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B8665" w14:textId="1E6BDF16" w:rsidR="00FC7350" w:rsidRDefault="00F43F52" w:rsidP="00E84E23">
      <w:pPr>
        <w:widowControl w:val="0"/>
        <w:spacing w:line="300" w:lineRule="exact"/>
        <w:jc w:val="center"/>
        <w:rPr>
          <w:rFonts w:ascii="Times New Roman" w:hAnsi="Times New Roman"/>
          <w:b/>
          <w:szCs w:val="24"/>
        </w:rPr>
      </w:pPr>
      <w:r>
        <w:rPr>
          <w:rFonts w:ascii="Times New Roman" w:hAnsi="Times New Roman"/>
          <w:b/>
          <w:smallCaps/>
          <w:szCs w:val="24"/>
        </w:rPr>
        <w:t>R046 RIO DE JANEIRO EMPREENDIMENTOS E PARTICIPAÇÕES</w:t>
      </w:r>
      <w:r w:rsidR="00E51694" w:rsidRPr="00686453">
        <w:rPr>
          <w:rFonts w:ascii="Times New Roman" w:hAnsi="Times New Roman"/>
          <w:b/>
          <w:smallCaps/>
          <w:szCs w:val="24"/>
        </w:rPr>
        <w:t xml:space="preserve"> S.A</w:t>
      </w:r>
      <w:r w:rsidR="00910C5C" w:rsidRPr="00686453">
        <w:rPr>
          <w:rFonts w:ascii="Times New Roman" w:hAnsi="Times New Roman"/>
          <w:b/>
          <w:szCs w:val="24"/>
        </w:rPr>
        <w:t>.</w:t>
      </w:r>
    </w:p>
    <w:p w14:paraId="2109CE9A" w14:textId="77777777" w:rsidR="00F43F52" w:rsidRDefault="00FC7350" w:rsidP="00F43F52">
      <w:pPr>
        <w:widowControl w:val="0"/>
        <w:spacing w:line="300" w:lineRule="exact"/>
        <w:jc w:val="center"/>
        <w:rPr>
          <w:rFonts w:ascii="Times New Roman" w:hAnsi="Times New Roman"/>
          <w:b/>
          <w:szCs w:val="24"/>
        </w:rPr>
      </w:pPr>
      <w:r w:rsidRPr="00686453">
        <w:rPr>
          <w:rFonts w:ascii="Times New Roman" w:hAnsi="Times New Roman"/>
          <w:b/>
          <w:szCs w:val="24"/>
        </w:rPr>
        <w:t xml:space="preserve">CNPJ nº. </w:t>
      </w:r>
      <w:r w:rsidR="00F43F52" w:rsidRPr="00F43F52">
        <w:rPr>
          <w:rFonts w:ascii="Times New Roman" w:hAnsi="Times New Roman"/>
          <w:b/>
          <w:szCs w:val="24"/>
        </w:rPr>
        <w:t>25.142.831/0001-29</w:t>
      </w:r>
    </w:p>
    <w:p w14:paraId="1837ACFA" w14:textId="38DD5CE8" w:rsidR="00E51694" w:rsidRPr="00686453" w:rsidRDefault="00FC7350" w:rsidP="00F43F52">
      <w:pPr>
        <w:widowControl w:val="0"/>
        <w:spacing w:line="300" w:lineRule="exact"/>
        <w:jc w:val="center"/>
        <w:rPr>
          <w:rFonts w:ascii="Times New Roman" w:hAnsi="Times New Roman"/>
          <w:b/>
          <w:szCs w:val="24"/>
        </w:rPr>
      </w:pPr>
      <w:r w:rsidRPr="00686453">
        <w:rPr>
          <w:rFonts w:ascii="Times New Roman" w:hAnsi="Times New Roman"/>
          <w:b/>
          <w:szCs w:val="24"/>
        </w:rPr>
        <w:t>NIRE</w:t>
      </w:r>
      <w:r w:rsidR="00E51694" w:rsidRPr="00686453">
        <w:rPr>
          <w:rFonts w:ascii="Times New Roman" w:hAnsi="Times New Roman"/>
          <w:b/>
          <w:szCs w:val="24"/>
        </w:rPr>
        <w:t xml:space="preserve"> </w:t>
      </w:r>
      <w:r w:rsidR="00F43F52" w:rsidRPr="00F43F52">
        <w:rPr>
          <w:rFonts w:ascii="Times New Roman" w:hAnsi="Times New Roman"/>
          <w:b/>
          <w:szCs w:val="24"/>
        </w:rPr>
        <w:t>35229975886</w:t>
      </w:r>
    </w:p>
    <w:p w14:paraId="476A3344" w14:textId="77777777" w:rsidR="001D4D8A" w:rsidRPr="00686453" w:rsidRDefault="001D4D8A" w:rsidP="00E84E23">
      <w:pPr>
        <w:pStyle w:val="Cabealho"/>
        <w:spacing w:line="300" w:lineRule="exact"/>
        <w:jc w:val="center"/>
        <w:rPr>
          <w:rFonts w:ascii="Times New Roman" w:hAnsi="Times New Roman"/>
          <w:b/>
          <w:szCs w:val="24"/>
        </w:rPr>
      </w:pPr>
    </w:p>
    <w:p w14:paraId="6995703D" w14:textId="0E6E7C35" w:rsidR="0010306D" w:rsidRPr="00686453" w:rsidRDefault="00B24694" w:rsidP="00E84E23">
      <w:pPr>
        <w:widowControl w:val="0"/>
        <w:spacing w:line="300" w:lineRule="exact"/>
        <w:jc w:val="both"/>
        <w:rPr>
          <w:rFonts w:ascii="Times New Roman" w:hAnsi="Times New Roman"/>
          <w:b/>
          <w:smallCaps/>
          <w:szCs w:val="24"/>
        </w:rPr>
      </w:pPr>
      <w:r w:rsidRPr="00686453">
        <w:rPr>
          <w:rFonts w:ascii="Times New Roman" w:hAnsi="Times New Roman"/>
          <w:b/>
          <w:smallCaps/>
          <w:szCs w:val="24"/>
        </w:rPr>
        <w:t xml:space="preserve">Ata de Assembleia Geral de Debenturistas da </w:t>
      </w:r>
      <w:r w:rsidR="00F43F52">
        <w:rPr>
          <w:rFonts w:ascii="Times New Roman" w:hAnsi="Times New Roman"/>
          <w:b/>
          <w:smallCaps/>
          <w:szCs w:val="24"/>
        </w:rPr>
        <w:t>1</w:t>
      </w:r>
      <w:r w:rsidRPr="00686453">
        <w:rPr>
          <w:rFonts w:ascii="Times New Roman" w:hAnsi="Times New Roman"/>
          <w:b/>
          <w:smallCaps/>
          <w:szCs w:val="24"/>
        </w:rPr>
        <w:t>ª (</w:t>
      </w:r>
      <w:r w:rsidR="00F43F52">
        <w:rPr>
          <w:rFonts w:ascii="Times New Roman" w:hAnsi="Times New Roman"/>
          <w:b/>
          <w:smallCaps/>
          <w:szCs w:val="24"/>
        </w:rPr>
        <w:t>Primeira</w:t>
      </w:r>
      <w:r w:rsidRPr="00686453">
        <w:rPr>
          <w:rFonts w:ascii="Times New Roman" w:hAnsi="Times New Roman"/>
          <w:b/>
          <w:smallCaps/>
          <w:szCs w:val="24"/>
        </w:rPr>
        <w:t xml:space="preserve">) Emissão de Debêntures Simples, Não Conversíveis em Ações, da Espécie Quirografária, </w:t>
      </w:r>
      <w:r w:rsidR="00F43F52" w:rsidRPr="00686453">
        <w:rPr>
          <w:rFonts w:ascii="Times New Roman" w:hAnsi="Times New Roman"/>
          <w:b/>
          <w:smallCaps/>
          <w:szCs w:val="24"/>
        </w:rPr>
        <w:t>em Série Única</w:t>
      </w:r>
      <w:r w:rsidR="007A32DF" w:rsidRPr="00686453">
        <w:rPr>
          <w:rFonts w:ascii="Times New Roman" w:hAnsi="Times New Roman"/>
          <w:b/>
          <w:smallCaps/>
          <w:szCs w:val="24"/>
        </w:rPr>
        <w:t>, p</w:t>
      </w:r>
      <w:r w:rsidRPr="00686453">
        <w:rPr>
          <w:rFonts w:ascii="Times New Roman" w:hAnsi="Times New Roman"/>
          <w:b/>
          <w:smallCaps/>
          <w:szCs w:val="24"/>
        </w:rPr>
        <w:t>ara Distribuição Pública</w:t>
      </w:r>
      <w:r w:rsidR="00F43F52">
        <w:rPr>
          <w:rFonts w:ascii="Times New Roman" w:hAnsi="Times New Roman"/>
          <w:b/>
          <w:smallCaps/>
          <w:szCs w:val="24"/>
        </w:rPr>
        <w:t xml:space="preserve"> </w:t>
      </w:r>
      <w:r w:rsidR="007A32DF" w:rsidRPr="00686453">
        <w:rPr>
          <w:rFonts w:ascii="Times New Roman" w:hAnsi="Times New Roman"/>
          <w:b/>
          <w:smallCaps/>
          <w:szCs w:val="24"/>
        </w:rPr>
        <w:t>c</w:t>
      </w:r>
      <w:r w:rsidRPr="00686453">
        <w:rPr>
          <w:rFonts w:ascii="Times New Roman" w:hAnsi="Times New Roman"/>
          <w:b/>
          <w:smallCaps/>
          <w:szCs w:val="24"/>
        </w:rPr>
        <w:t xml:space="preserve">om Esforços Restritos, </w:t>
      </w:r>
      <w:r w:rsidR="007A32DF" w:rsidRPr="00686453">
        <w:rPr>
          <w:rFonts w:ascii="Times New Roman" w:hAnsi="Times New Roman"/>
          <w:b/>
          <w:smallCaps/>
          <w:szCs w:val="24"/>
        </w:rPr>
        <w:t>d</w:t>
      </w:r>
      <w:r w:rsidRPr="00686453">
        <w:rPr>
          <w:rFonts w:ascii="Times New Roman" w:hAnsi="Times New Roman"/>
          <w:b/>
          <w:smallCaps/>
          <w:szCs w:val="24"/>
        </w:rPr>
        <w:t>a</w:t>
      </w:r>
      <w:r w:rsidR="00F43F52">
        <w:rPr>
          <w:rFonts w:ascii="Times New Roman" w:hAnsi="Times New Roman"/>
          <w:b/>
          <w:smallCaps/>
          <w:szCs w:val="24"/>
        </w:rPr>
        <w:t xml:space="preserve"> r046 rio de janeiro empreendimentos e participações s.a.</w:t>
      </w:r>
      <w:r w:rsidRPr="00686453">
        <w:rPr>
          <w:rFonts w:ascii="Times New Roman" w:hAnsi="Times New Roman"/>
          <w:b/>
          <w:smallCaps/>
          <w:szCs w:val="24"/>
        </w:rPr>
        <w:t xml:space="preserve">, Realizada </w:t>
      </w:r>
      <w:r w:rsidR="007A32DF" w:rsidRPr="00686453">
        <w:rPr>
          <w:rFonts w:ascii="Times New Roman" w:hAnsi="Times New Roman"/>
          <w:b/>
          <w:smallCaps/>
          <w:szCs w:val="24"/>
        </w:rPr>
        <w:t>e</w:t>
      </w:r>
      <w:r w:rsidRPr="00686453">
        <w:rPr>
          <w:rFonts w:ascii="Times New Roman" w:hAnsi="Times New Roman"/>
          <w:b/>
          <w:smallCaps/>
          <w:szCs w:val="24"/>
        </w:rPr>
        <w:t xml:space="preserve">m </w:t>
      </w:r>
      <w:r w:rsidR="00F43F52">
        <w:rPr>
          <w:rFonts w:ascii="Times New Roman" w:hAnsi="Times New Roman"/>
          <w:b/>
          <w:smallCaps/>
          <w:szCs w:val="24"/>
        </w:rPr>
        <w:t>[</w:t>
      </w:r>
      <w:r w:rsidR="008F4C24" w:rsidRPr="008F4C24">
        <w:rPr>
          <w:rFonts w:ascii="Times New Roman" w:hAnsi="Times New Roman"/>
          <w:b/>
          <w:smallCaps/>
          <w:szCs w:val="24"/>
          <w:highlight w:val="yellow"/>
        </w:rPr>
        <w:t>.</w:t>
      </w:r>
      <w:r w:rsidR="00F43F52">
        <w:rPr>
          <w:rFonts w:ascii="Times New Roman" w:hAnsi="Times New Roman"/>
          <w:b/>
          <w:smallCaps/>
          <w:szCs w:val="24"/>
        </w:rPr>
        <w:t>]</w:t>
      </w:r>
      <w:r w:rsidR="00435C3B" w:rsidRPr="00686453">
        <w:rPr>
          <w:rFonts w:ascii="Times New Roman" w:hAnsi="Times New Roman"/>
          <w:b/>
          <w:smallCaps/>
          <w:szCs w:val="24"/>
        </w:rPr>
        <w:t xml:space="preserve"> </w:t>
      </w:r>
      <w:r w:rsidR="007A32DF" w:rsidRPr="00686453">
        <w:rPr>
          <w:rFonts w:ascii="Times New Roman" w:hAnsi="Times New Roman"/>
          <w:b/>
          <w:smallCaps/>
          <w:szCs w:val="24"/>
        </w:rPr>
        <w:t>d</w:t>
      </w:r>
      <w:r w:rsidRPr="00686453">
        <w:rPr>
          <w:rFonts w:ascii="Times New Roman" w:hAnsi="Times New Roman"/>
          <w:b/>
          <w:smallCaps/>
          <w:szCs w:val="24"/>
        </w:rPr>
        <w:t xml:space="preserve">e </w:t>
      </w:r>
      <w:r w:rsidR="008F4C24">
        <w:rPr>
          <w:rFonts w:ascii="Times New Roman" w:hAnsi="Times New Roman"/>
          <w:b/>
          <w:smallCaps/>
          <w:szCs w:val="24"/>
        </w:rPr>
        <w:t>[</w:t>
      </w:r>
      <w:r w:rsidR="008F4C24" w:rsidRPr="008F4C24">
        <w:rPr>
          <w:rFonts w:ascii="Times New Roman" w:hAnsi="Times New Roman"/>
          <w:b/>
          <w:smallCaps/>
          <w:szCs w:val="24"/>
          <w:highlight w:val="yellow"/>
        </w:rPr>
        <w:t>Janeiro</w:t>
      </w:r>
      <w:r w:rsidR="008F4C24">
        <w:rPr>
          <w:rFonts w:ascii="Times New Roman" w:hAnsi="Times New Roman"/>
          <w:b/>
          <w:smallCaps/>
          <w:szCs w:val="24"/>
        </w:rPr>
        <w:t>]</w:t>
      </w:r>
      <w:r w:rsidR="00435C3B" w:rsidRPr="00686453">
        <w:rPr>
          <w:rFonts w:ascii="Times New Roman" w:hAnsi="Times New Roman"/>
          <w:b/>
          <w:smallCaps/>
          <w:szCs w:val="24"/>
        </w:rPr>
        <w:t xml:space="preserve"> </w:t>
      </w:r>
      <w:r w:rsidR="007A32DF" w:rsidRPr="00686453">
        <w:rPr>
          <w:rFonts w:ascii="Times New Roman" w:hAnsi="Times New Roman"/>
          <w:b/>
          <w:smallCaps/>
          <w:szCs w:val="24"/>
        </w:rPr>
        <w:t>d</w:t>
      </w:r>
      <w:r w:rsidRPr="00686453">
        <w:rPr>
          <w:rFonts w:ascii="Times New Roman" w:hAnsi="Times New Roman"/>
          <w:b/>
          <w:smallCaps/>
          <w:szCs w:val="24"/>
        </w:rPr>
        <w:t xml:space="preserve">e </w:t>
      </w:r>
      <w:r w:rsidR="00150B2F" w:rsidRPr="00686453">
        <w:rPr>
          <w:rFonts w:ascii="Times New Roman" w:hAnsi="Times New Roman"/>
          <w:b/>
          <w:smallCaps/>
          <w:szCs w:val="24"/>
        </w:rPr>
        <w:t>20</w:t>
      </w:r>
      <w:r w:rsidR="008F4C24">
        <w:rPr>
          <w:rFonts w:ascii="Times New Roman" w:hAnsi="Times New Roman"/>
          <w:b/>
          <w:smallCaps/>
          <w:szCs w:val="24"/>
        </w:rPr>
        <w:t>20</w:t>
      </w:r>
      <w:r w:rsidRPr="00686453">
        <w:rPr>
          <w:rFonts w:ascii="Times New Roman" w:hAnsi="Times New Roman"/>
          <w:b/>
          <w:smallCaps/>
          <w:szCs w:val="24"/>
        </w:rPr>
        <w:t xml:space="preserve">. </w:t>
      </w:r>
    </w:p>
    <w:p w14:paraId="0449738F" w14:textId="77777777" w:rsidR="00FC7350" w:rsidRPr="00686453" w:rsidRDefault="00FC7350" w:rsidP="00E84E23">
      <w:pPr>
        <w:widowControl w:val="0"/>
        <w:tabs>
          <w:tab w:val="center" w:pos="4535"/>
          <w:tab w:val="left" w:pos="7377"/>
        </w:tabs>
        <w:spacing w:line="300" w:lineRule="exact"/>
        <w:rPr>
          <w:rFonts w:ascii="Times New Roman" w:hAnsi="Times New Roman"/>
          <w:szCs w:val="24"/>
        </w:rPr>
      </w:pPr>
    </w:p>
    <w:p w14:paraId="6A3DE350" w14:textId="63904381" w:rsidR="0010306D" w:rsidRPr="00F43F52" w:rsidRDefault="0010306D" w:rsidP="00356985">
      <w:pPr>
        <w:pStyle w:val="Corpodetexto3"/>
        <w:widowControl w:val="0"/>
        <w:numPr>
          <w:ilvl w:val="0"/>
          <w:numId w:val="2"/>
        </w:numPr>
        <w:spacing w:line="300" w:lineRule="exact"/>
        <w:ind w:left="0" w:firstLine="0"/>
        <w:rPr>
          <w:rFonts w:ascii="Times New Roman" w:hAnsi="Times New Roman"/>
          <w:szCs w:val="24"/>
        </w:rPr>
      </w:pPr>
      <w:r w:rsidRPr="00F43F52">
        <w:rPr>
          <w:rFonts w:ascii="Times New Roman" w:hAnsi="Times New Roman"/>
          <w:b/>
          <w:i w:val="0"/>
          <w:szCs w:val="24"/>
        </w:rPr>
        <w:t>DATA, HORA E LOCAL.</w:t>
      </w:r>
      <w:r w:rsidRPr="00F43F52">
        <w:rPr>
          <w:rFonts w:ascii="Times New Roman" w:hAnsi="Times New Roman"/>
          <w:i w:val="0"/>
          <w:szCs w:val="24"/>
        </w:rPr>
        <w:t xml:space="preserve"> Aos </w:t>
      </w:r>
      <w:r w:rsidR="00F43F52" w:rsidRPr="00F43F52">
        <w:rPr>
          <w:rFonts w:ascii="Times New Roman" w:hAnsi="Times New Roman"/>
          <w:i w:val="0"/>
          <w:szCs w:val="24"/>
        </w:rPr>
        <w:t>[</w:t>
      </w:r>
      <w:r w:rsidR="008F4C24" w:rsidRPr="008F4C24">
        <w:rPr>
          <w:rFonts w:ascii="Times New Roman" w:hAnsi="Times New Roman"/>
          <w:i w:val="0"/>
          <w:szCs w:val="24"/>
          <w:highlight w:val="yellow"/>
        </w:rPr>
        <w:t>.</w:t>
      </w:r>
      <w:r w:rsidR="00F43F52" w:rsidRPr="00F43F52">
        <w:rPr>
          <w:rFonts w:ascii="Times New Roman" w:hAnsi="Times New Roman"/>
          <w:i w:val="0"/>
          <w:szCs w:val="24"/>
        </w:rPr>
        <w:t xml:space="preserve">] </w:t>
      </w:r>
      <w:r w:rsidRPr="00F43F52">
        <w:rPr>
          <w:rFonts w:ascii="Times New Roman" w:hAnsi="Times New Roman"/>
          <w:i w:val="0"/>
          <w:szCs w:val="24"/>
        </w:rPr>
        <w:t>dias</w:t>
      </w:r>
      <w:r w:rsidR="009D34B4" w:rsidRPr="00F43F52">
        <w:rPr>
          <w:rFonts w:ascii="Times New Roman" w:hAnsi="Times New Roman"/>
          <w:i w:val="0"/>
          <w:szCs w:val="24"/>
        </w:rPr>
        <w:t xml:space="preserve"> </w:t>
      </w:r>
      <w:r w:rsidRPr="00F43F52">
        <w:rPr>
          <w:rFonts w:ascii="Times New Roman" w:hAnsi="Times New Roman"/>
          <w:i w:val="0"/>
          <w:szCs w:val="24"/>
        </w:rPr>
        <w:t xml:space="preserve">do mês de </w:t>
      </w:r>
      <w:r w:rsidR="008F4C24">
        <w:rPr>
          <w:rFonts w:ascii="Times New Roman" w:hAnsi="Times New Roman"/>
          <w:i w:val="0"/>
          <w:szCs w:val="24"/>
        </w:rPr>
        <w:t>[</w:t>
      </w:r>
      <w:r w:rsidR="008F4C24" w:rsidRPr="008F4C24">
        <w:rPr>
          <w:rFonts w:ascii="Times New Roman" w:hAnsi="Times New Roman"/>
          <w:i w:val="0"/>
          <w:szCs w:val="24"/>
          <w:highlight w:val="yellow"/>
        </w:rPr>
        <w:t>janeiro</w:t>
      </w:r>
      <w:r w:rsidR="008F4C24">
        <w:rPr>
          <w:rFonts w:ascii="Times New Roman" w:hAnsi="Times New Roman"/>
          <w:i w:val="0"/>
          <w:szCs w:val="24"/>
        </w:rPr>
        <w:t>]</w:t>
      </w:r>
      <w:r w:rsidR="00435C3B" w:rsidRPr="00F43F52">
        <w:rPr>
          <w:rFonts w:ascii="Times New Roman" w:hAnsi="Times New Roman"/>
          <w:i w:val="0"/>
          <w:szCs w:val="24"/>
        </w:rPr>
        <w:t xml:space="preserve"> </w:t>
      </w:r>
      <w:r w:rsidR="00B24694" w:rsidRPr="00F43F52">
        <w:rPr>
          <w:rFonts w:ascii="Times New Roman" w:hAnsi="Times New Roman"/>
          <w:i w:val="0"/>
          <w:szCs w:val="24"/>
        </w:rPr>
        <w:t xml:space="preserve">de </w:t>
      </w:r>
      <w:r w:rsidR="00150B2F" w:rsidRPr="00F43F52">
        <w:rPr>
          <w:rFonts w:ascii="Times New Roman" w:hAnsi="Times New Roman"/>
          <w:i w:val="0"/>
          <w:szCs w:val="24"/>
        </w:rPr>
        <w:t>20</w:t>
      </w:r>
      <w:r w:rsidR="008F4C24">
        <w:rPr>
          <w:rFonts w:ascii="Times New Roman" w:hAnsi="Times New Roman"/>
          <w:i w:val="0"/>
          <w:szCs w:val="24"/>
        </w:rPr>
        <w:t>20</w:t>
      </w:r>
      <w:r w:rsidRPr="00F43F52">
        <w:rPr>
          <w:rFonts w:ascii="Times New Roman" w:hAnsi="Times New Roman"/>
          <w:i w:val="0"/>
          <w:szCs w:val="24"/>
        </w:rPr>
        <w:t xml:space="preserve">, às </w:t>
      </w:r>
      <w:r w:rsidR="00030C2A" w:rsidRPr="00F43F52">
        <w:rPr>
          <w:rFonts w:ascii="Times New Roman" w:hAnsi="Times New Roman"/>
          <w:i w:val="0"/>
          <w:szCs w:val="24"/>
        </w:rPr>
        <w:t>10</w:t>
      </w:r>
      <w:r w:rsidR="007B0405" w:rsidRPr="00F43F52">
        <w:rPr>
          <w:rFonts w:ascii="Times New Roman" w:hAnsi="Times New Roman"/>
          <w:i w:val="0"/>
          <w:szCs w:val="24"/>
        </w:rPr>
        <w:t>:00 (</w:t>
      </w:r>
      <w:r w:rsidR="00DA1EE3" w:rsidRPr="00F43F52">
        <w:rPr>
          <w:rFonts w:ascii="Times New Roman" w:hAnsi="Times New Roman"/>
          <w:i w:val="0"/>
          <w:szCs w:val="24"/>
        </w:rPr>
        <w:t xml:space="preserve">dez </w:t>
      </w:r>
      <w:r w:rsidRPr="00F43F52">
        <w:rPr>
          <w:rFonts w:ascii="Times New Roman" w:hAnsi="Times New Roman"/>
          <w:i w:val="0"/>
          <w:szCs w:val="24"/>
        </w:rPr>
        <w:t>horas), na sede da</w:t>
      </w:r>
      <w:r w:rsidR="00F43F52" w:rsidRPr="00F43F52">
        <w:rPr>
          <w:rFonts w:ascii="Times New Roman" w:hAnsi="Times New Roman"/>
          <w:i w:val="0"/>
          <w:szCs w:val="24"/>
        </w:rPr>
        <w:t xml:space="preserve"> R046 Rio de Janeiro Empreendimentos e Participações</w:t>
      </w:r>
      <w:r w:rsidRPr="00F43F52">
        <w:rPr>
          <w:rFonts w:ascii="Times New Roman" w:hAnsi="Times New Roman"/>
          <w:i w:val="0"/>
          <w:szCs w:val="24"/>
        </w:rPr>
        <w:t xml:space="preserve"> (“</w:t>
      </w:r>
      <w:r w:rsidR="004271F3" w:rsidRPr="00F43F52">
        <w:rPr>
          <w:rFonts w:ascii="Times New Roman" w:hAnsi="Times New Roman"/>
          <w:i w:val="0"/>
          <w:szCs w:val="24"/>
          <w:u w:val="single"/>
        </w:rPr>
        <w:t>Emissora</w:t>
      </w:r>
      <w:r w:rsidRPr="00F43F52">
        <w:rPr>
          <w:rFonts w:ascii="Times New Roman" w:hAnsi="Times New Roman"/>
          <w:i w:val="0"/>
          <w:szCs w:val="24"/>
        </w:rPr>
        <w:t xml:space="preserve">”) </w:t>
      </w:r>
      <w:r w:rsidR="00F43F52" w:rsidRPr="00F43F52">
        <w:rPr>
          <w:rFonts w:ascii="Times New Roman" w:hAnsi="Times New Roman"/>
          <w:i w:val="0"/>
          <w:szCs w:val="24"/>
        </w:rPr>
        <w:t>com sede na Cidade de São Paulo, Estado de São Paulo, na Rua Funchal, nº 418, 27º andar, sala 53, Vila Olímpia, CEP 04.551-060</w:t>
      </w:r>
    </w:p>
    <w:p w14:paraId="50468708" w14:textId="77777777" w:rsidR="00F43F52" w:rsidRPr="00F43F52" w:rsidRDefault="00F43F52" w:rsidP="00F43F52">
      <w:pPr>
        <w:pStyle w:val="Corpodetexto3"/>
        <w:widowControl w:val="0"/>
        <w:spacing w:line="300" w:lineRule="exact"/>
        <w:rPr>
          <w:rFonts w:ascii="Times New Roman" w:hAnsi="Times New Roman"/>
          <w:szCs w:val="24"/>
        </w:rPr>
      </w:pPr>
    </w:p>
    <w:p w14:paraId="63466667" w14:textId="379FD97B" w:rsidR="0010306D" w:rsidRPr="00686453" w:rsidRDefault="0010306D" w:rsidP="00E84E23">
      <w:pPr>
        <w:pStyle w:val="Corpodetexto3"/>
        <w:widowControl w:val="0"/>
        <w:numPr>
          <w:ilvl w:val="0"/>
          <w:numId w:val="2"/>
        </w:numPr>
        <w:spacing w:line="300" w:lineRule="exact"/>
        <w:ind w:left="0" w:firstLine="0"/>
        <w:rPr>
          <w:rFonts w:ascii="Times New Roman" w:hAnsi="Times New Roman"/>
          <w:i w:val="0"/>
          <w:szCs w:val="24"/>
        </w:rPr>
      </w:pPr>
      <w:r w:rsidRPr="00686453">
        <w:rPr>
          <w:rFonts w:ascii="Times New Roman" w:hAnsi="Times New Roman"/>
          <w:b/>
          <w:i w:val="0"/>
          <w:szCs w:val="24"/>
        </w:rPr>
        <w:t>CONVOCAÇÃO E PRESENÇA.</w:t>
      </w:r>
      <w:r w:rsidRPr="00686453">
        <w:rPr>
          <w:rFonts w:ascii="Times New Roman" w:hAnsi="Times New Roman"/>
          <w:i w:val="0"/>
          <w:szCs w:val="24"/>
        </w:rPr>
        <w:t xml:space="preserve"> Dispensada convocação, conforme o disposto no artigo 124, §4º da Lei nº 6.404/76, </w:t>
      </w:r>
      <w:r w:rsidR="00AA6933" w:rsidRPr="00686453">
        <w:rPr>
          <w:rFonts w:ascii="Times New Roman" w:hAnsi="Times New Roman"/>
          <w:i w:val="0"/>
          <w:szCs w:val="24"/>
        </w:rPr>
        <w:t xml:space="preserve">conforme alterada, </w:t>
      </w:r>
      <w:r w:rsidRPr="00686453">
        <w:rPr>
          <w:rFonts w:ascii="Times New Roman" w:hAnsi="Times New Roman"/>
          <w:i w:val="0"/>
          <w:szCs w:val="24"/>
        </w:rPr>
        <w:t>tendo em vista</w:t>
      </w:r>
      <w:r w:rsidR="003F2E7F" w:rsidRPr="00686453">
        <w:rPr>
          <w:rFonts w:ascii="Times New Roman" w:hAnsi="Times New Roman"/>
          <w:i w:val="0"/>
          <w:szCs w:val="24"/>
        </w:rPr>
        <w:t xml:space="preserve"> que se verificou</w:t>
      </w:r>
      <w:r w:rsidRPr="00686453">
        <w:rPr>
          <w:rFonts w:ascii="Times New Roman" w:hAnsi="Times New Roman"/>
          <w:i w:val="0"/>
          <w:szCs w:val="24"/>
        </w:rPr>
        <w:t xml:space="preserve"> a presença da totalidade dos </w:t>
      </w:r>
      <w:r w:rsidR="00D767C2" w:rsidRPr="00686453">
        <w:rPr>
          <w:rFonts w:ascii="Times New Roman" w:hAnsi="Times New Roman"/>
          <w:i w:val="0"/>
          <w:szCs w:val="24"/>
        </w:rPr>
        <w:t>titulares de debêntures</w:t>
      </w:r>
      <w:r w:rsidR="001359F2" w:rsidRPr="00686453">
        <w:rPr>
          <w:rFonts w:ascii="Times New Roman" w:hAnsi="Times New Roman"/>
          <w:i w:val="0"/>
          <w:szCs w:val="24"/>
        </w:rPr>
        <w:t xml:space="preserve"> em circulação</w:t>
      </w:r>
      <w:r w:rsidR="00E07735" w:rsidRPr="00686453">
        <w:rPr>
          <w:rFonts w:ascii="Times New Roman" w:hAnsi="Times New Roman"/>
          <w:i w:val="0"/>
          <w:szCs w:val="24"/>
        </w:rPr>
        <w:t xml:space="preserve"> (“</w:t>
      </w:r>
      <w:r w:rsidR="00E07735" w:rsidRPr="00686453">
        <w:rPr>
          <w:rFonts w:ascii="Times New Roman" w:hAnsi="Times New Roman"/>
          <w:i w:val="0"/>
          <w:szCs w:val="24"/>
          <w:u w:val="single"/>
        </w:rPr>
        <w:t>Debenturista</w:t>
      </w:r>
      <w:r w:rsidR="00AA6933" w:rsidRPr="00686453">
        <w:rPr>
          <w:rFonts w:ascii="Times New Roman" w:hAnsi="Times New Roman"/>
          <w:i w:val="0"/>
          <w:szCs w:val="24"/>
          <w:u w:val="single"/>
        </w:rPr>
        <w:t>s</w:t>
      </w:r>
      <w:r w:rsidR="00E07735" w:rsidRPr="00686453">
        <w:rPr>
          <w:rFonts w:ascii="Times New Roman" w:hAnsi="Times New Roman"/>
          <w:i w:val="0"/>
          <w:szCs w:val="24"/>
        </w:rPr>
        <w:t>”)</w:t>
      </w:r>
      <w:r w:rsidR="00762A05" w:rsidRPr="00686453">
        <w:rPr>
          <w:rFonts w:ascii="Times New Roman" w:hAnsi="Times New Roman"/>
          <w:i w:val="0"/>
          <w:szCs w:val="24"/>
        </w:rPr>
        <w:t xml:space="preserve"> </w:t>
      </w:r>
      <w:r w:rsidR="001359F2" w:rsidRPr="00686453">
        <w:rPr>
          <w:rFonts w:ascii="Times New Roman" w:hAnsi="Times New Roman"/>
          <w:i w:val="0"/>
          <w:szCs w:val="24"/>
        </w:rPr>
        <w:t xml:space="preserve">emitidas </w:t>
      </w:r>
      <w:r w:rsidR="002F2597" w:rsidRPr="00686453">
        <w:rPr>
          <w:rFonts w:ascii="Times New Roman" w:hAnsi="Times New Roman"/>
          <w:i w:val="0"/>
          <w:szCs w:val="24"/>
        </w:rPr>
        <w:t>nos termos do “</w:t>
      </w:r>
      <w:r w:rsidR="00F43F52" w:rsidRPr="00216D12">
        <w:rPr>
          <w:rFonts w:ascii="Times New Roman" w:hAnsi="Times New Roman"/>
          <w:sz w:val="22"/>
          <w:szCs w:val="24"/>
        </w:rPr>
        <w:t>INSTRUMENTO PARTICULAR DE ESCRITURA DA 1ª (PRIMEIRA) EMISSÃO DE DEBÊNTURES SIMPLES, NÃO CONVERSÍVEIS EM AÇÕES, DA ESPÉCIE QUIROGRAFÁRIA, EM SÉRIE ÚNICA, PARA DISTRIBUIÇÃO PÚBLICA COM ESFORÇOS RESTRITOS, DA R046 RIO DE JANEIRO EMPREENDIMENTOS E PARTICIPAÇÕES S.A</w:t>
      </w:r>
      <w:r w:rsidR="00F43F52" w:rsidRPr="00F43F52">
        <w:rPr>
          <w:rFonts w:ascii="Times New Roman" w:hAnsi="Times New Roman"/>
          <w:szCs w:val="24"/>
        </w:rPr>
        <w:t>.</w:t>
      </w:r>
      <w:r w:rsidR="002F2597" w:rsidRPr="00686453">
        <w:rPr>
          <w:rFonts w:ascii="Times New Roman" w:hAnsi="Times New Roman"/>
          <w:i w:val="0"/>
          <w:szCs w:val="24"/>
        </w:rPr>
        <w:t>” (“</w:t>
      </w:r>
      <w:r w:rsidR="002F2597" w:rsidRPr="00686453">
        <w:rPr>
          <w:rFonts w:ascii="Times New Roman" w:hAnsi="Times New Roman"/>
          <w:i w:val="0"/>
          <w:szCs w:val="24"/>
          <w:u w:val="single"/>
        </w:rPr>
        <w:t xml:space="preserve">Escritura da </w:t>
      </w:r>
      <w:r w:rsidR="00F43F52">
        <w:rPr>
          <w:rFonts w:ascii="Times New Roman" w:hAnsi="Times New Roman"/>
          <w:i w:val="0"/>
          <w:szCs w:val="24"/>
          <w:u w:val="single"/>
        </w:rPr>
        <w:t>1</w:t>
      </w:r>
      <w:r w:rsidR="002F2597" w:rsidRPr="00686453">
        <w:rPr>
          <w:rFonts w:ascii="Times New Roman" w:hAnsi="Times New Roman"/>
          <w:i w:val="0"/>
          <w:szCs w:val="24"/>
          <w:u w:val="single"/>
        </w:rPr>
        <w:t>ª</w:t>
      </w:r>
      <w:r w:rsidR="00404B0E" w:rsidRPr="00686453">
        <w:rPr>
          <w:rFonts w:ascii="Times New Roman" w:hAnsi="Times New Roman"/>
          <w:i w:val="0"/>
          <w:szCs w:val="24"/>
          <w:u w:val="single"/>
        </w:rPr>
        <w:t xml:space="preserve"> </w:t>
      </w:r>
      <w:r w:rsidR="002F2597" w:rsidRPr="00686453">
        <w:rPr>
          <w:rFonts w:ascii="Times New Roman" w:hAnsi="Times New Roman"/>
          <w:i w:val="0"/>
          <w:szCs w:val="24"/>
          <w:u w:val="single"/>
        </w:rPr>
        <w:t>Emissão</w:t>
      </w:r>
      <w:r w:rsidR="002F2597" w:rsidRPr="00686453">
        <w:rPr>
          <w:rFonts w:ascii="Times New Roman" w:hAnsi="Times New Roman"/>
          <w:i w:val="0"/>
          <w:szCs w:val="24"/>
        </w:rPr>
        <w:t>”, “</w:t>
      </w:r>
      <w:r w:rsidR="00F43F52">
        <w:rPr>
          <w:rFonts w:ascii="Times New Roman" w:hAnsi="Times New Roman"/>
          <w:i w:val="0"/>
          <w:szCs w:val="24"/>
          <w:u w:val="single"/>
        </w:rPr>
        <w:t>1</w:t>
      </w:r>
      <w:r w:rsidR="009B3326" w:rsidRPr="00686453">
        <w:rPr>
          <w:rFonts w:ascii="Times New Roman" w:hAnsi="Times New Roman"/>
          <w:i w:val="0"/>
          <w:szCs w:val="24"/>
          <w:u w:val="single"/>
        </w:rPr>
        <w:t xml:space="preserve">ª </w:t>
      </w:r>
      <w:r w:rsidR="002F2597" w:rsidRPr="00686453">
        <w:rPr>
          <w:rFonts w:ascii="Times New Roman" w:hAnsi="Times New Roman"/>
          <w:i w:val="0"/>
          <w:szCs w:val="24"/>
          <w:u w:val="single"/>
        </w:rPr>
        <w:t>Emissão</w:t>
      </w:r>
      <w:r w:rsidR="002F2597" w:rsidRPr="00686453">
        <w:rPr>
          <w:rFonts w:ascii="Times New Roman" w:hAnsi="Times New Roman"/>
          <w:i w:val="0"/>
          <w:szCs w:val="24"/>
        </w:rPr>
        <w:t>” e “</w:t>
      </w:r>
      <w:r w:rsidR="002F2597" w:rsidRPr="00686453">
        <w:rPr>
          <w:rFonts w:ascii="Times New Roman" w:hAnsi="Times New Roman"/>
          <w:i w:val="0"/>
          <w:szCs w:val="24"/>
          <w:u w:val="single"/>
        </w:rPr>
        <w:t>Debêntures</w:t>
      </w:r>
      <w:r w:rsidR="002F2597" w:rsidRPr="00686453">
        <w:rPr>
          <w:rFonts w:ascii="Times New Roman" w:hAnsi="Times New Roman"/>
          <w:i w:val="0"/>
          <w:szCs w:val="24"/>
        </w:rPr>
        <w:t>”, respectivamente)</w:t>
      </w:r>
      <w:r w:rsidRPr="00686453">
        <w:rPr>
          <w:rFonts w:ascii="Times New Roman" w:hAnsi="Times New Roman"/>
          <w:i w:val="0"/>
          <w:szCs w:val="24"/>
        </w:rPr>
        <w:t>.</w:t>
      </w:r>
      <w:r w:rsidR="00776F0F" w:rsidRPr="00686453">
        <w:rPr>
          <w:rFonts w:ascii="Times New Roman" w:hAnsi="Times New Roman"/>
          <w:i w:val="0"/>
          <w:szCs w:val="24"/>
        </w:rPr>
        <w:t xml:space="preserve"> Presentes ainda </w:t>
      </w:r>
      <w:r w:rsidR="00DE70B6" w:rsidRPr="00686453">
        <w:rPr>
          <w:rFonts w:ascii="Times New Roman" w:hAnsi="Times New Roman"/>
          <w:i w:val="0"/>
          <w:szCs w:val="24"/>
        </w:rPr>
        <w:t>os representantes legais da Emissora</w:t>
      </w:r>
      <w:r w:rsidR="003E2DEC" w:rsidRPr="00686453">
        <w:rPr>
          <w:rFonts w:ascii="Times New Roman" w:hAnsi="Times New Roman"/>
          <w:i w:val="0"/>
          <w:szCs w:val="24"/>
        </w:rPr>
        <w:t xml:space="preserve"> e</w:t>
      </w:r>
      <w:r w:rsidR="00E76903" w:rsidRPr="00686453">
        <w:rPr>
          <w:rFonts w:ascii="Times New Roman" w:hAnsi="Times New Roman"/>
          <w:i w:val="0"/>
          <w:szCs w:val="24"/>
        </w:rPr>
        <w:t xml:space="preserve"> </w:t>
      </w:r>
      <w:r w:rsidR="00776F0F" w:rsidRPr="00686453">
        <w:rPr>
          <w:rFonts w:ascii="Times New Roman" w:hAnsi="Times New Roman"/>
          <w:i w:val="0"/>
          <w:szCs w:val="24"/>
        </w:rPr>
        <w:t xml:space="preserve">o representante da </w:t>
      </w:r>
      <w:r w:rsidR="00404B0E" w:rsidRPr="00686453">
        <w:rPr>
          <w:rFonts w:ascii="Times New Roman" w:hAnsi="Times New Roman"/>
          <w:i w:val="0"/>
          <w:szCs w:val="24"/>
        </w:rPr>
        <w:t>Simplific Pavarini Distribuidora de Títulos e Valores Mobiliários Ltda.</w:t>
      </w:r>
      <w:r w:rsidR="00776F0F" w:rsidRPr="00686453">
        <w:rPr>
          <w:rFonts w:ascii="Times New Roman" w:hAnsi="Times New Roman"/>
          <w:i w:val="0"/>
          <w:szCs w:val="24"/>
        </w:rPr>
        <w:t>, na qualidade de agente fiduciário d</w:t>
      </w:r>
      <w:r w:rsidR="00E07735" w:rsidRPr="00686453">
        <w:rPr>
          <w:rFonts w:ascii="Times New Roman" w:hAnsi="Times New Roman"/>
          <w:i w:val="0"/>
          <w:szCs w:val="24"/>
        </w:rPr>
        <w:t>a Emissão</w:t>
      </w:r>
      <w:r w:rsidR="00C966E1" w:rsidRPr="00686453">
        <w:rPr>
          <w:rFonts w:ascii="Times New Roman" w:hAnsi="Times New Roman"/>
          <w:i w:val="0"/>
          <w:szCs w:val="24"/>
        </w:rPr>
        <w:t xml:space="preserve"> (“</w:t>
      </w:r>
      <w:r w:rsidR="00C966E1" w:rsidRPr="00686453">
        <w:rPr>
          <w:rFonts w:ascii="Times New Roman" w:hAnsi="Times New Roman"/>
          <w:i w:val="0"/>
          <w:szCs w:val="24"/>
          <w:u w:val="single"/>
        </w:rPr>
        <w:t>Agente Fiduciário</w:t>
      </w:r>
      <w:r w:rsidR="00C966E1" w:rsidRPr="00686453">
        <w:rPr>
          <w:rFonts w:ascii="Times New Roman" w:hAnsi="Times New Roman"/>
          <w:i w:val="0"/>
          <w:szCs w:val="24"/>
        </w:rPr>
        <w:t>”)</w:t>
      </w:r>
      <w:r w:rsidR="00776F0F" w:rsidRPr="00686453">
        <w:rPr>
          <w:rFonts w:ascii="Times New Roman" w:hAnsi="Times New Roman"/>
          <w:i w:val="0"/>
          <w:szCs w:val="24"/>
        </w:rPr>
        <w:t xml:space="preserve">. </w:t>
      </w:r>
    </w:p>
    <w:p w14:paraId="1ED35E4D" w14:textId="77777777" w:rsidR="0010306D" w:rsidRPr="00686453" w:rsidRDefault="0010306D" w:rsidP="00E84E23">
      <w:pPr>
        <w:widowControl w:val="0"/>
        <w:spacing w:line="300" w:lineRule="exact"/>
        <w:jc w:val="both"/>
        <w:rPr>
          <w:rFonts w:ascii="Times New Roman" w:hAnsi="Times New Roman"/>
          <w:szCs w:val="24"/>
        </w:rPr>
      </w:pPr>
    </w:p>
    <w:p w14:paraId="01E6649A" w14:textId="50456D97" w:rsidR="00ED3E86" w:rsidRPr="00686453" w:rsidRDefault="0010306D" w:rsidP="00030C2A">
      <w:pPr>
        <w:pStyle w:val="Corpodetexto3"/>
        <w:widowControl w:val="0"/>
        <w:numPr>
          <w:ilvl w:val="0"/>
          <w:numId w:val="2"/>
        </w:numPr>
        <w:spacing w:line="300" w:lineRule="exact"/>
        <w:ind w:hanging="720"/>
        <w:rPr>
          <w:rFonts w:ascii="Times New Roman" w:hAnsi="Times New Roman"/>
          <w:szCs w:val="24"/>
        </w:rPr>
      </w:pPr>
      <w:r w:rsidRPr="00686453">
        <w:rPr>
          <w:rFonts w:ascii="Times New Roman" w:hAnsi="Times New Roman"/>
          <w:b/>
          <w:i w:val="0"/>
          <w:szCs w:val="24"/>
        </w:rPr>
        <w:t xml:space="preserve">COMPOSIÇÃO DA MESA. </w:t>
      </w:r>
      <w:r w:rsidR="0087318A" w:rsidRPr="00686453">
        <w:rPr>
          <w:rFonts w:ascii="Times New Roman" w:hAnsi="Times New Roman"/>
          <w:i w:val="0"/>
          <w:szCs w:val="24"/>
        </w:rPr>
        <w:t>Presidente Sr</w:t>
      </w:r>
      <w:r w:rsidR="00253D82" w:rsidRPr="00686453">
        <w:rPr>
          <w:rFonts w:ascii="Times New Roman" w:hAnsi="Times New Roman"/>
          <w:i w:val="0"/>
          <w:szCs w:val="24"/>
        </w:rPr>
        <w:t>.</w:t>
      </w:r>
      <w:r w:rsidR="003A63DD" w:rsidRPr="00686453">
        <w:rPr>
          <w:rFonts w:ascii="Times New Roman" w:hAnsi="Times New Roman"/>
          <w:i w:val="0"/>
          <w:szCs w:val="24"/>
        </w:rPr>
        <w:t xml:space="preserve"> </w:t>
      </w:r>
      <w:r w:rsidR="00444E23" w:rsidRPr="00444E23">
        <w:rPr>
          <w:rFonts w:ascii="Times New Roman" w:hAnsi="Times New Roman"/>
          <w:i w:val="0"/>
          <w:szCs w:val="24"/>
        </w:rPr>
        <w:t>Rodrigo Souza Castro Felix</w:t>
      </w:r>
      <w:r w:rsidR="00AA0F47" w:rsidRPr="00686453">
        <w:rPr>
          <w:rFonts w:ascii="Times New Roman" w:hAnsi="Times New Roman"/>
          <w:i w:val="0"/>
          <w:szCs w:val="24"/>
        </w:rPr>
        <w:t xml:space="preserve">; </w:t>
      </w:r>
      <w:r w:rsidR="003A63DD" w:rsidRPr="00686453">
        <w:rPr>
          <w:rFonts w:ascii="Times New Roman" w:hAnsi="Times New Roman"/>
          <w:i w:val="0"/>
          <w:szCs w:val="24"/>
        </w:rPr>
        <w:t xml:space="preserve">e </w:t>
      </w:r>
      <w:r w:rsidR="00ED3E86" w:rsidRPr="00686453">
        <w:rPr>
          <w:rFonts w:ascii="Times New Roman" w:hAnsi="Times New Roman"/>
          <w:i w:val="0"/>
          <w:szCs w:val="24"/>
        </w:rPr>
        <w:t>Secretári</w:t>
      </w:r>
      <w:r w:rsidR="00854730" w:rsidRPr="00686453">
        <w:rPr>
          <w:rFonts w:ascii="Times New Roman" w:hAnsi="Times New Roman"/>
          <w:i w:val="0"/>
          <w:szCs w:val="24"/>
        </w:rPr>
        <w:t>a</w:t>
      </w:r>
      <w:r w:rsidR="00ED3E86" w:rsidRPr="00686453">
        <w:rPr>
          <w:rFonts w:ascii="Times New Roman" w:hAnsi="Times New Roman"/>
          <w:i w:val="0"/>
          <w:szCs w:val="24"/>
        </w:rPr>
        <w:t xml:space="preserve"> </w:t>
      </w:r>
      <w:r w:rsidR="003A63DD" w:rsidRPr="00686453">
        <w:rPr>
          <w:rFonts w:ascii="Times New Roman" w:hAnsi="Times New Roman"/>
          <w:i w:val="0"/>
          <w:szCs w:val="24"/>
        </w:rPr>
        <w:t>Sr</w:t>
      </w:r>
      <w:r w:rsidR="00444E23">
        <w:rPr>
          <w:rFonts w:ascii="Times New Roman" w:hAnsi="Times New Roman"/>
          <w:i w:val="0"/>
          <w:szCs w:val="24"/>
        </w:rPr>
        <w:t>a</w:t>
      </w:r>
      <w:r w:rsidR="00253D82" w:rsidRPr="00686453">
        <w:rPr>
          <w:rFonts w:ascii="Times New Roman" w:hAnsi="Times New Roman"/>
          <w:i w:val="0"/>
          <w:szCs w:val="24"/>
        </w:rPr>
        <w:t>.</w:t>
      </w:r>
      <w:r w:rsidR="003A63DD" w:rsidRPr="00686453">
        <w:rPr>
          <w:rFonts w:ascii="Times New Roman" w:hAnsi="Times New Roman"/>
          <w:i w:val="0"/>
          <w:szCs w:val="24"/>
        </w:rPr>
        <w:t xml:space="preserve"> </w:t>
      </w:r>
      <w:r w:rsidR="00444E23" w:rsidRPr="00444E23">
        <w:rPr>
          <w:rFonts w:ascii="Times New Roman" w:hAnsi="Times New Roman"/>
          <w:i w:val="0"/>
          <w:szCs w:val="24"/>
        </w:rPr>
        <w:t>Rosa Maria Oliveira Henrique</w:t>
      </w:r>
      <w:r w:rsidR="00854730" w:rsidRPr="00686453">
        <w:rPr>
          <w:rFonts w:ascii="Times New Roman" w:hAnsi="Times New Roman"/>
          <w:i w:val="0"/>
          <w:szCs w:val="24"/>
        </w:rPr>
        <w:t>.</w:t>
      </w:r>
    </w:p>
    <w:p w14:paraId="2DD5847E" w14:textId="51D71897" w:rsidR="0010306D" w:rsidRPr="00686453" w:rsidRDefault="0010306D" w:rsidP="00E84E23">
      <w:pPr>
        <w:tabs>
          <w:tab w:val="left" w:pos="-74"/>
          <w:tab w:val="left" w:pos="0"/>
        </w:tabs>
        <w:spacing w:line="300" w:lineRule="exact"/>
        <w:rPr>
          <w:rFonts w:ascii="Times New Roman" w:hAnsi="Times New Roman"/>
          <w:i/>
          <w:szCs w:val="24"/>
        </w:rPr>
      </w:pPr>
    </w:p>
    <w:p w14:paraId="6CA19044" w14:textId="11F17E82" w:rsidR="00D62391" w:rsidRPr="00686453" w:rsidRDefault="0001681C" w:rsidP="00E84E23">
      <w:pPr>
        <w:pStyle w:val="Corpodetexto3"/>
        <w:widowControl w:val="0"/>
        <w:numPr>
          <w:ilvl w:val="0"/>
          <w:numId w:val="2"/>
        </w:numPr>
        <w:spacing w:line="300" w:lineRule="exact"/>
        <w:ind w:left="0" w:firstLine="0"/>
        <w:rPr>
          <w:rFonts w:ascii="Times New Roman" w:hAnsi="Times New Roman"/>
          <w:i w:val="0"/>
          <w:szCs w:val="24"/>
        </w:rPr>
      </w:pPr>
      <w:r w:rsidRPr="00686453">
        <w:rPr>
          <w:rFonts w:ascii="Times New Roman" w:hAnsi="Times New Roman"/>
          <w:b/>
          <w:i w:val="0"/>
          <w:szCs w:val="24"/>
        </w:rPr>
        <w:t>ORDEM DO DIA.</w:t>
      </w:r>
      <w:r w:rsidR="00F27F22" w:rsidRPr="00686453">
        <w:rPr>
          <w:rFonts w:ascii="Times New Roman" w:hAnsi="Times New Roman"/>
          <w:b/>
          <w:i w:val="0"/>
          <w:szCs w:val="24"/>
        </w:rPr>
        <w:t xml:space="preserve"> </w:t>
      </w:r>
      <w:r w:rsidR="005F5A43" w:rsidRPr="00686453">
        <w:rPr>
          <w:rFonts w:ascii="Times New Roman" w:hAnsi="Times New Roman"/>
          <w:i w:val="0"/>
          <w:szCs w:val="24"/>
        </w:rPr>
        <w:t>D</w:t>
      </w:r>
      <w:r w:rsidR="00F74CBC" w:rsidRPr="00686453">
        <w:rPr>
          <w:rFonts w:ascii="Times New Roman" w:hAnsi="Times New Roman"/>
          <w:i w:val="0"/>
          <w:szCs w:val="24"/>
        </w:rPr>
        <w:t>eliberar sobre</w:t>
      </w:r>
      <w:r w:rsidR="00BB6FEB" w:rsidRPr="00686453">
        <w:rPr>
          <w:rFonts w:ascii="Times New Roman" w:hAnsi="Times New Roman"/>
          <w:i w:val="0"/>
          <w:szCs w:val="24"/>
        </w:rPr>
        <w:t xml:space="preserve"> a seguinte ordem do dia</w:t>
      </w:r>
      <w:r w:rsidR="00D62391" w:rsidRPr="00686453">
        <w:rPr>
          <w:rFonts w:ascii="Times New Roman" w:hAnsi="Times New Roman"/>
          <w:i w:val="0"/>
          <w:szCs w:val="24"/>
        </w:rPr>
        <w:t>:</w:t>
      </w:r>
    </w:p>
    <w:p w14:paraId="6C5D2E4B" w14:textId="77777777" w:rsidR="008D27C8" w:rsidRPr="00216D12" w:rsidRDefault="008D27C8" w:rsidP="00216D12">
      <w:pPr>
        <w:spacing w:line="300" w:lineRule="exact"/>
        <w:jc w:val="both"/>
        <w:rPr>
          <w:rFonts w:ascii="Times New Roman" w:hAnsi="Times New Roman"/>
          <w:snapToGrid/>
          <w:szCs w:val="24"/>
        </w:rPr>
      </w:pPr>
    </w:p>
    <w:p w14:paraId="431897D0" w14:textId="54C96A29" w:rsidR="009130BF" w:rsidRDefault="008F4C24" w:rsidP="009130BF">
      <w:pPr>
        <w:pStyle w:val="PargrafodaLista"/>
        <w:numPr>
          <w:ilvl w:val="0"/>
          <w:numId w:val="12"/>
        </w:numPr>
        <w:spacing w:line="300" w:lineRule="exact"/>
        <w:ind w:left="709" w:hanging="709"/>
        <w:jc w:val="both"/>
        <w:rPr>
          <w:rFonts w:ascii="Times New Roman" w:hAnsi="Times New Roman"/>
          <w:snapToGrid/>
          <w:szCs w:val="24"/>
        </w:rPr>
      </w:pPr>
      <w:r>
        <w:rPr>
          <w:rFonts w:ascii="Times New Roman" w:hAnsi="Times New Roman"/>
          <w:snapToGrid/>
          <w:szCs w:val="24"/>
        </w:rPr>
        <w:t xml:space="preserve">Discutir e deliberar a respeito </w:t>
      </w:r>
      <w:r w:rsidR="00CA4D07">
        <w:rPr>
          <w:rFonts w:ascii="Times New Roman" w:hAnsi="Times New Roman"/>
          <w:snapToGrid/>
          <w:szCs w:val="24"/>
        </w:rPr>
        <w:t xml:space="preserve">da </w:t>
      </w:r>
      <w:r>
        <w:rPr>
          <w:rFonts w:ascii="Times New Roman" w:hAnsi="Times New Roman"/>
          <w:snapToGrid/>
          <w:szCs w:val="24"/>
        </w:rPr>
        <w:t>alteração do</w:t>
      </w:r>
      <w:r w:rsidR="00CA4D07">
        <w:rPr>
          <w:rFonts w:ascii="Times New Roman" w:hAnsi="Times New Roman"/>
          <w:snapToGrid/>
          <w:szCs w:val="24"/>
        </w:rPr>
        <w:t xml:space="preserve"> percentual de lucro líquido acumulado previsto nas cláusulas 5.20 e 5.21 da </w:t>
      </w:r>
      <w:r w:rsidR="00CA4D07" w:rsidRPr="008F4C24">
        <w:rPr>
          <w:rFonts w:ascii="Times New Roman" w:hAnsi="Times New Roman"/>
          <w:snapToGrid/>
          <w:szCs w:val="24"/>
        </w:rPr>
        <w:t>Escritura da 1ª Emissão</w:t>
      </w:r>
      <w:r w:rsidR="00CA4D07">
        <w:rPr>
          <w:rFonts w:ascii="Times New Roman" w:hAnsi="Times New Roman"/>
          <w:snapToGrid/>
          <w:szCs w:val="24"/>
        </w:rPr>
        <w:t xml:space="preserve"> para fins </w:t>
      </w:r>
      <w:r>
        <w:rPr>
          <w:rFonts w:ascii="Times New Roman" w:hAnsi="Times New Roman"/>
          <w:snapToGrid/>
          <w:szCs w:val="24"/>
        </w:rPr>
        <w:t xml:space="preserve">de Regate Antecipado Obrigatório e Amortização Extraordinária </w:t>
      </w:r>
      <w:r w:rsidR="00CA4D07">
        <w:rPr>
          <w:rFonts w:ascii="Times New Roman" w:hAnsi="Times New Roman"/>
          <w:snapToGrid/>
          <w:szCs w:val="24"/>
        </w:rPr>
        <w:t>Obrigatória</w:t>
      </w:r>
      <w:r>
        <w:rPr>
          <w:rFonts w:ascii="Times New Roman" w:hAnsi="Times New Roman"/>
          <w:snapToGrid/>
          <w:szCs w:val="24"/>
        </w:rPr>
        <w:t xml:space="preserve">, passando </w:t>
      </w:r>
      <w:r w:rsidR="00CA4D07">
        <w:rPr>
          <w:rFonts w:ascii="Times New Roman" w:hAnsi="Times New Roman"/>
          <w:snapToGrid/>
          <w:szCs w:val="24"/>
        </w:rPr>
        <w:t xml:space="preserve">o percentual de lucro líquido </w:t>
      </w:r>
      <w:r>
        <w:rPr>
          <w:rFonts w:ascii="Times New Roman" w:hAnsi="Times New Roman"/>
          <w:snapToGrid/>
          <w:szCs w:val="24"/>
        </w:rPr>
        <w:t>de 20% (vinte por cento) para 40% (quarenta por cento)</w:t>
      </w:r>
      <w:r w:rsidR="00CA4D07" w:rsidRPr="00CA4D07">
        <w:rPr>
          <w:rFonts w:ascii="Times New Roman" w:hAnsi="Times New Roman"/>
          <w:snapToGrid/>
          <w:szCs w:val="24"/>
        </w:rPr>
        <w:t xml:space="preserve"> </w:t>
      </w:r>
      <w:r w:rsidR="00CA4D07">
        <w:rPr>
          <w:rFonts w:ascii="Times New Roman" w:hAnsi="Times New Roman"/>
          <w:snapToGrid/>
          <w:szCs w:val="24"/>
        </w:rPr>
        <w:t>conforme as demonstrações financeiras anuais da Emissora</w:t>
      </w:r>
      <w:r w:rsidR="009130BF">
        <w:rPr>
          <w:rFonts w:ascii="Times New Roman" w:hAnsi="Times New Roman"/>
          <w:snapToGrid/>
          <w:szCs w:val="24"/>
        </w:rPr>
        <w:t>; e</w:t>
      </w:r>
      <w:r>
        <w:rPr>
          <w:rFonts w:ascii="Times New Roman" w:hAnsi="Times New Roman"/>
          <w:snapToGrid/>
          <w:szCs w:val="24"/>
        </w:rPr>
        <w:t>.</w:t>
      </w:r>
    </w:p>
    <w:p w14:paraId="25B223EF" w14:textId="77777777" w:rsidR="009130BF" w:rsidRPr="009130BF" w:rsidRDefault="009130BF" w:rsidP="009130BF">
      <w:pPr>
        <w:pStyle w:val="PargrafodaLista"/>
        <w:spacing w:line="300" w:lineRule="exact"/>
        <w:ind w:left="709"/>
        <w:jc w:val="both"/>
        <w:rPr>
          <w:rFonts w:ascii="Times New Roman" w:hAnsi="Times New Roman"/>
          <w:snapToGrid/>
          <w:szCs w:val="24"/>
        </w:rPr>
      </w:pPr>
    </w:p>
    <w:p w14:paraId="5DECC242" w14:textId="74FC8C87" w:rsidR="00323F89" w:rsidRPr="00686453" w:rsidRDefault="008F4C24" w:rsidP="00E84E23">
      <w:pPr>
        <w:pStyle w:val="PargrafodaLista"/>
        <w:numPr>
          <w:ilvl w:val="0"/>
          <w:numId w:val="12"/>
        </w:numPr>
        <w:spacing w:line="300" w:lineRule="exact"/>
        <w:ind w:left="709" w:hanging="709"/>
        <w:jc w:val="both"/>
        <w:rPr>
          <w:rFonts w:ascii="Times New Roman" w:hAnsi="Times New Roman"/>
          <w:snapToGrid/>
          <w:szCs w:val="24"/>
        </w:rPr>
      </w:pPr>
      <w:r>
        <w:rPr>
          <w:rFonts w:ascii="Times New Roman" w:hAnsi="Times New Roman"/>
          <w:snapToGrid/>
          <w:szCs w:val="24"/>
        </w:rPr>
        <w:lastRenderedPageBreak/>
        <w:t>D</w:t>
      </w:r>
      <w:r w:rsidR="00A57800" w:rsidRPr="00686453">
        <w:rPr>
          <w:rFonts w:ascii="Times New Roman" w:hAnsi="Times New Roman"/>
          <w:snapToGrid/>
          <w:szCs w:val="24"/>
        </w:rPr>
        <w:t xml:space="preserve">iscutir e deliberar a respeito </w:t>
      </w:r>
      <w:r w:rsidR="008D27C8" w:rsidRPr="00686453">
        <w:rPr>
          <w:rFonts w:ascii="Times New Roman" w:hAnsi="Times New Roman"/>
          <w:snapToGrid/>
          <w:szCs w:val="24"/>
        </w:rPr>
        <w:t>d</w:t>
      </w:r>
      <w:r w:rsidR="00A57800" w:rsidRPr="00686453">
        <w:rPr>
          <w:rFonts w:ascii="Times New Roman" w:hAnsi="Times New Roman"/>
          <w:snapToGrid/>
          <w:szCs w:val="24"/>
        </w:rPr>
        <w:t>a a</w:t>
      </w:r>
      <w:r w:rsidR="00323F89" w:rsidRPr="00686453">
        <w:rPr>
          <w:rFonts w:ascii="Times New Roman" w:hAnsi="Times New Roman"/>
          <w:snapToGrid/>
          <w:szCs w:val="24"/>
        </w:rPr>
        <w:t>utorização para que o Agente Fiduciário pratique, em conjunto com a Emissora, todos os atos necessários para refletir a deliberação do ite</w:t>
      </w:r>
      <w:r w:rsidR="009D7BCA" w:rsidRPr="00686453">
        <w:rPr>
          <w:rFonts w:ascii="Times New Roman" w:hAnsi="Times New Roman"/>
          <w:snapToGrid/>
          <w:szCs w:val="24"/>
        </w:rPr>
        <w:t>m</w:t>
      </w:r>
      <w:r w:rsidR="00323F89" w:rsidRPr="00686453">
        <w:rPr>
          <w:rFonts w:ascii="Times New Roman" w:hAnsi="Times New Roman"/>
          <w:snapToGrid/>
          <w:szCs w:val="24"/>
        </w:rPr>
        <w:t xml:space="preserve"> </w:t>
      </w:r>
      <w:r w:rsidR="00721016" w:rsidRPr="00686453">
        <w:rPr>
          <w:rFonts w:ascii="Times New Roman" w:hAnsi="Times New Roman"/>
          <w:snapToGrid/>
          <w:szCs w:val="24"/>
        </w:rPr>
        <w:t>(i</w:t>
      </w:r>
      <w:r w:rsidR="00323F89" w:rsidRPr="00686453">
        <w:rPr>
          <w:rFonts w:ascii="Times New Roman" w:hAnsi="Times New Roman"/>
          <w:snapToGrid/>
          <w:szCs w:val="24"/>
        </w:rPr>
        <w:t>)</w:t>
      </w:r>
      <w:r w:rsidR="00E05555" w:rsidRPr="00686453">
        <w:rPr>
          <w:rFonts w:ascii="Times New Roman" w:hAnsi="Times New Roman"/>
          <w:snapToGrid/>
          <w:szCs w:val="24"/>
        </w:rPr>
        <w:t xml:space="preserve"> </w:t>
      </w:r>
      <w:r w:rsidR="00323F89" w:rsidRPr="00686453">
        <w:rPr>
          <w:rFonts w:ascii="Times New Roman" w:hAnsi="Times New Roman"/>
          <w:snapToGrid/>
          <w:szCs w:val="24"/>
        </w:rPr>
        <w:t>acima</w:t>
      </w:r>
      <w:r w:rsidR="009130BF">
        <w:rPr>
          <w:rFonts w:ascii="Times New Roman" w:hAnsi="Times New Roman"/>
          <w:snapToGrid/>
          <w:szCs w:val="24"/>
        </w:rPr>
        <w:t>, incluindo</w:t>
      </w:r>
      <w:r w:rsidR="000A0F69">
        <w:rPr>
          <w:rFonts w:ascii="Times New Roman" w:hAnsi="Times New Roman"/>
          <w:snapToGrid/>
          <w:szCs w:val="24"/>
        </w:rPr>
        <w:t>,</w:t>
      </w:r>
      <w:r w:rsidR="009130BF">
        <w:rPr>
          <w:rFonts w:ascii="Times New Roman" w:hAnsi="Times New Roman"/>
          <w:snapToGrid/>
          <w:szCs w:val="24"/>
        </w:rPr>
        <w:t xml:space="preserve"> mas não se limitando, a promover o aditamento da Escritura da 1ª Emissão</w:t>
      </w:r>
      <w:r w:rsidR="00323F89" w:rsidRPr="00686453">
        <w:rPr>
          <w:rFonts w:ascii="Times New Roman" w:hAnsi="Times New Roman"/>
          <w:snapToGrid/>
          <w:szCs w:val="24"/>
        </w:rPr>
        <w:t xml:space="preserve">. </w:t>
      </w:r>
    </w:p>
    <w:p w14:paraId="3D9E687C" w14:textId="00D4D9BE" w:rsidR="00787C15" w:rsidRPr="00686453" w:rsidRDefault="00787C15" w:rsidP="00E84E23">
      <w:pPr>
        <w:pStyle w:val="Corpodetexto3"/>
        <w:widowControl w:val="0"/>
        <w:spacing w:line="300" w:lineRule="exact"/>
        <w:rPr>
          <w:rFonts w:ascii="Times New Roman" w:hAnsi="Times New Roman"/>
          <w:i w:val="0"/>
          <w:szCs w:val="24"/>
        </w:rPr>
      </w:pPr>
    </w:p>
    <w:p w14:paraId="4186860E" w14:textId="218F7ACC" w:rsidR="0001681C" w:rsidRPr="00686453" w:rsidRDefault="0001681C" w:rsidP="00E84E23">
      <w:pPr>
        <w:pStyle w:val="Corpodetexto3"/>
        <w:widowControl w:val="0"/>
        <w:numPr>
          <w:ilvl w:val="0"/>
          <w:numId w:val="2"/>
        </w:numPr>
        <w:spacing w:line="300" w:lineRule="exact"/>
        <w:ind w:left="0" w:firstLine="0"/>
        <w:rPr>
          <w:rFonts w:ascii="Times New Roman" w:hAnsi="Times New Roman"/>
          <w:i w:val="0"/>
          <w:szCs w:val="24"/>
        </w:rPr>
      </w:pPr>
      <w:r w:rsidRPr="00686453">
        <w:rPr>
          <w:rFonts w:ascii="Times New Roman" w:hAnsi="Times New Roman"/>
          <w:b/>
          <w:i w:val="0"/>
          <w:szCs w:val="24"/>
        </w:rPr>
        <w:t>ABERTURA.</w:t>
      </w:r>
      <w:r w:rsidRPr="00686453">
        <w:rPr>
          <w:rFonts w:ascii="Times New Roman" w:hAnsi="Times New Roman"/>
          <w:i w:val="0"/>
          <w:szCs w:val="24"/>
        </w:rPr>
        <w:t xml:space="preserve"> O representante do Agente Fiduciário propôs aos presentes a eleição do Presidente e d</w:t>
      </w:r>
      <w:r w:rsidR="007A32DF" w:rsidRPr="00686453">
        <w:rPr>
          <w:rFonts w:ascii="Times New Roman" w:hAnsi="Times New Roman"/>
          <w:i w:val="0"/>
          <w:szCs w:val="24"/>
        </w:rPr>
        <w:t>a</w:t>
      </w:r>
      <w:r w:rsidRPr="00686453">
        <w:rPr>
          <w:rFonts w:ascii="Times New Roman" w:hAnsi="Times New Roman"/>
          <w:i w:val="0"/>
          <w:szCs w:val="24"/>
        </w:rPr>
        <w:t xml:space="preserve"> </w:t>
      </w:r>
      <w:r w:rsidR="007B0405" w:rsidRPr="00686453">
        <w:rPr>
          <w:rFonts w:ascii="Times New Roman" w:hAnsi="Times New Roman"/>
          <w:i w:val="0"/>
          <w:szCs w:val="24"/>
        </w:rPr>
        <w:t>Secretári</w:t>
      </w:r>
      <w:r w:rsidR="00253D82" w:rsidRPr="00686453">
        <w:rPr>
          <w:rFonts w:ascii="Times New Roman" w:hAnsi="Times New Roman"/>
          <w:i w:val="0"/>
          <w:szCs w:val="24"/>
        </w:rPr>
        <w:t>a</w:t>
      </w:r>
      <w:r w:rsidR="007B0405" w:rsidRPr="00686453">
        <w:rPr>
          <w:rFonts w:ascii="Times New Roman" w:hAnsi="Times New Roman"/>
          <w:i w:val="0"/>
          <w:szCs w:val="24"/>
        </w:rPr>
        <w:t xml:space="preserve"> </w:t>
      </w:r>
      <w:r w:rsidRPr="00686453">
        <w:rPr>
          <w:rFonts w:ascii="Times New Roman" w:hAnsi="Times New Roman"/>
          <w:i w:val="0"/>
          <w:szCs w:val="24"/>
        </w:rPr>
        <w:t>da Assembleia para, entre outras providências, lavrar a presente ata. Após a devida eleição, foram abertos os trabalhos, tendo sido verificado os pressupostos de quórum e convocação, bem como os instrumentos de mandato dos represent</w:t>
      </w:r>
      <w:r w:rsidR="00841C32" w:rsidRPr="00686453">
        <w:rPr>
          <w:rFonts w:ascii="Times New Roman" w:hAnsi="Times New Roman"/>
          <w:i w:val="0"/>
          <w:szCs w:val="24"/>
        </w:rPr>
        <w:t>antes do Debenturista presente</w:t>
      </w:r>
      <w:r w:rsidRPr="00686453">
        <w:rPr>
          <w:rFonts w:ascii="Times New Roman" w:hAnsi="Times New Roman"/>
          <w:i w:val="0"/>
          <w:szCs w:val="24"/>
        </w:rPr>
        <w:t xml:space="preserve">, declarando o Sr. Presidente instalada a presente Assembleia. Em seguida, foi realizada a leitura da </w:t>
      </w:r>
      <w:r w:rsidR="00253D82" w:rsidRPr="00686453">
        <w:rPr>
          <w:rFonts w:ascii="Times New Roman" w:hAnsi="Times New Roman"/>
          <w:i w:val="0"/>
          <w:szCs w:val="24"/>
        </w:rPr>
        <w:t>O</w:t>
      </w:r>
      <w:r w:rsidRPr="00686453">
        <w:rPr>
          <w:rFonts w:ascii="Times New Roman" w:hAnsi="Times New Roman"/>
          <w:i w:val="0"/>
          <w:szCs w:val="24"/>
        </w:rPr>
        <w:t xml:space="preserve">rdem do </w:t>
      </w:r>
      <w:r w:rsidR="00253D82" w:rsidRPr="00686453">
        <w:rPr>
          <w:rFonts w:ascii="Times New Roman" w:hAnsi="Times New Roman"/>
          <w:i w:val="0"/>
          <w:szCs w:val="24"/>
        </w:rPr>
        <w:t>D</w:t>
      </w:r>
      <w:r w:rsidRPr="00686453">
        <w:rPr>
          <w:rFonts w:ascii="Times New Roman" w:hAnsi="Times New Roman"/>
          <w:i w:val="0"/>
          <w:szCs w:val="24"/>
        </w:rPr>
        <w:t>ia.</w:t>
      </w:r>
    </w:p>
    <w:p w14:paraId="60D19024" w14:textId="77777777" w:rsidR="0001681C" w:rsidRPr="00686453" w:rsidRDefault="0001681C" w:rsidP="00E84E23">
      <w:pPr>
        <w:pStyle w:val="ListaColorida-nfase11"/>
        <w:spacing w:line="300" w:lineRule="exact"/>
        <w:rPr>
          <w:rFonts w:ascii="Times New Roman" w:hAnsi="Times New Roman"/>
          <w:szCs w:val="24"/>
        </w:rPr>
      </w:pPr>
    </w:p>
    <w:p w14:paraId="52713872" w14:textId="6570D4CD" w:rsidR="00620307" w:rsidRPr="00686453" w:rsidRDefault="0010306D" w:rsidP="00E84E23">
      <w:pPr>
        <w:pStyle w:val="Corpodetexto3"/>
        <w:widowControl w:val="0"/>
        <w:numPr>
          <w:ilvl w:val="0"/>
          <w:numId w:val="2"/>
        </w:numPr>
        <w:spacing w:line="300" w:lineRule="exact"/>
        <w:ind w:left="0" w:firstLine="0"/>
        <w:rPr>
          <w:rFonts w:ascii="Times New Roman" w:hAnsi="Times New Roman"/>
          <w:szCs w:val="24"/>
        </w:rPr>
      </w:pPr>
      <w:r w:rsidRPr="00686453">
        <w:rPr>
          <w:rFonts w:ascii="Times New Roman" w:hAnsi="Times New Roman"/>
          <w:b/>
          <w:i w:val="0"/>
          <w:szCs w:val="24"/>
        </w:rPr>
        <w:t>DELIBERAÇÕES</w:t>
      </w:r>
      <w:r w:rsidR="0001681C" w:rsidRPr="00686453">
        <w:rPr>
          <w:rFonts w:ascii="Times New Roman" w:hAnsi="Times New Roman"/>
          <w:b/>
          <w:i w:val="0"/>
          <w:szCs w:val="24"/>
        </w:rPr>
        <w:t>.</w:t>
      </w:r>
      <w:r w:rsidRPr="00686453">
        <w:rPr>
          <w:rFonts w:ascii="Times New Roman" w:hAnsi="Times New Roman"/>
          <w:i w:val="0"/>
          <w:szCs w:val="24"/>
        </w:rPr>
        <w:t xml:space="preserve"> </w:t>
      </w:r>
      <w:r w:rsidR="0034374A" w:rsidRPr="00686453">
        <w:rPr>
          <w:rFonts w:ascii="Times New Roman" w:hAnsi="Times New Roman"/>
          <w:i w:val="0"/>
          <w:szCs w:val="24"/>
        </w:rPr>
        <w:t>Declarada instalada a Assembleia pel</w:t>
      </w:r>
      <w:r w:rsidR="0063496A" w:rsidRPr="00686453">
        <w:rPr>
          <w:rFonts w:ascii="Times New Roman" w:hAnsi="Times New Roman"/>
          <w:i w:val="0"/>
          <w:szCs w:val="24"/>
        </w:rPr>
        <w:t>o</w:t>
      </w:r>
      <w:r w:rsidR="0034374A" w:rsidRPr="00686453">
        <w:rPr>
          <w:rFonts w:ascii="Times New Roman" w:hAnsi="Times New Roman"/>
          <w:i w:val="0"/>
          <w:szCs w:val="24"/>
        </w:rPr>
        <w:t xml:space="preserve"> Sr. Presidente, foi </w:t>
      </w:r>
      <w:r w:rsidR="00206FC0" w:rsidRPr="00686453">
        <w:rPr>
          <w:rFonts w:ascii="Times New Roman" w:hAnsi="Times New Roman"/>
          <w:i w:val="0"/>
          <w:szCs w:val="24"/>
        </w:rPr>
        <w:t>iniciada</w:t>
      </w:r>
      <w:r w:rsidRPr="00686453">
        <w:rPr>
          <w:rFonts w:ascii="Times New Roman" w:hAnsi="Times New Roman"/>
          <w:i w:val="0"/>
          <w:szCs w:val="24"/>
        </w:rPr>
        <w:t xml:space="preserve"> </w:t>
      </w:r>
      <w:r w:rsidR="009D7BCA" w:rsidRPr="00686453">
        <w:rPr>
          <w:rFonts w:ascii="Times New Roman" w:hAnsi="Times New Roman"/>
          <w:i w:val="0"/>
          <w:szCs w:val="24"/>
        </w:rPr>
        <w:t>a</w:t>
      </w:r>
      <w:r w:rsidRPr="00686453">
        <w:rPr>
          <w:rFonts w:ascii="Times New Roman" w:hAnsi="Times New Roman"/>
          <w:i w:val="0"/>
          <w:szCs w:val="24"/>
        </w:rPr>
        <w:t xml:space="preserve"> discussão e votação a respeito do ite</w:t>
      </w:r>
      <w:r w:rsidR="00C456AB" w:rsidRPr="00686453">
        <w:rPr>
          <w:rFonts w:ascii="Times New Roman" w:hAnsi="Times New Roman"/>
          <w:i w:val="0"/>
          <w:szCs w:val="24"/>
        </w:rPr>
        <w:t xml:space="preserve">m </w:t>
      </w:r>
      <w:r w:rsidRPr="00686453">
        <w:rPr>
          <w:rFonts w:ascii="Times New Roman" w:hAnsi="Times New Roman"/>
          <w:i w:val="0"/>
          <w:szCs w:val="24"/>
        </w:rPr>
        <w:t xml:space="preserve">da </w:t>
      </w:r>
      <w:r w:rsidR="00253D82" w:rsidRPr="00686453">
        <w:rPr>
          <w:rFonts w:ascii="Times New Roman" w:hAnsi="Times New Roman"/>
          <w:i w:val="0"/>
          <w:szCs w:val="24"/>
        </w:rPr>
        <w:t>O</w:t>
      </w:r>
      <w:r w:rsidRPr="00686453">
        <w:rPr>
          <w:rFonts w:ascii="Times New Roman" w:hAnsi="Times New Roman"/>
          <w:i w:val="0"/>
          <w:szCs w:val="24"/>
        </w:rPr>
        <w:t xml:space="preserve">rdem do </w:t>
      </w:r>
      <w:r w:rsidR="00253D82" w:rsidRPr="00686453">
        <w:rPr>
          <w:rFonts w:ascii="Times New Roman" w:hAnsi="Times New Roman"/>
          <w:i w:val="0"/>
          <w:szCs w:val="24"/>
        </w:rPr>
        <w:t>D</w:t>
      </w:r>
      <w:r w:rsidRPr="00686453">
        <w:rPr>
          <w:rFonts w:ascii="Times New Roman" w:hAnsi="Times New Roman"/>
          <w:i w:val="0"/>
          <w:szCs w:val="24"/>
        </w:rPr>
        <w:t xml:space="preserve">ia, havendo </w:t>
      </w:r>
      <w:r w:rsidR="00233FA5" w:rsidRPr="00686453">
        <w:rPr>
          <w:rFonts w:ascii="Times New Roman" w:hAnsi="Times New Roman"/>
          <w:i w:val="0"/>
          <w:szCs w:val="24"/>
        </w:rPr>
        <w:t>a totalidade dos D</w:t>
      </w:r>
      <w:r w:rsidR="0035015E" w:rsidRPr="00686453">
        <w:rPr>
          <w:rFonts w:ascii="Times New Roman" w:hAnsi="Times New Roman"/>
          <w:i w:val="0"/>
          <w:szCs w:val="24"/>
        </w:rPr>
        <w:t>ebenturista</w:t>
      </w:r>
      <w:r w:rsidR="00233FA5" w:rsidRPr="00686453">
        <w:rPr>
          <w:rFonts w:ascii="Times New Roman" w:hAnsi="Times New Roman"/>
          <w:i w:val="0"/>
          <w:szCs w:val="24"/>
        </w:rPr>
        <w:t>s</w:t>
      </w:r>
      <w:r w:rsidR="00F14FAC" w:rsidRPr="00686453">
        <w:rPr>
          <w:rFonts w:ascii="Times New Roman" w:hAnsi="Times New Roman"/>
          <w:i w:val="0"/>
          <w:szCs w:val="24"/>
        </w:rPr>
        <w:t xml:space="preserve">, sem qualquer restrição e/ou ressalvas, </w:t>
      </w:r>
      <w:r w:rsidR="005A1678" w:rsidRPr="00686453">
        <w:rPr>
          <w:rFonts w:ascii="Times New Roman" w:hAnsi="Times New Roman"/>
          <w:i w:val="0"/>
          <w:szCs w:val="24"/>
        </w:rPr>
        <w:t>por</w:t>
      </w:r>
      <w:r w:rsidRPr="00686453">
        <w:rPr>
          <w:rFonts w:ascii="Times New Roman" w:hAnsi="Times New Roman"/>
          <w:i w:val="0"/>
          <w:szCs w:val="24"/>
        </w:rPr>
        <w:t>:</w:t>
      </w:r>
      <w:bookmarkStart w:id="0" w:name="_DV_M1"/>
      <w:bookmarkEnd w:id="0"/>
    </w:p>
    <w:p w14:paraId="0C771BF3" w14:textId="77777777" w:rsidR="008B42E7" w:rsidRPr="00686453" w:rsidRDefault="008B42E7" w:rsidP="008B42E7">
      <w:pPr>
        <w:pStyle w:val="PargrafodaLista"/>
        <w:spacing w:line="300" w:lineRule="exact"/>
        <w:ind w:left="709"/>
        <w:jc w:val="both"/>
        <w:rPr>
          <w:rFonts w:ascii="Times New Roman" w:hAnsi="Times New Roman"/>
          <w:snapToGrid/>
          <w:szCs w:val="24"/>
        </w:rPr>
      </w:pPr>
    </w:p>
    <w:p w14:paraId="0786A8BE" w14:textId="21A495E1" w:rsidR="008F4C24" w:rsidRDefault="008B42E7" w:rsidP="0047669D">
      <w:pPr>
        <w:pStyle w:val="Corpodetexto3"/>
        <w:widowControl w:val="0"/>
        <w:numPr>
          <w:ilvl w:val="1"/>
          <w:numId w:val="2"/>
        </w:numPr>
        <w:spacing w:line="300" w:lineRule="exact"/>
        <w:ind w:left="709" w:hanging="709"/>
        <w:rPr>
          <w:rFonts w:ascii="Times New Roman" w:hAnsi="Times New Roman"/>
          <w:i w:val="0"/>
          <w:szCs w:val="24"/>
        </w:rPr>
      </w:pPr>
      <w:r w:rsidRPr="00553880">
        <w:rPr>
          <w:rFonts w:ascii="Times New Roman" w:hAnsi="Times New Roman"/>
          <w:i w:val="0"/>
          <w:szCs w:val="24"/>
        </w:rPr>
        <w:t>Aprovar</w:t>
      </w:r>
      <w:r w:rsidRPr="00686453">
        <w:rPr>
          <w:rFonts w:ascii="Times New Roman" w:hAnsi="Times New Roman"/>
          <w:i w:val="0"/>
          <w:szCs w:val="24"/>
        </w:rPr>
        <w:t xml:space="preserve"> </w:t>
      </w:r>
      <w:r w:rsidR="008F4C24">
        <w:rPr>
          <w:rFonts w:ascii="Times New Roman" w:hAnsi="Times New Roman"/>
          <w:i w:val="0"/>
          <w:szCs w:val="24"/>
        </w:rPr>
        <w:t xml:space="preserve">a alteração da cláusula 5.20 da </w:t>
      </w:r>
      <w:r w:rsidR="008F4C24" w:rsidRPr="008F4C24">
        <w:rPr>
          <w:rFonts w:ascii="Times New Roman" w:hAnsi="Times New Roman"/>
          <w:i w:val="0"/>
          <w:szCs w:val="24"/>
        </w:rPr>
        <w:t xml:space="preserve">Escritura da 1ª Emissão </w:t>
      </w:r>
      <w:r w:rsidR="008F4C24">
        <w:rPr>
          <w:rFonts w:ascii="Times New Roman" w:hAnsi="Times New Roman"/>
          <w:i w:val="0"/>
          <w:szCs w:val="24"/>
        </w:rPr>
        <w:t>que passará a ter a seguinte redação:</w:t>
      </w:r>
    </w:p>
    <w:p w14:paraId="44EF5514" w14:textId="77777777" w:rsidR="008F4C24" w:rsidRDefault="008F4C24" w:rsidP="008F4C24">
      <w:pPr>
        <w:pStyle w:val="Corpodetexto3"/>
        <w:widowControl w:val="0"/>
        <w:spacing w:line="300" w:lineRule="exact"/>
        <w:ind w:left="709"/>
        <w:rPr>
          <w:rFonts w:ascii="Times New Roman" w:hAnsi="Times New Roman"/>
          <w:i w:val="0"/>
          <w:szCs w:val="24"/>
        </w:rPr>
      </w:pPr>
    </w:p>
    <w:p w14:paraId="560A9E8D" w14:textId="7A01BE20" w:rsidR="008F4C24" w:rsidRDefault="008F4C24" w:rsidP="008F4C24">
      <w:pPr>
        <w:pStyle w:val="Corpodetexto3"/>
        <w:widowControl w:val="0"/>
        <w:spacing w:line="300" w:lineRule="exact"/>
        <w:ind w:left="1440"/>
        <w:rPr>
          <w:rFonts w:ascii="Times New Roman" w:hAnsi="Times New Roman"/>
          <w:i w:val="0"/>
          <w:szCs w:val="24"/>
        </w:rPr>
      </w:pPr>
      <w:r>
        <w:rPr>
          <w:rFonts w:ascii="Times New Roman" w:hAnsi="Times New Roman"/>
          <w:i w:val="0"/>
          <w:szCs w:val="24"/>
        </w:rPr>
        <w:t>“</w:t>
      </w:r>
      <w:r w:rsidRPr="008F4C24">
        <w:rPr>
          <w:rFonts w:ascii="Times New Roman" w:hAnsi="Times New Roman"/>
          <w:i w:val="0"/>
          <w:szCs w:val="24"/>
        </w:rPr>
        <w:t>5.20.1</w:t>
      </w:r>
      <w:r w:rsidRPr="008F4C24">
        <w:rPr>
          <w:rFonts w:ascii="Times New Roman" w:hAnsi="Times New Roman"/>
          <w:i w:val="0"/>
          <w:szCs w:val="24"/>
        </w:rPr>
        <w:tab/>
      </w:r>
      <w:r>
        <w:rPr>
          <w:rFonts w:ascii="Times New Roman" w:hAnsi="Times New Roman"/>
          <w:i w:val="0"/>
          <w:szCs w:val="24"/>
        </w:rPr>
        <w:t xml:space="preserve"> </w:t>
      </w:r>
      <w:r w:rsidRPr="008F4C24">
        <w:rPr>
          <w:rFonts w:ascii="Times New Roman" w:hAnsi="Times New Roman"/>
          <w:i w:val="0"/>
          <w:szCs w:val="24"/>
        </w:rPr>
        <w:t xml:space="preserve">Caso seja apurada a existência de lucro líquido acumulado nas demonstrações financeiras anuais da Emissora e </w:t>
      </w:r>
      <w:r w:rsidRPr="00553880">
        <w:rPr>
          <w:rFonts w:ascii="Times New Roman" w:hAnsi="Times New Roman"/>
          <w:i w:val="0"/>
          <w:szCs w:val="24"/>
        </w:rPr>
        <w:t>40% (quarenta por cento)</w:t>
      </w:r>
      <w:r w:rsidRPr="008F4C24">
        <w:rPr>
          <w:rFonts w:ascii="Times New Roman" w:hAnsi="Times New Roman"/>
          <w:i w:val="0"/>
          <w:szCs w:val="24"/>
        </w:rPr>
        <w:t xml:space="preserve"> deste lucro líquido for equivalente ou superior a 98% (noventa e oito por cento) do Valor Nominal Unitário ou do saldo do Valor Nominal Unitário, conforme aplicável, a Emissora deverá, em até 90 (noventa) dias corridos contados da data de divulgação da respectiva demonstração financeira, nos termos do artigo 17 da Instrução CVM 476, realizar o resgate antecipado obrigatório da totalidade das  Debêntures, com o consequente cancelamento de tais Debêntures (“Resgate Antecipado Obrigatório”).</w:t>
      </w:r>
      <w:r>
        <w:rPr>
          <w:rFonts w:ascii="Times New Roman" w:hAnsi="Times New Roman"/>
          <w:i w:val="0"/>
          <w:szCs w:val="24"/>
        </w:rPr>
        <w:t>”</w:t>
      </w:r>
    </w:p>
    <w:p w14:paraId="095F90B4" w14:textId="77777777" w:rsidR="008F4C24" w:rsidRDefault="008F4C24" w:rsidP="008F4C24">
      <w:pPr>
        <w:pStyle w:val="Corpodetexto3"/>
        <w:widowControl w:val="0"/>
        <w:spacing w:line="300" w:lineRule="exact"/>
        <w:ind w:left="1440"/>
        <w:rPr>
          <w:rFonts w:ascii="Times New Roman" w:hAnsi="Times New Roman"/>
          <w:i w:val="0"/>
          <w:szCs w:val="24"/>
        </w:rPr>
      </w:pPr>
    </w:p>
    <w:p w14:paraId="5C3B0AAE" w14:textId="6C6C381F" w:rsidR="008F4C24" w:rsidRDefault="008F4C24" w:rsidP="008F4C24">
      <w:pPr>
        <w:pStyle w:val="Corpodetexto3"/>
        <w:widowControl w:val="0"/>
        <w:numPr>
          <w:ilvl w:val="1"/>
          <w:numId w:val="2"/>
        </w:numPr>
        <w:spacing w:line="300" w:lineRule="exact"/>
        <w:ind w:left="709" w:hanging="709"/>
        <w:rPr>
          <w:rFonts w:ascii="Times New Roman" w:hAnsi="Times New Roman"/>
          <w:i w:val="0"/>
          <w:szCs w:val="24"/>
        </w:rPr>
      </w:pPr>
      <w:r w:rsidRPr="00553880">
        <w:rPr>
          <w:rFonts w:ascii="Times New Roman" w:hAnsi="Times New Roman"/>
          <w:i w:val="0"/>
          <w:szCs w:val="24"/>
        </w:rPr>
        <w:t>Aprovar</w:t>
      </w:r>
      <w:r w:rsidRPr="00686453">
        <w:rPr>
          <w:rFonts w:ascii="Times New Roman" w:hAnsi="Times New Roman"/>
          <w:i w:val="0"/>
          <w:szCs w:val="24"/>
        </w:rPr>
        <w:t xml:space="preserve"> </w:t>
      </w:r>
      <w:r>
        <w:rPr>
          <w:rFonts w:ascii="Times New Roman" w:hAnsi="Times New Roman"/>
          <w:i w:val="0"/>
          <w:szCs w:val="24"/>
        </w:rPr>
        <w:t xml:space="preserve">a alteração da cláusula 5.21 da </w:t>
      </w:r>
      <w:r w:rsidRPr="008F4C24">
        <w:rPr>
          <w:rFonts w:ascii="Times New Roman" w:hAnsi="Times New Roman"/>
          <w:i w:val="0"/>
          <w:szCs w:val="24"/>
        </w:rPr>
        <w:t xml:space="preserve">Escritura da 1ª Emissão </w:t>
      </w:r>
      <w:r>
        <w:rPr>
          <w:rFonts w:ascii="Times New Roman" w:hAnsi="Times New Roman"/>
          <w:i w:val="0"/>
          <w:szCs w:val="24"/>
        </w:rPr>
        <w:t>que passará a ter a seguinte redação:</w:t>
      </w:r>
    </w:p>
    <w:p w14:paraId="05B70363" w14:textId="77777777" w:rsidR="008F4C24" w:rsidRDefault="008F4C24" w:rsidP="008F4C24">
      <w:pPr>
        <w:pStyle w:val="Corpodetexto3"/>
        <w:widowControl w:val="0"/>
        <w:spacing w:line="300" w:lineRule="exact"/>
        <w:ind w:left="709"/>
        <w:rPr>
          <w:rFonts w:ascii="Times New Roman" w:hAnsi="Times New Roman"/>
          <w:i w:val="0"/>
          <w:szCs w:val="24"/>
        </w:rPr>
      </w:pPr>
    </w:p>
    <w:p w14:paraId="7F5F6724" w14:textId="608B6752" w:rsidR="008F4C24" w:rsidRDefault="008F4C24" w:rsidP="008F4C24">
      <w:pPr>
        <w:pStyle w:val="Corpodetexto3"/>
        <w:widowControl w:val="0"/>
        <w:spacing w:line="300" w:lineRule="exact"/>
        <w:ind w:left="720"/>
        <w:rPr>
          <w:rFonts w:ascii="Times New Roman" w:hAnsi="Times New Roman"/>
          <w:i w:val="0"/>
          <w:szCs w:val="24"/>
        </w:rPr>
      </w:pPr>
      <w:r w:rsidRPr="008F4C24">
        <w:rPr>
          <w:rFonts w:ascii="Times New Roman" w:hAnsi="Times New Roman"/>
          <w:i w:val="0"/>
          <w:szCs w:val="24"/>
        </w:rPr>
        <w:t xml:space="preserve">“Caso seja apurada a existência de lucro líquido acumulado nas demonstrações financeiras anuais da Emissora e </w:t>
      </w:r>
      <w:r w:rsidRPr="00553880">
        <w:rPr>
          <w:rFonts w:ascii="Times New Roman" w:hAnsi="Times New Roman"/>
          <w:i w:val="0"/>
          <w:szCs w:val="24"/>
        </w:rPr>
        <w:t>40% (quarenta por cento)</w:t>
      </w:r>
      <w:r w:rsidRPr="008F4C24">
        <w:rPr>
          <w:rFonts w:ascii="Times New Roman" w:hAnsi="Times New Roman"/>
          <w:i w:val="0"/>
          <w:szCs w:val="24"/>
        </w:rPr>
        <w:t xml:space="preserve"> deste lucro líquido for inferior a 98% (noventa e oito por cento) do Valor Nominal Unitário ou do saldo do Valor Nominal Unitário, conforme aplicável, a Emissora deverá, em até 90 (noventa) dias corridos contados da data de divulgação da respectiva demonstração financeira, nos </w:t>
      </w:r>
      <w:r w:rsidRPr="008F4C24">
        <w:rPr>
          <w:rFonts w:ascii="Times New Roman" w:hAnsi="Times New Roman"/>
          <w:i w:val="0"/>
          <w:szCs w:val="24"/>
        </w:rPr>
        <w:lastRenderedPageBreak/>
        <w:t xml:space="preserve">termos do artigo 17 da Instrução CVM 476, destinar </w:t>
      </w:r>
      <w:del w:id="1" w:author="cbertoni@REALESTATE.LOCAL" w:date="2020-01-14T10:26:00Z">
        <w:r w:rsidRPr="008F4C24" w:rsidDel="00CF624B">
          <w:rPr>
            <w:rFonts w:ascii="Times New Roman" w:hAnsi="Times New Roman"/>
            <w:i w:val="0"/>
            <w:szCs w:val="24"/>
          </w:rPr>
          <w:delText>20</w:delText>
        </w:r>
      </w:del>
      <w:ins w:id="2" w:author="cbertoni@REALESTATE.LOCAL" w:date="2020-01-14T10:26:00Z">
        <w:r w:rsidR="00CF624B">
          <w:rPr>
            <w:rFonts w:ascii="Times New Roman" w:hAnsi="Times New Roman"/>
            <w:i w:val="0"/>
            <w:szCs w:val="24"/>
          </w:rPr>
          <w:t>4</w:t>
        </w:r>
        <w:r w:rsidR="00CF624B" w:rsidRPr="008F4C24">
          <w:rPr>
            <w:rFonts w:ascii="Times New Roman" w:hAnsi="Times New Roman"/>
            <w:i w:val="0"/>
            <w:szCs w:val="24"/>
          </w:rPr>
          <w:t>0</w:t>
        </w:r>
      </w:ins>
      <w:r w:rsidRPr="008F4C24">
        <w:rPr>
          <w:rFonts w:ascii="Times New Roman" w:hAnsi="Times New Roman"/>
          <w:i w:val="0"/>
          <w:szCs w:val="24"/>
        </w:rPr>
        <w:t>% (</w:t>
      </w:r>
      <w:del w:id="3" w:author="cbertoni@REALESTATE.LOCAL" w:date="2020-01-14T10:26:00Z">
        <w:r w:rsidRPr="008F4C24" w:rsidDel="00CF624B">
          <w:rPr>
            <w:rFonts w:ascii="Times New Roman" w:hAnsi="Times New Roman"/>
            <w:i w:val="0"/>
            <w:szCs w:val="24"/>
          </w:rPr>
          <w:delText xml:space="preserve">vinte </w:delText>
        </w:r>
      </w:del>
      <w:ins w:id="4" w:author="cbertoni@REALESTATE.LOCAL" w:date="2020-01-14T10:26:00Z">
        <w:r w:rsidR="00CF624B">
          <w:rPr>
            <w:rFonts w:ascii="Times New Roman" w:hAnsi="Times New Roman"/>
            <w:i w:val="0"/>
            <w:szCs w:val="24"/>
          </w:rPr>
          <w:t>quarenta</w:t>
        </w:r>
        <w:bookmarkStart w:id="5" w:name="_GoBack"/>
        <w:bookmarkEnd w:id="5"/>
        <w:r w:rsidR="00CF624B" w:rsidRPr="008F4C24">
          <w:rPr>
            <w:rFonts w:ascii="Times New Roman" w:hAnsi="Times New Roman"/>
            <w:i w:val="0"/>
            <w:szCs w:val="24"/>
          </w:rPr>
          <w:t xml:space="preserve"> </w:t>
        </w:r>
      </w:ins>
      <w:r w:rsidRPr="008F4C24">
        <w:rPr>
          <w:rFonts w:ascii="Times New Roman" w:hAnsi="Times New Roman"/>
          <w:i w:val="0"/>
          <w:szCs w:val="24"/>
        </w:rPr>
        <w:t>por cento) do lucro líquido apurado no exercício da respectiva demonstração financeira, para amortizar antecipadamente o Valor Nominal Unitário ou saldo do Valor Nominal Unitário das Debêntures, conforme aplicável, sendo certo que cada amortização estará limitada a 98% (noventa e oito por cento) do Valor Nominal Unitário ou saldo do Valor Nominal Unitário das Debêntures, conforme aplicável (“Amortização Extraordinária Obrigatória”). A Amortização Extraordinária Obrigatória somente poderá ocorrer mediante o envio de comunicação individual a cada um dos Debenturistas, com cópia para o Agente Fiduciário e a B3, ou, alternativamente, a publicação de comunicação dirigida aos Debenturistas (“Comunicação de Amortização Extraordinária Obrigatória”), com antecedência mínima de 3 (três) Dias Úteis da data prevista para realização da efetiva Amortização Extraordinária Obrigatória (“Data da Amortização Extraordinária Obrigatória”). A Data da Amortização Extraordinária Obrigatória deverá corresponder, necessariamente, a um Dia Útil.”</w:t>
      </w:r>
    </w:p>
    <w:p w14:paraId="27EA1073" w14:textId="77777777" w:rsidR="002F2597" w:rsidRPr="00686453" w:rsidRDefault="002F2597" w:rsidP="00216D12">
      <w:pPr>
        <w:pStyle w:val="Corpodetexto3"/>
        <w:widowControl w:val="0"/>
        <w:spacing w:line="300" w:lineRule="exact"/>
        <w:rPr>
          <w:rFonts w:ascii="Times New Roman" w:hAnsi="Times New Roman"/>
          <w:i w:val="0"/>
          <w:szCs w:val="24"/>
        </w:rPr>
      </w:pPr>
    </w:p>
    <w:p w14:paraId="4CFD0104" w14:textId="7AE57680" w:rsidR="000A0447" w:rsidRPr="00686453" w:rsidRDefault="000A0447" w:rsidP="00742FBF">
      <w:pPr>
        <w:pStyle w:val="Corpodetexto3"/>
        <w:widowControl w:val="0"/>
        <w:numPr>
          <w:ilvl w:val="1"/>
          <w:numId w:val="2"/>
        </w:numPr>
        <w:spacing w:line="300" w:lineRule="exact"/>
        <w:ind w:left="709" w:hanging="709"/>
        <w:rPr>
          <w:rFonts w:ascii="Times New Roman" w:hAnsi="Times New Roman"/>
          <w:i w:val="0"/>
          <w:szCs w:val="24"/>
        </w:rPr>
      </w:pPr>
      <w:r w:rsidRPr="00686453">
        <w:rPr>
          <w:rFonts w:ascii="Times New Roman" w:hAnsi="Times New Roman"/>
          <w:i w:val="0"/>
          <w:szCs w:val="24"/>
        </w:rPr>
        <w:t>Autorizar o Agente Fiduciário a praticar, em conjunto com a Emissora, todos os atos necessários para refletir a deliberação do</w:t>
      </w:r>
      <w:r w:rsidR="0008060D" w:rsidRPr="00686453">
        <w:rPr>
          <w:rFonts w:ascii="Times New Roman" w:hAnsi="Times New Roman"/>
          <w:i w:val="0"/>
          <w:szCs w:val="24"/>
        </w:rPr>
        <w:t xml:space="preserve"> </w:t>
      </w:r>
      <w:r w:rsidR="000A6FFE" w:rsidRPr="00686453">
        <w:rPr>
          <w:rFonts w:ascii="Times New Roman" w:hAnsi="Times New Roman"/>
          <w:i w:val="0"/>
          <w:szCs w:val="24"/>
        </w:rPr>
        <w:t>ite</w:t>
      </w:r>
      <w:r w:rsidR="00216D12">
        <w:rPr>
          <w:rFonts w:ascii="Times New Roman" w:hAnsi="Times New Roman"/>
          <w:i w:val="0"/>
          <w:szCs w:val="24"/>
        </w:rPr>
        <w:t>m</w:t>
      </w:r>
      <w:r w:rsidR="000A6FFE" w:rsidRPr="00686453">
        <w:rPr>
          <w:rFonts w:ascii="Times New Roman" w:hAnsi="Times New Roman"/>
          <w:i w:val="0"/>
          <w:szCs w:val="24"/>
        </w:rPr>
        <w:t xml:space="preserve"> </w:t>
      </w:r>
      <w:r w:rsidRPr="00686453">
        <w:rPr>
          <w:rFonts w:ascii="Times New Roman" w:hAnsi="Times New Roman"/>
          <w:i w:val="0"/>
          <w:szCs w:val="24"/>
        </w:rPr>
        <w:t>6.</w:t>
      </w:r>
      <w:r w:rsidR="008F4C24">
        <w:rPr>
          <w:rFonts w:ascii="Times New Roman" w:hAnsi="Times New Roman"/>
          <w:i w:val="0"/>
          <w:szCs w:val="24"/>
        </w:rPr>
        <w:t>1</w:t>
      </w:r>
      <w:r w:rsidR="003A4ABA" w:rsidRPr="00686453">
        <w:rPr>
          <w:rFonts w:ascii="Times New Roman" w:hAnsi="Times New Roman"/>
          <w:i w:val="0"/>
          <w:szCs w:val="24"/>
        </w:rPr>
        <w:t xml:space="preserve"> </w:t>
      </w:r>
      <w:r w:rsidR="008F4C24">
        <w:rPr>
          <w:rFonts w:ascii="Times New Roman" w:hAnsi="Times New Roman"/>
          <w:i w:val="0"/>
          <w:szCs w:val="24"/>
        </w:rPr>
        <w:t xml:space="preserve">e 6.2 </w:t>
      </w:r>
      <w:r w:rsidRPr="00686453">
        <w:rPr>
          <w:rFonts w:ascii="Times New Roman" w:hAnsi="Times New Roman"/>
          <w:i w:val="0"/>
          <w:szCs w:val="24"/>
        </w:rPr>
        <w:t>acima</w:t>
      </w:r>
      <w:r w:rsidR="000A0F69" w:rsidRPr="000A0F69">
        <w:rPr>
          <w:rFonts w:ascii="Times New Roman" w:hAnsi="Times New Roman"/>
          <w:i w:val="0"/>
          <w:szCs w:val="24"/>
        </w:rPr>
        <w:t>, incluindo, mas não se limitando, a promover o aditamento da Escritura da 1ª Emissão</w:t>
      </w:r>
      <w:r w:rsidRPr="00686453">
        <w:rPr>
          <w:rFonts w:ascii="Times New Roman" w:hAnsi="Times New Roman"/>
          <w:i w:val="0"/>
          <w:szCs w:val="24"/>
        </w:rPr>
        <w:t>.</w:t>
      </w:r>
    </w:p>
    <w:p w14:paraId="60EB5D2C" w14:textId="2EFE848D" w:rsidR="00194E6A" w:rsidRPr="00686453" w:rsidRDefault="00194E6A" w:rsidP="00E84E23">
      <w:pPr>
        <w:spacing w:line="300" w:lineRule="exact"/>
        <w:rPr>
          <w:rFonts w:ascii="Times New Roman" w:hAnsi="Times New Roman"/>
          <w:szCs w:val="24"/>
        </w:rPr>
      </w:pPr>
    </w:p>
    <w:p w14:paraId="5064A6AD" w14:textId="76D8F22C" w:rsidR="00D95200" w:rsidRPr="00686453" w:rsidRDefault="00D95200" w:rsidP="007E2EDE">
      <w:pPr>
        <w:spacing w:line="300" w:lineRule="exact"/>
        <w:jc w:val="both"/>
        <w:rPr>
          <w:rFonts w:ascii="Times New Roman" w:hAnsi="Times New Roman"/>
          <w:szCs w:val="24"/>
        </w:rPr>
      </w:pPr>
      <w:r w:rsidRPr="00686453">
        <w:rPr>
          <w:rFonts w:ascii="Times New Roman" w:hAnsi="Times New Roman"/>
          <w:szCs w:val="24"/>
        </w:rPr>
        <w:t xml:space="preserve">As deliberações e aprovações acima referidas devem ser interpretadas restritivamente como mera liberalidade dos Debenturistas e, portanto, não poderão (i) ser interpretadas como uma renúncia dos Debenturistas quanto ao cumprimento, pela Emissora, de todas e quaisquer obrigações previstas na Escritura da </w:t>
      </w:r>
      <w:r w:rsidR="004112BD">
        <w:rPr>
          <w:rFonts w:ascii="Times New Roman" w:hAnsi="Times New Roman"/>
          <w:szCs w:val="24"/>
        </w:rPr>
        <w:t>1</w:t>
      </w:r>
      <w:r w:rsidRPr="00686453">
        <w:rPr>
          <w:rFonts w:ascii="Times New Roman" w:hAnsi="Times New Roman"/>
          <w:szCs w:val="24"/>
        </w:rPr>
        <w:t>ª Emissão; ou (</w:t>
      </w:r>
      <w:proofErr w:type="spellStart"/>
      <w:r w:rsidRPr="00686453">
        <w:rPr>
          <w:rFonts w:ascii="Times New Roman" w:hAnsi="Times New Roman"/>
          <w:szCs w:val="24"/>
        </w:rPr>
        <w:t>ii</w:t>
      </w:r>
      <w:proofErr w:type="spellEnd"/>
      <w:r w:rsidRPr="00686453">
        <w:rPr>
          <w:rFonts w:ascii="Times New Roman" w:hAnsi="Times New Roman"/>
          <w:szCs w:val="24"/>
        </w:rPr>
        <w:t xml:space="preserve">) impedir, restringir e/ou limitar o exercício, pelos Debenturistas, de qualquer direito, obrigação, recurso, poder ou privilégio pactuado na referida Escritura da </w:t>
      </w:r>
      <w:r w:rsidR="004112BD">
        <w:rPr>
          <w:rFonts w:ascii="Times New Roman" w:hAnsi="Times New Roman"/>
          <w:szCs w:val="24"/>
        </w:rPr>
        <w:t>1</w:t>
      </w:r>
      <w:r w:rsidRPr="00686453">
        <w:rPr>
          <w:rFonts w:ascii="Times New Roman" w:hAnsi="Times New Roman"/>
          <w:szCs w:val="24"/>
        </w:rPr>
        <w:t>ª Emissão, exceto pelo deliberado na presente Assembleia, nos exatos termos acima.</w:t>
      </w:r>
    </w:p>
    <w:p w14:paraId="405B0BD8" w14:textId="77777777" w:rsidR="00D95200" w:rsidRPr="00686453" w:rsidRDefault="00D95200" w:rsidP="00E84E23">
      <w:pPr>
        <w:spacing w:line="300" w:lineRule="exact"/>
        <w:rPr>
          <w:rFonts w:ascii="Times New Roman" w:hAnsi="Times New Roman"/>
          <w:szCs w:val="24"/>
        </w:rPr>
      </w:pPr>
    </w:p>
    <w:p w14:paraId="60E66897" w14:textId="77777777" w:rsidR="0010306D" w:rsidRPr="00686453" w:rsidRDefault="00E76903" w:rsidP="00E84E23">
      <w:pPr>
        <w:pStyle w:val="Corpodetexto3"/>
        <w:widowControl w:val="0"/>
        <w:numPr>
          <w:ilvl w:val="0"/>
          <w:numId w:val="2"/>
        </w:numPr>
        <w:spacing w:line="300" w:lineRule="exact"/>
        <w:ind w:left="0" w:firstLine="0"/>
        <w:rPr>
          <w:rFonts w:ascii="Times New Roman" w:hAnsi="Times New Roman"/>
          <w:i w:val="0"/>
          <w:szCs w:val="24"/>
        </w:rPr>
      </w:pPr>
      <w:r w:rsidRPr="00686453">
        <w:rPr>
          <w:rFonts w:ascii="Times New Roman" w:hAnsi="Times New Roman"/>
          <w:b/>
          <w:i w:val="0"/>
          <w:szCs w:val="24"/>
        </w:rPr>
        <w:t>ENCERRAMENTO.</w:t>
      </w:r>
      <w:r w:rsidRPr="00686453">
        <w:rPr>
          <w:rFonts w:ascii="Times New Roman" w:hAnsi="Times New Roman"/>
          <w:i w:val="0"/>
          <w:szCs w:val="24"/>
        </w:rPr>
        <w:t xml:space="preserve"> Oferecida a palavra </w:t>
      </w:r>
      <w:r w:rsidR="005979DD" w:rsidRPr="00686453">
        <w:rPr>
          <w:rFonts w:ascii="Times New Roman" w:hAnsi="Times New Roman"/>
          <w:i w:val="0"/>
          <w:szCs w:val="24"/>
        </w:rPr>
        <w:t>a quem dela quisesse fazer uso, não houve qualquer manifestação. Assim sendo, nada mais havendo a ser tratado, foi encerrada a sessão e lavrada a presente ata, que lida e achada conforme, foi assinada pelos presentes</w:t>
      </w:r>
      <w:r w:rsidR="004819CD" w:rsidRPr="00686453">
        <w:rPr>
          <w:rFonts w:ascii="Times New Roman" w:hAnsi="Times New Roman"/>
          <w:i w:val="0"/>
          <w:szCs w:val="24"/>
        </w:rPr>
        <w:t>.</w:t>
      </w:r>
    </w:p>
    <w:p w14:paraId="605E6AAE" w14:textId="77777777" w:rsidR="008B42E7" w:rsidRPr="00686453" w:rsidRDefault="008B42E7" w:rsidP="00E84E23">
      <w:pPr>
        <w:pStyle w:val="Corpodetexto3"/>
        <w:widowControl w:val="0"/>
        <w:spacing w:line="300" w:lineRule="exact"/>
        <w:outlineLvl w:val="0"/>
        <w:rPr>
          <w:rFonts w:ascii="Times New Roman" w:hAnsi="Times New Roman"/>
          <w:i w:val="0"/>
          <w:szCs w:val="24"/>
        </w:rPr>
      </w:pPr>
    </w:p>
    <w:p w14:paraId="041869DB" w14:textId="7D025A5A" w:rsidR="0010306D" w:rsidRPr="00686453" w:rsidRDefault="00216D12" w:rsidP="00E84E23">
      <w:pPr>
        <w:pStyle w:val="Corpodetexto3"/>
        <w:widowControl w:val="0"/>
        <w:spacing w:line="300" w:lineRule="exact"/>
        <w:jc w:val="center"/>
        <w:outlineLvl w:val="0"/>
        <w:rPr>
          <w:rFonts w:ascii="Times New Roman" w:hAnsi="Times New Roman"/>
          <w:i w:val="0"/>
          <w:szCs w:val="24"/>
        </w:rPr>
      </w:pPr>
      <w:r>
        <w:rPr>
          <w:rFonts w:ascii="Times New Roman" w:hAnsi="Times New Roman"/>
          <w:i w:val="0"/>
          <w:szCs w:val="24"/>
        </w:rPr>
        <w:t>São Paulo</w:t>
      </w:r>
      <w:r w:rsidR="0010306D" w:rsidRPr="00686453">
        <w:rPr>
          <w:rFonts w:ascii="Times New Roman" w:hAnsi="Times New Roman"/>
          <w:i w:val="0"/>
          <w:szCs w:val="24"/>
        </w:rPr>
        <w:t xml:space="preserve">, </w:t>
      </w:r>
      <w:r>
        <w:rPr>
          <w:rFonts w:ascii="Times New Roman" w:hAnsi="Times New Roman"/>
          <w:i w:val="0"/>
          <w:szCs w:val="24"/>
        </w:rPr>
        <w:t>[</w:t>
      </w:r>
      <w:r w:rsidR="004112BD" w:rsidRPr="004112BD">
        <w:rPr>
          <w:rFonts w:ascii="Times New Roman" w:hAnsi="Times New Roman"/>
          <w:i w:val="0"/>
          <w:szCs w:val="24"/>
          <w:highlight w:val="yellow"/>
        </w:rPr>
        <w:t>.</w:t>
      </w:r>
      <w:r>
        <w:rPr>
          <w:rFonts w:ascii="Times New Roman" w:hAnsi="Times New Roman"/>
          <w:i w:val="0"/>
          <w:szCs w:val="24"/>
        </w:rPr>
        <w:t>]</w:t>
      </w:r>
      <w:r w:rsidR="00435C3B" w:rsidRPr="00686453">
        <w:rPr>
          <w:rFonts w:ascii="Times New Roman" w:hAnsi="Times New Roman"/>
          <w:i w:val="0"/>
          <w:szCs w:val="24"/>
        </w:rPr>
        <w:t xml:space="preserve"> </w:t>
      </w:r>
      <w:r w:rsidR="00A76758" w:rsidRPr="00686453">
        <w:rPr>
          <w:rFonts w:ascii="Times New Roman" w:hAnsi="Times New Roman"/>
          <w:i w:val="0"/>
          <w:szCs w:val="24"/>
        </w:rPr>
        <w:t xml:space="preserve">de </w:t>
      </w:r>
      <w:r w:rsidR="004112BD">
        <w:rPr>
          <w:rFonts w:ascii="Times New Roman" w:hAnsi="Times New Roman"/>
          <w:i w:val="0"/>
          <w:szCs w:val="24"/>
        </w:rPr>
        <w:t>[</w:t>
      </w:r>
      <w:r w:rsidR="004112BD" w:rsidRPr="004112BD">
        <w:rPr>
          <w:rFonts w:ascii="Times New Roman" w:hAnsi="Times New Roman"/>
          <w:i w:val="0"/>
          <w:szCs w:val="24"/>
          <w:highlight w:val="yellow"/>
        </w:rPr>
        <w:t>janeiro</w:t>
      </w:r>
      <w:r w:rsidR="004112BD">
        <w:rPr>
          <w:rFonts w:ascii="Times New Roman" w:hAnsi="Times New Roman"/>
          <w:i w:val="0"/>
          <w:szCs w:val="24"/>
        </w:rPr>
        <w:t>]</w:t>
      </w:r>
      <w:r w:rsidR="00435C3B" w:rsidRPr="00686453">
        <w:rPr>
          <w:rFonts w:ascii="Times New Roman" w:hAnsi="Times New Roman"/>
          <w:i w:val="0"/>
          <w:szCs w:val="24"/>
        </w:rPr>
        <w:t xml:space="preserve"> </w:t>
      </w:r>
      <w:r w:rsidR="005979DD" w:rsidRPr="00686453">
        <w:rPr>
          <w:rFonts w:ascii="Times New Roman" w:hAnsi="Times New Roman"/>
          <w:i w:val="0"/>
          <w:szCs w:val="24"/>
        </w:rPr>
        <w:t xml:space="preserve">de </w:t>
      </w:r>
      <w:r w:rsidR="00150B2F" w:rsidRPr="00686453">
        <w:rPr>
          <w:rFonts w:ascii="Times New Roman" w:hAnsi="Times New Roman"/>
          <w:i w:val="0"/>
          <w:szCs w:val="24"/>
        </w:rPr>
        <w:t>20</w:t>
      </w:r>
      <w:r w:rsidR="004112BD">
        <w:rPr>
          <w:rFonts w:ascii="Times New Roman" w:hAnsi="Times New Roman"/>
          <w:i w:val="0"/>
          <w:szCs w:val="24"/>
        </w:rPr>
        <w:t>20</w:t>
      </w:r>
    </w:p>
    <w:p w14:paraId="1979EE47" w14:textId="38284C90" w:rsidR="003A63DD" w:rsidRPr="00686453" w:rsidRDefault="003A63DD" w:rsidP="00E84E23">
      <w:pPr>
        <w:spacing w:line="300" w:lineRule="exact"/>
        <w:rPr>
          <w:rFonts w:ascii="Times New Roman" w:hAnsi="Times New Roman"/>
          <w:szCs w:val="24"/>
          <w:u w:val="single"/>
        </w:rPr>
      </w:pPr>
      <w:r w:rsidRPr="00686453">
        <w:rPr>
          <w:rFonts w:ascii="Times New Roman" w:hAnsi="Times New Roman"/>
          <w:szCs w:val="24"/>
          <w:u w:val="single"/>
        </w:rPr>
        <w:t>Mesa:</w:t>
      </w:r>
    </w:p>
    <w:p w14:paraId="58480079" w14:textId="77777777" w:rsidR="001D4D8A" w:rsidRPr="00686453" w:rsidRDefault="001D4D8A" w:rsidP="00E84E23">
      <w:pPr>
        <w:spacing w:line="300" w:lineRule="exact"/>
        <w:rPr>
          <w:rFonts w:ascii="Times New Roman" w:hAnsi="Times New Roman"/>
          <w:szCs w:val="24"/>
        </w:rPr>
      </w:pPr>
    </w:p>
    <w:tbl>
      <w:tblPr>
        <w:tblW w:w="9073" w:type="dxa"/>
        <w:jc w:val="center"/>
        <w:tblLook w:val="04A0" w:firstRow="1" w:lastRow="0" w:firstColumn="1" w:lastColumn="0" w:noHBand="0" w:noVBand="1"/>
      </w:tblPr>
      <w:tblGrid>
        <w:gridCol w:w="4621"/>
        <w:gridCol w:w="4452"/>
      </w:tblGrid>
      <w:tr w:rsidR="00686453" w:rsidRPr="00686453" w14:paraId="141DDD26" w14:textId="77777777" w:rsidTr="008610D8">
        <w:trPr>
          <w:trHeight w:val="551"/>
          <w:jc w:val="center"/>
        </w:trPr>
        <w:tc>
          <w:tcPr>
            <w:tcW w:w="4621" w:type="dxa"/>
            <w:hideMark/>
          </w:tcPr>
          <w:p w14:paraId="21BC2DB5" w14:textId="77777777" w:rsidR="003A63DD" w:rsidRPr="00686453" w:rsidRDefault="003A63DD"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w:t>
            </w:r>
          </w:p>
          <w:p w14:paraId="57B4D33B" w14:textId="77777777" w:rsidR="00553880" w:rsidRDefault="00444E23" w:rsidP="00E84E23">
            <w:pPr>
              <w:tabs>
                <w:tab w:val="left" w:pos="720"/>
                <w:tab w:val="left" w:pos="1440"/>
              </w:tabs>
              <w:spacing w:line="300" w:lineRule="exact"/>
              <w:jc w:val="center"/>
              <w:rPr>
                <w:rFonts w:ascii="Calibri" w:hAnsi="Calibri" w:cs="Calibri"/>
                <w:color w:val="1F497D"/>
                <w:sz w:val="22"/>
                <w:szCs w:val="22"/>
                <w:lang w:eastAsia="en-US"/>
              </w:rPr>
            </w:pPr>
            <w:r w:rsidRPr="00553880">
              <w:rPr>
                <w:rFonts w:ascii="Calibri" w:hAnsi="Calibri" w:cs="Calibri"/>
                <w:color w:val="000000" w:themeColor="text1"/>
                <w:sz w:val="22"/>
                <w:szCs w:val="22"/>
                <w:lang w:eastAsia="en-US"/>
              </w:rPr>
              <w:t>Rodrigo Souza Castro Felix</w:t>
            </w:r>
          </w:p>
          <w:p w14:paraId="6283A651" w14:textId="128A1E30" w:rsidR="003A63DD" w:rsidRPr="00686453" w:rsidRDefault="003A63DD" w:rsidP="00E84E23">
            <w:pPr>
              <w:tabs>
                <w:tab w:val="left" w:pos="720"/>
                <w:tab w:val="left" w:pos="1440"/>
              </w:tabs>
              <w:spacing w:line="300" w:lineRule="exact"/>
              <w:jc w:val="center"/>
              <w:rPr>
                <w:rFonts w:ascii="Times New Roman" w:eastAsia="Batang" w:hAnsi="Times New Roman"/>
                <w:szCs w:val="24"/>
              </w:rPr>
            </w:pPr>
            <w:r w:rsidRPr="00686453">
              <w:rPr>
                <w:rFonts w:ascii="Times New Roman" w:eastAsia="Batang" w:hAnsi="Times New Roman"/>
                <w:szCs w:val="24"/>
              </w:rPr>
              <w:t>Presidente da mesa</w:t>
            </w:r>
          </w:p>
        </w:tc>
        <w:tc>
          <w:tcPr>
            <w:tcW w:w="4452" w:type="dxa"/>
            <w:hideMark/>
          </w:tcPr>
          <w:p w14:paraId="6F9054A1" w14:textId="77777777" w:rsidR="003A63DD" w:rsidRPr="00686453" w:rsidRDefault="003A63DD"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w:t>
            </w:r>
          </w:p>
          <w:p w14:paraId="73B48A76" w14:textId="77777777" w:rsidR="00553880" w:rsidRDefault="00444E23" w:rsidP="00E84E23">
            <w:pPr>
              <w:tabs>
                <w:tab w:val="left" w:pos="-74"/>
                <w:tab w:val="left" w:pos="0"/>
              </w:tabs>
              <w:spacing w:line="300" w:lineRule="exact"/>
              <w:jc w:val="center"/>
              <w:rPr>
                <w:rFonts w:ascii="Calibri" w:hAnsi="Calibri" w:cs="Calibri"/>
                <w:color w:val="1F497D"/>
                <w:sz w:val="22"/>
                <w:szCs w:val="22"/>
                <w:lang w:eastAsia="en-US"/>
              </w:rPr>
            </w:pPr>
            <w:r w:rsidRPr="00553880">
              <w:rPr>
                <w:rFonts w:ascii="Calibri" w:hAnsi="Calibri" w:cs="Calibri"/>
                <w:color w:val="000000" w:themeColor="text1"/>
                <w:sz w:val="22"/>
                <w:szCs w:val="22"/>
                <w:lang w:eastAsia="en-US"/>
              </w:rPr>
              <w:t>Rosa Maria Oliveira Henrique</w:t>
            </w:r>
          </w:p>
          <w:p w14:paraId="49CE8DAC" w14:textId="1A8F7FC6" w:rsidR="003A63DD" w:rsidRPr="00686453" w:rsidRDefault="007F3E2F" w:rsidP="00E84E23">
            <w:pPr>
              <w:tabs>
                <w:tab w:val="left" w:pos="-74"/>
                <w:tab w:val="left" w:pos="0"/>
              </w:tabs>
              <w:spacing w:line="300" w:lineRule="exact"/>
              <w:jc w:val="center"/>
              <w:rPr>
                <w:rFonts w:ascii="Times New Roman" w:eastAsia="Batang" w:hAnsi="Times New Roman"/>
                <w:szCs w:val="24"/>
              </w:rPr>
            </w:pPr>
            <w:r w:rsidRPr="00686453">
              <w:rPr>
                <w:rFonts w:ascii="Times New Roman" w:eastAsia="Batang" w:hAnsi="Times New Roman"/>
                <w:szCs w:val="24"/>
              </w:rPr>
              <w:t>Secretári</w:t>
            </w:r>
            <w:r w:rsidR="00553880">
              <w:rPr>
                <w:rFonts w:ascii="Times New Roman" w:eastAsia="Batang" w:hAnsi="Times New Roman"/>
                <w:szCs w:val="24"/>
              </w:rPr>
              <w:t>o</w:t>
            </w:r>
            <w:r w:rsidRPr="00686453">
              <w:rPr>
                <w:rFonts w:ascii="Times New Roman" w:eastAsia="Batang" w:hAnsi="Times New Roman"/>
                <w:szCs w:val="24"/>
              </w:rPr>
              <w:t xml:space="preserve"> </w:t>
            </w:r>
            <w:r w:rsidR="003A63DD" w:rsidRPr="00686453">
              <w:rPr>
                <w:rFonts w:ascii="Times New Roman" w:eastAsia="Batang" w:hAnsi="Times New Roman"/>
                <w:szCs w:val="24"/>
              </w:rPr>
              <w:t>da mesa</w:t>
            </w:r>
          </w:p>
        </w:tc>
      </w:tr>
    </w:tbl>
    <w:p w14:paraId="58EC9B9C" w14:textId="6BE63CCA" w:rsidR="003F2E7F" w:rsidRPr="00686453" w:rsidRDefault="00802ECA" w:rsidP="00E84E23">
      <w:pPr>
        <w:spacing w:line="300" w:lineRule="exact"/>
        <w:jc w:val="both"/>
        <w:rPr>
          <w:rFonts w:ascii="Times New Roman" w:hAnsi="Times New Roman"/>
          <w:szCs w:val="24"/>
        </w:rPr>
      </w:pPr>
      <w:r>
        <w:rPr>
          <w:rFonts w:ascii="Times New Roman" w:hAnsi="Times New Roman"/>
          <w:szCs w:val="24"/>
        </w:rPr>
        <w:lastRenderedPageBreak/>
        <w:t>(</w:t>
      </w:r>
      <w:r w:rsidR="003F2E7F" w:rsidRPr="00686453">
        <w:rPr>
          <w:rFonts w:ascii="Times New Roman" w:hAnsi="Times New Roman"/>
          <w:szCs w:val="24"/>
        </w:rPr>
        <w:t xml:space="preserve">Página de assinaturas </w:t>
      </w:r>
      <w:r w:rsidR="007A32DF" w:rsidRPr="00686453">
        <w:rPr>
          <w:rFonts w:ascii="Times New Roman" w:hAnsi="Times New Roman"/>
          <w:szCs w:val="24"/>
        </w:rPr>
        <w:t>1/</w:t>
      </w:r>
      <w:r w:rsidR="00216D12">
        <w:rPr>
          <w:rFonts w:ascii="Times New Roman" w:hAnsi="Times New Roman"/>
          <w:szCs w:val="24"/>
        </w:rPr>
        <w:t>3</w:t>
      </w:r>
      <w:r w:rsidR="00B168CB" w:rsidRPr="00686453">
        <w:rPr>
          <w:rFonts w:ascii="Times New Roman" w:hAnsi="Times New Roman"/>
          <w:szCs w:val="24"/>
        </w:rPr>
        <w:t xml:space="preserve"> </w:t>
      </w:r>
      <w:r w:rsidR="003F2E7F" w:rsidRPr="00686453">
        <w:rPr>
          <w:rFonts w:ascii="Times New Roman" w:hAnsi="Times New Roman"/>
          <w:szCs w:val="24"/>
        </w:rPr>
        <w:t xml:space="preserve">da Ata de Assembleia Geral de Debenturistas da </w:t>
      </w:r>
      <w:r w:rsidR="00216D12" w:rsidRPr="00216D12">
        <w:rPr>
          <w:rFonts w:ascii="Times New Roman" w:hAnsi="Times New Roman"/>
          <w:szCs w:val="24"/>
        </w:rPr>
        <w:t>1ª (PRIMEIRA) EMISSÃO DE DEBÊNTURES SIMPLES, NÃO CONVERSÍVEIS EM AÇÕES, DA ESPÉCIE QUIROGRAFÁRIA, EM SÉRIE ÚNICA, PARA DISTRIBUIÇÃO PÚBLICA COM ESFORÇOS RESTRITOS, DA R046 RIO DE JANEIRO EMPREENDIMENTOS E PARTICIPAÇÕES S.A.</w:t>
      </w:r>
      <w:r w:rsidR="003F2E7F" w:rsidRPr="00686453">
        <w:rPr>
          <w:rFonts w:ascii="Times New Roman" w:hAnsi="Times New Roman"/>
          <w:szCs w:val="24"/>
        </w:rPr>
        <w:t xml:space="preserve">, realizada em </w:t>
      </w:r>
      <w:r w:rsidR="00216D12">
        <w:rPr>
          <w:rFonts w:ascii="Times New Roman" w:hAnsi="Times New Roman"/>
          <w:szCs w:val="24"/>
        </w:rPr>
        <w:t>[</w:t>
      </w:r>
      <w:r w:rsidR="004112BD" w:rsidRPr="004112BD">
        <w:rPr>
          <w:rFonts w:ascii="Times New Roman" w:hAnsi="Times New Roman"/>
          <w:szCs w:val="24"/>
          <w:highlight w:val="yellow"/>
        </w:rPr>
        <w:t>.</w:t>
      </w:r>
      <w:r w:rsidR="00216D12">
        <w:rPr>
          <w:rFonts w:ascii="Times New Roman" w:hAnsi="Times New Roman"/>
          <w:szCs w:val="24"/>
        </w:rPr>
        <w:t>]</w:t>
      </w:r>
      <w:r w:rsidR="00065590" w:rsidRPr="00686453">
        <w:rPr>
          <w:rFonts w:ascii="Times New Roman" w:hAnsi="Times New Roman"/>
          <w:szCs w:val="24"/>
        </w:rPr>
        <w:t xml:space="preserve"> </w:t>
      </w:r>
      <w:r w:rsidR="003F2E7F" w:rsidRPr="00686453">
        <w:rPr>
          <w:rFonts w:ascii="Times New Roman" w:hAnsi="Times New Roman"/>
          <w:szCs w:val="24"/>
        </w:rPr>
        <w:t xml:space="preserve">de </w:t>
      </w:r>
      <w:r w:rsidR="004112BD">
        <w:rPr>
          <w:rFonts w:ascii="Times New Roman" w:hAnsi="Times New Roman"/>
          <w:szCs w:val="24"/>
        </w:rPr>
        <w:t>[</w:t>
      </w:r>
      <w:r w:rsidR="004112BD" w:rsidRPr="004112BD">
        <w:rPr>
          <w:rFonts w:ascii="Times New Roman" w:hAnsi="Times New Roman"/>
          <w:szCs w:val="24"/>
          <w:highlight w:val="yellow"/>
        </w:rPr>
        <w:t>janeiro</w:t>
      </w:r>
      <w:r w:rsidR="004112BD">
        <w:rPr>
          <w:rFonts w:ascii="Times New Roman" w:hAnsi="Times New Roman"/>
          <w:szCs w:val="24"/>
        </w:rPr>
        <w:t>]</w:t>
      </w:r>
      <w:r w:rsidR="00435C3B" w:rsidRPr="00686453">
        <w:rPr>
          <w:rFonts w:ascii="Times New Roman" w:hAnsi="Times New Roman"/>
          <w:szCs w:val="24"/>
        </w:rPr>
        <w:t xml:space="preserve"> </w:t>
      </w:r>
      <w:r w:rsidR="003F2E7F" w:rsidRPr="00686453">
        <w:rPr>
          <w:rFonts w:ascii="Times New Roman" w:hAnsi="Times New Roman"/>
          <w:szCs w:val="24"/>
        </w:rPr>
        <w:t xml:space="preserve">de </w:t>
      </w:r>
      <w:r w:rsidR="00D471A1" w:rsidRPr="00686453">
        <w:rPr>
          <w:rFonts w:ascii="Times New Roman" w:hAnsi="Times New Roman"/>
          <w:szCs w:val="24"/>
        </w:rPr>
        <w:t>20</w:t>
      </w:r>
      <w:r w:rsidR="004112BD">
        <w:rPr>
          <w:rFonts w:ascii="Times New Roman" w:hAnsi="Times New Roman"/>
          <w:szCs w:val="24"/>
        </w:rPr>
        <w:t>20</w:t>
      </w:r>
      <w:r>
        <w:rPr>
          <w:rFonts w:ascii="Times New Roman" w:hAnsi="Times New Roman"/>
          <w:szCs w:val="24"/>
        </w:rPr>
        <w:t>)</w:t>
      </w:r>
      <w:r w:rsidR="003F2E7F" w:rsidRPr="00686453">
        <w:rPr>
          <w:rFonts w:ascii="Times New Roman" w:hAnsi="Times New Roman"/>
          <w:szCs w:val="24"/>
        </w:rPr>
        <w:t xml:space="preserve"> </w:t>
      </w:r>
    </w:p>
    <w:p w14:paraId="7F132299" w14:textId="77777777" w:rsidR="003F2E7F" w:rsidRPr="00686453" w:rsidRDefault="003F2E7F" w:rsidP="00E84E23">
      <w:pPr>
        <w:spacing w:line="300" w:lineRule="exact"/>
        <w:rPr>
          <w:rFonts w:ascii="Times New Roman" w:hAnsi="Times New Roman"/>
          <w:szCs w:val="24"/>
          <w:highlight w:val="yellow"/>
        </w:rPr>
      </w:pPr>
    </w:p>
    <w:p w14:paraId="1C2352E0" w14:textId="77777777" w:rsidR="003F2E7F" w:rsidRPr="00686453" w:rsidRDefault="003F2E7F" w:rsidP="00E84E23">
      <w:pPr>
        <w:spacing w:line="300" w:lineRule="exact"/>
        <w:rPr>
          <w:rFonts w:ascii="Times New Roman" w:hAnsi="Times New Roman"/>
          <w:szCs w:val="24"/>
          <w:highlight w:val="yellow"/>
        </w:rPr>
      </w:pPr>
    </w:p>
    <w:p w14:paraId="122F28A1" w14:textId="77777777" w:rsidR="003F2E7F" w:rsidRPr="00686453" w:rsidRDefault="003F2E7F" w:rsidP="00E84E23">
      <w:pPr>
        <w:spacing w:line="300" w:lineRule="exact"/>
        <w:rPr>
          <w:rFonts w:ascii="Times New Roman" w:hAnsi="Times New Roman"/>
          <w:szCs w:val="24"/>
          <w:highlight w:val="yellow"/>
        </w:rPr>
      </w:pPr>
    </w:p>
    <w:p w14:paraId="52B82EFC" w14:textId="77777777" w:rsidR="004D1AD6" w:rsidRPr="00686453" w:rsidRDefault="004D1AD6" w:rsidP="00E84E23">
      <w:pPr>
        <w:spacing w:line="300" w:lineRule="exact"/>
        <w:rPr>
          <w:rFonts w:ascii="Times New Roman" w:hAnsi="Times New Roman"/>
          <w:szCs w:val="24"/>
          <w:u w:val="single"/>
        </w:rPr>
      </w:pPr>
      <w:r w:rsidRPr="00686453">
        <w:rPr>
          <w:rFonts w:ascii="Times New Roman" w:hAnsi="Times New Roman"/>
          <w:szCs w:val="24"/>
          <w:u w:val="single"/>
        </w:rPr>
        <w:t>Agente Fiduciário:</w:t>
      </w:r>
    </w:p>
    <w:p w14:paraId="3010B732" w14:textId="77777777" w:rsidR="00C33CC6" w:rsidRPr="00686453" w:rsidRDefault="00C33CC6" w:rsidP="00E84E23">
      <w:pPr>
        <w:spacing w:line="300" w:lineRule="exact"/>
        <w:rPr>
          <w:rFonts w:ascii="Times New Roman" w:hAnsi="Times New Roman"/>
          <w:szCs w:val="24"/>
          <w:u w:val="single"/>
        </w:rPr>
      </w:pPr>
    </w:p>
    <w:p w14:paraId="7EEF58C7" w14:textId="77777777" w:rsidR="0001681C" w:rsidRPr="00686453" w:rsidRDefault="0001681C" w:rsidP="00E84E23">
      <w:pPr>
        <w:spacing w:line="300" w:lineRule="exact"/>
        <w:rPr>
          <w:rFonts w:ascii="Times New Roman" w:hAnsi="Times New Roman"/>
          <w:szCs w:val="24"/>
          <w:highlight w:val="yellow"/>
        </w:rPr>
      </w:pPr>
    </w:p>
    <w:p w14:paraId="3F2DC553" w14:textId="59E70243" w:rsidR="004D1AD6" w:rsidRPr="00686453" w:rsidRDefault="007A32DF" w:rsidP="00E84E23">
      <w:pPr>
        <w:spacing w:line="300" w:lineRule="exact"/>
        <w:jc w:val="center"/>
        <w:outlineLvl w:val="0"/>
        <w:rPr>
          <w:rFonts w:ascii="Times New Roman" w:hAnsi="Times New Roman"/>
          <w:b/>
          <w:smallCaps/>
          <w:w w:val="0"/>
          <w:szCs w:val="24"/>
        </w:rPr>
      </w:pPr>
      <w:r w:rsidRPr="00686453">
        <w:rPr>
          <w:rFonts w:ascii="Times New Roman" w:hAnsi="Times New Roman"/>
          <w:b/>
          <w:smallCaps/>
          <w:w w:val="0"/>
          <w:szCs w:val="24"/>
        </w:rPr>
        <w:t>Simplific Pavarini Distribuidora de Títulos e Valores Mobiliários Ltda.</w:t>
      </w:r>
    </w:p>
    <w:p w14:paraId="0916A726" w14:textId="77777777" w:rsidR="003A63DD" w:rsidRPr="00686453" w:rsidRDefault="003A63DD" w:rsidP="001D4D8A">
      <w:pPr>
        <w:spacing w:line="300" w:lineRule="exact"/>
        <w:outlineLvl w:val="0"/>
        <w:rPr>
          <w:rFonts w:ascii="Times New Roman" w:hAnsi="Times New Roman"/>
          <w:b/>
          <w:smallCaps/>
          <w:w w:val="0"/>
          <w:szCs w:val="24"/>
        </w:rPr>
      </w:pPr>
    </w:p>
    <w:p w14:paraId="59F7E4E1" w14:textId="77777777" w:rsidR="004D1AD6" w:rsidRPr="00686453" w:rsidRDefault="004D1AD6" w:rsidP="00E84E23">
      <w:pPr>
        <w:pStyle w:val="Normal1"/>
        <w:spacing w:line="300" w:lineRule="exact"/>
        <w:contextualSpacing w:val="0"/>
        <w:rPr>
          <w:color w:val="auto"/>
          <w:szCs w:val="24"/>
        </w:rPr>
      </w:pPr>
    </w:p>
    <w:p w14:paraId="161482E1" w14:textId="77777777" w:rsidR="004D1AD6" w:rsidRPr="00686453" w:rsidRDefault="004D1AD6" w:rsidP="00E84E23">
      <w:pPr>
        <w:pStyle w:val="Normal1"/>
        <w:spacing w:line="300" w:lineRule="exact"/>
        <w:contextualSpacing w:val="0"/>
        <w:rPr>
          <w:color w:val="auto"/>
          <w:szCs w:val="24"/>
        </w:rPr>
      </w:pPr>
    </w:p>
    <w:tbl>
      <w:tblPr>
        <w:tblW w:w="0" w:type="auto"/>
        <w:jc w:val="center"/>
        <w:tblCellMar>
          <w:left w:w="10" w:type="dxa"/>
          <w:right w:w="10" w:type="dxa"/>
        </w:tblCellMar>
        <w:tblLook w:val="0000" w:firstRow="0" w:lastRow="0" w:firstColumn="0" w:lastColumn="0" w:noHBand="0" w:noVBand="0"/>
      </w:tblPr>
      <w:tblGrid>
        <w:gridCol w:w="5113"/>
      </w:tblGrid>
      <w:tr w:rsidR="004D1AD6" w:rsidRPr="00686453" w14:paraId="5802B9CD" w14:textId="77777777" w:rsidTr="004D1AD6">
        <w:trPr>
          <w:jc w:val="center"/>
        </w:trPr>
        <w:tc>
          <w:tcPr>
            <w:tcW w:w="5113" w:type="dxa"/>
            <w:tcBorders>
              <w:top w:val="single" w:sz="4" w:space="0" w:color="auto"/>
            </w:tcBorders>
            <w:tcMar>
              <w:top w:w="100" w:type="dxa"/>
              <w:left w:w="115" w:type="dxa"/>
              <w:bottom w:w="100" w:type="dxa"/>
              <w:right w:w="115" w:type="dxa"/>
            </w:tcMar>
          </w:tcPr>
          <w:p w14:paraId="55CE4D53" w14:textId="77777777" w:rsidR="004D1AD6" w:rsidRPr="00686453" w:rsidRDefault="004D1AD6" w:rsidP="00E84E23">
            <w:pPr>
              <w:pStyle w:val="Normal1"/>
              <w:spacing w:line="300" w:lineRule="exact"/>
              <w:contextualSpacing w:val="0"/>
              <w:rPr>
                <w:color w:val="auto"/>
                <w:szCs w:val="24"/>
              </w:rPr>
            </w:pPr>
            <w:r w:rsidRPr="00686453">
              <w:rPr>
                <w:color w:val="auto"/>
                <w:szCs w:val="24"/>
              </w:rPr>
              <w:t>Nome:</w:t>
            </w:r>
          </w:p>
          <w:p w14:paraId="667956C5" w14:textId="77777777" w:rsidR="004D1AD6" w:rsidRPr="00686453" w:rsidRDefault="004D1AD6" w:rsidP="00E84E23">
            <w:pPr>
              <w:pStyle w:val="Normal1"/>
              <w:spacing w:line="300" w:lineRule="exact"/>
              <w:contextualSpacing w:val="0"/>
              <w:rPr>
                <w:color w:val="auto"/>
                <w:szCs w:val="24"/>
              </w:rPr>
            </w:pPr>
            <w:r w:rsidRPr="00686453">
              <w:rPr>
                <w:color w:val="auto"/>
                <w:szCs w:val="24"/>
              </w:rPr>
              <w:t>Cargo:</w:t>
            </w:r>
          </w:p>
        </w:tc>
      </w:tr>
    </w:tbl>
    <w:p w14:paraId="7B9EDF6F" w14:textId="77777777" w:rsidR="004D1AD6" w:rsidRPr="00686453" w:rsidRDefault="004D1AD6" w:rsidP="00E84E23">
      <w:pPr>
        <w:spacing w:line="300" w:lineRule="exact"/>
        <w:rPr>
          <w:rFonts w:ascii="Times New Roman" w:hAnsi="Times New Roman"/>
          <w:szCs w:val="24"/>
          <w:highlight w:val="yellow"/>
        </w:rPr>
      </w:pPr>
    </w:p>
    <w:p w14:paraId="7A4738DD" w14:textId="77777777" w:rsidR="003F2E7F" w:rsidRPr="00686453" w:rsidRDefault="003F2E7F" w:rsidP="00E84E23">
      <w:pPr>
        <w:spacing w:line="300" w:lineRule="exact"/>
        <w:rPr>
          <w:rFonts w:ascii="Times New Roman" w:hAnsi="Times New Roman"/>
          <w:szCs w:val="24"/>
          <w:highlight w:val="yellow"/>
        </w:rPr>
      </w:pPr>
    </w:p>
    <w:p w14:paraId="01A0D0AC" w14:textId="1D15AD1C" w:rsidR="007A32DF" w:rsidRPr="00686453" w:rsidRDefault="007A32DF" w:rsidP="00E84E23">
      <w:pPr>
        <w:spacing w:line="300" w:lineRule="exact"/>
        <w:rPr>
          <w:rFonts w:ascii="Times New Roman" w:hAnsi="Times New Roman"/>
          <w:szCs w:val="24"/>
          <w:highlight w:val="yellow"/>
        </w:rPr>
      </w:pPr>
      <w:r w:rsidRPr="00686453">
        <w:rPr>
          <w:rFonts w:ascii="Times New Roman" w:hAnsi="Times New Roman"/>
          <w:szCs w:val="24"/>
          <w:highlight w:val="yellow"/>
        </w:rPr>
        <w:br w:type="page"/>
      </w:r>
    </w:p>
    <w:p w14:paraId="06207E25" w14:textId="01E1DEAA" w:rsidR="00216D12" w:rsidRPr="00686453" w:rsidRDefault="00216D12" w:rsidP="00216D12">
      <w:pPr>
        <w:spacing w:line="300" w:lineRule="exact"/>
        <w:jc w:val="both"/>
        <w:rPr>
          <w:rFonts w:ascii="Times New Roman" w:hAnsi="Times New Roman"/>
          <w:szCs w:val="24"/>
        </w:rPr>
      </w:pPr>
      <w:r>
        <w:rPr>
          <w:rFonts w:ascii="Times New Roman" w:hAnsi="Times New Roman"/>
          <w:szCs w:val="24"/>
        </w:rPr>
        <w:lastRenderedPageBreak/>
        <w:t>(</w:t>
      </w:r>
      <w:r w:rsidRPr="00686453">
        <w:rPr>
          <w:rFonts w:ascii="Times New Roman" w:hAnsi="Times New Roman"/>
          <w:szCs w:val="24"/>
        </w:rPr>
        <w:t xml:space="preserve">Página de assinaturas </w:t>
      </w:r>
      <w:r>
        <w:rPr>
          <w:rFonts w:ascii="Times New Roman" w:hAnsi="Times New Roman"/>
          <w:szCs w:val="24"/>
        </w:rPr>
        <w:t>2</w:t>
      </w:r>
      <w:r w:rsidRPr="00686453">
        <w:rPr>
          <w:rFonts w:ascii="Times New Roman" w:hAnsi="Times New Roman"/>
          <w:szCs w:val="24"/>
        </w:rPr>
        <w:t>/</w:t>
      </w:r>
      <w:r>
        <w:rPr>
          <w:rFonts w:ascii="Times New Roman" w:hAnsi="Times New Roman"/>
          <w:szCs w:val="24"/>
        </w:rPr>
        <w:t>3</w:t>
      </w:r>
      <w:r w:rsidRPr="00686453">
        <w:rPr>
          <w:rFonts w:ascii="Times New Roman" w:hAnsi="Times New Roman"/>
          <w:szCs w:val="24"/>
        </w:rPr>
        <w:t xml:space="preserve"> da Ata de Assembleia Geral de Debenturistas da </w:t>
      </w:r>
      <w:r w:rsidRPr="00216D12">
        <w:rPr>
          <w:rFonts w:ascii="Times New Roman" w:hAnsi="Times New Roman"/>
          <w:szCs w:val="24"/>
        </w:rPr>
        <w:t>1ª (PRIMEIRA) EMISSÃO DE DEBÊNTURES SIMPLES, NÃO CONVERSÍVEIS EM AÇÕES, DA ESPÉCIE QUIROGRAFÁRIA, EM SÉRIE ÚNICA, PARA DISTRIBUIÇÃO PÚBLICA COM ESFORÇOS RESTRITOS, DA R046 RIO DE JANEIRO EMPREENDIMENTOS E PARTICIPAÇÕES S.A.</w:t>
      </w:r>
      <w:r w:rsidRPr="00686453">
        <w:rPr>
          <w:rFonts w:ascii="Times New Roman" w:hAnsi="Times New Roman"/>
          <w:szCs w:val="24"/>
        </w:rPr>
        <w:t xml:space="preserve">, </w:t>
      </w:r>
      <w:r w:rsidR="004112BD" w:rsidRPr="00686453">
        <w:rPr>
          <w:rFonts w:ascii="Times New Roman" w:hAnsi="Times New Roman"/>
          <w:szCs w:val="24"/>
        </w:rPr>
        <w:t xml:space="preserve">realizada em </w:t>
      </w:r>
      <w:r w:rsidR="004112BD">
        <w:rPr>
          <w:rFonts w:ascii="Times New Roman" w:hAnsi="Times New Roman"/>
          <w:szCs w:val="24"/>
        </w:rPr>
        <w:t>[</w:t>
      </w:r>
      <w:r w:rsidR="004112BD" w:rsidRPr="004112BD">
        <w:rPr>
          <w:rFonts w:ascii="Times New Roman" w:hAnsi="Times New Roman"/>
          <w:szCs w:val="24"/>
          <w:highlight w:val="yellow"/>
        </w:rPr>
        <w:t>.</w:t>
      </w:r>
      <w:r w:rsidR="004112BD">
        <w:rPr>
          <w:rFonts w:ascii="Times New Roman" w:hAnsi="Times New Roman"/>
          <w:szCs w:val="24"/>
        </w:rPr>
        <w:t>]</w:t>
      </w:r>
      <w:r w:rsidR="004112BD" w:rsidRPr="00686453">
        <w:rPr>
          <w:rFonts w:ascii="Times New Roman" w:hAnsi="Times New Roman"/>
          <w:szCs w:val="24"/>
        </w:rPr>
        <w:t xml:space="preserve"> de </w:t>
      </w:r>
      <w:r w:rsidR="004112BD">
        <w:rPr>
          <w:rFonts w:ascii="Times New Roman" w:hAnsi="Times New Roman"/>
          <w:szCs w:val="24"/>
        </w:rPr>
        <w:t>[</w:t>
      </w:r>
      <w:r w:rsidR="004112BD" w:rsidRPr="004112BD">
        <w:rPr>
          <w:rFonts w:ascii="Times New Roman" w:hAnsi="Times New Roman"/>
          <w:szCs w:val="24"/>
          <w:highlight w:val="yellow"/>
        </w:rPr>
        <w:t>janeiro</w:t>
      </w:r>
      <w:r w:rsidR="004112BD">
        <w:rPr>
          <w:rFonts w:ascii="Times New Roman" w:hAnsi="Times New Roman"/>
          <w:szCs w:val="24"/>
        </w:rPr>
        <w:t>]</w:t>
      </w:r>
      <w:r w:rsidR="004112BD" w:rsidRPr="00686453">
        <w:rPr>
          <w:rFonts w:ascii="Times New Roman" w:hAnsi="Times New Roman"/>
          <w:szCs w:val="24"/>
        </w:rPr>
        <w:t xml:space="preserve"> de 20</w:t>
      </w:r>
      <w:r w:rsidR="004112BD">
        <w:rPr>
          <w:rFonts w:ascii="Times New Roman" w:hAnsi="Times New Roman"/>
          <w:szCs w:val="24"/>
        </w:rPr>
        <w:t>20</w:t>
      </w:r>
      <w:r>
        <w:rPr>
          <w:rFonts w:ascii="Times New Roman" w:hAnsi="Times New Roman"/>
          <w:szCs w:val="24"/>
        </w:rPr>
        <w:t>)</w:t>
      </w:r>
      <w:r w:rsidRPr="00686453">
        <w:rPr>
          <w:rFonts w:ascii="Times New Roman" w:hAnsi="Times New Roman"/>
          <w:szCs w:val="24"/>
        </w:rPr>
        <w:t xml:space="preserve"> </w:t>
      </w:r>
    </w:p>
    <w:p w14:paraId="5E9CEBC4" w14:textId="77777777" w:rsidR="00AA3149" w:rsidRPr="00686453" w:rsidRDefault="00AA3149" w:rsidP="00E84E23">
      <w:pPr>
        <w:spacing w:line="300" w:lineRule="exact"/>
        <w:rPr>
          <w:rFonts w:ascii="Times New Roman" w:hAnsi="Times New Roman"/>
          <w:szCs w:val="24"/>
          <w:highlight w:val="yellow"/>
        </w:rPr>
      </w:pPr>
    </w:p>
    <w:p w14:paraId="216A830A" w14:textId="77777777" w:rsidR="00AA3149" w:rsidRPr="00686453" w:rsidRDefault="00AA3149" w:rsidP="00E84E23">
      <w:pPr>
        <w:spacing w:line="300" w:lineRule="exact"/>
        <w:rPr>
          <w:rFonts w:ascii="Times New Roman" w:hAnsi="Times New Roman"/>
          <w:szCs w:val="24"/>
          <w:highlight w:val="yellow"/>
        </w:rPr>
      </w:pPr>
    </w:p>
    <w:p w14:paraId="18EEB018" w14:textId="77777777" w:rsidR="00097F3E" w:rsidRPr="00686453" w:rsidRDefault="00097F3E" w:rsidP="00E84E23">
      <w:pPr>
        <w:spacing w:line="300" w:lineRule="exact"/>
        <w:rPr>
          <w:rFonts w:ascii="Times New Roman" w:hAnsi="Times New Roman"/>
          <w:szCs w:val="24"/>
          <w:u w:val="single"/>
        </w:rPr>
      </w:pPr>
      <w:r w:rsidRPr="00686453">
        <w:rPr>
          <w:rFonts w:ascii="Times New Roman" w:hAnsi="Times New Roman"/>
          <w:szCs w:val="24"/>
          <w:u w:val="single"/>
        </w:rPr>
        <w:t>Emissora:</w:t>
      </w:r>
    </w:p>
    <w:p w14:paraId="17E64B7C" w14:textId="77777777" w:rsidR="004D1AD6" w:rsidRPr="00686453" w:rsidRDefault="004D1AD6" w:rsidP="00E84E23">
      <w:pPr>
        <w:spacing w:line="300" w:lineRule="exact"/>
        <w:rPr>
          <w:rFonts w:ascii="Times New Roman" w:hAnsi="Times New Roman"/>
          <w:szCs w:val="24"/>
          <w:highlight w:val="yellow"/>
        </w:rPr>
      </w:pPr>
    </w:p>
    <w:p w14:paraId="5D46F61A" w14:textId="77777777" w:rsidR="001D4D8A" w:rsidRPr="00686453" w:rsidRDefault="001D4D8A" w:rsidP="00E84E23">
      <w:pPr>
        <w:spacing w:line="300" w:lineRule="exact"/>
        <w:rPr>
          <w:rFonts w:ascii="Times New Roman" w:hAnsi="Times New Roman"/>
          <w:szCs w:val="24"/>
          <w:highlight w:val="yellow"/>
        </w:rPr>
      </w:pPr>
    </w:p>
    <w:p w14:paraId="78EA8173" w14:textId="27B3642D" w:rsidR="004D1AD6" w:rsidRPr="00686453" w:rsidRDefault="00216D12" w:rsidP="00E84E23">
      <w:pPr>
        <w:spacing w:line="300" w:lineRule="exact"/>
        <w:jc w:val="center"/>
        <w:outlineLvl w:val="0"/>
        <w:rPr>
          <w:rFonts w:ascii="Times New Roman" w:hAnsi="Times New Roman"/>
          <w:b/>
          <w:smallCaps/>
          <w:w w:val="0"/>
          <w:szCs w:val="24"/>
        </w:rPr>
      </w:pPr>
      <w:r>
        <w:rPr>
          <w:rFonts w:ascii="Times New Roman" w:hAnsi="Times New Roman"/>
          <w:b/>
          <w:smallCaps/>
          <w:w w:val="0"/>
          <w:szCs w:val="24"/>
        </w:rPr>
        <w:t>R046 Rio de Janeiro Empreendimentos e Participações</w:t>
      </w:r>
      <w:r w:rsidR="00AA3149" w:rsidRPr="00686453">
        <w:rPr>
          <w:rFonts w:ascii="Times New Roman" w:hAnsi="Times New Roman"/>
          <w:b/>
          <w:smallCaps/>
          <w:w w:val="0"/>
          <w:szCs w:val="24"/>
        </w:rPr>
        <w:t xml:space="preserve"> S.A.</w:t>
      </w:r>
    </w:p>
    <w:p w14:paraId="21A1A2C7" w14:textId="50EE71C0" w:rsidR="003A63DD" w:rsidRPr="00686453" w:rsidRDefault="003A63DD" w:rsidP="00E84E23">
      <w:pPr>
        <w:spacing w:line="300" w:lineRule="exact"/>
        <w:jc w:val="center"/>
        <w:outlineLvl w:val="0"/>
        <w:rPr>
          <w:rFonts w:ascii="Times New Roman" w:hAnsi="Times New Roman"/>
          <w:smallCaps/>
          <w:w w:val="0"/>
          <w:szCs w:val="24"/>
        </w:rPr>
      </w:pPr>
    </w:p>
    <w:p w14:paraId="668EBB33" w14:textId="77777777" w:rsidR="003A63DD" w:rsidRPr="00686453" w:rsidRDefault="003A63DD" w:rsidP="00E84E23">
      <w:pPr>
        <w:spacing w:line="300" w:lineRule="exact"/>
        <w:jc w:val="center"/>
        <w:outlineLvl w:val="0"/>
        <w:rPr>
          <w:rFonts w:ascii="Times New Roman" w:hAnsi="Times New Roman"/>
          <w:smallCaps/>
          <w:w w:val="0"/>
          <w:szCs w:val="24"/>
        </w:rPr>
      </w:pPr>
    </w:p>
    <w:p w14:paraId="57751BD3" w14:textId="77777777" w:rsidR="004D1AD6" w:rsidRPr="00686453" w:rsidRDefault="004D1AD6" w:rsidP="001D4D8A">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4D1AD6" w:rsidRPr="00686453" w14:paraId="79291A3A" w14:textId="77777777" w:rsidTr="004D1AD6">
        <w:trPr>
          <w:trHeight w:val="551"/>
          <w:jc w:val="center"/>
        </w:trPr>
        <w:tc>
          <w:tcPr>
            <w:tcW w:w="4537" w:type="dxa"/>
            <w:shd w:val="clear" w:color="auto" w:fill="auto"/>
          </w:tcPr>
          <w:p w14:paraId="42B96204" w14:textId="77777777" w:rsidR="004D1AD6" w:rsidRPr="00686453" w:rsidRDefault="004D1AD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____________________________________</w:t>
            </w:r>
          </w:p>
          <w:p w14:paraId="5CF210AA" w14:textId="77777777" w:rsidR="004D1AD6" w:rsidRPr="00686453" w:rsidRDefault="004D1AD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4D762219" w14:textId="77777777" w:rsidR="004D1AD6" w:rsidRPr="00686453" w:rsidRDefault="004D1AD6" w:rsidP="00E84E23">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p>
        </w:tc>
        <w:tc>
          <w:tcPr>
            <w:tcW w:w="4536" w:type="dxa"/>
            <w:shd w:val="clear" w:color="auto" w:fill="auto"/>
          </w:tcPr>
          <w:p w14:paraId="4806F8D7" w14:textId="77777777" w:rsidR="004D1AD6" w:rsidRPr="00686453" w:rsidRDefault="004D1AD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____________________________________</w:t>
            </w:r>
          </w:p>
          <w:p w14:paraId="4E852F30" w14:textId="77777777" w:rsidR="004D1AD6" w:rsidRPr="00686453" w:rsidRDefault="004D1AD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66703188" w14:textId="77777777" w:rsidR="004D1AD6" w:rsidRPr="00686453" w:rsidRDefault="004D1AD6" w:rsidP="00E84E23">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38E00B85" w14:textId="5E433CD4" w:rsidR="004D1AD6" w:rsidRPr="00686453" w:rsidRDefault="004D1AD6" w:rsidP="00E84E23">
      <w:pPr>
        <w:spacing w:line="300" w:lineRule="exact"/>
        <w:rPr>
          <w:rFonts w:ascii="Times New Roman" w:hAnsi="Times New Roman"/>
          <w:szCs w:val="24"/>
          <w:highlight w:val="yellow"/>
        </w:rPr>
      </w:pPr>
    </w:p>
    <w:p w14:paraId="0626CF40" w14:textId="77777777" w:rsidR="00F021C2" w:rsidRPr="00686453" w:rsidRDefault="00F021C2" w:rsidP="00E84E23">
      <w:pPr>
        <w:spacing w:line="300" w:lineRule="exact"/>
        <w:rPr>
          <w:rFonts w:ascii="Times New Roman" w:hAnsi="Times New Roman"/>
          <w:szCs w:val="24"/>
          <w:highlight w:val="yellow"/>
        </w:rPr>
      </w:pPr>
    </w:p>
    <w:p w14:paraId="0D0B2691" w14:textId="77777777" w:rsidR="004C11CA" w:rsidRPr="00686453" w:rsidRDefault="004C11CA" w:rsidP="00E84E23">
      <w:pPr>
        <w:spacing w:line="300" w:lineRule="exact"/>
        <w:rPr>
          <w:rFonts w:ascii="Times New Roman" w:hAnsi="Times New Roman"/>
          <w:szCs w:val="24"/>
          <w:highlight w:val="yellow"/>
        </w:rPr>
      </w:pPr>
    </w:p>
    <w:p w14:paraId="7FD341C4" w14:textId="77777777" w:rsidR="004C11CA" w:rsidRPr="00686453" w:rsidRDefault="004C11CA" w:rsidP="00E84E23">
      <w:pPr>
        <w:spacing w:line="300" w:lineRule="exact"/>
        <w:rPr>
          <w:rFonts w:ascii="Times New Roman" w:hAnsi="Times New Roman"/>
          <w:szCs w:val="24"/>
          <w:highlight w:val="yellow"/>
        </w:rPr>
      </w:pPr>
    </w:p>
    <w:p w14:paraId="668F0C23" w14:textId="77777777" w:rsidR="004C11CA" w:rsidRPr="00686453" w:rsidRDefault="004C11CA" w:rsidP="00E84E23">
      <w:pPr>
        <w:spacing w:line="300" w:lineRule="exact"/>
        <w:rPr>
          <w:rFonts w:ascii="Times New Roman" w:hAnsi="Times New Roman"/>
          <w:szCs w:val="24"/>
          <w:highlight w:val="yellow"/>
        </w:rPr>
      </w:pPr>
    </w:p>
    <w:p w14:paraId="18D1985F" w14:textId="77777777" w:rsidR="004C11CA" w:rsidRPr="00686453" w:rsidRDefault="004C11CA" w:rsidP="00E84E23">
      <w:pPr>
        <w:spacing w:line="300" w:lineRule="exact"/>
        <w:rPr>
          <w:rFonts w:ascii="Times New Roman" w:hAnsi="Times New Roman"/>
          <w:szCs w:val="24"/>
          <w:highlight w:val="yellow"/>
        </w:rPr>
      </w:pPr>
    </w:p>
    <w:p w14:paraId="3BCF3F71" w14:textId="5047534A" w:rsidR="007960B3" w:rsidRPr="00686453" w:rsidRDefault="007960B3" w:rsidP="00E84E23">
      <w:pPr>
        <w:spacing w:line="300" w:lineRule="exact"/>
        <w:rPr>
          <w:rFonts w:ascii="Times New Roman" w:hAnsi="Times New Roman"/>
          <w:szCs w:val="24"/>
          <w:highlight w:val="yellow"/>
        </w:rPr>
      </w:pPr>
      <w:r w:rsidRPr="00686453">
        <w:rPr>
          <w:rFonts w:ascii="Times New Roman" w:hAnsi="Times New Roman"/>
          <w:szCs w:val="24"/>
          <w:highlight w:val="yellow"/>
        </w:rPr>
        <w:br w:type="page"/>
      </w:r>
    </w:p>
    <w:p w14:paraId="2793FB07" w14:textId="7F191F64" w:rsidR="00216D12" w:rsidRPr="00686453" w:rsidRDefault="00216D12" w:rsidP="00216D12">
      <w:pPr>
        <w:spacing w:line="300" w:lineRule="exact"/>
        <w:jc w:val="both"/>
        <w:rPr>
          <w:rFonts w:ascii="Times New Roman" w:hAnsi="Times New Roman"/>
          <w:szCs w:val="24"/>
        </w:rPr>
      </w:pPr>
      <w:r>
        <w:rPr>
          <w:rFonts w:ascii="Times New Roman" w:hAnsi="Times New Roman"/>
          <w:szCs w:val="24"/>
        </w:rPr>
        <w:lastRenderedPageBreak/>
        <w:t>(</w:t>
      </w:r>
      <w:r w:rsidRPr="00686453">
        <w:rPr>
          <w:rFonts w:ascii="Times New Roman" w:hAnsi="Times New Roman"/>
          <w:szCs w:val="24"/>
        </w:rPr>
        <w:t xml:space="preserve">Página de assinaturas </w:t>
      </w:r>
      <w:r>
        <w:rPr>
          <w:rFonts w:ascii="Times New Roman" w:hAnsi="Times New Roman"/>
          <w:szCs w:val="24"/>
        </w:rPr>
        <w:t>3</w:t>
      </w:r>
      <w:r w:rsidRPr="00686453">
        <w:rPr>
          <w:rFonts w:ascii="Times New Roman" w:hAnsi="Times New Roman"/>
          <w:szCs w:val="24"/>
        </w:rPr>
        <w:t>/</w:t>
      </w:r>
      <w:r>
        <w:rPr>
          <w:rFonts w:ascii="Times New Roman" w:hAnsi="Times New Roman"/>
          <w:szCs w:val="24"/>
        </w:rPr>
        <w:t>3</w:t>
      </w:r>
      <w:r w:rsidRPr="00686453">
        <w:rPr>
          <w:rFonts w:ascii="Times New Roman" w:hAnsi="Times New Roman"/>
          <w:szCs w:val="24"/>
        </w:rPr>
        <w:t xml:space="preserve"> da Ata de Assembleia Geral de Debenturistas da </w:t>
      </w:r>
      <w:r w:rsidRPr="00216D12">
        <w:rPr>
          <w:rFonts w:ascii="Times New Roman" w:hAnsi="Times New Roman"/>
          <w:szCs w:val="24"/>
        </w:rPr>
        <w:t>1ª (PRIMEIRA) EMISSÃO DE DEBÊNTURES SIMPLES, NÃO CONVERSÍVEIS EM AÇÕES, DA ESPÉCIE QUIROGRAFÁRIA, EM SÉRIE ÚNICA, PARA DISTRIBUIÇÃO PÚBLICA COM ESFORÇOS RESTRITOS, DA R046 RIO DE JANEIRO EMPREENDIMENTOS E PARTICIPAÇÕES S.A.</w:t>
      </w:r>
      <w:r w:rsidRPr="00686453">
        <w:rPr>
          <w:rFonts w:ascii="Times New Roman" w:hAnsi="Times New Roman"/>
          <w:szCs w:val="24"/>
        </w:rPr>
        <w:t xml:space="preserve">, </w:t>
      </w:r>
      <w:r w:rsidR="004112BD" w:rsidRPr="00686453">
        <w:rPr>
          <w:rFonts w:ascii="Times New Roman" w:hAnsi="Times New Roman"/>
          <w:szCs w:val="24"/>
        </w:rPr>
        <w:t xml:space="preserve">realizada em </w:t>
      </w:r>
      <w:r w:rsidR="004112BD">
        <w:rPr>
          <w:rFonts w:ascii="Times New Roman" w:hAnsi="Times New Roman"/>
          <w:szCs w:val="24"/>
        </w:rPr>
        <w:t>[</w:t>
      </w:r>
      <w:r w:rsidR="004112BD" w:rsidRPr="004112BD">
        <w:rPr>
          <w:rFonts w:ascii="Times New Roman" w:hAnsi="Times New Roman"/>
          <w:szCs w:val="24"/>
          <w:highlight w:val="yellow"/>
        </w:rPr>
        <w:t>.</w:t>
      </w:r>
      <w:r w:rsidR="004112BD">
        <w:rPr>
          <w:rFonts w:ascii="Times New Roman" w:hAnsi="Times New Roman"/>
          <w:szCs w:val="24"/>
        </w:rPr>
        <w:t>]</w:t>
      </w:r>
      <w:r w:rsidR="004112BD" w:rsidRPr="00686453">
        <w:rPr>
          <w:rFonts w:ascii="Times New Roman" w:hAnsi="Times New Roman"/>
          <w:szCs w:val="24"/>
        </w:rPr>
        <w:t xml:space="preserve"> de </w:t>
      </w:r>
      <w:r w:rsidR="004112BD">
        <w:rPr>
          <w:rFonts w:ascii="Times New Roman" w:hAnsi="Times New Roman"/>
          <w:szCs w:val="24"/>
        </w:rPr>
        <w:t>[</w:t>
      </w:r>
      <w:r w:rsidR="004112BD" w:rsidRPr="004112BD">
        <w:rPr>
          <w:rFonts w:ascii="Times New Roman" w:hAnsi="Times New Roman"/>
          <w:szCs w:val="24"/>
          <w:highlight w:val="yellow"/>
        </w:rPr>
        <w:t>janeiro</w:t>
      </w:r>
      <w:r w:rsidR="004112BD">
        <w:rPr>
          <w:rFonts w:ascii="Times New Roman" w:hAnsi="Times New Roman"/>
          <w:szCs w:val="24"/>
        </w:rPr>
        <w:t>]</w:t>
      </w:r>
      <w:r w:rsidR="004112BD" w:rsidRPr="00686453">
        <w:rPr>
          <w:rFonts w:ascii="Times New Roman" w:hAnsi="Times New Roman"/>
          <w:szCs w:val="24"/>
        </w:rPr>
        <w:t xml:space="preserve"> de 20</w:t>
      </w:r>
      <w:r w:rsidR="004112BD">
        <w:rPr>
          <w:rFonts w:ascii="Times New Roman" w:hAnsi="Times New Roman"/>
          <w:szCs w:val="24"/>
        </w:rPr>
        <w:t>20</w:t>
      </w:r>
      <w:r>
        <w:rPr>
          <w:rFonts w:ascii="Times New Roman" w:hAnsi="Times New Roman"/>
          <w:szCs w:val="24"/>
        </w:rPr>
        <w:t>)</w:t>
      </w:r>
      <w:r w:rsidRPr="00686453">
        <w:rPr>
          <w:rFonts w:ascii="Times New Roman" w:hAnsi="Times New Roman"/>
          <w:szCs w:val="24"/>
        </w:rPr>
        <w:t xml:space="preserve"> </w:t>
      </w:r>
    </w:p>
    <w:p w14:paraId="0E8FAB88" w14:textId="77777777" w:rsidR="004C11CA" w:rsidRPr="00686453" w:rsidRDefault="004C11CA" w:rsidP="00E84E23">
      <w:pPr>
        <w:spacing w:line="300" w:lineRule="exact"/>
        <w:rPr>
          <w:rFonts w:ascii="Times New Roman" w:hAnsi="Times New Roman"/>
          <w:szCs w:val="24"/>
          <w:highlight w:val="yellow"/>
        </w:rPr>
      </w:pPr>
    </w:p>
    <w:p w14:paraId="3A5E327E" w14:textId="77777777" w:rsidR="00C33CC6" w:rsidRPr="00686453" w:rsidRDefault="00C33CC6" w:rsidP="00E84E23">
      <w:pPr>
        <w:spacing w:line="300" w:lineRule="exact"/>
        <w:jc w:val="both"/>
        <w:rPr>
          <w:rFonts w:ascii="Times New Roman" w:hAnsi="Times New Roman"/>
          <w:szCs w:val="24"/>
        </w:rPr>
      </w:pPr>
    </w:p>
    <w:p w14:paraId="4AC3EB02" w14:textId="561DD09C" w:rsidR="00C33CC6" w:rsidRPr="00686453" w:rsidRDefault="00C33CC6" w:rsidP="00E84E23">
      <w:pPr>
        <w:spacing w:line="300" w:lineRule="exact"/>
        <w:rPr>
          <w:rFonts w:ascii="Times New Roman" w:hAnsi="Times New Roman"/>
          <w:szCs w:val="24"/>
          <w:u w:val="single"/>
        </w:rPr>
      </w:pPr>
      <w:r w:rsidRPr="00686453">
        <w:rPr>
          <w:rFonts w:ascii="Times New Roman" w:hAnsi="Times New Roman"/>
          <w:szCs w:val="24"/>
          <w:u w:val="single"/>
        </w:rPr>
        <w:t>Debenturista:</w:t>
      </w:r>
    </w:p>
    <w:p w14:paraId="591B8065" w14:textId="77777777" w:rsidR="00C33CC6" w:rsidRPr="00686453" w:rsidRDefault="00C33CC6" w:rsidP="00E84E23">
      <w:pPr>
        <w:spacing w:line="300" w:lineRule="exact"/>
        <w:rPr>
          <w:rFonts w:ascii="Times New Roman" w:hAnsi="Times New Roman"/>
          <w:szCs w:val="24"/>
          <w:highlight w:val="yellow"/>
        </w:rPr>
      </w:pPr>
    </w:p>
    <w:p w14:paraId="6935CC69" w14:textId="77777777" w:rsidR="00E24F40" w:rsidRPr="00686453" w:rsidRDefault="00E24F40" w:rsidP="00E84E23">
      <w:pPr>
        <w:spacing w:line="300" w:lineRule="exact"/>
        <w:rPr>
          <w:rFonts w:ascii="Times New Roman" w:hAnsi="Times New Roman"/>
          <w:b/>
          <w:smallCaps/>
          <w:szCs w:val="24"/>
          <w:highlight w:val="yellow"/>
        </w:rPr>
      </w:pPr>
    </w:p>
    <w:p w14:paraId="3561E1BD" w14:textId="77777777" w:rsidR="00E24F40" w:rsidRPr="00686453" w:rsidRDefault="00E24F40" w:rsidP="00E84E23">
      <w:pPr>
        <w:spacing w:line="300" w:lineRule="exact"/>
        <w:rPr>
          <w:rFonts w:ascii="Times New Roman" w:hAnsi="Times New Roman"/>
          <w:b/>
          <w:smallCaps/>
          <w:szCs w:val="24"/>
          <w:highlight w:val="yellow"/>
        </w:rPr>
      </w:pPr>
    </w:p>
    <w:p w14:paraId="0F198646" w14:textId="43F00134" w:rsidR="00C33CC6" w:rsidRPr="00686453" w:rsidRDefault="00E24F40" w:rsidP="00E84E23">
      <w:pPr>
        <w:spacing w:line="300" w:lineRule="exact"/>
        <w:jc w:val="center"/>
        <w:outlineLvl w:val="0"/>
        <w:rPr>
          <w:rFonts w:ascii="Times New Roman" w:hAnsi="Times New Roman"/>
          <w:b/>
          <w:smallCaps/>
          <w:szCs w:val="24"/>
        </w:rPr>
      </w:pPr>
      <w:r w:rsidRPr="00686453">
        <w:rPr>
          <w:rFonts w:ascii="Times New Roman" w:hAnsi="Times New Roman"/>
          <w:b/>
          <w:smallCaps/>
          <w:szCs w:val="24"/>
        </w:rPr>
        <w:t>Itaú</w:t>
      </w:r>
      <w:r w:rsidR="00216D12">
        <w:rPr>
          <w:rFonts w:ascii="Times New Roman" w:hAnsi="Times New Roman"/>
          <w:b/>
          <w:smallCaps/>
          <w:szCs w:val="24"/>
        </w:rPr>
        <w:t xml:space="preserve"> Unibanco</w:t>
      </w:r>
      <w:r w:rsidRPr="00686453">
        <w:rPr>
          <w:rFonts w:ascii="Times New Roman" w:hAnsi="Times New Roman"/>
          <w:b/>
          <w:smallCaps/>
          <w:szCs w:val="24"/>
        </w:rPr>
        <w:t xml:space="preserve"> S.A.</w:t>
      </w:r>
    </w:p>
    <w:p w14:paraId="6891331C" w14:textId="2562AA17" w:rsidR="003A63DD" w:rsidRPr="00686453" w:rsidRDefault="003A63DD" w:rsidP="00E84E23">
      <w:pPr>
        <w:spacing w:line="300" w:lineRule="exact"/>
        <w:jc w:val="center"/>
        <w:outlineLvl w:val="0"/>
        <w:rPr>
          <w:rFonts w:ascii="Times New Roman" w:hAnsi="Times New Roman"/>
          <w:b/>
          <w:smallCaps/>
          <w:szCs w:val="24"/>
        </w:rPr>
      </w:pPr>
    </w:p>
    <w:p w14:paraId="552403EE" w14:textId="77777777" w:rsidR="003A63DD" w:rsidRPr="00686453" w:rsidRDefault="003A63DD" w:rsidP="00E84E23">
      <w:pPr>
        <w:spacing w:line="300" w:lineRule="exact"/>
        <w:jc w:val="center"/>
        <w:outlineLvl w:val="0"/>
        <w:rPr>
          <w:rFonts w:ascii="Times New Roman" w:hAnsi="Times New Roman"/>
          <w:b/>
          <w:smallCaps/>
          <w:szCs w:val="24"/>
        </w:rPr>
      </w:pPr>
    </w:p>
    <w:p w14:paraId="6140EE44" w14:textId="77777777" w:rsidR="00C33CC6" w:rsidRPr="00686453" w:rsidRDefault="00C33CC6" w:rsidP="001D4D8A">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686453" w:rsidRPr="00686453" w14:paraId="109C679F" w14:textId="77777777" w:rsidTr="005010E1">
        <w:trPr>
          <w:trHeight w:val="551"/>
          <w:jc w:val="center"/>
        </w:trPr>
        <w:tc>
          <w:tcPr>
            <w:tcW w:w="4537" w:type="dxa"/>
            <w:shd w:val="clear" w:color="auto" w:fill="auto"/>
          </w:tcPr>
          <w:p w14:paraId="13018172" w14:textId="77777777" w:rsidR="00C33CC6" w:rsidRPr="00686453" w:rsidRDefault="00C33CC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w:t>
            </w:r>
          </w:p>
          <w:p w14:paraId="3BCFA49E" w14:textId="7012C9D1" w:rsidR="00C33CC6" w:rsidRPr="00686453" w:rsidRDefault="00C33CC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r w:rsidRPr="00686453">
              <w:rPr>
                <w:rFonts w:ascii="Times New Roman" w:hAnsi="Times New Roman"/>
                <w:caps/>
                <w:szCs w:val="24"/>
              </w:rPr>
              <w:t xml:space="preserve"> </w:t>
            </w:r>
          </w:p>
          <w:p w14:paraId="27EB0FB3" w14:textId="1BD540F4" w:rsidR="00C33CC6" w:rsidRPr="00686453" w:rsidRDefault="00C33CC6" w:rsidP="00E84E23">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r w:rsidRPr="00686453">
              <w:rPr>
                <w:rFonts w:ascii="Times New Roman" w:hAnsi="Times New Roman"/>
                <w:caps/>
                <w:szCs w:val="24"/>
              </w:rPr>
              <w:t xml:space="preserve"> </w:t>
            </w:r>
          </w:p>
        </w:tc>
        <w:tc>
          <w:tcPr>
            <w:tcW w:w="4536" w:type="dxa"/>
            <w:shd w:val="clear" w:color="auto" w:fill="auto"/>
          </w:tcPr>
          <w:p w14:paraId="7FC618BF" w14:textId="77777777" w:rsidR="00C33CC6" w:rsidRPr="00686453" w:rsidRDefault="00C33CC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w:t>
            </w:r>
          </w:p>
          <w:p w14:paraId="6DB0459B" w14:textId="5F298504" w:rsidR="00C33CC6" w:rsidRPr="00686453" w:rsidRDefault="00C33CC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1E6B2CA5" w14:textId="56E0C304" w:rsidR="00C33CC6" w:rsidRPr="00686453" w:rsidRDefault="00C33CC6" w:rsidP="00E84E23">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71F5D21E" w14:textId="394E438E" w:rsidR="005A1678" w:rsidRPr="00686453" w:rsidRDefault="00C33CC6" w:rsidP="00E84E23">
      <w:pPr>
        <w:spacing w:line="300" w:lineRule="exact"/>
        <w:jc w:val="both"/>
        <w:rPr>
          <w:rFonts w:ascii="Times New Roman" w:hAnsi="Times New Roman"/>
          <w:szCs w:val="24"/>
        </w:rPr>
      </w:pPr>
      <w:r w:rsidRPr="00686453" w:rsidDel="00C33CC6">
        <w:rPr>
          <w:rFonts w:ascii="Times New Roman" w:hAnsi="Times New Roman"/>
          <w:szCs w:val="24"/>
        </w:rPr>
        <w:t xml:space="preserve"> </w:t>
      </w:r>
    </w:p>
    <w:p w14:paraId="180C5F04" w14:textId="77777777" w:rsidR="00E24F40" w:rsidRPr="00686453" w:rsidRDefault="00E24F40" w:rsidP="00E84E23">
      <w:pPr>
        <w:spacing w:line="300" w:lineRule="exact"/>
        <w:jc w:val="both"/>
        <w:rPr>
          <w:rFonts w:ascii="Times New Roman" w:hAnsi="Times New Roman"/>
          <w:szCs w:val="24"/>
        </w:rPr>
      </w:pPr>
    </w:p>
    <w:p w14:paraId="61574A8E" w14:textId="77777777" w:rsidR="00E24F40" w:rsidRPr="00686453" w:rsidRDefault="00E24F40" w:rsidP="00E84E23">
      <w:pPr>
        <w:spacing w:line="300" w:lineRule="exact"/>
        <w:jc w:val="both"/>
        <w:rPr>
          <w:rFonts w:ascii="Times New Roman" w:hAnsi="Times New Roman"/>
          <w:szCs w:val="24"/>
        </w:rPr>
      </w:pPr>
    </w:p>
    <w:p w14:paraId="6CD403DF" w14:textId="77777777" w:rsidR="00E24F40" w:rsidRPr="00686453" w:rsidRDefault="00E24F40" w:rsidP="00E84E23">
      <w:pPr>
        <w:spacing w:line="300" w:lineRule="exact"/>
        <w:jc w:val="both"/>
        <w:rPr>
          <w:rFonts w:ascii="Times New Roman" w:hAnsi="Times New Roman"/>
          <w:szCs w:val="24"/>
        </w:rPr>
      </w:pPr>
    </w:p>
    <w:p w14:paraId="2DA5D4E0" w14:textId="6ABDCFAE" w:rsidR="00E24F40" w:rsidRPr="00686453" w:rsidRDefault="00E24F40">
      <w:pPr>
        <w:rPr>
          <w:rFonts w:ascii="Times New Roman" w:hAnsi="Times New Roman"/>
          <w:szCs w:val="24"/>
        </w:rPr>
      </w:pPr>
    </w:p>
    <w:sectPr w:rsidR="00E24F40" w:rsidRPr="00686453" w:rsidSect="001D4D8A">
      <w:headerReference w:type="default" r:id="rId8"/>
      <w:footerReference w:type="even" r:id="rId9"/>
      <w:footerReference w:type="default" r:id="rId10"/>
      <w:footerReference w:type="first" r:id="rId11"/>
      <w:type w:val="continuous"/>
      <w:pgSz w:w="11906" w:h="16838"/>
      <w:pgMar w:top="1418" w:right="1418" w:bottom="311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68A0D" w14:textId="77777777" w:rsidR="00265F8E" w:rsidRDefault="00265F8E" w:rsidP="007410D7">
      <w:r>
        <w:separator/>
      </w:r>
    </w:p>
  </w:endnote>
  <w:endnote w:type="continuationSeparator" w:id="0">
    <w:p w14:paraId="7D75EB80" w14:textId="77777777" w:rsidR="00265F8E" w:rsidRDefault="00265F8E" w:rsidP="007410D7">
      <w:r>
        <w:continuationSeparator/>
      </w:r>
    </w:p>
  </w:endnote>
  <w:endnote w:type="continuationNotice" w:id="1">
    <w:p w14:paraId="21148BE6" w14:textId="77777777" w:rsidR="00265F8E" w:rsidRDefault="00265F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7EEEF" w14:textId="77777777" w:rsidR="005C0F69" w:rsidRDefault="005C0F69" w:rsidP="00B42F0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F60BD6" w14:textId="77777777" w:rsidR="00CC157B" w:rsidRPr="00ED5565" w:rsidRDefault="00CC157B" w:rsidP="007D43C4">
    <w:pPr>
      <w:pStyle w:val="Rodap"/>
      <w:framePr w:wrap="around" w:vAnchor="text" w:hAnchor="margin" w:xAlign="center" w:y="1"/>
      <w:ind w:right="360"/>
      <w:rPr>
        <w:rStyle w:val="Nmerodepgina"/>
        <w:rFonts w:eastAsia="MS Gothic"/>
      </w:rPr>
    </w:pPr>
    <w:r w:rsidRPr="00ED5565">
      <w:rPr>
        <w:rStyle w:val="Nmerodepgina"/>
        <w:rFonts w:eastAsia="MS Gothic"/>
      </w:rPr>
      <w:t>HIGHLY RESTRICTED</w:t>
    </w:r>
  </w:p>
  <w:p w14:paraId="7930CF61" w14:textId="77777777" w:rsidR="00CC157B" w:rsidRDefault="00CC157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F96A1" w14:textId="747A42AD" w:rsidR="005C0F69" w:rsidRPr="007D43C4" w:rsidRDefault="005C0F69" w:rsidP="00B42F0A">
    <w:pPr>
      <w:pStyle w:val="Rodap"/>
      <w:framePr w:wrap="around" w:vAnchor="text" w:hAnchor="margin" w:xAlign="right" w:y="1"/>
      <w:rPr>
        <w:rStyle w:val="Nmerodepgina"/>
        <w:rFonts w:ascii="Times New Roman" w:hAnsi="Times New Roman"/>
      </w:rPr>
    </w:pPr>
    <w:r w:rsidRPr="007D43C4">
      <w:rPr>
        <w:rStyle w:val="Nmerodepgina"/>
        <w:rFonts w:ascii="Times New Roman" w:hAnsi="Times New Roman"/>
      </w:rPr>
      <w:fldChar w:fldCharType="begin"/>
    </w:r>
    <w:r w:rsidRPr="007D43C4">
      <w:rPr>
        <w:rStyle w:val="Nmerodepgina"/>
        <w:rFonts w:ascii="Times New Roman" w:hAnsi="Times New Roman"/>
      </w:rPr>
      <w:instrText xml:space="preserve">PAGE  </w:instrText>
    </w:r>
    <w:r w:rsidRPr="007D43C4">
      <w:rPr>
        <w:rStyle w:val="Nmerodepgina"/>
        <w:rFonts w:ascii="Times New Roman" w:hAnsi="Times New Roman"/>
      </w:rPr>
      <w:fldChar w:fldCharType="separate"/>
    </w:r>
    <w:r w:rsidR="00583033">
      <w:rPr>
        <w:rStyle w:val="Nmerodepgina"/>
        <w:rFonts w:ascii="Times New Roman" w:hAnsi="Times New Roman"/>
        <w:noProof/>
      </w:rPr>
      <w:t>4</w:t>
    </w:r>
    <w:r w:rsidRPr="007D43C4">
      <w:rPr>
        <w:rStyle w:val="Nmerodepgina"/>
        <w:rFonts w:ascii="Times New Roman" w:hAnsi="Times New Roman"/>
      </w:rPr>
      <w:fldChar w:fldCharType="end"/>
    </w:r>
  </w:p>
  <w:p w14:paraId="13025EC8" w14:textId="77777777" w:rsidR="00CC157B" w:rsidRPr="00097F3E" w:rsidRDefault="00CC157B" w:rsidP="007D43C4">
    <w:pPr>
      <w:pStyle w:val="Rodap"/>
      <w:ind w:right="360"/>
      <w:jc w:val="center"/>
      <w:rPr>
        <w:rFonts w:ascii="Times New Roman" w:hAnsi="Times New Roman"/>
        <w:szCs w:val="24"/>
      </w:rPr>
    </w:pPr>
  </w:p>
  <w:p w14:paraId="5CFACC49" w14:textId="5C4BDDB2" w:rsidR="00CC157B" w:rsidRDefault="00CC157B" w:rsidP="00BD1CA3">
    <w:pPr>
      <w:pStyle w:val="Rodap"/>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06019" w14:textId="77777777" w:rsidR="00CC157B" w:rsidRDefault="00CC157B">
    <w:pPr>
      <w:pStyle w:val="Rodap"/>
    </w:pPr>
    <w:r>
      <w:t>HIGHLY RESTRICTED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54B7D" w14:textId="77777777" w:rsidR="00265F8E" w:rsidRDefault="00265F8E" w:rsidP="007410D7">
      <w:r>
        <w:separator/>
      </w:r>
    </w:p>
  </w:footnote>
  <w:footnote w:type="continuationSeparator" w:id="0">
    <w:p w14:paraId="78054051" w14:textId="77777777" w:rsidR="00265F8E" w:rsidRDefault="00265F8E" w:rsidP="007410D7">
      <w:r>
        <w:continuationSeparator/>
      </w:r>
    </w:p>
  </w:footnote>
  <w:footnote w:type="continuationNotice" w:id="1">
    <w:p w14:paraId="0B6D6283" w14:textId="77777777" w:rsidR="00265F8E" w:rsidRDefault="00265F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44C77" w14:textId="77777777" w:rsidR="00DB5386" w:rsidRDefault="00DB5386" w:rsidP="001D4D8A">
    <w:pPr>
      <w:pStyle w:val="Cabealho"/>
      <w:spacing w:line="360" w:lineRule="auto"/>
      <w:jc w:val="center"/>
      <w:rPr>
        <w:rFonts w:ascii="Times New Roman" w:hAnsi="Times New Roman"/>
        <w:b/>
        <w:szCs w:val="24"/>
      </w:rPr>
    </w:pPr>
  </w:p>
  <w:p w14:paraId="5B4D4154" w14:textId="5DAFB9BA" w:rsidR="007960B3" w:rsidRDefault="007960B3" w:rsidP="001D4D8A">
    <w:pPr>
      <w:pStyle w:val="Cabealho"/>
      <w:tabs>
        <w:tab w:val="clear" w:pos="8838"/>
        <w:tab w:val="left" w:pos="5000"/>
      </w:tabs>
      <w:spacing w:line="360" w:lineRule="auto"/>
      <w:jc w:val="center"/>
      <w:rPr>
        <w:rFonts w:ascii="Times New Roman" w:hAnsi="Times New Roman"/>
        <w:b/>
        <w:szCs w:val="24"/>
      </w:rPr>
    </w:pPr>
  </w:p>
  <w:p w14:paraId="286FA23D" w14:textId="77777777" w:rsidR="001D4D8A" w:rsidRDefault="001D4D8A" w:rsidP="001D4D8A">
    <w:pPr>
      <w:pStyle w:val="Cabealho"/>
      <w:tabs>
        <w:tab w:val="clear" w:pos="8838"/>
        <w:tab w:val="left" w:pos="5000"/>
      </w:tabs>
      <w:spacing w:line="360" w:lineRule="auto"/>
      <w:jc w:val="center"/>
      <w:rPr>
        <w:rFonts w:ascii="Times New Roman" w:hAnsi="Times New Roman"/>
        <w:b/>
        <w:szCs w:val="24"/>
      </w:rPr>
    </w:pPr>
  </w:p>
  <w:p w14:paraId="3DD02D93" w14:textId="77777777" w:rsidR="007960B3" w:rsidRPr="003C4227" w:rsidRDefault="007960B3" w:rsidP="001D4D8A">
    <w:pPr>
      <w:pStyle w:val="Cabealho"/>
      <w:spacing w:line="360" w:lineRule="auto"/>
      <w:jc w:val="center"/>
      <w:rPr>
        <w:rFonts w:ascii="Times New Roman" w:hAnsi="Times New Roman"/>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C5820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546A0"/>
    <w:multiLevelType w:val="hybridMultilevel"/>
    <w:tmpl w:val="EE3E6864"/>
    <w:lvl w:ilvl="0" w:tplc="4F70FA9C">
      <w:start w:val="1"/>
      <w:numFmt w:val="lowerLetter"/>
      <w:lvlText w:val="(%1)"/>
      <w:lvlJc w:val="left"/>
      <w:pPr>
        <w:ind w:left="1506" w:hanging="360"/>
      </w:pPr>
      <w:rPr>
        <w:rFonts w:hint="default"/>
        <w:u w:val="single"/>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 w15:restartNumberingAfterBreak="0">
    <w:nsid w:val="0D8F685E"/>
    <w:multiLevelType w:val="multilevel"/>
    <w:tmpl w:val="83F24144"/>
    <w:lvl w:ilvl="0">
      <w:start w:val="1"/>
      <w:numFmt w:val="decimal"/>
      <w:lvlText w:val="%1."/>
      <w:lvlJc w:val="left"/>
      <w:pPr>
        <w:ind w:left="720" w:hanging="360"/>
      </w:pPr>
      <w:rPr>
        <w:rFonts w:hint="default"/>
        <w:b/>
        <w:i w:val="0"/>
      </w:rPr>
    </w:lvl>
    <w:lvl w:ilvl="1">
      <w:start w:val="1"/>
      <w:numFmt w:val="decimal"/>
      <w:isLgl/>
      <w:lvlText w:val="%1.%2."/>
      <w:lvlJc w:val="left"/>
      <w:pPr>
        <w:ind w:left="1866" w:hanging="1440"/>
      </w:pPr>
      <w:rPr>
        <w:rFonts w:hint="default"/>
        <w:b w:val="0"/>
        <w:i w:val="0"/>
      </w:rPr>
    </w:lvl>
    <w:lvl w:ilvl="2">
      <w:start w:val="1"/>
      <w:numFmt w:val="decimal"/>
      <w:isLgl/>
      <w:lvlText w:val="%1.%2.%3."/>
      <w:lvlJc w:val="left"/>
      <w:pPr>
        <w:ind w:left="1932" w:hanging="1440"/>
      </w:pPr>
      <w:rPr>
        <w:rFonts w:hint="default"/>
        <w:b w:val="0"/>
      </w:rPr>
    </w:lvl>
    <w:lvl w:ilvl="3">
      <w:start w:val="1"/>
      <w:numFmt w:val="decimal"/>
      <w:isLgl/>
      <w:lvlText w:val="%1.%2.%3.%4."/>
      <w:lvlJc w:val="left"/>
      <w:pPr>
        <w:ind w:left="1998" w:hanging="1440"/>
      </w:pPr>
      <w:rPr>
        <w:rFonts w:hint="default"/>
        <w:b/>
      </w:rPr>
    </w:lvl>
    <w:lvl w:ilvl="4">
      <w:start w:val="1"/>
      <w:numFmt w:val="decimal"/>
      <w:isLgl/>
      <w:lvlText w:val="%1.%2.%3.%4.%5."/>
      <w:lvlJc w:val="left"/>
      <w:pPr>
        <w:ind w:left="2064" w:hanging="144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3" w15:restartNumberingAfterBreak="0">
    <w:nsid w:val="212E0DB0"/>
    <w:multiLevelType w:val="multilevel"/>
    <w:tmpl w:val="7640D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6E0FBF"/>
    <w:multiLevelType w:val="hybridMultilevel"/>
    <w:tmpl w:val="E60E43E6"/>
    <w:lvl w:ilvl="0" w:tplc="40F42362">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22792EA0"/>
    <w:multiLevelType w:val="hybridMultilevel"/>
    <w:tmpl w:val="825A460C"/>
    <w:lvl w:ilvl="0" w:tplc="2CE264B0">
      <w:start w:val="1"/>
      <w:numFmt w:val="lowerRoman"/>
      <w:lvlText w:val="(%1)"/>
      <w:lvlJc w:val="left"/>
      <w:pPr>
        <w:ind w:left="1500" w:hanging="360"/>
      </w:pPr>
      <w:rPr>
        <w:rFonts w:hint="default"/>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6" w15:restartNumberingAfterBreak="0">
    <w:nsid w:val="44FB08D0"/>
    <w:multiLevelType w:val="multilevel"/>
    <w:tmpl w:val="E98E8D0A"/>
    <w:lvl w:ilvl="0">
      <w:start w:val="4"/>
      <w:numFmt w:val="decimal"/>
      <w:lvlText w:val="%1."/>
      <w:lvlJc w:val="left"/>
      <w:pPr>
        <w:ind w:left="360" w:firstLine="0"/>
      </w:pPr>
      <w:rPr>
        <w:rFonts w:ascii="Arial" w:eastAsia="Arial" w:hAnsi="Arial" w:cs="Arial"/>
      </w:rPr>
    </w:lvl>
    <w:lvl w:ilvl="1">
      <w:start w:val="1"/>
      <w:numFmt w:val="decimal"/>
      <w:lvlText w:val="%1.%2."/>
      <w:lvlJc w:val="left"/>
      <w:pPr>
        <w:ind w:left="360" w:firstLine="0"/>
      </w:pPr>
      <w:rPr>
        <w:rFonts w:ascii="Times New Roman" w:eastAsia="Arial" w:hAnsi="Times New Roman" w:cs="Times New Roman" w:hint="default"/>
        <w:b w:val="0"/>
        <w:i w:val="0"/>
      </w:rPr>
    </w:lvl>
    <w:lvl w:ilvl="2">
      <w:start w:val="1"/>
      <w:numFmt w:val="decimal"/>
      <w:lvlText w:val="%1.%2.%3."/>
      <w:lvlJc w:val="left"/>
      <w:pPr>
        <w:ind w:left="0" w:firstLine="0"/>
      </w:pPr>
      <w:rPr>
        <w:rFonts w:ascii="Times New Roman" w:eastAsia="Arial" w:hAnsi="Times New Roman" w:cs="Times New Roman" w:hint="default"/>
        <w:b w:val="0"/>
        <w:i w:val="0"/>
      </w:rPr>
    </w:lvl>
    <w:lvl w:ilvl="3">
      <w:start w:val="1"/>
      <w:numFmt w:val="decimal"/>
      <w:lvlText w:val="%1.%2.%3.%4."/>
      <w:lvlJc w:val="left"/>
      <w:pPr>
        <w:ind w:left="720" w:firstLine="0"/>
      </w:pPr>
      <w:rPr>
        <w:rFonts w:ascii="Times New Roman" w:eastAsia="Arial" w:hAnsi="Times New Roman" w:cs="Times New Roman" w:hint="default"/>
      </w:rPr>
    </w:lvl>
    <w:lvl w:ilvl="4">
      <w:start w:val="1"/>
      <w:numFmt w:val="decimal"/>
      <w:lvlText w:val="%1.%2.%3.%4.%5."/>
      <w:lvlJc w:val="left"/>
      <w:pPr>
        <w:ind w:left="1080" w:firstLine="0"/>
      </w:pPr>
      <w:rPr>
        <w:rFonts w:ascii="Arial" w:eastAsia="Arial" w:hAnsi="Arial" w:cs="Arial"/>
      </w:rPr>
    </w:lvl>
    <w:lvl w:ilvl="5">
      <w:start w:val="1"/>
      <w:numFmt w:val="decimal"/>
      <w:lvlText w:val="%1.%2.%3.%4.%5.%6."/>
      <w:lvlJc w:val="left"/>
      <w:pPr>
        <w:ind w:left="1080" w:firstLine="0"/>
      </w:pPr>
      <w:rPr>
        <w:rFonts w:ascii="Arial" w:eastAsia="Arial" w:hAnsi="Arial" w:cs="Arial"/>
      </w:rPr>
    </w:lvl>
    <w:lvl w:ilvl="6">
      <w:start w:val="1"/>
      <w:numFmt w:val="decimal"/>
      <w:lvlText w:val="%1.%2.%3.%4.%5.%6.%7."/>
      <w:lvlJc w:val="left"/>
      <w:pPr>
        <w:ind w:left="1440" w:firstLine="0"/>
      </w:pPr>
      <w:rPr>
        <w:rFonts w:ascii="Arial" w:eastAsia="Arial" w:hAnsi="Arial" w:cs="Arial"/>
      </w:rPr>
    </w:lvl>
    <w:lvl w:ilvl="7">
      <w:start w:val="1"/>
      <w:numFmt w:val="decimal"/>
      <w:lvlText w:val="%1.%2.%3.%4.%5.%6.%7.%8."/>
      <w:lvlJc w:val="left"/>
      <w:pPr>
        <w:ind w:left="1440" w:firstLine="0"/>
      </w:pPr>
      <w:rPr>
        <w:rFonts w:ascii="Arial" w:eastAsia="Arial" w:hAnsi="Arial" w:cs="Arial"/>
      </w:rPr>
    </w:lvl>
    <w:lvl w:ilvl="8">
      <w:start w:val="1"/>
      <w:numFmt w:val="decimal"/>
      <w:lvlText w:val="%1.%2.%3.%4.%5.%6.%7.%8.%9."/>
      <w:lvlJc w:val="left"/>
      <w:pPr>
        <w:ind w:left="1800" w:firstLine="0"/>
      </w:pPr>
      <w:rPr>
        <w:rFonts w:ascii="Arial" w:eastAsia="Arial" w:hAnsi="Arial" w:cs="Arial"/>
      </w:rPr>
    </w:lvl>
  </w:abstractNum>
  <w:abstractNum w:abstractNumId="7" w15:restartNumberingAfterBreak="0">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68A12E9"/>
    <w:multiLevelType w:val="multilevel"/>
    <w:tmpl w:val="1096C2BA"/>
    <w:lvl w:ilvl="0">
      <w:start w:val="1"/>
      <w:numFmt w:val="lowerRoman"/>
      <w:lvlText w:val="(%1)"/>
      <w:lvlJc w:val="left"/>
      <w:pPr>
        <w:ind w:left="1428" w:firstLine="708"/>
      </w:pPr>
      <w:rPr>
        <w:rFonts w:ascii="Times New Roman" w:eastAsia="Arial" w:hAnsi="Times New Roman" w:cs="Times New Roman" w:hint="default"/>
      </w:rPr>
    </w:lvl>
    <w:lvl w:ilvl="1">
      <w:start w:val="1"/>
      <w:numFmt w:val="lowerLetter"/>
      <w:lvlText w:val="%2)"/>
      <w:lvlJc w:val="left"/>
      <w:pPr>
        <w:ind w:left="1440" w:firstLine="1080"/>
      </w:pPr>
      <w:rPr>
        <w:rFonts w:ascii="Arial" w:eastAsia="Arial" w:hAnsi="Arial" w:cs="Arial"/>
      </w:rPr>
    </w:lvl>
    <w:lvl w:ilvl="2">
      <w:start w:val="1"/>
      <w:numFmt w:val="bullet"/>
      <w:lvlText w:val="●"/>
      <w:lvlJc w:val="left"/>
      <w:pPr>
        <w:ind w:left="2340" w:firstLine="198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414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300"/>
      </w:pPr>
      <w:rPr>
        <w:rFonts w:ascii="Arial" w:eastAsia="Arial" w:hAnsi="Arial" w:cs="Arial"/>
      </w:rPr>
    </w:lvl>
  </w:abstractNum>
  <w:abstractNum w:abstractNumId="9" w15:restartNumberingAfterBreak="0">
    <w:nsid w:val="694422A3"/>
    <w:multiLevelType w:val="hybridMultilevel"/>
    <w:tmpl w:val="EE3E6864"/>
    <w:lvl w:ilvl="0" w:tplc="4F70FA9C">
      <w:start w:val="1"/>
      <w:numFmt w:val="lowerLetter"/>
      <w:lvlText w:val="(%1)"/>
      <w:lvlJc w:val="left"/>
      <w:pPr>
        <w:ind w:left="1506" w:hanging="360"/>
      </w:pPr>
      <w:rPr>
        <w:rFonts w:hint="default"/>
        <w:u w:val="single"/>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0" w15:restartNumberingAfterBreak="0">
    <w:nsid w:val="6E337555"/>
    <w:multiLevelType w:val="singleLevel"/>
    <w:tmpl w:val="13727E46"/>
    <w:lvl w:ilvl="0">
      <w:start w:val="1"/>
      <w:numFmt w:val="decimal"/>
      <w:pStyle w:val="Ato"/>
      <w:lvlText w:val="Ato %1"/>
      <w:lvlJc w:val="left"/>
      <w:pPr>
        <w:tabs>
          <w:tab w:val="num" w:pos="720"/>
        </w:tabs>
        <w:ind w:left="0" w:firstLine="0"/>
      </w:pPr>
    </w:lvl>
  </w:abstractNum>
  <w:abstractNum w:abstractNumId="11" w15:restartNumberingAfterBreak="0">
    <w:nsid w:val="6EA331F0"/>
    <w:multiLevelType w:val="hybridMultilevel"/>
    <w:tmpl w:val="FA74FAE8"/>
    <w:lvl w:ilvl="0" w:tplc="FED83B4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2BB3D52"/>
    <w:multiLevelType w:val="multilevel"/>
    <w:tmpl w:val="6B18F2F0"/>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53078B1"/>
    <w:multiLevelType w:val="hybridMultilevel"/>
    <w:tmpl w:val="55ECDB0E"/>
    <w:lvl w:ilvl="0" w:tplc="2CE85016">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878722E"/>
    <w:multiLevelType w:val="hybridMultilevel"/>
    <w:tmpl w:val="825A460C"/>
    <w:lvl w:ilvl="0" w:tplc="2CE264B0">
      <w:start w:val="1"/>
      <w:numFmt w:val="lowerRoman"/>
      <w:lvlText w:val="(%1)"/>
      <w:lvlJc w:val="left"/>
      <w:pPr>
        <w:ind w:left="1500" w:hanging="360"/>
      </w:pPr>
      <w:rPr>
        <w:rFonts w:hint="default"/>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num w:numId="1">
    <w:abstractNumId w:val="11"/>
  </w:num>
  <w:num w:numId="2">
    <w:abstractNumId w:val="2"/>
  </w:num>
  <w:num w:numId="3">
    <w:abstractNumId w:val="4"/>
  </w:num>
  <w:num w:numId="4">
    <w:abstractNumId w:val="9"/>
  </w:num>
  <w:num w:numId="5">
    <w:abstractNumId w:val="1"/>
  </w:num>
  <w:num w:numId="6">
    <w:abstractNumId w:val="0"/>
  </w:num>
  <w:num w:numId="7">
    <w:abstractNumId w:val="10"/>
  </w:num>
  <w:num w:numId="8">
    <w:abstractNumId w:val="6"/>
  </w:num>
  <w:num w:numId="9">
    <w:abstractNumId w:val="8"/>
  </w:num>
  <w:num w:numId="10">
    <w:abstractNumId w:val="13"/>
  </w:num>
  <w:num w:numId="11">
    <w:abstractNumId w:val="3"/>
  </w:num>
  <w:num w:numId="12">
    <w:abstractNumId w:val="5"/>
  </w:num>
  <w:num w:numId="13">
    <w:abstractNumId w:val="12"/>
  </w:num>
  <w:num w:numId="14">
    <w:abstractNumId w:val="14"/>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bertoni@REALESTATE.LOCAL">
    <w15:presenceInfo w15:providerId="AD" w15:userId="S-1-5-21-400376417-1796823367-1595077310-4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proofState w:spelling="clean" w:grammar="clean"/>
  <w:trackRevisions/>
  <w:defaultTabStop w:val="720"/>
  <w:hyphenationZone w:val="425"/>
  <w:drawingGridHorizontalSpacing w:val="110"/>
  <w:drawingGridVerticalSpacing w:val="299"/>
  <w:displayHorizontalDrawingGridEvery w:val="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45B"/>
    <w:rsid w:val="00000206"/>
    <w:rsid w:val="0000658C"/>
    <w:rsid w:val="00010AC7"/>
    <w:rsid w:val="00012469"/>
    <w:rsid w:val="000127F9"/>
    <w:rsid w:val="0001681C"/>
    <w:rsid w:val="000222FF"/>
    <w:rsid w:val="000231FC"/>
    <w:rsid w:val="00023586"/>
    <w:rsid w:val="000245B9"/>
    <w:rsid w:val="00024C20"/>
    <w:rsid w:val="00025C1A"/>
    <w:rsid w:val="00030C2A"/>
    <w:rsid w:val="00030CD0"/>
    <w:rsid w:val="000311F1"/>
    <w:rsid w:val="00033B5E"/>
    <w:rsid w:val="00035E09"/>
    <w:rsid w:val="0003669B"/>
    <w:rsid w:val="00045364"/>
    <w:rsid w:val="000515E6"/>
    <w:rsid w:val="00056A95"/>
    <w:rsid w:val="00064E6B"/>
    <w:rsid w:val="00065590"/>
    <w:rsid w:val="000704B4"/>
    <w:rsid w:val="00073CAE"/>
    <w:rsid w:val="00074543"/>
    <w:rsid w:val="0008060D"/>
    <w:rsid w:val="00081F4E"/>
    <w:rsid w:val="00085DF3"/>
    <w:rsid w:val="00092852"/>
    <w:rsid w:val="000957CF"/>
    <w:rsid w:val="00096D57"/>
    <w:rsid w:val="00097F3E"/>
    <w:rsid w:val="000A0447"/>
    <w:rsid w:val="000A0F69"/>
    <w:rsid w:val="000A31DC"/>
    <w:rsid w:val="000A6FFE"/>
    <w:rsid w:val="000B0CC4"/>
    <w:rsid w:val="000C49A7"/>
    <w:rsid w:val="000D18DD"/>
    <w:rsid w:val="000E7CFF"/>
    <w:rsid w:val="0010306D"/>
    <w:rsid w:val="001127A0"/>
    <w:rsid w:val="001142FB"/>
    <w:rsid w:val="00120301"/>
    <w:rsid w:val="00133AEF"/>
    <w:rsid w:val="00133F8A"/>
    <w:rsid w:val="001359F2"/>
    <w:rsid w:val="00135E7D"/>
    <w:rsid w:val="0014038E"/>
    <w:rsid w:val="00140E99"/>
    <w:rsid w:val="00144DF0"/>
    <w:rsid w:val="00150AAC"/>
    <w:rsid w:val="00150B2F"/>
    <w:rsid w:val="00152AC8"/>
    <w:rsid w:val="0015436A"/>
    <w:rsid w:val="00155B56"/>
    <w:rsid w:val="00175737"/>
    <w:rsid w:val="00177803"/>
    <w:rsid w:val="00182BE7"/>
    <w:rsid w:val="00184A0B"/>
    <w:rsid w:val="00184EF9"/>
    <w:rsid w:val="00187FD8"/>
    <w:rsid w:val="00190E63"/>
    <w:rsid w:val="00194446"/>
    <w:rsid w:val="00194E6A"/>
    <w:rsid w:val="00195225"/>
    <w:rsid w:val="00195C20"/>
    <w:rsid w:val="001972D5"/>
    <w:rsid w:val="00197861"/>
    <w:rsid w:val="001A3B0C"/>
    <w:rsid w:val="001B1D7C"/>
    <w:rsid w:val="001B70F0"/>
    <w:rsid w:val="001C6078"/>
    <w:rsid w:val="001C79EB"/>
    <w:rsid w:val="001D4D8A"/>
    <w:rsid w:val="001D5356"/>
    <w:rsid w:val="001E0601"/>
    <w:rsid w:val="001E26BA"/>
    <w:rsid w:val="001E3704"/>
    <w:rsid w:val="001E4D7E"/>
    <w:rsid w:val="0020258D"/>
    <w:rsid w:val="00203992"/>
    <w:rsid w:val="0020450A"/>
    <w:rsid w:val="00205581"/>
    <w:rsid w:val="00206FC0"/>
    <w:rsid w:val="0021558C"/>
    <w:rsid w:val="00216D12"/>
    <w:rsid w:val="002171AC"/>
    <w:rsid w:val="00220586"/>
    <w:rsid w:val="00221CB8"/>
    <w:rsid w:val="00223712"/>
    <w:rsid w:val="00223A79"/>
    <w:rsid w:val="002272DD"/>
    <w:rsid w:val="00230325"/>
    <w:rsid w:val="00233FA5"/>
    <w:rsid w:val="0023518E"/>
    <w:rsid w:val="00240C9F"/>
    <w:rsid w:val="00241479"/>
    <w:rsid w:val="002430CC"/>
    <w:rsid w:val="00251348"/>
    <w:rsid w:val="00253D82"/>
    <w:rsid w:val="00257029"/>
    <w:rsid w:val="002627F6"/>
    <w:rsid w:val="00265F8E"/>
    <w:rsid w:val="0027101E"/>
    <w:rsid w:val="00276806"/>
    <w:rsid w:val="00280D55"/>
    <w:rsid w:val="00282745"/>
    <w:rsid w:val="00283BE0"/>
    <w:rsid w:val="00285CF5"/>
    <w:rsid w:val="00285D87"/>
    <w:rsid w:val="00290F6B"/>
    <w:rsid w:val="00291571"/>
    <w:rsid w:val="002931CF"/>
    <w:rsid w:val="00294AA7"/>
    <w:rsid w:val="0029507B"/>
    <w:rsid w:val="00295469"/>
    <w:rsid w:val="00296AF0"/>
    <w:rsid w:val="002A1589"/>
    <w:rsid w:val="002A598D"/>
    <w:rsid w:val="002B1AD2"/>
    <w:rsid w:val="002B2E7D"/>
    <w:rsid w:val="002B5398"/>
    <w:rsid w:val="002C1FCD"/>
    <w:rsid w:val="002C294A"/>
    <w:rsid w:val="002C3ACE"/>
    <w:rsid w:val="002C42E5"/>
    <w:rsid w:val="002C7553"/>
    <w:rsid w:val="002D1163"/>
    <w:rsid w:val="002D167C"/>
    <w:rsid w:val="002D3262"/>
    <w:rsid w:val="002D47C2"/>
    <w:rsid w:val="002E50A0"/>
    <w:rsid w:val="002E55E8"/>
    <w:rsid w:val="002F0325"/>
    <w:rsid w:val="002F2597"/>
    <w:rsid w:val="002F49FF"/>
    <w:rsid w:val="002F7A50"/>
    <w:rsid w:val="00302A76"/>
    <w:rsid w:val="00311D5A"/>
    <w:rsid w:val="00313564"/>
    <w:rsid w:val="00317190"/>
    <w:rsid w:val="003173B7"/>
    <w:rsid w:val="003218FA"/>
    <w:rsid w:val="00321E10"/>
    <w:rsid w:val="00323F89"/>
    <w:rsid w:val="00332667"/>
    <w:rsid w:val="003344BC"/>
    <w:rsid w:val="00334597"/>
    <w:rsid w:val="00341E26"/>
    <w:rsid w:val="00343685"/>
    <w:rsid w:val="0034374A"/>
    <w:rsid w:val="00345235"/>
    <w:rsid w:val="0035015E"/>
    <w:rsid w:val="003523A2"/>
    <w:rsid w:val="003558AC"/>
    <w:rsid w:val="003635B2"/>
    <w:rsid w:val="0036548C"/>
    <w:rsid w:val="003656D1"/>
    <w:rsid w:val="00371EF6"/>
    <w:rsid w:val="00380917"/>
    <w:rsid w:val="003868BB"/>
    <w:rsid w:val="00391003"/>
    <w:rsid w:val="00393E70"/>
    <w:rsid w:val="003A09D2"/>
    <w:rsid w:val="003A3E4D"/>
    <w:rsid w:val="003A4ABA"/>
    <w:rsid w:val="003A63DD"/>
    <w:rsid w:val="003B03B0"/>
    <w:rsid w:val="003B09DC"/>
    <w:rsid w:val="003B21BE"/>
    <w:rsid w:val="003B5BCC"/>
    <w:rsid w:val="003C0CE5"/>
    <w:rsid w:val="003C12AD"/>
    <w:rsid w:val="003C1681"/>
    <w:rsid w:val="003C21C3"/>
    <w:rsid w:val="003C2B1C"/>
    <w:rsid w:val="003E0A49"/>
    <w:rsid w:val="003E2DEC"/>
    <w:rsid w:val="003E2EB6"/>
    <w:rsid w:val="003E397A"/>
    <w:rsid w:val="003E605E"/>
    <w:rsid w:val="003F2E7F"/>
    <w:rsid w:val="003F4153"/>
    <w:rsid w:val="003F6F4D"/>
    <w:rsid w:val="0040352B"/>
    <w:rsid w:val="00404B0E"/>
    <w:rsid w:val="00407250"/>
    <w:rsid w:val="00410ABD"/>
    <w:rsid w:val="004112BD"/>
    <w:rsid w:val="00412CE4"/>
    <w:rsid w:val="00415E84"/>
    <w:rsid w:val="00421425"/>
    <w:rsid w:val="00422E52"/>
    <w:rsid w:val="00424472"/>
    <w:rsid w:val="004271F3"/>
    <w:rsid w:val="00435C3B"/>
    <w:rsid w:val="00436228"/>
    <w:rsid w:val="00440A47"/>
    <w:rsid w:val="00441C8E"/>
    <w:rsid w:val="00444E23"/>
    <w:rsid w:val="00451456"/>
    <w:rsid w:val="004555FE"/>
    <w:rsid w:val="00457259"/>
    <w:rsid w:val="00461FD1"/>
    <w:rsid w:val="0046599C"/>
    <w:rsid w:val="0047250B"/>
    <w:rsid w:val="0047300F"/>
    <w:rsid w:val="0047318E"/>
    <w:rsid w:val="004731E3"/>
    <w:rsid w:val="00473627"/>
    <w:rsid w:val="0047669D"/>
    <w:rsid w:val="004819CD"/>
    <w:rsid w:val="004900FD"/>
    <w:rsid w:val="004A26EB"/>
    <w:rsid w:val="004A4247"/>
    <w:rsid w:val="004B0150"/>
    <w:rsid w:val="004B4B0B"/>
    <w:rsid w:val="004C11CA"/>
    <w:rsid w:val="004C5391"/>
    <w:rsid w:val="004C7259"/>
    <w:rsid w:val="004D1AD6"/>
    <w:rsid w:val="004D394A"/>
    <w:rsid w:val="004D4FDF"/>
    <w:rsid w:val="004D65CB"/>
    <w:rsid w:val="004D7346"/>
    <w:rsid w:val="004E3ABD"/>
    <w:rsid w:val="004E4A81"/>
    <w:rsid w:val="004F0DE8"/>
    <w:rsid w:val="004F6CBF"/>
    <w:rsid w:val="005004B2"/>
    <w:rsid w:val="00501F96"/>
    <w:rsid w:val="00504A8C"/>
    <w:rsid w:val="005147E4"/>
    <w:rsid w:val="005211CD"/>
    <w:rsid w:val="005250E2"/>
    <w:rsid w:val="00527A34"/>
    <w:rsid w:val="00536D1D"/>
    <w:rsid w:val="00541225"/>
    <w:rsid w:val="00545C5F"/>
    <w:rsid w:val="005515B2"/>
    <w:rsid w:val="00552BF7"/>
    <w:rsid w:val="00553880"/>
    <w:rsid w:val="005547DD"/>
    <w:rsid w:val="0056061C"/>
    <w:rsid w:val="00563755"/>
    <w:rsid w:val="00572A88"/>
    <w:rsid w:val="00575FDC"/>
    <w:rsid w:val="00577655"/>
    <w:rsid w:val="00583033"/>
    <w:rsid w:val="00584A94"/>
    <w:rsid w:val="0059065C"/>
    <w:rsid w:val="005979DD"/>
    <w:rsid w:val="005A1678"/>
    <w:rsid w:val="005A1953"/>
    <w:rsid w:val="005A38C3"/>
    <w:rsid w:val="005A3CC9"/>
    <w:rsid w:val="005A6AC1"/>
    <w:rsid w:val="005B0C83"/>
    <w:rsid w:val="005B422E"/>
    <w:rsid w:val="005B6F53"/>
    <w:rsid w:val="005C0F69"/>
    <w:rsid w:val="005C37D6"/>
    <w:rsid w:val="005C5878"/>
    <w:rsid w:val="005D2985"/>
    <w:rsid w:val="005E12B9"/>
    <w:rsid w:val="005E15D3"/>
    <w:rsid w:val="005F02E6"/>
    <w:rsid w:val="005F5A43"/>
    <w:rsid w:val="005F6344"/>
    <w:rsid w:val="00615608"/>
    <w:rsid w:val="00620307"/>
    <w:rsid w:val="00623EC5"/>
    <w:rsid w:val="006273C9"/>
    <w:rsid w:val="006325A8"/>
    <w:rsid w:val="00633A34"/>
    <w:rsid w:val="0063496A"/>
    <w:rsid w:val="00644DDD"/>
    <w:rsid w:val="00650EE3"/>
    <w:rsid w:val="00656E78"/>
    <w:rsid w:val="00657014"/>
    <w:rsid w:val="0065792B"/>
    <w:rsid w:val="00660EE1"/>
    <w:rsid w:val="00673F6E"/>
    <w:rsid w:val="006821C5"/>
    <w:rsid w:val="0068279C"/>
    <w:rsid w:val="00685A77"/>
    <w:rsid w:val="00686453"/>
    <w:rsid w:val="006942B2"/>
    <w:rsid w:val="00695C29"/>
    <w:rsid w:val="00696598"/>
    <w:rsid w:val="006A4D52"/>
    <w:rsid w:val="006A538B"/>
    <w:rsid w:val="006B09B6"/>
    <w:rsid w:val="006B0F79"/>
    <w:rsid w:val="006B3FF8"/>
    <w:rsid w:val="006B5C4B"/>
    <w:rsid w:val="006C18A1"/>
    <w:rsid w:val="006C19D4"/>
    <w:rsid w:val="006D0012"/>
    <w:rsid w:val="006D4E95"/>
    <w:rsid w:val="006D58E1"/>
    <w:rsid w:val="006D6ECD"/>
    <w:rsid w:val="006E0025"/>
    <w:rsid w:val="006F1FAD"/>
    <w:rsid w:val="006F3705"/>
    <w:rsid w:val="006F6470"/>
    <w:rsid w:val="006F7A83"/>
    <w:rsid w:val="00706AF5"/>
    <w:rsid w:val="007202A5"/>
    <w:rsid w:val="00721016"/>
    <w:rsid w:val="007259A3"/>
    <w:rsid w:val="007260B4"/>
    <w:rsid w:val="00731F54"/>
    <w:rsid w:val="0073525E"/>
    <w:rsid w:val="007376C7"/>
    <w:rsid w:val="00737D6D"/>
    <w:rsid w:val="00740E38"/>
    <w:rsid w:val="007410D7"/>
    <w:rsid w:val="00741F41"/>
    <w:rsid w:val="007421FF"/>
    <w:rsid w:val="00742FBF"/>
    <w:rsid w:val="0074457E"/>
    <w:rsid w:val="0074616E"/>
    <w:rsid w:val="00750EAF"/>
    <w:rsid w:val="00752A64"/>
    <w:rsid w:val="007556B1"/>
    <w:rsid w:val="00756DBB"/>
    <w:rsid w:val="007609B3"/>
    <w:rsid w:val="00762A05"/>
    <w:rsid w:val="00763ABB"/>
    <w:rsid w:val="00763CD0"/>
    <w:rsid w:val="00765721"/>
    <w:rsid w:val="00776B9F"/>
    <w:rsid w:val="00776F0F"/>
    <w:rsid w:val="00780333"/>
    <w:rsid w:val="00784D95"/>
    <w:rsid w:val="00787C15"/>
    <w:rsid w:val="007960B3"/>
    <w:rsid w:val="007A12FA"/>
    <w:rsid w:val="007A23EC"/>
    <w:rsid w:val="007A32DF"/>
    <w:rsid w:val="007A7061"/>
    <w:rsid w:val="007B0405"/>
    <w:rsid w:val="007B658B"/>
    <w:rsid w:val="007B71C7"/>
    <w:rsid w:val="007C0A2A"/>
    <w:rsid w:val="007C2781"/>
    <w:rsid w:val="007C469B"/>
    <w:rsid w:val="007D1420"/>
    <w:rsid w:val="007D43C4"/>
    <w:rsid w:val="007D758D"/>
    <w:rsid w:val="007E1CBA"/>
    <w:rsid w:val="007E2101"/>
    <w:rsid w:val="007E2EDE"/>
    <w:rsid w:val="007F32F3"/>
    <w:rsid w:val="007F3E2F"/>
    <w:rsid w:val="007F48A5"/>
    <w:rsid w:val="007F5BFB"/>
    <w:rsid w:val="008005FC"/>
    <w:rsid w:val="00802ECA"/>
    <w:rsid w:val="008055FD"/>
    <w:rsid w:val="008071E9"/>
    <w:rsid w:val="00812431"/>
    <w:rsid w:val="0081613D"/>
    <w:rsid w:val="0081644D"/>
    <w:rsid w:val="008176AB"/>
    <w:rsid w:val="00822470"/>
    <w:rsid w:val="008279EE"/>
    <w:rsid w:val="0083019D"/>
    <w:rsid w:val="00837884"/>
    <w:rsid w:val="00841C32"/>
    <w:rsid w:val="00841FFA"/>
    <w:rsid w:val="0084439B"/>
    <w:rsid w:val="00844A9B"/>
    <w:rsid w:val="00847AEA"/>
    <w:rsid w:val="00854730"/>
    <w:rsid w:val="00864D68"/>
    <w:rsid w:val="008650C2"/>
    <w:rsid w:val="00867BB1"/>
    <w:rsid w:val="0087131D"/>
    <w:rsid w:val="0087318A"/>
    <w:rsid w:val="00873270"/>
    <w:rsid w:val="00875B28"/>
    <w:rsid w:val="00876264"/>
    <w:rsid w:val="00881571"/>
    <w:rsid w:val="00885CAD"/>
    <w:rsid w:val="00885ECB"/>
    <w:rsid w:val="00886C72"/>
    <w:rsid w:val="00891E8E"/>
    <w:rsid w:val="00892D90"/>
    <w:rsid w:val="00896947"/>
    <w:rsid w:val="008A5FB6"/>
    <w:rsid w:val="008B42E7"/>
    <w:rsid w:val="008B75BD"/>
    <w:rsid w:val="008C0307"/>
    <w:rsid w:val="008C27AE"/>
    <w:rsid w:val="008C433B"/>
    <w:rsid w:val="008C649C"/>
    <w:rsid w:val="008C7530"/>
    <w:rsid w:val="008D27C8"/>
    <w:rsid w:val="008D2DFB"/>
    <w:rsid w:val="008E0AD5"/>
    <w:rsid w:val="008E1C9B"/>
    <w:rsid w:val="008E4F19"/>
    <w:rsid w:val="008F35C3"/>
    <w:rsid w:val="008F414A"/>
    <w:rsid w:val="008F4C24"/>
    <w:rsid w:val="0090159C"/>
    <w:rsid w:val="00901C8E"/>
    <w:rsid w:val="00905DE1"/>
    <w:rsid w:val="00910C5C"/>
    <w:rsid w:val="00912493"/>
    <w:rsid w:val="009130BF"/>
    <w:rsid w:val="0091352D"/>
    <w:rsid w:val="0092218B"/>
    <w:rsid w:val="0092608A"/>
    <w:rsid w:val="009266DE"/>
    <w:rsid w:val="009303C3"/>
    <w:rsid w:val="00932B91"/>
    <w:rsid w:val="00934332"/>
    <w:rsid w:val="00952516"/>
    <w:rsid w:val="009561D9"/>
    <w:rsid w:val="009602A5"/>
    <w:rsid w:val="0096246C"/>
    <w:rsid w:val="00965FCC"/>
    <w:rsid w:val="009702D8"/>
    <w:rsid w:val="009740BB"/>
    <w:rsid w:val="00980011"/>
    <w:rsid w:val="009827C6"/>
    <w:rsid w:val="00982BEB"/>
    <w:rsid w:val="00984221"/>
    <w:rsid w:val="0098718C"/>
    <w:rsid w:val="009905E9"/>
    <w:rsid w:val="00990C8B"/>
    <w:rsid w:val="00994758"/>
    <w:rsid w:val="00997746"/>
    <w:rsid w:val="009A0248"/>
    <w:rsid w:val="009A401C"/>
    <w:rsid w:val="009A5B9A"/>
    <w:rsid w:val="009A64DA"/>
    <w:rsid w:val="009A793F"/>
    <w:rsid w:val="009B3326"/>
    <w:rsid w:val="009C3E4C"/>
    <w:rsid w:val="009C5B04"/>
    <w:rsid w:val="009C7D30"/>
    <w:rsid w:val="009D0A1D"/>
    <w:rsid w:val="009D34B4"/>
    <w:rsid w:val="009D4D50"/>
    <w:rsid w:val="009D6FA1"/>
    <w:rsid w:val="009D7878"/>
    <w:rsid w:val="009D7BCA"/>
    <w:rsid w:val="009E0358"/>
    <w:rsid w:val="009E0E7A"/>
    <w:rsid w:val="009E292F"/>
    <w:rsid w:val="009E416B"/>
    <w:rsid w:val="009F12B2"/>
    <w:rsid w:val="009F1D3F"/>
    <w:rsid w:val="00A02226"/>
    <w:rsid w:val="00A04A2F"/>
    <w:rsid w:val="00A05DFC"/>
    <w:rsid w:val="00A063AD"/>
    <w:rsid w:val="00A10F0C"/>
    <w:rsid w:val="00A13162"/>
    <w:rsid w:val="00A215FE"/>
    <w:rsid w:val="00A2220D"/>
    <w:rsid w:val="00A22FA7"/>
    <w:rsid w:val="00A328C7"/>
    <w:rsid w:val="00A32A99"/>
    <w:rsid w:val="00A357F7"/>
    <w:rsid w:val="00A369DE"/>
    <w:rsid w:val="00A41AA8"/>
    <w:rsid w:val="00A47525"/>
    <w:rsid w:val="00A5150D"/>
    <w:rsid w:val="00A532E2"/>
    <w:rsid w:val="00A53AC3"/>
    <w:rsid w:val="00A5670F"/>
    <w:rsid w:val="00A57800"/>
    <w:rsid w:val="00A61D98"/>
    <w:rsid w:val="00A62E33"/>
    <w:rsid w:val="00A6623B"/>
    <w:rsid w:val="00A71A7B"/>
    <w:rsid w:val="00A76758"/>
    <w:rsid w:val="00A92C9A"/>
    <w:rsid w:val="00AA0F47"/>
    <w:rsid w:val="00AA3149"/>
    <w:rsid w:val="00AA6933"/>
    <w:rsid w:val="00AB1626"/>
    <w:rsid w:val="00AB6A48"/>
    <w:rsid w:val="00AB6E8F"/>
    <w:rsid w:val="00AC00A6"/>
    <w:rsid w:val="00AC1B05"/>
    <w:rsid w:val="00AC35BC"/>
    <w:rsid w:val="00AC3FBF"/>
    <w:rsid w:val="00AD1CA1"/>
    <w:rsid w:val="00AD46F4"/>
    <w:rsid w:val="00AD771B"/>
    <w:rsid w:val="00AF0925"/>
    <w:rsid w:val="00B02123"/>
    <w:rsid w:val="00B127D8"/>
    <w:rsid w:val="00B13B85"/>
    <w:rsid w:val="00B168CB"/>
    <w:rsid w:val="00B175BA"/>
    <w:rsid w:val="00B24694"/>
    <w:rsid w:val="00B25B0D"/>
    <w:rsid w:val="00B2796C"/>
    <w:rsid w:val="00B334CB"/>
    <w:rsid w:val="00B3585F"/>
    <w:rsid w:val="00B36932"/>
    <w:rsid w:val="00B42F0A"/>
    <w:rsid w:val="00B4731F"/>
    <w:rsid w:val="00B52F0A"/>
    <w:rsid w:val="00B534CE"/>
    <w:rsid w:val="00B55376"/>
    <w:rsid w:val="00B67079"/>
    <w:rsid w:val="00B70186"/>
    <w:rsid w:val="00B74F14"/>
    <w:rsid w:val="00B81582"/>
    <w:rsid w:val="00B82FF3"/>
    <w:rsid w:val="00B94DA2"/>
    <w:rsid w:val="00BA3743"/>
    <w:rsid w:val="00BA5B32"/>
    <w:rsid w:val="00BA60B1"/>
    <w:rsid w:val="00BB0CD6"/>
    <w:rsid w:val="00BB1337"/>
    <w:rsid w:val="00BB560B"/>
    <w:rsid w:val="00BB6E7E"/>
    <w:rsid w:val="00BB6FEB"/>
    <w:rsid w:val="00BD1CA3"/>
    <w:rsid w:val="00BD6C2D"/>
    <w:rsid w:val="00BE013C"/>
    <w:rsid w:val="00BE1CD3"/>
    <w:rsid w:val="00BE2E3C"/>
    <w:rsid w:val="00BE447B"/>
    <w:rsid w:val="00BE7EBE"/>
    <w:rsid w:val="00BF2A6F"/>
    <w:rsid w:val="00BF555E"/>
    <w:rsid w:val="00BF6FAE"/>
    <w:rsid w:val="00C0113F"/>
    <w:rsid w:val="00C128E0"/>
    <w:rsid w:val="00C173A7"/>
    <w:rsid w:val="00C235D6"/>
    <w:rsid w:val="00C2397A"/>
    <w:rsid w:val="00C33CC6"/>
    <w:rsid w:val="00C36ADE"/>
    <w:rsid w:val="00C439FF"/>
    <w:rsid w:val="00C448AD"/>
    <w:rsid w:val="00C456AB"/>
    <w:rsid w:val="00C47FF3"/>
    <w:rsid w:val="00C52260"/>
    <w:rsid w:val="00C52A01"/>
    <w:rsid w:val="00C534F6"/>
    <w:rsid w:val="00C66AFA"/>
    <w:rsid w:val="00C6745B"/>
    <w:rsid w:val="00C70290"/>
    <w:rsid w:val="00C703BF"/>
    <w:rsid w:val="00C70612"/>
    <w:rsid w:val="00C72E5F"/>
    <w:rsid w:val="00C80097"/>
    <w:rsid w:val="00C96328"/>
    <w:rsid w:val="00C966E1"/>
    <w:rsid w:val="00CA1EC2"/>
    <w:rsid w:val="00CA3A20"/>
    <w:rsid w:val="00CA4D07"/>
    <w:rsid w:val="00CB064C"/>
    <w:rsid w:val="00CB1B8E"/>
    <w:rsid w:val="00CC157B"/>
    <w:rsid w:val="00CC2190"/>
    <w:rsid w:val="00CD2666"/>
    <w:rsid w:val="00CD34AC"/>
    <w:rsid w:val="00CD6027"/>
    <w:rsid w:val="00CE208E"/>
    <w:rsid w:val="00CE612D"/>
    <w:rsid w:val="00CF0D94"/>
    <w:rsid w:val="00CF43DA"/>
    <w:rsid w:val="00CF51E8"/>
    <w:rsid w:val="00CF624B"/>
    <w:rsid w:val="00D00B32"/>
    <w:rsid w:val="00D02AA1"/>
    <w:rsid w:val="00D04244"/>
    <w:rsid w:val="00D15D7F"/>
    <w:rsid w:val="00D22AD4"/>
    <w:rsid w:val="00D25734"/>
    <w:rsid w:val="00D371EA"/>
    <w:rsid w:val="00D428A2"/>
    <w:rsid w:val="00D44067"/>
    <w:rsid w:val="00D46586"/>
    <w:rsid w:val="00D471A1"/>
    <w:rsid w:val="00D504DE"/>
    <w:rsid w:val="00D5154E"/>
    <w:rsid w:val="00D547B6"/>
    <w:rsid w:val="00D563B2"/>
    <w:rsid w:val="00D570AE"/>
    <w:rsid w:val="00D62391"/>
    <w:rsid w:val="00D6405B"/>
    <w:rsid w:val="00D75AA1"/>
    <w:rsid w:val="00D7630D"/>
    <w:rsid w:val="00D767C2"/>
    <w:rsid w:val="00D94854"/>
    <w:rsid w:val="00D95200"/>
    <w:rsid w:val="00D96D94"/>
    <w:rsid w:val="00DA1EE3"/>
    <w:rsid w:val="00DA41F3"/>
    <w:rsid w:val="00DA47D0"/>
    <w:rsid w:val="00DA5D50"/>
    <w:rsid w:val="00DB2696"/>
    <w:rsid w:val="00DB5386"/>
    <w:rsid w:val="00DC504C"/>
    <w:rsid w:val="00DC678E"/>
    <w:rsid w:val="00DC7A24"/>
    <w:rsid w:val="00DD110A"/>
    <w:rsid w:val="00DD122C"/>
    <w:rsid w:val="00DD7D75"/>
    <w:rsid w:val="00DE1774"/>
    <w:rsid w:val="00DE28C7"/>
    <w:rsid w:val="00DE70B6"/>
    <w:rsid w:val="00DF03D0"/>
    <w:rsid w:val="00DF47B9"/>
    <w:rsid w:val="00E03C96"/>
    <w:rsid w:val="00E05555"/>
    <w:rsid w:val="00E05E4D"/>
    <w:rsid w:val="00E06121"/>
    <w:rsid w:val="00E07735"/>
    <w:rsid w:val="00E11048"/>
    <w:rsid w:val="00E1291D"/>
    <w:rsid w:val="00E17525"/>
    <w:rsid w:val="00E23BF9"/>
    <w:rsid w:val="00E2487A"/>
    <w:rsid w:val="00E24F40"/>
    <w:rsid w:val="00E25692"/>
    <w:rsid w:val="00E272E5"/>
    <w:rsid w:val="00E35B8C"/>
    <w:rsid w:val="00E47FC1"/>
    <w:rsid w:val="00E51694"/>
    <w:rsid w:val="00E51AE0"/>
    <w:rsid w:val="00E52BF4"/>
    <w:rsid w:val="00E54254"/>
    <w:rsid w:val="00E56BCA"/>
    <w:rsid w:val="00E64045"/>
    <w:rsid w:val="00E64F39"/>
    <w:rsid w:val="00E66345"/>
    <w:rsid w:val="00E66F07"/>
    <w:rsid w:val="00E75966"/>
    <w:rsid w:val="00E76903"/>
    <w:rsid w:val="00E76E7B"/>
    <w:rsid w:val="00E778A0"/>
    <w:rsid w:val="00E77F00"/>
    <w:rsid w:val="00E83717"/>
    <w:rsid w:val="00E84E23"/>
    <w:rsid w:val="00E91C20"/>
    <w:rsid w:val="00E9342D"/>
    <w:rsid w:val="00E945DD"/>
    <w:rsid w:val="00EA16CE"/>
    <w:rsid w:val="00EA2257"/>
    <w:rsid w:val="00EB3B8C"/>
    <w:rsid w:val="00EC0ED3"/>
    <w:rsid w:val="00EC5652"/>
    <w:rsid w:val="00EC6E1C"/>
    <w:rsid w:val="00EC73F8"/>
    <w:rsid w:val="00ED3E86"/>
    <w:rsid w:val="00ED5565"/>
    <w:rsid w:val="00EE46FE"/>
    <w:rsid w:val="00EE6980"/>
    <w:rsid w:val="00EE76B1"/>
    <w:rsid w:val="00EF06EC"/>
    <w:rsid w:val="00EF1C2F"/>
    <w:rsid w:val="00EF23CA"/>
    <w:rsid w:val="00EF3912"/>
    <w:rsid w:val="00F021C2"/>
    <w:rsid w:val="00F02B0E"/>
    <w:rsid w:val="00F04E01"/>
    <w:rsid w:val="00F07DBF"/>
    <w:rsid w:val="00F104C9"/>
    <w:rsid w:val="00F14FAC"/>
    <w:rsid w:val="00F214F4"/>
    <w:rsid w:val="00F2384D"/>
    <w:rsid w:val="00F24945"/>
    <w:rsid w:val="00F27F22"/>
    <w:rsid w:val="00F3058A"/>
    <w:rsid w:val="00F31E09"/>
    <w:rsid w:val="00F40649"/>
    <w:rsid w:val="00F414C4"/>
    <w:rsid w:val="00F43F52"/>
    <w:rsid w:val="00F503F5"/>
    <w:rsid w:val="00F520B6"/>
    <w:rsid w:val="00F61236"/>
    <w:rsid w:val="00F63691"/>
    <w:rsid w:val="00F6452F"/>
    <w:rsid w:val="00F7078B"/>
    <w:rsid w:val="00F73656"/>
    <w:rsid w:val="00F736EE"/>
    <w:rsid w:val="00F73841"/>
    <w:rsid w:val="00F74CBC"/>
    <w:rsid w:val="00F75BA4"/>
    <w:rsid w:val="00F835C1"/>
    <w:rsid w:val="00F85414"/>
    <w:rsid w:val="00F869CC"/>
    <w:rsid w:val="00F92C1F"/>
    <w:rsid w:val="00F94463"/>
    <w:rsid w:val="00F955F8"/>
    <w:rsid w:val="00F96360"/>
    <w:rsid w:val="00FA0C05"/>
    <w:rsid w:val="00FA4671"/>
    <w:rsid w:val="00FA5175"/>
    <w:rsid w:val="00FB4ECD"/>
    <w:rsid w:val="00FC7329"/>
    <w:rsid w:val="00FC7350"/>
    <w:rsid w:val="00FE0230"/>
    <w:rsid w:val="00FE1074"/>
    <w:rsid w:val="00FE42E0"/>
    <w:rsid w:val="00FE53A0"/>
    <w:rsid w:val="00FE7A63"/>
    <w:rsid w:val="00FF18A2"/>
    <w:rsid w:val="00FF196E"/>
    <w:rsid w:val="00FF26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1507A00"/>
  <w15:docId w15:val="{9EE9ECAB-9327-4B05-AD66-98D578D9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06D"/>
    <w:rPr>
      <w:rFonts w:ascii="Arial" w:eastAsia="Times New Roman" w:hAnsi="Arial"/>
      <w:snapToGrid w:val="0"/>
      <w:sz w:val="24"/>
    </w:rPr>
  </w:style>
  <w:style w:type="paragraph" w:styleId="Ttulo3">
    <w:name w:val="heading 3"/>
    <w:basedOn w:val="Normal"/>
    <w:next w:val="Normal"/>
    <w:link w:val="Ttulo3Char"/>
    <w:uiPriority w:val="9"/>
    <w:qFormat/>
    <w:rsid w:val="00FC7350"/>
    <w:pPr>
      <w:keepNext/>
      <w:spacing w:before="240" w:after="60"/>
      <w:outlineLvl w:val="2"/>
    </w:pPr>
    <w:rPr>
      <w:rFonts w:ascii="Calibri" w:eastAsia="MS Gothic" w:hAnsi="Calibri"/>
      <w:b/>
      <w:bCs/>
      <w:sz w:val="26"/>
      <w:szCs w:val="26"/>
    </w:rPr>
  </w:style>
  <w:style w:type="paragraph" w:styleId="Ttulo4">
    <w:name w:val="heading 4"/>
    <w:basedOn w:val="Normal"/>
    <w:next w:val="Normal"/>
    <w:link w:val="Ttulo4Char"/>
    <w:qFormat/>
    <w:rsid w:val="0010306D"/>
    <w:pPr>
      <w:keepNext/>
      <w:spacing w:before="240" w:after="60"/>
      <w:outlineLvl w:val="3"/>
    </w:pPr>
    <w:rPr>
      <w:rFonts w:ascii="Calibri" w:hAnsi="Calibri"/>
      <w:b/>
      <w:bCs/>
      <w:snapToGrid/>
      <w:sz w:val="28"/>
      <w:szCs w:val="28"/>
    </w:rPr>
  </w:style>
  <w:style w:type="paragraph" w:styleId="Ttulo9">
    <w:name w:val="heading 9"/>
    <w:basedOn w:val="Normal"/>
    <w:next w:val="Normal"/>
    <w:link w:val="Ttulo9Char"/>
    <w:qFormat/>
    <w:rsid w:val="00A369DE"/>
    <w:pPr>
      <w:keepNext/>
      <w:keepLines/>
      <w:spacing w:before="200"/>
      <w:outlineLvl w:val="8"/>
    </w:pPr>
    <w:rPr>
      <w:rFonts w:ascii="Cambria" w:eastAsia="MS Gothic" w:hAnsi="Cambria"/>
      <w:i/>
      <w:iCs/>
      <w:color w:val="40404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410D7"/>
    <w:pPr>
      <w:tabs>
        <w:tab w:val="center" w:pos="4419"/>
        <w:tab w:val="right" w:pos="8838"/>
      </w:tabs>
    </w:pPr>
  </w:style>
  <w:style w:type="character" w:customStyle="1" w:styleId="CabealhoChar">
    <w:name w:val="Cabeçalho Char"/>
    <w:basedOn w:val="Fontepargpadro"/>
    <w:link w:val="Cabealho"/>
    <w:rsid w:val="007410D7"/>
  </w:style>
  <w:style w:type="paragraph" w:styleId="Rodap">
    <w:name w:val="footer"/>
    <w:basedOn w:val="Normal"/>
    <w:link w:val="RodapChar"/>
    <w:uiPriority w:val="99"/>
    <w:unhideWhenUsed/>
    <w:rsid w:val="007410D7"/>
    <w:pPr>
      <w:tabs>
        <w:tab w:val="center" w:pos="4419"/>
        <w:tab w:val="right" w:pos="8838"/>
      </w:tabs>
    </w:pPr>
  </w:style>
  <w:style w:type="character" w:customStyle="1" w:styleId="RodapChar">
    <w:name w:val="Rodapé Char"/>
    <w:basedOn w:val="Fontepargpadro"/>
    <w:link w:val="Rodap"/>
    <w:uiPriority w:val="99"/>
    <w:rsid w:val="007410D7"/>
  </w:style>
  <w:style w:type="character" w:customStyle="1" w:styleId="Ttulo4Char">
    <w:name w:val="Título 4 Char"/>
    <w:link w:val="Ttulo4"/>
    <w:rsid w:val="0010306D"/>
    <w:rPr>
      <w:rFonts w:ascii="Calibri" w:eastAsia="Times New Roman" w:hAnsi="Calibri" w:cs="Times New Roman"/>
      <w:b/>
      <w:bCs/>
      <w:snapToGrid w:val="0"/>
      <w:sz w:val="28"/>
      <w:szCs w:val="28"/>
      <w:lang w:val="pt-BR" w:eastAsia="pt-BR"/>
    </w:rPr>
  </w:style>
  <w:style w:type="character" w:customStyle="1" w:styleId="Ttulo9Char">
    <w:name w:val="Título 9 Char"/>
    <w:link w:val="Ttulo9"/>
    <w:rsid w:val="0010306D"/>
    <w:rPr>
      <w:rFonts w:ascii="Cambria" w:eastAsia="MS Gothic" w:hAnsi="Cambria"/>
      <w:i/>
      <w:iCs/>
      <w:snapToGrid/>
      <w:color w:val="404040"/>
    </w:rPr>
  </w:style>
  <w:style w:type="paragraph" w:styleId="Corpodetexto">
    <w:name w:val="Body Text"/>
    <w:basedOn w:val="Normal"/>
    <w:link w:val="CorpodetextoChar"/>
    <w:rsid w:val="0010306D"/>
    <w:pPr>
      <w:spacing w:line="360" w:lineRule="auto"/>
      <w:jc w:val="both"/>
    </w:pPr>
    <w:rPr>
      <w:snapToGrid/>
    </w:rPr>
  </w:style>
  <w:style w:type="character" w:customStyle="1" w:styleId="CorpodetextoChar">
    <w:name w:val="Corpo de texto Char"/>
    <w:link w:val="Corpodetexto"/>
    <w:rsid w:val="0010306D"/>
    <w:rPr>
      <w:rFonts w:ascii="Arial" w:eastAsia="Times New Roman" w:hAnsi="Arial" w:cs="Times New Roman"/>
      <w:snapToGrid w:val="0"/>
      <w:sz w:val="24"/>
      <w:szCs w:val="20"/>
      <w:lang w:val="pt-BR" w:eastAsia="pt-BR"/>
    </w:rPr>
  </w:style>
  <w:style w:type="paragraph" w:styleId="Corpodetexto3">
    <w:name w:val="Body Text 3"/>
    <w:basedOn w:val="Normal"/>
    <w:link w:val="Corpodetexto3Char"/>
    <w:rsid w:val="0010306D"/>
    <w:pPr>
      <w:spacing w:line="360" w:lineRule="auto"/>
      <w:jc w:val="both"/>
    </w:pPr>
    <w:rPr>
      <w:i/>
      <w:snapToGrid/>
    </w:rPr>
  </w:style>
  <w:style w:type="character" w:customStyle="1" w:styleId="Corpodetexto3Char">
    <w:name w:val="Corpo de texto 3 Char"/>
    <w:link w:val="Corpodetexto3"/>
    <w:rsid w:val="0010306D"/>
    <w:rPr>
      <w:rFonts w:ascii="Arial" w:eastAsia="Times New Roman" w:hAnsi="Arial" w:cs="Times New Roman"/>
      <w:i/>
      <w:snapToGrid w:val="0"/>
      <w:sz w:val="24"/>
      <w:szCs w:val="20"/>
      <w:lang w:val="pt-BR" w:eastAsia="pt-BR"/>
    </w:rPr>
  </w:style>
  <w:style w:type="character" w:styleId="Nmerodepgina">
    <w:name w:val="page number"/>
    <w:basedOn w:val="Fontepargpadro"/>
    <w:rsid w:val="0010306D"/>
  </w:style>
  <w:style w:type="character" w:customStyle="1" w:styleId="DeltaViewInsertion">
    <w:name w:val="DeltaView Insertion"/>
    <w:uiPriority w:val="99"/>
    <w:rsid w:val="0010306D"/>
    <w:rPr>
      <w:color w:val="0000FF"/>
      <w:spacing w:val="0"/>
      <w:u w:val="double"/>
    </w:rPr>
  </w:style>
  <w:style w:type="paragraph" w:customStyle="1" w:styleId="ListaColorida-nfase11">
    <w:name w:val="Lista Colorida - Ênfase 11"/>
    <w:basedOn w:val="Normal"/>
    <w:uiPriority w:val="34"/>
    <w:qFormat/>
    <w:rsid w:val="0010306D"/>
    <w:pPr>
      <w:ind w:left="720"/>
      <w:contextualSpacing/>
    </w:pPr>
  </w:style>
  <w:style w:type="paragraph" w:styleId="Textodebalo">
    <w:name w:val="Balloon Text"/>
    <w:basedOn w:val="Normal"/>
    <w:link w:val="TextodebaloChar"/>
    <w:uiPriority w:val="99"/>
    <w:semiHidden/>
    <w:unhideWhenUsed/>
    <w:rsid w:val="00876264"/>
    <w:rPr>
      <w:rFonts w:ascii="Tahoma" w:hAnsi="Tahoma"/>
      <w:snapToGrid/>
      <w:sz w:val="16"/>
      <w:szCs w:val="16"/>
    </w:rPr>
  </w:style>
  <w:style w:type="character" w:customStyle="1" w:styleId="TextodebaloChar">
    <w:name w:val="Texto de balão Char"/>
    <w:link w:val="Textodebalo"/>
    <w:uiPriority w:val="99"/>
    <w:semiHidden/>
    <w:rsid w:val="00876264"/>
    <w:rPr>
      <w:rFonts w:ascii="Tahoma" w:eastAsia="Times New Roman" w:hAnsi="Tahoma" w:cs="Tahoma"/>
      <w:snapToGrid w:val="0"/>
      <w:sz w:val="16"/>
      <w:szCs w:val="16"/>
      <w:lang w:val="pt-BR" w:eastAsia="pt-BR"/>
    </w:rPr>
  </w:style>
  <w:style w:type="character" w:customStyle="1" w:styleId="Ttulo3Char">
    <w:name w:val="Título 3 Char"/>
    <w:link w:val="Ttulo3"/>
    <w:uiPriority w:val="9"/>
    <w:semiHidden/>
    <w:rsid w:val="00FC7350"/>
    <w:rPr>
      <w:rFonts w:ascii="Calibri" w:eastAsia="MS Gothic" w:hAnsi="Calibri" w:cs="Times New Roman"/>
      <w:b/>
      <w:bCs/>
      <w:snapToGrid w:val="0"/>
      <w:sz w:val="26"/>
      <w:szCs w:val="26"/>
      <w:lang w:eastAsia="pt-BR"/>
    </w:rPr>
  </w:style>
  <w:style w:type="paragraph" w:customStyle="1" w:styleId="Ato">
    <w:name w:val="Ato"/>
    <w:basedOn w:val="Normal"/>
    <w:next w:val="Normal"/>
    <w:rsid w:val="00FC7350"/>
    <w:pPr>
      <w:keepLines/>
      <w:numPr>
        <w:numId w:val="7"/>
      </w:numPr>
      <w:spacing w:before="120" w:after="120"/>
      <w:jc w:val="both"/>
    </w:pPr>
    <w:rPr>
      <w:snapToGrid/>
      <w:lang w:val="en-US"/>
    </w:rPr>
  </w:style>
  <w:style w:type="paragraph" w:customStyle="1" w:styleId="Normal1">
    <w:name w:val="Normal1"/>
    <w:uiPriority w:val="99"/>
    <w:rsid w:val="004D1AD6"/>
    <w:pPr>
      <w:contextualSpacing/>
    </w:pPr>
    <w:rPr>
      <w:rFonts w:ascii="Times New Roman" w:eastAsia="Times New Roman" w:hAnsi="Times New Roman"/>
      <w:color w:val="000000"/>
      <w:sz w:val="24"/>
      <w:szCs w:val="22"/>
    </w:rPr>
  </w:style>
  <w:style w:type="paragraph" w:styleId="PargrafodaLista">
    <w:name w:val="List Paragraph"/>
    <w:basedOn w:val="Normal"/>
    <w:uiPriority w:val="34"/>
    <w:qFormat/>
    <w:rsid w:val="00867BB1"/>
    <w:pPr>
      <w:ind w:left="708"/>
    </w:pPr>
  </w:style>
  <w:style w:type="paragraph" w:customStyle="1" w:styleId="BodyTextFlush">
    <w:name w:val="Body Text Flush"/>
    <w:basedOn w:val="Normal"/>
    <w:rsid w:val="00864D68"/>
    <w:pPr>
      <w:suppressAutoHyphens/>
      <w:spacing w:after="240"/>
      <w:jc w:val="both"/>
    </w:pPr>
    <w:rPr>
      <w:rFonts w:ascii="Times New Roman" w:hAnsi="Times New Roman"/>
      <w:snapToGrid/>
      <w:lang w:val="en-US" w:eastAsia="ar-SA"/>
    </w:rPr>
  </w:style>
  <w:style w:type="character" w:styleId="TextodoEspaoReservado">
    <w:name w:val="Placeholder Text"/>
    <w:basedOn w:val="Fontepargpadro"/>
    <w:uiPriority w:val="99"/>
    <w:semiHidden/>
    <w:rsid w:val="00E51694"/>
    <w:rPr>
      <w:color w:val="808080"/>
    </w:rPr>
  </w:style>
  <w:style w:type="table" w:styleId="Tabelacomgrade">
    <w:name w:val="Table Grid"/>
    <w:basedOn w:val="Tabelanormal"/>
    <w:rsid w:val="003E2EB6"/>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751971">
      <w:bodyDiv w:val="1"/>
      <w:marLeft w:val="0"/>
      <w:marRight w:val="0"/>
      <w:marTop w:val="0"/>
      <w:marBottom w:val="0"/>
      <w:divBdr>
        <w:top w:val="none" w:sz="0" w:space="0" w:color="auto"/>
        <w:left w:val="none" w:sz="0" w:space="0" w:color="auto"/>
        <w:bottom w:val="none" w:sz="0" w:space="0" w:color="auto"/>
        <w:right w:val="none" w:sz="0" w:space="0" w:color="auto"/>
      </w:divBdr>
    </w:div>
    <w:div w:id="30901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D7CCA-82D8-4635-A44A-B93E914D7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1274</Words>
  <Characters>6880</Characters>
  <Application>Microsoft Office Word</Application>
  <DocSecurity>4</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Monteiro, Rusu, Cameirão, Bercht e Grottoli Advogados;</Company>
  <LinksUpToDate>false</LinksUpToDate>
  <CharactersWithSpaces>8138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Monteiro, Rusu, Cameirão, Bercht e Grottoli Advogados</dc:creator>
  <cp:keywords/>
  <dc:description/>
  <cp:lastModifiedBy>cbertoni@REALESTATE.LOCAL</cp:lastModifiedBy>
  <cp:revision>2</cp:revision>
  <cp:lastPrinted>2019-04-15T14:53:00Z</cp:lastPrinted>
  <dcterms:created xsi:type="dcterms:W3CDTF">2020-01-14T13:30:00Z</dcterms:created>
  <dcterms:modified xsi:type="dcterms:W3CDTF">2020-01-14T13:30:00Z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DOCS - 08888.0255 - 4116044v1_x000d_
18/12/2014 - 21:07:33 </vt:lpwstr>
  </property>
  <property fmtid="{D5CDD505-2E9C-101B-9397-08002B2CF9AE}" pid="3" name="Classification">
    <vt:lpwstr>HIGHLY RESTRICTED</vt:lpwstr>
  </property>
  <property fmtid="{D5CDD505-2E9C-101B-9397-08002B2CF9AE}" pid="4" name="Source">
    <vt:lpwstr>Internal</vt:lpwstr>
  </property>
  <property fmtid="{D5CDD505-2E9C-101B-9397-08002B2CF9AE}" pid="5" name="Footers">
    <vt:lpwstr>Footers</vt:lpwstr>
  </property>
  <property fmtid="{D5CDD505-2E9C-101B-9397-08002B2CF9AE}" pid="6" name="DocClassification">
    <vt:lpwstr>CLAHIGHLY</vt:lpwstr>
  </property>
</Properties>
</file>