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DC31" w14:textId="77777777" w:rsidR="000C626C" w:rsidRPr="00752F0D"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14:paraId="0F3EFB07" w14:textId="655A11BE" w:rsidR="000C626C" w:rsidRPr="00752F0D" w:rsidRDefault="00DD6A55" w:rsidP="000C626C">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 xml:space="preserve">INSTRUMENTO </w:t>
      </w:r>
      <w:r w:rsidR="000C626C">
        <w:rPr>
          <w:rFonts w:ascii="Arial" w:hAnsi="Arial" w:cs="Arial"/>
          <w:b/>
          <w:bCs/>
          <w:color w:val="000000"/>
          <w:sz w:val="20"/>
          <w:szCs w:val="20"/>
        </w:rPr>
        <w:t xml:space="preserve">PARTICULAR </w:t>
      </w:r>
      <w:r>
        <w:rPr>
          <w:rFonts w:ascii="Arial" w:hAnsi="Arial" w:cs="Arial"/>
          <w:b/>
          <w:bCs/>
          <w:color w:val="000000"/>
          <w:sz w:val="20"/>
          <w:szCs w:val="20"/>
        </w:rPr>
        <w:t xml:space="preserve">DE ESCRITURA </w:t>
      </w:r>
      <w:r w:rsidR="000C626C" w:rsidRPr="00752F0D">
        <w:rPr>
          <w:rFonts w:ascii="Arial" w:hAnsi="Arial" w:cs="Arial"/>
          <w:b/>
          <w:bCs/>
          <w:color w:val="000000"/>
          <w:sz w:val="20"/>
          <w:szCs w:val="20"/>
        </w:rPr>
        <w:t xml:space="preserve">DA </w:t>
      </w:r>
      <w:r w:rsidR="000C626C">
        <w:rPr>
          <w:rFonts w:ascii="Arial" w:hAnsi="Arial" w:cs="Arial"/>
          <w:b/>
          <w:bCs/>
          <w:color w:val="000000"/>
          <w:sz w:val="20"/>
          <w:szCs w:val="20"/>
        </w:rPr>
        <w:t>1</w:t>
      </w:r>
      <w:r w:rsidR="000C626C" w:rsidRPr="00752F0D">
        <w:rPr>
          <w:rFonts w:ascii="Arial" w:hAnsi="Arial" w:cs="Arial"/>
          <w:b/>
          <w:bCs/>
          <w:color w:val="000000"/>
          <w:sz w:val="20"/>
          <w:szCs w:val="20"/>
        </w:rPr>
        <w:t>ª (</w:t>
      </w:r>
      <w:r w:rsidR="000C626C">
        <w:rPr>
          <w:rFonts w:ascii="Arial" w:hAnsi="Arial" w:cs="Arial"/>
          <w:b/>
          <w:bCs/>
          <w:color w:val="000000"/>
          <w:sz w:val="20"/>
          <w:szCs w:val="20"/>
        </w:rPr>
        <w:t>PRIMEIRA</w:t>
      </w:r>
      <w:r w:rsidR="000C626C" w:rsidRPr="00752F0D">
        <w:rPr>
          <w:rFonts w:ascii="Arial" w:hAnsi="Arial" w:cs="Arial"/>
          <w:b/>
          <w:bCs/>
          <w:color w:val="000000"/>
          <w:sz w:val="20"/>
          <w:szCs w:val="20"/>
        </w:rPr>
        <w:t xml:space="preserve">) EMISSÃO DE DEBÊNTURES SIMPLES, NÃO CONVERSÍVEIS EM AÇÕES, DA </w:t>
      </w:r>
      <w:r w:rsidR="000C626C" w:rsidRPr="00ED7F45">
        <w:rPr>
          <w:rFonts w:ascii="Arial" w:hAnsi="Arial" w:cs="Arial"/>
          <w:b/>
          <w:bCs/>
          <w:color w:val="000000"/>
          <w:sz w:val="20"/>
          <w:szCs w:val="20"/>
        </w:rPr>
        <w:t xml:space="preserve">ESPÉCIE </w:t>
      </w:r>
      <w:r w:rsidR="00837DBA">
        <w:rPr>
          <w:rFonts w:ascii="Arial" w:hAnsi="Arial" w:cs="Arial"/>
          <w:b/>
          <w:bCs/>
          <w:color w:val="000000"/>
          <w:sz w:val="20"/>
          <w:szCs w:val="20"/>
        </w:rPr>
        <w:t>QUIROGRAFÁRIA</w:t>
      </w:r>
      <w:r w:rsidR="000C626C" w:rsidRPr="00ED7F45">
        <w:rPr>
          <w:rFonts w:ascii="Arial" w:hAnsi="Arial" w:cs="Arial"/>
          <w:b/>
          <w:bCs/>
          <w:color w:val="000000"/>
          <w:sz w:val="20"/>
          <w:szCs w:val="20"/>
        </w:rPr>
        <w:t>, EM</w:t>
      </w:r>
      <w:r w:rsidR="000C626C" w:rsidRPr="006B74A5">
        <w:rPr>
          <w:rFonts w:ascii="Arial" w:hAnsi="Arial" w:cs="Arial"/>
          <w:b/>
          <w:bCs/>
          <w:color w:val="000000"/>
          <w:sz w:val="20"/>
          <w:szCs w:val="20"/>
        </w:rPr>
        <w:t xml:space="preserve"> SÉRIE</w:t>
      </w:r>
      <w:r w:rsidR="00DD1D94">
        <w:rPr>
          <w:rFonts w:ascii="Arial" w:hAnsi="Arial" w:cs="Arial"/>
          <w:b/>
          <w:bCs/>
          <w:color w:val="000000"/>
          <w:sz w:val="20"/>
          <w:szCs w:val="20"/>
        </w:rPr>
        <w:t xml:space="preserve"> ÚNICA</w:t>
      </w:r>
      <w:r w:rsidR="000C626C" w:rsidRPr="00752F0D">
        <w:rPr>
          <w:rFonts w:ascii="Arial" w:hAnsi="Arial" w:cs="Arial"/>
          <w:b/>
          <w:bCs/>
          <w:color w:val="000000"/>
          <w:sz w:val="20"/>
          <w:szCs w:val="20"/>
        </w:rPr>
        <w:t xml:space="preserve">, PARA DISTRIBUIÇÃO PÚBLICA COM ESFORÇOS RESTRITOS, DA </w:t>
      </w:r>
      <w:r w:rsidR="00DD1D94" w:rsidRPr="00DD1D94">
        <w:rPr>
          <w:rFonts w:ascii="Arial" w:hAnsi="Arial" w:cs="Arial"/>
          <w:b/>
          <w:bCs/>
          <w:color w:val="000000"/>
          <w:sz w:val="20"/>
          <w:szCs w:val="20"/>
        </w:rPr>
        <w:t>R046 RIO DE JANEIRO EMPREENDIMENTOS E PARTICIPAÇÕES S.A.</w:t>
      </w:r>
    </w:p>
    <w:p w14:paraId="358DCD27" w14:textId="77777777" w:rsidR="000C626C" w:rsidRPr="00752F0D" w:rsidRDefault="000C626C" w:rsidP="000C626C">
      <w:pPr>
        <w:pStyle w:val="Default"/>
        <w:spacing w:before="140" w:line="290" w:lineRule="auto"/>
        <w:rPr>
          <w:sz w:val="20"/>
          <w:szCs w:val="20"/>
        </w:rPr>
      </w:pPr>
    </w:p>
    <w:p w14:paraId="34072B53" w14:textId="77777777" w:rsidR="00C902EC" w:rsidRPr="00752F0D" w:rsidRDefault="00C902EC" w:rsidP="00C902EC">
      <w:pPr>
        <w:pStyle w:val="CM13"/>
        <w:spacing w:before="140" w:line="290" w:lineRule="auto"/>
        <w:jc w:val="center"/>
        <w:rPr>
          <w:rFonts w:ascii="Arial" w:hAnsi="Arial" w:cs="Arial"/>
          <w:color w:val="000000"/>
          <w:sz w:val="20"/>
          <w:szCs w:val="20"/>
        </w:rPr>
      </w:pPr>
      <w:proofErr w:type="gramStart"/>
      <w:r w:rsidRPr="00752F0D">
        <w:rPr>
          <w:rFonts w:ascii="Arial" w:hAnsi="Arial" w:cs="Arial"/>
          <w:color w:val="000000"/>
          <w:sz w:val="20"/>
          <w:szCs w:val="20"/>
        </w:rPr>
        <w:t>entre</w:t>
      </w:r>
      <w:proofErr w:type="gramEnd"/>
      <w:r w:rsidRPr="00752F0D">
        <w:rPr>
          <w:rFonts w:ascii="Arial" w:hAnsi="Arial" w:cs="Arial"/>
          <w:color w:val="000000"/>
          <w:sz w:val="20"/>
          <w:szCs w:val="20"/>
        </w:rPr>
        <w:t xml:space="preserve"> </w:t>
      </w:r>
    </w:p>
    <w:p w14:paraId="1C043234" w14:textId="77777777" w:rsidR="000C626C" w:rsidRPr="00752F0D" w:rsidRDefault="000C626C" w:rsidP="000C626C">
      <w:pPr>
        <w:pStyle w:val="Default"/>
        <w:spacing w:before="140" w:line="290" w:lineRule="auto"/>
        <w:rPr>
          <w:sz w:val="20"/>
          <w:szCs w:val="20"/>
        </w:rPr>
      </w:pPr>
    </w:p>
    <w:p w14:paraId="6806B0FB" w14:textId="77777777" w:rsidR="000C626C" w:rsidRPr="00752F0D" w:rsidRDefault="000C626C" w:rsidP="000C626C">
      <w:pPr>
        <w:pStyle w:val="Default"/>
        <w:spacing w:before="140" w:line="290" w:lineRule="auto"/>
        <w:rPr>
          <w:sz w:val="20"/>
          <w:szCs w:val="20"/>
        </w:rPr>
      </w:pPr>
    </w:p>
    <w:p w14:paraId="6B1FB61A" w14:textId="26A7BDB1" w:rsidR="000C626C" w:rsidRPr="00752F0D" w:rsidRDefault="00DD1D94" w:rsidP="000C626C">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R046 RIO DE JANEIRO EMPREENDIMENTOS E PARTICIPAÇÕES </w:t>
      </w:r>
      <w:r w:rsidR="000C626C">
        <w:rPr>
          <w:rFonts w:ascii="Arial" w:hAnsi="Arial" w:cs="Arial"/>
          <w:b/>
          <w:bCs/>
          <w:color w:val="000000"/>
          <w:sz w:val="20"/>
          <w:szCs w:val="20"/>
        </w:rPr>
        <w:t>S.A.</w:t>
      </w:r>
      <w:r w:rsidR="000C626C" w:rsidRPr="007314BC" w:rsidDel="00DB5AF0">
        <w:rPr>
          <w:rFonts w:ascii="Arial" w:hAnsi="Arial" w:cs="Arial"/>
          <w:b/>
          <w:bCs/>
          <w:color w:val="000000" w:themeColor="text1"/>
          <w:sz w:val="20"/>
          <w:szCs w:val="20"/>
          <w:highlight w:val="yellow"/>
        </w:rPr>
        <w:t xml:space="preserve"> </w:t>
      </w:r>
    </w:p>
    <w:p w14:paraId="3A99FCC1" w14:textId="77777777" w:rsidR="000C626C" w:rsidRPr="00752F0D" w:rsidRDefault="000C626C" w:rsidP="000C626C">
      <w:pPr>
        <w:pStyle w:val="CM15"/>
        <w:spacing w:before="140" w:line="290" w:lineRule="auto"/>
        <w:jc w:val="center"/>
        <w:rPr>
          <w:rFonts w:ascii="Arial" w:hAnsi="Arial" w:cs="Arial"/>
          <w:i/>
          <w:iCs/>
          <w:color w:val="000000"/>
          <w:sz w:val="20"/>
          <w:szCs w:val="20"/>
        </w:rPr>
      </w:pPr>
      <w:proofErr w:type="gramStart"/>
      <w:r w:rsidRPr="00752F0D">
        <w:rPr>
          <w:rFonts w:ascii="Arial" w:hAnsi="Arial" w:cs="Arial"/>
          <w:i/>
          <w:iCs/>
          <w:color w:val="000000"/>
          <w:sz w:val="20"/>
          <w:szCs w:val="20"/>
        </w:rPr>
        <w:t>como</w:t>
      </w:r>
      <w:proofErr w:type="gramEnd"/>
      <w:r w:rsidRPr="00752F0D">
        <w:rPr>
          <w:rFonts w:ascii="Arial" w:hAnsi="Arial" w:cs="Arial"/>
          <w:i/>
          <w:iCs/>
          <w:color w:val="000000"/>
          <w:sz w:val="20"/>
          <w:szCs w:val="20"/>
        </w:rPr>
        <w:t xml:space="preserve"> Emissora, </w:t>
      </w:r>
    </w:p>
    <w:p w14:paraId="408254F3" w14:textId="77777777" w:rsidR="000C626C" w:rsidRPr="00752F0D" w:rsidRDefault="000C626C" w:rsidP="000C626C">
      <w:pPr>
        <w:pStyle w:val="Default"/>
        <w:spacing w:before="140" w:line="290" w:lineRule="auto"/>
        <w:rPr>
          <w:sz w:val="20"/>
          <w:szCs w:val="20"/>
        </w:rPr>
      </w:pPr>
    </w:p>
    <w:p w14:paraId="6301CA23" w14:textId="77777777" w:rsidR="000C626C" w:rsidRPr="00752F0D" w:rsidRDefault="000C626C" w:rsidP="000C626C">
      <w:pPr>
        <w:pStyle w:val="Default"/>
        <w:spacing w:before="140" w:line="290" w:lineRule="auto"/>
        <w:rPr>
          <w:sz w:val="20"/>
          <w:szCs w:val="20"/>
        </w:rPr>
      </w:pPr>
    </w:p>
    <w:p w14:paraId="56B49514" w14:textId="77777777" w:rsidR="000C626C" w:rsidRPr="00752F0D" w:rsidRDefault="000C626C" w:rsidP="000C626C">
      <w:pPr>
        <w:pStyle w:val="Default"/>
        <w:spacing w:before="140" w:line="290" w:lineRule="auto"/>
        <w:jc w:val="center"/>
        <w:rPr>
          <w:sz w:val="20"/>
          <w:szCs w:val="20"/>
        </w:rPr>
      </w:pPr>
      <w:proofErr w:type="gramStart"/>
      <w:r w:rsidRPr="00752F0D">
        <w:rPr>
          <w:sz w:val="20"/>
          <w:szCs w:val="20"/>
        </w:rPr>
        <w:t>e</w:t>
      </w:r>
      <w:proofErr w:type="gramEnd"/>
    </w:p>
    <w:p w14:paraId="68C7FD79" w14:textId="77777777" w:rsidR="000C626C" w:rsidRPr="00752F0D" w:rsidRDefault="000C626C" w:rsidP="000C626C">
      <w:pPr>
        <w:pStyle w:val="Default"/>
        <w:spacing w:before="140" w:line="290" w:lineRule="auto"/>
        <w:rPr>
          <w:sz w:val="20"/>
          <w:szCs w:val="20"/>
        </w:rPr>
      </w:pPr>
    </w:p>
    <w:p w14:paraId="5B5409A9" w14:textId="77777777" w:rsidR="000C626C" w:rsidRPr="00752F0D" w:rsidRDefault="000C626C" w:rsidP="000C626C">
      <w:pPr>
        <w:pStyle w:val="Default"/>
        <w:spacing w:before="140" w:line="290" w:lineRule="auto"/>
        <w:rPr>
          <w:sz w:val="20"/>
          <w:szCs w:val="20"/>
        </w:rPr>
      </w:pPr>
    </w:p>
    <w:p w14:paraId="42037827" w14:textId="77777777" w:rsidR="000C626C" w:rsidRPr="00752F0D" w:rsidRDefault="000C626C" w:rsidP="000C626C">
      <w:pPr>
        <w:pStyle w:val="Default"/>
        <w:spacing w:before="140" w:line="290" w:lineRule="auto"/>
        <w:rPr>
          <w:sz w:val="20"/>
          <w:szCs w:val="20"/>
        </w:rPr>
      </w:pPr>
    </w:p>
    <w:p w14:paraId="1A254F41" w14:textId="6666D530" w:rsidR="000C626C" w:rsidRPr="00752F0D" w:rsidRDefault="00DD1D94" w:rsidP="000C626C">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245E3759" w14:textId="369E3A79" w:rsidR="000C626C" w:rsidRPr="00190B7E" w:rsidRDefault="00DD1D94" w:rsidP="000C626C">
      <w:pPr>
        <w:pStyle w:val="CM14"/>
        <w:spacing w:before="140" w:line="290" w:lineRule="auto"/>
        <w:jc w:val="center"/>
        <w:rPr>
          <w:rFonts w:ascii="Arial" w:hAnsi="Arial" w:cs="Arial"/>
          <w:bCs/>
          <w:i/>
          <w:color w:val="000000"/>
          <w:sz w:val="20"/>
          <w:szCs w:val="20"/>
        </w:rPr>
      </w:pPr>
      <w:proofErr w:type="gramStart"/>
      <w:r w:rsidRPr="00190B7E">
        <w:rPr>
          <w:rFonts w:ascii="Arial" w:hAnsi="Arial" w:cs="Arial"/>
          <w:bCs/>
          <w:i/>
          <w:color w:val="000000"/>
          <w:sz w:val="20"/>
          <w:szCs w:val="20"/>
        </w:rPr>
        <w:t>como</w:t>
      </w:r>
      <w:proofErr w:type="gramEnd"/>
      <w:r w:rsidRPr="00190B7E">
        <w:rPr>
          <w:rFonts w:ascii="Arial" w:hAnsi="Arial" w:cs="Arial"/>
          <w:bCs/>
          <w:i/>
          <w:color w:val="000000"/>
          <w:sz w:val="20"/>
          <w:szCs w:val="20"/>
        </w:rPr>
        <w:t xml:space="preserve"> Agente Fiduciário</w:t>
      </w:r>
    </w:p>
    <w:p w14:paraId="4D7E16CA" w14:textId="77777777" w:rsidR="000C626C" w:rsidRPr="00752F0D" w:rsidRDefault="000C626C" w:rsidP="000C626C">
      <w:pPr>
        <w:pStyle w:val="CM16"/>
        <w:spacing w:before="140" w:line="290" w:lineRule="auto"/>
        <w:jc w:val="center"/>
        <w:rPr>
          <w:rFonts w:ascii="Arial" w:hAnsi="Arial" w:cs="Arial"/>
          <w:color w:val="000000"/>
          <w:sz w:val="20"/>
          <w:szCs w:val="20"/>
        </w:rPr>
      </w:pPr>
      <w:proofErr w:type="gramStart"/>
      <w:r w:rsidRPr="00752F0D">
        <w:rPr>
          <w:rFonts w:ascii="Arial" w:hAnsi="Arial" w:cs="Arial"/>
          <w:i/>
          <w:iCs/>
          <w:color w:val="000000"/>
          <w:sz w:val="20"/>
          <w:szCs w:val="20"/>
        </w:rPr>
        <w:t>representando</w:t>
      </w:r>
      <w:proofErr w:type="gramEnd"/>
      <w:r w:rsidRPr="00752F0D">
        <w:rPr>
          <w:rFonts w:ascii="Arial" w:hAnsi="Arial" w:cs="Arial"/>
          <w:i/>
          <w:iCs/>
          <w:color w:val="000000"/>
          <w:sz w:val="20"/>
          <w:szCs w:val="20"/>
        </w:rPr>
        <w:t xml:space="preserve"> a comunhão dos titulares das debêntures objeto da presente Emissão </w:t>
      </w:r>
    </w:p>
    <w:p w14:paraId="793D2BD4" w14:textId="77777777" w:rsidR="000C626C" w:rsidRPr="00752F0D" w:rsidRDefault="000C626C" w:rsidP="000C626C">
      <w:pPr>
        <w:pStyle w:val="CM17"/>
        <w:spacing w:before="140" w:line="290" w:lineRule="auto"/>
        <w:jc w:val="center"/>
        <w:rPr>
          <w:rFonts w:ascii="Arial" w:hAnsi="Arial" w:cs="Arial"/>
          <w:color w:val="000000"/>
          <w:sz w:val="20"/>
          <w:szCs w:val="20"/>
        </w:rPr>
      </w:pPr>
    </w:p>
    <w:p w14:paraId="3AC76C29" w14:textId="77777777" w:rsidR="000C626C" w:rsidRPr="00752F0D" w:rsidRDefault="000C626C" w:rsidP="000C626C">
      <w:pPr>
        <w:pStyle w:val="CM17"/>
        <w:spacing w:before="140" w:line="290" w:lineRule="auto"/>
        <w:jc w:val="center"/>
        <w:rPr>
          <w:rFonts w:ascii="Arial" w:hAnsi="Arial" w:cs="Arial"/>
          <w:color w:val="000000"/>
          <w:sz w:val="20"/>
          <w:szCs w:val="20"/>
        </w:rPr>
      </w:pPr>
    </w:p>
    <w:p w14:paraId="0F8D3C63" w14:textId="77777777" w:rsidR="000C626C" w:rsidRPr="00752F0D" w:rsidRDefault="000C626C" w:rsidP="000C626C">
      <w:pPr>
        <w:pStyle w:val="Default"/>
        <w:spacing w:before="140" w:line="290" w:lineRule="auto"/>
        <w:rPr>
          <w:sz w:val="20"/>
          <w:szCs w:val="20"/>
        </w:rPr>
      </w:pPr>
    </w:p>
    <w:p w14:paraId="38524D20" w14:textId="77777777" w:rsidR="000C626C" w:rsidRPr="00752F0D" w:rsidRDefault="000C626C" w:rsidP="000C626C">
      <w:pPr>
        <w:pStyle w:val="Default"/>
        <w:spacing w:before="140" w:line="290" w:lineRule="auto"/>
        <w:rPr>
          <w:sz w:val="20"/>
          <w:szCs w:val="20"/>
        </w:rPr>
      </w:pPr>
    </w:p>
    <w:p w14:paraId="48659014" w14:textId="77777777" w:rsidR="000C626C" w:rsidRPr="00752F0D" w:rsidRDefault="000C626C" w:rsidP="000C626C">
      <w:pPr>
        <w:pStyle w:val="Default"/>
        <w:spacing w:before="140" w:line="290" w:lineRule="auto"/>
        <w:rPr>
          <w:sz w:val="20"/>
          <w:szCs w:val="20"/>
        </w:rPr>
      </w:pPr>
    </w:p>
    <w:p w14:paraId="7B5525BB" w14:textId="77777777" w:rsidR="000C626C" w:rsidRPr="00752F0D" w:rsidRDefault="000C626C" w:rsidP="000C626C">
      <w:pPr>
        <w:pStyle w:val="CM17"/>
        <w:spacing w:before="140" w:line="290" w:lineRule="auto"/>
        <w:jc w:val="center"/>
        <w:rPr>
          <w:rFonts w:ascii="Arial" w:hAnsi="Arial" w:cs="Arial"/>
          <w:color w:val="000000"/>
          <w:sz w:val="20"/>
          <w:szCs w:val="20"/>
        </w:rPr>
      </w:pPr>
    </w:p>
    <w:p w14:paraId="0C95684E" w14:textId="77777777" w:rsidR="000C626C" w:rsidRPr="00752F0D" w:rsidRDefault="000C626C" w:rsidP="000C626C">
      <w:pPr>
        <w:pStyle w:val="CM17"/>
        <w:spacing w:before="140" w:line="290" w:lineRule="auto"/>
        <w:jc w:val="center"/>
        <w:rPr>
          <w:rFonts w:ascii="Arial" w:hAnsi="Arial" w:cs="Arial"/>
          <w:color w:val="000000"/>
          <w:sz w:val="20"/>
          <w:szCs w:val="20"/>
        </w:rPr>
      </w:pPr>
      <w:r w:rsidRPr="00752F0D">
        <w:rPr>
          <w:rFonts w:ascii="Arial" w:hAnsi="Arial" w:cs="Arial"/>
          <w:color w:val="000000"/>
          <w:sz w:val="20"/>
          <w:szCs w:val="20"/>
        </w:rPr>
        <w:t>_________________________</w:t>
      </w:r>
    </w:p>
    <w:p w14:paraId="5ACF2511" w14:textId="77777777" w:rsidR="000C626C" w:rsidRPr="00752F0D" w:rsidRDefault="000C626C" w:rsidP="000C626C">
      <w:pPr>
        <w:pStyle w:val="CM17"/>
        <w:spacing w:before="140" w:line="290" w:lineRule="auto"/>
        <w:jc w:val="center"/>
        <w:rPr>
          <w:rFonts w:ascii="Arial" w:hAnsi="Arial" w:cs="Arial"/>
          <w:color w:val="000000"/>
          <w:sz w:val="20"/>
          <w:szCs w:val="20"/>
        </w:rPr>
      </w:pPr>
      <w:r>
        <w:rPr>
          <w:rFonts w:ascii="Arial" w:hAnsi="Arial" w:cs="Arial"/>
          <w:color w:val="000000"/>
          <w:sz w:val="20"/>
          <w:szCs w:val="20"/>
        </w:rPr>
        <w:t>D</w:t>
      </w:r>
      <w:r w:rsidRPr="00752F0D">
        <w:rPr>
          <w:rFonts w:ascii="Arial" w:hAnsi="Arial" w:cs="Arial"/>
          <w:color w:val="000000"/>
          <w:sz w:val="20"/>
          <w:szCs w:val="20"/>
        </w:rPr>
        <w:t xml:space="preserve">atada de </w:t>
      </w:r>
    </w:p>
    <w:p w14:paraId="57CDE7DF" w14:textId="59196E1E" w:rsidR="000C626C" w:rsidRDefault="00DD1D94" w:rsidP="000C626C">
      <w:pPr>
        <w:pStyle w:val="CM17"/>
        <w:spacing w:before="140" w:line="290" w:lineRule="auto"/>
        <w:jc w:val="center"/>
        <w:rPr>
          <w:rFonts w:ascii="Arial" w:hAnsi="Arial" w:cs="Arial"/>
          <w:b/>
          <w:bCs/>
          <w:color w:val="000000"/>
          <w:sz w:val="20"/>
          <w:szCs w:val="20"/>
        </w:rPr>
      </w:pPr>
      <w:r>
        <w:rPr>
          <w:rFonts w:ascii="Arial" w:hAnsi="Arial" w:cs="Arial"/>
          <w:b/>
          <w:bCs/>
          <w:color w:val="000000"/>
          <w:sz w:val="20"/>
          <w:szCs w:val="20"/>
        </w:rPr>
        <w:t>[</w:t>
      </w:r>
      <w:r>
        <w:rPr>
          <w:rFonts w:ascii="Arial" w:hAnsi="Arial" w:cs="Arial"/>
          <w:b/>
          <w:bCs/>
          <w:color w:val="000000"/>
          <w:sz w:val="20"/>
          <w:szCs w:val="20"/>
        </w:rPr>
        <w:sym w:font="Symbol" w:char="F0B7"/>
      </w:r>
      <w:r>
        <w:rPr>
          <w:rFonts w:ascii="Arial" w:hAnsi="Arial" w:cs="Arial"/>
          <w:b/>
          <w:bCs/>
          <w:color w:val="000000"/>
          <w:sz w:val="20"/>
          <w:szCs w:val="20"/>
        </w:rPr>
        <w:t>]</w:t>
      </w:r>
      <w:r w:rsidRPr="00CE073F">
        <w:rPr>
          <w:rFonts w:ascii="Arial" w:hAnsi="Arial" w:cs="Arial"/>
          <w:b/>
          <w:bCs/>
          <w:color w:val="000000"/>
          <w:sz w:val="20"/>
          <w:szCs w:val="20"/>
        </w:rPr>
        <w:t xml:space="preserve"> </w:t>
      </w:r>
      <w:r w:rsidR="003978A3" w:rsidRPr="00CE073F">
        <w:rPr>
          <w:rFonts w:ascii="Arial" w:hAnsi="Arial" w:cs="Arial"/>
          <w:b/>
          <w:bCs/>
          <w:color w:val="000000"/>
          <w:sz w:val="20"/>
          <w:szCs w:val="20"/>
        </w:rPr>
        <w:t xml:space="preserve">de </w:t>
      </w:r>
      <w:r>
        <w:rPr>
          <w:rFonts w:ascii="Arial" w:hAnsi="Arial" w:cs="Arial"/>
          <w:b/>
          <w:bCs/>
          <w:color w:val="000000"/>
          <w:sz w:val="20"/>
          <w:szCs w:val="20"/>
        </w:rPr>
        <w:t xml:space="preserve">novembro </w:t>
      </w:r>
      <w:r w:rsidR="000C626C">
        <w:rPr>
          <w:rFonts w:ascii="Arial" w:hAnsi="Arial" w:cs="Arial"/>
          <w:b/>
          <w:bCs/>
          <w:color w:val="000000"/>
          <w:sz w:val="20"/>
          <w:szCs w:val="20"/>
        </w:rPr>
        <w:t>de 2018</w:t>
      </w:r>
    </w:p>
    <w:p w14:paraId="11454908" w14:textId="77777777" w:rsidR="000C626C" w:rsidRPr="00752F0D" w:rsidRDefault="000C626C" w:rsidP="000C626C">
      <w:pPr>
        <w:pStyle w:val="CM17"/>
        <w:spacing w:before="140" w:line="290" w:lineRule="auto"/>
        <w:jc w:val="center"/>
        <w:rPr>
          <w:rFonts w:ascii="Arial" w:hAnsi="Arial" w:cs="Arial"/>
          <w:color w:val="000000"/>
          <w:sz w:val="20"/>
          <w:szCs w:val="20"/>
        </w:rPr>
      </w:pPr>
      <w:r w:rsidRPr="00752F0D">
        <w:rPr>
          <w:rFonts w:ascii="Arial" w:hAnsi="Arial" w:cs="Arial"/>
          <w:color w:val="000000"/>
          <w:sz w:val="20"/>
          <w:szCs w:val="20"/>
        </w:rPr>
        <w:t>_________________________</w:t>
      </w:r>
    </w:p>
    <w:p w14:paraId="2B8C0C4D" w14:textId="77777777" w:rsidR="000C626C" w:rsidRPr="00752F0D" w:rsidRDefault="000C626C" w:rsidP="000C626C">
      <w:pPr>
        <w:pBdr>
          <w:bottom w:val="double" w:sz="6" w:space="1" w:color="auto"/>
        </w:pBdr>
        <w:spacing w:before="140" w:line="290" w:lineRule="auto"/>
        <w:jc w:val="center"/>
        <w:rPr>
          <w:rFonts w:cs="Arial"/>
          <w:szCs w:val="20"/>
        </w:rPr>
      </w:pPr>
    </w:p>
    <w:p w14:paraId="1C1E437A" w14:textId="77777777" w:rsidR="003D063F" w:rsidRPr="00402968" w:rsidRDefault="003D063F" w:rsidP="003D063F">
      <w:pPr>
        <w:pStyle w:val="Body"/>
        <w:sectPr w:rsidR="003D063F" w:rsidRPr="00402968" w:rsidSect="00FC713D">
          <w:footerReference w:type="default" r:id="rId21"/>
          <w:headerReference w:type="first" r:id="rId22"/>
          <w:pgSz w:w="11907" w:h="16839" w:code="9"/>
          <w:pgMar w:top="1701" w:right="1588" w:bottom="1304" w:left="1588" w:header="765" w:footer="482" w:gutter="0"/>
          <w:pgNumType w:start="1"/>
          <w:cols w:space="708"/>
          <w:titlePg/>
          <w:docGrid w:linePitch="360"/>
        </w:sectPr>
      </w:pPr>
    </w:p>
    <w:p w14:paraId="71620747" w14:textId="5D7B8920" w:rsidR="00DB5AF0" w:rsidRDefault="00DD6A55" w:rsidP="003D063F">
      <w:pPr>
        <w:pStyle w:val="Heading"/>
      </w:pPr>
      <w:r>
        <w:lastRenderedPageBreak/>
        <w:t>INSTRUMENTO</w:t>
      </w:r>
      <w:r w:rsidRPr="00752F0D">
        <w:t xml:space="preserve"> </w:t>
      </w:r>
      <w:r w:rsidR="00EE52CF">
        <w:t xml:space="preserve">PARTICULAR </w:t>
      </w:r>
      <w:r>
        <w:t xml:space="preserve">DE ESCRITURA </w:t>
      </w:r>
      <w:r w:rsidR="00EE52CF" w:rsidRPr="00752F0D">
        <w:t xml:space="preserve">DA </w:t>
      </w:r>
      <w:r w:rsidR="00DB5AF0">
        <w:t>1</w:t>
      </w:r>
      <w:r w:rsidR="005643C4" w:rsidRPr="00752F0D">
        <w:t xml:space="preserve">ª </w:t>
      </w:r>
      <w:r w:rsidR="00EE52CF" w:rsidRPr="00752F0D">
        <w:t>(</w:t>
      </w:r>
      <w:r w:rsidR="00EE52CF">
        <w:t>PRIMEIRA</w:t>
      </w:r>
      <w:r w:rsidR="00EE52CF" w:rsidRPr="00752F0D">
        <w:t xml:space="preserve">) EMISSÃO DE DEBÊNTURES SIMPLES, NÃO CONVERSÍVEIS EM AÇÕES, DA </w:t>
      </w:r>
      <w:r w:rsidR="00EE52CF" w:rsidRPr="00ED7F45">
        <w:t xml:space="preserve">ESPÉCIE </w:t>
      </w:r>
      <w:r w:rsidR="00837DBA">
        <w:t>QUIROGRAFÁRIA</w:t>
      </w:r>
      <w:r w:rsidR="00EE52CF" w:rsidRPr="00ED7F45">
        <w:t xml:space="preserve">, EM </w:t>
      </w:r>
      <w:r w:rsidR="00EE52CF" w:rsidRPr="00177C72">
        <w:t>SÉRIE</w:t>
      </w:r>
      <w:r w:rsidR="00DD1D94">
        <w:t xml:space="preserve"> ÚNICA</w:t>
      </w:r>
      <w:r w:rsidR="00EE52CF" w:rsidRPr="00752F0D">
        <w:t>, PARA DISTRIBUIÇÃO PÚBLICA COM ESFORÇOS RESTRITOS, DA</w:t>
      </w:r>
      <w:r w:rsidR="00DB5AF0">
        <w:t xml:space="preserve"> </w:t>
      </w:r>
      <w:r w:rsidR="00DD1D94" w:rsidRPr="00DD1D94">
        <w:rPr>
          <w:bCs/>
        </w:rPr>
        <w:t>R046 RIO DE JANEIRO EMPREENDIMENTOS E PARTICIPAÇÕES S.A.</w:t>
      </w:r>
    </w:p>
    <w:p w14:paraId="64945333" w14:textId="67488A15" w:rsidR="002A3E1E" w:rsidRPr="00752F0D" w:rsidRDefault="002A3E1E" w:rsidP="003021F3">
      <w:pPr>
        <w:pStyle w:val="Body"/>
      </w:pPr>
      <w:bookmarkStart w:id="0" w:name="_DV_M1"/>
      <w:bookmarkEnd w:id="0"/>
      <w:r w:rsidRPr="00752F0D">
        <w:t>Pel</w:t>
      </w:r>
      <w:r w:rsidR="00A81407">
        <w:t>a</w:t>
      </w:r>
      <w:r w:rsidRPr="00752F0D">
        <w:t xml:space="preserve"> presente “</w:t>
      </w:r>
      <w:r w:rsidR="00DD6A55">
        <w:t>Instrumento</w:t>
      </w:r>
      <w:r w:rsidR="00DD6A55" w:rsidRPr="00177C72">
        <w:t xml:space="preserve"> </w:t>
      </w:r>
      <w:r w:rsidR="00EE52CF" w:rsidRPr="00177C72">
        <w:t xml:space="preserve">Particular </w:t>
      </w:r>
      <w:r w:rsidR="00DD6A55">
        <w:t xml:space="preserve">de Escritura </w:t>
      </w:r>
      <w:r w:rsidR="00EE52CF" w:rsidRPr="00177C72">
        <w:t>da</w:t>
      </w:r>
      <w:r w:rsidR="00DB5AF0" w:rsidRPr="00177C72">
        <w:t xml:space="preserve"> 1ª (Primeira)</w:t>
      </w:r>
      <w:r w:rsidR="00EE52CF" w:rsidRPr="00177C72">
        <w:t xml:space="preserve"> Emissão de Debêntures Simples, não Conversíveis em Ações, da Espécie </w:t>
      </w:r>
      <w:r w:rsidR="00837DBA">
        <w:t>Quirografária</w:t>
      </w:r>
      <w:r w:rsidR="00EE52CF" w:rsidRPr="00177C72">
        <w:t>, em</w:t>
      </w:r>
      <w:r w:rsidR="00421E74">
        <w:t xml:space="preserve"> </w:t>
      </w:r>
      <w:r w:rsidR="00EE52CF" w:rsidRPr="00177C72">
        <w:t>Série</w:t>
      </w:r>
      <w:r w:rsidR="00DD1D94">
        <w:t xml:space="preserve"> Única</w:t>
      </w:r>
      <w:r w:rsidR="00EE52CF" w:rsidRPr="00177C72">
        <w:t>, para Distribuição Pública com Esforços Restritos, da</w:t>
      </w:r>
      <w:r w:rsidR="00DB5AF0" w:rsidRPr="00177C72">
        <w:t xml:space="preserve"> </w:t>
      </w:r>
      <w:r w:rsidR="00DD1D94" w:rsidRPr="0075158D">
        <w:rPr>
          <w:bCs/>
        </w:rPr>
        <w:t xml:space="preserve">R046 Rio </w:t>
      </w:r>
      <w:r w:rsidR="00DD1D94">
        <w:rPr>
          <w:bCs/>
        </w:rPr>
        <w:t>d</w:t>
      </w:r>
      <w:r w:rsidR="00DD1D94" w:rsidRPr="0075158D">
        <w:rPr>
          <w:bCs/>
        </w:rPr>
        <w:t xml:space="preserve">e Janeiro Empreendimentos </w:t>
      </w:r>
      <w:r w:rsidR="00DD1D94">
        <w:rPr>
          <w:bCs/>
        </w:rPr>
        <w:t>e</w:t>
      </w:r>
      <w:r w:rsidR="00DD1D94" w:rsidRPr="0075158D">
        <w:rPr>
          <w:bCs/>
        </w:rPr>
        <w:t xml:space="preserve"> Participações S.A.</w:t>
      </w:r>
      <w:r w:rsidR="00EE52CF">
        <w:t xml:space="preserve">” </w:t>
      </w:r>
      <w:r w:rsidRPr="00752F0D">
        <w:t>(“</w:t>
      </w:r>
      <w:r w:rsidRPr="00752F0D">
        <w:rPr>
          <w:b/>
        </w:rPr>
        <w:t>Escritura de Emissão</w:t>
      </w:r>
      <w:r w:rsidRPr="00752F0D">
        <w:t xml:space="preserve">”): </w:t>
      </w:r>
      <w:r w:rsidR="00644D70" w:rsidRPr="002431A5">
        <w:rPr>
          <w:b/>
          <w:highlight w:val="yellow"/>
        </w:rPr>
        <w:t xml:space="preserve">[Nota </w:t>
      </w:r>
      <w:proofErr w:type="spellStart"/>
      <w:r w:rsidR="00644D70" w:rsidRPr="002431A5">
        <w:rPr>
          <w:b/>
          <w:highlight w:val="yellow"/>
        </w:rPr>
        <w:t>Lefosse</w:t>
      </w:r>
      <w:proofErr w:type="spellEnd"/>
      <w:r w:rsidR="00644D70" w:rsidRPr="002431A5">
        <w:rPr>
          <w:b/>
          <w:highlight w:val="yellow"/>
        </w:rPr>
        <w:t>: Companhia, favor confirmar se a presente emissão é a primeira emissão de debêntures da Companhia, seja pública ou privada.]</w:t>
      </w:r>
    </w:p>
    <w:p w14:paraId="2948BBBC" w14:textId="77777777" w:rsidR="002A3E1E" w:rsidRPr="00752F0D" w:rsidRDefault="002A3E1E" w:rsidP="003021F3">
      <w:pPr>
        <w:pStyle w:val="Body"/>
      </w:pPr>
      <w:proofErr w:type="gramStart"/>
      <w:r w:rsidRPr="00752F0D">
        <w:t>como</w:t>
      </w:r>
      <w:proofErr w:type="gramEnd"/>
      <w:r w:rsidRPr="00752F0D">
        <w:t xml:space="preserve"> emissora e ofertante das debêntures objeto desta Escritura de Emissão:</w:t>
      </w:r>
    </w:p>
    <w:p w14:paraId="6656E22D" w14:textId="160FF36F" w:rsidR="002A3E1E" w:rsidRPr="00752F0D" w:rsidRDefault="00DD1D94" w:rsidP="003021F3">
      <w:pPr>
        <w:pStyle w:val="Parties"/>
      </w:pPr>
      <w:r>
        <w:rPr>
          <w:b/>
          <w:bCs w:val="0"/>
          <w:color w:val="000000"/>
        </w:rPr>
        <w:t xml:space="preserve">R046 RIO DE JANEIRO EMPREENDIMENTOS E PARTICIPAÇÕES </w:t>
      </w:r>
      <w:r>
        <w:rPr>
          <w:b/>
          <w:color w:val="000000"/>
        </w:rPr>
        <w:t>S.A.</w:t>
      </w:r>
      <w:r w:rsidR="00235CED" w:rsidRPr="00752F0D">
        <w:t xml:space="preserve">, sociedade </w:t>
      </w:r>
      <w:r w:rsidR="00235CED">
        <w:t>anônima</w:t>
      </w:r>
      <w:r w:rsidR="00235CED" w:rsidRPr="00752F0D">
        <w:t xml:space="preserve"> </w:t>
      </w:r>
      <w:r w:rsidR="00235CED">
        <w:t>de capital fechado</w:t>
      </w:r>
      <w:r w:rsidR="00235CED" w:rsidRPr="009774B6">
        <w:t xml:space="preserve">, </w:t>
      </w:r>
      <w:r w:rsidR="00235CED" w:rsidRPr="002431A5">
        <w:t xml:space="preserve">com sede na Cidade de </w:t>
      </w:r>
      <w:r w:rsidRPr="002431A5">
        <w:t>São Paulo</w:t>
      </w:r>
      <w:r w:rsidR="00235CED" w:rsidRPr="002431A5">
        <w:t xml:space="preserve">, </w:t>
      </w:r>
      <w:r w:rsidRPr="002431A5">
        <w:t>Estado de São Paulo</w:t>
      </w:r>
      <w:r w:rsidR="00235CED" w:rsidRPr="002431A5">
        <w:t xml:space="preserve">, na </w:t>
      </w:r>
      <w:r w:rsidRPr="002431A5">
        <w:t>Rua Funchal, nº 418, 27º andar, sala 53</w:t>
      </w:r>
      <w:r w:rsidR="007E4B2C" w:rsidRPr="002431A5">
        <w:t xml:space="preserve">, </w:t>
      </w:r>
      <w:r w:rsidRPr="002431A5">
        <w:t xml:space="preserve">Vila Olímpia, </w:t>
      </w:r>
      <w:r w:rsidR="007E4B2C" w:rsidRPr="002431A5">
        <w:t xml:space="preserve">CEP </w:t>
      </w:r>
      <w:r w:rsidRPr="002431A5">
        <w:t>04.551-060</w:t>
      </w:r>
      <w:r w:rsidR="00235CED" w:rsidRPr="009774B6">
        <w:t>, inscrita</w:t>
      </w:r>
      <w:r w:rsidR="00235CED" w:rsidRPr="00A81407">
        <w:t xml:space="preserve"> no Cadastro Nacional da Pessoa Jurídica do Ministério da Fazenda (“</w:t>
      </w:r>
      <w:r w:rsidR="00235CED" w:rsidRPr="00A81407">
        <w:rPr>
          <w:b/>
        </w:rPr>
        <w:t>CNPJ/MF</w:t>
      </w:r>
      <w:r w:rsidR="00235CED" w:rsidRPr="00A81407">
        <w:t xml:space="preserve">”) sob o </w:t>
      </w:r>
      <w:r w:rsidR="00235CED" w:rsidRPr="0075158D">
        <w:t>nº </w:t>
      </w:r>
      <w:r w:rsidRPr="00190B7E">
        <w:t>25.142.831/0001-29</w:t>
      </w:r>
      <w:r w:rsidR="00235CED" w:rsidRPr="00A81407">
        <w:t xml:space="preserve">, com seus atos constitutivos devidamente arquivados na Junta Comercial do </w:t>
      </w:r>
      <w:r>
        <w:t>Estado de São Paulo</w:t>
      </w:r>
      <w:r w:rsidR="00235CED">
        <w:t xml:space="preserve"> (“</w:t>
      </w:r>
      <w:r>
        <w:rPr>
          <w:b/>
        </w:rPr>
        <w:t>JUCESP</w:t>
      </w:r>
      <w:r w:rsidR="00235CED">
        <w:t>”)</w:t>
      </w:r>
      <w:r w:rsidR="00235CED" w:rsidRPr="00A81407">
        <w:t xml:space="preserve"> sob o Número de Identificação do Registro de Empresas – NIRE</w:t>
      </w:r>
      <w:r w:rsidR="00235CED">
        <w:t xml:space="preserve"> </w:t>
      </w:r>
      <w:r w:rsidR="009774B6">
        <w:t>35229975886</w:t>
      </w:r>
      <w:r w:rsidR="006F1AAC" w:rsidRPr="00A81407">
        <w:t xml:space="preserve">, </w:t>
      </w:r>
      <w:r w:rsidR="00235CED" w:rsidRPr="00A81407">
        <w:t>neste ato representada por seus representantes legais devidamente constituídos na forma de seu estatuto social e identificados na respectiva página de assinatura deste instrumento</w:t>
      </w:r>
      <w:r w:rsidR="000C626C" w:rsidRPr="00A81407">
        <w:t xml:space="preserve"> </w:t>
      </w:r>
      <w:r w:rsidR="000C626C" w:rsidRPr="00752F0D">
        <w:t>(“</w:t>
      </w:r>
      <w:r w:rsidR="000C626C" w:rsidRPr="00752F0D">
        <w:rPr>
          <w:b/>
        </w:rPr>
        <w:t>Emissora</w:t>
      </w:r>
      <w:r w:rsidR="000C626C" w:rsidRPr="00752F0D">
        <w:t>”); e</w:t>
      </w:r>
      <w:r w:rsidR="009946B4">
        <w:t xml:space="preserve"> </w:t>
      </w:r>
      <w:r w:rsidRPr="00190B7E">
        <w:rPr>
          <w:b/>
          <w:highlight w:val="yellow"/>
        </w:rPr>
        <w:t>[</w:t>
      </w:r>
      <w:r w:rsidR="009774B6" w:rsidRPr="0075158D">
        <w:rPr>
          <w:b/>
          <w:highlight w:val="yellow"/>
        </w:rPr>
        <w:t xml:space="preserve">Nota </w:t>
      </w:r>
      <w:proofErr w:type="spellStart"/>
      <w:r w:rsidR="009774B6" w:rsidRPr="0075158D">
        <w:rPr>
          <w:b/>
          <w:highlight w:val="yellow"/>
        </w:rPr>
        <w:t>Lefosse</w:t>
      </w:r>
      <w:proofErr w:type="spellEnd"/>
      <w:r w:rsidR="009774B6" w:rsidRPr="0075158D">
        <w:rPr>
          <w:b/>
          <w:highlight w:val="yellow"/>
        </w:rPr>
        <w:t>: Companhia, favor confirmar</w:t>
      </w:r>
      <w:r w:rsidR="009774B6">
        <w:rPr>
          <w:b/>
          <w:highlight w:val="yellow"/>
        </w:rPr>
        <w:t>.</w:t>
      </w:r>
      <w:r w:rsidRPr="00190B7E">
        <w:rPr>
          <w:b/>
          <w:highlight w:val="yellow"/>
        </w:rPr>
        <w:t>]</w:t>
      </w:r>
    </w:p>
    <w:p w14:paraId="2E2FD21C" w14:textId="77777777" w:rsidR="002A3E1E" w:rsidRPr="00752F0D" w:rsidRDefault="002A3E1E" w:rsidP="003021F3">
      <w:pPr>
        <w:pStyle w:val="Body"/>
        <w:tabs>
          <w:tab w:val="left" w:pos="0"/>
        </w:tabs>
      </w:pPr>
      <w:proofErr w:type="gramStart"/>
      <w:r w:rsidRPr="00752F0D">
        <w:t>como</w:t>
      </w:r>
      <w:proofErr w:type="gramEnd"/>
      <w:r w:rsidRPr="00752F0D">
        <w:t xml:space="preserve"> agente fiduciário representando a comunhão dos Debenturistas</w:t>
      </w:r>
      <w:r w:rsidR="00381D40" w:rsidRPr="00752F0D">
        <w:t xml:space="preserve"> (conforme abaixo definidos</w:t>
      </w:r>
      <w:r w:rsidRPr="00752F0D">
        <w:t>):</w:t>
      </w:r>
    </w:p>
    <w:p w14:paraId="7B9C3603" w14:textId="4BBCED7D" w:rsidR="004D6634" w:rsidRPr="00752F0D" w:rsidRDefault="00DD1D94" w:rsidP="00177C7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007C317F" w:rsidRPr="002F37AE">
        <w:t xml:space="preserve">instituição financeira, </w:t>
      </w:r>
      <w:r w:rsidR="007C317F">
        <w:t xml:space="preserve">atuando por sua filial </w:t>
      </w:r>
      <w:r w:rsidR="007C317F" w:rsidRPr="002F37AE">
        <w:t xml:space="preserve"> na Cidade </w:t>
      </w:r>
      <w:r w:rsidR="007C317F">
        <w:t>de São Paulo</w:t>
      </w:r>
      <w:r w:rsidR="007C317F" w:rsidRPr="002F37AE">
        <w:t xml:space="preserve">, Estado </w:t>
      </w:r>
      <w:r w:rsidR="007C317F">
        <w:t>de São Paulo</w:t>
      </w:r>
      <w:r w:rsidR="007C317F" w:rsidRPr="00D354B4">
        <w:t>, na</w:t>
      </w:r>
      <w:r w:rsidR="007C317F" w:rsidRPr="00F84644">
        <w:t xml:space="preserve"> </w:t>
      </w:r>
      <w:r w:rsidR="007C317F">
        <w:t xml:space="preserve">Rua Joaquim Floriano 466, Bloco B, </w:t>
      </w:r>
      <w:proofErr w:type="spellStart"/>
      <w:r w:rsidR="007C317F">
        <w:t>Conj</w:t>
      </w:r>
      <w:proofErr w:type="spellEnd"/>
      <w:r w:rsidR="007C317F">
        <w:t xml:space="preserve"> 1401, Itaim Bibi, CEP 04534-002</w:t>
      </w:r>
      <w:r w:rsidR="007C317F" w:rsidRPr="00F84644">
        <w:t>,</w:t>
      </w:r>
      <w:r w:rsidR="007C317F">
        <w:t xml:space="preserve"> </w:t>
      </w:r>
      <w:r w:rsidR="007C317F" w:rsidRPr="00E72B8A">
        <w:t xml:space="preserve">inscrita no CNPJ/MF sob o nº </w:t>
      </w:r>
      <w:r w:rsidR="007C317F">
        <w:t>15.227.994/0004-01</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000C626C" w:rsidRPr="00752F0D">
        <w:t>(“</w:t>
      </w:r>
      <w:r w:rsidR="000C626C" w:rsidRPr="00752F0D">
        <w:rPr>
          <w:b/>
        </w:rPr>
        <w:t>Agente Fiduciário</w:t>
      </w:r>
      <w:r w:rsidR="000C626C">
        <w:t>”);</w:t>
      </w:r>
    </w:p>
    <w:p w14:paraId="32D119FC" w14:textId="77777777" w:rsidR="002A3E1E" w:rsidRPr="00752F0D" w:rsidRDefault="00045194" w:rsidP="006A0F52">
      <w:pPr>
        <w:spacing w:before="140" w:line="290" w:lineRule="auto"/>
        <w:rPr>
          <w:rFonts w:cs="Arial"/>
          <w:szCs w:val="20"/>
        </w:rPr>
      </w:pPr>
      <w:proofErr w:type="gramStart"/>
      <w:r w:rsidRPr="00752F0D">
        <w:rPr>
          <w:rFonts w:cs="Arial"/>
          <w:szCs w:val="20"/>
        </w:rPr>
        <w:t>s</w:t>
      </w:r>
      <w:r w:rsidR="002A3E1E" w:rsidRPr="00752F0D">
        <w:rPr>
          <w:rFonts w:cs="Arial"/>
          <w:szCs w:val="20"/>
        </w:rPr>
        <w:t>endo</w:t>
      </w:r>
      <w:proofErr w:type="gramEnd"/>
      <w:r w:rsidR="002A3E1E" w:rsidRPr="00752F0D">
        <w:rPr>
          <w:rFonts w:cs="Arial"/>
          <w:szCs w:val="20"/>
        </w:rPr>
        <w:t xml:space="preserve"> a Emissora e o Agente Fiduciário doravante designados, em conjunto, como “</w:t>
      </w:r>
      <w:r w:rsidR="002A3E1E" w:rsidRPr="00752F0D">
        <w:rPr>
          <w:rFonts w:cs="Arial"/>
          <w:b/>
          <w:szCs w:val="20"/>
        </w:rPr>
        <w:t>Partes</w:t>
      </w:r>
      <w:r w:rsidR="002A3E1E" w:rsidRPr="00752F0D">
        <w:rPr>
          <w:rFonts w:cs="Arial"/>
          <w:szCs w:val="20"/>
        </w:rPr>
        <w:t>” e, individual e indistintamente, como “</w:t>
      </w:r>
      <w:r w:rsidR="002A3E1E" w:rsidRPr="00752F0D">
        <w:rPr>
          <w:rFonts w:cs="Arial"/>
          <w:b/>
          <w:szCs w:val="20"/>
        </w:rPr>
        <w:t>Parte</w:t>
      </w:r>
      <w:r w:rsidR="002A3E1E" w:rsidRPr="00752F0D">
        <w:rPr>
          <w:rFonts w:cs="Arial"/>
          <w:szCs w:val="20"/>
        </w:rPr>
        <w:t>”,</w:t>
      </w:r>
    </w:p>
    <w:p w14:paraId="1ADEACFE" w14:textId="77777777" w:rsidR="002A3E1E" w:rsidRPr="00752F0D" w:rsidRDefault="002A3E1E" w:rsidP="006A0F52">
      <w:pPr>
        <w:spacing w:before="140" w:line="290" w:lineRule="auto"/>
        <w:rPr>
          <w:rFonts w:cs="Arial"/>
          <w:szCs w:val="20"/>
        </w:rPr>
      </w:pPr>
      <w:proofErr w:type="gramStart"/>
      <w:r w:rsidRPr="00752F0D">
        <w:rPr>
          <w:rFonts w:cs="Arial"/>
          <w:szCs w:val="20"/>
        </w:rPr>
        <w:t>vêm</w:t>
      </w:r>
      <w:proofErr w:type="gramEnd"/>
      <w:r w:rsidR="00A81407">
        <w:rPr>
          <w:rFonts w:cs="Arial"/>
          <w:szCs w:val="20"/>
        </w:rPr>
        <w:t>,</w:t>
      </w:r>
      <w:r w:rsidRPr="00752F0D">
        <w:rPr>
          <w:rFonts w:cs="Arial"/>
          <w:szCs w:val="20"/>
        </w:rPr>
        <w:t xml:space="preserve"> </w:t>
      </w:r>
      <w:r w:rsidR="00A81407" w:rsidRPr="00A81407">
        <w:rPr>
          <w:rFonts w:cs="Arial"/>
          <w:szCs w:val="20"/>
        </w:rPr>
        <w:t xml:space="preserve">de comum acordo e na melhor forma de direito, </w:t>
      </w:r>
      <w:r w:rsidRPr="00752F0D">
        <w:rPr>
          <w:rFonts w:cs="Arial"/>
          <w:szCs w:val="20"/>
        </w:rPr>
        <w:t>firmar a presente Escritura de Emissão, que será regida pelas seguintes cláusulas e condições</w:t>
      </w:r>
      <w:r w:rsidR="008F5396" w:rsidRPr="00752F0D">
        <w:rPr>
          <w:rFonts w:cs="Arial"/>
          <w:szCs w:val="20"/>
        </w:rPr>
        <w:t>:</w:t>
      </w:r>
    </w:p>
    <w:p w14:paraId="6B9F5AF2" w14:textId="44EA6496" w:rsidR="00493AB6" w:rsidRPr="00752F0D" w:rsidRDefault="00AB5B3C" w:rsidP="003432F0">
      <w:pPr>
        <w:pStyle w:val="Level1"/>
      </w:pPr>
      <w:bookmarkStart w:id="1" w:name="_DV_M8"/>
      <w:bookmarkStart w:id="2" w:name="_Toc522695937"/>
      <w:bookmarkEnd w:id="1"/>
      <w:r w:rsidRPr="00752F0D">
        <w:t>AUTORIZAÇÃO</w:t>
      </w:r>
      <w:bookmarkEnd w:id="2"/>
    </w:p>
    <w:p w14:paraId="16068103" w14:textId="624C8148" w:rsidR="00153F4E" w:rsidRPr="000C626C" w:rsidRDefault="00774471" w:rsidP="003432F0">
      <w:pPr>
        <w:pStyle w:val="Level2"/>
        <w:rPr>
          <w:caps/>
          <w:lang w:val="pt-BR"/>
        </w:rPr>
      </w:pPr>
      <w:bookmarkStart w:id="3" w:name="_DV_M9"/>
      <w:bookmarkEnd w:id="3"/>
      <w:r w:rsidRPr="009774B6">
        <w:rPr>
          <w:lang w:val="pt-BR"/>
        </w:rPr>
        <w:t>Nos termos do artigo 59, da Lei nº 6.404, de 15 de dezembro de 1976, conforme alterada (“</w:t>
      </w:r>
      <w:r w:rsidRPr="009774B6">
        <w:rPr>
          <w:b/>
          <w:lang w:val="pt-BR"/>
        </w:rPr>
        <w:t>Lei das Sociedades por Ações</w:t>
      </w:r>
      <w:r w:rsidRPr="00940170">
        <w:rPr>
          <w:lang w:val="pt-BR"/>
        </w:rPr>
        <w:t xml:space="preserve">”), a </w:t>
      </w:r>
      <w:r w:rsidRPr="002431A5">
        <w:rPr>
          <w:lang w:val="pt-BR"/>
        </w:rPr>
        <w:t>Assembleia Geral Extraordinária de acionistas</w:t>
      </w:r>
      <w:r w:rsidRPr="009774B6">
        <w:rPr>
          <w:lang w:val="pt-BR"/>
        </w:rPr>
        <w:t xml:space="preserve"> da Emissora, realizada em </w:t>
      </w:r>
      <w:r w:rsidRPr="002431A5">
        <w:rPr>
          <w:highlight w:val="yellow"/>
          <w:lang w:val="pt-BR"/>
        </w:rPr>
        <w:t>[</w:t>
      </w:r>
      <w:r w:rsidRPr="002431A5">
        <w:rPr>
          <w:highlight w:val="yellow"/>
          <w:lang w:val="pt-BR"/>
        </w:rPr>
        <w:sym w:font="Symbol" w:char="F0B7"/>
      </w:r>
      <w:r w:rsidRPr="002431A5">
        <w:rPr>
          <w:highlight w:val="yellow"/>
          <w:lang w:val="pt-BR"/>
        </w:rPr>
        <w:t>]</w:t>
      </w:r>
      <w:r w:rsidRPr="009774B6">
        <w:rPr>
          <w:lang w:val="pt-BR"/>
        </w:rPr>
        <w:t xml:space="preserve"> de </w:t>
      </w:r>
      <w:r w:rsidRPr="00940170">
        <w:rPr>
          <w:lang w:val="pt-BR"/>
        </w:rPr>
        <w:t>novembro de 2018</w:t>
      </w:r>
      <w:r w:rsidRPr="00C25382">
        <w:rPr>
          <w:lang w:val="pt-BR"/>
        </w:rPr>
        <w:t xml:space="preserve"> (“</w:t>
      </w:r>
      <w:r w:rsidRPr="002431A5">
        <w:rPr>
          <w:b/>
          <w:lang w:val="pt-BR"/>
        </w:rPr>
        <w:t>AGE</w:t>
      </w:r>
      <w:r w:rsidRPr="009774B6">
        <w:rPr>
          <w:lang w:val="pt-BR"/>
        </w:rPr>
        <w:t>”), aprovou</w:t>
      </w:r>
      <w:r w:rsidRPr="00190B7E">
        <w:rPr>
          <w:lang w:val="pt-BR"/>
        </w:rPr>
        <w:t xml:space="preserve"> a emissão das Debêntures (conforme abaixo definido), em série única, no montante total de R$</w:t>
      </w:r>
      <w:r>
        <w:rPr>
          <w:lang w:val="pt-BR"/>
        </w:rPr>
        <w:t>19</w:t>
      </w:r>
      <w:r w:rsidRPr="00190B7E">
        <w:rPr>
          <w:lang w:val="pt-BR"/>
        </w:rPr>
        <w:t>.000.000,00 (</w:t>
      </w:r>
      <w:r>
        <w:rPr>
          <w:lang w:val="pt-BR"/>
        </w:rPr>
        <w:t>dezenove</w:t>
      </w:r>
      <w:r w:rsidRPr="00190B7E">
        <w:rPr>
          <w:lang w:val="pt-BR"/>
        </w:rPr>
        <w:t xml:space="preserve"> milhões de reais), da 1</w:t>
      </w:r>
      <w:r w:rsidRPr="00190B7E">
        <w:rPr>
          <w:color w:val="000000"/>
          <w:szCs w:val="20"/>
          <w:lang w:val="pt-BR"/>
        </w:rPr>
        <w:t>ª (primeira)</w:t>
      </w:r>
      <w:r w:rsidRPr="00190B7E">
        <w:rPr>
          <w:lang w:val="pt-BR"/>
        </w:rPr>
        <w:t xml:space="preserve"> emissão da Emissora e as demais condições indicadas nesta Escritura de Emissão, bem como autorizou a Diretoria da Emissora a tomar todas as providências necessárias para a efetivação da Oferta (conforme abaixo definida), incluindo mas não se limitando a contratação do Agente </w:t>
      </w:r>
      <w:r w:rsidRPr="00190B7E">
        <w:rPr>
          <w:lang w:val="pt-BR"/>
        </w:rPr>
        <w:lastRenderedPageBreak/>
        <w:t>Fiduciário, das instituições financeiras que realizarão a colocação das Debêntures e dos demais prestadores de serviços</w:t>
      </w:r>
      <w:bookmarkStart w:id="4" w:name="_DV_M10"/>
      <w:bookmarkEnd w:id="4"/>
      <w:r w:rsidR="000C626C" w:rsidRPr="0089593C">
        <w:rPr>
          <w:lang w:val="pt-BR"/>
        </w:rPr>
        <w:t>.</w:t>
      </w:r>
    </w:p>
    <w:p w14:paraId="129013D4" w14:textId="7B519EE1" w:rsidR="00493AB6" w:rsidRPr="00752F0D" w:rsidRDefault="00AB5B3C" w:rsidP="003432F0">
      <w:pPr>
        <w:pStyle w:val="Level1"/>
      </w:pPr>
      <w:bookmarkStart w:id="5" w:name="_Ref491188748"/>
      <w:bookmarkStart w:id="6" w:name="_Toc522695938"/>
      <w:r w:rsidRPr="00752F0D">
        <w:t>REQUISITOS</w:t>
      </w:r>
      <w:bookmarkEnd w:id="5"/>
      <w:bookmarkEnd w:id="6"/>
    </w:p>
    <w:p w14:paraId="3C556749" w14:textId="135450B5" w:rsidR="00493AB6" w:rsidRPr="00752F0D" w:rsidRDefault="00774471" w:rsidP="003432F0">
      <w:pPr>
        <w:pStyle w:val="Body"/>
        <w:ind w:left="680"/>
      </w:pPr>
      <w:bookmarkStart w:id="7" w:name="_DV_M11"/>
      <w:bookmarkEnd w:id="7"/>
      <w:r w:rsidRPr="000C4BE4">
        <w:t xml:space="preserve">A </w:t>
      </w:r>
      <w:r>
        <w:t>1ª (primeira)</w:t>
      </w:r>
      <w:r w:rsidRPr="000C4BE4">
        <w:t xml:space="preserve"> emissão de debêntures simples, não conversíveis em ações, da espécie quirografária, em série única, da Emissora (“</w:t>
      </w:r>
      <w:r w:rsidRPr="000C4BE4">
        <w:rPr>
          <w:b/>
        </w:rPr>
        <w:t>Debêntures</w:t>
      </w:r>
      <w:r w:rsidRPr="000C4BE4">
        <w:t xml:space="preserve">”), para distribuição pública, com esforços restritos de distribuição, </w:t>
      </w:r>
      <w:r>
        <w:t xml:space="preserve">sob </w:t>
      </w:r>
      <w:r w:rsidRPr="000C4BE4">
        <w:t>regime de garantia firme</w:t>
      </w:r>
      <w:r>
        <w:t xml:space="preserve"> </w:t>
      </w:r>
      <w:r w:rsidRPr="000C4BE4">
        <w:t>de colocação, nos termos da Instrução da CVM nº 476, de 16 de janeiro de 2009, conforme alterada (“</w:t>
      </w:r>
      <w:r w:rsidRPr="000C4BE4">
        <w:rPr>
          <w:b/>
        </w:rPr>
        <w:t>Instrução CVM 476</w:t>
      </w:r>
      <w:r w:rsidRPr="000C4BE4">
        <w:t>”, e “</w:t>
      </w:r>
      <w:r w:rsidRPr="000C4BE4">
        <w:rPr>
          <w:b/>
        </w:rPr>
        <w:t>Emissão</w:t>
      </w:r>
      <w:r w:rsidRPr="000C4BE4">
        <w:t>” ou “</w:t>
      </w:r>
      <w:r w:rsidRPr="000C4BE4">
        <w:rPr>
          <w:b/>
        </w:rPr>
        <w:t>Oferta</w:t>
      </w:r>
      <w:r w:rsidRPr="000C4BE4">
        <w:t>”), será realizada com observância dos requisitos abaixo indicados</w:t>
      </w:r>
      <w:r w:rsidR="00493AB6" w:rsidRPr="00752F0D">
        <w:t>:</w:t>
      </w:r>
    </w:p>
    <w:p w14:paraId="336828FF" w14:textId="3904F492" w:rsidR="00493AB6" w:rsidRPr="000C626C" w:rsidRDefault="000C626C" w:rsidP="003432F0">
      <w:pPr>
        <w:pStyle w:val="Level2"/>
        <w:rPr>
          <w:b/>
          <w:lang w:val="pt-BR"/>
        </w:rPr>
      </w:pPr>
      <w:bookmarkStart w:id="8" w:name="_DV_M12"/>
      <w:bookmarkStart w:id="9" w:name="_DV_M13"/>
      <w:bookmarkStart w:id="10" w:name="_DV_M14"/>
      <w:bookmarkStart w:id="11" w:name="_DV_M15"/>
      <w:bookmarkStart w:id="12" w:name="_Ref528843704"/>
      <w:bookmarkEnd w:id="8"/>
      <w:bookmarkEnd w:id="9"/>
      <w:bookmarkEnd w:id="10"/>
      <w:bookmarkEnd w:id="11"/>
      <w:r w:rsidRPr="00752F0D">
        <w:rPr>
          <w:rFonts w:cs="Arial"/>
          <w:b/>
          <w:lang w:val="pt-BR"/>
        </w:rPr>
        <w:t xml:space="preserve">Arquivamento e Publicação da Ata da </w:t>
      </w:r>
      <w:r>
        <w:rPr>
          <w:rFonts w:cs="Arial"/>
          <w:b/>
          <w:lang w:val="pt-BR"/>
        </w:rPr>
        <w:t>AGE</w:t>
      </w:r>
      <w:bookmarkEnd w:id="12"/>
    </w:p>
    <w:p w14:paraId="3DF9916F" w14:textId="70D20AC5" w:rsidR="006509FB" w:rsidRPr="000C626C" w:rsidRDefault="000C626C" w:rsidP="003432F0">
      <w:pPr>
        <w:pStyle w:val="Level3"/>
        <w:rPr>
          <w:lang w:val="pt-BR"/>
        </w:rPr>
      </w:pPr>
      <w:bookmarkStart w:id="13" w:name="_DV_M16"/>
      <w:bookmarkStart w:id="14" w:name="_Ref522712656"/>
      <w:bookmarkEnd w:id="13"/>
      <w:r w:rsidRPr="00752F0D">
        <w:rPr>
          <w:rFonts w:cs="Arial"/>
          <w:lang w:val="pt-BR"/>
        </w:rPr>
        <w:t xml:space="preserve">A ata da </w:t>
      </w:r>
      <w:r w:rsidRPr="002431A5">
        <w:rPr>
          <w:rFonts w:cs="Arial"/>
          <w:lang w:val="pt-BR"/>
        </w:rPr>
        <w:t>AGE</w:t>
      </w:r>
      <w:r w:rsidRPr="00CA6AD9">
        <w:rPr>
          <w:rFonts w:cs="Arial"/>
          <w:lang w:val="pt-BR"/>
        </w:rPr>
        <w:t xml:space="preserve"> da Emissora</w:t>
      </w:r>
      <w:r>
        <w:rPr>
          <w:rFonts w:cs="Arial"/>
          <w:lang w:val="pt-BR"/>
        </w:rPr>
        <w:t xml:space="preserve"> </w:t>
      </w:r>
      <w:r w:rsidRPr="00752F0D">
        <w:rPr>
          <w:rFonts w:cs="Arial"/>
          <w:lang w:val="pt-BR"/>
        </w:rPr>
        <w:t xml:space="preserve">que </w:t>
      </w:r>
      <w:r w:rsidR="00F34254" w:rsidRPr="00752F0D">
        <w:rPr>
          <w:rFonts w:cs="Arial"/>
          <w:lang w:val="pt-BR"/>
        </w:rPr>
        <w:t>deliber</w:t>
      </w:r>
      <w:r w:rsidR="00F34254">
        <w:rPr>
          <w:rFonts w:cs="Arial"/>
          <w:lang w:val="pt-BR"/>
        </w:rPr>
        <w:t>ou</w:t>
      </w:r>
      <w:r w:rsidR="00F34254" w:rsidRPr="00752F0D">
        <w:rPr>
          <w:rFonts w:cs="Arial"/>
          <w:lang w:val="pt-BR"/>
        </w:rPr>
        <w:t xml:space="preserve"> </w:t>
      </w:r>
      <w:r w:rsidRPr="00752F0D">
        <w:rPr>
          <w:rFonts w:cs="Arial"/>
          <w:lang w:val="pt-BR"/>
        </w:rPr>
        <w:t>a Emissão e a Oferta será arquivada na</w:t>
      </w:r>
      <w:r>
        <w:rPr>
          <w:rFonts w:cs="Arial"/>
          <w:lang w:val="pt-BR"/>
        </w:rPr>
        <w:t xml:space="preserve"> </w:t>
      </w:r>
      <w:bookmarkStart w:id="15" w:name="_DV_M17"/>
      <w:bookmarkStart w:id="16" w:name="_DV_M18"/>
      <w:bookmarkEnd w:id="15"/>
      <w:bookmarkEnd w:id="16"/>
      <w:r w:rsidR="00774471">
        <w:rPr>
          <w:rFonts w:cs="Arial"/>
          <w:lang w:val="pt-BR"/>
        </w:rPr>
        <w:t>JUCESP</w:t>
      </w:r>
      <w:r w:rsidR="00774471" w:rsidRPr="00752F0D">
        <w:rPr>
          <w:rFonts w:cs="Arial"/>
          <w:lang w:val="pt-BR"/>
        </w:rPr>
        <w:t xml:space="preserve"> </w:t>
      </w:r>
      <w:r w:rsidRPr="00752F0D">
        <w:rPr>
          <w:rFonts w:cs="Arial"/>
          <w:lang w:val="pt-BR"/>
        </w:rPr>
        <w:t xml:space="preserve">e publicada no </w:t>
      </w:r>
      <w:r w:rsidRPr="00752F0D">
        <w:rPr>
          <w:rFonts w:cs="Arial"/>
          <w:b/>
          <w:lang w:val="pt-BR"/>
        </w:rPr>
        <w:t>(i)</w:t>
      </w:r>
      <w:r w:rsidRPr="00752F0D">
        <w:rPr>
          <w:rFonts w:cs="Arial"/>
          <w:lang w:val="pt-BR"/>
        </w:rPr>
        <w:t xml:space="preserve"> Diário Oficial do </w:t>
      </w:r>
      <w:r w:rsidR="00774471">
        <w:rPr>
          <w:rFonts w:cs="Arial"/>
          <w:lang w:val="pt-BR"/>
        </w:rPr>
        <w:t>Estado de São Paulo</w:t>
      </w:r>
      <w:r w:rsidRPr="00752F0D">
        <w:rPr>
          <w:rFonts w:cs="Arial"/>
          <w:lang w:val="pt-BR"/>
        </w:rPr>
        <w:t xml:space="preserve"> (“</w:t>
      </w:r>
      <w:r w:rsidR="00235CED">
        <w:rPr>
          <w:rFonts w:cs="Arial"/>
          <w:b/>
          <w:bCs/>
          <w:color w:val="000000"/>
          <w:szCs w:val="20"/>
          <w:lang w:val="pt-BR"/>
        </w:rPr>
        <w:t>DO</w:t>
      </w:r>
      <w:r w:rsidR="00774471">
        <w:rPr>
          <w:rFonts w:cs="Arial"/>
          <w:b/>
          <w:bCs/>
          <w:color w:val="000000"/>
          <w:szCs w:val="20"/>
          <w:lang w:val="pt-BR"/>
        </w:rPr>
        <w:t>ESP</w:t>
      </w:r>
      <w:r w:rsidRPr="00752F0D">
        <w:rPr>
          <w:rFonts w:cs="Arial"/>
          <w:lang w:val="pt-BR"/>
        </w:rPr>
        <w:t xml:space="preserve">”) e </w:t>
      </w:r>
      <w:r w:rsidRPr="00752F0D">
        <w:rPr>
          <w:rFonts w:cs="Arial"/>
          <w:b/>
          <w:lang w:val="pt-BR"/>
        </w:rPr>
        <w:t>(</w:t>
      </w:r>
      <w:proofErr w:type="spellStart"/>
      <w:r w:rsidRPr="00752F0D">
        <w:rPr>
          <w:rFonts w:cs="Arial"/>
          <w:b/>
          <w:lang w:val="pt-BR"/>
        </w:rPr>
        <w:t>ii</w:t>
      </w:r>
      <w:proofErr w:type="spellEnd"/>
      <w:r w:rsidRPr="00752F0D">
        <w:rPr>
          <w:rFonts w:cs="Arial"/>
          <w:b/>
          <w:lang w:val="pt-BR"/>
        </w:rPr>
        <w:t>)</w:t>
      </w:r>
      <w:r w:rsidRPr="00752F0D">
        <w:rPr>
          <w:rFonts w:cs="Arial"/>
          <w:lang w:val="pt-BR"/>
        </w:rPr>
        <w:t xml:space="preserve"> </w:t>
      </w:r>
      <w:r w:rsidR="00837F99" w:rsidRPr="00CE6FD8">
        <w:rPr>
          <w:rFonts w:cs="Arial"/>
          <w:lang w:val="pt-BR"/>
        </w:rPr>
        <w:t>no jornal “</w:t>
      </w:r>
      <w:r w:rsidR="00774471">
        <w:rPr>
          <w:rFonts w:cs="Arial"/>
          <w:lang w:val="pt-BR"/>
        </w:rPr>
        <w:t>[</w:t>
      </w:r>
      <w:r w:rsidR="00774471" w:rsidRPr="00190B7E">
        <w:rPr>
          <w:rFonts w:cs="Arial"/>
          <w:highlight w:val="yellow"/>
          <w:lang w:val="pt-BR"/>
        </w:rPr>
        <w:sym w:font="Symbol" w:char="F0B7"/>
      </w:r>
      <w:r w:rsidR="00774471">
        <w:rPr>
          <w:rFonts w:cs="Arial"/>
          <w:lang w:val="pt-BR"/>
        </w:rPr>
        <w:t>]</w:t>
      </w:r>
      <w:r w:rsidR="00837F99" w:rsidRPr="00CE6FD8">
        <w:rPr>
          <w:rFonts w:cs="Arial"/>
          <w:lang w:val="pt-BR"/>
        </w:rPr>
        <w:t>”</w:t>
      </w:r>
      <w:r w:rsidR="008817CB">
        <w:rPr>
          <w:rFonts w:cs="Arial"/>
          <w:color w:val="000000"/>
          <w:lang w:val="pt-BR"/>
        </w:rPr>
        <w:t xml:space="preserve"> </w:t>
      </w:r>
      <w:r>
        <w:rPr>
          <w:rFonts w:cs="Arial"/>
          <w:color w:val="000000"/>
          <w:lang w:val="pt-BR"/>
        </w:rPr>
        <w:t xml:space="preserve">(em conjunto com o </w:t>
      </w:r>
      <w:r w:rsidR="00235CED">
        <w:rPr>
          <w:rFonts w:cs="Arial"/>
          <w:color w:val="000000"/>
          <w:lang w:val="pt-BR"/>
        </w:rPr>
        <w:t>DO</w:t>
      </w:r>
      <w:r w:rsidR="00774471">
        <w:rPr>
          <w:rFonts w:cs="Arial"/>
          <w:color w:val="000000"/>
          <w:lang w:val="pt-BR"/>
        </w:rPr>
        <w:t>ESP</w:t>
      </w:r>
      <w:r>
        <w:rPr>
          <w:rFonts w:cs="Arial"/>
          <w:color w:val="000000"/>
          <w:lang w:val="pt-BR"/>
        </w:rPr>
        <w:t>, “</w:t>
      </w:r>
      <w:r>
        <w:rPr>
          <w:rFonts w:cs="Arial"/>
          <w:b/>
          <w:color w:val="000000"/>
          <w:lang w:val="pt-BR"/>
        </w:rPr>
        <w:t>Jornais de Publicação</w:t>
      </w:r>
      <w:r>
        <w:rPr>
          <w:rFonts w:cs="Arial"/>
          <w:color w:val="000000"/>
          <w:lang w:val="pt-BR"/>
        </w:rPr>
        <w:t>”)</w:t>
      </w:r>
      <w:r w:rsidRPr="00752F0D">
        <w:rPr>
          <w:rFonts w:cs="Arial"/>
          <w:lang w:val="pt-BR"/>
        </w:rPr>
        <w:t>, em atendimento ao disposto no inciso I do artigo 62 e no artigo 289 da Lei das Sociedades por Ações.</w:t>
      </w:r>
      <w:bookmarkEnd w:id="14"/>
      <w:r w:rsidR="002F73C9">
        <w:rPr>
          <w:rFonts w:cs="Arial"/>
          <w:lang w:val="pt-BR"/>
        </w:rPr>
        <w:t xml:space="preserve"> </w:t>
      </w:r>
      <w:r w:rsidR="002F73C9" w:rsidRPr="00026679">
        <w:rPr>
          <w:rFonts w:cs="Arial"/>
          <w:b/>
          <w:highlight w:val="yellow"/>
          <w:lang w:val="pt-BR"/>
        </w:rPr>
        <w:t xml:space="preserve">[Nota </w:t>
      </w:r>
      <w:proofErr w:type="spellStart"/>
      <w:r w:rsidR="002F73C9" w:rsidRPr="00026679">
        <w:rPr>
          <w:rFonts w:cs="Arial"/>
          <w:b/>
          <w:highlight w:val="yellow"/>
          <w:lang w:val="pt-BR"/>
        </w:rPr>
        <w:t>Lefosse</w:t>
      </w:r>
      <w:proofErr w:type="spellEnd"/>
      <w:r w:rsidR="002F73C9" w:rsidRPr="00026679">
        <w:rPr>
          <w:rFonts w:cs="Arial"/>
          <w:b/>
          <w:highlight w:val="yellow"/>
          <w:lang w:val="pt-BR"/>
        </w:rPr>
        <w:t>: VBI, favor confirmar o jornal de publicação da Companhia.]</w:t>
      </w:r>
    </w:p>
    <w:p w14:paraId="2A4D1E27" w14:textId="77777777" w:rsidR="00493AB6" w:rsidRPr="000C626C" w:rsidRDefault="002E4F0D" w:rsidP="003432F0">
      <w:pPr>
        <w:pStyle w:val="Level2"/>
        <w:rPr>
          <w:b/>
          <w:lang w:val="pt-BR"/>
        </w:rPr>
      </w:pPr>
      <w:bookmarkStart w:id="17" w:name="_DV_M20"/>
      <w:bookmarkStart w:id="18" w:name="_Ref427712429"/>
      <w:bookmarkEnd w:id="17"/>
      <w:r w:rsidRPr="000C626C">
        <w:rPr>
          <w:b/>
          <w:lang w:val="pt-BR"/>
        </w:rPr>
        <w:t>Inscrição</w:t>
      </w:r>
      <w:r w:rsidR="0086749E" w:rsidRPr="000C626C">
        <w:rPr>
          <w:b/>
          <w:lang w:val="pt-BR"/>
        </w:rPr>
        <w:t xml:space="preserve"> </w:t>
      </w:r>
      <w:r w:rsidR="000E0171" w:rsidRPr="000C626C">
        <w:rPr>
          <w:b/>
          <w:lang w:val="pt-BR"/>
        </w:rPr>
        <w:t>d</w:t>
      </w:r>
      <w:r w:rsidR="00B607B8" w:rsidRPr="000C626C">
        <w:rPr>
          <w:b/>
          <w:lang w:val="pt-BR"/>
        </w:rPr>
        <w:t>est</w:t>
      </w:r>
      <w:r w:rsidR="000E0171" w:rsidRPr="000C626C">
        <w:rPr>
          <w:b/>
          <w:lang w:val="pt-BR"/>
        </w:rPr>
        <w:t xml:space="preserve">a </w:t>
      </w:r>
      <w:r w:rsidR="00493AB6" w:rsidRPr="000C626C">
        <w:rPr>
          <w:b/>
          <w:lang w:val="pt-BR"/>
        </w:rPr>
        <w:t>Escritura de Emissão</w:t>
      </w:r>
      <w:r w:rsidR="00B607B8" w:rsidRPr="000C626C">
        <w:rPr>
          <w:b/>
          <w:lang w:val="pt-BR"/>
        </w:rPr>
        <w:t xml:space="preserve"> e seus eventuais aditamentos</w:t>
      </w:r>
      <w:bookmarkEnd w:id="18"/>
    </w:p>
    <w:p w14:paraId="6B8A74F0" w14:textId="750A2C66" w:rsidR="00493AB6" w:rsidRPr="000C626C" w:rsidRDefault="000C626C" w:rsidP="003432F0">
      <w:pPr>
        <w:pStyle w:val="Level3"/>
        <w:rPr>
          <w:lang w:val="pt-BR"/>
        </w:rPr>
      </w:pPr>
      <w:bookmarkStart w:id="19" w:name="_DV_M21"/>
      <w:bookmarkStart w:id="20" w:name="_Ref427660038"/>
      <w:bookmarkEnd w:id="19"/>
      <w:r w:rsidRPr="00752F0D">
        <w:rPr>
          <w:rFonts w:cs="Arial"/>
          <w:lang w:val="pt-BR"/>
        </w:rPr>
        <w:t>Esta Escritura de Emissão e seus eventuais aditamentos serão inscritos na</w:t>
      </w:r>
      <w:r>
        <w:rPr>
          <w:rFonts w:cs="Arial"/>
          <w:lang w:val="pt-BR"/>
        </w:rPr>
        <w:t xml:space="preserve"> </w:t>
      </w:r>
      <w:r w:rsidR="00774471">
        <w:rPr>
          <w:rFonts w:cs="Arial"/>
          <w:lang w:val="pt-BR"/>
        </w:rPr>
        <w:t>JUCESP</w:t>
      </w:r>
      <w:r w:rsidR="00774471" w:rsidRPr="00752F0D">
        <w:rPr>
          <w:rFonts w:cs="Arial"/>
          <w:lang w:val="pt-BR"/>
        </w:rPr>
        <w:t xml:space="preserve"> </w:t>
      </w:r>
      <w:r>
        <w:rPr>
          <w:rFonts w:cs="Arial"/>
          <w:lang w:val="pt-BR"/>
        </w:rPr>
        <w:t xml:space="preserve">de </w:t>
      </w:r>
      <w:r w:rsidRPr="00752F0D">
        <w:rPr>
          <w:rFonts w:cs="Arial"/>
          <w:lang w:val="pt-BR"/>
        </w:rPr>
        <w:t xml:space="preserve">acordo com o inciso II e o </w:t>
      </w:r>
      <w:r w:rsidRPr="00752F0D">
        <w:rPr>
          <w:lang w:val="pt-BR"/>
        </w:rPr>
        <w:t xml:space="preserve">parágrafo 3º do </w:t>
      </w:r>
      <w:r w:rsidRPr="00752F0D">
        <w:rPr>
          <w:rFonts w:cs="Arial"/>
          <w:lang w:val="pt-BR"/>
        </w:rPr>
        <w:t>artigo 62 da Lei das Sociedades por Ações</w:t>
      </w:r>
      <w:r>
        <w:rPr>
          <w:rFonts w:cs="Arial"/>
          <w:lang w:val="pt-BR"/>
        </w:rPr>
        <w:t xml:space="preserve">, observado que os eventuais aditamentos a esta Escritura de Emissão deverão ser protocolados na </w:t>
      </w:r>
      <w:r w:rsidR="00774471">
        <w:rPr>
          <w:rFonts w:cs="Arial"/>
          <w:lang w:val="pt-BR"/>
        </w:rPr>
        <w:t xml:space="preserve">JUCESP </w:t>
      </w:r>
      <w:r>
        <w:rPr>
          <w:rFonts w:cs="Arial"/>
          <w:lang w:val="pt-BR"/>
        </w:rPr>
        <w:t xml:space="preserve">no prazo de até </w:t>
      </w:r>
      <w:r w:rsidR="00CA6AD9">
        <w:rPr>
          <w:rFonts w:cs="Arial"/>
          <w:lang w:val="pt-BR"/>
        </w:rPr>
        <w:t xml:space="preserve">5 </w:t>
      </w:r>
      <w:r>
        <w:rPr>
          <w:rFonts w:cs="Arial"/>
          <w:lang w:val="pt-BR"/>
        </w:rPr>
        <w:t>(</w:t>
      </w:r>
      <w:r w:rsidR="00CA6AD9">
        <w:rPr>
          <w:rFonts w:cs="Arial"/>
          <w:lang w:val="pt-BR"/>
        </w:rPr>
        <w:t>cinco</w:t>
      </w:r>
      <w:r>
        <w:rPr>
          <w:rFonts w:cs="Arial"/>
          <w:lang w:val="pt-BR"/>
        </w:rPr>
        <w:t>) Dias Úteis a contar de sua respectiva celebração</w:t>
      </w:r>
      <w:r w:rsidRPr="00752F0D">
        <w:rPr>
          <w:rFonts w:cs="Arial"/>
          <w:lang w:val="pt-BR"/>
        </w:rPr>
        <w:t>.</w:t>
      </w:r>
      <w:bookmarkEnd w:id="20"/>
    </w:p>
    <w:p w14:paraId="72A3CBC3" w14:textId="5E13A866" w:rsidR="00493AB6" w:rsidRPr="000C626C" w:rsidRDefault="00774471" w:rsidP="003432F0">
      <w:pPr>
        <w:pStyle w:val="Level3"/>
        <w:rPr>
          <w:lang w:val="pt-BR"/>
        </w:rPr>
      </w:pPr>
      <w:bookmarkStart w:id="21" w:name="_Ref522712673"/>
      <w:r w:rsidRPr="00190B7E">
        <w:rPr>
          <w:lang w:val="pt-BR"/>
        </w:rPr>
        <w:t>As vias originais desta Escritura de Emissão e de seus eventuais aditamentos devidamente arquivados na JUCESP deverão ser enviados pela Emissora ao Agente Fiduciário em até 5 (cinco) dias contados da data do respectivo arquivamento</w:t>
      </w:r>
      <w:bookmarkStart w:id="22" w:name="_DV_M22"/>
      <w:bookmarkEnd w:id="21"/>
      <w:bookmarkEnd w:id="22"/>
      <w:r w:rsidR="000C626C" w:rsidRPr="00752F0D">
        <w:rPr>
          <w:rFonts w:cs="Arial"/>
          <w:lang w:val="pt-BR"/>
        </w:rPr>
        <w:t>.</w:t>
      </w:r>
    </w:p>
    <w:p w14:paraId="10CCE47D" w14:textId="77777777" w:rsidR="008D2820" w:rsidRPr="000C626C" w:rsidRDefault="00326E19" w:rsidP="003432F0">
      <w:pPr>
        <w:pStyle w:val="Level2"/>
        <w:rPr>
          <w:rFonts w:cs="Arial"/>
          <w:b/>
          <w:lang w:val="pt-BR"/>
        </w:rPr>
      </w:pPr>
      <w:r w:rsidRPr="000C626C">
        <w:rPr>
          <w:b/>
          <w:lang w:val="pt-BR"/>
        </w:rPr>
        <w:t>Dispensa de Registro na CVM e Registro na Associação Brasileira das Entidades dos Mercados Financeiro e de Capitais</w:t>
      </w:r>
    </w:p>
    <w:p w14:paraId="1F665193" w14:textId="77777777" w:rsidR="008D2820" w:rsidRPr="000C626C" w:rsidRDefault="00326E19" w:rsidP="003432F0">
      <w:pPr>
        <w:pStyle w:val="Level3"/>
        <w:rPr>
          <w:rFonts w:cs="Arial"/>
          <w:lang w:val="pt-BR"/>
        </w:rPr>
      </w:pPr>
      <w:r w:rsidRPr="000C626C">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e poderá vir a ser objeto de registro na ANBIMA - Associação Brasileira das Entidades dos Mercados Financeiro e de Capitais (“</w:t>
      </w:r>
      <w:r w:rsidRPr="000C626C">
        <w:rPr>
          <w:b/>
          <w:lang w:val="pt-BR"/>
        </w:rPr>
        <w:t>ANBIMA</w:t>
      </w:r>
      <w:r w:rsidRPr="000C626C">
        <w:rPr>
          <w:lang w:val="pt-BR"/>
        </w:rPr>
        <w:t>”), nos termos do artigo 1º, parágrafo 2º, do “Código ANBIMA de Regulação e Melhores Práticas para as Ofertas Públicas de Distribuição e Aquisição de Valores Mobiliários” (“</w:t>
      </w:r>
      <w:r w:rsidRPr="000C626C">
        <w:rPr>
          <w:b/>
          <w:lang w:val="pt-BR"/>
        </w:rPr>
        <w:t>Código ANBIMA</w:t>
      </w:r>
      <w:r w:rsidRPr="000C626C">
        <w:rPr>
          <w:lang w:val="pt-BR"/>
        </w:rPr>
        <w:t>”), exclusivamente para envio de informações para a base de dados, desde que expedidas as diretrizes específicas nesse sentido pelo Conselho de Regulação e Melhores Práticas da ANBIMA, nos termos do artigo 8º do Código ANBIMA, até o encerramento da Oferta.</w:t>
      </w:r>
      <w:r w:rsidR="008D2820" w:rsidRPr="000C626C">
        <w:rPr>
          <w:rFonts w:cs="Arial"/>
          <w:lang w:val="pt-BR"/>
        </w:rPr>
        <w:t xml:space="preserve"> </w:t>
      </w:r>
    </w:p>
    <w:p w14:paraId="335436CA" w14:textId="77777777" w:rsidR="00493AB6" w:rsidRPr="00B44A81" w:rsidRDefault="00E04C5C" w:rsidP="00B44A81">
      <w:pPr>
        <w:pStyle w:val="Level2"/>
        <w:rPr>
          <w:b/>
        </w:rPr>
      </w:pPr>
      <w:bookmarkStart w:id="23" w:name="_DV_M23"/>
      <w:bookmarkEnd w:id="23"/>
      <w:proofErr w:type="spellStart"/>
      <w:r w:rsidRPr="00B44A81">
        <w:rPr>
          <w:b/>
        </w:rPr>
        <w:t>Distribuição</w:t>
      </w:r>
      <w:proofErr w:type="spellEnd"/>
      <w:r w:rsidRPr="00B44A81">
        <w:rPr>
          <w:b/>
        </w:rPr>
        <w:t>,</w:t>
      </w:r>
      <w:r w:rsidRPr="00B44A81">
        <w:rPr>
          <w:rStyle w:val="DeltaViewInsertion"/>
          <w:rFonts w:cs="Arial"/>
          <w:b/>
          <w:bCs/>
          <w:color w:val="auto"/>
          <w:szCs w:val="20"/>
          <w:u w:val="none"/>
          <w:lang w:val="pt-BR"/>
        </w:rPr>
        <w:t xml:space="preserve"> Negociação e Custódia Eletrônica</w:t>
      </w:r>
    </w:p>
    <w:p w14:paraId="40C6BAAD" w14:textId="77777777" w:rsidR="00F21665" w:rsidRPr="000C626C" w:rsidRDefault="00D57662" w:rsidP="003432F0">
      <w:pPr>
        <w:pStyle w:val="Level3"/>
        <w:rPr>
          <w:lang w:val="pt-BR"/>
        </w:rPr>
      </w:pPr>
      <w:bookmarkStart w:id="24" w:name="_DV_M24"/>
      <w:bookmarkStart w:id="25" w:name="_Ref491190764"/>
      <w:bookmarkEnd w:id="24"/>
      <w:r w:rsidRPr="000C626C">
        <w:rPr>
          <w:lang w:val="pt-BR"/>
        </w:rPr>
        <w:t xml:space="preserve">As Debêntures serão </w:t>
      </w:r>
      <w:r w:rsidR="000F7E37" w:rsidRPr="000C626C">
        <w:rPr>
          <w:lang w:val="pt-BR"/>
        </w:rPr>
        <w:t xml:space="preserve">depositadas </w:t>
      </w:r>
      <w:r w:rsidRPr="000C626C">
        <w:rPr>
          <w:lang w:val="pt-BR"/>
        </w:rPr>
        <w:t>para</w:t>
      </w:r>
      <w:bookmarkEnd w:id="25"/>
      <w:r w:rsidR="00B20546" w:rsidRPr="000C626C">
        <w:rPr>
          <w:lang w:val="pt-BR"/>
        </w:rPr>
        <w:t>:</w:t>
      </w:r>
      <w:r w:rsidR="001D1391" w:rsidRPr="000C626C">
        <w:rPr>
          <w:lang w:val="pt-BR"/>
        </w:rPr>
        <w:t xml:space="preserve"> </w:t>
      </w:r>
    </w:p>
    <w:p w14:paraId="22F449C7" w14:textId="157AB41E" w:rsidR="00F21665" w:rsidRPr="000C626C" w:rsidRDefault="001D1391" w:rsidP="003432F0">
      <w:pPr>
        <w:pStyle w:val="Level4"/>
        <w:tabs>
          <w:tab w:val="clear" w:pos="2098"/>
        </w:tabs>
        <w:rPr>
          <w:lang w:val="pt-BR"/>
        </w:rPr>
      </w:pPr>
      <w:proofErr w:type="gramStart"/>
      <w:r w:rsidRPr="000C626C">
        <w:rPr>
          <w:lang w:val="pt-BR"/>
        </w:rPr>
        <w:lastRenderedPageBreak/>
        <w:t>distribuição</w:t>
      </w:r>
      <w:proofErr w:type="gramEnd"/>
      <w:r w:rsidRPr="000C626C">
        <w:rPr>
          <w:lang w:val="pt-BR"/>
        </w:rPr>
        <w:t xml:space="preserve"> no mercado primário por meio do MDA – Módulo de Distribuição de Ativos (“</w:t>
      </w:r>
      <w:r w:rsidRPr="000C626C">
        <w:rPr>
          <w:b/>
          <w:lang w:val="pt-BR"/>
        </w:rPr>
        <w:t>MDA</w:t>
      </w:r>
      <w:r w:rsidRPr="000C626C">
        <w:rPr>
          <w:lang w:val="pt-BR"/>
        </w:rPr>
        <w:t xml:space="preserve">”), administrado e operacionalizado pela </w:t>
      </w:r>
      <w:r w:rsidR="002214DB" w:rsidRPr="000C626C">
        <w:rPr>
          <w:lang w:val="pt-BR"/>
        </w:rPr>
        <w:t>B3</w:t>
      </w:r>
      <w:r w:rsidR="00774471">
        <w:rPr>
          <w:lang w:val="pt-BR"/>
        </w:rPr>
        <w:t xml:space="preserve"> S.A. – Brasil, Bolsa, Balcão – Segmento CETIP UTVM (“</w:t>
      </w:r>
      <w:r w:rsidR="00774471">
        <w:rPr>
          <w:b/>
          <w:lang w:val="pt-BR"/>
        </w:rPr>
        <w:t>B3</w:t>
      </w:r>
      <w:r w:rsidR="00774471">
        <w:rPr>
          <w:lang w:val="pt-BR"/>
        </w:rPr>
        <w:t>”)</w:t>
      </w:r>
      <w:r w:rsidRPr="000C626C">
        <w:rPr>
          <w:lang w:val="pt-BR"/>
        </w:rPr>
        <w:t xml:space="preserve">, sendo a distribuição liquidada financeiramente por meio da </w:t>
      </w:r>
      <w:r w:rsidR="006B3157" w:rsidRPr="000C626C">
        <w:rPr>
          <w:lang w:val="pt-BR"/>
        </w:rPr>
        <w:t>B3</w:t>
      </w:r>
      <w:r w:rsidR="00F21665" w:rsidRPr="000C626C">
        <w:rPr>
          <w:lang w:val="pt-BR"/>
        </w:rPr>
        <w:t xml:space="preserve">; e </w:t>
      </w:r>
    </w:p>
    <w:p w14:paraId="10BF2359" w14:textId="77777777" w:rsidR="00D63ABF" w:rsidRPr="000C626C" w:rsidRDefault="00D63ABF" w:rsidP="003432F0">
      <w:pPr>
        <w:pStyle w:val="Level4"/>
        <w:tabs>
          <w:tab w:val="clear" w:pos="2098"/>
        </w:tabs>
        <w:rPr>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End w:id="26"/>
      <w:bookmarkEnd w:id="27"/>
      <w:bookmarkEnd w:id="28"/>
      <w:bookmarkEnd w:id="29"/>
      <w:bookmarkEnd w:id="30"/>
      <w:bookmarkEnd w:id="31"/>
      <w:bookmarkEnd w:id="32"/>
      <w:bookmarkEnd w:id="33"/>
      <w:bookmarkEnd w:id="34"/>
      <w:proofErr w:type="gramStart"/>
      <w:r w:rsidRPr="000C626C">
        <w:rPr>
          <w:lang w:val="pt-BR"/>
        </w:rPr>
        <w:t>negociação</w:t>
      </w:r>
      <w:proofErr w:type="gramEnd"/>
      <w:r w:rsidRPr="000C626C">
        <w:rPr>
          <w:lang w:val="pt-BR"/>
        </w:rPr>
        <w:t xml:space="preserve"> no mercado secundário por meio do CETIP21 – Títulos e Valores Mobiliários (“</w:t>
      </w:r>
      <w:r w:rsidRPr="000C626C">
        <w:rPr>
          <w:b/>
          <w:lang w:val="pt-BR"/>
        </w:rPr>
        <w:t>CETIP21</w:t>
      </w:r>
      <w:r w:rsidRPr="000C626C">
        <w:rPr>
          <w:lang w:val="pt-BR"/>
        </w:rPr>
        <w:t xml:space="preserve">”), administrado e operacionalizado pela </w:t>
      </w:r>
      <w:r w:rsidR="00AC4FB2" w:rsidRPr="000C626C">
        <w:rPr>
          <w:lang w:val="pt-BR"/>
        </w:rPr>
        <w:t>B3</w:t>
      </w:r>
      <w:r w:rsidRPr="000C626C">
        <w:rPr>
          <w:lang w:val="pt-BR"/>
        </w:rPr>
        <w:t xml:space="preserve">, sendo as negociações liquidadas financeiramente e as Debêntures </w:t>
      </w:r>
      <w:r w:rsidR="00D03B07" w:rsidRPr="000C626C">
        <w:rPr>
          <w:lang w:val="pt-BR"/>
        </w:rPr>
        <w:t xml:space="preserve">custodiadas </w:t>
      </w:r>
      <w:r w:rsidRPr="000C626C">
        <w:rPr>
          <w:lang w:val="pt-BR"/>
        </w:rPr>
        <w:t xml:space="preserve">eletronicamente na </w:t>
      </w:r>
      <w:r w:rsidR="00AC4FB2" w:rsidRPr="000C626C">
        <w:rPr>
          <w:lang w:val="pt-BR"/>
        </w:rPr>
        <w:t>B3</w:t>
      </w:r>
      <w:r w:rsidRPr="000C626C">
        <w:rPr>
          <w:lang w:val="pt-BR"/>
        </w:rPr>
        <w:t>.</w:t>
      </w:r>
      <w:r w:rsidR="008A2E9B" w:rsidRPr="000C626C">
        <w:rPr>
          <w:lang w:val="pt-BR"/>
        </w:rPr>
        <w:t xml:space="preserve"> </w:t>
      </w:r>
    </w:p>
    <w:p w14:paraId="0FBBCED3" w14:textId="128F5CBC" w:rsidR="00F21665" w:rsidRPr="000C626C" w:rsidRDefault="00F21665" w:rsidP="003432F0">
      <w:pPr>
        <w:pStyle w:val="Level3"/>
        <w:rPr>
          <w:szCs w:val="20"/>
          <w:lang w:val="pt-BR"/>
        </w:rPr>
      </w:pPr>
      <w:r w:rsidRPr="000C626C">
        <w:rPr>
          <w:lang w:val="pt-BR"/>
        </w:rPr>
        <w:t xml:space="preserve">Não obstante o descrito na Cláusula </w:t>
      </w:r>
      <w:r w:rsidRPr="00752F0D">
        <w:fldChar w:fldCharType="begin"/>
      </w:r>
      <w:r w:rsidRPr="000C626C">
        <w:rPr>
          <w:lang w:val="pt-BR"/>
        </w:rPr>
        <w:instrText xml:space="preserve"> REF _Ref491190764 \r \h </w:instrText>
      </w:r>
      <w:r w:rsidRPr="00752F0D">
        <w:fldChar w:fldCharType="separate"/>
      </w:r>
      <w:r w:rsidR="007C317F">
        <w:rPr>
          <w:lang w:val="pt-BR"/>
        </w:rPr>
        <w:t>2.4.1</w:t>
      </w:r>
      <w:r w:rsidRPr="00752F0D">
        <w:fldChar w:fldCharType="end"/>
      </w:r>
      <w:r w:rsidRPr="000C626C">
        <w:rPr>
          <w:lang w:val="pt-BR"/>
        </w:rPr>
        <w:t xml:space="preserve"> acima, as Debêntures somente poderão ser negociadas nos mercados regulamentados de valores mobiliários depois de decorridos 90 (noventa) dias contados de cada subscrição ou aquisição pelos investidores</w:t>
      </w:r>
      <w:r w:rsidR="00BE3A6F">
        <w:rPr>
          <w:lang w:val="pt-BR"/>
        </w:rPr>
        <w:t xml:space="preserve"> profissionais</w:t>
      </w:r>
      <w:r w:rsidRPr="000C626C">
        <w:rPr>
          <w:lang w:val="pt-BR"/>
        </w:rPr>
        <w:t>,</w:t>
      </w:r>
      <w:r w:rsidR="00C7590B" w:rsidRPr="00C7590B">
        <w:rPr>
          <w:lang w:val="pt-BR"/>
        </w:rPr>
        <w:t xml:space="preserve"> </w:t>
      </w:r>
      <w:r w:rsidR="00C7590B" w:rsidRPr="0025639A">
        <w:rPr>
          <w:lang w:val="pt-BR"/>
        </w:rPr>
        <w:t xml:space="preserve">exceção feita às Debêntures subscritas pelo Coordenador Líder </w:t>
      </w:r>
      <w:r w:rsidR="004847E2">
        <w:rPr>
          <w:lang w:val="pt-BR"/>
        </w:rPr>
        <w:t xml:space="preserve">(conforme abaixo definido) </w:t>
      </w:r>
      <w:r w:rsidR="00C7590B" w:rsidRPr="0025639A">
        <w:rPr>
          <w:lang w:val="pt-BR"/>
        </w:rPr>
        <w:t>em decorrência do exercício de garantia firme de colocação,</w:t>
      </w:r>
      <w:r w:rsidRPr="000C626C">
        <w:rPr>
          <w:lang w:val="pt-BR"/>
        </w:rPr>
        <w:t xml:space="preserve"> conforme disposto no artigo 13 da Instrução CVM 476, e uma vez verificado o cumprimento, pela </w:t>
      </w:r>
      <w:r w:rsidR="00F40960">
        <w:rPr>
          <w:lang w:val="pt-BR"/>
        </w:rPr>
        <w:t>Emissora</w:t>
      </w:r>
      <w:r w:rsidRPr="000C626C">
        <w:rPr>
          <w:lang w:val="pt-BR"/>
        </w:rPr>
        <w:t xml:space="preserve">, de suas obrigações previstas no artigo 17 da referida Instrução CVM 476, observado ainda o disposto no </w:t>
      </w:r>
      <w:r w:rsidRPr="000C626C">
        <w:rPr>
          <w:i/>
          <w:iCs/>
          <w:lang w:val="pt-BR"/>
        </w:rPr>
        <w:t>caput</w:t>
      </w:r>
      <w:r w:rsidRPr="000C626C">
        <w:rPr>
          <w:lang w:val="pt-BR"/>
        </w:rPr>
        <w:t xml:space="preserve"> do artigo 15 da Instrução CVM 476 em relação à negociação das Debêntures entre investidores qualificados, assim definidos nos termos do artigo 9-B da Instrução da </w:t>
      </w:r>
      <w:r w:rsidRPr="000C626C">
        <w:rPr>
          <w:szCs w:val="20"/>
          <w:lang w:val="pt-BR"/>
        </w:rPr>
        <w:t>CVM nº 539, de 13 de novembro de 2013, conforme alterada (“</w:t>
      </w:r>
      <w:r w:rsidRPr="000C626C">
        <w:rPr>
          <w:b/>
          <w:szCs w:val="20"/>
          <w:lang w:val="pt-BR"/>
        </w:rPr>
        <w:t>Instrução CVM 539</w:t>
      </w:r>
      <w:r w:rsidRPr="000C626C">
        <w:rPr>
          <w:szCs w:val="20"/>
          <w:lang w:val="pt-BR"/>
        </w:rPr>
        <w:t>”)</w:t>
      </w:r>
      <w:r w:rsidRPr="000C626C">
        <w:rPr>
          <w:lang w:val="pt-BR"/>
        </w:rPr>
        <w:t>, bem como as exceções estabelecidas em seus parágrafos 1º e 2º, conforme aplicáveis.</w:t>
      </w:r>
    </w:p>
    <w:p w14:paraId="32FA1EB0" w14:textId="7DF5C9EF" w:rsidR="00F84572" w:rsidRPr="00752F0D" w:rsidRDefault="00AB5B3C" w:rsidP="003432F0">
      <w:pPr>
        <w:pStyle w:val="Level1"/>
        <w:rPr>
          <w:rFonts w:eastAsia="Arial"/>
        </w:rPr>
      </w:pPr>
      <w:bookmarkStart w:id="35" w:name="_Ref491420909"/>
      <w:bookmarkStart w:id="36" w:name="_Toc522695939"/>
      <w:r w:rsidRPr="00752F0D">
        <w:rPr>
          <w:rFonts w:eastAsia="Arial"/>
        </w:rPr>
        <w:t>OBJETO SOCIAL</w:t>
      </w:r>
      <w:bookmarkEnd w:id="35"/>
      <w:bookmarkEnd w:id="36"/>
    </w:p>
    <w:p w14:paraId="40781BF5" w14:textId="5E072692" w:rsidR="00F84572" w:rsidRPr="000C626C" w:rsidRDefault="006D3026" w:rsidP="003432F0">
      <w:pPr>
        <w:pStyle w:val="Level2"/>
        <w:rPr>
          <w:lang w:val="pt-BR"/>
        </w:rPr>
      </w:pPr>
      <w:r w:rsidRPr="00190B7E">
        <w:rPr>
          <w:lang w:val="pt-BR"/>
        </w:rPr>
        <w:t xml:space="preserve">O objeto social da Emissora compreende </w:t>
      </w:r>
      <w:r w:rsidR="00CA6AD9">
        <w:rPr>
          <w:lang w:val="pt-BR"/>
        </w:rPr>
        <w:t>(a) a compra, venda e locação de bens próprios, móveis ou imóveis; (</w:t>
      </w:r>
      <w:proofErr w:type="spellStart"/>
      <w:r w:rsidR="00CA6AD9">
        <w:rPr>
          <w:lang w:val="pt-BR"/>
        </w:rPr>
        <w:t>ii</w:t>
      </w:r>
      <w:proofErr w:type="spellEnd"/>
      <w:r w:rsidR="00CA6AD9">
        <w:rPr>
          <w:lang w:val="pt-BR"/>
        </w:rPr>
        <w:t xml:space="preserve">) a incorporação imobiliária do empreendimento imobiliário “Dom Offices”, </w:t>
      </w:r>
      <w:proofErr w:type="spellStart"/>
      <w:r w:rsidR="00CA6AD9">
        <w:rPr>
          <w:lang w:val="pt-BR"/>
        </w:rPr>
        <w:t>locaizado</w:t>
      </w:r>
      <w:proofErr w:type="spellEnd"/>
      <w:r w:rsidR="00CA6AD9">
        <w:rPr>
          <w:lang w:val="pt-BR"/>
        </w:rPr>
        <w:t xml:space="preserve"> na Avenida Dom Helder Câmara, </w:t>
      </w:r>
      <w:r w:rsidR="00D60413">
        <w:rPr>
          <w:lang w:val="pt-BR"/>
        </w:rPr>
        <w:t xml:space="preserve">nº 5.471, </w:t>
      </w:r>
      <w:proofErr w:type="spellStart"/>
      <w:r w:rsidR="00D60413">
        <w:rPr>
          <w:lang w:val="pt-BR"/>
        </w:rPr>
        <w:t>Cachambi</w:t>
      </w:r>
      <w:proofErr w:type="spellEnd"/>
      <w:r w:rsidR="00D60413">
        <w:rPr>
          <w:lang w:val="pt-BR"/>
        </w:rPr>
        <w:t xml:space="preserve">, na Cidade do Rio de Janeiro, Estado do Rio de Janeiro, matriculado sob </w:t>
      </w:r>
      <w:r w:rsidR="007C21D5">
        <w:rPr>
          <w:lang w:val="pt-BR"/>
        </w:rPr>
        <w:t>o nº 96.66</w:t>
      </w:r>
      <w:r w:rsidR="008D25BC">
        <w:rPr>
          <w:lang w:val="pt-BR"/>
        </w:rPr>
        <w:t>7</w:t>
      </w:r>
      <w:r w:rsidR="007C21D5">
        <w:rPr>
          <w:lang w:val="pt-BR"/>
        </w:rPr>
        <w:t xml:space="preserve"> do 1º Serviço Registral de Imóveis do Rio de Janeiro</w:t>
      </w:r>
      <w:r w:rsidR="008D25BC">
        <w:rPr>
          <w:lang w:val="pt-BR"/>
        </w:rPr>
        <w:t xml:space="preserve">, Estado do Rio de Janeiro, bem como do empreendimento imobiliário “Dom </w:t>
      </w:r>
      <w:proofErr w:type="spellStart"/>
      <w:r w:rsidR="008D25BC">
        <w:rPr>
          <w:lang w:val="pt-BR"/>
        </w:rPr>
        <w:t>Condominium</w:t>
      </w:r>
      <w:proofErr w:type="spellEnd"/>
      <w:r w:rsidR="008D25BC">
        <w:rPr>
          <w:lang w:val="pt-BR"/>
        </w:rPr>
        <w:t xml:space="preserve"> Club”, localizado na Avenida Dom Helder Câmara, nº 5.471, </w:t>
      </w:r>
      <w:proofErr w:type="spellStart"/>
      <w:r w:rsidR="008D25BC">
        <w:rPr>
          <w:lang w:val="pt-BR"/>
        </w:rPr>
        <w:t>Cachambi</w:t>
      </w:r>
      <w:proofErr w:type="spellEnd"/>
      <w:r w:rsidR="008D25BC">
        <w:rPr>
          <w:lang w:val="pt-BR"/>
        </w:rPr>
        <w:t>, na Cidade do Rio de Janeiro, Estado do Rio de Janeiro, matriculado sob o nº 96.668 do 1º Serviço Registral de Imóveis do Rio de Janeiro, Estado do Rio de Janeiro; e (</w:t>
      </w:r>
      <w:proofErr w:type="spellStart"/>
      <w:r w:rsidR="008D25BC">
        <w:rPr>
          <w:lang w:val="pt-BR"/>
        </w:rPr>
        <w:t>iii</w:t>
      </w:r>
      <w:proofErr w:type="spellEnd"/>
      <w:r w:rsidR="008D25BC">
        <w:rPr>
          <w:lang w:val="pt-BR"/>
        </w:rPr>
        <w:t>) a participação no capital e nos lucros de outras empresas nacionais ou estrangeiras na condição de acionista, sócia, titular de debêntures ou partes beneficiárias, em caráter permanente ou temporário, como controladora ou minoritária</w:t>
      </w:r>
      <w:r w:rsidR="00CA6AD9" w:rsidRPr="000C626C">
        <w:rPr>
          <w:lang w:val="pt-BR"/>
        </w:rPr>
        <w:t>.</w:t>
      </w:r>
      <w:r w:rsidR="00CA6AD9" w:rsidRPr="009946B4">
        <w:rPr>
          <w:lang w:val="pt-BR"/>
        </w:rPr>
        <w:t xml:space="preserve"> </w:t>
      </w:r>
      <w:r w:rsidR="008D25BC" w:rsidRPr="002431A5">
        <w:rPr>
          <w:b/>
          <w:highlight w:val="yellow"/>
          <w:lang w:val="pt-BR"/>
        </w:rPr>
        <w:t xml:space="preserve">[Nota </w:t>
      </w:r>
      <w:proofErr w:type="spellStart"/>
      <w:r w:rsidR="008D25BC" w:rsidRPr="002431A5">
        <w:rPr>
          <w:b/>
          <w:highlight w:val="yellow"/>
          <w:lang w:val="pt-BR"/>
        </w:rPr>
        <w:t>Lefosse</w:t>
      </w:r>
      <w:proofErr w:type="spellEnd"/>
      <w:r w:rsidR="008D25BC" w:rsidRPr="002431A5">
        <w:rPr>
          <w:b/>
          <w:highlight w:val="yellow"/>
          <w:lang w:val="pt-BR"/>
        </w:rPr>
        <w:t>: Companhia, favor confirmar.]</w:t>
      </w:r>
    </w:p>
    <w:p w14:paraId="5AD54D8F" w14:textId="2199B227" w:rsidR="00F84572" w:rsidRPr="00752F0D" w:rsidRDefault="00AB5B3C" w:rsidP="003432F0">
      <w:pPr>
        <w:pStyle w:val="Level1"/>
        <w:rPr>
          <w:rFonts w:eastAsia="Arial"/>
        </w:rPr>
      </w:pPr>
      <w:bookmarkStart w:id="37" w:name="_Ref459767256"/>
      <w:bookmarkStart w:id="38" w:name="_Toc522695940"/>
      <w:r w:rsidRPr="00752F0D">
        <w:rPr>
          <w:rFonts w:eastAsia="Arial"/>
        </w:rPr>
        <w:t>DESTINAÇÃO DOS RECURSOS</w:t>
      </w:r>
      <w:bookmarkEnd w:id="37"/>
      <w:bookmarkEnd w:id="38"/>
    </w:p>
    <w:p w14:paraId="4CD11047" w14:textId="1C0B4494" w:rsidR="00DD78A5" w:rsidRPr="000C626C" w:rsidRDefault="0075158D" w:rsidP="0075158D">
      <w:pPr>
        <w:pStyle w:val="Level2"/>
        <w:rPr>
          <w:lang w:val="pt-BR"/>
        </w:rPr>
      </w:pPr>
      <w:r w:rsidRPr="00190B7E">
        <w:rPr>
          <w:lang w:val="pt-BR"/>
        </w:rPr>
        <w:t>Os recursos captados com a Oferta serão destinados</w:t>
      </w:r>
      <w:r>
        <w:rPr>
          <w:lang w:val="pt-BR"/>
        </w:rPr>
        <w:t xml:space="preserve"> pela Em</w:t>
      </w:r>
      <w:r w:rsidR="00DB0C0E">
        <w:rPr>
          <w:lang w:val="pt-BR"/>
        </w:rPr>
        <w:t xml:space="preserve">issora </w:t>
      </w:r>
      <w:r w:rsidR="00DB0C0E" w:rsidRPr="00F2592A">
        <w:rPr>
          <w:lang w:val="pt-BR"/>
        </w:rPr>
        <w:t>à ge</w:t>
      </w:r>
      <w:r w:rsidR="00F2592A">
        <w:rPr>
          <w:lang w:val="pt-BR"/>
        </w:rPr>
        <w:t>stão ordinária de seus negócios</w:t>
      </w:r>
      <w:r>
        <w:rPr>
          <w:lang w:val="pt-BR"/>
        </w:rPr>
        <w:t>.</w:t>
      </w:r>
      <w:r w:rsidR="001A1731">
        <w:rPr>
          <w:lang w:val="pt-BR"/>
        </w:rPr>
        <w:t xml:space="preserve"> </w:t>
      </w:r>
      <w:r w:rsidR="002F73C9" w:rsidRPr="00026679">
        <w:rPr>
          <w:b/>
          <w:lang w:val="pt-BR"/>
        </w:rPr>
        <w:t>[</w:t>
      </w:r>
      <w:r w:rsidR="001A1731" w:rsidRPr="00026679">
        <w:rPr>
          <w:b/>
          <w:highlight w:val="yellow"/>
          <w:lang w:val="pt-BR"/>
        </w:rPr>
        <w:t>Nota Pavarini: Esta ponto pode ficar mais detalhado?</w:t>
      </w:r>
      <w:r w:rsidR="002F73C9" w:rsidRPr="00026679">
        <w:rPr>
          <w:b/>
          <w:lang w:val="pt-BR"/>
        </w:rPr>
        <w:t>]</w:t>
      </w:r>
    </w:p>
    <w:p w14:paraId="4E2A5825" w14:textId="6D40C0DA" w:rsidR="004E1850" w:rsidRPr="00752F0D" w:rsidRDefault="00AB5B3C" w:rsidP="003432F0">
      <w:pPr>
        <w:pStyle w:val="Level1"/>
      </w:pPr>
      <w:bookmarkStart w:id="39" w:name="_Toc522695941"/>
      <w:r w:rsidRPr="00752F0D">
        <w:t>CARACTERÍSTICAS DA EMISSÃO E DAS DEBÊNTURES</w:t>
      </w:r>
      <w:bookmarkEnd w:id="39"/>
    </w:p>
    <w:p w14:paraId="49846958" w14:textId="77777777" w:rsidR="004E1850" w:rsidRPr="00B44A81" w:rsidRDefault="004E1850" w:rsidP="003432F0">
      <w:pPr>
        <w:pStyle w:val="Level2"/>
        <w:rPr>
          <w:b/>
        </w:rPr>
      </w:pPr>
      <w:proofErr w:type="spellStart"/>
      <w:r w:rsidRPr="00B44A81">
        <w:rPr>
          <w:b/>
        </w:rPr>
        <w:t>Valor</w:t>
      </w:r>
      <w:proofErr w:type="spellEnd"/>
      <w:r w:rsidRPr="00B44A81">
        <w:rPr>
          <w:b/>
        </w:rPr>
        <w:t xml:space="preserve"> Total da </w:t>
      </w:r>
      <w:proofErr w:type="spellStart"/>
      <w:r w:rsidRPr="00B44A81">
        <w:rPr>
          <w:b/>
        </w:rPr>
        <w:t>Emissão</w:t>
      </w:r>
      <w:proofErr w:type="spellEnd"/>
      <w:r w:rsidRPr="00B44A81">
        <w:rPr>
          <w:b/>
        </w:rPr>
        <w:t xml:space="preserve"> </w:t>
      </w:r>
    </w:p>
    <w:p w14:paraId="77CA3001" w14:textId="10A408AF" w:rsidR="004E1850" w:rsidRPr="000C626C" w:rsidRDefault="004E1850" w:rsidP="003432F0">
      <w:pPr>
        <w:pStyle w:val="Level3"/>
        <w:rPr>
          <w:lang w:val="pt-BR"/>
        </w:rPr>
      </w:pPr>
      <w:r w:rsidRPr="000C626C">
        <w:rPr>
          <w:lang w:val="pt-BR"/>
        </w:rPr>
        <w:t>O valor total da Emissão será de R$</w:t>
      </w:r>
      <w:r w:rsidR="0075158D">
        <w:rPr>
          <w:lang w:val="pt-BR"/>
        </w:rPr>
        <w:t>19</w:t>
      </w:r>
      <w:r w:rsidR="00DD78A5" w:rsidRPr="000C626C">
        <w:rPr>
          <w:lang w:val="pt-BR"/>
        </w:rPr>
        <w:t xml:space="preserve">.000.000,00 </w:t>
      </w:r>
      <w:r w:rsidRPr="000C626C">
        <w:rPr>
          <w:lang w:val="pt-BR"/>
        </w:rPr>
        <w:t>(</w:t>
      </w:r>
      <w:r w:rsidR="0075158D">
        <w:rPr>
          <w:lang w:val="pt-BR"/>
        </w:rPr>
        <w:t>dezenove</w:t>
      </w:r>
      <w:r w:rsidR="0075158D" w:rsidRPr="000C626C">
        <w:rPr>
          <w:lang w:val="pt-BR"/>
        </w:rPr>
        <w:t xml:space="preserve"> </w:t>
      </w:r>
      <w:r w:rsidR="00DD78A5" w:rsidRPr="000C626C">
        <w:rPr>
          <w:lang w:val="pt-BR"/>
        </w:rPr>
        <w:t>milhões de reais</w:t>
      </w:r>
      <w:r w:rsidRPr="000C626C">
        <w:rPr>
          <w:lang w:val="pt-BR"/>
        </w:rPr>
        <w:t xml:space="preserve">). </w:t>
      </w:r>
    </w:p>
    <w:p w14:paraId="22A08ACE" w14:textId="77777777" w:rsidR="004E1850" w:rsidRPr="00B44A81" w:rsidRDefault="004E1850" w:rsidP="003432F0">
      <w:pPr>
        <w:pStyle w:val="Level2"/>
        <w:rPr>
          <w:b/>
        </w:rPr>
      </w:pPr>
      <w:proofErr w:type="spellStart"/>
      <w:r w:rsidRPr="00B44A81">
        <w:rPr>
          <w:b/>
        </w:rPr>
        <w:t>Valor</w:t>
      </w:r>
      <w:proofErr w:type="spellEnd"/>
      <w:r w:rsidRPr="00B44A81">
        <w:rPr>
          <w:b/>
        </w:rPr>
        <w:t xml:space="preserve"> Nominal </w:t>
      </w:r>
      <w:proofErr w:type="spellStart"/>
      <w:r w:rsidRPr="00B44A81">
        <w:rPr>
          <w:b/>
        </w:rPr>
        <w:t>Unitário</w:t>
      </w:r>
      <w:proofErr w:type="spellEnd"/>
      <w:r w:rsidRPr="00B44A81">
        <w:rPr>
          <w:b/>
        </w:rPr>
        <w:t xml:space="preserve"> </w:t>
      </w:r>
    </w:p>
    <w:p w14:paraId="03F9BECE" w14:textId="6F644D3F" w:rsidR="0047287A" w:rsidRPr="000C626C" w:rsidRDefault="0047287A" w:rsidP="003432F0">
      <w:pPr>
        <w:pStyle w:val="Level3"/>
        <w:rPr>
          <w:lang w:val="pt-BR"/>
        </w:rPr>
      </w:pPr>
      <w:r w:rsidRPr="000C626C">
        <w:rPr>
          <w:lang w:val="pt-BR"/>
        </w:rPr>
        <w:lastRenderedPageBreak/>
        <w:t>O valor nominal unitário das Debêntures</w:t>
      </w:r>
      <w:r w:rsidR="00913D99" w:rsidRPr="000C626C">
        <w:rPr>
          <w:lang w:val="pt-BR"/>
        </w:rPr>
        <w:t>, na Data de Emissão,</w:t>
      </w:r>
      <w:r w:rsidRPr="000C626C">
        <w:rPr>
          <w:lang w:val="pt-BR"/>
        </w:rPr>
        <w:t xml:space="preserve"> será de R</w:t>
      </w:r>
      <w:r w:rsidR="00C7590B" w:rsidRPr="000C626C">
        <w:rPr>
          <w:lang w:val="pt-BR"/>
        </w:rPr>
        <w:t>$</w:t>
      </w:r>
      <w:r w:rsidR="00C7590B">
        <w:rPr>
          <w:lang w:val="pt-BR"/>
        </w:rPr>
        <w:t>1.000,00</w:t>
      </w:r>
      <w:r w:rsidR="00C7590B" w:rsidRPr="000C626C">
        <w:rPr>
          <w:lang w:val="pt-BR"/>
        </w:rPr>
        <w:t xml:space="preserve"> </w:t>
      </w:r>
      <w:r w:rsidRPr="000C626C">
        <w:rPr>
          <w:lang w:val="pt-BR"/>
        </w:rPr>
        <w:t>(</w:t>
      </w:r>
      <w:r w:rsidR="00C7590B">
        <w:rPr>
          <w:lang w:val="pt-BR"/>
        </w:rPr>
        <w:t>mil</w:t>
      </w:r>
      <w:r w:rsidR="00DD78A5" w:rsidRPr="000C626C">
        <w:rPr>
          <w:lang w:val="pt-BR"/>
        </w:rPr>
        <w:t xml:space="preserve"> reais</w:t>
      </w:r>
      <w:r w:rsidRPr="000C626C">
        <w:rPr>
          <w:lang w:val="pt-BR"/>
        </w:rPr>
        <w:t>) (“</w:t>
      </w:r>
      <w:r w:rsidRPr="000C626C">
        <w:rPr>
          <w:b/>
          <w:lang w:val="pt-BR"/>
        </w:rPr>
        <w:t>Valor Nominal Unitário</w:t>
      </w:r>
      <w:r w:rsidRPr="000C626C">
        <w:rPr>
          <w:lang w:val="pt-BR"/>
        </w:rPr>
        <w:t xml:space="preserve">”). </w:t>
      </w:r>
    </w:p>
    <w:p w14:paraId="1F19A0A2" w14:textId="77777777" w:rsidR="004E1850" w:rsidRPr="003421C4" w:rsidRDefault="004E1850" w:rsidP="003432F0">
      <w:pPr>
        <w:pStyle w:val="Level2"/>
        <w:rPr>
          <w:b/>
          <w:lang w:val="pt-BR"/>
        </w:rPr>
      </w:pPr>
      <w:bookmarkStart w:id="40" w:name="_Ref420335418"/>
      <w:r w:rsidRPr="003421C4">
        <w:rPr>
          <w:b/>
          <w:lang w:val="pt-BR"/>
        </w:rPr>
        <w:t>Data de Emissão</w:t>
      </w:r>
      <w:bookmarkEnd w:id="40"/>
      <w:r w:rsidRPr="003421C4">
        <w:rPr>
          <w:b/>
          <w:lang w:val="pt-BR"/>
        </w:rPr>
        <w:t xml:space="preserve"> </w:t>
      </w:r>
    </w:p>
    <w:p w14:paraId="35341861" w14:textId="701C70BF" w:rsidR="004E1850" w:rsidRPr="000C626C" w:rsidRDefault="004E1850" w:rsidP="003432F0">
      <w:pPr>
        <w:pStyle w:val="Level3"/>
        <w:rPr>
          <w:lang w:val="pt-BR"/>
        </w:rPr>
      </w:pPr>
      <w:r w:rsidRPr="000C626C">
        <w:rPr>
          <w:lang w:val="pt-BR"/>
        </w:rPr>
        <w:t>Para todos os fins e efeitos legais, a data de emissão das Debêntures será</w:t>
      </w:r>
      <w:r w:rsidR="00DD78A5" w:rsidRPr="000C626C">
        <w:rPr>
          <w:lang w:val="pt-BR"/>
        </w:rPr>
        <w:t xml:space="preserve"> </w:t>
      </w:r>
      <w:r w:rsidR="004B52CF">
        <w:rPr>
          <w:lang w:val="pt-BR"/>
        </w:rPr>
        <w:t xml:space="preserve">29 </w:t>
      </w:r>
      <w:r w:rsidR="00C7590B">
        <w:rPr>
          <w:lang w:val="pt-BR"/>
        </w:rPr>
        <w:t xml:space="preserve">de </w:t>
      </w:r>
      <w:r w:rsidR="00DB0C0E">
        <w:rPr>
          <w:lang w:val="pt-BR"/>
        </w:rPr>
        <w:t>novembro</w:t>
      </w:r>
      <w:r w:rsidR="00DB0C0E" w:rsidRPr="000C626C">
        <w:rPr>
          <w:lang w:val="pt-BR"/>
        </w:rPr>
        <w:t xml:space="preserve"> </w:t>
      </w:r>
      <w:r w:rsidR="0064203C">
        <w:rPr>
          <w:lang w:val="pt-BR"/>
        </w:rPr>
        <w:t xml:space="preserve">de </w:t>
      </w:r>
      <w:r w:rsidR="00DD78A5" w:rsidRPr="000C626C">
        <w:rPr>
          <w:lang w:val="pt-BR"/>
        </w:rPr>
        <w:t>2018</w:t>
      </w:r>
      <w:r w:rsidRPr="000C626C">
        <w:rPr>
          <w:lang w:val="pt-BR"/>
        </w:rPr>
        <w:t xml:space="preserve"> (“</w:t>
      </w:r>
      <w:r w:rsidRPr="000C626C">
        <w:rPr>
          <w:b/>
          <w:lang w:val="pt-BR"/>
        </w:rPr>
        <w:t>Data de Emissão</w:t>
      </w:r>
      <w:r w:rsidRPr="000C626C">
        <w:rPr>
          <w:lang w:val="pt-BR"/>
        </w:rPr>
        <w:t xml:space="preserve">”). </w:t>
      </w:r>
    </w:p>
    <w:p w14:paraId="2A981D8D" w14:textId="77777777" w:rsidR="004E1850" w:rsidRPr="00B44A81" w:rsidRDefault="004E1850" w:rsidP="003432F0">
      <w:pPr>
        <w:pStyle w:val="Level2"/>
        <w:rPr>
          <w:b/>
        </w:rPr>
      </w:pPr>
      <w:proofErr w:type="spellStart"/>
      <w:r w:rsidRPr="00B44A81">
        <w:rPr>
          <w:b/>
        </w:rPr>
        <w:t>Número</w:t>
      </w:r>
      <w:proofErr w:type="spellEnd"/>
      <w:r w:rsidRPr="00B44A81">
        <w:rPr>
          <w:b/>
        </w:rPr>
        <w:t xml:space="preserve"> da </w:t>
      </w:r>
      <w:proofErr w:type="spellStart"/>
      <w:r w:rsidRPr="00B44A81">
        <w:rPr>
          <w:b/>
        </w:rPr>
        <w:t>Emissão</w:t>
      </w:r>
      <w:proofErr w:type="spellEnd"/>
      <w:r w:rsidRPr="00B44A81">
        <w:rPr>
          <w:b/>
        </w:rPr>
        <w:t xml:space="preserve"> </w:t>
      </w:r>
    </w:p>
    <w:p w14:paraId="28B27BAC" w14:textId="7E90B865" w:rsidR="004E1850" w:rsidRPr="000C626C" w:rsidRDefault="004E1850" w:rsidP="003432F0">
      <w:pPr>
        <w:pStyle w:val="Level3"/>
        <w:rPr>
          <w:lang w:val="pt-BR"/>
        </w:rPr>
      </w:pPr>
      <w:r w:rsidRPr="000C626C">
        <w:rPr>
          <w:lang w:val="pt-BR"/>
        </w:rPr>
        <w:t>A presente Emissão representa a</w:t>
      </w:r>
      <w:r w:rsidR="00DD78A5" w:rsidRPr="000C626C">
        <w:rPr>
          <w:lang w:val="pt-BR"/>
        </w:rPr>
        <w:t xml:space="preserve"> 1ª (primeira)</w:t>
      </w:r>
      <w:r w:rsidRPr="000C626C">
        <w:rPr>
          <w:lang w:val="pt-BR"/>
        </w:rPr>
        <w:t xml:space="preserve"> emissão de debêntures da Emissora. </w:t>
      </w:r>
    </w:p>
    <w:p w14:paraId="623F39F8" w14:textId="1F006AFB" w:rsidR="004E1850" w:rsidRPr="001E40E4" w:rsidRDefault="004E1850" w:rsidP="003432F0">
      <w:pPr>
        <w:pStyle w:val="Level2"/>
        <w:rPr>
          <w:b/>
          <w:lang w:val="pt-BR"/>
        </w:rPr>
      </w:pPr>
      <w:bookmarkStart w:id="41" w:name="_Ref420334827"/>
      <w:r w:rsidRPr="001E40E4">
        <w:rPr>
          <w:b/>
          <w:lang w:val="pt-BR"/>
        </w:rPr>
        <w:t>Número de Séries</w:t>
      </w:r>
      <w:bookmarkEnd w:id="41"/>
      <w:r w:rsidR="00C7590B" w:rsidRPr="001E40E4">
        <w:rPr>
          <w:b/>
          <w:lang w:val="pt-BR"/>
        </w:rPr>
        <w:t xml:space="preserve"> </w:t>
      </w:r>
    </w:p>
    <w:p w14:paraId="2E9FB9AF" w14:textId="70402C39" w:rsidR="004E1850" w:rsidRPr="000C626C" w:rsidRDefault="004E1850" w:rsidP="003432F0">
      <w:pPr>
        <w:pStyle w:val="Level3"/>
        <w:rPr>
          <w:b/>
          <w:lang w:val="pt-BR"/>
        </w:rPr>
      </w:pPr>
      <w:bookmarkStart w:id="42" w:name="_Ref420334801"/>
      <w:r w:rsidRPr="000C626C">
        <w:rPr>
          <w:lang w:val="pt-BR"/>
        </w:rPr>
        <w:t>A Emissão será realizada em</w:t>
      </w:r>
      <w:r w:rsidR="00777723" w:rsidRPr="000C626C">
        <w:rPr>
          <w:lang w:val="pt-BR"/>
        </w:rPr>
        <w:t xml:space="preserve"> </w:t>
      </w:r>
      <w:r w:rsidRPr="000C626C">
        <w:rPr>
          <w:lang w:val="pt-BR"/>
        </w:rPr>
        <w:t>série</w:t>
      </w:r>
      <w:r w:rsidR="00DB0C0E">
        <w:rPr>
          <w:lang w:val="pt-BR"/>
        </w:rPr>
        <w:t xml:space="preserve"> única</w:t>
      </w:r>
      <w:r w:rsidRPr="000C626C">
        <w:rPr>
          <w:lang w:val="pt-BR"/>
        </w:rPr>
        <w:t>.</w:t>
      </w:r>
      <w:bookmarkEnd w:id="42"/>
      <w:r w:rsidRPr="000C626C">
        <w:rPr>
          <w:lang w:val="pt-BR"/>
        </w:rPr>
        <w:t xml:space="preserve"> </w:t>
      </w:r>
    </w:p>
    <w:p w14:paraId="33CADC83" w14:textId="44C80AA2" w:rsidR="004E1850" w:rsidRPr="00B44A81" w:rsidRDefault="004E1850" w:rsidP="003432F0">
      <w:pPr>
        <w:pStyle w:val="Level2"/>
        <w:rPr>
          <w:b/>
        </w:rPr>
      </w:pPr>
      <w:bookmarkStart w:id="43" w:name="_Ref420335400"/>
      <w:proofErr w:type="spellStart"/>
      <w:r w:rsidRPr="00B44A81">
        <w:rPr>
          <w:b/>
        </w:rPr>
        <w:t>Quantidade</w:t>
      </w:r>
      <w:proofErr w:type="spellEnd"/>
      <w:r w:rsidRPr="00B44A81">
        <w:rPr>
          <w:b/>
        </w:rPr>
        <w:t xml:space="preserve"> de </w:t>
      </w:r>
      <w:proofErr w:type="spellStart"/>
      <w:r w:rsidRPr="00B44A81">
        <w:rPr>
          <w:b/>
        </w:rPr>
        <w:t>Debêntures</w:t>
      </w:r>
      <w:bookmarkEnd w:id="43"/>
      <w:proofErr w:type="spellEnd"/>
    </w:p>
    <w:p w14:paraId="087A4B56" w14:textId="218ECC9B" w:rsidR="002C544D" w:rsidRPr="000C626C" w:rsidRDefault="002C544D" w:rsidP="003432F0">
      <w:pPr>
        <w:pStyle w:val="Level3"/>
        <w:rPr>
          <w:rFonts w:cs="Arial"/>
          <w:lang w:val="pt-BR"/>
        </w:rPr>
      </w:pPr>
      <w:r w:rsidRPr="000C626C">
        <w:rPr>
          <w:rFonts w:cs="Arial"/>
          <w:lang w:val="pt-BR"/>
        </w:rPr>
        <w:t>Serão emitidas</w:t>
      </w:r>
      <w:r w:rsidR="009F084C" w:rsidRPr="000C626C">
        <w:rPr>
          <w:rFonts w:cs="Arial"/>
          <w:lang w:val="pt-BR"/>
        </w:rPr>
        <w:t xml:space="preserve"> </w:t>
      </w:r>
      <w:r w:rsidR="001142C7">
        <w:rPr>
          <w:rFonts w:cs="Arial"/>
          <w:lang w:val="pt-BR"/>
        </w:rPr>
        <w:t>19</w:t>
      </w:r>
      <w:r w:rsidR="00C7590B">
        <w:rPr>
          <w:rFonts w:cs="Arial"/>
          <w:lang w:val="pt-BR"/>
        </w:rPr>
        <w:t>.000</w:t>
      </w:r>
      <w:r w:rsidR="009F084C" w:rsidRPr="000C626C">
        <w:rPr>
          <w:rFonts w:cs="Arial"/>
          <w:lang w:val="pt-BR"/>
        </w:rPr>
        <w:t xml:space="preserve"> (</w:t>
      </w:r>
      <w:r w:rsidR="001142C7">
        <w:rPr>
          <w:rFonts w:cs="Arial"/>
          <w:lang w:val="pt-BR"/>
        </w:rPr>
        <w:t xml:space="preserve">dezenove </w:t>
      </w:r>
      <w:r w:rsidR="00C7590B">
        <w:rPr>
          <w:rFonts w:cs="Arial"/>
          <w:lang w:val="pt-BR"/>
        </w:rPr>
        <w:t>mil</w:t>
      </w:r>
      <w:r w:rsidR="00C7590B" w:rsidRPr="000C626C">
        <w:rPr>
          <w:rFonts w:cs="Arial"/>
          <w:lang w:val="pt-BR"/>
        </w:rPr>
        <w:t xml:space="preserve">) </w:t>
      </w:r>
      <w:r w:rsidRPr="000C626C">
        <w:rPr>
          <w:rFonts w:cs="Arial"/>
          <w:lang w:val="pt-BR"/>
        </w:rPr>
        <w:t>Debêntures.</w:t>
      </w:r>
    </w:p>
    <w:p w14:paraId="5F5D5106" w14:textId="77777777" w:rsidR="00644D70" w:rsidRPr="003421C4" w:rsidRDefault="00644D70" w:rsidP="00644D70">
      <w:pPr>
        <w:pStyle w:val="Level2"/>
        <w:keepNext/>
        <w:rPr>
          <w:b/>
          <w:lang w:val="pt-BR"/>
        </w:rPr>
      </w:pPr>
      <w:r w:rsidRPr="003421C4">
        <w:rPr>
          <w:b/>
          <w:lang w:val="pt-BR"/>
        </w:rPr>
        <w:t>Imunidade de Debenturistas</w:t>
      </w:r>
    </w:p>
    <w:p w14:paraId="7EAF31D6" w14:textId="77777777" w:rsidR="0021634B" w:rsidRPr="002431A5" w:rsidRDefault="0021634B" w:rsidP="0021634B">
      <w:pPr>
        <w:pStyle w:val="Level3"/>
        <w:rPr>
          <w:lang w:val="pt-BR"/>
        </w:rPr>
      </w:pPr>
      <w:bookmarkStart w:id="44" w:name="_Ref435690063"/>
      <w:r w:rsidRPr="002431A5">
        <w:rPr>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2431A5">
        <w:rPr>
          <w:bCs/>
          <w:lang w:val="pt-BR"/>
        </w:rPr>
        <w:t xml:space="preserve"> legislação tributária em vigor</w:t>
      </w:r>
      <w:r w:rsidRPr="002431A5">
        <w:rPr>
          <w:lang w:val="pt-BR"/>
        </w:rPr>
        <w:t xml:space="preserve"> nos rendimentos de tal Debenturista.</w:t>
      </w:r>
      <w:bookmarkEnd w:id="44"/>
      <w:r w:rsidRPr="002431A5">
        <w:rPr>
          <w:lang w:val="pt-BR"/>
        </w:rPr>
        <w:t xml:space="preserve"> </w:t>
      </w:r>
    </w:p>
    <w:p w14:paraId="2217D58B" w14:textId="08E5355A" w:rsidR="0021634B" w:rsidRPr="002431A5" w:rsidRDefault="0021634B" w:rsidP="0021634B">
      <w:pPr>
        <w:pStyle w:val="Level3"/>
        <w:rPr>
          <w:lang w:val="pt-BR"/>
        </w:rPr>
      </w:pPr>
      <w:r w:rsidRPr="002431A5">
        <w:rPr>
          <w:lang w:val="pt-BR"/>
        </w:rPr>
        <w:t xml:space="preserve">O Debenturista que tenha apresentado documentação comprobatória de sua condição de imunidade ou isenção tributária, nos termos da Cláusula </w:t>
      </w:r>
      <w:r>
        <w:fldChar w:fldCharType="begin"/>
      </w:r>
      <w:r>
        <w:rPr>
          <w:lang w:val="pt-BR"/>
        </w:rPr>
        <w:instrText xml:space="preserve"> REF _Ref435690063 \r \h </w:instrText>
      </w:r>
      <w:r>
        <w:fldChar w:fldCharType="separate"/>
      </w:r>
      <w:r w:rsidR="007C317F">
        <w:rPr>
          <w:lang w:val="pt-BR"/>
        </w:rPr>
        <w:t>5.7.1</w:t>
      </w:r>
      <w:r>
        <w:fldChar w:fldCharType="end"/>
      </w:r>
      <w:r w:rsidRPr="002431A5">
        <w:rPr>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0767FBDC" w14:textId="3DCCCFE9" w:rsidR="0021634B" w:rsidRPr="002431A5" w:rsidRDefault="0021634B" w:rsidP="0021634B">
      <w:pPr>
        <w:pStyle w:val="Level3"/>
        <w:rPr>
          <w:lang w:val="pt-BR"/>
        </w:rPr>
      </w:pPr>
      <w:r w:rsidRPr="002431A5">
        <w:rPr>
          <w:lang w:val="pt-BR"/>
        </w:rPr>
        <w:t xml:space="preserve">Mesmo que tenha recebido a documentação referida na Cláusula </w:t>
      </w:r>
      <w:r>
        <w:fldChar w:fldCharType="begin"/>
      </w:r>
      <w:r>
        <w:rPr>
          <w:lang w:val="pt-BR"/>
        </w:rPr>
        <w:instrText xml:space="preserve"> REF _Ref435690063 \r \h </w:instrText>
      </w:r>
      <w:r>
        <w:fldChar w:fldCharType="separate"/>
      </w:r>
      <w:r w:rsidR="007C317F">
        <w:rPr>
          <w:lang w:val="pt-BR"/>
        </w:rPr>
        <w:t>5.7.1</w:t>
      </w:r>
      <w:r>
        <w:fldChar w:fldCharType="end"/>
      </w:r>
      <w:r w:rsidRPr="002431A5">
        <w:rPr>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w:t>
      </w:r>
    </w:p>
    <w:p w14:paraId="0B048622" w14:textId="77777777" w:rsidR="00C71EAB" w:rsidRPr="005E571F" w:rsidRDefault="00C71EAB" w:rsidP="003432F0">
      <w:pPr>
        <w:pStyle w:val="Level2"/>
        <w:rPr>
          <w:b/>
          <w:lang w:val="pt-BR"/>
        </w:rPr>
      </w:pPr>
      <w:r w:rsidRPr="005E571F">
        <w:rPr>
          <w:b/>
          <w:lang w:val="pt-BR"/>
        </w:rPr>
        <w:t xml:space="preserve">Prazo e Data de Vencimento </w:t>
      </w:r>
    </w:p>
    <w:p w14:paraId="479A7BED" w14:textId="4F187037" w:rsidR="00C71EAB" w:rsidRPr="000C626C" w:rsidRDefault="00A93AFF" w:rsidP="003432F0">
      <w:pPr>
        <w:pStyle w:val="Level3"/>
        <w:rPr>
          <w:rFonts w:cs="Arial"/>
          <w:iCs/>
          <w:lang w:val="pt-BR"/>
        </w:rPr>
      </w:pPr>
      <w:bookmarkStart w:id="45" w:name="_Hlk491868222"/>
      <w:r w:rsidRPr="000C626C">
        <w:rPr>
          <w:rFonts w:cs="Arial"/>
          <w:lang w:val="pt-BR"/>
        </w:rPr>
        <w:t xml:space="preserve">Ressalvada a hipótese </w:t>
      </w:r>
      <w:r w:rsidRPr="000C626C">
        <w:rPr>
          <w:lang w:val="pt-BR"/>
        </w:rPr>
        <w:t>de vencimento antecipado das obrigações decorrentes das Debêntures</w:t>
      </w:r>
      <w:r w:rsidR="00577E80" w:rsidRPr="000C626C">
        <w:rPr>
          <w:lang w:val="pt-BR"/>
        </w:rPr>
        <w:t xml:space="preserve">, conforme os </w:t>
      </w:r>
      <w:bookmarkEnd w:id="45"/>
      <w:r w:rsidR="00577E80" w:rsidRPr="000C626C">
        <w:rPr>
          <w:rFonts w:cs="Arial"/>
          <w:lang w:val="pt-BR"/>
        </w:rPr>
        <w:t>termos previstos nesta Escritura de Emissão</w:t>
      </w:r>
      <w:r w:rsidR="00C71EAB" w:rsidRPr="000C626C">
        <w:rPr>
          <w:rFonts w:cs="Arial"/>
          <w:lang w:val="pt-BR"/>
        </w:rPr>
        <w:t xml:space="preserve">, </w:t>
      </w:r>
      <w:r w:rsidR="00007A95" w:rsidRPr="000C626C">
        <w:rPr>
          <w:lang w:val="pt-BR"/>
        </w:rPr>
        <w:t xml:space="preserve">as Debêntures terão prazo de vencimento de </w:t>
      </w:r>
      <w:r w:rsidR="001142C7">
        <w:rPr>
          <w:lang w:val="pt-BR"/>
        </w:rPr>
        <w:t>5</w:t>
      </w:r>
      <w:r w:rsidR="00007A95" w:rsidRPr="000C626C">
        <w:rPr>
          <w:lang w:val="pt-BR"/>
        </w:rPr>
        <w:t xml:space="preserve"> (</w:t>
      </w:r>
      <w:r w:rsidR="001142C7">
        <w:rPr>
          <w:lang w:val="pt-BR"/>
        </w:rPr>
        <w:t>cinco</w:t>
      </w:r>
      <w:r w:rsidR="00007A95" w:rsidRPr="000C626C">
        <w:rPr>
          <w:lang w:val="pt-BR"/>
        </w:rPr>
        <w:t xml:space="preserve">) anos contados da Data de Emissão, vencendo-se, portanto, em </w:t>
      </w:r>
      <w:r w:rsidR="001142C7">
        <w:rPr>
          <w:lang w:val="pt-BR"/>
        </w:rPr>
        <w:t>[</w:t>
      </w:r>
      <w:r w:rsidR="001142C7">
        <w:rPr>
          <w:lang w:val="pt-BR"/>
        </w:rPr>
        <w:sym w:font="Symbol" w:char="F0B7"/>
      </w:r>
      <w:r w:rsidR="001142C7">
        <w:rPr>
          <w:lang w:val="pt-BR"/>
        </w:rPr>
        <w:t>]</w:t>
      </w:r>
      <w:r w:rsidR="00C7590B">
        <w:rPr>
          <w:lang w:val="pt-BR"/>
        </w:rPr>
        <w:t xml:space="preserve"> de </w:t>
      </w:r>
      <w:r w:rsidR="001142C7">
        <w:rPr>
          <w:lang w:val="pt-BR"/>
        </w:rPr>
        <w:t>novembro</w:t>
      </w:r>
      <w:r w:rsidR="001142C7" w:rsidRPr="000C626C">
        <w:rPr>
          <w:lang w:val="pt-BR"/>
        </w:rPr>
        <w:t xml:space="preserve"> </w:t>
      </w:r>
      <w:r w:rsidR="00007A95" w:rsidRPr="000C626C">
        <w:rPr>
          <w:lang w:val="pt-BR"/>
        </w:rPr>
        <w:t>de 202</w:t>
      </w:r>
      <w:r w:rsidR="001142C7">
        <w:rPr>
          <w:lang w:val="pt-BR"/>
        </w:rPr>
        <w:t>3</w:t>
      </w:r>
      <w:r w:rsidR="00007A95" w:rsidRPr="000C626C">
        <w:rPr>
          <w:lang w:val="pt-BR"/>
        </w:rPr>
        <w:t xml:space="preserve"> (“</w:t>
      </w:r>
      <w:r w:rsidR="00007A95" w:rsidRPr="000C626C">
        <w:rPr>
          <w:b/>
          <w:lang w:val="pt-BR"/>
        </w:rPr>
        <w:t>Data de Vencimento</w:t>
      </w:r>
      <w:r w:rsidR="00F34254" w:rsidRPr="00D0334C">
        <w:rPr>
          <w:lang w:val="pt-BR"/>
        </w:rPr>
        <w:t>”</w:t>
      </w:r>
      <w:r w:rsidR="00007A95" w:rsidRPr="000C626C">
        <w:rPr>
          <w:lang w:val="pt-BR"/>
        </w:rPr>
        <w:t>).</w:t>
      </w:r>
    </w:p>
    <w:p w14:paraId="2174026C" w14:textId="77777777" w:rsidR="004E1850" w:rsidRPr="00B44A81" w:rsidRDefault="004E1850" w:rsidP="003432F0">
      <w:pPr>
        <w:pStyle w:val="Level2"/>
        <w:rPr>
          <w:b/>
        </w:rPr>
      </w:pPr>
      <w:r w:rsidRPr="00B44A81">
        <w:rPr>
          <w:b/>
        </w:rPr>
        <w:t xml:space="preserve">Banco </w:t>
      </w:r>
      <w:proofErr w:type="spellStart"/>
      <w:r w:rsidRPr="00B44A81">
        <w:rPr>
          <w:b/>
        </w:rPr>
        <w:t>Liquidante</w:t>
      </w:r>
      <w:proofErr w:type="spellEnd"/>
      <w:r w:rsidRPr="00B44A81">
        <w:rPr>
          <w:b/>
        </w:rPr>
        <w:t xml:space="preserve"> e Escriturador </w:t>
      </w:r>
    </w:p>
    <w:p w14:paraId="7A8D9F1B" w14:textId="00F2746B" w:rsidR="00DC75E6" w:rsidRPr="000C626C" w:rsidRDefault="004B04AD" w:rsidP="003432F0">
      <w:pPr>
        <w:pStyle w:val="Level3"/>
        <w:rPr>
          <w:b/>
          <w:lang w:val="pt-BR"/>
        </w:rPr>
      </w:pPr>
      <w:r w:rsidRPr="000C626C">
        <w:rPr>
          <w:lang w:val="pt-BR"/>
        </w:rPr>
        <w:lastRenderedPageBreak/>
        <w:t xml:space="preserve">O banco liquidante da Emissão e o escriturador das Debêntures será o </w:t>
      </w:r>
      <w:r w:rsidR="001142C7">
        <w:rPr>
          <w:lang w:val="pt-BR"/>
        </w:rPr>
        <w:t>[</w:t>
      </w:r>
      <w:r w:rsidR="001142C7" w:rsidRPr="00190B7E">
        <w:rPr>
          <w:highlight w:val="yellow"/>
          <w:lang w:val="pt-BR"/>
        </w:rPr>
        <w:sym w:font="Symbol" w:char="F0B7"/>
      </w:r>
      <w:r w:rsidR="001142C7">
        <w:rPr>
          <w:lang w:val="pt-BR"/>
        </w:rPr>
        <w:t>]</w:t>
      </w:r>
      <w:r w:rsidR="006F1AAC" w:rsidRPr="006F1AAC">
        <w:rPr>
          <w:lang w:val="pt-BR"/>
        </w:rPr>
        <w:t xml:space="preserve">, </w:t>
      </w:r>
      <w:r w:rsidR="00EE58D4">
        <w:rPr>
          <w:lang w:val="pt-BR"/>
        </w:rPr>
        <w:t>instituição financeira com sede na Cidade de [</w:t>
      </w:r>
      <w:r w:rsidR="00EE58D4" w:rsidRPr="00190B7E">
        <w:rPr>
          <w:highlight w:val="yellow"/>
          <w:lang w:val="pt-BR"/>
        </w:rPr>
        <w:sym w:font="Symbol" w:char="F0B7"/>
      </w:r>
      <w:r w:rsidR="00EE58D4">
        <w:rPr>
          <w:lang w:val="pt-BR"/>
        </w:rPr>
        <w:t>], Estado de [</w:t>
      </w:r>
      <w:r w:rsidR="00EE58D4" w:rsidRPr="00190B7E">
        <w:rPr>
          <w:highlight w:val="yellow"/>
          <w:lang w:val="pt-BR"/>
        </w:rPr>
        <w:sym w:font="Symbol" w:char="F0B7"/>
      </w:r>
      <w:r w:rsidR="00EE58D4">
        <w:rPr>
          <w:lang w:val="pt-BR"/>
        </w:rPr>
        <w:t>], inscrita no CNPJ sob o nº [</w:t>
      </w:r>
      <w:r w:rsidR="00EE58D4" w:rsidRPr="00190B7E">
        <w:rPr>
          <w:highlight w:val="yellow"/>
          <w:lang w:val="pt-BR"/>
        </w:rPr>
        <w:sym w:font="Symbol" w:char="F0B7"/>
      </w:r>
      <w:r w:rsidR="00EE58D4">
        <w:rPr>
          <w:lang w:val="pt-BR"/>
        </w:rPr>
        <w:t>]</w:t>
      </w:r>
      <w:r w:rsidRPr="000C626C" w:rsidDel="00D25D04">
        <w:rPr>
          <w:lang w:val="pt-BR"/>
        </w:rPr>
        <w:t xml:space="preserve"> </w:t>
      </w:r>
      <w:r w:rsidRPr="000C626C">
        <w:rPr>
          <w:lang w:val="pt-BR"/>
        </w:rPr>
        <w:t>(“</w:t>
      </w:r>
      <w:r w:rsidRPr="000C626C">
        <w:rPr>
          <w:b/>
          <w:lang w:val="pt-BR"/>
        </w:rPr>
        <w:t>Banco Liquidante</w:t>
      </w:r>
      <w:r w:rsidRPr="000C626C">
        <w:rPr>
          <w:lang w:val="pt-BR"/>
        </w:rPr>
        <w:t>”, cuja definição inclui qualquer outra instituição que venha a suceder o Banco Liquidante na prestação dos serviços de banco liquidante da Emissão; e “</w:t>
      </w:r>
      <w:r w:rsidRPr="000C626C">
        <w:rPr>
          <w:b/>
          <w:lang w:val="pt-BR"/>
        </w:rPr>
        <w:t>Escriturador</w:t>
      </w:r>
      <w:r w:rsidRPr="000C626C">
        <w:rPr>
          <w:lang w:val="pt-BR"/>
        </w:rPr>
        <w:t>”, cuja definição inclui qualquer outra instituição que venha a suceder o Escriturador na prestação dos serviços de escriturador das Debêntures).</w:t>
      </w:r>
      <w:r w:rsidR="00C7590B">
        <w:rPr>
          <w:lang w:val="pt-BR"/>
        </w:rPr>
        <w:t xml:space="preserve"> </w:t>
      </w:r>
      <w:r w:rsidR="00A23A5F" w:rsidRPr="002431A5">
        <w:rPr>
          <w:b/>
          <w:highlight w:val="yellow"/>
          <w:lang w:val="pt-BR"/>
        </w:rPr>
        <w:t xml:space="preserve">[Nota </w:t>
      </w:r>
      <w:proofErr w:type="spellStart"/>
      <w:r w:rsidR="00A23A5F" w:rsidRPr="002431A5">
        <w:rPr>
          <w:b/>
          <w:highlight w:val="yellow"/>
          <w:lang w:val="pt-BR"/>
        </w:rPr>
        <w:t>Lefosse</w:t>
      </w:r>
      <w:proofErr w:type="spellEnd"/>
      <w:r w:rsidR="00A23A5F" w:rsidRPr="002431A5">
        <w:rPr>
          <w:b/>
          <w:highlight w:val="yellow"/>
          <w:lang w:val="pt-BR"/>
        </w:rPr>
        <w:t>: VBI e IBBA, favor informar.]</w:t>
      </w:r>
    </w:p>
    <w:p w14:paraId="261DBFA7" w14:textId="77777777" w:rsidR="00C71EAB" w:rsidRPr="000C626C" w:rsidRDefault="00C71EAB" w:rsidP="003432F0">
      <w:pPr>
        <w:pStyle w:val="Level2"/>
        <w:rPr>
          <w:b/>
          <w:lang w:val="pt-BR"/>
        </w:rPr>
      </w:pPr>
      <w:r w:rsidRPr="000C626C">
        <w:rPr>
          <w:b/>
          <w:lang w:val="pt-BR"/>
        </w:rPr>
        <w:t>Forma e Comprovação da Titularidade das Debêntures</w:t>
      </w:r>
    </w:p>
    <w:p w14:paraId="5E4E326C" w14:textId="77777777" w:rsidR="004E1850" w:rsidRPr="000C626C" w:rsidRDefault="00B104DE" w:rsidP="003432F0">
      <w:pPr>
        <w:pStyle w:val="Level3"/>
        <w:rPr>
          <w:rFonts w:cs="Arial"/>
          <w:szCs w:val="20"/>
          <w:lang w:val="pt-BR"/>
        </w:rPr>
      </w:pPr>
      <w:bookmarkStart w:id="46" w:name="_DV_M70"/>
      <w:bookmarkEnd w:id="46"/>
      <w:r w:rsidRPr="000C626C">
        <w:rPr>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004E1850" w:rsidRPr="000C626C">
        <w:rPr>
          <w:rFonts w:cs="Arial"/>
          <w:szCs w:val="20"/>
          <w:lang w:val="pt-BR"/>
        </w:rPr>
        <w:t xml:space="preserve"> </w:t>
      </w:r>
    </w:p>
    <w:p w14:paraId="78F14162" w14:textId="77777777" w:rsidR="004E1850" w:rsidRPr="00B44A81" w:rsidRDefault="004E1850" w:rsidP="003432F0">
      <w:pPr>
        <w:pStyle w:val="Level2"/>
        <w:rPr>
          <w:b/>
        </w:rPr>
      </w:pPr>
      <w:proofErr w:type="spellStart"/>
      <w:r w:rsidRPr="00B44A81">
        <w:rPr>
          <w:b/>
        </w:rPr>
        <w:t>Conversibilidade</w:t>
      </w:r>
      <w:proofErr w:type="spellEnd"/>
      <w:r w:rsidRPr="00B44A81">
        <w:rPr>
          <w:b/>
        </w:rPr>
        <w:t xml:space="preserve"> </w:t>
      </w:r>
    </w:p>
    <w:p w14:paraId="5A6638DF" w14:textId="77777777" w:rsidR="004E1850" w:rsidRPr="000C626C" w:rsidRDefault="004E1850" w:rsidP="003432F0">
      <w:pPr>
        <w:pStyle w:val="Level3"/>
        <w:rPr>
          <w:lang w:val="pt-BR"/>
        </w:rPr>
      </w:pPr>
      <w:r w:rsidRPr="000C626C">
        <w:rPr>
          <w:lang w:val="pt-BR"/>
        </w:rPr>
        <w:t xml:space="preserve">As Debêntures serão simples, não conversíveis em ações de emissão da Emissora. </w:t>
      </w:r>
    </w:p>
    <w:p w14:paraId="1EA0AEFC" w14:textId="77777777" w:rsidR="004E1850" w:rsidRPr="00B44A81" w:rsidRDefault="004E1850" w:rsidP="003432F0">
      <w:pPr>
        <w:pStyle w:val="Level2"/>
        <w:rPr>
          <w:b/>
        </w:rPr>
      </w:pPr>
      <w:proofErr w:type="spellStart"/>
      <w:r w:rsidRPr="00B44A81">
        <w:rPr>
          <w:b/>
        </w:rPr>
        <w:t>Espécie</w:t>
      </w:r>
      <w:proofErr w:type="spellEnd"/>
      <w:r w:rsidRPr="00B44A81">
        <w:rPr>
          <w:b/>
        </w:rPr>
        <w:t xml:space="preserve"> </w:t>
      </w:r>
    </w:p>
    <w:p w14:paraId="1565C993" w14:textId="62390353" w:rsidR="004E1850" w:rsidRPr="000C626C" w:rsidRDefault="006F1AAC" w:rsidP="003432F0">
      <w:pPr>
        <w:pStyle w:val="Level3"/>
        <w:rPr>
          <w:lang w:val="pt-BR"/>
        </w:rPr>
      </w:pPr>
      <w:r w:rsidRPr="000C626C">
        <w:rPr>
          <w:lang w:val="pt-BR"/>
        </w:rPr>
        <w:t xml:space="preserve">As Debêntures serão da espécie quirografária, nos termos do artigo 58, </w:t>
      </w:r>
      <w:r w:rsidRPr="000C626C">
        <w:rPr>
          <w:i/>
          <w:iCs/>
          <w:lang w:val="pt-BR"/>
        </w:rPr>
        <w:t>caput</w:t>
      </w:r>
      <w:r w:rsidRPr="000C626C">
        <w:rPr>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7CF2BF93" w14:textId="77777777" w:rsidR="004E1850" w:rsidRPr="00B44A81" w:rsidRDefault="004E1850" w:rsidP="003432F0">
      <w:pPr>
        <w:pStyle w:val="Level2"/>
        <w:rPr>
          <w:b/>
        </w:rPr>
      </w:pPr>
      <w:proofErr w:type="spellStart"/>
      <w:r w:rsidRPr="00B44A81">
        <w:rPr>
          <w:b/>
        </w:rPr>
        <w:t>Direito</w:t>
      </w:r>
      <w:proofErr w:type="spellEnd"/>
      <w:r w:rsidRPr="00B44A81">
        <w:rPr>
          <w:b/>
        </w:rPr>
        <w:t xml:space="preserve"> de </w:t>
      </w:r>
      <w:proofErr w:type="spellStart"/>
      <w:r w:rsidRPr="00B44A81">
        <w:rPr>
          <w:b/>
        </w:rPr>
        <w:t>Preferência</w:t>
      </w:r>
      <w:proofErr w:type="spellEnd"/>
      <w:r w:rsidRPr="00B44A81">
        <w:rPr>
          <w:b/>
        </w:rPr>
        <w:t xml:space="preserve"> </w:t>
      </w:r>
    </w:p>
    <w:p w14:paraId="07AC6CEE" w14:textId="2566E539" w:rsidR="004E1850" w:rsidRPr="000C626C" w:rsidRDefault="004E1850" w:rsidP="003432F0">
      <w:pPr>
        <w:pStyle w:val="Level3"/>
        <w:rPr>
          <w:lang w:val="pt-BR"/>
        </w:rPr>
      </w:pPr>
      <w:r w:rsidRPr="000C626C">
        <w:rPr>
          <w:lang w:val="pt-BR"/>
        </w:rPr>
        <w:t xml:space="preserve">Não haverá direito de preferência </w:t>
      </w:r>
      <w:r w:rsidR="00C71EAB" w:rsidRPr="000C626C">
        <w:rPr>
          <w:lang w:val="pt-BR"/>
        </w:rPr>
        <w:t xml:space="preserve">dos atuais acionistas da Emissora </w:t>
      </w:r>
      <w:r w:rsidRPr="000C626C">
        <w:rPr>
          <w:lang w:val="pt-BR"/>
        </w:rPr>
        <w:t xml:space="preserve">na subscrição das Debêntures. </w:t>
      </w:r>
    </w:p>
    <w:p w14:paraId="7CDBAA1E" w14:textId="77777777" w:rsidR="004E1850" w:rsidRPr="00B44A81" w:rsidRDefault="004E1850" w:rsidP="003432F0">
      <w:pPr>
        <w:pStyle w:val="Level2"/>
        <w:rPr>
          <w:b/>
        </w:rPr>
      </w:pPr>
      <w:proofErr w:type="spellStart"/>
      <w:r w:rsidRPr="00B44A81">
        <w:rPr>
          <w:b/>
        </w:rPr>
        <w:t>Repactuação</w:t>
      </w:r>
      <w:proofErr w:type="spellEnd"/>
      <w:r w:rsidRPr="00B44A81">
        <w:rPr>
          <w:b/>
        </w:rPr>
        <w:t xml:space="preserve"> </w:t>
      </w:r>
      <w:proofErr w:type="spellStart"/>
      <w:r w:rsidR="008849C0" w:rsidRPr="00B44A81">
        <w:rPr>
          <w:b/>
        </w:rPr>
        <w:t>Programada</w:t>
      </w:r>
      <w:proofErr w:type="spellEnd"/>
    </w:p>
    <w:p w14:paraId="121A41EE" w14:textId="77777777" w:rsidR="004E1850" w:rsidRPr="000C626C" w:rsidRDefault="001E0590" w:rsidP="003432F0">
      <w:pPr>
        <w:pStyle w:val="Level3"/>
        <w:rPr>
          <w:lang w:val="pt-BR"/>
        </w:rPr>
      </w:pPr>
      <w:r w:rsidRPr="000C626C">
        <w:rPr>
          <w:lang w:val="pt-BR"/>
        </w:rPr>
        <w:t>As Debêntures não serão objeto de repactuação programada</w:t>
      </w:r>
      <w:r w:rsidR="004E1850" w:rsidRPr="000C626C">
        <w:rPr>
          <w:lang w:val="pt-BR"/>
        </w:rPr>
        <w:t xml:space="preserve">. </w:t>
      </w:r>
    </w:p>
    <w:p w14:paraId="145FF2D9" w14:textId="77777777" w:rsidR="001E0590" w:rsidRPr="00B44A81" w:rsidRDefault="001E0590" w:rsidP="003432F0">
      <w:pPr>
        <w:pStyle w:val="Level2"/>
        <w:rPr>
          <w:b/>
        </w:rPr>
      </w:pPr>
      <w:bookmarkStart w:id="48" w:name="_Ref427685207"/>
      <w:proofErr w:type="spellStart"/>
      <w:r w:rsidRPr="00B44A81">
        <w:rPr>
          <w:b/>
        </w:rPr>
        <w:t>Amortização</w:t>
      </w:r>
      <w:proofErr w:type="spellEnd"/>
      <w:r w:rsidRPr="00B44A81">
        <w:rPr>
          <w:b/>
        </w:rPr>
        <w:t xml:space="preserve"> </w:t>
      </w:r>
      <w:proofErr w:type="spellStart"/>
      <w:r w:rsidRPr="00B44A81">
        <w:rPr>
          <w:b/>
        </w:rPr>
        <w:t>Programada</w:t>
      </w:r>
      <w:bookmarkEnd w:id="48"/>
      <w:proofErr w:type="spellEnd"/>
      <w:r w:rsidRPr="00B44A81">
        <w:rPr>
          <w:b/>
        </w:rPr>
        <w:t xml:space="preserve"> </w:t>
      </w:r>
    </w:p>
    <w:p w14:paraId="70927BCD" w14:textId="48638C6D" w:rsidR="00AC0DF5" w:rsidRPr="00190B7E" w:rsidRDefault="00577E80" w:rsidP="004819A8">
      <w:pPr>
        <w:pStyle w:val="Level3"/>
        <w:rPr>
          <w:rFonts w:cs="Arial"/>
          <w:b/>
          <w:lang w:val="pt-BR"/>
        </w:rPr>
      </w:pPr>
      <w:r w:rsidRPr="000C626C">
        <w:rPr>
          <w:rFonts w:cs="Arial"/>
          <w:lang w:val="pt-BR"/>
        </w:rPr>
        <w:t xml:space="preserve">Ressalvada a hipótese </w:t>
      </w:r>
      <w:r w:rsidRPr="000C626C">
        <w:rPr>
          <w:lang w:val="pt-BR"/>
        </w:rPr>
        <w:t>de vencimento antecipado das obrigações decorrentes das Debêntures</w:t>
      </w:r>
      <w:r w:rsidR="002F73C9">
        <w:rPr>
          <w:lang w:val="pt-BR"/>
        </w:rPr>
        <w:t xml:space="preserve">, Resgate Antecipado (conforme abaixo definido), Amortização Extraordinária </w:t>
      </w:r>
      <w:r w:rsidR="00976F16">
        <w:rPr>
          <w:lang w:val="pt-BR"/>
        </w:rPr>
        <w:t xml:space="preserve">Obrigatória </w:t>
      </w:r>
      <w:r w:rsidR="002F73C9">
        <w:rPr>
          <w:lang w:val="pt-BR"/>
        </w:rPr>
        <w:t>(conforme abaixo definido)</w:t>
      </w:r>
      <w:r w:rsidRPr="000C626C">
        <w:rPr>
          <w:lang w:val="pt-BR"/>
        </w:rPr>
        <w:t xml:space="preserve">, conforme os </w:t>
      </w:r>
      <w:r w:rsidRPr="000C626C">
        <w:rPr>
          <w:rFonts w:cs="Arial"/>
          <w:lang w:val="pt-BR"/>
        </w:rPr>
        <w:t>termos previstos nesta Escritura de Emissão</w:t>
      </w:r>
      <w:r w:rsidR="00C55BBA" w:rsidRPr="000C626C">
        <w:rPr>
          <w:lang w:val="pt-BR"/>
        </w:rPr>
        <w:t xml:space="preserve">, </w:t>
      </w:r>
      <w:r w:rsidR="00CD2BC7" w:rsidRPr="000C626C">
        <w:rPr>
          <w:lang w:val="pt-BR"/>
        </w:rPr>
        <w:t xml:space="preserve">o Valor Nominal Unitário das Debêntures </w:t>
      </w:r>
      <w:r w:rsidR="0039249D">
        <w:rPr>
          <w:lang w:val="pt-BR"/>
        </w:rPr>
        <w:t xml:space="preserve">será amortizado </w:t>
      </w:r>
      <w:r w:rsidR="00D540DC" w:rsidRPr="00190B7E">
        <w:rPr>
          <w:lang w:val="pt-BR"/>
        </w:rPr>
        <w:t xml:space="preserve">em uma única parcela, na Data de Vencimento </w:t>
      </w:r>
      <w:r w:rsidR="00D540DC" w:rsidRPr="00906FD5">
        <w:rPr>
          <w:lang w:val="pt-BR"/>
        </w:rPr>
        <w:t>(</w:t>
      </w:r>
      <w:r w:rsidR="001F17FB" w:rsidRPr="000C626C">
        <w:rPr>
          <w:lang w:val="pt-BR"/>
        </w:rPr>
        <w:t>“</w:t>
      </w:r>
      <w:r w:rsidR="001F17FB" w:rsidRPr="000C626C">
        <w:rPr>
          <w:b/>
          <w:lang w:val="pt-BR"/>
        </w:rPr>
        <w:t>Data de Amortização</w:t>
      </w:r>
      <w:r w:rsidR="001F17FB" w:rsidRPr="000C626C">
        <w:rPr>
          <w:lang w:val="pt-BR"/>
        </w:rPr>
        <w:t>”</w:t>
      </w:r>
      <w:r w:rsidR="00D540DC">
        <w:rPr>
          <w:lang w:val="pt-BR"/>
        </w:rPr>
        <w:t>)</w:t>
      </w:r>
      <w:r w:rsidR="001F17FB" w:rsidRPr="000C626C">
        <w:rPr>
          <w:lang w:val="pt-BR"/>
        </w:rPr>
        <w:t>:</w:t>
      </w:r>
    </w:p>
    <w:p w14:paraId="7C40F325" w14:textId="354749D1" w:rsidR="001E0590" w:rsidRPr="000C626C" w:rsidRDefault="001E0590" w:rsidP="003432F0">
      <w:pPr>
        <w:pStyle w:val="Level2"/>
        <w:rPr>
          <w:b/>
          <w:lang w:val="pt-BR"/>
        </w:rPr>
      </w:pPr>
      <w:bookmarkStart w:id="49" w:name="_Ref420335077"/>
      <w:r w:rsidRPr="000C626C">
        <w:rPr>
          <w:b/>
          <w:lang w:val="pt-BR"/>
        </w:rPr>
        <w:t xml:space="preserve">Atualização </w:t>
      </w:r>
      <w:r w:rsidR="00D76577" w:rsidRPr="000C626C">
        <w:rPr>
          <w:b/>
          <w:lang w:val="pt-BR"/>
        </w:rPr>
        <w:t>Monetária</w:t>
      </w:r>
      <w:r w:rsidRPr="000C626C">
        <w:rPr>
          <w:b/>
          <w:lang w:val="pt-BR"/>
        </w:rPr>
        <w:t xml:space="preserve"> </w:t>
      </w:r>
      <w:r w:rsidR="007C5D6E" w:rsidRPr="000C626C">
        <w:rPr>
          <w:b/>
          <w:lang w:val="pt-BR"/>
        </w:rPr>
        <w:t>das Debêntures</w:t>
      </w:r>
      <w:r w:rsidR="00DE6273" w:rsidRPr="000C626C">
        <w:rPr>
          <w:b/>
          <w:lang w:val="pt-BR"/>
        </w:rPr>
        <w:t xml:space="preserve"> </w:t>
      </w:r>
    </w:p>
    <w:p w14:paraId="619BD95F" w14:textId="270D1240" w:rsidR="00423362" w:rsidRPr="000C626C" w:rsidRDefault="00423362" w:rsidP="003432F0">
      <w:pPr>
        <w:pStyle w:val="Level3"/>
        <w:rPr>
          <w:lang w:val="pt-BR"/>
        </w:rPr>
      </w:pPr>
      <w:r w:rsidRPr="000C626C">
        <w:rPr>
          <w:lang w:val="pt-BR"/>
        </w:rPr>
        <w:t>O Valor Nominal Unitário</w:t>
      </w:r>
      <w:r w:rsidR="00426FD0">
        <w:rPr>
          <w:lang w:val="pt-BR"/>
        </w:rPr>
        <w:t xml:space="preserve"> ou saldo do Valor Nominal Unitário, conforme aplicável,</w:t>
      </w:r>
      <w:r w:rsidRPr="000C626C">
        <w:rPr>
          <w:lang w:val="pt-BR"/>
        </w:rPr>
        <w:t xml:space="preserve"> das Debêntures não será atualizado monetariamente.</w:t>
      </w:r>
    </w:p>
    <w:p w14:paraId="22B034E3" w14:textId="72DB9E5F" w:rsidR="001E0590" w:rsidRPr="000C626C" w:rsidRDefault="001E0590" w:rsidP="003432F0">
      <w:pPr>
        <w:pStyle w:val="Level2"/>
        <w:rPr>
          <w:b/>
          <w:lang w:val="pt-BR"/>
        </w:rPr>
      </w:pPr>
      <w:r w:rsidRPr="000C626C">
        <w:rPr>
          <w:b/>
          <w:lang w:val="pt-BR"/>
        </w:rPr>
        <w:t>Remuneração das Debêntures e Pagamento da Remuneração</w:t>
      </w:r>
      <w:bookmarkEnd w:id="49"/>
    </w:p>
    <w:p w14:paraId="6E26F9ED" w14:textId="054E5F9C" w:rsidR="00120924" w:rsidRPr="00906FD5" w:rsidRDefault="00120924" w:rsidP="003432F0">
      <w:pPr>
        <w:pStyle w:val="Level3"/>
        <w:rPr>
          <w:b/>
          <w:lang w:val="pt-BR"/>
        </w:rPr>
      </w:pPr>
      <w:r w:rsidRPr="00906FD5">
        <w:rPr>
          <w:b/>
          <w:lang w:val="pt-BR"/>
        </w:rPr>
        <w:t>Remuneração das Debêntures</w:t>
      </w:r>
    </w:p>
    <w:p w14:paraId="66FED283" w14:textId="14BD5C44" w:rsidR="00D540DC" w:rsidRPr="009B2D27" w:rsidRDefault="00D540DC" w:rsidP="00190B7E">
      <w:pPr>
        <w:pStyle w:val="Body"/>
        <w:ind w:left="1361"/>
      </w:pPr>
      <w:r w:rsidRPr="009B2D27">
        <w:lastRenderedPageBreak/>
        <w:t>Sobre o Valor Nominal Unitário</w:t>
      </w:r>
      <w:r w:rsidR="00426FD0">
        <w:t xml:space="preserve"> ou saldo do Valor Nominal Unitário, conforme aplicável,</w:t>
      </w:r>
      <w:r w:rsidRPr="009B2D27">
        <w:t xml:space="preserve"> das Debêntures, incid</w:t>
      </w:r>
      <w:r>
        <w:t xml:space="preserve">irá </w:t>
      </w:r>
      <w:r w:rsidRPr="009B2D27">
        <w:t xml:space="preserve">juros remuneratórios prefixados correspondentes a </w:t>
      </w:r>
      <w:r w:rsidR="00906FD5">
        <w:t>0,50</w:t>
      </w:r>
      <w:r w:rsidRPr="000E6EF4">
        <w:t>% (</w:t>
      </w:r>
      <w:r w:rsidR="00906FD5">
        <w:t>cinquenta centésimos</w:t>
      </w:r>
      <w:r w:rsidRPr="003179E7">
        <w:t xml:space="preserve"> por cento</w:t>
      </w:r>
      <w:r w:rsidRPr="009B2D27">
        <w:t>) ao ano, base 252 (duzentos e cinquenta e dois) Dias Úteis (“</w:t>
      </w:r>
      <w:r w:rsidRPr="007E0889">
        <w:rPr>
          <w:b/>
        </w:rPr>
        <w:t>Remuneração</w:t>
      </w:r>
      <w:r w:rsidRPr="009B2D27">
        <w:t xml:space="preserve">”), calculados de forma exponencial e cumulativa </w:t>
      </w:r>
      <w:r w:rsidRPr="002431A5">
        <w:rPr>
          <w:i/>
        </w:rPr>
        <w:t xml:space="preserve">pro rata </w:t>
      </w:r>
      <w:proofErr w:type="spellStart"/>
      <w:r w:rsidRPr="002431A5">
        <w:rPr>
          <w:i/>
        </w:rPr>
        <w:t>temporis</w:t>
      </w:r>
      <w:proofErr w:type="spellEnd"/>
      <w:r w:rsidRPr="009B2D27">
        <w:t xml:space="preserve"> por Dias Úteis decorridos, desde a </w:t>
      </w:r>
      <w:r w:rsidR="00DE0159">
        <w:t xml:space="preserve">Primeira </w:t>
      </w:r>
      <w:r w:rsidRPr="009B2D27">
        <w:t xml:space="preserve">Data de Integralização até a data do efetivo pagamento. A Remuneração </w:t>
      </w:r>
      <w:r>
        <w:t>será</w:t>
      </w:r>
      <w:r w:rsidRPr="009B2D27">
        <w:t xml:space="preserve"> calculada de acordo com a seguinte fórmula: </w:t>
      </w:r>
    </w:p>
    <w:p w14:paraId="58DEE6FF" w14:textId="77777777" w:rsidR="00D540DC" w:rsidRPr="009B2D27" w:rsidRDefault="00D540DC" w:rsidP="00190B7E">
      <w:pPr>
        <w:pStyle w:val="Body"/>
        <w:ind w:left="1361"/>
        <w:jc w:val="center"/>
      </w:pPr>
      <w:r w:rsidRPr="009B2D27">
        <w:t>J = {</w:t>
      </w:r>
      <w:proofErr w:type="spellStart"/>
      <w:r w:rsidRPr="009B2D27">
        <w:t>VNa</w:t>
      </w:r>
      <w:proofErr w:type="spellEnd"/>
      <w:r w:rsidRPr="009B2D27">
        <w:t xml:space="preserve"> x [FatorJuros-1]}</w:t>
      </w:r>
    </w:p>
    <w:p w14:paraId="7A50A4B1" w14:textId="77777777" w:rsidR="00D540DC" w:rsidRPr="009B2D27" w:rsidRDefault="00D540DC" w:rsidP="00190B7E">
      <w:pPr>
        <w:pStyle w:val="Body"/>
        <w:ind w:left="1361"/>
      </w:pPr>
      <w:proofErr w:type="gramStart"/>
      <w:r w:rsidRPr="009B2D27">
        <w:t>onde</w:t>
      </w:r>
      <w:proofErr w:type="gramEnd"/>
      <w:r w:rsidRPr="009B2D27">
        <w:t>:</w:t>
      </w:r>
    </w:p>
    <w:p w14:paraId="02CB1543" w14:textId="10CA726A" w:rsidR="00D540DC" w:rsidRPr="009B2D27" w:rsidRDefault="00D540DC" w:rsidP="00190B7E">
      <w:pPr>
        <w:pStyle w:val="Body"/>
        <w:ind w:left="1361"/>
      </w:pPr>
      <w:r w:rsidRPr="009B2D27">
        <w:t xml:space="preserve">J = Valor unitário dos juros devidos no final de cada </w:t>
      </w:r>
      <w:r w:rsidR="001A1731">
        <w:t>P</w:t>
      </w:r>
      <w:r w:rsidR="001A1731" w:rsidRPr="009B2D27">
        <w:t xml:space="preserve">eríodo </w:t>
      </w:r>
      <w:r w:rsidRPr="009B2D27">
        <w:t xml:space="preserve">de </w:t>
      </w:r>
      <w:r w:rsidR="001A1731">
        <w:t>C</w:t>
      </w:r>
      <w:r w:rsidR="001A1731" w:rsidRPr="009B2D27">
        <w:t xml:space="preserve">apitalização </w:t>
      </w:r>
      <w:r w:rsidRPr="009B2D27">
        <w:t>das Debêntures, calculado com 8 (oito) casas decimais, sem arredondamento;</w:t>
      </w:r>
    </w:p>
    <w:p w14:paraId="43FB61AA" w14:textId="4785E725" w:rsidR="00D540DC" w:rsidRPr="009B2D27" w:rsidRDefault="00D540DC" w:rsidP="00190B7E">
      <w:pPr>
        <w:pStyle w:val="Body"/>
        <w:ind w:left="1361"/>
      </w:pPr>
      <w:proofErr w:type="spellStart"/>
      <w:r w:rsidRPr="009B2D27">
        <w:t>VNa</w:t>
      </w:r>
      <w:proofErr w:type="spellEnd"/>
      <w:r w:rsidRPr="009B2D27">
        <w:t xml:space="preserve"> = Valor Nominal Unitário</w:t>
      </w:r>
      <w:r w:rsidR="00426FD0">
        <w:t xml:space="preserve"> ou saldo do Valor Nominal Unitário, conforme aplicável,</w:t>
      </w:r>
      <w:r w:rsidRPr="009B2D27">
        <w:t xml:space="preserve"> das Debêntures, calculado com 8 (oito) casas decimais, sem arredondamento;</w:t>
      </w:r>
    </w:p>
    <w:p w14:paraId="1DDE84B0" w14:textId="77777777" w:rsidR="00D540DC" w:rsidRPr="009B2D27" w:rsidRDefault="00D540DC" w:rsidP="00190B7E">
      <w:pPr>
        <w:pStyle w:val="Body"/>
        <w:ind w:left="1361"/>
      </w:pPr>
      <w:proofErr w:type="spellStart"/>
      <w:r w:rsidRPr="009B2D27">
        <w:t>FatorJuros</w:t>
      </w:r>
      <w:proofErr w:type="spellEnd"/>
      <w:r w:rsidRPr="009B2D27">
        <w:t xml:space="preserve"> = Fator de juros fixos calculado com 9 (nove) casas decimais, com arredondamento, apurado da seguinte forma:</w:t>
      </w:r>
    </w:p>
    <w:p w14:paraId="7C951AD1" w14:textId="77777777" w:rsidR="00D540DC" w:rsidRDefault="00D540DC" w:rsidP="00190B7E">
      <w:pPr>
        <w:pStyle w:val="Body"/>
        <w:ind w:left="1361"/>
      </w:pPr>
      <w:proofErr w:type="gramStart"/>
      <w:r w:rsidRPr="009B2D27">
        <w:t>onde</w:t>
      </w:r>
      <w:proofErr w:type="gramEnd"/>
      <w:r w:rsidRPr="009B2D27">
        <w:t>:</w:t>
      </w:r>
    </w:p>
    <w:p w14:paraId="7F32BDAE" w14:textId="0BE8966E" w:rsidR="00D540DC" w:rsidRPr="009B2D27" w:rsidRDefault="00D551D0" w:rsidP="00190B7E">
      <w:pPr>
        <w:pStyle w:val="Body"/>
        <w:ind w:left="1361"/>
        <w:jc w:val="center"/>
      </w:pPr>
      <w:r w:rsidRPr="00752F0D">
        <w:rPr>
          <w:noProof/>
          <w:lang w:eastAsia="pt-BR"/>
        </w:rPr>
        <w:drawing>
          <wp:inline distT="0" distB="0" distL="0" distR="0" wp14:anchorId="1F30DECB" wp14:editId="30DFCE84">
            <wp:extent cx="1920875" cy="454210"/>
            <wp:effectExtent l="0" t="0" r="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inline>
        </w:drawing>
      </w:r>
    </w:p>
    <w:p w14:paraId="58A3C2DB" w14:textId="797C4C8C" w:rsidR="00D540DC" w:rsidRPr="009B2D27" w:rsidRDefault="00D540DC" w:rsidP="00190B7E">
      <w:pPr>
        <w:pStyle w:val="Body"/>
        <w:ind w:left="1361"/>
      </w:pPr>
      <w:proofErr w:type="gramStart"/>
      <w:r w:rsidRPr="009B2D27">
        <w:t>taxa</w:t>
      </w:r>
      <w:proofErr w:type="gramEnd"/>
      <w:r w:rsidRPr="009B2D27">
        <w:t xml:space="preserve"> = </w:t>
      </w:r>
      <w:r w:rsidR="00906FD5">
        <w:t>0,50</w:t>
      </w:r>
      <w:r w:rsidR="00DE0159">
        <w:t>00</w:t>
      </w:r>
      <w:r w:rsidRPr="009B2D27">
        <w:t>; e</w:t>
      </w:r>
    </w:p>
    <w:p w14:paraId="1D773523" w14:textId="4193FF29" w:rsidR="00D540DC" w:rsidRPr="009B2D27" w:rsidRDefault="00D540DC" w:rsidP="00190B7E">
      <w:pPr>
        <w:pStyle w:val="Body"/>
        <w:ind w:left="1361"/>
      </w:pPr>
      <w:r w:rsidRPr="009B2D27">
        <w:t xml:space="preserve">DP = Número de Dias Úteis entre a </w:t>
      </w:r>
      <w:r w:rsidR="00DE0159">
        <w:t>P</w:t>
      </w:r>
      <w:r w:rsidR="00DE0159" w:rsidRPr="009B2D27">
        <w:t xml:space="preserve">rimeira </w:t>
      </w:r>
      <w:r w:rsidRPr="009B2D27">
        <w:t xml:space="preserve">Data de Integralização e a data </w:t>
      </w:r>
      <w:r w:rsidR="001A1731">
        <w:t>de cálculo</w:t>
      </w:r>
      <w:r w:rsidRPr="009B2D27">
        <w:t>, sendo “DP” um número inteiro.</w:t>
      </w:r>
    </w:p>
    <w:p w14:paraId="4294BC0F" w14:textId="7102FD7D" w:rsidR="00906FD5" w:rsidRPr="00026679" w:rsidRDefault="00D540DC" w:rsidP="00190B7E">
      <w:pPr>
        <w:pStyle w:val="Body"/>
        <w:ind w:left="1361"/>
        <w:rPr>
          <w:szCs w:val="28"/>
        </w:rPr>
      </w:pPr>
      <w:r w:rsidRPr="002F73C9">
        <w:t xml:space="preserve">Considera-se </w:t>
      </w:r>
      <w:r w:rsidR="002F73C9" w:rsidRPr="00026679">
        <w:t>“</w:t>
      </w:r>
      <w:r w:rsidR="002F73C9" w:rsidRPr="00026679">
        <w:rPr>
          <w:b/>
        </w:rPr>
        <w:t xml:space="preserve">Período </w:t>
      </w:r>
      <w:r w:rsidRPr="00026679">
        <w:rPr>
          <w:b/>
        </w:rPr>
        <w:t xml:space="preserve">de </w:t>
      </w:r>
      <w:r w:rsidR="002F73C9" w:rsidRPr="00026679">
        <w:rPr>
          <w:b/>
        </w:rPr>
        <w:t>Capitalização</w:t>
      </w:r>
      <w:r w:rsidR="002F73C9" w:rsidRPr="00026679">
        <w:t>”</w:t>
      </w:r>
      <w:r w:rsidR="002F73C9" w:rsidRPr="002F73C9">
        <w:t xml:space="preserve"> </w:t>
      </w:r>
      <w:r w:rsidR="001A1731" w:rsidRPr="002F73C9">
        <w:t>o intervalo de tempo que se inicia na Primeira Data de Integralização</w:t>
      </w:r>
      <w:ins w:id="50" w:author="Matheus" w:date="2018-11-08T14:57:00Z">
        <w:r w:rsidR="00EE768E" w:rsidRPr="00EE768E">
          <w:t xml:space="preserve"> </w:t>
        </w:r>
        <w:r w:rsidR="00EE768E">
          <w:t>ou</w:t>
        </w:r>
        <w:r w:rsidR="00EE768E" w:rsidRPr="00356C6A">
          <w:t xml:space="preserve"> (</w:t>
        </w:r>
        <w:proofErr w:type="spellStart"/>
        <w:r w:rsidR="00EE768E" w:rsidRPr="00356C6A">
          <w:t>ii</w:t>
        </w:r>
        <w:proofErr w:type="spellEnd"/>
        <w:r w:rsidR="00EE768E" w:rsidRPr="00356C6A">
          <w:t>) na Data da Amortização Extraordinária Obrigatória imediatamente anterior, conforme aplicável</w:t>
        </w:r>
      </w:ins>
      <w:r w:rsidR="001A1731" w:rsidRPr="002F73C9">
        <w:t xml:space="preserve"> e se encerra (i) </w:t>
      </w:r>
      <w:r w:rsidR="002F73C9" w:rsidRPr="00026679">
        <w:t>na Data d</w:t>
      </w:r>
      <w:r w:rsidR="00976F16">
        <w:t>o</w:t>
      </w:r>
      <w:r w:rsidR="002F73C9" w:rsidRPr="00026679">
        <w:t xml:space="preserve"> Resgate Antecipado; (</w:t>
      </w:r>
      <w:proofErr w:type="spellStart"/>
      <w:r w:rsidR="002F73C9" w:rsidRPr="00026679">
        <w:t>ii</w:t>
      </w:r>
      <w:proofErr w:type="spellEnd"/>
      <w:r w:rsidR="002F73C9" w:rsidRPr="00026679">
        <w:t xml:space="preserve">) na Data de </w:t>
      </w:r>
      <w:r w:rsidR="001A1731" w:rsidRPr="002F73C9">
        <w:t xml:space="preserve">Amortização Extraordinária </w:t>
      </w:r>
      <w:r w:rsidR="002F73C9">
        <w:t>Obrigat</w:t>
      </w:r>
      <w:r w:rsidR="00976F16">
        <w:t>ória; (</w:t>
      </w:r>
      <w:proofErr w:type="spellStart"/>
      <w:r w:rsidR="00976F16">
        <w:t>iii</w:t>
      </w:r>
      <w:proofErr w:type="spellEnd"/>
      <w:r w:rsidR="002F73C9">
        <w:t xml:space="preserve">) </w:t>
      </w:r>
      <w:r w:rsidR="001A1731" w:rsidRPr="002F73C9">
        <w:t>na Data de Vencimento; e/ou (</w:t>
      </w:r>
      <w:proofErr w:type="spellStart"/>
      <w:r w:rsidR="00976F16">
        <w:t>i</w:t>
      </w:r>
      <w:r w:rsidR="002F73C9">
        <w:t>v</w:t>
      </w:r>
      <w:proofErr w:type="spellEnd"/>
      <w:r w:rsidR="001A1731" w:rsidRPr="002F73C9">
        <w:t xml:space="preserve">) na data do vencimento antecipado das Debêntures, conforme aplicável. </w:t>
      </w:r>
      <w:ins w:id="51" w:author="Matheus" w:date="2018-11-08T14:57:00Z">
        <w:r w:rsidR="00EE768E" w:rsidRPr="00356C6A">
          <w:t>Cada Período de Capitalização sucede o anterior sem solução de continuidade</w:t>
        </w:r>
      </w:ins>
      <w:r w:rsidRPr="002F73C9">
        <w:t>.</w:t>
      </w:r>
    </w:p>
    <w:p w14:paraId="0E5A1328" w14:textId="7795952E" w:rsidR="00856BE8" w:rsidRPr="00190B7E" w:rsidRDefault="00906FD5" w:rsidP="00190B7E">
      <w:pPr>
        <w:pStyle w:val="Level2"/>
        <w:rPr>
          <w:b/>
        </w:rPr>
      </w:pPr>
      <w:r w:rsidRPr="00190B7E">
        <w:rPr>
          <w:b/>
        </w:rPr>
        <w:t>D</w:t>
      </w:r>
      <w:r w:rsidR="00081A9B" w:rsidRPr="00190B7E">
        <w:rPr>
          <w:b/>
        </w:rPr>
        <w:t xml:space="preserve">ata de </w:t>
      </w:r>
      <w:proofErr w:type="spellStart"/>
      <w:r w:rsidR="00856BE8" w:rsidRPr="00190B7E">
        <w:rPr>
          <w:b/>
        </w:rPr>
        <w:t>Pagamento</w:t>
      </w:r>
      <w:proofErr w:type="spellEnd"/>
      <w:r w:rsidR="00856BE8" w:rsidRPr="00190B7E">
        <w:rPr>
          <w:b/>
        </w:rPr>
        <w:t xml:space="preserve"> da </w:t>
      </w:r>
      <w:proofErr w:type="spellStart"/>
      <w:r w:rsidR="00856BE8" w:rsidRPr="00190B7E">
        <w:rPr>
          <w:b/>
        </w:rPr>
        <w:t>Remuneração</w:t>
      </w:r>
      <w:proofErr w:type="spellEnd"/>
    </w:p>
    <w:p w14:paraId="309DA166" w14:textId="57997AF5" w:rsidR="005C3A8A" w:rsidRPr="00026679" w:rsidRDefault="00F92C43" w:rsidP="00026679">
      <w:pPr>
        <w:pStyle w:val="Level3"/>
        <w:rPr>
          <w:lang w:val="pt-BR"/>
        </w:rPr>
      </w:pPr>
      <w:r w:rsidRPr="00026679">
        <w:rPr>
          <w:lang w:val="pt-BR"/>
        </w:rPr>
        <w:t>Ressalvada a hipótese de vencimento antecipado das obrigações decorrentes das Debêntures</w:t>
      </w:r>
      <w:r w:rsidR="00143A98">
        <w:rPr>
          <w:lang w:val="pt-BR"/>
        </w:rPr>
        <w:t>,</w:t>
      </w:r>
      <w:r w:rsidR="001A1731">
        <w:rPr>
          <w:lang w:val="pt-BR"/>
        </w:rPr>
        <w:t xml:space="preserve"> </w:t>
      </w:r>
      <w:r w:rsidR="00143A98">
        <w:rPr>
          <w:lang w:val="pt-BR"/>
        </w:rPr>
        <w:t>Resgate Antecipado, Amortização Obrigatória</w:t>
      </w:r>
      <w:r w:rsidR="004177C4" w:rsidRPr="00026679">
        <w:rPr>
          <w:lang w:val="pt-BR"/>
        </w:rPr>
        <w:t>, conforme os termos previstos nesta Escritura de Emissão</w:t>
      </w:r>
      <w:r w:rsidR="00856BE8" w:rsidRPr="00026679">
        <w:rPr>
          <w:lang w:val="pt-BR"/>
        </w:rPr>
        <w:t xml:space="preserve">, a Remuneração será paga </w:t>
      </w:r>
      <w:r w:rsidR="00747825" w:rsidRPr="00026679">
        <w:rPr>
          <w:lang w:val="pt-BR"/>
        </w:rPr>
        <w:t xml:space="preserve">em uma única parcela, na Data de Vencimento </w:t>
      </w:r>
      <w:r w:rsidR="00D540DC" w:rsidRPr="00026679">
        <w:rPr>
          <w:lang w:val="pt-BR"/>
        </w:rPr>
        <w:t>(</w:t>
      </w:r>
      <w:r w:rsidR="00856BE8" w:rsidRPr="00026679">
        <w:rPr>
          <w:lang w:val="pt-BR"/>
        </w:rPr>
        <w:t>“</w:t>
      </w:r>
      <w:r w:rsidR="00856BE8" w:rsidRPr="00026679">
        <w:rPr>
          <w:b/>
          <w:lang w:val="pt-BR"/>
        </w:rPr>
        <w:t xml:space="preserve">Data de Pagamento </w:t>
      </w:r>
      <w:r w:rsidR="00363CD7" w:rsidRPr="00026679">
        <w:rPr>
          <w:b/>
          <w:lang w:val="pt-BR"/>
        </w:rPr>
        <w:t>da Remuneração</w:t>
      </w:r>
      <w:r w:rsidR="00856BE8" w:rsidRPr="00026679">
        <w:rPr>
          <w:lang w:val="pt-BR"/>
        </w:rPr>
        <w:t>”</w:t>
      </w:r>
      <w:r w:rsidR="005C3A8A" w:rsidRPr="00026679">
        <w:rPr>
          <w:lang w:val="pt-BR"/>
        </w:rPr>
        <w:t>)</w:t>
      </w:r>
      <w:r w:rsidR="00D540DC" w:rsidRPr="00026679">
        <w:rPr>
          <w:lang w:val="pt-BR"/>
        </w:rPr>
        <w:t>.</w:t>
      </w:r>
    </w:p>
    <w:p w14:paraId="6673B263" w14:textId="77777777" w:rsidR="004A4656" w:rsidRPr="00B44A81" w:rsidRDefault="004A4656" w:rsidP="003432F0">
      <w:pPr>
        <w:pStyle w:val="Level2"/>
        <w:rPr>
          <w:b/>
          <w:lang w:val="pt-BR"/>
        </w:rPr>
      </w:pPr>
      <w:r w:rsidRPr="00B44A81">
        <w:rPr>
          <w:b/>
          <w:lang w:val="pt-BR"/>
        </w:rPr>
        <w:t xml:space="preserve">Forma de Subscrição e de Integralização e Preço de Integralização </w:t>
      </w:r>
    </w:p>
    <w:p w14:paraId="3D7319AF" w14:textId="1ABD2798" w:rsidR="00C35EF7" w:rsidRPr="00C35EF7" w:rsidRDefault="00C35EF7" w:rsidP="00C35EF7">
      <w:pPr>
        <w:pStyle w:val="Level3"/>
        <w:rPr>
          <w:lang w:val="pt-BR"/>
        </w:rPr>
      </w:pPr>
      <w:r w:rsidRPr="00C35EF7">
        <w:rPr>
          <w:lang w:val="pt-BR"/>
        </w:rPr>
        <w:t>As Debêntures serão integralizadas à vista, em moeda corrente nacional: (i) na data da primeira subscrição e integralização das Debêntures (“</w:t>
      </w:r>
      <w:r w:rsidRPr="002431A5">
        <w:rPr>
          <w:b/>
          <w:lang w:val="pt-BR"/>
        </w:rPr>
        <w:t>Primeira Data de Integralização</w:t>
      </w:r>
      <w:r w:rsidRPr="00C35EF7">
        <w:rPr>
          <w:lang w:val="pt-BR"/>
        </w:rPr>
        <w:t>”), pelo Valor Nominal Unitário; ou (</w:t>
      </w:r>
      <w:proofErr w:type="spellStart"/>
      <w:r w:rsidRPr="00C35EF7">
        <w:rPr>
          <w:lang w:val="pt-BR"/>
        </w:rPr>
        <w:t>ii</w:t>
      </w:r>
      <w:proofErr w:type="spellEnd"/>
      <w:r w:rsidRPr="00C35EF7">
        <w:rPr>
          <w:lang w:val="pt-BR"/>
        </w:rPr>
        <w:t xml:space="preserve">) em outras datas posteriores à Primeira Data de Integralização, sendo que, neste caso, o preço de integralização para as Debêntures que foram integralizadas após a Primeira Data de Integralização será o Valor Nominal </w:t>
      </w:r>
      <w:r>
        <w:rPr>
          <w:lang w:val="pt-BR"/>
        </w:rPr>
        <w:t>Unitário</w:t>
      </w:r>
      <w:r w:rsidRPr="00C35EF7">
        <w:rPr>
          <w:lang w:val="pt-BR"/>
        </w:rPr>
        <w:t xml:space="preserve"> das Debêntures, acrescido da Remuneração, calculados </w:t>
      </w:r>
      <w:r w:rsidRPr="002431A5">
        <w:rPr>
          <w:i/>
          <w:lang w:val="pt-BR"/>
        </w:rPr>
        <w:t xml:space="preserve">pro rata </w:t>
      </w:r>
      <w:proofErr w:type="spellStart"/>
      <w:r w:rsidRPr="002431A5">
        <w:rPr>
          <w:i/>
          <w:lang w:val="pt-BR"/>
        </w:rPr>
        <w:t>temporis</w:t>
      </w:r>
      <w:proofErr w:type="spellEnd"/>
      <w:r w:rsidRPr="00C35EF7">
        <w:rPr>
          <w:lang w:val="pt-BR"/>
        </w:rPr>
        <w:t xml:space="preserve"> desde a Primeira Data de Integralização até a data de </w:t>
      </w:r>
      <w:r w:rsidRPr="00C35EF7">
        <w:rPr>
          <w:lang w:val="pt-BR"/>
        </w:rPr>
        <w:lastRenderedPageBreak/>
        <w:t>sua efetiva integralização. A integralização das Debêntures será realizada de acordo com as normas de liquidação aplicáveis da B3</w:t>
      </w:r>
      <w:r w:rsidR="00BD23CA">
        <w:rPr>
          <w:lang w:val="pt-BR"/>
        </w:rPr>
        <w:t xml:space="preserve"> (cada data, uma “</w:t>
      </w:r>
      <w:r w:rsidR="00BD23CA" w:rsidRPr="002431A5">
        <w:rPr>
          <w:b/>
          <w:lang w:val="pt-BR"/>
        </w:rPr>
        <w:t>Data de Integralização</w:t>
      </w:r>
      <w:r w:rsidR="00BD23CA">
        <w:rPr>
          <w:lang w:val="pt-BR"/>
        </w:rPr>
        <w:t>”)</w:t>
      </w:r>
      <w:r w:rsidRPr="00C35EF7">
        <w:rPr>
          <w:lang w:val="pt-BR"/>
        </w:rPr>
        <w:t xml:space="preserve">. </w:t>
      </w:r>
    </w:p>
    <w:p w14:paraId="3C1008FA" w14:textId="32522A7E" w:rsidR="00C35EF7" w:rsidRDefault="00C35EF7" w:rsidP="002431A5">
      <w:pPr>
        <w:pStyle w:val="Level3"/>
        <w:rPr>
          <w:lang w:val="pt-BR"/>
        </w:rPr>
      </w:pPr>
      <w:r w:rsidRPr="00C35EF7">
        <w:rPr>
          <w:lang w:val="pt-BR"/>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4847E2">
        <w:rPr>
          <w:lang w:val="pt-BR"/>
        </w:rPr>
        <w:t xml:space="preserve"> (conforme abaixo definido)</w:t>
      </w:r>
      <w:r w:rsidRPr="00C35EF7">
        <w:rPr>
          <w:lang w:val="pt-BR"/>
        </w:rPr>
        <w:t>. Em relação às liquidações realizadas em datas diferentes, eventual ágio ou deságio poderá ser aplicado de forma diferente, observado também o disposto no Contrato de Distribuição.</w:t>
      </w:r>
    </w:p>
    <w:p w14:paraId="71E09B72" w14:textId="61E31125" w:rsidR="002C1E77" w:rsidRDefault="002C1E77" w:rsidP="002C1E77">
      <w:pPr>
        <w:pStyle w:val="Level2"/>
        <w:rPr>
          <w:b/>
        </w:rPr>
      </w:pPr>
      <w:proofErr w:type="spellStart"/>
      <w:r>
        <w:rPr>
          <w:b/>
        </w:rPr>
        <w:t>Resgate</w:t>
      </w:r>
      <w:proofErr w:type="spellEnd"/>
      <w:r>
        <w:rPr>
          <w:b/>
        </w:rPr>
        <w:t xml:space="preserve"> </w:t>
      </w:r>
      <w:proofErr w:type="spellStart"/>
      <w:r>
        <w:rPr>
          <w:b/>
        </w:rPr>
        <w:t>Antecipado</w:t>
      </w:r>
      <w:proofErr w:type="spellEnd"/>
    </w:p>
    <w:p w14:paraId="682EB606" w14:textId="0105709F" w:rsidR="002C1E77" w:rsidRPr="00026679" w:rsidRDefault="002C1E77" w:rsidP="002C1E77">
      <w:pPr>
        <w:pStyle w:val="Level3"/>
        <w:rPr>
          <w:b/>
          <w:lang w:val="pt-BR"/>
        </w:rPr>
      </w:pPr>
      <w:r w:rsidRPr="00026679">
        <w:rPr>
          <w:b/>
          <w:lang w:val="pt-BR"/>
        </w:rPr>
        <w:t>Resgate Antecipado Obrigatório Total</w:t>
      </w:r>
    </w:p>
    <w:p w14:paraId="50B86464" w14:textId="3F47D85F" w:rsidR="002C1E77" w:rsidRDefault="002C1E77" w:rsidP="00026679">
      <w:pPr>
        <w:pStyle w:val="Level3"/>
        <w:numPr>
          <w:ilvl w:val="0"/>
          <w:numId w:val="0"/>
        </w:numPr>
        <w:ind w:left="1361"/>
        <w:rPr>
          <w:lang w:val="pt-BR"/>
        </w:rPr>
      </w:pPr>
      <w:r>
        <w:rPr>
          <w:lang w:val="pt-BR"/>
        </w:rPr>
        <w:t xml:space="preserve">Caso seja apurada a existência de lucro líquido nas demonstrações financeiras anuais da Emissora </w:t>
      </w:r>
      <w:r w:rsidR="00976F16">
        <w:rPr>
          <w:lang w:val="pt-BR"/>
        </w:rPr>
        <w:t>e o montante apurado seja</w:t>
      </w:r>
      <w:r>
        <w:rPr>
          <w:lang w:val="pt-BR"/>
        </w:rPr>
        <w:t xml:space="preserve"> equivalente ou superior a </w:t>
      </w:r>
      <w:ins w:id="52" w:author="Matheus" w:date="2018-11-08T15:02:00Z">
        <w:r w:rsidR="002C1B25">
          <w:rPr>
            <w:lang w:val="pt-BR"/>
          </w:rPr>
          <w:t>100</w:t>
        </w:r>
      </w:ins>
      <w:del w:id="53" w:author="Matheus" w:date="2018-11-08T15:02:00Z">
        <w:r w:rsidDel="002C1B25">
          <w:rPr>
            <w:lang w:val="pt-BR"/>
          </w:rPr>
          <w:delText>98</w:delText>
        </w:r>
      </w:del>
      <w:r>
        <w:rPr>
          <w:lang w:val="pt-BR"/>
        </w:rPr>
        <w:t>% (</w:t>
      </w:r>
      <w:del w:id="54" w:author="Matheus" w:date="2018-11-08T15:02:00Z">
        <w:r w:rsidDel="002C1B25">
          <w:rPr>
            <w:lang w:val="pt-BR"/>
          </w:rPr>
          <w:delText>noventa e oito</w:delText>
        </w:r>
      </w:del>
      <w:ins w:id="55" w:author="Matheus" w:date="2018-11-08T15:02:00Z">
        <w:r w:rsidR="002C1B25">
          <w:rPr>
            <w:lang w:val="pt-BR"/>
          </w:rPr>
          <w:t>cem</w:t>
        </w:r>
      </w:ins>
      <w:r>
        <w:rPr>
          <w:lang w:val="pt-BR"/>
        </w:rPr>
        <w:t xml:space="preserve"> por cento) do Valor Nominal Unitário ou do saldo do Valor Nominal Unitário, conforme aplicável, </w:t>
      </w:r>
      <w:ins w:id="56" w:author="Matheus" w:date="2018-11-08T15:02:00Z">
        <w:r w:rsidR="002C1B25">
          <w:rPr>
            <w:lang w:val="pt-BR"/>
          </w:rPr>
          <w:t xml:space="preserve">acrescido da Remuneração, </w:t>
        </w:r>
      </w:ins>
      <w:r>
        <w:rPr>
          <w:lang w:val="pt-BR"/>
        </w:rPr>
        <w:t>a Emissora deverá, em até 5 (cinco) Dias Úteis contados da data de divulgação da respectiva demonstração financeira, nos termos do artigo 17 da Instrução CVM 476, realizar o resgate antecipado obrigatório da totalidade das  Debêntures</w:t>
      </w:r>
      <w:ins w:id="57" w:author="Matheus" w:date="2018-11-08T15:03:00Z">
        <w:r w:rsidR="002C1B25">
          <w:rPr>
            <w:lang w:val="pt-BR"/>
          </w:rPr>
          <w:t xml:space="preserve"> em circulação</w:t>
        </w:r>
      </w:ins>
      <w:r>
        <w:rPr>
          <w:lang w:val="pt-BR"/>
        </w:rPr>
        <w:t>, com o consequente cancelamento de tais Debêntures (“</w:t>
      </w:r>
      <w:r>
        <w:rPr>
          <w:b/>
          <w:lang w:val="pt-BR"/>
        </w:rPr>
        <w:t>Resgate Antecipado Obrigatório Total</w:t>
      </w:r>
      <w:r>
        <w:rPr>
          <w:lang w:val="pt-BR"/>
        </w:rPr>
        <w:t xml:space="preserve">”). </w:t>
      </w:r>
    </w:p>
    <w:p w14:paraId="48BE41F4" w14:textId="5C85C7FB" w:rsidR="002C1E77" w:rsidRDefault="002C1E77" w:rsidP="002C1E77">
      <w:pPr>
        <w:pStyle w:val="Level3"/>
        <w:rPr>
          <w:b/>
          <w:lang w:val="pt-BR"/>
        </w:rPr>
      </w:pPr>
      <w:r w:rsidRPr="00026679">
        <w:rPr>
          <w:b/>
          <w:lang w:val="pt-BR"/>
        </w:rPr>
        <w:t xml:space="preserve">Resgate Antecipado Facultativo </w:t>
      </w:r>
      <w:del w:id="58" w:author="Matheus" w:date="2018-11-08T15:05:00Z">
        <w:r w:rsidRPr="00026679" w:rsidDel="002C1B25">
          <w:rPr>
            <w:b/>
            <w:lang w:val="pt-BR"/>
          </w:rPr>
          <w:delText>Total</w:delText>
        </w:r>
      </w:del>
    </w:p>
    <w:p w14:paraId="3FEF7357" w14:textId="29CCEA8A" w:rsidR="00FE73AD" w:rsidRPr="0095423F" w:rsidRDefault="0095423F" w:rsidP="00026679">
      <w:pPr>
        <w:pStyle w:val="Level3"/>
        <w:numPr>
          <w:ilvl w:val="0"/>
          <w:numId w:val="0"/>
        </w:numPr>
        <w:ind w:left="1361"/>
        <w:rPr>
          <w:lang w:val="pt-BR"/>
        </w:rPr>
      </w:pPr>
      <w:r w:rsidRPr="002C1B25">
        <w:rPr>
          <w:highlight w:val="yellow"/>
          <w:lang w:val="pt-BR"/>
          <w:rPrChange w:id="59" w:author="Matheus" w:date="2018-11-08T15:06:00Z">
            <w:rPr>
              <w:lang w:val="pt-BR"/>
            </w:rPr>
          </w:rPrChange>
        </w:rPr>
        <w:t xml:space="preserve">A Emissora poderá, a qualquer tempo, a partir do 3º (terceiro) contado da Data de Emissão, </w:t>
      </w:r>
      <w:r w:rsidR="00936963" w:rsidRPr="002C1B25">
        <w:rPr>
          <w:highlight w:val="yellow"/>
          <w:lang w:val="pt-BR"/>
          <w:rPrChange w:id="60" w:author="Matheus" w:date="2018-11-08T15:06:00Z">
            <w:rPr>
              <w:lang w:val="pt-BR"/>
            </w:rPr>
          </w:rPrChange>
        </w:rPr>
        <w:t>ou seja, a partir de 29 de novembr</w:t>
      </w:r>
      <w:ins w:id="61" w:author="Matheus" w:date="2018-11-08T15:03:00Z">
        <w:r w:rsidR="002C1B25" w:rsidRPr="002C1B25">
          <w:rPr>
            <w:highlight w:val="yellow"/>
            <w:lang w:val="pt-BR"/>
            <w:rPrChange w:id="62" w:author="Matheus" w:date="2018-11-08T15:06:00Z">
              <w:rPr>
                <w:lang w:val="pt-BR"/>
              </w:rPr>
            </w:rPrChange>
          </w:rPr>
          <w:t>o</w:t>
        </w:r>
      </w:ins>
      <w:del w:id="63" w:author="Matheus" w:date="2018-11-08T15:03:00Z">
        <w:r w:rsidR="00936963" w:rsidRPr="002C1B25" w:rsidDel="002C1B25">
          <w:rPr>
            <w:highlight w:val="yellow"/>
            <w:lang w:val="pt-BR"/>
            <w:rPrChange w:id="64" w:author="Matheus" w:date="2018-11-08T15:06:00Z">
              <w:rPr>
                <w:lang w:val="pt-BR"/>
              </w:rPr>
            </w:rPrChange>
          </w:rPr>
          <w:delText>e</w:delText>
        </w:r>
      </w:del>
      <w:r w:rsidR="00936963" w:rsidRPr="002C1B25">
        <w:rPr>
          <w:highlight w:val="yellow"/>
          <w:lang w:val="pt-BR"/>
          <w:rPrChange w:id="65" w:author="Matheus" w:date="2018-11-08T15:06:00Z">
            <w:rPr>
              <w:lang w:val="pt-BR"/>
            </w:rPr>
          </w:rPrChange>
        </w:rPr>
        <w:t xml:space="preserve"> de 2021, exclusive</w:t>
      </w:r>
      <w:ins w:id="66" w:author="Matheus" w:date="2018-11-08T15:03:00Z">
        <w:r w:rsidR="002C1B25" w:rsidRPr="002C1B25">
          <w:rPr>
            <w:highlight w:val="yellow"/>
            <w:lang w:val="pt-BR"/>
            <w:rPrChange w:id="67" w:author="Matheus" w:date="2018-11-08T15:06:00Z">
              <w:rPr>
                <w:lang w:val="pt-BR"/>
              </w:rPr>
            </w:rPrChange>
          </w:rPr>
          <w:t xml:space="preserve"> no dia 29/11 ele n</w:t>
        </w:r>
      </w:ins>
      <w:ins w:id="68" w:author="Matheus" w:date="2018-11-08T15:04:00Z">
        <w:r w:rsidR="002C1B25" w:rsidRPr="002C1B25">
          <w:rPr>
            <w:highlight w:val="yellow"/>
            <w:lang w:val="pt-BR"/>
            <w:rPrChange w:id="69" w:author="Matheus" w:date="2018-11-08T15:06:00Z">
              <w:rPr>
                <w:lang w:val="pt-BR"/>
              </w:rPr>
            </w:rPrChange>
          </w:rPr>
          <w:t xml:space="preserve">ão pode fazer resgate? </w:t>
        </w:r>
      </w:ins>
      <w:r w:rsidR="00936963" w:rsidRPr="002C1B25">
        <w:rPr>
          <w:highlight w:val="yellow"/>
          <w:lang w:val="pt-BR"/>
          <w:rPrChange w:id="70" w:author="Matheus" w:date="2018-11-08T15:06:00Z">
            <w:rPr>
              <w:lang w:val="pt-BR"/>
            </w:rPr>
          </w:rPrChange>
        </w:rPr>
        <w:t xml:space="preserve">, </w:t>
      </w:r>
      <w:r w:rsidR="00FE73AD" w:rsidRPr="002C1B25">
        <w:rPr>
          <w:highlight w:val="yellow"/>
          <w:lang w:val="pt-BR"/>
          <w:rPrChange w:id="71" w:author="Matheus" w:date="2018-11-08T15:06:00Z">
            <w:rPr>
              <w:lang w:val="pt-BR"/>
            </w:rPr>
          </w:rPrChange>
        </w:rPr>
        <w:t xml:space="preserve">realizar o resgate antecipado </w:t>
      </w:r>
      <w:proofErr w:type="spellStart"/>
      <w:r w:rsidR="00FE73AD" w:rsidRPr="002C1B25">
        <w:rPr>
          <w:highlight w:val="yellow"/>
          <w:lang w:val="pt-BR"/>
          <w:rPrChange w:id="72" w:author="Matheus" w:date="2018-11-08T15:06:00Z">
            <w:rPr>
              <w:lang w:val="pt-BR"/>
            </w:rPr>
          </w:rPrChange>
        </w:rPr>
        <w:t>facultivo</w:t>
      </w:r>
      <w:proofErr w:type="spellEnd"/>
      <w:r w:rsidR="00FE73AD" w:rsidRPr="002C1B25">
        <w:rPr>
          <w:highlight w:val="yellow"/>
          <w:lang w:val="pt-BR"/>
          <w:rPrChange w:id="73" w:author="Matheus" w:date="2018-11-08T15:06:00Z">
            <w:rPr>
              <w:lang w:val="pt-BR"/>
            </w:rPr>
          </w:rPrChange>
        </w:rPr>
        <w:t xml:space="preserve"> das Debêntures, com o consequente cancelamento de tais Debêntures, desde que a</w:t>
      </w:r>
      <w:r w:rsidRPr="002C1B25">
        <w:rPr>
          <w:highlight w:val="yellow"/>
          <w:lang w:val="pt-BR"/>
          <w:rPrChange w:id="74" w:author="Matheus" w:date="2018-11-08T15:06:00Z">
            <w:rPr>
              <w:lang w:val="pt-BR"/>
            </w:rPr>
          </w:rPrChange>
        </w:rPr>
        <w:t xml:space="preserve">s Debêntures </w:t>
      </w:r>
      <w:r w:rsidR="00FE73AD" w:rsidRPr="002C1B25">
        <w:rPr>
          <w:highlight w:val="yellow"/>
          <w:lang w:val="pt-BR"/>
          <w:rPrChange w:id="75" w:author="Matheus" w:date="2018-11-08T15:06:00Z">
            <w:rPr>
              <w:lang w:val="pt-BR"/>
            </w:rPr>
          </w:rPrChange>
        </w:rPr>
        <w:t xml:space="preserve">sejam </w:t>
      </w:r>
      <w:r w:rsidRPr="002C1B25">
        <w:rPr>
          <w:highlight w:val="yellow"/>
          <w:lang w:val="pt-BR"/>
          <w:rPrChange w:id="76" w:author="Matheus" w:date="2018-11-08T15:06:00Z">
            <w:rPr>
              <w:lang w:val="pt-BR"/>
            </w:rPr>
          </w:rPrChange>
        </w:rPr>
        <w:t xml:space="preserve">adquiridas por valor equivalente à soma (i) de 20% (vinte por cento) do </w:t>
      </w:r>
      <w:r w:rsidR="00FE73AD" w:rsidRPr="002C1B25">
        <w:rPr>
          <w:highlight w:val="yellow"/>
          <w:lang w:val="pt-BR"/>
          <w:rPrChange w:id="77" w:author="Matheus" w:date="2018-11-08T15:06:00Z">
            <w:rPr>
              <w:lang w:val="pt-BR"/>
            </w:rPr>
          </w:rPrChange>
        </w:rPr>
        <w:t>l</w:t>
      </w:r>
      <w:r w:rsidRPr="002C1B25">
        <w:rPr>
          <w:highlight w:val="yellow"/>
          <w:lang w:val="pt-BR"/>
          <w:rPrChange w:id="78" w:author="Matheus" w:date="2018-11-08T15:06:00Z">
            <w:rPr>
              <w:lang w:val="pt-BR"/>
            </w:rPr>
          </w:rPrChange>
        </w:rPr>
        <w:t xml:space="preserve">ucro </w:t>
      </w:r>
      <w:r w:rsidR="00FE73AD" w:rsidRPr="002C1B25">
        <w:rPr>
          <w:highlight w:val="yellow"/>
          <w:lang w:val="pt-BR"/>
          <w:rPrChange w:id="79" w:author="Matheus" w:date="2018-11-08T15:06:00Z">
            <w:rPr>
              <w:lang w:val="pt-BR"/>
            </w:rPr>
          </w:rPrChange>
        </w:rPr>
        <w:t>l</w:t>
      </w:r>
      <w:r w:rsidRPr="002C1B25">
        <w:rPr>
          <w:highlight w:val="yellow"/>
          <w:lang w:val="pt-BR"/>
          <w:rPrChange w:id="80" w:author="Matheus" w:date="2018-11-08T15:06:00Z">
            <w:rPr>
              <w:lang w:val="pt-BR"/>
            </w:rPr>
          </w:rPrChange>
        </w:rPr>
        <w:t xml:space="preserve">íquido </w:t>
      </w:r>
      <w:r w:rsidR="00FE73AD" w:rsidRPr="002C1B25">
        <w:rPr>
          <w:highlight w:val="yellow"/>
          <w:lang w:val="pt-BR"/>
          <w:rPrChange w:id="81" w:author="Matheus" w:date="2018-11-08T15:06:00Z">
            <w:rPr>
              <w:lang w:val="pt-BR"/>
            </w:rPr>
          </w:rPrChange>
        </w:rPr>
        <w:t xml:space="preserve">da Emissora </w:t>
      </w:r>
      <w:r w:rsidRPr="002C1B25">
        <w:rPr>
          <w:highlight w:val="yellow"/>
          <w:lang w:val="pt-BR"/>
          <w:rPrChange w:id="82" w:author="Matheus" w:date="2018-11-08T15:06:00Z">
            <w:rPr>
              <w:lang w:val="pt-BR"/>
            </w:rPr>
          </w:rPrChange>
        </w:rPr>
        <w:t>projetado até a venda da totalidade dos ativos da Emissora; e (</w:t>
      </w:r>
      <w:proofErr w:type="spellStart"/>
      <w:r w:rsidRPr="002C1B25">
        <w:rPr>
          <w:highlight w:val="yellow"/>
          <w:lang w:val="pt-BR"/>
          <w:rPrChange w:id="83" w:author="Matheus" w:date="2018-11-08T15:06:00Z">
            <w:rPr>
              <w:lang w:val="pt-BR"/>
            </w:rPr>
          </w:rPrChange>
        </w:rPr>
        <w:t>ii</w:t>
      </w:r>
      <w:proofErr w:type="spellEnd"/>
      <w:r w:rsidRPr="002C1B25">
        <w:rPr>
          <w:highlight w:val="yellow"/>
          <w:lang w:val="pt-BR"/>
          <w:rPrChange w:id="84" w:author="Matheus" w:date="2018-11-08T15:06:00Z">
            <w:rPr>
              <w:lang w:val="pt-BR"/>
            </w:rPr>
          </w:rPrChange>
        </w:rPr>
        <w:t>) do fluxo de Remuneração, considerando a Remuneração incidente sobre o Valor Nominal Unitário ou saldo do Valor Nominal Unitário das Debêntures, sendo certo que a taxa de desconto será equivalente a 100% (cem por cento) da variação acumulada das taxas médias diárias dos DI – Depósitos Interfinanceiros de um dia, over extra grupo, na forma percentual ao ano, base 252 (duzentos e cinquenta e dois) Dias Úteis, calculadas e divulgadas diariamente pela B3, no informativo diário disponível em sua página na Internet (</w:t>
      </w:r>
      <w:r w:rsidR="002C1B25" w:rsidRPr="002C1B25">
        <w:rPr>
          <w:highlight w:val="yellow"/>
          <w:rPrChange w:id="85" w:author="Matheus" w:date="2018-11-08T15:06:00Z">
            <w:rPr/>
          </w:rPrChange>
        </w:rPr>
        <w:fldChar w:fldCharType="begin"/>
      </w:r>
      <w:r w:rsidR="002C1B25" w:rsidRPr="002C1B25">
        <w:rPr>
          <w:highlight w:val="yellow"/>
          <w:lang w:val="pt-BR"/>
          <w:rPrChange w:id="86" w:author="Matheus" w:date="2018-11-08T15:06:00Z">
            <w:rPr>
              <w:lang w:val="pt-BR"/>
            </w:rPr>
          </w:rPrChange>
        </w:rPr>
        <w:instrText xml:space="preserve"> HYPERLINK "http://www.b3.com.br" </w:instrText>
      </w:r>
      <w:r w:rsidR="002C1B25" w:rsidRPr="002C1B25">
        <w:rPr>
          <w:highlight w:val="yellow"/>
          <w:rPrChange w:id="87" w:author="Matheus" w:date="2018-11-08T15:06:00Z">
            <w:rPr/>
          </w:rPrChange>
        </w:rPr>
        <w:fldChar w:fldCharType="separate"/>
      </w:r>
      <w:r w:rsidRPr="002C1B25">
        <w:rPr>
          <w:highlight w:val="yellow"/>
          <w:lang w:val="pt-BR"/>
          <w:rPrChange w:id="88" w:author="Matheus" w:date="2018-11-08T15:06:00Z">
            <w:rPr>
              <w:lang w:val="pt-BR"/>
            </w:rPr>
          </w:rPrChange>
        </w:rPr>
        <w:t>http://www.b3.com.br</w:t>
      </w:r>
      <w:r w:rsidR="002C1B25" w:rsidRPr="002C1B25">
        <w:rPr>
          <w:highlight w:val="yellow"/>
          <w:lang w:val="pt-BR"/>
          <w:rPrChange w:id="89" w:author="Matheus" w:date="2018-11-08T15:06:00Z">
            <w:rPr>
              <w:lang w:val="pt-BR"/>
            </w:rPr>
          </w:rPrChange>
        </w:rPr>
        <w:fldChar w:fldCharType="end"/>
      </w:r>
      <w:r w:rsidRPr="002C1B25">
        <w:rPr>
          <w:highlight w:val="yellow"/>
          <w:lang w:val="pt-BR"/>
          <w:rPrChange w:id="90" w:author="Matheus" w:date="2018-11-08T15:06:00Z">
            <w:rPr>
              <w:lang w:val="pt-BR"/>
            </w:rPr>
          </w:rPrChange>
        </w:rPr>
        <w:t>)</w:t>
      </w:r>
      <w:r w:rsidR="003146CB" w:rsidRPr="002C1B25">
        <w:rPr>
          <w:highlight w:val="yellow"/>
          <w:lang w:val="pt-BR"/>
          <w:rPrChange w:id="91" w:author="Matheus" w:date="2018-11-08T15:06:00Z">
            <w:rPr>
              <w:lang w:val="pt-BR"/>
            </w:rPr>
          </w:rPrChange>
        </w:rPr>
        <w:t xml:space="preserve"> (“</w:t>
      </w:r>
      <w:r w:rsidR="003146CB" w:rsidRPr="002C1B25">
        <w:rPr>
          <w:b/>
          <w:highlight w:val="yellow"/>
          <w:lang w:val="pt-BR"/>
          <w:rPrChange w:id="92" w:author="Matheus" w:date="2018-11-08T15:06:00Z">
            <w:rPr>
              <w:b/>
              <w:lang w:val="pt-BR"/>
            </w:rPr>
          </w:rPrChange>
        </w:rPr>
        <w:t>Valor do Resgate Antecipado Facultativo Total</w:t>
      </w:r>
      <w:r w:rsidR="003146CB" w:rsidRPr="002C1B25">
        <w:rPr>
          <w:highlight w:val="yellow"/>
          <w:lang w:val="pt-BR"/>
          <w:rPrChange w:id="93" w:author="Matheus" w:date="2018-11-08T15:06:00Z">
            <w:rPr>
              <w:lang w:val="pt-BR"/>
            </w:rPr>
          </w:rPrChange>
        </w:rPr>
        <w:t>”)</w:t>
      </w:r>
      <w:r w:rsidR="00FE73AD" w:rsidRPr="002C1B25">
        <w:rPr>
          <w:highlight w:val="yellow"/>
          <w:lang w:val="pt-BR"/>
          <w:rPrChange w:id="94" w:author="Matheus" w:date="2018-11-08T15:06:00Z">
            <w:rPr>
              <w:lang w:val="pt-BR"/>
            </w:rPr>
          </w:rPrChange>
        </w:rPr>
        <w:t xml:space="preserve"> (“</w:t>
      </w:r>
      <w:r w:rsidR="00FE73AD" w:rsidRPr="002C1B25">
        <w:rPr>
          <w:b/>
          <w:highlight w:val="yellow"/>
          <w:lang w:val="pt-BR"/>
          <w:rPrChange w:id="95" w:author="Matheus" w:date="2018-11-08T15:06:00Z">
            <w:rPr>
              <w:b/>
              <w:lang w:val="pt-BR"/>
            </w:rPr>
          </w:rPrChange>
        </w:rPr>
        <w:t>Resgate Antecipado Facultativo Total</w:t>
      </w:r>
      <w:r w:rsidR="00FE73AD" w:rsidRPr="002C1B25">
        <w:rPr>
          <w:highlight w:val="yellow"/>
          <w:lang w:val="pt-BR"/>
          <w:rPrChange w:id="96" w:author="Matheus" w:date="2018-11-08T15:06:00Z">
            <w:rPr>
              <w:lang w:val="pt-BR"/>
            </w:rPr>
          </w:rPrChange>
        </w:rPr>
        <w:t>” e, em conjunto com o Resgate Antecipado Obrigatório Total, “</w:t>
      </w:r>
      <w:r w:rsidR="00FE73AD" w:rsidRPr="002C1B25">
        <w:rPr>
          <w:b/>
          <w:highlight w:val="yellow"/>
          <w:lang w:val="pt-BR"/>
          <w:rPrChange w:id="97" w:author="Matheus" w:date="2018-11-08T15:06:00Z">
            <w:rPr>
              <w:b/>
              <w:lang w:val="pt-BR"/>
            </w:rPr>
          </w:rPrChange>
        </w:rPr>
        <w:t>Resgate Antecipado</w:t>
      </w:r>
      <w:r w:rsidR="00FE73AD" w:rsidRPr="002C1B25">
        <w:rPr>
          <w:highlight w:val="yellow"/>
          <w:lang w:val="pt-BR"/>
          <w:rPrChange w:id="98" w:author="Matheus" w:date="2018-11-08T15:06:00Z">
            <w:rPr>
              <w:lang w:val="pt-BR"/>
            </w:rPr>
          </w:rPrChange>
        </w:rPr>
        <w:t>”)</w:t>
      </w:r>
      <w:r w:rsidRPr="002C1B25">
        <w:rPr>
          <w:highlight w:val="yellow"/>
          <w:lang w:val="pt-BR"/>
          <w:rPrChange w:id="99" w:author="Matheus" w:date="2018-11-08T15:06:00Z">
            <w:rPr>
              <w:lang w:val="pt-BR"/>
            </w:rPr>
          </w:rPrChange>
        </w:rPr>
        <w:t xml:space="preserve">. </w:t>
      </w:r>
      <w:r w:rsidRPr="002C1B25">
        <w:rPr>
          <w:b/>
          <w:highlight w:val="yellow"/>
          <w:lang w:val="pt-BR"/>
          <w:rPrChange w:id="100" w:author="Matheus" w:date="2018-11-08T15:06:00Z">
            <w:rPr>
              <w:b/>
              <w:highlight w:val="yellow"/>
              <w:lang w:val="pt-BR"/>
            </w:rPr>
          </w:rPrChange>
        </w:rPr>
        <w:t xml:space="preserve">[Nota </w:t>
      </w:r>
      <w:proofErr w:type="spellStart"/>
      <w:r w:rsidRPr="002C1B25">
        <w:rPr>
          <w:b/>
          <w:highlight w:val="yellow"/>
          <w:lang w:val="pt-BR"/>
          <w:rPrChange w:id="101" w:author="Matheus" w:date="2018-11-08T15:06:00Z">
            <w:rPr>
              <w:b/>
              <w:highlight w:val="yellow"/>
              <w:lang w:val="pt-BR"/>
            </w:rPr>
          </w:rPrChange>
        </w:rPr>
        <w:t>Lefosse</w:t>
      </w:r>
      <w:proofErr w:type="spellEnd"/>
      <w:r w:rsidRPr="002C1B25">
        <w:rPr>
          <w:b/>
          <w:highlight w:val="yellow"/>
          <w:lang w:val="pt-BR"/>
          <w:rPrChange w:id="102" w:author="Matheus" w:date="2018-11-08T15:06:00Z">
            <w:rPr>
              <w:b/>
              <w:highlight w:val="yellow"/>
              <w:lang w:val="pt-BR"/>
            </w:rPr>
          </w:rPrChange>
        </w:rPr>
        <w:t>: VBI e IBBA, favor confirmar se estão de acordo.]</w:t>
      </w:r>
      <w:ins w:id="103" w:author="Matheus" w:date="2018-11-08T15:06:00Z">
        <w:r w:rsidR="002C1B25">
          <w:rPr>
            <w:b/>
            <w:lang w:val="pt-BR"/>
          </w:rPr>
          <w:t xml:space="preserve"> </w:t>
        </w:r>
        <w:r w:rsidR="002C1B25" w:rsidRPr="002C1B25">
          <w:rPr>
            <w:b/>
            <w:highlight w:val="yellow"/>
            <w:lang w:val="pt-BR"/>
            <w:rPrChange w:id="104" w:author="Matheus" w:date="2018-11-08T15:07:00Z">
              <w:rPr>
                <w:b/>
                <w:lang w:val="pt-BR"/>
              </w:rPr>
            </w:rPrChange>
          </w:rPr>
          <w:t>Nota Pavarini Favor esclarecer.</w:t>
        </w:r>
      </w:ins>
    </w:p>
    <w:p w14:paraId="3917FCF9" w14:textId="3D0CE986" w:rsidR="0095423F" w:rsidRDefault="00FE73AD" w:rsidP="00B6633B">
      <w:pPr>
        <w:pStyle w:val="Level3"/>
        <w:rPr>
          <w:b/>
          <w:lang w:val="pt-BR"/>
        </w:rPr>
      </w:pPr>
      <w:r w:rsidRPr="00026679">
        <w:rPr>
          <w:b/>
          <w:lang w:val="pt-BR"/>
        </w:rPr>
        <w:t>Condições para o Resgate Antecipado</w:t>
      </w:r>
    </w:p>
    <w:p w14:paraId="33679B50" w14:textId="4AE78240" w:rsidR="00FE73AD" w:rsidRDefault="00FE73AD" w:rsidP="00026679">
      <w:pPr>
        <w:pStyle w:val="Level3"/>
        <w:numPr>
          <w:ilvl w:val="0"/>
          <w:numId w:val="0"/>
        </w:numPr>
        <w:ind w:left="1361"/>
        <w:rPr>
          <w:lang w:val="pt-BR"/>
        </w:rPr>
      </w:pPr>
      <w:r>
        <w:rPr>
          <w:lang w:val="pt-BR"/>
        </w:rPr>
        <w:t>O Resgate Antecipado está sujeito ao aten</w:t>
      </w:r>
      <w:r w:rsidR="00E9097D">
        <w:rPr>
          <w:lang w:val="pt-BR"/>
        </w:rPr>
        <w:t>dimento das seguintes condições</w:t>
      </w:r>
      <w:r>
        <w:rPr>
          <w:lang w:val="pt-BR"/>
        </w:rPr>
        <w:t>:</w:t>
      </w:r>
    </w:p>
    <w:p w14:paraId="66413746" w14:textId="34239544" w:rsidR="00FE73AD" w:rsidRPr="00026679" w:rsidRDefault="00FE73AD" w:rsidP="00026679">
      <w:pPr>
        <w:pStyle w:val="Level4"/>
        <w:tabs>
          <w:tab w:val="clear" w:pos="2098"/>
        </w:tabs>
        <w:rPr>
          <w:lang w:val="pt-BR"/>
        </w:rPr>
      </w:pPr>
      <w:r w:rsidRPr="00026679">
        <w:rPr>
          <w:lang w:val="pt-BR"/>
        </w:rPr>
        <w:t xml:space="preserve">a Emissora deverá comunicar aos Debenturistas por meio de publicação de anúncio, nos termos da Cláusula </w:t>
      </w:r>
      <w:r>
        <w:fldChar w:fldCharType="begin"/>
      </w:r>
      <w:r w:rsidRPr="00026679">
        <w:rPr>
          <w:lang w:val="pt-BR"/>
        </w:rPr>
        <w:instrText xml:space="preserve"> REF _Ref492277179 \r \h </w:instrText>
      </w:r>
      <w:r>
        <w:fldChar w:fldCharType="separate"/>
      </w:r>
      <w:r w:rsidRPr="00026679">
        <w:rPr>
          <w:lang w:val="pt-BR"/>
        </w:rPr>
        <w:t>5.28.1</w:t>
      </w:r>
      <w:r>
        <w:fldChar w:fldCharType="end"/>
      </w:r>
      <w:r w:rsidRPr="00026679">
        <w:rPr>
          <w:lang w:val="pt-BR"/>
        </w:rPr>
        <w:t xml:space="preserve"> abaixo, ou, a exclusivo critério da Emissora, por meio de comunicado individual a ser encaminhado pela Emissora a cada Debenturista, com cópia para o Agente Fiduciário, bem </w:t>
      </w:r>
      <w:r w:rsidRPr="00026679">
        <w:rPr>
          <w:lang w:val="pt-BR"/>
        </w:rPr>
        <w:lastRenderedPageBreak/>
        <w:t>como comunicar a B3, o Agente Fiduciário, o Banco Liquidante e o Escriturador acerca da realização do Resgate Antecipado, com, no mínimo, 3 (três) Dias Úteis de antecedência da data do Resgate Antecipado</w:t>
      </w:r>
      <w:r w:rsidR="00976F16">
        <w:rPr>
          <w:lang w:val="pt-BR"/>
        </w:rPr>
        <w:t xml:space="preserve"> </w:t>
      </w:r>
      <w:r w:rsidR="00976F16" w:rsidRPr="0022390E">
        <w:rPr>
          <w:lang w:val="pt-BR"/>
        </w:rPr>
        <w:t>(“</w:t>
      </w:r>
      <w:r w:rsidR="00976F16" w:rsidRPr="0022390E">
        <w:rPr>
          <w:b/>
          <w:lang w:val="pt-BR"/>
        </w:rPr>
        <w:t xml:space="preserve">Data </w:t>
      </w:r>
      <w:r w:rsidR="00976F16">
        <w:rPr>
          <w:b/>
          <w:lang w:val="pt-BR"/>
        </w:rPr>
        <w:t>do Resgate Antecipado</w:t>
      </w:r>
      <w:r w:rsidR="00976F16" w:rsidRPr="0022390E">
        <w:rPr>
          <w:lang w:val="pt-BR"/>
        </w:rPr>
        <w:t>”)</w:t>
      </w:r>
      <w:r w:rsidRPr="00026679">
        <w:rPr>
          <w:lang w:val="pt-BR"/>
        </w:rPr>
        <w:t>. Tal comunicado deverá conter os termos e condições do Resgate Antecipado, que incluem, mas não se limitam (a) a data do Resgate Antecipado; (b) o Valor do Resgate Antecipado (conforme abaixo definido)</w:t>
      </w:r>
      <w:r w:rsidR="00936963" w:rsidRPr="00026679">
        <w:rPr>
          <w:lang w:val="pt-BR"/>
        </w:rPr>
        <w:t xml:space="preserve"> ou sua estima pr</w:t>
      </w:r>
      <w:r w:rsidR="00936963">
        <w:rPr>
          <w:lang w:val="pt-BR"/>
        </w:rPr>
        <w:t>évia, caso não seja possível sua apuração quando do envio do comunicado</w:t>
      </w:r>
      <w:r w:rsidRPr="00026679">
        <w:rPr>
          <w:lang w:val="pt-BR"/>
        </w:rPr>
        <w:t>; e (c) quaisquer outras informações necessárias à operacionalização do Resgate Antecipado (“</w:t>
      </w:r>
      <w:r w:rsidRPr="00026679">
        <w:rPr>
          <w:b/>
          <w:lang w:val="pt-BR"/>
        </w:rPr>
        <w:t>Comunicação de Resgate</w:t>
      </w:r>
      <w:r w:rsidRPr="00026679">
        <w:rPr>
          <w:lang w:val="pt-BR"/>
        </w:rPr>
        <w:t>”);</w:t>
      </w:r>
    </w:p>
    <w:p w14:paraId="6EF25C02" w14:textId="0DF618EE" w:rsidR="00FE73AD" w:rsidRPr="002C1B25" w:rsidRDefault="00FE73AD" w:rsidP="002C1B25">
      <w:pPr>
        <w:pStyle w:val="Level4"/>
        <w:rPr>
          <w:lang w:val="pt-BR"/>
          <w:rPrChange w:id="105" w:author="Matheus" w:date="2018-11-08T15:08:00Z">
            <w:rPr/>
          </w:rPrChange>
        </w:rPr>
      </w:pPr>
      <w:bookmarkStart w:id="106" w:name="_Ref480808857"/>
      <w:r w:rsidRPr="002C1B25">
        <w:rPr>
          <w:lang w:val="pt-BR"/>
          <w:rPrChange w:id="107" w:author="Matheus" w:date="2018-11-08T15:08:00Z">
            <w:rPr/>
          </w:rPrChange>
        </w:rPr>
        <w:t xml:space="preserve">o valor a ser pago em relação a cada uma das Debêntures objeto do Resgate Antecipado </w:t>
      </w:r>
      <w:r w:rsidR="003146CB" w:rsidRPr="002C1B25">
        <w:rPr>
          <w:lang w:val="pt-BR"/>
          <w:rPrChange w:id="108" w:author="Matheus" w:date="2018-11-08T15:08:00Z">
            <w:rPr/>
          </w:rPrChange>
        </w:rPr>
        <w:t xml:space="preserve">Obrigatório Total </w:t>
      </w:r>
      <w:r w:rsidRPr="002C1B25">
        <w:rPr>
          <w:lang w:val="pt-BR"/>
          <w:rPrChange w:id="109" w:author="Matheus" w:date="2018-11-08T15:08:00Z">
            <w:rPr/>
          </w:rPrChange>
        </w:rPr>
        <w:t>será equivalente: (a) ao Valor Nominal Unitário</w:t>
      </w:r>
      <w:r w:rsidR="003146CB" w:rsidRPr="002C1B25">
        <w:rPr>
          <w:lang w:val="pt-BR"/>
          <w:rPrChange w:id="110" w:author="Matheus" w:date="2018-11-08T15:08:00Z">
            <w:rPr/>
          </w:rPrChange>
        </w:rPr>
        <w:t xml:space="preserve"> ou saldo do Valor Nominal Unitário</w:t>
      </w:r>
      <w:r w:rsidRPr="002C1B25">
        <w:rPr>
          <w:lang w:val="pt-BR"/>
          <w:rPrChange w:id="111" w:author="Matheus" w:date="2018-11-08T15:08:00Z">
            <w:rPr/>
          </w:rPrChange>
        </w:rPr>
        <w:t xml:space="preserve">, acrescido (b) da respectiva Remuneração, calculada </w:t>
      </w:r>
      <w:r w:rsidRPr="002C1B25">
        <w:rPr>
          <w:i/>
          <w:lang w:val="pt-BR"/>
          <w:rPrChange w:id="112" w:author="Matheus" w:date="2018-11-08T15:08:00Z">
            <w:rPr>
              <w:i/>
            </w:rPr>
          </w:rPrChange>
        </w:rPr>
        <w:t xml:space="preserve">pro rata </w:t>
      </w:r>
      <w:proofErr w:type="spellStart"/>
      <w:r w:rsidRPr="002C1B25">
        <w:rPr>
          <w:i/>
          <w:lang w:val="pt-BR"/>
          <w:rPrChange w:id="113" w:author="Matheus" w:date="2018-11-08T15:08:00Z">
            <w:rPr>
              <w:i/>
            </w:rPr>
          </w:rPrChange>
        </w:rPr>
        <w:t>temporis</w:t>
      </w:r>
      <w:proofErr w:type="spellEnd"/>
      <w:r w:rsidRPr="002C1B25">
        <w:rPr>
          <w:lang w:val="pt-BR"/>
          <w:rPrChange w:id="114" w:author="Matheus" w:date="2018-11-08T15:08:00Z">
            <w:rPr/>
          </w:rPrChange>
        </w:rPr>
        <w:t xml:space="preserve">, desde a Primeira Data de Integralização </w:t>
      </w:r>
      <w:ins w:id="115" w:author="Matheus" w:date="2018-11-08T15:08:00Z">
        <w:r w:rsidR="002C1B25">
          <w:rPr>
            <w:lang w:val="pt-BR"/>
          </w:rPr>
          <w:t>ou (</w:t>
        </w:r>
        <w:proofErr w:type="spellStart"/>
        <w:r w:rsidR="002C1B25">
          <w:rPr>
            <w:lang w:val="pt-BR"/>
          </w:rPr>
          <w:t>ii</w:t>
        </w:r>
        <w:proofErr w:type="spellEnd"/>
        <w:r w:rsidR="002C1B25">
          <w:rPr>
            <w:lang w:val="pt-BR"/>
          </w:rPr>
          <w:t xml:space="preserve">) da </w:t>
        </w:r>
        <w:r w:rsidR="002C1B25" w:rsidRPr="002C1B25">
          <w:rPr>
            <w:lang w:val="pt-BR"/>
          </w:rPr>
          <w:t>Data da Amortização Extraordinária Obrigatória imediatamente anterior, conforme aplicável</w:t>
        </w:r>
        <w:r w:rsidR="002C1B25">
          <w:rPr>
            <w:lang w:val="pt-BR"/>
          </w:rPr>
          <w:t>,</w:t>
        </w:r>
        <w:r w:rsidR="002C1B25" w:rsidRPr="002C1B25">
          <w:rPr>
            <w:lang w:val="pt-BR"/>
          </w:rPr>
          <w:t xml:space="preserve"> </w:t>
        </w:r>
      </w:ins>
      <w:r w:rsidRPr="002C1B25">
        <w:rPr>
          <w:lang w:val="pt-BR"/>
          <w:rPrChange w:id="116" w:author="Matheus" w:date="2018-11-08T15:08:00Z">
            <w:rPr/>
          </w:rPrChange>
        </w:rPr>
        <w:t>até a data do efetivo pagamento do Resgate Antecipado; (c) dos Encargos Moratórios devidos e não pagos até a data do referido resgate, se for o caso</w:t>
      </w:r>
      <w:r w:rsidR="00E9097D" w:rsidRPr="002C1B25">
        <w:rPr>
          <w:lang w:val="pt-BR"/>
          <w:rPrChange w:id="117" w:author="Matheus" w:date="2018-11-08T15:08:00Z">
            <w:rPr/>
          </w:rPrChange>
        </w:rPr>
        <w:t xml:space="preserve"> (“</w:t>
      </w:r>
      <w:r w:rsidR="00E9097D" w:rsidRPr="002C1B25">
        <w:rPr>
          <w:b/>
          <w:lang w:val="pt-BR"/>
          <w:rPrChange w:id="118" w:author="Matheus" w:date="2018-11-08T15:08:00Z">
            <w:rPr>
              <w:b/>
            </w:rPr>
          </w:rPrChange>
        </w:rPr>
        <w:t>Valor do Resgate Antecipado Obrigatório Total</w:t>
      </w:r>
      <w:r w:rsidR="00E9097D" w:rsidRPr="002C1B25">
        <w:rPr>
          <w:lang w:val="pt-BR"/>
          <w:rPrChange w:id="119" w:author="Matheus" w:date="2018-11-08T15:08:00Z">
            <w:rPr/>
          </w:rPrChange>
        </w:rPr>
        <w:t>” e, em conjunto com o Valor do Resgate Antecipado Facultativo Total, o “</w:t>
      </w:r>
      <w:r w:rsidR="00E9097D" w:rsidRPr="002C1B25">
        <w:rPr>
          <w:b/>
          <w:lang w:val="pt-BR"/>
          <w:rPrChange w:id="120" w:author="Matheus" w:date="2018-11-08T15:08:00Z">
            <w:rPr>
              <w:b/>
            </w:rPr>
          </w:rPrChange>
        </w:rPr>
        <w:t>Valor do Resgate Antecipado</w:t>
      </w:r>
      <w:r w:rsidR="00E9097D" w:rsidRPr="002C1B25">
        <w:rPr>
          <w:lang w:val="pt-BR"/>
          <w:rPrChange w:id="121" w:author="Matheus" w:date="2018-11-08T15:08:00Z">
            <w:rPr/>
          </w:rPrChange>
        </w:rPr>
        <w:t>”)</w:t>
      </w:r>
      <w:r w:rsidRPr="002C1B25">
        <w:rPr>
          <w:lang w:val="pt-BR"/>
          <w:rPrChange w:id="122" w:author="Matheus" w:date="2018-11-08T15:08:00Z">
            <w:rPr/>
          </w:rPrChange>
        </w:rPr>
        <w:t>;</w:t>
      </w:r>
      <w:bookmarkEnd w:id="106"/>
      <w:r w:rsidRPr="002C1B25">
        <w:rPr>
          <w:lang w:val="pt-BR"/>
          <w:rPrChange w:id="123" w:author="Matheus" w:date="2018-11-08T15:08:00Z">
            <w:rPr/>
          </w:rPrChange>
        </w:rPr>
        <w:t xml:space="preserve"> </w:t>
      </w:r>
    </w:p>
    <w:p w14:paraId="430951CA" w14:textId="796D0599" w:rsidR="00923680" w:rsidRPr="002C1B25" w:rsidRDefault="00BA6060" w:rsidP="00026679">
      <w:pPr>
        <w:pStyle w:val="Level4"/>
        <w:rPr>
          <w:highlight w:val="yellow"/>
          <w:lang w:val="pt-BR"/>
          <w:rPrChange w:id="124" w:author="Matheus" w:date="2018-11-08T15:09:00Z">
            <w:rPr>
              <w:lang w:val="pt-BR"/>
            </w:rPr>
          </w:rPrChange>
        </w:rPr>
      </w:pPr>
      <w:proofErr w:type="gramStart"/>
      <w:r w:rsidRPr="002C1B25">
        <w:rPr>
          <w:highlight w:val="yellow"/>
          <w:lang w:val="pt-BR"/>
          <w:rPrChange w:id="125" w:author="Matheus" w:date="2018-11-08T15:09:00Z">
            <w:rPr>
              <w:lang w:val="pt-BR"/>
            </w:rPr>
          </w:rPrChange>
        </w:rPr>
        <w:t>o</w:t>
      </w:r>
      <w:proofErr w:type="gramEnd"/>
      <w:r w:rsidRPr="002C1B25">
        <w:rPr>
          <w:highlight w:val="yellow"/>
          <w:lang w:val="pt-BR"/>
          <w:rPrChange w:id="126" w:author="Matheus" w:date="2018-11-08T15:09:00Z">
            <w:rPr>
              <w:lang w:val="pt-BR"/>
            </w:rPr>
          </w:rPrChange>
        </w:rPr>
        <w:t xml:space="preserve"> valor a ser pago em relação a cada uma das Debêntures objeto do Resgate Antecipado Facultativo Total será</w:t>
      </w:r>
      <w:r w:rsidR="00923680" w:rsidRPr="002C1B25">
        <w:rPr>
          <w:highlight w:val="yellow"/>
          <w:lang w:val="pt-BR"/>
          <w:rPrChange w:id="127" w:author="Matheus" w:date="2018-11-08T15:09:00Z">
            <w:rPr>
              <w:lang w:val="pt-BR"/>
            </w:rPr>
          </w:rPrChange>
        </w:rPr>
        <w:t xml:space="preserve"> </w:t>
      </w:r>
      <w:r w:rsidRPr="002C1B25">
        <w:rPr>
          <w:highlight w:val="yellow"/>
          <w:lang w:val="pt-BR"/>
          <w:rPrChange w:id="128" w:author="Matheus" w:date="2018-11-08T15:09:00Z">
            <w:rPr>
              <w:lang w:val="pt-BR"/>
            </w:rPr>
          </w:rPrChange>
        </w:rPr>
        <w:t>o Valor do Resgate Antecipado Facultativo Total;</w:t>
      </w:r>
      <w:ins w:id="129" w:author="Matheus" w:date="2018-11-08T15:09:00Z">
        <w:r w:rsidR="002C1B25">
          <w:rPr>
            <w:highlight w:val="yellow"/>
            <w:lang w:val="pt-BR"/>
          </w:rPr>
          <w:t xml:space="preserve"> Nota Pavarini: </w:t>
        </w:r>
        <w:proofErr w:type="spellStart"/>
        <w:r w:rsidR="002C1B25">
          <w:rPr>
            <w:highlight w:val="yellow"/>
            <w:lang w:val="pt-BR"/>
          </w:rPr>
          <w:t>exite</w:t>
        </w:r>
        <w:proofErr w:type="spellEnd"/>
        <w:r w:rsidR="002C1B25">
          <w:rPr>
            <w:highlight w:val="yellow"/>
            <w:lang w:val="pt-BR"/>
          </w:rPr>
          <w:t xml:space="preserve"> algum pr</w:t>
        </w:r>
      </w:ins>
      <w:ins w:id="130" w:author="Matheus" w:date="2018-11-08T15:10:00Z">
        <w:r w:rsidR="002C1B25">
          <w:rPr>
            <w:highlight w:val="yellow"/>
            <w:lang w:val="pt-BR"/>
          </w:rPr>
          <w:t>êmio?</w:t>
        </w:r>
      </w:ins>
    </w:p>
    <w:p w14:paraId="1310DBD7" w14:textId="70D30351" w:rsidR="00FE73AD" w:rsidRPr="00026679" w:rsidRDefault="00FE73AD" w:rsidP="00026679">
      <w:pPr>
        <w:pStyle w:val="Level4"/>
        <w:tabs>
          <w:tab w:val="clear" w:pos="2098"/>
        </w:tabs>
        <w:rPr>
          <w:lang w:val="pt-BR"/>
        </w:rPr>
      </w:pPr>
      <w:proofErr w:type="gramStart"/>
      <w:r w:rsidRPr="00026679">
        <w:rPr>
          <w:lang w:val="pt-BR"/>
        </w:rPr>
        <w:t>o</w:t>
      </w:r>
      <w:proofErr w:type="gramEnd"/>
      <w:r w:rsidRPr="00026679">
        <w:rPr>
          <w:lang w:val="pt-BR"/>
        </w:rPr>
        <w:t xml:space="preserve"> Resgate Antecipado, com relação às Debêntures que estejam custodiadas eletronicamente na B3 deverá ocorrer de acordo com os procedimentos da B3 e caso não estejam custodiadas eletronicamente na B3, será realizado em conformidade com os procedimentos operacionais do Escriturador. </w:t>
      </w:r>
    </w:p>
    <w:p w14:paraId="20B5BFA8" w14:textId="08CE7950" w:rsidR="00FE73AD" w:rsidRPr="00EE768E" w:rsidRDefault="00FE73AD" w:rsidP="00026679">
      <w:pPr>
        <w:pStyle w:val="Level4"/>
        <w:tabs>
          <w:tab w:val="clear" w:pos="2098"/>
        </w:tabs>
        <w:rPr>
          <w:lang w:val="pt-BR"/>
        </w:rPr>
      </w:pPr>
      <w:r w:rsidRPr="00EE768E">
        <w:rPr>
          <w:lang w:val="pt-BR"/>
        </w:rPr>
        <w:t>Não será permitido o Resgate Antecipado parcial das Debêntures.</w:t>
      </w:r>
    </w:p>
    <w:p w14:paraId="2FDC8C58" w14:textId="77777777" w:rsidR="002C1E77" w:rsidRDefault="000118A4" w:rsidP="003432F0">
      <w:pPr>
        <w:pStyle w:val="Level2"/>
        <w:rPr>
          <w:b/>
        </w:rPr>
      </w:pPr>
      <w:proofErr w:type="spellStart"/>
      <w:r>
        <w:rPr>
          <w:b/>
        </w:rPr>
        <w:t>Amortização</w:t>
      </w:r>
      <w:proofErr w:type="spellEnd"/>
      <w:r>
        <w:rPr>
          <w:b/>
        </w:rPr>
        <w:t xml:space="preserve"> </w:t>
      </w:r>
      <w:proofErr w:type="spellStart"/>
      <w:r>
        <w:rPr>
          <w:b/>
        </w:rPr>
        <w:t>Extraordinária</w:t>
      </w:r>
      <w:proofErr w:type="spellEnd"/>
    </w:p>
    <w:p w14:paraId="6E4C1820" w14:textId="7BC52DE3" w:rsidR="000118A4" w:rsidRPr="00026679" w:rsidRDefault="002C1E77" w:rsidP="00026679">
      <w:pPr>
        <w:pStyle w:val="Level3"/>
        <w:rPr>
          <w:b/>
        </w:rPr>
      </w:pPr>
      <w:proofErr w:type="spellStart"/>
      <w:r w:rsidRPr="00026679">
        <w:rPr>
          <w:b/>
        </w:rPr>
        <w:t>Amortização</w:t>
      </w:r>
      <w:proofErr w:type="spellEnd"/>
      <w:r w:rsidRPr="00026679">
        <w:rPr>
          <w:b/>
        </w:rPr>
        <w:t xml:space="preserve"> </w:t>
      </w:r>
      <w:proofErr w:type="spellStart"/>
      <w:r w:rsidRPr="00026679">
        <w:rPr>
          <w:b/>
        </w:rPr>
        <w:t>Extraordinária</w:t>
      </w:r>
      <w:proofErr w:type="spellEnd"/>
      <w:r w:rsidR="000118A4" w:rsidRPr="00026679">
        <w:rPr>
          <w:b/>
        </w:rPr>
        <w:t xml:space="preserve"> </w:t>
      </w:r>
      <w:proofErr w:type="spellStart"/>
      <w:r w:rsidR="000118A4" w:rsidRPr="00026679">
        <w:rPr>
          <w:b/>
        </w:rPr>
        <w:t>Obrigatória</w:t>
      </w:r>
      <w:proofErr w:type="spellEnd"/>
    </w:p>
    <w:p w14:paraId="2B7361D4" w14:textId="6157BAAB" w:rsidR="001A1731" w:rsidRPr="00EE768E" w:rsidRDefault="00706C98" w:rsidP="00026679">
      <w:pPr>
        <w:pStyle w:val="Level4"/>
        <w:tabs>
          <w:tab w:val="clear" w:pos="2098"/>
        </w:tabs>
        <w:rPr>
          <w:lang w:val="pt-BR"/>
        </w:rPr>
      </w:pPr>
      <w:r>
        <w:rPr>
          <w:lang w:val="pt-BR"/>
        </w:rPr>
        <w:t>Caso seja</w:t>
      </w:r>
      <w:r w:rsidR="002F586B">
        <w:rPr>
          <w:lang w:val="pt-BR"/>
        </w:rPr>
        <w:t xml:space="preserve"> apurada a existência de lucro líquido nas demonstrações financeiras</w:t>
      </w:r>
      <w:r>
        <w:rPr>
          <w:lang w:val="pt-BR"/>
        </w:rPr>
        <w:t xml:space="preserve"> anuais da Emissora</w:t>
      </w:r>
      <w:r w:rsidR="00936963" w:rsidRPr="00936963">
        <w:rPr>
          <w:lang w:val="pt-BR"/>
        </w:rPr>
        <w:t xml:space="preserve"> </w:t>
      </w:r>
      <w:r w:rsidR="00976F16">
        <w:rPr>
          <w:lang w:val="pt-BR"/>
        </w:rPr>
        <w:t xml:space="preserve">e o montante apurado seja </w:t>
      </w:r>
      <w:r w:rsidR="00B6633B">
        <w:rPr>
          <w:lang w:val="pt-BR"/>
        </w:rPr>
        <w:t>inferior</w:t>
      </w:r>
      <w:r w:rsidR="00936963">
        <w:rPr>
          <w:lang w:val="pt-BR"/>
        </w:rPr>
        <w:t xml:space="preserve"> </w:t>
      </w:r>
      <w:r w:rsidR="00976F16">
        <w:rPr>
          <w:lang w:val="pt-BR"/>
        </w:rPr>
        <w:t xml:space="preserve">a </w:t>
      </w:r>
      <w:del w:id="131" w:author="Matheus" w:date="2018-11-08T15:12:00Z">
        <w:r w:rsidR="00936963" w:rsidDel="002C1B25">
          <w:rPr>
            <w:lang w:val="pt-BR"/>
          </w:rPr>
          <w:delText>98</w:delText>
        </w:r>
      </w:del>
      <w:ins w:id="132" w:author="Matheus" w:date="2018-11-08T15:12:00Z">
        <w:r w:rsidR="002C1B25">
          <w:rPr>
            <w:lang w:val="pt-BR"/>
          </w:rPr>
          <w:t>100</w:t>
        </w:r>
      </w:ins>
      <w:r w:rsidR="00936963">
        <w:rPr>
          <w:lang w:val="pt-BR"/>
        </w:rPr>
        <w:t>% (</w:t>
      </w:r>
      <w:del w:id="133" w:author="Matheus" w:date="2018-11-08T15:12:00Z">
        <w:r w:rsidR="00936963" w:rsidDel="00EF5590">
          <w:rPr>
            <w:lang w:val="pt-BR"/>
          </w:rPr>
          <w:delText>noventa e oito</w:delText>
        </w:r>
      </w:del>
      <w:ins w:id="134" w:author="Matheus" w:date="2018-11-08T15:12:00Z">
        <w:r w:rsidR="00EF5590">
          <w:rPr>
            <w:lang w:val="pt-BR"/>
          </w:rPr>
          <w:t>cem</w:t>
        </w:r>
      </w:ins>
      <w:r w:rsidR="00936963">
        <w:rPr>
          <w:lang w:val="pt-BR"/>
        </w:rPr>
        <w:t xml:space="preserve"> por cento) do Valor Nominal Unitário ou do saldo do Valor Nominal Unitário, conforme aplicável</w:t>
      </w:r>
      <w:r w:rsidR="002F586B">
        <w:rPr>
          <w:lang w:val="pt-BR"/>
        </w:rPr>
        <w:t>,</w:t>
      </w:r>
      <w:ins w:id="135" w:author="Matheus" w:date="2018-11-08T15:14:00Z">
        <w:r w:rsidR="00EF5590" w:rsidRPr="00EF5590">
          <w:rPr>
            <w:lang w:val="pt-BR"/>
          </w:rPr>
          <w:t xml:space="preserve"> </w:t>
        </w:r>
        <w:r w:rsidR="00EF5590">
          <w:rPr>
            <w:lang w:val="pt-BR"/>
          </w:rPr>
          <w:t>acrescido da Remuneração</w:t>
        </w:r>
      </w:ins>
      <w:r w:rsidR="0065243D">
        <w:rPr>
          <w:lang w:val="pt-BR"/>
        </w:rPr>
        <w:t xml:space="preserve"> </w:t>
      </w:r>
      <w:r>
        <w:rPr>
          <w:lang w:val="pt-BR"/>
        </w:rPr>
        <w:t xml:space="preserve">a Emissora deverá, em até </w:t>
      </w:r>
      <w:r w:rsidR="004B52CF">
        <w:rPr>
          <w:lang w:val="pt-BR"/>
        </w:rPr>
        <w:t xml:space="preserve">5 (cinco) </w:t>
      </w:r>
      <w:r>
        <w:rPr>
          <w:lang w:val="pt-BR"/>
        </w:rPr>
        <w:t>Dias Úteis contados da data de divulgação da respectiva demonstração financeira, nos termos do artigo 17 da Instrução CVM 476, destinar 20% (vinte por cento) do lucro líquido</w:t>
      </w:r>
      <w:r w:rsidR="0083014C" w:rsidRPr="0083014C">
        <w:rPr>
          <w:lang w:val="pt-BR"/>
        </w:rPr>
        <w:t xml:space="preserve"> </w:t>
      </w:r>
      <w:r>
        <w:rPr>
          <w:lang w:val="pt-BR"/>
        </w:rPr>
        <w:t>apurado na respectiva demonstração financeira, para amortizar antecipadamente</w:t>
      </w:r>
      <w:r w:rsidR="002677A4">
        <w:rPr>
          <w:lang w:val="pt-BR"/>
        </w:rPr>
        <w:t xml:space="preserve"> </w:t>
      </w:r>
      <w:r w:rsidR="0065243D" w:rsidRPr="0083014C">
        <w:rPr>
          <w:lang w:val="pt-BR"/>
        </w:rPr>
        <w:t xml:space="preserve">o </w:t>
      </w:r>
      <w:r w:rsidR="0065243D">
        <w:rPr>
          <w:lang w:val="pt-BR"/>
        </w:rPr>
        <w:t xml:space="preserve">Valor Nominal Unitário ou </w:t>
      </w:r>
      <w:r w:rsidR="0065243D" w:rsidRPr="0083014C">
        <w:rPr>
          <w:lang w:val="pt-BR"/>
        </w:rPr>
        <w:t xml:space="preserve">saldo do Valor Nominal Unitário das Debêntures, </w:t>
      </w:r>
      <w:r w:rsidR="0065243D">
        <w:rPr>
          <w:lang w:val="pt-BR"/>
        </w:rPr>
        <w:t>conforme aplicável</w:t>
      </w:r>
      <w:r w:rsidR="0083014C">
        <w:rPr>
          <w:lang w:val="pt-BR"/>
        </w:rPr>
        <w:t>,</w:t>
      </w:r>
      <w:r w:rsidR="0083014C" w:rsidRPr="0083014C">
        <w:rPr>
          <w:lang w:val="pt-BR"/>
        </w:rPr>
        <w:t xml:space="preserve"> </w:t>
      </w:r>
      <w:r>
        <w:rPr>
          <w:lang w:val="pt-BR"/>
        </w:rPr>
        <w:t>sendo certo que cada amortização estará limitada a</w:t>
      </w:r>
      <w:r w:rsidR="0083014C" w:rsidRPr="0083014C">
        <w:rPr>
          <w:lang w:val="pt-BR"/>
        </w:rPr>
        <w:t xml:space="preserve"> 98% (noventa e oito por cento) do </w:t>
      </w:r>
      <w:r w:rsidR="0083014C">
        <w:rPr>
          <w:lang w:val="pt-BR"/>
        </w:rPr>
        <w:t xml:space="preserve">Valor Nominal Unitário ou </w:t>
      </w:r>
      <w:r w:rsidR="0083014C" w:rsidRPr="0083014C">
        <w:rPr>
          <w:lang w:val="pt-BR"/>
        </w:rPr>
        <w:t xml:space="preserve">saldo do Valor Nominal Unitário das Debêntures, </w:t>
      </w:r>
      <w:r w:rsidR="0083014C">
        <w:rPr>
          <w:lang w:val="pt-BR"/>
        </w:rPr>
        <w:t>conforme aplicável</w:t>
      </w:r>
      <w:r>
        <w:rPr>
          <w:lang w:val="pt-BR"/>
        </w:rPr>
        <w:t xml:space="preserve"> (“</w:t>
      </w:r>
      <w:r w:rsidRPr="002431A5">
        <w:rPr>
          <w:b/>
          <w:lang w:val="pt-BR"/>
        </w:rPr>
        <w:t>Amortização Extraordinária Obrigatória</w:t>
      </w:r>
      <w:r>
        <w:rPr>
          <w:lang w:val="pt-BR"/>
        </w:rPr>
        <w:t xml:space="preserve">”). </w:t>
      </w:r>
      <w:r w:rsidR="001A1731" w:rsidRPr="00026679">
        <w:rPr>
          <w:lang w:val="pt-BR"/>
        </w:rPr>
        <w:t xml:space="preserve">A Amortização Extraordinária Obrigatória somente poderá ocorrer mediante o envio de comunicação individual a cada um dos Debenturistas, com cópia para o Agente Fiduciário e a B3, ou, alternativamente, a publicação de </w:t>
      </w:r>
      <w:r w:rsidR="001A1731" w:rsidRPr="00026679">
        <w:rPr>
          <w:lang w:val="pt-BR"/>
        </w:rPr>
        <w:lastRenderedPageBreak/>
        <w:t>comunicação dirigida aos Debenturistas (“</w:t>
      </w:r>
      <w:r w:rsidR="001A1731" w:rsidRPr="00026679">
        <w:rPr>
          <w:b/>
          <w:lang w:val="pt-BR"/>
        </w:rPr>
        <w:t>Comunicação de Amortização Extraordinária Obrigatória</w:t>
      </w:r>
      <w:r w:rsidR="001A1731" w:rsidRPr="00026679">
        <w:rPr>
          <w:lang w:val="pt-BR"/>
        </w:rPr>
        <w:t xml:space="preserve">”), com antecedência mínima de </w:t>
      </w:r>
      <w:r w:rsidR="00976F16">
        <w:rPr>
          <w:lang w:val="pt-BR"/>
        </w:rPr>
        <w:t>3</w:t>
      </w:r>
      <w:r w:rsidR="001A1731" w:rsidRPr="00026679">
        <w:rPr>
          <w:lang w:val="pt-BR"/>
        </w:rPr>
        <w:t xml:space="preserve"> (</w:t>
      </w:r>
      <w:r w:rsidR="00976F16">
        <w:rPr>
          <w:lang w:val="pt-BR"/>
        </w:rPr>
        <w:t>três</w:t>
      </w:r>
      <w:r w:rsidR="001A1731" w:rsidRPr="00026679">
        <w:rPr>
          <w:lang w:val="pt-BR"/>
        </w:rPr>
        <w:t>) Dias Úteis da data prevista para realização da efetiva Amortização Extraordinária Obrigatória (“</w:t>
      </w:r>
      <w:r w:rsidR="001A1731" w:rsidRPr="00026679">
        <w:rPr>
          <w:b/>
          <w:lang w:val="pt-BR"/>
        </w:rPr>
        <w:t>Data da Amortização Extraordinária Obrigatória</w:t>
      </w:r>
      <w:r w:rsidR="001A1731" w:rsidRPr="00026679">
        <w:rPr>
          <w:lang w:val="pt-BR"/>
        </w:rPr>
        <w:t xml:space="preserve">”). </w:t>
      </w:r>
      <w:r w:rsidR="001A1731" w:rsidRPr="00EE768E">
        <w:rPr>
          <w:lang w:val="pt-BR"/>
        </w:rPr>
        <w:t>A Data da Amortização Extraordinária Obrigatória deverá corresponder, necessariamente, a um Dia Útil.</w:t>
      </w:r>
    </w:p>
    <w:p w14:paraId="419AC32D" w14:textId="342AB60F" w:rsidR="000118A4" w:rsidRPr="00026679" w:rsidRDefault="00706C98" w:rsidP="00026679">
      <w:pPr>
        <w:pStyle w:val="Level4"/>
        <w:tabs>
          <w:tab w:val="clear" w:pos="2098"/>
        </w:tabs>
        <w:rPr>
          <w:lang w:val="pt-BR"/>
        </w:rPr>
      </w:pPr>
      <w:r w:rsidRPr="00026679">
        <w:rPr>
          <w:lang w:val="pt-BR"/>
        </w:rPr>
        <w:t>No caso d</w:t>
      </w:r>
      <w:r w:rsidR="00444656" w:rsidRPr="00026679">
        <w:rPr>
          <w:lang w:val="pt-BR"/>
        </w:rPr>
        <w:t>e</w:t>
      </w:r>
      <w:r w:rsidRPr="00026679">
        <w:rPr>
          <w:lang w:val="pt-BR"/>
        </w:rPr>
        <w:t xml:space="preserve"> Amortização Extraordinária Obrigatória</w:t>
      </w:r>
      <w:r w:rsidR="00444656" w:rsidRPr="00026679">
        <w:rPr>
          <w:lang w:val="pt-BR"/>
        </w:rPr>
        <w:t xml:space="preserve">, o valor da amortização antecipada </w:t>
      </w:r>
      <w:r w:rsidR="00BD23CA" w:rsidRPr="00026679">
        <w:rPr>
          <w:lang w:val="pt-BR"/>
        </w:rPr>
        <w:t>corresponderá à</w:t>
      </w:r>
      <w:r w:rsidR="00444656" w:rsidRPr="00026679">
        <w:rPr>
          <w:lang w:val="pt-BR"/>
        </w:rPr>
        <w:t xml:space="preserve"> parcela do Valor Nominal Unitário ou saldo do Valor Nominal Unitário das Debêntures a ser amortizada, acrescido da Remuneração, </w:t>
      </w:r>
      <w:r w:rsidR="001A1731" w:rsidRPr="00026679">
        <w:rPr>
          <w:lang w:val="pt-BR"/>
        </w:rPr>
        <w:t xml:space="preserve">proporcional calculada </w:t>
      </w:r>
      <w:r w:rsidR="001A1731" w:rsidRPr="00026679">
        <w:rPr>
          <w:i/>
          <w:lang w:val="pt-BR"/>
        </w:rPr>
        <w:t xml:space="preserve">pro rata </w:t>
      </w:r>
      <w:proofErr w:type="spellStart"/>
      <w:r w:rsidR="001A1731" w:rsidRPr="00026679">
        <w:rPr>
          <w:i/>
          <w:lang w:val="pt-BR"/>
        </w:rPr>
        <w:t>temporis</w:t>
      </w:r>
      <w:proofErr w:type="spellEnd"/>
      <w:r w:rsidR="001A1731" w:rsidRPr="00026679">
        <w:rPr>
          <w:lang w:val="pt-BR"/>
        </w:rPr>
        <w:t xml:space="preserve"> desde a Primeira Data de Integralização até a Data da Amortização Extraordinária Obrigatória e </w:t>
      </w:r>
      <w:r w:rsidR="00976F16">
        <w:rPr>
          <w:lang w:val="pt-BR"/>
        </w:rPr>
        <w:t>parcela do</w:t>
      </w:r>
      <w:r w:rsidR="001A1731" w:rsidRPr="00026679">
        <w:rPr>
          <w:lang w:val="pt-BR"/>
        </w:rPr>
        <w:t xml:space="preserve"> Valor Nominal Unitário ou </w:t>
      </w:r>
      <w:r w:rsidR="00976F16">
        <w:rPr>
          <w:lang w:val="pt-BR"/>
        </w:rPr>
        <w:t xml:space="preserve">do </w:t>
      </w:r>
      <w:r w:rsidR="001A1731" w:rsidRPr="00026679">
        <w:rPr>
          <w:lang w:val="pt-BR"/>
        </w:rPr>
        <w:t>saldo do Valor Nominal Unitário</w:t>
      </w:r>
      <w:r w:rsidR="00976F16">
        <w:rPr>
          <w:lang w:val="pt-BR"/>
        </w:rPr>
        <w:t>, conforme aplicável, a ser amortizado</w:t>
      </w:r>
      <w:r w:rsidR="001A1731" w:rsidRPr="00026679">
        <w:rPr>
          <w:lang w:val="pt-BR"/>
        </w:rPr>
        <w:t xml:space="preserve"> na data da Amortização Extraordinária Obrigatória (“</w:t>
      </w:r>
      <w:r w:rsidR="001A1731" w:rsidRPr="00026679">
        <w:rPr>
          <w:b/>
          <w:lang w:val="pt-BR"/>
        </w:rPr>
        <w:t>Valor da Amortização Extraordinária Obrigatória</w:t>
      </w:r>
      <w:r w:rsidR="001A1731" w:rsidRPr="00026679">
        <w:rPr>
          <w:lang w:val="pt-BR"/>
        </w:rPr>
        <w:t>”)</w:t>
      </w:r>
      <w:r w:rsidR="00444656" w:rsidRPr="00026679">
        <w:rPr>
          <w:lang w:val="pt-BR"/>
        </w:rPr>
        <w:t>.</w:t>
      </w:r>
    </w:p>
    <w:p w14:paraId="2C8C1358" w14:textId="2593A7C6" w:rsidR="001A1731" w:rsidRPr="00026679" w:rsidRDefault="001A1731" w:rsidP="00026679">
      <w:pPr>
        <w:pStyle w:val="Level4"/>
        <w:tabs>
          <w:tab w:val="clear" w:pos="2098"/>
        </w:tabs>
        <w:rPr>
          <w:lang w:val="pt-BR"/>
        </w:rPr>
      </w:pPr>
      <w:r w:rsidRPr="00026679">
        <w:rPr>
          <w:lang w:val="pt-BR"/>
        </w:rPr>
        <w:t>Na Comunicação de Amortização Extraordinária Obrigatória deverá constar: (a) o percentual do Valor Nominal Unitário ou saldo do Valor Nominal Unitário das Debêntures</w:t>
      </w:r>
      <w:r w:rsidR="00976F16" w:rsidRPr="00026679">
        <w:rPr>
          <w:lang w:val="pt-BR"/>
        </w:rPr>
        <w:t>, conforme o caso,</w:t>
      </w:r>
      <w:r w:rsidRPr="00026679">
        <w:rPr>
          <w:lang w:val="pt-BR"/>
        </w:rPr>
        <w:t xml:space="preserve"> que será amortizado nos termos desta Cláusula, a ser definido nos termos </w:t>
      </w:r>
      <w:r w:rsidR="00976F16">
        <w:rPr>
          <w:lang w:val="pt-BR"/>
        </w:rPr>
        <w:t>do item (</w:t>
      </w:r>
      <w:proofErr w:type="spellStart"/>
      <w:r w:rsidR="00976F16">
        <w:rPr>
          <w:lang w:val="pt-BR"/>
        </w:rPr>
        <w:t>iii</w:t>
      </w:r>
      <w:proofErr w:type="spellEnd"/>
      <w:r w:rsidR="00976F16">
        <w:rPr>
          <w:lang w:val="pt-BR"/>
        </w:rPr>
        <w:t>) acima</w:t>
      </w:r>
      <w:r w:rsidRPr="00026679">
        <w:rPr>
          <w:lang w:val="pt-BR"/>
        </w:rPr>
        <w:t>; (b) a Data da Amortização Extraordinária Obrigatória; e (c) quaisquer outras informações necessárias à operacionalização da Amortização Extraordinária Obrigatória</w:t>
      </w:r>
    </w:p>
    <w:p w14:paraId="6E350843" w14:textId="14CEE473" w:rsidR="00706C98" w:rsidRPr="00EE768E" w:rsidRDefault="00706C98" w:rsidP="00026679">
      <w:pPr>
        <w:pStyle w:val="Level4"/>
        <w:tabs>
          <w:tab w:val="clear" w:pos="2098"/>
        </w:tabs>
        <w:rPr>
          <w:lang w:val="pt-BR"/>
        </w:rPr>
      </w:pPr>
      <w:r w:rsidRPr="00EE768E">
        <w:rPr>
          <w:lang w:val="pt-BR"/>
        </w:rPr>
        <w:t xml:space="preserve">Caso ocorra a </w:t>
      </w:r>
      <w:r w:rsidRPr="00EE768E">
        <w:rPr>
          <w:rFonts w:cs="Arial"/>
          <w:lang w:val="pt-BR"/>
        </w:rPr>
        <w:t xml:space="preserve">Amortização Extraordinária </w:t>
      </w:r>
      <w:r w:rsidR="00444656" w:rsidRPr="00EE768E">
        <w:rPr>
          <w:rFonts w:cs="Arial"/>
          <w:lang w:val="pt-BR"/>
        </w:rPr>
        <w:t xml:space="preserve">Obrigatória </w:t>
      </w:r>
      <w:r w:rsidRPr="00EE768E">
        <w:rPr>
          <w:lang w:val="pt-BR"/>
        </w:rPr>
        <w:t xml:space="preserve">referente às Debêntures custodiadas eletronicamente na B3, a respectiva </w:t>
      </w:r>
      <w:r w:rsidRPr="00EE768E">
        <w:rPr>
          <w:rFonts w:cs="Arial"/>
          <w:lang w:val="pt-BR"/>
        </w:rPr>
        <w:t>Amortização Extraordinária</w:t>
      </w:r>
      <w:r w:rsidRPr="00EE768E">
        <w:rPr>
          <w:lang w:val="pt-BR"/>
        </w:rPr>
        <w:t xml:space="preserve"> </w:t>
      </w:r>
      <w:r w:rsidR="00444656" w:rsidRPr="00EE768E">
        <w:rPr>
          <w:lang w:val="pt-BR"/>
        </w:rPr>
        <w:t xml:space="preserve">Obrigatória </w:t>
      </w:r>
      <w:r w:rsidRPr="00EE768E">
        <w:rPr>
          <w:lang w:val="pt-BR"/>
        </w:rPr>
        <w:t>também seguirá os</w:t>
      </w:r>
      <w:r w:rsidR="00444656" w:rsidRPr="00EE768E">
        <w:rPr>
          <w:lang w:val="pt-BR"/>
        </w:rPr>
        <w:t xml:space="preserve"> procedimentos adotados pela B3. Adicionalmente,</w:t>
      </w:r>
      <w:r w:rsidRPr="00EE768E">
        <w:rPr>
          <w:lang w:val="pt-BR"/>
        </w:rPr>
        <w:t xml:space="preserve"> caso as Debêntures estejam custodiadas fora do âmbito da B3, a Amortização Extraordinária </w:t>
      </w:r>
      <w:r w:rsidR="00444656" w:rsidRPr="00EE768E">
        <w:rPr>
          <w:lang w:val="pt-BR"/>
        </w:rPr>
        <w:t xml:space="preserve">Obrigatória </w:t>
      </w:r>
      <w:r w:rsidRPr="00EE768E">
        <w:rPr>
          <w:lang w:val="pt-BR"/>
        </w:rPr>
        <w:t>das Debêntures, deverá ocorrer conforme os procedimentos operacionais previstos pelo Escriturador.</w:t>
      </w:r>
    </w:p>
    <w:p w14:paraId="67E32E42" w14:textId="1BC37CBF" w:rsidR="007A6F52" w:rsidRPr="002431A5" w:rsidRDefault="007A6F52" w:rsidP="003432F0">
      <w:pPr>
        <w:pStyle w:val="Level2"/>
        <w:rPr>
          <w:b/>
          <w:lang w:val="pt-BR"/>
        </w:rPr>
      </w:pPr>
      <w:r w:rsidRPr="002431A5">
        <w:rPr>
          <w:b/>
          <w:lang w:val="pt-BR"/>
        </w:rPr>
        <w:t xml:space="preserve">Aquisição Facultativa </w:t>
      </w:r>
    </w:p>
    <w:p w14:paraId="2CDB1568" w14:textId="7595C983" w:rsidR="00747825" w:rsidRPr="00906FD5" w:rsidRDefault="002C1E77" w:rsidP="00FE73AD">
      <w:pPr>
        <w:pStyle w:val="Level3"/>
        <w:rPr>
          <w:rFonts w:cs="Arial"/>
          <w:lang w:val="pt-BR"/>
        </w:rPr>
      </w:pPr>
      <w:bookmarkStart w:id="136" w:name="_Ref420336687"/>
      <w:r w:rsidRPr="00026679">
        <w:rPr>
          <w:lang w:val="pt-BR"/>
        </w:rPr>
        <w:t xml:space="preserve">Nos termos do artigo 55, parágrafo 3º, da Lei das Sociedades por Ações, é facultado à Emissora, a qualquer tempo, adquirir Debêntures: (i) por valor igual ou inferior ao </w:t>
      </w:r>
      <w:r w:rsidRPr="00026679">
        <w:rPr>
          <w:rFonts w:eastAsia="Arial Unicode MS"/>
          <w:lang w:val="pt-BR"/>
        </w:rPr>
        <w:t xml:space="preserve">Valor Nominal Unitário </w:t>
      </w:r>
      <w:r>
        <w:rPr>
          <w:rFonts w:eastAsia="Arial Unicode MS"/>
          <w:lang w:val="pt-BR"/>
        </w:rPr>
        <w:t xml:space="preserve">ou ao saldo do Valor Nominal Unitário </w:t>
      </w:r>
      <w:r w:rsidRPr="00026679">
        <w:rPr>
          <w:rFonts w:eastAsia="Arial Unicode MS"/>
          <w:lang w:val="pt-BR"/>
        </w:rPr>
        <w:t>das Debêntures</w:t>
      </w:r>
      <w:r w:rsidRPr="00026679">
        <w:rPr>
          <w:lang w:val="pt-BR"/>
        </w:rPr>
        <w:t xml:space="preserve">, </w:t>
      </w:r>
      <w:r>
        <w:rPr>
          <w:lang w:val="pt-BR"/>
        </w:rPr>
        <w:t xml:space="preserve">conforme aplicável, </w:t>
      </w:r>
      <w:ins w:id="137" w:author="Matheus" w:date="2018-11-08T15:16:00Z">
        <w:r w:rsidR="00EF5590">
          <w:rPr>
            <w:lang w:val="pt-BR"/>
          </w:rPr>
          <w:t>acrescido da Remuneração</w:t>
        </w:r>
        <w:r w:rsidR="00EF5590">
          <w:rPr>
            <w:lang w:val="pt-BR"/>
          </w:rPr>
          <w:t xml:space="preserve">, </w:t>
        </w:r>
      </w:ins>
      <w:r w:rsidRPr="00026679">
        <w:rPr>
          <w:lang w:val="pt-BR"/>
        </w:rPr>
        <w:t>desde que tal fato conste do relatório da administração e de suas demonstrações financeiras; ou (</w:t>
      </w:r>
      <w:proofErr w:type="spellStart"/>
      <w:r w:rsidRPr="00026679">
        <w:rPr>
          <w:lang w:val="pt-BR"/>
        </w:rPr>
        <w:t>ii</w:t>
      </w:r>
      <w:proofErr w:type="spellEnd"/>
      <w:r w:rsidRPr="00026679">
        <w:rPr>
          <w:lang w:val="pt-BR"/>
        </w:rPr>
        <w:t xml:space="preserve">) por valor superior ao </w:t>
      </w:r>
      <w:r w:rsidRPr="00026679">
        <w:rPr>
          <w:rFonts w:eastAsia="Arial Unicode MS"/>
          <w:lang w:val="pt-BR"/>
        </w:rPr>
        <w:t xml:space="preserve">Valor Nominal Unitário </w:t>
      </w:r>
      <w:r>
        <w:rPr>
          <w:rFonts w:eastAsia="Arial Unicode MS"/>
          <w:lang w:val="pt-BR"/>
        </w:rPr>
        <w:t xml:space="preserve">ou ao saldo do Valor Nominal Unitário </w:t>
      </w:r>
      <w:r w:rsidRPr="0022390E">
        <w:rPr>
          <w:rFonts w:eastAsia="Arial Unicode MS"/>
          <w:lang w:val="pt-BR"/>
        </w:rPr>
        <w:t>das Debêntures</w:t>
      </w:r>
      <w:r w:rsidRPr="0022390E">
        <w:rPr>
          <w:lang w:val="pt-BR"/>
        </w:rPr>
        <w:t xml:space="preserve">, </w:t>
      </w:r>
      <w:r>
        <w:rPr>
          <w:lang w:val="pt-BR"/>
        </w:rPr>
        <w:t>conforme aplicável</w:t>
      </w:r>
      <w:r w:rsidRPr="00026679">
        <w:rPr>
          <w:rFonts w:eastAsia="Arial Unicode MS"/>
          <w:lang w:val="pt-BR"/>
        </w:rPr>
        <w:t>,</w:t>
      </w:r>
      <w:r w:rsidRPr="00026679" w:rsidDel="00016D3F">
        <w:rPr>
          <w:lang w:val="pt-BR"/>
        </w:rPr>
        <w:t xml:space="preserve"> </w:t>
      </w:r>
      <w:r w:rsidRPr="00026679">
        <w:rPr>
          <w:lang w:val="pt-BR"/>
        </w:rPr>
        <w:t>acrescido da Remuneração e dos Encargos Moratórios, desde que observe as regras expedidas pela CVM vigentes à época (se houver)</w:t>
      </w:r>
      <w:ins w:id="138" w:author="Matheus" w:date="2018-11-08T15:17:00Z">
        <w:r w:rsidR="00EF5590" w:rsidRPr="00EF5590">
          <w:rPr>
            <w:lang w:val="pt-BR"/>
          </w:rPr>
          <w:t xml:space="preserve"> </w:t>
        </w:r>
        <w:r w:rsidR="00EF5590" w:rsidRPr="00190B7E">
          <w:rPr>
            <w:lang w:val="pt-BR"/>
          </w:rPr>
          <w:t>e ainda, condicionado ao aceite do respectivo Debenturista vendedor</w:t>
        </w:r>
      </w:ins>
      <w:r w:rsidRPr="00026679">
        <w:rPr>
          <w:lang w:val="pt-BR"/>
        </w:rPr>
        <w:t>. As Debêntures da adquiridas pela Emissora poderão, a critério da Emissora, (i) ser canceladas, (</w:t>
      </w:r>
      <w:proofErr w:type="spellStart"/>
      <w:r w:rsidRPr="00026679">
        <w:rPr>
          <w:lang w:val="pt-BR"/>
        </w:rPr>
        <w:t>ii</w:t>
      </w:r>
      <w:proofErr w:type="spellEnd"/>
      <w:r w:rsidRPr="00026679">
        <w:rPr>
          <w:lang w:val="pt-BR"/>
        </w:rPr>
        <w:t>) permanecer em tesouraria ou (</w:t>
      </w:r>
      <w:proofErr w:type="spellStart"/>
      <w:r w:rsidRPr="00026679">
        <w:rPr>
          <w:lang w:val="pt-BR"/>
        </w:rPr>
        <w:t>iii</w:t>
      </w:r>
      <w:proofErr w:type="spellEnd"/>
      <w:r w:rsidRPr="00026679">
        <w:rPr>
          <w:lang w:val="pt-BR"/>
        </w:rPr>
        <w:t xml:space="preserve">)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w:t>
      </w:r>
      <w:r w:rsidR="0095423F">
        <w:rPr>
          <w:lang w:val="pt-BR"/>
        </w:rPr>
        <w:t>aplicáveis à</w:t>
      </w:r>
      <w:r>
        <w:rPr>
          <w:lang w:val="pt-BR"/>
        </w:rPr>
        <w:t xml:space="preserve">s demais Debêntures </w:t>
      </w:r>
      <w:r w:rsidRPr="00026679">
        <w:rPr>
          <w:lang w:val="pt-BR"/>
        </w:rPr>
        <w:t>(“</w:t>
      </w:r>
      <w:r w:rsidRPr="00026679">
        <w:rPr>
          <w:b/>
          <w:lang w:val="pt-BR"/>
        </w:rPr>
        <w:t>Aquisição Facultativa</w:t>
      </w:r>
      <w:r w:rsidRPr="00026679">
        <w:rPr>
          <w:lang w:val="pt-BR"/>
        </w:rPr>
        <w:t>”).</w:t>
      </w:r>
    </w:p>
    <w:bookmarkEnd w:id="136"/>
    <w:p w14:paraId="62322853" w14:textId="77777777" w:rsidR="004E1850" w:rsidRPr="00B44A81" w:rsidRDefault="004E1850" w:rsidP="003432F0">
      <w:pPr>
        <w:pStyle w:val="Level2"/>
        <w:rPr>
          <w:b/>
        </w:rPr>
      </w:pPr>
      <w:r w:rsidRPr="00B44A81">
        <w:rPr>
          <w:b/>
        </w:rPr>
        <w:t xml:space="preserve">Local de </w:t>
      </w:r>
      <w:proofErr w:type="spellStart"/>
      <w:r w:rsidRPr="00B44A81">
        <w:rPr>
          <w:b/>
        </w:rPr>
        <w:t>Pagamento</w:t>
      </w:r>
      <w:proofErr w:type="spellEnd"/>
    </w:p>
    <w:p w14:paraId="3941DBE2" w14:textId="6715DD2C" w:rsidR="004E1850" w:rsidRPr="000C626C" w:rsidRDefault="004E1850" w:rsidP="003432F0">
      <w:pPr>
        <w:pStyle w:val="Level3"/>
        <w:rPr>
          <w:lang w:val="pt-BR"/>
        </w:rPr>
      </w:pPr>
      <w:r w:rsidRPr="000C626C">
        <w:rPr>
          <w:lang w:val="pt-BR"/>
        </w:rPr>
        <w:lastRenderedPageBreak/>
        <w:t>Os pagamentos referentes às Debêntures e a quaisquer outros valores eventualmente devidos pela Emissora nos termos d</w:t>
      </w:r>
      <w:r w:rsidR="00544F3D" w:rsidRPr="000C626C">
        <w:rPr>
          <w:lang w:val="pt-BR"/>
        </w:rPr>
        <w:t>esta Escritura de Emissão</w:t>
      </w:r>
      <w:r w:rsidRPr="000C626C">
        <w:rPr>
          <w:lang w:val="pt-BR"/>
        </w:rPr>
        <w:t xml:space="preserve"> serão realizados pela Emissora, (i) no que se refere a pagamentos referentes ao</w:t>
      </w:r>
      <w:r w:rsidR="00584D9E" w:rsidRPr="000C626C">
        <w:rPr>
          <w:lang w:val="pt-BR"/>
        </w:rPr>
        <w:t xml:space="preserve"> Valor Nominal Unitário</w:t>
      </w:r>
      <w:r w:rsidR="00426FD0">
        <w:rPr>
          <w:lang w:val="pt-BR"/>
        </w:rPr>
        <w:t xml:space="preserve"> ou saldo do Valor Nominal Unitário, conforme aplicável</w:t>
      </w:r>
      <w:r w:rsidR="00A75C2E" w:rsidRPr="000C626C">
        <w:rPr>
          <w:lang w:val="pt-BR"/>
        </w:rPr>
        <w:t>,</w:t>
      </w:r>
      <w:r w:rsidRPr="000C626C">
        <w:rPr>
          <w:lang w:val="pt-BR"/>
        </w:rPr>
        <w:t xml:space="preserve"> à Remuneração e aos Encargos Moratórios, e com relação às Debêntures que estejam </w:t>
      </w:r>
      <w:r w:rsidR="00672C11" w:rsidRPr="000C626C">
        <w:rPr>
          <w:lang w:val="pt-BR"/>
        </w:rPr>
        <w:t xml:space="preserve">custodiadas </w:t>
      </w:r>
      <w:r w:rsidRPr="000C626C">
        <w:rPr>
          <w:lang w:val="pt-BR"/>
        </w:rPr>
        <w:t xml:space="preserve">eletronicamente na </w:t>
      </w:r>
      <w:r w:rsidR="009104D4" w:rsidRPr="000C626C">
        <w:rPr>
          <w:lang w:val="pt-BR"/>
        </w:rPr>
        <w:t>B3</w:t>
      </w:r>
      <w:r w:rsidRPr="000C626C">
        <w:rPr>
          <w:lang w:val="pt-BR"/>
        </w:rPr>
        <w:t xml:space="preserve">, por meio da </w:t>
      </w:r>
      <w:r w:rsidR="009104D4" w:rsidRPr="000C626C">
        <w:rPr>
          <w:lang w:val="pt-BR"/>
        </w:rPr>
        <w:t>B3</w:t>
      </w:r>
      <w:r w:rsidRPr="000C626C">
        <w:rPr>
          <w:lang w:val="pt-BR"/>
        </w:rPr>
        <w:t>; ou (</w:t>
      </w:r>
      <w:proofErr w:type="spellStart"/>
      <w:r w:rsidRPr="000C626C">
        <w:rPr>
          <w:lang w:val="pt-BR"/>
        </w:rPr>
        <w:t>ii</w:t>
      </w:r>
      <w:proofErr w:type="spellEnd"/>
      <w:r w:rsidRPr="000C626C">
        <w:rPr>
          <w:lang w:val="pt-BR"/>
        </w:rPr>
        <w:t xml:space="preserve">) para as Debêntures que não estejam </w:t>
      </w:r>
      <w:r w:rsidR="00672C11" w:rsidRPr="000C626C">
        <w:rPr>
          <w:lang w:val="pt-BR"/>
        </w:rPr>
        <w:t xml:space="preserve">custodiadas </w:t>
      </w:r>
      <w:r w:rsidR="002C0224" w:rsidRPr="000C626C">
        <w:rPr>
          <w:rFonts w:eastAsia="TT108t00" w:cs="Arial"/>
          <w:lang w:val="pt-BR"/>
        </w:rPr>
        <w:t xml:space="preserve">eletronicamente na </w:t>
      </w:r>
      <w:r w:rsidR="009104D4" w:rsidRPr="000C626C">
        <w:rPr>
          <w:rFonts w:eastAsia="TT108t00" w:cs="Arial"/>
          <w:lang w:val="pt-BR"/>
        </w:rPr>
        <w:t>B3</w:t>
      </w:r>
      <w:r w:rsidRPr="000C626C">
        <w:rPr>
          <w:lang w:val="pt-BR"/>
        </w:rPr>
        <w:t>, por</w:t>
      </w:r>
      <w:r w:rsidR="00C54FEB" w:rsidRPr="000C626C">
        <w:rPr>
          <w:lang w:val="pt-BR"/>
        </w:rPr>
        <w:t xml:space="preserve"> meio do Escriturador</w:t>
      </w:r>
      <w:r w:rsidRPr="000C626C">
        <w:rPr>
          <w:lang w:val="pt-BR"/>
        </w:rPr>
        <w:t xml:space="preserve"> ou, com relação aos pagamentos que não possam ser realizados por meio do Escriturador, na sede da Emissora, conforme o caso.</w:t>
      </w:r>
    </w:p>
    <w:p w14:paraId="2E9D3DE0" w14:textId="77777777" w:rsidR="004E1850" w:rsidRPr="00B44A81" w:rsidRDefault="004E1850" w:rsidP="003432F0">
      <w:pPr>
        <w:pStyle w:val="Level2"/>
        <w:rPr>
          <w:b/>
        </w:rPr>
      </w:pPr>
      <w:proofErr w:type="spellStart"/>
      <w:r w:rsidRPr="00B44A81">
        <w:rPr>
          <w:b/>
        </w:rPr>
        <w:t>Prorrogação</w:t>
      </w:r>
      <w:proofErr w:type="spellEnd"/>
      <w:r w:rsidRPr="00B44A81">
        <w:rPr>
          <w:b/>
        </w:rPr>
        <w:t xml:space="preserve"> dos </w:t>
      </w:r>
      <w:proofErr w:type="spellStart"/>
      <w:r w:rsidRPr="00B44A81">
        <w:rPr>
          <w:b/>
        </w:rPr>
        <w:t>Prazos</w:t>
      </w:r>
      <w:proofErr w:type="spellEnd"/>
      <w:r w:rsidRPr="00B44A81">
        <w:rPr>
          <w:b/>
        </w:rPr>
        <w:t xml:space="preserve"> </w:t>
      </w:r>
    </w:p>
    <w:p w14:paraId="615B8CDF" w14:textId="77777777" w:rsidR="004E1850" w:rsidRPr="000C626C" w:rsidRDefault="004E1850" w:rsidP="003432F0">
      <w:pPr>
        <w:pStyle w:val="Level3"/>
        <w:rPr>
          <w:lang w:val="pt-BR"/>
        </w:rPr>
      </w:pPr>
      <w:r w:rsidRPr="000C626C">
        <w:rPr>
          <w:lang w:val="pt-BR"/>
        </w:rPr>
        <w:t>Considerar-se-ão automaticamente prorrogados os prazos referentes ao pagamento de qualquer obrigação prevista n</w:t>
      </w:r>
      <w:r w:rsidR="00544F3D" w:rsidRPr="000C626C">
        <w:rPr>
          <w:lang w:val="pt-BR"/>
        </w:rPr>
        <w:t>esta Escritura de Emissão</w:t>
      </w:r>
      <w:r w:rsidRPr="000C626C">
        <w:rPr>
          <w:lang w:val="pt-BR"/>
        </w:rPr>
        <w:t xml:space="preserve"> até o 1° (primeiro) Dia Útil subsequente, se o seu vencimento coincidir com dia que não seja Dia Útil, não sendo devido qualquer acréscimo aos valores a serem pagos. </w:t>
      </w:r>
    </w:p>
    <w:p w14:paraId="10382054" w14:textId="27933B34" w:rsidR="004E1850" w:rsidRPr="000C626C" w:rsidRDefault="00DD32CB" w:rsidP="003432F0">
      <w:pPr>
        <w:pStyle w:val="Level3"/>
        <w:rPr>
          <w:lang w:val="pt-BR"/>
        </w:rPr>
      </w:pPr>
      <w:r w:rsidRPr="00DD32CB">
        <w:rPr>
          <w:lang w:val="pt-BR"/>
        </w:rPr>
        <w:t>Exceto quando previsto expressamente de modo diverso na presente Escritura de Emissão, entende-se por “</w:t>
      </w:r>
      <w:r w:rsidRPr="00DD32CB">
        <w:rPr>
          <w:b/>
          <w:lang w:val="pt-BR"/>
        </w:rPr>
        <w:t>Dia(s) Útil(eis)</w:t>
      </w:r>
      <w:r w:rsidRPr="00DD32CB">
        <w:rPr>
          <w:lang w:val="pt-BR"/>
        </w:rPr>
        <w:t>” (i) com relação a qualquer obrigação que seja realizada por meio da B3, qualquer dia que não seja sábado, domingo ou feriado declarado nacional; (</w:t>
      </w:r>
      <w:proofErr w:type="spellStart"/>
      <w:r w:rsidRPr="00DD32CB">
        <w:rPr>
          <w:lang w:val="pt-BR"/>
        </w:rPr>
        <w:t>ii</w:t>
      </w:r>
      <w:proofErr w:type="spellEnd"/>
      <w:r w:rsidRPr="00DD32CB">
        <w:rPr>
          <w:lang w:val="pt-BR"/>
        </w:rPr>
        <w:t>) com relação a qualquer obrigação que não seja realizada por meio da B3, qualquer dia no qual haja expediente nos bancos comerciais na Cidade de São Paulo, Estado de São Paulo</w:t>
      </w:r>
      <w:r w:rsidR="004E1850" w:rsidRPr="000C626C">
        <w:rPr>
          <w:lang w:val="pt-BR"/>
        </w:rPr>
        <w:t>.</w:t>
      </w:r>
    </w:p>
    <w:p w14:paraId="543CFDC6" w14:textId="77777777" w:rsidR="004E1850" w:rsidRPr="00B44A81" w:rsidRDefault="004E1850" w:rsidP="003432F0">
      <w:pPr>
        <w:pStyle w:val="Level2"/>
        <w:rPr>
          <w:b/>
        </w:rPr>
      </w:pPr>
      <w:proofErr w:type="spellStart"/>
      <w:r w:rsidRPr="00B44A81">
        <w:rPr>
          <w:b/>
        </w:rPr>
        <w:t>Encargos</w:t>
      </w:r>
      <w:proofErr w:type="spellEnd"/>
      <w:r w:rsidRPr="00B44A81">
        <w:rPr>
          <w:b/>
        </w:rPr>
        <w:t xml:space="preserve"> </w:t>
      </w:r>
      <w:proofErr w:type="spellStart"/>
      <w:r w:rsidRPr="00B44A81">
        <w:rPr>
          <w:b/>
        </w:rPr>
        <w:t>Moratórios</w:t>
      </w:r>
      <w:proofErr w:type="spellEnd"/>
    </w:p>
    <w:p w14:paraId="42E064CE" w14:textId="1204C691" w:rsidR="004E1850" w:rsidRPr="00A253D6" w:rsidRDefault="004E1850" w:rsidP="003432F0">
      <w:pPr>
        <w:pStyle w:val="Level3"/>
        <w:rPr>
          <w:lang w:val="pt-BR"/>
        </w:rPr>
      </w:pPr>
      <w:r w:rsidRPr="000C626C">
        <w:rPr>
          <w:lang w:val="pt-BR"/>
        </w:rPr>
        <w:t>Ocorrendo impontualidade no pagamento pela Emissora de qualquer valor devido aos Debenturistas nos termos d</w:t>
      </w:r>
      <w:r w:rsidR="00544F3D" w:rsidRPr="000C626C">
        <w:rPr>
          <w:lang w:val="pt-BR"/>
        </w:rPr>
        <w:t>esta Escritura de Emissão</w:t>
      </w:r>
      <w:r w:rsidRPr="000C626C">
        <w:rPr>
          <w:lang w:val="pt-BR"/>
        </w:rPr>
        <w:t xml:space="preserve">, adicionalmente ao pagamento da Remuneração, calculada </w:t>
      </w:r>
      <w:r w:rsidRPr="000C626C">
        <w:rPr>
          <w:i/>
          <w:lang w:val="pt-BR"/>
        </w:rPr>
        <w:t xml:space="preserve">pro rata </w:t>
      </w:r>
      <w:proofErr w:type="spellStart"/>
      <w:r w:rsidRPr="000C626C">
        <w:rPr>
          <w:i/>
          <w:lang w:val="pt-BR"/>
        </w:rPr>
        <w:t>temporis</w:t>
      </w:r>
      <w:proofErr w:type="spellEnd"/>
      <w:r w:rsidRPr="000C626C">
        <w:rPr>
          <w:lang w:val="pt-BR"/>
        </w:rPr>
        <w:t xml:space="preserve"> desde a </w:t>
      </w:r>
      <w:r w:rsidR="00DE0159">
        <w:rPr>
          <w:lang w:val="pt-BR"/>
        </w:rPr>
        <w:t xml:space="preserve">Primeira </w:t>
      </w:r>
      <w:r w:rsidR="00975F78" w:rsidRPr="000C626C">
        <w:rPr>
          <w:rFonts w:cs="Arial"/>
          <w:szCs w:val="20"/>
          <w:lang w:val="pt-BR"/>
        </w:rPr>
        <w:t>Data de Integralização</w:t>
      </w:r>
      <w:r w:rsidRPr="000C626C">
        <w:rPr>
          <w:lang w:val="pt-BR"/>
        </w:rPr>
        <w:t xml:space="preserve"> até a data do efetivo pagamento, incidirão, sobre todos e quaisquer valores em atraso, independentemente de aviso, notificação ou interpelação judicial ou extrajudicial (i) juros de mora </w:t>
      </w:r>
      <w:r w:rsidRPr="002A5B13">
        <w:rPr>
          <w:lang w:val="pt-BR"/>
        </w:rPr>
        <w:t xml:space="preserve">de </w:t>
      </w:r>
      <w:r w:rsidRPr="003421C4">
        <w:rPr>
          <w:lang w:val="pt-BR"/>
        </w:rPr>
        <w:t>1% (um por cento</w:t>
      </w:r>
      <w:r w:rsidRPr="001E40E4">
        <w:rPr>
          <w:lang w:val="pt-BR"/>
        </w:rPr>
        <w:t>)</w:t>
      </w:r>
      <w:r w:rsidRPr="002A5B13">
        <w:rPr>
          <w:lang w:val="pt-BR"/>
        </w:rPr>
        <w:t xml:space="preserve"> ao mês, calculados</w:t>
      </w:r>
      <w:r w:rsidRPr="008B5551">
        <w:rPr>
          <w:lang w:val="pt-BR"/>
        </w:rPr>
        <w:t xml:space="preserve"> </w:t>
      </w:r>
      <w:r w:rsidRPr="00BE79F9">
        <w:rPr>
          <w:i/>
          <w:iCs/>
          <w:lang w:val="pt-BR"/>
        </w:rPr>
        <w:t xml:space="preserve">pro rata </w:t>
      </w:r>
      <w:proofErr w:type="spellStart"/>
      <w:r w:rsidRPr="00BE79F9">
        <w:rPr>
          <w:i/>
          <w:iCs/>
          <w:lang w:val="pt-BR"/>
        </w:rPr>
        <w:t>temporis</w:t>
      </w:r>
      <w:proofErr w:type="spellEnd"/>
      <w:r w:rsidRPr="00BE79F9">
        <w:rPr>
          <w:lang w:val="pt-BR"/>
        </w:rPr>
        <w:t xml:space="preserve">, desde a data de inadimplemento </w:t>
      </w:r>
      <w:r w:rsidR="00E06D17" w:rsidRPr="006F5C33">
        <w:rPr>
          <w:lang w:val="pt-BR"/>
        </w:rPr>
        <w:t xml:space="preserve">pecuniário </w:t>
      </w:r>
      <w:r w:rsidRPr="006F5C33">
        <w:rPr>
          <w:lang w:val="pt-BR"/>
        </w:rPr>
        <w:t>até a data do efetivo pagamento; e (</w:t>
      </w:r>
      <w:proofErr w:type="spellStart"/>
      <w:r w:rsidRPr="006F5C33">
        <w:rPr>
          <w:lang w:val="pt-BR"/>
        </w:rPr>
        <w:t>ii</w:t>
      </w:r>
      <w:proofErr w:type="spellEnd"/>
      <w:r w:rsidRPr="006F5C33">
        <w:rPr>
          <w:lang w:val="pt-BR"/>
        </w:rPr>
        <w:t xml:space="preserve">) multa convencional, irredutível e não compensatória, de </w:t>
      </w:r>
      <w:r w:rsidRPr="003421C4">
        <w:rPr>
          <w:lang w:val="pt-BR"/>
        </w:rPr>
        <w:t>2% (dois por cento</w:t>
      </w:r>
      <w:r w:rsidRPr="001E40E4">
        <w:rPr>
          <w:lang w:val="pt-BR"/>
        </w:rPr>
        <w:t>)</w:t>
      </w:r>
      <w:r w:rsidR="00876B6B" w:rsidRPr="000C626C">
        <w:rPr>
          <w:lang w:val="pt-BR"/>
        </w:rPr>
        <w:t xml:space="preserve"> </w:t>
      </w:r>
      <w:r w:rsidRPr="000C626C">
        <w:rPr>
          <w:lang w:val="pt-BR"/>
        </w:rPr>
        <w:t>(“</w:t>
      </w:r>
      <w:r w:rsidRPr="000C626C">
        <w:rPr>
          <w:b/>
          <w:lang w:val="pt-BR"/>
        </w:rPr>
        <w:t>Encargos Moratórios</w:t>
      </w:r>
      <w:r w:rsidRPr="000C626C">
        <w:rPr>
          <w:lang w:val="pt-BR"/>
        </w:rPr>
        <w:t xml:space="preserve">”). </w:t>
      </w:r>
    </w:p>
    <w:p w14:paraId="3587FE71" w14:textId="77777777" w:rsidR="004E1850" w:rsidRPr="00A253D6" w:rsidRDefault="004E1850" w:rsidP="003432F0">
      <w:pPr>
        <w:pStyle w:val="Level2"/>
        <w:rPr>
          <w:b/>
          <w:lang w:val="pt-BR"/>
        </w:rPr>
      </w:pPr>
      <w:r w:rsidRPr="00A253D6">
        <w:rPr>
          <w:b/>
          <w:lang w:val="pt-BR"/>
        </w:rPr>
        <w:t xml:space="preserve">Decadência dos Direitos aos Acréscimos </w:t>
      </w:r>
    </w:p>
    <w:p w14:paraId="3D38F318" w14:textId="2E152479" w:rsidR="004E1850" w:rsidRPr="000C626C" w:rsidRDefault="004E1850" w:rsidP="003432F0">
      <w:pPr>
        <w:pStyle w:val="Level3"/>
        <w:rPr>
          <w:lang w:val="pt-BR"/>
        </w:rPr>
      </w:pPr>
      <w:r w:rsidRPr="000C626C">
        <w:rPr>
          <w:lang w:val="pt-BR"/>
        </w:rPr>
        <w:t>O não comparecimento do Debenturista para receber o valor correspondente a quaisquer das obrigações pecuniárias da Emissora nas datas previstas n</w:t>
      </w:r>
      <w:r w:rsidR="00544F3D" w:rsidRPr="000C626C">
        <w:rPr>
          <w:lang w:val="pt-BR"/>
        </w:rPr>
        <w:t>esta Escritura de Emissão</w:t>
      </w:r>
      <w:r w:rsidRPr="000C626C">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4CD2A27B" w14:textId="77777777" w:rsidR="004E1850" w:rsidRPr="00B44A81" w:rsidRDefault="004E1850" w:rsidP="003432F0">
      <w:pPr>
        <w:pStyle w:val="Level2"/>
        <w:rPr>
          <w:b/>
        </w:rPr>
      </w:pPr>
      <w:bookmarkStart w:id="139" w:name="_Ref420336525"/>
      <w:proofErr w:type="spellStart"/>
      <w:r w:rsidRPr="00B44A81">
        <w:rPr>
          <w:b/>
        </w:rPr>
        <w:t>Publicidade</w:t>
      </w:r>
      <w:bookmarkEnd w:id="139"/>
      <w:proofErr w:type="spellEnd"/>
      <w:r w:rsidRPr="00B44A81">
        <w:rPr>
          <w:b/>
        </w:rPr>
        <w:t xml:space="preserve"> </w:t>
      </w:r>
    </w:p>
    <w:p w14:paraId="47B01C74" w14:textId="085A280B" w:rsidR="002435B6" w:rsidRPr="000C626C" w:rsidRDefault="002435B6" w:rsidP="003432F0">
      <w:pPr>
        <w:pStyle w:val="Level3"/>
        <w:rPr>
          <w:lang w:val="pt-BR"/>
        </w:rPr>
      </w:pPr>
      <w:bookmarkStart w:id="140" w:name="_Ref492277179"/>
      <w:r w:rsidRPr="000C626C">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Pr>
          <w:rFonts w:cs="Arial"/>
          <w:lang w:val="pt-BR"/>
        </w:rPr>
        <w:t>nos J</w:t>
      </w:r>
      <w:r w:rsidR="002C0224" w:rsidRPr="004E1830">
        <w:rPr>
          <w:rFonts w:cs="Arial"/>
          <w:lang w:val="pt-BR"/>
        </w:rPr>
        <w:t xml:space="preserve">ornais </w:t>
      </w:r>
      <w:r w:rsidR="00EF7DCE">
        <w:rPr>
          <w:rFonts w:cs="Arial"/>
          <w:lang w:val="pt-BR"/>
        </w:rPr>
        <w:t>de Publicação</w:t>
      </w:r>
      <w:r w:rsidRPr="000C626C">
        <w:rPr>
          <w:lang w:val="pt-BR"/>
        </w:rPr>
        <w:t>,</w:t>
      </w:r>
      <w:r w:rsidR="002C7A5A">
        <w:rPr>
          <w:lang w:val="pt-BR"/>
        </w:rPr>
        <w:t xml:space="preserve"> </w:t>
      </w:r>
      <w:r w:rsidR="00E92E55" w:rsidRPr="000C626C">
        <w:rPr>
          <w:lang w:val="pt-BR"/>
        </w:rPr>
        <w:t xml:space="preserve">sendo a divulgação comunicada ao Agente Fiduciário e à B3 em até </w:t>
      </w:r>
      <w:r w:rsidR="00E92E55" w:rsidRPr="00B5663F">
        <w:rPr>
          <w:lang w:val="pt-BR"/>
        </w:rPr>
        <w:t>5 (cinco</w:t>
      </w:r>
      <w:r w:rsidR="00E92E55" w:rsidRPr="000C626C">
        <w:rPr>
          <w:lang w:val="pt-BR"/>
        </w:rPr>
        <w:t>) Dias Úteis contados da data de divulgação</w:t>
      </w:r>
      <w:r w:rsidRPr="000C626C">
        <w:rPr>
          <w:lang w:val="pt-BR"/>
        </w:rPr>
        <w:t xml:space="preserve">. </w:t>
      </w:r>
      <w:r w:rsidR="00E92E55" w:rsidRPr="000C626C">
        <w:rPr>
          <w:lang w:val="pt-BR"/>
        </w:rPr>
        <w:t xml:space="preserve">Caso a Emissora altere, à sua inteira discrição, seu jornal de publicação após a Data de Emissão, deverá (i) enviar notificação ao Agente Fiduciário </w:t>
      </w:r>
      <w:r w:rsidR="00E92E55" w:rsidRPr="000C626C">
        <w:rPr>
          <w:lang w:val="pt-BR"/>
        </w:rPr>
        <w:lastRenderedPageBreak/>
        <w:t>informando o novo jornal de publicação e (</w:t>
      </w:r>
      <w:proofErr w:type="spellStart"/>
      <w:r w:rsidR="00E92E55" w:rsidRPr="000C626C">
        <w:rPr>
          <w:lang w:val="pt-BR"/>
        </w:rPr>
        <w:t>ii</w:t>
      </w:r>
      <w:proofErr w:type="spellEnd"/>
      <w:r w:rsidR="00E92E55" w:rsidRPr="000C626C">
        <w:rPr>
          <w:lang w:val="pt-BR"/>
        </w:rPr>
        <w:t xml:space="preserve">) </w:t>
      </w:r>
      <w:r w:rsidR="00E92E55" w:rsidRPr="00235CED">
        <w:rPr>
          <w:lang w:val="pt-BR"/>
        </w:rPr>
        <w:t xml:space="preserve">publicar, nos </w:t>
      </w:r>
      <w:r w:rsidR="009A695A">
        <w:rPr>
          <w:lang w:val="pt-BR"/>
        </w:rPr>
        <w:t>Jornais de Publicação</w:t>
      </w:r>
      <w:r w:rsidR="00E92E55" w:rsidRPr="00235CED">
        <w:rPr>
          <w:lang w:val="pt-BR"/>
        </w:rPr>
        <w:t xml:space="preserve"> aviso aos Debenturistas informando o novo jornal de publicação</w:t>
      </w:r>
      <w:r w:rsidR="00E92E55" w:rsidRPr="000C626C">
        <w:rPr>
          <w:lang w:val="pt-BR"/>
        </w:rPr>
        <w:t>.</w:t>
      </w:r>
      <w:bookmarkEnd w:id="140"/>
    </w:p>
    <w:p w14:paraId="08E337CC" w14:textId="77777777" w:rsidR="004E1850" w:rsidRPr="003421C4" w:rsidRDefault="004E1850" w:rsidP="003432F0">
      <w:pPr>
        <w:pStyle w:val="Level2"/>
        <w:rPr>
          <w:b/>
          <w:lang w:val="pt-BR"/>
        </w:rPr>
      </w:pPr>
      <w:r w:rsidRPr="003421C4">
        <w:rPr>
          <w:b/>
          <w:lang w:val="pt-BR"/>
        </w:rPr>
        <w:t>Fundo de Liquidez e Estabilização</w:t>
      </w:r>
    </w:p>
    <w:p w14:paraId="0FE04336" w14:textId="77777777" w:rsidR="007A6F52" w:rsidRPr="000C626C" w:rsidRDefault="004E1850" w:rsidP="003432F0">
      <w:pPr>
        <w:pStyle w:val="Level3"/>
        <w:rPr>
          <w:lang w:val="pt-BR"/>
        </w:rPr>
      </w:pPr>
      <w:r w:rsidRPr="000C626C">
        <w:rPr>
          <w:lang w:val="pt-BR"/>
        </w:rPr>
        <w:t xml:space="preserve">Não será constituído fundo de manutenção de liquidez ou firmado contrato de garantia de liquidez ou estabilização de preços para as Debêntures. </w:t>
      </w:r>
    </w:p>
    <w:p w14:paraId="21550D99" w14:textId="7AB28CF8" w:rsidR="00753F1F" w:rsidRPr="00752F0D" w:rsidRDefault="00DB1A37" w:rsidP="003432F0">
      <w:pPr>
        <w:pStyle w:val="Level1"/>
      </w:pPr>
      <w:bookmarkStart w:id="141" w:name="_DV_M121"/>
      <w:bookmarkStart w:id="142" w:name="_DV_M122"/>
      <w:bookmarkStart w:id="143" w:name="_DV_M123"/>
      <w:bookmarkStart w:id="144" w:name="_DV_M124"/>
      <w:bookmarkStart w:id="145" w:name="_DV_M125"/>
      <w:bookmarkStart w:id="146" w:name="_DV_M126"/>
      <w:bookmarkStart w:id="147" w:name="_DV_M127"/>
      <w:bookmarkStart w:id="148" w:name="_DV_M128"/>
      <w:bookmarkStart w:id="149" w:name="_DV_M129"/>
      <w:bookmarkStart w:id="150" w:name="_DV_M130"/>
      <w:bookmarkStart w:id="151" w:name="_DV_M131"/>
      <w:bookmarkStart w:id="152" w:name="_DV_M132"/>
      <w:bookmarkStart w:id="153" w:name="_DV_M133"/>
      <w:bookmarkStart w:id="154" w:name="_DV_M134"/>
      <w:bookmarkStart w:id="155" w:name="_DV_M135"/>
      <w:bookmarkStart w:id="156" w:name="_DV_M136"/>
      <w:bookmarkStart w:id="157" w:name="_DV_M137"/>
      <w:bookmarkStart w:id="158" w:name="_DV_M139"/>
      <w:bookmarkStart w:id="159" w:name="_DV_M140"/>
      <w:bookmarkStart w:id="160" w:name="_DV_M141"/>
      <w:bookmarkStart w:id="161" w:name="_DV_M142"/>
      <w:bookmarkStart w:id="162" w:name="_DV_M143"/>
      <w:bookmarkStart w:id="163" w:name="_DV_M144"/>
      <w:bookmarkStart w:id="164" w:name="_DV_M145"/>
      <w:bookmarkStart w:id="165" w:name="_DV_M146"/>
      <w:bookmarkStart w:id="166" w:name="_DV_M147"/>
      <w:bookmarkStart w:id="167" w:name="_DV_M148"/>
      <w:bookmarkStart w:id="168" w:name="_DV_M149"/>
      <w:bookmarkStart w:id="169" w:name="_DV_M150"/>
      <w:bookmarkStart w:id="170" w:name="_DV_M151"/>
      <w:bookmarkStart w:id="171" w:name="_DV_M152"/>
      <w:bookmarkStart w:id="172" w:name="_DV_M153"/>
      <w:bookmarkStart w:id="173" w:name="_DV_M154"/>
      <w:bookmarkStart w:id="174" w:name="_DV_M155"/>
      <w:bookmarkStart w:id="175" w:name="_DV_M156"/>
      <w:bookmarkStart w:id="176" w:name="_DV_M157"/>
      <w:bookmarkStart w:id="177" w:name="_DV_M158"/>
      <w:bookmarkStart w:id="178" w:name="_DV_M159"/>
      <w:bookmarkStart w:id="179" w:name="_DV_M160"/>
      <w:bookmarkStart w:id="180" w:name="_DV_M161"/>
      <w:bookmarkStart w:id="181" w:name="_DV_M162"/>
      <w:bookmarkStart w:id="182" w:name="_DV_M163"/>
      <w:bookmarkStart w:id="183" w:name="_DV_M164"/>
      <w:bookmarkStart w:id="184" w:name="_DV_M165"/>
      <w:bookmarkStart w:id="185" w:name="_Ref491188884"/>
      <w:bookmarkStart w:id="186" w:name="_Toc52269594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752F0D">
        <w:t>VENCIMENTO ANTECIPADO</w:t>
      </w:r>
      <w:bookmarkEnd w:id="185"/>
      <w:bookmarkEnd w:id="186"/>
    </w:p>
    <w:p w14:paraId="56F77C4D" w14:textId="2E90C89E" w:rsidR="00753F1F" w:rsidRPr="000C626C" w:rsidRDefault="00753F1F" w:rsidP="003432F0">
      <w:pPr>
        <w:pStyle w:val="Level2"/>
        <w:rPr>
          <w:lang w:val="pt-BR"/>
        </w:rPr>
      </w:pPr>
      <w:bookmarkStart w:id="187" w:name="_DV_M268"/>
      <w:bookmarkStart w:id="188" w:name="_Ref392008548"/>
      <w:bookmarkEnd w:id="187"/>
      <w:r w:rsidRPr="000C626C">
        <w:rPr>
          <w:lang w:val="pt-BR"/>
        </w:rPr>
        <w:t xml:space="preserve">Observado o disposto </w:t>
      </w:r>
      <w:r w:rsidR="00BA6E45" w:rsidRPr="000C626C">
        <w:rPr>
          <w:lang w:val="pt-BR"/>
        </w:rPr>
        <w:t>nas Cláusulas</w:t>
      </w:r>
      <w:r w:rsidRPr="000C626C">
        <w:rPr>
          <w:lang w:val="pt-BR"/>
        </w:rPr>
        <w:t xml:space="preserve"> </w:t>
      </w:r>
      <w:r w:rsidR="00BA6E45" w:rsidRPr="00177C72">
        <w:fldChar w:fldCharType="begin"/>
      </w:r>
      <w:r w:rsidR="00BA6E45" w:rsidRPr="000C626C">
        <w:rPr>
          <w:lang w:val="pt-BR"/>
        </w:rPr>
        <w:instrText xml:space="preserve"> REF _Ref391996822 \r \h </w:instrText>
      </w:r>
      <w:r w:rsidR="006E5FE6" w:rsidRPr="000C626C">
        <w:rPr>
          <w:lang w:val="pt-BR"/>
        </w:rPr>
        <w:instrText xml:space="preserve"> \* MERGEFORMAT </w:instrText>
      </w:r>
      <w:r w:rsidR="00BA6E45" w:rsidRPr="00177C72">
        <w:fldChar w:fldCharType="separate"/>
      </w:r>
      <w:r w:rsidR="007C317F">
        <w:rPr>
          <w:lang w:val="pt-BR"/>
        </w:rPr>
        <w:t>6.2</w:t>
      </w:r>
      <w:r w:rsidR="00BA6E45" w:rsidRPr="00177C72">
        <w:fldChar w:fldCharType="end"/>
      </w:r>
      <w:r w:rsidR="00BA6E45" w:rsidRPr="000C626C">
        <w:rPr>
          <w:lang w:val="pt-BR"/>
        </w:rPr>
        <w:t xml:space="preserve"> </w:t>
      </w:r>
      <w:r w:rsidRPr="000C626C">
        <w:rPr>
          <w:lang w:val="pt-BR"/>
        </w:rPr>
        <w:t xml:space="preserve">e </w:t>
      </w:r>
      <w:r w:rsidR="00BA6E45" w:rsidRPr="00177C72">
        <w:fldChar w:fldCharType="begin"/>
      </w:r>
      <w:r w:rsidR="00BA6E45" w:rsidRPr="000C626C">
        <w:rPr>
          <w:lang w:val="pt-BR"/>
        </w:rPr>
        <w:instrText xml:space="preserve"> REF _Ref391996829 \r \h </w:instrText>
      </w:r>
      <w:r w:rsidR="006E5FE6" w:rsidRPr="000C626C">
        <w:rPr>
          <w:lang w:val="pt-BR"/>
        </w:rPr>
        <w:instrText xml:space="preserve"> \* MERGEFORMAT </w:instrText>
      </w:r>
      <w:r w:rsidR="00BA6E45" w:rsidRPr="00177C72">
        <w:fldChar w:fldCharType="separate"/>
      </w:r>
      <w:r w:rsidR="007C317F">
        <w:rPr>
          <w:lang w:val="pt-BR"/>
        </w:rPr>
        <w:t>6.3</w:t>
      </w:r>
      <w:r w:rsidR="00BA6E45" w:rsidRPr="00177C72">
        <w:fldChar w:fldCharType="end"/>
      </w:r>
      <w:r w:rsidRPr="000C626C">
        <w:rPr>
          <w:lang w:val="pt-BR"/>
        </w:rPr>
        <w:t xml:space="preserve"> abaixo, o Agente Fiduciário deverá </w:t>
      </w:r>
      <w:r w:rsidR="00F60171" w:rsidRPr="000C626C">
        <w:rPr>
          <w:lang w:val="pt-BR"/>
        </w:rPr>
        <w:t xml:space="preserve">considerar </w:t>
      </w:r>
      <w:r w:rsidRPr="000C626C">
        <w:rPr>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0C626C">
        <w:rPr>
          <w:lang w:val="pt-BR"/>
        </w:rPr>
        <w:t xml:space="preserve">nas Cláusulas </w:t>
      </w:r>
      <w:r w:rsidR="00BA6E45" w:rsidRPr="00752F0D">
        <w:fldChar w:fldCharType="begin"/>
      </w:r>
      <w:r w:rsidR="00BA6E45" w:rsidRPr="000C626C">
        <w:rPr>
          <w:lang w:val="pt-BR"/>
        </w:rPr>
        <w:instrText xml:space="preserve"> REF _Ref416256173 \r \h </w:instrText>
      </w:r>
      <w:r w:rsidR="00BA6E45" w:rsidRPr="00752F0D">
        <w:fldChar w:fldCharType="separate"/>
      </w:r>
      <w:r w:rsidR="007C317F">
        <w:rPr>
          <w:lang w:val="pt-BR"/>
        </w:rPr>
        <w:t>6.1.1</w:t>
      </w:r>
      <w:r w:rsidR="00BA6E45" w:rsidRPr="00752F0D">
        <w:fldChar w:fldCharType="end"/>
      </w:r>
      <w:r w:rsidR="00BA6E45" w:rsidRPr="000C626C">
        <w:rPr>
          <w:lang w:val="pt-BR"/>
        </w:rPr>
        <w:t xml:space="preserve"> e </w:t>
      </w:r>
      <w:r w:rsidR="00BA6E45" w:rsidRPr="00752F0D">
        <w:fldChar w:fldCharType="begin"/>
      </w:r>
      <w:r w:rsidR="00BA6E45" w:rsidRPr="000C626C">
        <w:rPr>
          <w:lang w:val="pt-BR"/>
        </w:rPr>
        <w:instrText xml:space="preserve"> REF _Ref398888998 \r \h </w:instrText>
      </w:r>
      <w:r w:rsidR="00BA6E45" w:rsidRPr="00752F0D">
        <w:fldChar w:fldCharType="separate"/>
      </w:r>
      <w:r w:rsidR="007C317F">
        <w:rPr>
          <w:lang w:val="pt-BR"/>
        </w:rPr>
        <w:t>6.1.2</w:t>
      </w:r>
      <w:r w:rsidR="00BA6E45" w:rsidRPr="00752F0D">
        <w:fldChar w:fldCharType="end"/>
      </w:r>
      <w:r w:rsidRPr="000C626C">
        <w:rPr>
          <w:lang w:val="pt-BR"/>
        </w:rPr>
        <w:t xml:space="preserve"> abaixo (cada um, um “</w:t>
      </w:r>
      <w:r w:rsidRPr="000C626C">
        <w:rPr>
          <w:b/>
          <w:lang w:val="pt-BR"/>
        </w:rPr>
        <w:t>Evento de Vencimento Antecipado</w:t>
      </w:r>
      <w:r w:rsidRPr="000C626C">
        <w:rPr>
          <w:lang w:val="pt-BR"/>
        </w:rPr>
        <w:t>”):</w:t>
      </w:r>
      <w:bookmarkEnd w:id="188"/>
      <w:r w:rsidR="00EE666F" w:rsidRPr="000C626C">
        <w:rPr>
          <w:lang w:val="pt-BR"/>
        </w:rPr>
        <w:t xml:space="preserve"> </w:t>
      </w:r>
    </w:p>
    <w:p w14:paraId="772FB734" w14:textId="4CD2C816" w:rsidR="006B7B83" w:rsidRDefault="00753F1F" w:rsidP="00190B7E">
      <w:pPr>
        <w:pStyle w:val="Level3"/>
        <w:rPr>
          <w:lang w:val="pt-BR"/>
        </w:rPr>
      </w:pPr>
      <w:bookmarkStart w:id="189" w:name="_Ref416256173"/>
      <w:bookmarkStart w:id="190" w:name="_Ref398913061"/>
      <w:r w:rsidRPr="00833134">
        <w:rPr>
          <w:lang w:val="pt-BR"/>
        </w:rPr>
        <w:t>Constitu</w:t>
      </w:r>
      <w:r w:rsidR="006B7B83">
        <w:rPr>
          <w:lang w:val="pt-BR"/>
        </w:rPr>
        <w:t>em</w:t>
      </w:r>
      <w:r w:rsidRPr="00833134">
        <w:rPr>
          <w:lang w:val="pt-BR"/>
        </w:rPr>
        <w:t xml:space="preserve"> Evento de Vencimento Antecipado que acarreta o vencimento automático das obrigações decorrentes desta Escritura de Emissão, aplicando-se o disposto n</w:t>
      </w:r>
      <w:r w:rsidR="00B42EEA" w:rsidRPr="00833134">
        <w:rPr>
          <w:lang w:val="pt-BR"/>
        </w:rPr>
        <w:t xml:space="preserve">a </w:t>
      </w:r>
      <w:r w:rsidR="00B42EEA" w:rsidRPr="00833134">
        <w:rPr>
          <w:rFonts w:cs="Arial"/>
          <w:szCs w:val="20"/>
          <w:lang w:val="pt-BR"/>
        </w:rPr>
        <w:t xml:space="preserve">Cláusula </w:t>
      </w:r>
      <w:r w:rsidR="00BA6E45" w:rsidRPr="00752F0D">
        <w:fldChar w:fldCharType="begin"/>
      </w:r>
      <w:r w:rsidR="00BA6E45" w:rsidRPr="00833134">
        <w:rPr>
          <w:rFonts w:cs="Arial"/>
          <w:szCs w:val="20"/>
          <w:lang w:val="pt-BR"/>
        </w:rPr>
        <w:instrText xml:space="preserve"> REF _Ref391996822 \r \h </w:instrText>
      </w:r>
      <w:r w:rsidR="00BA6E45" w:rsidRPr="00752F0D">
        <w:fldChar w:fldCharType="separate"/>
      </w:r>
      <w:r w:rsidR="007C317F">
        <w:rPr>
          <w:rFonts w:cs="Arial"/>
          <w:szCs w:val="20"/>
          <w:lang w:val="pt-BR"/>
        </w:rPr>
        <w:t>6.2</w:t>
      </w:r>
      <w:r w:rsidR="00BA6E45" w:rsidRPr="00752F0D">
        <w:fldChar w:fldCharType="end"/>
      </w:r>
      <w:r w:rsidRPr="00833134">
        <w:rPr>
          <w:lang w:val="pt-BR"/>
        </w:rPr>
        <w:t xml:space="preserve"> </w:t>
      </w:r>
      <w:bookmarkStart w:id="191" w:name="_Ref459799536"/>
      <w:bookmarkEnd w:id="189"/>
      <w:bookmarkEnd w:id="190"/>
      <w:r w:rsidR="0008561F">
        <w:rPr>
          <w:lang w:val="pt-BR"/>
        </w:rPr>
        <w:t>abaixo</w:t>
      </w:r>
      <w:r w:rsidR="006B7B83" w:rsidRPr="006B7B83">
        <w:rPr>
          <w:lang w:val="pt-BR"/>
        </w:rPr>
        <w:t xml:space="preserve"> </w:t>
      </w:r>
      <w:r w:rsidR="006B7B83" w:rsidRPr="000C626C">
        <w:rPr>
          <w:lang w:val="pt-BR"/>
        </w:rPr>
        <w:t>quaisquer dos seguintes eventos</w:t>
      </w:r>
      <w:r w:rsidR="006B7B83">
        <w:rPr>
          <w:lang w:val="pt-BR"/>
        </w:rPr>
        <w:t>:</w:t>
      </w:r>
    </w:p>
    <w:p w14:paraId="03FBE915" w14:textId="7C533A30" w:rsidR="00F60171" w:rsidRPr="00026679" w:rsidRDefault="00833134" w:rsidP="00026679">
      <w:pPr>
        <w:pStyle w:val="Level4"/>
        <w:tabs>
          <w:tab w:val="clear" w:pos="2098"/>
        </w:tabs>
        <w:rPr>
          <w:lang w:val="pt-BR"/>
        </w:rPr>
      </w:pPr>
      <w:r w:rsidRPr="00EE768E">
        <w:rPr>
          <w:noProof/>
          <w:lang w:val="pt-BR"/>
        </w:rPr>
        <w:t xml:space="preserve">o </w:t>
      </w:r>
      <w:r w:rsidR="00C07C62" w:rsidRPr="00EE768E">
        <w:rPr>
          <w:noProof/>
          <w:lang w:val="pt-BR"/>
        </w:rPr>
        <w:t>descumprimento</w:t>
      </w:r>
      <w:r w:rsidR="0036512C" w:rsidRPr="00EE768E">
        <w:rPr>
          <w:noProof/>
          <w:lang w:val="pt-BR"/>
        </w:rPr>
        <w:t>, pela Emissora</w:t>
      </w:r>
      <w:r w:rsidR="00955490" w:rsidRPr="00EE768E">
        <w:rPr>
          <w:noProof/>
          <w:lang w:val="pt-BR"/>
        </w:rPr>
        <w:t>,</w:t>
      </w:r>
      <w:r w:rsidR="0036512C" w:rsidRPr="00EE768E">
        <w:rPr>
          <w:noProof/>
          <w:lang w:val="pt-BR"/>
        </w:rPr>
        <w:t xml:space="preserve"> de qualquer obrigação pecuniária relativa à</w:t>
      </w:r>
      <w:r w:rsidR="00E00BB5" w:rsidRPr="00EE768E">
        <w:rPr>
          <w:noProof/>
          <w:lang w:val="pt-BR"/>
        </w:rPr>
        <w:t xml:space="preserve"> presente Escritura de Emissão</w:t>
      </w:r>
      <w:r w:rsidR="00951348" w:rsidRPr="00EE768E">
        <w:rPr>
          <w:noProof/>
          <w:lang w:val="pt-BR"/>
        </w:rPr>
        <w:t xml:space="preserve"> </w:t>
      </w:r>
      <w:r w:rsidR="0036512C" w:rsidRPr="00EE768E">
        <w:rPr>
          <w:noProof/>
          <w:lang w:val="pt-BR"/>
        </w:rPr>
        <w:t xml:space="preserve">na respectiva data de pagamento prevista nesta Escritura de Emissão, não sanado no prazo de até </w:t>
      </w:r>
      <w:r w:rsidR="00F60171" w:rsidRPr="00EE768E">
        <w:rPr>
          <w:noProof/>
          <w:lang w:val="pt-BR"/>
        </w:rPr>
        <w:t>1 (um)</w:t>
      </w:r>
      <w:r w:rsidR="0036512C" w:rsidRPr="00EE768E">
        <w:rPr>
          <w:noProof/>
          <w:lang w:val="pt-BR"/>
        </w:rPr>
        <w:t xml:space="preserve"> </w:t>
      </w:r>
      <w:r w:rsidR="00F60171" w:rsidRPr="00EE768E">
        <w:rPr>
          <w:noProof/>
          <w:lang w:val="pt-BR"/>
        </w:rPr>
        <w:t xml:space="preserve">Dia </w:t>
      </w:r>
      <w:r w:rsidR="000F51EE" w:rsidRPr="00EE768E">
        <w:rPr>
          <w:noProof/>
          <w:lang w:val="pt-BR"/>
        </w:rPr>
        <w:t>Ú</w:t>
      </w:r>
      <w:r w:rsidR="00153935" w:rsidRPr="00EE768E">
        <w:rPr>
          <w:noProof/>
          <w:lang w:val="pt-BR"/>
        </w:rPr>
        <w:t>t</w:t>
      </w:r>
      <w:r w:rsidR="00F60171" w:rsidRPr="00EE768E">
        <w:rPr>
          <w:noProof/>
          <w:lang w:val="pt-BR"/>
        </w:rPr>
        <w:t>il</w:t>
      </w:r>
      <w:r w:rsidR="000F51EE" w:rsidRPr="00EE768E">
        <w:rPr>
          <w:noProof/>
          <w:lang w:val="pt-BR"/>
        </w:rPr>
        <w:t xml:space="preserve"> </w:t>
      </w:r>
      <w:r w:rsidR="0036512C" w:rsidRPr="00EE768E">
        <w:rPr>
          <w:noProof/>
          <w:lang w:val="pt-BR"/>
        </w:rPr>
        <w:t>contado da data do respectivo</w:t>
      </w:r>
      <w:r w:rsidR="00B764AE" w:rsidRPr="00EE768E">
        <w:rPr>
          <w:noProof/>
          <w:lang w:val="pt-BR"/>
        </w:rPr>
        <w:t xml:space="preserve"> </w:t>
      </w:r>
      <w:r w:rsidR="00693695" w:rsidRPr="00EE768E">
        <w:rPr>
          <w:noProof/>
          <w:lang w:val="pt-BR"/>
        </w:rPr>
        <w:t>vencimento</w:t>
      </w:r>
      <w:r w:rsidR="00955490" w:rsidRPr="00EE768E">
        <w:rPr>
          <w:noProof/>
          <w:lang w:val="pt-BR"/>
        </w:rPr>
        <w:t>.</w:t>
      </w:r>
      <w:bookmarkEnd w:id="191"/>
      <w:r w:rsidR="006B7B83" w:rsidRPr="00EE768E">
        <w:rPr>
          <w:noProof/>
          <w:lang w:val="pt-BR"/>
        </w:rPr>
        <w:t xml:space="preserve"> </w:t>
      </w:r>
      <w:r w:rsidR="006B7B83" w:rsidRPr="00026679">
        <w:rPr>
          <w:b/>
          <w:noProof/>
          <w:highlight w:val="yellow"/>
          <w:lang w:val="pt-BR"/>
        </w:rPr>
        <w:t>[Lefosse, por favor, confirmar que a amortização extraordinária obrigatória entra nesse item]</w:t>
      </w:r>
      <w:r w:rsidR="00F44913" w:rsidRPr="00026679">
        <w:rPr>
          <w:noProof/>
          <w:lang w:val="pt-BR"/>
        </w:rPr>
        <w:t xml:space="preserve"> </w:t>
      </w:r>
      <w:r w:rsidR="00F44913" w:rsidRPr="00026679">
        <w:rPr>
          <w:b/>
          <w:noProof/>
          <w:highlight w:val="yellow"/>
          <w:lang w:val="pt-BR"/>
        </w:rPr>
        <w:t>[Nota Lefosse: por se tratar de uma obrigação pecuniária, entendemos que sim.]</w:t>
      </w:r>
    </w:p>
    <w:p w14:paraId="012E5B9A" w14:textId="4231FBC9" w:rsidR="00EB27EC" w:rsidRPr="00A30519" w:rsidRDefault="00EB27EC" w:rsidP="00EB27EC">
      <w:pPr>
        <w:pStyle w:val="Level4"/>
        <w:tabs>
          <w:tab w:val="clear" w:pos="2098"/>
        </w:tabs>
        <w:rPr>
          <w:lang w:val="pt-BR"/>
        </w:rPr>
      </w:pPr>
      <w:proofErr w:type="gramStart"/>
      <w:r w:rsidRPr="00A30519">
        <w:rPr>
          <w:lang w:val="pt-BR"/>
        </w:rPr>
        <w:t>existência</w:t>
      </w:r>
      <w:proofErr w:type="gramEnd"/>
      <w:r w:rsidRPr="00A30519">
        <w:rPr>
          <w:lang w:val="pt-BR"/>
        </w:rPr>
        <w:t xml:space="preserve"> de sentença condenatória, mesmo que em primeira instância, cuja exigibilidade não seja suspensa no prazo legal relativamente à prática de atos pela Emissora que importem (a) em infringência à legislação que trata do combate trabalho infantil e ao trabalho escravo </w:t>
      </w:r>
      <w:r>
        <w:rPr>
          <w:lang w:val="pt-BR"/>
        </w:rPr>
        <w:t xml:space="preserve">ou </w:t>
      </w:r>
      <w:r w:rsidRPr="00A30519">
        <w:rPr>
          <w:lang w:val="pt-BR"/>
        </w:rPr>
        <w:t>(b) crime relacionado ao incentivo à prostituição;</w:t>
      </w:r>
    </w:p>
    <w:p w14:paraId="0CE83F1E" w14:textId="2C9A5419" w:rsidR="00EB27EC" w:rsidRDefault="00EB27EC" w:rsidP="00EB27EC">
      <w:pPr>
        <w:pStyle w:val="Level4"/>
        <w:tabs>
          <w:tab w:val="clear" w:pos="2098"/>
        </w:tabs>
        <w:rPr>
          <w:lang w:val="pt-BR"/>
        </w:rPr>
      </w:pPr>
      <w:r w:rsidRPr="000C626C">
        <w:rPr>
          <w:lang w:val="pt-BR"/>
        </w:rPr>
        <w:t xml:space="preserve">inobservância da </w:t>
      </w:r>
      <w:r>
        <w:rPr>
          <w:lang w:val="pt-BR"/>
        </w:rPr>
        <w:t>l</w:t>
      </w:r>
      <w:r w:rsidRPr="00BD42FD">
        <w:rPr>
          <w:lang w:val="pt-BR"/>
        </w:rPr>
        <w:t>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Pr>
          <w:lang w:val="pt-BR"/>
        </w:rPr>
        <w:t xml:space="preserve"> </w:t>
      </w:r>
      <w:r w:rsidRPr="002431A5">
        <w:rPr>
          <w:lang w:val="pt-BR"/>
        </w:rPr>
        <w:t>(“</w:t>
      </w:r>
      <w:r>
        <w:rPr>
          <w:b/>
          <w:lang w:val="pt-BR"/>
        </w:rPr>
        <w:t>Legislação Socioambiental</w:t>
      </w:r>
      <w:r w:rsidRPr="00BD42FD">
        <w:rPr>
          <w:lang w:val="pt-BR"/>
        </w:rPr>
        <w:t>”)</w:t>
      </w:r>
      <w:r w:rsidRPr="00190B7E">
        <w:rPr>
          <w:b/>
          <w:lang w:val="pt-BR"/>
        </w:rPr>
        <w:t>,</w:t>
      </w:r>
      <w:r w:rsidRPr="000C626C">
        <w:rPr>
          <w:lang w:val="pt-BR"/>
        </w:rPr>
        <w:t xml:space="preserve"> conforme comprovado por decisão administrativa ou judicial, exceto aquelas que estejam sendo contestadas e cuja exigibilidade tenha sido suspensa através das medidas administrativas e/ou judiciais apropriadas; </w:t>
      </w:r>
    </w:p>
    <w:p w14:paraId="2F8F1589" w14:textId="049EC1F3" w:rsidR="004B52CF" w:rsidRPr="000C626C" w:rsidRDefault="004B52CF" w:rsidP="004B52CF">
      <w:pPr>
        <w:pStyle w:val="Level4"/>
        <w:tabs>
          <w:tab w:val="clear" w:pos="2098"/>
        </w:tabs>
        <w:rPr>
          <w:lang w:val="pt-BR"/>
        </w:rPr>
      </w:pPr>
      <w:proofErr w:type="gramStart"/>
      <w:r w:rsidRPr="000C626C">
        <w:rPr>
          <w:lang w:val="pt-BR"/>
        </w:rPr>
        <w:t>transformação</w:t>
      </w:r>
      <w:proofErr w:type="gramEnd"/>
      <w:r w:rsidRPr="000C626C">
        <w:rPr>
          <w:lang w:val="pt-BR"/>
        </w:rPr>
        <w:t xml:space="preserve"> do tipo societário da Emissora, inclusive transformação da Emissora em sociedade limitada, nos termos dos artigos 220 a 222 da Lei das Sociedades por Ações;</w:t>
      </w:r>
      <w:r>
        <w:rPr>
          <w:lang w:val="pt-BR"/>
        </w:rPr>
        <w:t xml:space="preserve"> </w:t>
      </w:r>
    </w:p>
    <w:p w14:paraId="39ED8143" w14:textId="4C455FED" w:rsidR="00E16D0A" w:rsidRPr="00190B7E" w:rsidRDefault="00753F1F" w:rsidP="003432F0">
      <w:pPr>
        <w:pStyle w:val="Level3"/>
        <w:rPr>
          <w:rFonts w:cs="Arial"/>
          <w:noProof/>
          <w:szCs w:val="20"/>
          <w:lang w:val="pt-BR"/>
        </w:rPr>
      </w:pPr>
      <w:bookmarkStart w:id="192" w:name="_Ref398888998"/>
      <w:r w:rsidRPr="000C626C">
        <w:rPr>
          <w:lang w:val="pt-BR"/>
        </w:rPr>
        <w:t xml:space="preserve">Constituem Eventos de Vencimento Antecipado </w:t>
      </w:r>
      <w:r w:rsidR="00C1248F" w:rsidRPr="000C626C">
        <w:rPr>
          <w:lang w:val="pt-BR"/>
        </w:rPr>
        <w:t xml:space="preserve">não automático </w:t>
      </w:r>
      <w:r w:rsidRPr="000C626C">
        <w:rPr>
          <w:lang w:val="pt-BR"/>
        </w:rPr>
        <w:t>que podem acarretar o vencimento das obrigações decorrentes das Debêntures, aplicando-se o disposto n</w:t>
      </w:r>
      <w:r w:rsidR="00B42EEA" w:rsidRPr="000C626C">
        <w:rPr>
          <w:lang w:val="pt-BR"/>
        </w:rPr>
        <w:t xml:space="preserve">a </w:t>
      </w:r>
      <w:r w:rsidR="00B42EEA" w:rsidRPr="000C626C">
        <w:rPr>
          <w:rFonts w:cs="Arial"/>
          <w:szCs w:val="20"/>
          <w:lang w:val="pt-BR"/>
        </w:rPr>
        <w:t xml:space="preserve">Cláusula </w:t>
      </w:r>
      <w:r w:rsidR="008F2318" w:rsidRPr="00752F0D">
        <w:fldChar w:fldCharType="begin"/>
      </w:r>
      <w:r w:rsidR="008F2318" w:rsidRPr="000C626C">
        <w:rPr>
          <w:lang w:val="pt-BR"/>
        </w:rPr>
        <w:instrText xml:space="preserve"> REF _Ref391996829 \r \h  \* MERGEFORMAT </w:instrText>
      </w:r>
      <w:r w:rsidR="008F2318" w:rsidRPr="00752F0D">
        <w:fldChar w:fldCharType="separate"/>
      </w:r>
      <w:r w:rsidR="007C317F">
        <w:rPr>
          <w:lang w:val="pt-BR"/>
        </w:rPr>
        <w:t>6.3</w:t>
      </w:r>
      <w:r w:rsidR="008F2318" w:rsidRPr="00752F0D">
        <w:fldChar w:fldCharType="end"/>
      </w:r>
      <w:r w:rsidRPr="000C626C">
        <w:rPr>
          <w:lang w:val="pt-BR"/>
        </w:rPr>
        <w:t xml:space="preserve"> abaixo, qua</w:t>
      </w:r>
      <w:r w:rsidR="00472890" w:rsidRPr="000C626C">
        <w:rPr>
          <w:lang w:val="pt-BR"/>
        </w:rPr>
        <w:t>isquer</w:t>
      </w:r>
      <w:r w:rsidRPr="000C626C">
        <w:rPr>
          <w:lang w:val="pt-BR"/>
        </w:rPr>
        <w:t xml:space="preserve"> dos </w:t>
      </w:r>
      <w:r w:rsidR="00EB0CE0" w:rsidRPr="000C626C">
        <w:rPr>
          <w:lang w:val="pt-BR"/>
        </w:rPr>
        <w:t>seguintes eventos</w:t>
      </w:r>
      <w:r w:rsidRPr="000C626C">
        <w:rPr>
          <w:lang w:val="pt-BR"/>
        </w:rPr>
        <w:t>:</w:t>
      </w:r>
      <w:bookmarkEnd w:id="192"/>
      <w:r w:rsidR="007F22EF" w:rsidRPr="000C626C">
        <w:rPr>
          <w:lang w:val="pt-BR"/>
        </w:rPr>
        <w:t xml:space="preserve"> </w:t>
      </w:r>
    </w:p>
    <w:p w14:paraId="7A9153AD" w14:textId="76398454" w:rsidR="00833134" w:rsidRPr="000C626C" w:rsidRDefault="00833134" w:rsidP="00833134">
      <w:pPr>
        <w:pStyle w:val="Level4"/>
        <w:tabs>
          <w:tab w:val="clear" w:pos="2098"/>
        </w:tabs>
        <w:rPr>
          <w:noProof/>
          <w:lang w:val="pt-BR"/>
        </w:rPr>
      </w:pPr>
      <w:proofErr w:type="gramStart"/>
      <w:r w:rsidRPr="000C626C">
        <w:rPr>
          <w:lang w:val="pt-BR"/>
        </w:rPr>
        <w:t>pedido</w:t>
      </w:r>
      <w:proofErr w:type="gramEnd"/>
      <w:r w:rsidRPr="000C626C">
        <w:rPr>
          <w:lang w:val="pt-BR"/>
        </w:rPr>
        <w:t xml:space="preserve"> de falência formulado por terceiros em face da </w:t>
      </w:r>
      <w:r w:rsidRPr="009D2DC4">
        <w:rPr>
          <w:lang w:val="pt-BR"/>
        </w:rPr>
        <w:t>Emissora e não devidamente elidido</w:t>
      </w:r>
      <w:r w:rsidRPr="000F40E8">
        <w:rPr>
          <w:lang w:val="pt-BR"/>
        </w:rPr>
        <w:t xml:space="preserve">, </w:t>
      </w:r>
      <w:r w:rsidRPr="00F071B6">
        <w:rPr>
          <w:lang w:val="pt-BR"/>
        </w:rPr>
        <w:t>no prazo legal</w:t>
      </w:r>
      <w:r w:rsidRPr="000F40E8">
        <w:rPr>
          <w:lang w:val="pt-BR"/>
        </w:rPr>
        <w:t>,</w:t>
      </w:r>
      <w:r w:rsidRPr="009D2DC4">
        <w:rPr>
          <w:lang w:val="pt-BR"/>
        </w:rPr>
        <w:t xml:space="preserve"> pela Emissora</w:t>
      </w:r>
      <w:r w:rsidRPr="000C626C">
        <w:rPr>
          <w:lang w:val="pt-BR"/>
        </w:rPr>
        <w:t xml:space="preserve">; </w:t>
      </w:r>
    </w:p>
    <w:p w14:paraId="34441241" w14:textId="1796700C" w:rsidR="00833134" w:rsidRPr="000C626C" w:rsidRDefault="00833134" w:rsidP="00833134">
      <w:pPr>
        <w:pStyle w:val="Level4"/>
        <w:tabs>
          <w:tab w:val="clear" w:pos="2098"/>
        </w:tabs>
        <w:rPr>
          <w:noProof/>
          <w:lang w:val="pt-BR"/>
        </w:rPr>
      </w:pPr>
      <w:r w:rsidRPr="000C626C">
        <w:rPr>
          <w:noProof/>
          <w:lang w:val="pt-BR"/>
        </w:rPr>
        <w:lastRenderedPageBreak/>
        <w:t>pedido de auto-falência formulado pela Emissora;</w:t>
      </w:r>
    </w:p>
    <w:p w14:paraId="327D0B93" w14:textId="015534A2" w:rsidR="00833134" w:rsidRDefault="00833134" w:rsidP="00833134">
      <w:pPr>
        <w:pStyle w:val="Level4"/>
        <w:tabs>
          <w:tab w:val="clear" w:pos="2098"/>
        </w:tabs>
        <w:rPr>
          <w:noProof/>
          <w:lang w:val="pt-BR"/>
        </w:rPr>
      </w:pPr>
      <w:r w:rsidRPr="000C626C">
        <w:rPr>
          <w:noProof/>
          <w:lang w:val="pt-BR"/>
        </w:rPr>
        <w:t>liquidação, dissolução, extinção ou decretação de falência da Emissora;</w:t>
      </w:r>
    </w:p>
    <w:p w14:paraId="0231D694" w14:textId="32AC7339" w:rsidR="00833134" w:rsidRDefault="00833134" w:rsidP="00833134">
      <w:pPr>
        <w:pStyle w:val="Level4"/>
        <w:tabs>
          <w:tab w:val="clear" w:pos="2098"/>
        </w:tabs>
        <w:rPr>
          <w:noProof/>
          <w:lang w:val="pt-BR"/>
        </w:rPr>
      </w:pPr>
      <w:r w:rsidRPr="003A2C15">
        <w:rPr>
          <w:noProof/>
          <w:lang w:val="pt-BR"/>
        </w:rPr>
        <w:t>se a Emissora 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w:t>
      </w:r>
      <w:r w:rsidRPr="000F51EE">
        <w:rPr>
          <w:noProof/>
          <w:lang w:val="pt-BR"/>
        </w:rPr>
        <w:t>;</w:t>
      </w:r>
    </w:p>
    <w:p w14:paraId="5F7FAA0C" w14:textId="0AFECB29" w:rsidR="00833134" w:rsidRDefault="00833134" w:rsidP="00190B7E">
      <w:pPr>
        <w:pStyle w:val="Level4"/>
        <w:tabs>
          <w:tab w:val="clear" w:pos="2098"/>
        </w:tabs>
        <w:rPr>
          <w:lang w:val="pt-BR"/>
        </w:rPr>
      </w:pPr>
      <w:proofErr w:type="gramStart"/>
      <w:r w:rsidRPr="000C626C">
        <w:rPr>
          <w:lang w:val="pt-BR"/>
        </w:rPr>
        <w:t>transferência</w:t>
      </w:r>
      <w:proofErr w:type="gramEnd"/>
      <w:r w:rsidRPr="000C626C">
        <w:rPr>
          <w:lang w:val="pt-BR"/>
        </w:rPr>
        <w:t xml:space="preserve"> ou qualquer forma de cessão ou promessa de cessão a terceiros, pela Emissora, das obrigações assumidas nesta Escritura de Emissão;</w:t>
      </w:r>
    </w:p>
    <w:p w14:paraId="672CEE5F" w14:textId="7BF987BF" w:rsidR="00833134" w:rsidRPr="00190B7E" w:rsidRDefault="00833134" w:rsidP="00190B7E">
      <w:pPr>
        <w:pStyle w:val="Level4"/>
        <w:tabs>
          <w:tab w:val="clear" w:pos="2098"/>
        </w:tabs>
        <w:rPr>
          <w:lang w:val="pt-BR"/>
        </w:rPr>
      </w:pPr>
      <w:proofErr w:type="gramStart"/>
      <w:r w:rsidRPr="000C626C">
        <w:rPr>
          <w:lang w:val="pt-BR"/>
        </w:rPr>
        <w:t>se</w:t>
      </w:r>
      <w:proofErr w:type="gramEnd"/>
      <w:r w:rsidRPr="000C626C">
        <w:rPr>
          <w:lang w:val="pt-BR"/>
        </w:rPr>
        <w:t xml:space="preserve"> for verificada a invalidade, nulidade ou inexequibilidade desta Escritura de Emissão, por meio de decisão judicial cujos efeitos não tenham sido suspensos ou revertidos pela Emissora </w:t>
      </w:r>
      <w:r w:rsidRPr="000C626C">
        <w:rPr>
          <w:rFonts w:cs="Tahoma"/>
          <w:color w:val="000000"/>
          <w:lang w:val="pt-BR"/>
        </w:rPr>
        <w:t xml:space="preserve">em até </w:t>
      </w:r>
      <w:r w:rsidRPr="000C626C">
        <w:rPr>
          <w:lang w:val="pt-BR"/>
        </w:rPr>
        <w:t xml:space="preserve">15 (quinze) </w:t>
      </w:r>
      <w:r w:rsidRPr="000C626C">
        <w:rPr>
          <w:rFonts w:cs="Tahoma"/>
          <w:color w:val="000000"/>
          <w:lang w:val="pt-BR"/>
        </w:rPr>
        <w:t>Dias Úteis contados de tal decisão</w:t>
      </w:r>
      <w:r>
        <w:rPr>
          <w:rFonts w:cs="Tahoma"/>
          <w:color w:val="000000"/>
          <w:lang w:val="pt-BR"/>
        </w:rPr>
        <w:t>;</w:t>
      </w:r>
    </w:p>
    <w:p w14:paraId="6784C992" w14:textId="292225C0" w:rsidR="00F25FC9" w:rsidRPr="000C626C" w:rsidRDefault="00F25FC9" w:rsidP="003432F0">
      <w:pPr>
        <w:pStyle w:val="Level4"/>
        <w:tabs>
          <w:tab w:val="clear" w:pos="2098"/>
        </w:tabs>
        <w:rPr>
          <w:noProof/>
          <w:lang w:val="pt-BR"/>
        </w:rPr>
      </w:pPr>
      <w:r w:rsidRPr="000C626C">
        <w:rPr>
          <w:noProof/>
          <w:lang w:val="pt-BR"/>
        </w:rPr>
        <w:t>descumprimento, pela Emissora, de qualquer obrigação não pecuniária prevista nesta Escritura</w:t>
      </w:r>
      <w:r w:rsidR="0080655E" w:rsidRPr="000C626C">
        <w:rPr>
          <w:noProof/>
          <w:lang w:val="pt-BR"/>
        </w:rPr>
        <w:t xml:space="preserve"> de Emissão</w:t>
      </w:r>
      <w:r w:rsidRPr="000C626C">
        <w:rPr>
          <w:noProof/>
          <w:lang w:val="pt-BR"/>
        </w:rPr>
        <w:t xml:space="preserve">, não sanada em até </w:t>
      </w:r>
      <w:r w:rsidR="00593B70">
        <w:rPr>
          <w:lang w:val="pt-BR"/>
        </w:rPr>
        <w:t>15</w:t>
      </w:r>
      <w:r w:rsidR="00593B70" w:rsidRPr="000C626C">
        <w:rPr>
          <w:lang w:val="pt-BR"/>
        </w:rPr>
        <w:t xml:space="preserve"> </w:t>
      </w:r>
      <w:r w:rsidR="00620FBD" w:rsidRPr="000C626C">
        <w:rPr>
          <w:lang w:val="pt-BR"/>
        </w:rPr>
        <w:t>(</w:t>
      </w:r>
      <w:r w:rsidR="00521745">
        <w:rPr>
          <w:lang w:val="pt-BR"/>
        </w:rPr>
        <w:t>quinze</w:t>
      </w:r>
      <w:r w:rsidR="00620FBD" w:rsidRPr="000C626C">
        <w:rPr>
          <w:lang w:val="pt-BR"/>
        </w:rPr>
        <w:t xml:space="preserve">) </w:t>
      </w:r>
      <w:r w:rsidRPr="000C626C">
        <w:rPr>
          <w:noProof/>
          <w:lang w:val="pt-BR"/>
        </w:rPr>
        <w:t xml:space="preserve">dias contados da </w:t>
      </w:r>
      <w:r w:rsidR="0080655E" w:rsidRPr="000C626C">
        <w:rPr>
          <w:noProof/>
          <w:lang w:val="pt-BR"/>
        </w:rPr>
        <w:t xml:space="preserve">data </w:t>
      </w:r>
      <w:r w:rsidR="00215384" w:rsidRPr="000C626C">
        <w:rPr>
          <w:noProof/>
          <w:lang w:val="pt-BR"/>
        </w:rPr>
        <w:t xml:space="preserve">de ciência </w:t>
      </w:r>
      <w:r w:rsidR="008C38F6" w:rsidRPr="000C626C">
        <w:rPr>
          <w:noProof/>
          <w:lang w:val="pt-BR"/>
        </w:rPr>
        <w:t>de</w:t>
      </w:r>
      <w:r w:rsidR="00C01882" w:rsidRPr="000C626C">
        <w:rPr>
          <w:noProof/>
          <w:lang w:val="pt-BR"/>
        </w:rPr>
        <w:t xml:space="preserve"> tal descumprimento</w:t>
      </w:r>
      <w:r w:rsidRPr="000C626C">
        <w:rPr>
          <w:noProof/>
          <w:lang w:val="pt-BR"/>
        </w:rPr>
        <w:t xml:space="preserve">, exceto se outro prazo </w:t>
      </w:r>
      <w:r w:rsidR="004D23B4" w:rsidRPr="000C626C">
        <w:rPr>
          <w:noProof/>
          <w:lang w:val="pt-BR"/>
        </w:rPr>
        <w:t xml:space="preserve">de cura </w:t>
      </w:r>
      <w:r w:rsidRPr="000C626C">
        <w:rPr>
          <w:noProof/>
          <w:lang w:val="pt-BR"/>
        </w:rPr>
        <w:t>estiver sido estabelecido nos termos desta Escritura</w:t>
      </w:r>
      <w:r w:rsidR="00577879" w:rsidRPr="000C626C">
        <w:rPr>
          <w:noProof/>
          <w:lang w:val="pt-BR"/>
        </w:rPr>
        <w:t xml:space="preserve"> de Emissão</w:t>
      </w:r>
      <w:r w:rsidRPr="000C626C">
        <w:rPr>
          <w:noProof/>
          <w:lang w:val="pt-BR"/>
        </w:rPr>
        <w:t>;</w:t>
      </w:r>
    </w:p>
    <w:p w14:paraId="6C35DBE6" w14:textId="024A4EF0" w:rsidR="00F25FC9" w:rsidRPr="000C626C" w:rsidRDefault="00F25FC9" w:rsidP="003432F0">
      <w:pPr>
        <w:pStyle w:val="Level4"/>
        <w:tabs>
          <w:tab w:val="clear" w:pos="2098"/>
        </w:tabs>
        <w:rPr>
          <w:noProof/>
          <w:lang w:val="pt-BR"/>
        </w:rPr>
      </w:pPr>
      <w:r w:rsidRPr="000C626C">
        <w:rPr>
          <w:noProof/>
          <w:lang w:val="pt-BR"/>
        </w:rPr>
        <w:t>inadimplemento, observados os prazos de cura</w:t>
      </w:r>
      <w:r w:rsidR="0085564C">
        <w:rPr>
          <w:noProof/>
          <w:lang w:val="pt-BR"/>
        </w:rPr>
        <w:t xml:space="preserve"> e eventuais obrigaç</w:t>
      </w:r>
      <w:r w:rsidR="002A5B13">
        <w:rPr>
          <w:noProof/>
          <w:lang w:val="pt-BR"/>
        </w:rPr>
        <w:t>ões adicionais estabelecidas</w:t>
      </w:r>
      <w:r w:rsidRPr="000C626C">
        <w:rPr>
          <w:noProof/>
          <w:lang w:val="pt-BR"/>
        </w:rPr>
        <w:t xml:space="preserve"> nos respectivos contratos, </w:t>
      </w:r>
      <w:r w:rsidR="003B0D3C" w:rsidRPr="000C626C">
        <w:rPr>
          <w:noProof/>
          <w:lang w:val="pt-BR"/>
        </w:rPr>
        <w:t>conforme aplic</w:t>
      </w:r>
      <w:r w:rsidR="007B38E5" w:rsidRPr="000C626C">
        <w:rPr>
          <w:noProof/>
          <w:lang w:val="pt-BR"/>
        </w:rPr>
        <w:t>á</w:t>
      </w:r>
      <w:r w:rsidR="003B0D3C" w:rsidRPr="000C626C">
        <w:rPr>
          <w:noProof/>
          <w:lang w:val="pt-BR"/>
        </w:rPr>
        <w:t>vel,</w:t>
      </w:r>
      <w:r w:rsidR="00BF6EFB" w:rsidRPr="000C626C">
        <w:rPr>
          <w:noProof/>
          <w:lang w:val="pt-BR"/>
        </w:rPr>
        <w:t xml:space="preserve"> </w:t>
      </w:r>
      <w:r w:rsidRPr="000C626C">
        <w:rPr>
          <w:noProof/>
          <w:lang w:val="pt-BR"/>
        </w:rPr>
        <w:t>no pagamento de quaisquer obrigações pecuniárias de natureza financeira a que esteja sujeita a Emissora</w:t>
      </w:r>
      <w:r w:rsidR="00577879" w:rsidRPr="000C626C">
        <w:rPr>
          <w:noProof/>
          <w:lang w:val="pt-BR"/>
        </w:rPr>
        <w:t xml:space="preserve">, </w:t>
      </w:r>
      <w:r w:rsidRPr="000C626C">
        <w:rPr>
          <w:noProof/>
          <w:lang w:val="pt-BR"/>
        </w:rPr>
        <w:t>assim entendidas as dívidas</w:t>
      </w:r>
      <w:r w:rsidR="00911635" w:rsidRPr="000C626C">
        <w:rPr>
          <w:noProof/>
          <w:lang w:val="pt-BR"/>
        </w:rPr>
        <w:t xml:space="preserve"> </w:t>
      </w:r>
      <w:r w:rsidRPr="000C626C">
        <w:rPr>
          <w:noProof/>
          <w:lang w:val="pt-BR"/>
        </w:rPr>
        <w:t>contraídas pela Emissora</w:t>
      </w:r>
      <w:r w:rsidR="001E5948" w:rsidRPr="000C626C">
        <w:rPr>
          <w:noProof/>
          <w:lang w:val="pt-BR"/>
        </w:rPr>
        <w:t xml:space="preserve">, </w:t>
      </w:r>
      <w:r w:rsidRPr="000C626C">
        <w:rPr>
          <w:noProof/>
          <w:lang w:val="pt-BR"/>
        </w:rPr>
        <w:t>por meio de operações no mercado financeiro ou de c</w:t>
      </w:r>
      <w:r w:rsidR="00577879" w:rsidRPr="000C626C">
        <w:rPr>
          <w:noProof/>
          <w:lang w:val="pt-BR"/>
        </w:rPr>
        <w:t>apitais, local ou internacional</w:t>
      </w:r>
      <w:r w:rsidRPr="000C626C">
        <w:rPr>
          <w:noProof/>
          <w:lang w:val="pt-BR"/>
        </w:rPr>
        <w:t>,</w:t>
      </w:r>
      <w:r w:rsidR="004479EA">
        <w:rPr>
          <w:noProof/>
          <w:lang w:val="pt-BR"/>
        </w:rPr>
        <w:t xml:space="preserve"> em</w:t>
      </w:r>
      <w:r w:rsidRPr="000C626C">
        <w:rPr>
          <w:noProof/>
          <w:lang w:val="pt-BR"/>
        </w:rPr>
        <w:t xml:space="preserve"> </w:t>
      </w:r>
      <w:r w:rsidR="00B27A8B" w:rsidRPr="000C626C">
        <w:rPr>
          <w:noProof/>
          <w:lang w:val="pt-BR"/>
        </w:rPr>
        <w:t>valor individual ou agregado, igual ou superior a</w:t>
      </w:r>
      <w:r w:rsidR="007D639B" w:rsidRPr="000C626C">
        <w:rPr>
          <w:noProof/>
          <w:lang w:val="pt-BR"/>
        </w:rPr>
        <w:t xml:space="preserve"> </w:t>
      </w:r>
      <w:r w:rsidR="007D639B" w:rsidRPr="00A30519">
        <w:rPr>
          <w:lang w:val="pt-BR"/>
        </w:rPr>
        <w:t>R</w:t>
      </w:r>
      <w:r w:rsidR="004B52CF" w:rsidRPr="00A30519">
        <w:rPr>
          <w:lang w:val="pt-BR"/>
        </w:rPr>
        <w:t>$</w:t>
      </w:r>
      <w:r w:rsidR="004B52CF">
        <w:rPr>
          <w:lang w:val="pt-BR"/>
        </w:rPr>
        <w:t>1.000.000,00</w:t>
      </w:r>
      <w:r w:rsidR="004B52CF" w:rsidRPr="00A30519">
        <w:rPr>
          <w:lang w:val="pt-BR"/>
        </w:rPr>
        <w:t xml:space="preserve"> (</w:t>
      </w:r>
      <w:r w:rsidR="004B52CF">
        <w:rPr>
          <w:lang w:val="pt-BR"/>
        </w:rPr>
        <w:t xml:space="preserve">um milhão de </w:t>
      </w:r>
      <w:r w:rsidR="007D639B" w:rsidRPr="00A30519">
        <w:rPr>
          <w:lang w:val="pt-BR"/>
        </w:rPr>
        <w:t>reais</w:t>
      </w:r>
      <w:r w:rsidR="006B5628" w:rsidRPr="000C626C">
        <w:rPr>
          <w:lang w:val="pt-BR"/>
        </w:rPr>
        <w:t xml:space="preserve">; </w:t>
      </w:r>
      <w:r w:rsidR="00DE1238">
        <w:rPr>
          <w:lang w:val="pt-BR"/>
        </w:rPr>
        <w:t xml:space="preserve"> </w:t>
      </w:r>
    </w:p>
    <w:p w14:paraId="14F44926" w14:textId="42100CB5" w:rsidR="00BE070E" w:rsidRPr="000C626C" w:rsidRDefault="00D55C35" w:rsidP="003432F0">
      <w:pPr>
        <w:pStyle w:val="Level4"/>
        <w:tabs>
          <w:tab w:val="clear" w:pos="2098"/>
        </w:tabs>
        <w:rPr>
          <w:lang w:val="pt-BR"/>
        </w:rPr>
      </w:pPr>
      <w:r w:rsidRPr="000C626C">
        <w:rPr>
          <w:lang w:val="pt-BR"/>
        </w:rPr>
        <w:t>ocorrência</w:t>
      </w:r>
      <w:r w:rsidR="00F7410C" w:rsidRPr="000C626C">
        <w:rPr>
          <w:lang w:val="pt-BR"/>
        </w:rPr>
        <w:t xml:space="preserve"> de</w:t>
      </w:r>
      <w:r w:rsidRPr="000C626C">
        <w:rPr>
          <w:lang w:val="pt-BR"/>
        </w:rPr>
        <w:t xml:space="preserve"> mudança, transferência ou a cessão, direta ou indireta, do controle societário (conforme definição de controle prevista no artigo 116 da Lei das Sociedades por Ações)</w:t>
      </w:r>
      <w:r w:rsidR="00F7410C" w:rsidRPr="000C626C">
        <w:rPr>
          <w:lang w:val="pt-BR"/>
        </w:rPr>
        <w:t xml:space="preserve"> da Emissora, ou, ainda, </w:t>
      </w:r>
      <w:r w:rsidR="00577879" w:rsidRPr="000C626C">
        <w:rPr>
          <w:lang w:val="pt-BR"/>
        </w:rPr>
        <w:t>cisão, fusão ou incorporação</w:t>
      </w:r>
      <w:r w:rsidR="008C38F6" w:rsidRPr="000C626C">
        <w:rPr>
          <w:lang w:val="pt-BR"/>
        </w:rPr>
        <w:t xml:space="preserve"> </w:t>
      </w:r>
      <w:r w:rsidR="00D40A15" w:rsidRPr="000C626C">
        <w:rPr>
          <w:lang w:val="pt-BR"/>
        </w:rPr>
        <w:t>(incluindo incorporação de ações da Emissora nos termos do artigo 252 da Lei das Sociedades por Ações</w:t>
      </w:r>
      <w:r w:rsidR="004D23B4" w:rsidRPr="000C626C">
        <w:rPr>
          <w:lang w:val="pt-BR"/>
        </w:rPr>
        <w:t>)</w:t>
      </w:r>
      <w:r w:rsidR="00D22546" w:rsidRPr="000C626C">
        <w:rPr>
          <w:lang w:val="pt-BR"/>
        </w:rPr>
        <w:t xml:space="preserve"> </w:t>
      </w:r>
      <w:r w:rsidR="00577879" w:rsidRPr="000C626C">
        <w:rPr>
          <w:lang w:val="pt-BR"/>
        </w:rPr>
        <w:t xml:space="preserve">ou, ainda, qualquer outra forma de reorganização societária </w:t>
      </w:r>
      <w:r w:rsidR="004E2B8E" w:rsidRPr="000C626C">
        <w:rPr>
          <w:lang w:val="pt-BR"/>
        </w:rPr>
        <w:t xml:space="preserve">envolvendo </w:t>
      </w:r>
      <w:r w:rsidR="005E0131" w:rsidRPr="000C626C">
        <w:rPr>
          <w:lang w:val="pt-BR"/>
        </w:rPr>
        <w:t>diretamente</w:t>
      </w:r>
      <w:r w:rsidR="006859B0" w:rsidRPr="000C626C">
        <w:rPr>
          <w:lang w:val="pt-BR"/>
        </w:rPr>
        <w:t xml:space="preserve"> </w:t>
      </w:r>
      <w:r w:rsidR="004E2B8E" w:rsidRPr="000C626C">
        <w:rPr>
          <w:lang w:val="pt-BR"/>
        </w:rPr>
        <w:t>a Emissora</w:t>
      </w:r>
      <w:r w:rsidR="00467B2F" w:rsidRPr="000C626C">
        <w:rPr>
          <w:lang w:val="pt-BR"/>
        </w:rPr>
        <w:t xml:space="preserve"> nos termos do </w:t>
      </w:r>
      <w:r w:rsidR="00577879" w:rsidRPr="000C626C">
        <w:rPr>
          <w:lang w:val="pt-BR"/>
        </w:rPr>
        <w:t xml:space="preserve">disposto no </w:t>
      </w:r>
      <w:r w:rsidR="00577879" w:rsidRPr="000C626C">
        <w:rPr>
          <w:i/>
          <w:lang w:val="pt-BR"/>
        </w:rPr>
        <w:t>caput</w:t>
      </w:r>
      <w:r w:rsidR="00577879" w:rsidRPr="000C626C">
        <w:rPr>
          <w:lang w:val="pt-BR"/>
        </w:rPr>
        <w:t xml:space="preserve"> </w:t>
      </w:r>
      <w:r w:rsidR="00467B2F" w:rsidRPr="000C626C">
        <w:rPr>
          <w:lang w:val="pt-BR"/>
        </w:rPr>
        <w:t>no</w:t>
      </w:r>
      <w:r w:rsidR="006D71C1" w:rsidRPr="000C626C">
        <w:rPr>
          <w:lang w:val="pt-BR"/>
        </w:rPr>
        <w:t xml:space="preserve"> parágrafo 1º do artigo 231 da Lei das Sociedades por Ações, </w:t>
      </w:r>
      <w:r w:rsidR="00577879" w:rsidRPr="000C626C">
        <w:rPr>
          <w:lang w:val="pt-BR"/>
        </w:rPr>
        <w:t>exceto se a Emissora cumprir com o disposto no parágrafo 2º do referido artigo</w:t>
      </w:r>
      <w:r w:rsidR="00AF185E">
        <w:rPr>
          <w:lang w:val="pt-BR"/>
        </w:rPr>
        <w:t>;</w:t>
      </w:r>
    </w:p>
    <w:p w14:paraId="236F04A5" w14:textId="0677321C" w:rsidR="00577879" w:rsidRPr="000C626C" w:rsidRDefault="00577879" w:rsidP="003432F0">
      <w:pPr>
        <w:pStyle w:val="Level4"/>
        <w:tabs>
          <w:tab w:val="clear" w:pos="2098"/>
        </w:tabs>
        <w:rPr>
          <w:noProof/>
          <w:lang w:val="pt-BR"/>
        </w:rPr>
      </w:pPr>
      <w:proofErr w:type="gramStart"/>
      <w:r w:rsidRPr="000C626C">
        <w:rPr>
          <w:lang w:val="pt-BR"/>
        </w:rPr>
        <w:t>se</w:t>
      </w:r>
      <w:proofErr w:type="gramEnd"/>
      <w:r w:rsidRPr="000C626C">
        <w:rPr>
          <w:noProof/>
          <w:lang w:val="pt-BR"/>
        </w:rPr>
        <w:t xml:space="preserve"> houver alteração do objeto social da Emissora</w:t>
      </w:r>
      <w:r w:rsidR="00130788" w:rsidRPr="000C626C">
        <w:rPr>
          <w:noProof/>
          <w:lang w:val="pt-BR"/>
        </w:rPr>
        <w:t>,</w:t>
      </w:r>
      <w:r w:rsidR="00130788" w:rsidRPr="000C626C">
        <w:rPr>
          <w:lang w:val="pt-BR"/>
        </w:rPr>
        <w:t xml:space="preserve"> de forma que </w:t>
      </w:r>
      <w:r w:rsidRPr="000C626C">
        <w:rPr>
          <w:noProof/>
          <w:lang w:val="pt-BR"/>
        </w:rPr>
        <w:t xml:space="preserve">a alterar as suas </w:t>
      </w:r>
      <w:r w:rsidR="00DE1238">
        <w:rPr>
          <w:noProof/>
          <w:lang w:val="pt-BR"/>
        </w:rPr>
        <w:t xml:space="preserve">respectivas </w:t>
      </w:r>
      <w:r w:rsidRPr="000C626C">
        <w:rPr>
          <w:noProof/>
          <w:lang w:val="pt-BR"/>
        </w:rPr>
        <w:t>atividades preponderantes;</w:t>
      </w:r>
      <w:r w:rsidR="00192BAF" w:rsidRPr="000C626C">
        <w:rPr>
          <w:noProof/>
          <w:lang w:val="pt-BR"/>
        </w:rPr>
        <w:t xml:space="preserve"> </w:t>
      </w:r>
    </w:p>
    <w:p w14:paraId="7511EED4" w14:textId="13CD08B8" w:rsidR="00F25FC9" w:rsidRPr="000C626C" w:rsidRDefault="00F25FC9" w:rsidP="003432F0">
      <w:pPr>
        <w:pStyle w:val="Level4"/>
        <w:tabs>
          <w:tab w:val="clear" w:pos="2098"/>
        </w:tabs>
        <w:rPr>
          <w:noProof/>
          <w:lang w:val="pt-BR"/>
        </w:rPr>
      </w:pPr>
      <w:r w:rsidRPr="000C626C">
        <w:rPr>
          <w:noProof/>
          <w:lang w:val="pt-BR"/>
        </w:rPr>
        <w:t>distribuição, pela Emissora, de dividendos, incluindo dividendos a título de antecipação e/ou rendimentos sob forma de juros sobre capital próprio, acima do mínimo obrigatório,</w:t>
      </w:r>
      <w:r w:rsidR="00577879" w:rsidRPr="000C626C">
        <w:rPr>
          <w:noProof/>
          <w:lang w:val="pt-BR"/>
        </w:rPr>
        <w:t xml:space="preserve"> conforme previsto no artigo 202 da Lei das Sociedades por Ações,</w:t>
      </w:r>
      <w:r w:rsidRPr="000C626C">
        <w:rPr>
          <w:noProof/>
          <w:lang w:val="pt-BR"/>
        </w:rPr>
        <w:t xml:space="preserve"> </w:t>
      </w:r>
      <w:r w:rsidR="00DF472F" w:rsidRPr="000C626C">
        <w:rPr>
          <w:noProof/>
          <w:lang w:val="pt-BR"/>
        </w:rPr>
        <w:t xml:space="preserve">realizar o resgate ou amortização de ações, </w:t>
      </w:r>
      <w:r w:rsidRPr="000C626C">
        <w:rPr>
          <w:noProof/>
          <w:lang w:val="pt-BR"/>
        </w:rPr>
        <w:t>caso a Emissora esteja inadimplente com qualquer obrigação pecuniária relativa às Debêntures</w:t>
      </w:r>
      <w:r w:rsidR="00577879" w:rsidRPr="000C626C">
        <w:rPr>
          <w:noProof/>
          <w:lang w:val="pt-BR"/>
        </w:rPr>
        <w:t>, nos termos desta Escritura de Emissão</w:t>
      </w:r>
      <w:r w:rsidRPr="000C626C">
        <w:rPr>
          <w:noProof/>
          <w:lang w:val="pt-BR"/>
        </w:rPr>
        <w:t>;</w:t>
      </w:r>
    </w:p>
    <w:p w14:paraId="2B9FFFA7" w14:textId="503882CB" w:rsidR="008C38F6" w:rsidRPr="000C626C" w:rsidRDefault="008C38F6" w:rsidP="003432F0">
      <w:pPr>
        <w:pStyle w:val="Level4"/>
        <w:tabs>
          <w:tab w:val="clear" w:pos="2098"/>
        </w:tabs>
        <w:rPr>
          <w:noProof/>
          <w:lang w:val="pt-BR"/>
        </w:rPr>
      </w:pPr>
      <w:r w:rsidRPr="000C626C">
        <w:rPr>
          <w:noProof/>
          <w:lang w:val="pt-BR"/>
        </w:rPr>
        <w:lastRenderedPageBreak/>
        <w:t>protestos de títulos contra a Emissora, cujo valor unitário ou agregado ultrapasse</w:t>
      </w:r>
      <w:r w:rsidR="006D71C1" w:rsidRPr="000C626C">
        <w:rPr>
          <w:noProof/>
          <w:lang w:val="pt-BR"/>
        </w:rPr>
        <w:t xml:space="preserve"> </w:t>
      </w:r>
      <w:r w:rsidR="006D71C1" w:rsidRPr="00A30519">
        <w:rPr>
          <w:lang w:val="pt-BR"/>
        </w:rPr>
        <w:t>R</w:t>
      </w:r>
      <w:r w:rsidR="004B52CF" w:rsidRPr="00A30519">
        <w:rPr>
          <w:lang w:val="pt-BR"/>
        </w:rPr>
        <w:t>$</w:t>
      </w:r>
      <w:r w:rsidR="004B52CF">
        <w:rPr>
          <w:noProof/>
          <w:lang w:val="pt-BR"/>
        </w:rPr>
        <w:t>1.000.000,00</w:t>
      </w:r>
      <w:r w:rsidR="004B52CF" w:rsidRPr="00A30519">
        <w:rPr>
          <w:lang w:val="pt-BR"/>
        </w:rPr>
        <w:t xml:space="preserve"> (</w:t>
      </w:r>
      <w:r w:rsidR="004B52CF">
        <w:rPr>
          <w:noProof/>
          <w:lang w:val="pt-BR"/>
        </w:rPr>
        <w:t xml:space="preserve">um milhão de </w:t>
      </w:r>
      <w:r w:rsidR="004B52CF" w:rsidRPr="00A30519">
        <w:rPr>
          <w:noProof/>
          <w:lang w:val="pt-BR"/>
        </w:rPr>
        <w:t xml:space="preserve"> </w:t>
      </w:r>
      <w:r w:rsidR="006D71C1" w:rsidRPr="00A30519">
        <w:rPr>
          <w:noProof/>
          <w:lang w:val="pt-BR"/>
        </w:rPr>
        <w:t>reais</w:t>
      </w:r>
      <w:r w:rsidR="00424AB8">
        <w:rPr>
          <w:noProof/>
          <w:lang w:val="pt-BR"/>
        </w:rPr>
        <w:t>)</w:t>
      </w:r>
      <w:r w:rsidRPr="000C626C">
        <w:rPr>
          <w:noProof/>
          <w:lang w:val="pt-BR"/>
        </w:rPr>
        <w:t xml:space="preserve">, salvo se for validamente comprovado pela Emissora, ao Agente Fiduciário, no prazo de até </w:t>
      </w:r>
      <w:r w:rsidR="00521745">
        <w:rPr>
          <w:noProof/>
          <w:lang w:val="pt-BR"/>
        </w:rPr>
        <w:t>10</w:t>
      </w:r>
      <w:r w:rsidR="00521745" w:rsidRPr="000C626C">
        <w:rPr>
          <w:noProof/>
          <w:lang w:val="pt-BR"/>
        </w:rPr>
        <w:t xml:space="preserve"> </w:t>
      </w:r>
      <w:r w:rsidRPr="000C626C">
        <w:rPr>
          <w:noProof/>
          <w:lang w:val="pt-BR"/>
        </w:rPr>
        <w:t>(</w:t>
      </w:r>
      <w:r w:rsidR="00521745">
        <w:rPr>
          <w:noProof/>
          <w:lang w:val="pt-BR"/>
        </w:rPr>
        <w:t>dez</w:t>
      </w:r>
      <w:r w:rsidRPr="000C626C">
        <w:rPr>
          <w:noProof/>
          <w:lang w:val="pt-BR"/>
        </w:rPr>
        <w:t>) Dias Úteis</w:t>
      </w:r>
      <w:r w:rsidR="00DD69F9" w:rsidRPr="000C626C">
        <w:rPr>
          <w:noProof/>
          <w:lang w:val="pt-BR"/>
        </w:rPr>
        <w:t xml:space="preserve"> da data em que for notificada do protesto</w:t>
      </w:r>
      <w:r w:rsidRPr="000C626C">
        <w:rPr>
          <w:noProof/>
          <w:lang w:val="pt-BR"/>
        </w:rPr>
        <w:t xml:space="preserve">, </w:t>
      </w:r>
      <w:r w:rsidR="00812A27" w:rsidRPr="000C626C">
        <w:rPr>
          <w:noProof/>
          <w:lang w:val="pt-BR"/>
        </w:rPr>
        <w:t>(1)</w:t>
      </w:r>
      <w:r w:rsidR="0050328A" w:rsidRPr="000C626C">
        <w:rPr>
          <w:noProof/>
          <w:lang w:val="pt-BR"/>
        </w:rPr>
        <w:t xml:space="preserve"> que o protesto foi efetuado por erro ou má-fé de terceiros, ou (2)</w:t>
      </w:r>
      <w:r w:rsidR="00812A27" w:rsidRPr="000C626C">
        <w:rPr>
          <w:noProof/>
          <w:lang w:val="pt-BR"/>
        </w:rPr>
        <w:t xml:space="preserve"> </w:t>
      </w:r>
      <w:r w:rsidRPr="000C626C">
        <w:rPr>
          <w:noProof/>
          <w:lang w:val="pt-BR"/>
        </w:rPr>
        <w:t>se o protesto for cancelado, em qualquer hipótese,</w:t>
      </w:r>
      <w:r w:rsidR="0050328A" w:rsidRPr="000C626C">
        <w:rPr>
          <w:noProof/>
          <w:lang w:val="pt-BR"/>
        </w:rPr>
        <w:t xml:space="preserve"> ou</w:t>
      </w:r>
      <w:r w:rsidR="00812A27" w:rsidRPr="000C626C">
        <w:rPr>
          <w:noProof/>
          <w:lang w:val="pt-BR"/>
        </w:rPr>
        <w:t xml:space="preserve"> (</w:t>
      </w:r>
      <w:r w:rsidR="0050328A" w:rsidRPr="000C626C">
        <w:rPr>
          <w:noProof/>
          <w:lang w:val="pt-BR"/>
        </w:rPr>
        <w:t>3</w:t>
      </w:r>
      <w:r w:rsidR="00812A27" w:rsidRPr="000C626C">
        <w:rPr>
          <w:noProof/>
          <w:lang w:val="pt-BR"/>
        </w:rPr>
        <w:t>) se o protesto tiver seus efeitos suspensos judicialmente</w:t>
      </w:r>
      <w:r w:rsidRPr="000C626C">
        <w:rPr>
          <w:noProof/>
          <w:lang w:val="pt-BR"/>
        </w:rPr>
        <w:t xml:space="preserve"> ou (</w:t>
      </w:r>
      <w:r w:rsidR="0050328A" w:rsidRPr="000C626C">
        <w:rPr>
          <w:noProof/>
          <w:lang w:val="pt-BR"/>
        </w:rPr>
        <w:t>4</w:t>
      </w:r>
      <w:r w:rsidRPr="000C626C">
        <w:rPr>
          <w:noProof/>
          <w:lang w:val="pt-BR"/>
        </w:rPr>
        <w:t>) se tiver sido apresentada garantia em juízo, aceita pelo poder judiciário;</w:t>
      </w:r>
      <w:r w:rsidR="00205B33">
        <w:rPr>
          <w:noProof/>
          <w:lang w:val="pt-BR"/>
        </w:rPr>
        <w:t xml:space="preserve"> </w:t>
      </w:r>
    </w:p>
    <w:p w14:paraId="344D6EB5" w14:textId="3E72D959" w:rsidR="00F25FC9" w:rsidRPr="000C626C" w:rsidRDefault="00F25FC9" w:rsidP="003432F0">
      <w:pPr>
        <w:pStyle w:val="Level4"/>
        <w:tabs>
          <w:tab w:val="clear" w:pos="2098"/>
        </w:tabs>
        <w:rPr>
          <w:noProof/>
          <w:lang w:val="pt-BR"/>
        </w:rPr>
      </w:pPr>
      <w:r w:rsidRPr="000C626C">
        <w:rPr>
          <w:noProof/>
          <w:lang w:val="pt-BR"/>
        </w:rPr>
        <w:t>comprovação de insuficiência, incorreção ou inconsistência material de qualquer declaração feita pela Emissora</w:t>
      </w:r>
      <w:r w:rsidR="00535E6A" w:rsidRPr="000C626C">
        <w:rPr>
          <w:noProof/>
          <w:lang w:val="pt-BR"/>
        </w:rPr>
        <w:t xml:space="preserve"> </w:t>
      </w:r>
      <w:r w:rsidRPr="000C626C">
        <w:rPr>
          <w:noProof/>
          <w:lang w:val="pt-BR"/>
        </w:rPr>
        <w:t>nesta Escritura</w:t>
      </w:r>
      <w:r w:rsidR="00535E6A" w:rsidRPr="000C626C">
        <w:rPr>
          <w:noProof/>
          <w:lang w:val="pt-BR"/>
        </w:rPr>
        <w:t xml:space="preserve"> de Emissão</w:t>
      </w:r>
      <w:r w:rsidR="006A672D" w:rsidRPr="000C626C">
        <w:rPr>
          <w:noProof/>
          <w:lang w:val="pt-BR"/>
        </w:rPr>
        <w:t xml:space="preserve"> </w:t>
      </w:r>
      <w:r w:rsidRPr="000C626C">
        <w:rPr>
          <w:noProof/>
          <w:lang w:val="pt-BR"/>
        </w:rPr>
        <w:t>que afete materialmente e</w:t>
      </w:r>
      <w:r w:rsidR="00B27A8B" w:rsidRPr="000C626C">
        <w:rPr>
          <w:noProof/>
          <w:lang w:val="pt-BR"/>
        </w:rPr>
        <w:t xml:space="preserve"> </w:t>
      </w:r>
      <w:r w:rsidRPr="000C626C">
        <w:rPr>
          <w:noProof/>
          <w:lang w:val="pt-BR"/>
        </w:rPr>
        <w:t>adversamente a percepção de risco das Debêntures e/ou da Emissora;</w:t>
      </w:r>
    </w:p>
    <w:p w14:paraId="199CDE23" w14:textId="6799B7CB" w:rsidR="00F25FC9" w:rsidRPr="000C626C" w:rsidRDefault="00F25FC9" w:rsidP="003432F0">
      <w:pPr>
        <w:pStyle w:val="Level4"/>
        <w:tabs>
          <w:tab w:val="clear" w:pos="2098"/>
        </w:tabs>
        <w:rPr>
          <w:noProof/>
          <w:lang w:val="pt-BR"/>
        </w:rPr>
      </w:pPr>
      <w:r w:rsidRPr="000C626C">
        <w:rPr>
          <w:noProof/>
          <w:lang w:val="pt-BR"/>
        </w:rPr>
        <w:t xml:space="preserve">não cumprimento de qualquer ordem de execução por quantia certa oriunda de decisão judicial </w:t>
      </w:r>
      <w:r w:rsidR="00EB27EC">
        <w:rPr>
          <w:noProof/>
          <w:lang w:val="pt-BR"/>
        </w:rPr>
        <w:t>de exigibilidade imediata</w:t>
      </w:r>
      <w:r w:rsidRPr="000C626C">
        <w:rPr>
          <w:noProof/>
          <w:lang w:val="pt-BR"/>
        </w:rPr>
        <w:t xml:space="preserve">, contra a Emissora, por valor individual ou agregado que ultrapasse </w:t>
      </w:r>
      <w:r w:rsidR="00347F0D" w:rsidRPr="00A30519">
        <w:rPr>
          <w:lang w:val="pt-BR"/>
        </w:rPr>
        <w:t>R</w:t>
      </w:r>
      <w:r w:rsidR="004B52CF" w:rsidRPr="00A30519">
        <w:rPr>
          <w:lang w:val="pt-BR"/>
        </w:rPr>
        <w:t>$</w:t>
      </w:r>
      <w:r w:rsidR="004B52CF">
        <w:rPr>
          <w:noProof/>
          <w:lang w:val="pt-BR"/>
        </w:rPr>
        <w:t>1.000.000,00</w:t>
      </w:r>
      <w:r w:rsidR="004B52CF" w:rsidRPr="00A30519">
        <w:rPr>
          <w:lang w:val="pt-BR"/>
        </w:rPr>
        <w:t xml:space="preserve"> (</w:t>
      </w:r>
      <w:r w:rsidR="004B52CF">
        <w:rPr>
          <w:noProof/>
          <w:lang w:val="pt-BR"/>
        </w:rPr>
        <w:t xml:space="preserve">um milhão de </w:t>
      </w:r>
      <w:r w:rsidR="00347F0D" w:rsidRPr="00A30519">
        <w:rPr>
          <w:noProof/>
          <w:lang w:val="pt-BR"/>
        </w:rPr>
        <w:t>reais</w:t>
      </w:r>
      <w:r w:rsidR="00347F0D">
        <w:rPr>
          <w:noProof/>
          <w:lang w:val="pt-BR"/>
        </w:rPr>
        <w:t>)</w:t>
      </w:r>
      <w:r w:rsidR="00347F0D" w:rsidRPr="000C626C">
        <w:rPr>
          <w:noProof/>
          <w:lang w:val="pt-BR"/>
        </w:rPr>
        <w:t>,</w:t>
      </w:r>
      <w:r w:rsidR="006B5628" w:rsidRPr="000C626C">
        <w:rPr>
          <w:noProof/>
          <w:lang w:val="pt-BR"/>
        </w:rPr>
        <w:t xml:space="preserve"> </w:t>
      </w:r>
      <w:r w:rsidRPr="000C626C">
        <w:rPr>
          <w:noProof/>
          <w:lang w:val="pt-BR"/>
        </w:rPr>
        <w:t xml:space="preserve">no prazo estipulado para </w:t>
      </w:r>
      <w:r w:rsidR="00BE59B6" w:rsidRPr="000C626C">
        <w:rPr>
          <w:noProof/>
          <w:lang w:val="pt-BR"/>
        </w:rPr>
        <w:t>cumprimento</w:t>
      </w:r>
      <w:r w:rsidR="00B27A8B" w:rsidRPr="000C626C">
        <w:rPr>
          <w:noProof/>
          <w:lang w:val="pt-BR"/>
        </w:rPr>
        <w:t xml:space="preserve">, exceto (a) se a Emissora comprovar, em até 15 (quinze) Dias Úteis da determinação da respectiva medida, ter obtido </w:t>
      </w:r>
      <w:r w:rsidR="00790852" w:rsidRPr="000C626C">
        <w:rPr>
          <w:noProof/>
          <w:lang w:val="pt-BR"/>
        </w:rPr>
        <w:t xml:space="preserve">qualquer </w:t>
      </w:r>
      <w:r w:rsidR="00B27A8B" w:rsidRPr="000C626C">
        <w:rPr>
          <w:noProof/>
          <w:lang w:val="pt-BR"/>
        </w:rPr>
        <w:t>decisão judicial suspendendo a respectiva medida; ou (b) se</w:t>
      </w:r>
      <w:r w:rsidR="00512CBE" w:rsidRPr="000C626C">
        <w:rPr>
          <w:noProof/>
          <w:lang w:val="pt-BR"/>
        </w:rPr>
        <w:t>, no prazo legal,</w:t>
      </w:r>
      <w:r w:rsidR="00B27A8B" w:rsidRPr="000C626C">
        <w:rPr>
          <w:noProof/>
          <w:lang w:val="pt-BR"/>
        </w:rPr>
        <w:t xml:space="preserve"> tiver sido apresentada garantia em juízo, aceita pelo poder judiciário</w:t>
      </w:r>
      <w:r w:rsidR="00DC3E7F" w:rsidRPr="000C626C">
        <w:rPr>
          <w:noProof/>
          <w:lang w:val="pt-BR"/>
        </w:rPr>
        <w:t>;</w:t>
      </w:r>
      <w:r w:rsidR="00205B33">
        <w:rPr>
          <w:noProof/>
          <w:lang w:val="pt-BR"/>
        </w:rPr>
        <w:t xml:space="preserve"> </w:t>
      </w:r>
    </w:p>
    <w:p w14:paraId="3202AA06" w14:textId="32863BB6" w:rsidR="00F25FC9" w:rsidRPr="00A30519" w:rsidRDefault="00BD42FD" w:rsidP="003432F0">
      <w:pPr>
        <w:pStyle w:val="Level4"/>
        <w:tabs>
          <w:tab w:val="clear" w:pos="2098"/>
        </w:tabs>
        <w:rPr>
          <w:noProof/>
          <w:lang w:val="pt-BR"/>
        </w:rPr>
      </w:pPr>
      <w:r w:rsidRPr="00BD42FD">
        <w:rPr>
          <w:noProof/>
          <w:lang w:val="pt-BR"/>
        </w:rPr>
        <w:t>redução do capital social da Emissora</w:t>
      </w:r>
      <w:r w:rsidR="00205B33">
        <w:rPr>
          <w:noProof/>
          <w:lang w:val="pt-BR"/>
        </w:rPr>
        <w:t>,</w:t>
      </w:r>
      <w:r w:rsidRPr="00BD42FD">
        <w:rPr>
          <w:noProof/>
          <w:lang w:val="pt-BR"/>
        </w:rPr>
        <w:t xml:space="preserve"> exceto se previamente aprovado por Debenturistas representando, no mínimo, 75% (setenta e cinco) das Debêntures em Circulação</w:t>
      </w:r>
      <w:r w:rsidR="000C3E41" w:rsidRPr="00A30519">
        <w:rPr>
          <w:noProof/>
          <w:lang w:val="pt-BR"/>
        </w:rPr>
        <w:t>;</w:t>
      </w:r>
      <w:r w:rsidR="00842E77" w:rsidRPr="00A30519">
        <w:rPr>
          <w:noProof/>
          <w:lang w:val="pt-BR"/>
        </w:rPr>
        <w:t xml:space="preserve"> </w:t>
      </w:r>
      <w:r w:rsidR="000126F4" w:rsidRPr="00A30519">
        <w:rPr>
          <w:b/>
          <w:noProof/>
          <w:lang w:val="pt-BR"/>
        </w:rPr>
        <w:t xml:space="preserve"> </w:t>
      </w:r>
    </w:p>
    <w:p w14:paraId="2B4182B2" w14:textId="457D1485" w:rsidR="00F25FC9" w:rsidRPr="000C626C" w:rsidRDefault="00F25FC9" w:rsidP="003432F0">
      <w:pPr>
        <w:pStyle w:val="Level4"/>
        <w:tabs>
          <w:tab w:val="clear" w:pos="2098"/>
        </w:tabs>
        <w:rPr>
          <w:noProof/>
          <w:lang w:val="pt-BR"/>
        </w:rPr>
      </w:pPr>
      <w:r w:rsidRPr="000C626C">
        <w:rPr>
          <w:noProof/>
          <w:lang w:val="pt-BR"/>
        </w:rPr>
        <w:t>alienação de ativos ou de participações societárias</w:t>
      </w:r>
      <w:r w:rsidR="00582A48" w:rsidRPr="000C626C">
        <w:rPr>
          <w:noProof/>
          <w:lang w:val="pt-BR"/>
        </w:rPr>
        <w:t xml:space="preserve">, </w:t>
      </w:r>
      <w:r w:rsidRPr="000C626C">
        <w:rPr>
          <w:noProof/>
          <w:lang w:val="pt-BR"/>
        </w:rPr>
        <w:t>pela Emissora</w:t>
      </w:r>
      <w:r w:rsidR="00C167CF" w:rsidRPr="000C626C">
        <w:rPr>
          <w:noProof/>
          <w:lang w:val="pt-BR"/>
        </w:rPr>
        <w:t xml:space="preserve">, exceto </w:t>
      </w:r>
      <w:r w:rsidR="002A5B13">
        <w:rPr>
          <w:noProof/>
          <w:lang w:val="pt-BR"/>
        </w:rPr>
        <w:t xml:space="preserve">(a) </w:t>
      </w:r>
      <w:r w:rsidR="00C167CF" w:rsidRPr="000C626C">
        <w:rPr>
          <w:noProof/>
          <w:lang w:val="pt-BR"/>
        </w:rPr>
        <w:t>por substituição de ativos para fins de manutenção e/ou reparação destes</w:t>
      </w:r>
      <w:r w:rsidRPr="000C626C">
        <w:rPr>
          <w:noProof/>
          <w:lang w:val="pt-BR"/>
        </w:rPr>
        <w:t>; ou (</w:t>
      </w:r>
      <w:r w:rsidR="00577879" w:rsidRPr="000C626C">
        <w:rPr>
          <w:noProof/>
          <w:lang w:val="pt-BR"/>
        </w:rPr>
        <w:t>b</w:t>
      </w:r>
      <w:r w:rsidRPr="000C626C">
        <w:rPr>
          <w:noProof/>
          <w:lang w:val="pt-BR"/>
        </w:rPr>
        <w:t xml:space="preserve">) desapropriação, confisco ou outra medida de qualquer autoridade governamental ou judiciária </w:t>
      </w:r>
      <w:r w:rsidR="00F148CC" w:rsidRPr="000C626C">
        <w:rPr>
          <w:rFonts w:cs="Tahoma"/>
          <w:color w:val="000000"/>
          <w:lang w:val="pt-BR"/>
        </w:rPr>
        <w:t xml:space="preserve">cujos efeitos não tenham sido suspensos ou revertidos pela Emissora em até </w:t>
      </w:r>
      <w:r w:rsidR="009A1499" w:rsidRPr="000C626C">
        <w:rPr>
          <w:lang w:val="pt-BR"/>
        </w:rPr>
        <w:t>15</w:t>
      </w:r>
      <w:r w:rsidR="00A11381" w:rsidRPr="000C626C">
        <w:rPr>
          <w:lang w:val="pt-BR"/>
        </w:rPr>
        <w:t xml:space="preserve"> (</w:t>
      </w:r>
      <w:r w:rsidR="009A1499" w:rsidRPr="000C626C">
        <w:rPr>
          <w:lang w:val="pt-BR"/>
        </w:rPr>
        <w:t>quinze</w:t>
      </w:r>
      <w:r w:rsidR="00A11381" w:rsidRPr="000C626C">
        <w:rPr>
          <w:lang w:val="pt-BR"/>
        </w:rPr>
        <w:t>)</w:t>
      </w:r>
      <w:r w:rsidR="00F148CC" w:rsidRPr="000C626C">
        <w:rPr>
          <w:lang w:val="pt-BR"/>
        </w:rPr>
        <w:t xml:space="preserve"> </w:t>
      </w:r>
      <w:r w:rsidR="00F148CC" w:rsidRPr="000C626C">
        <w:rPr>
          <w:rFonts w:cs="Tahoma"/>
          <w:color w:val="000000"/>
          <w:lang w:val="pt-BR"/>
        </w:rPr>
        <w:t>Dias Úteis contados de tal medida</w:t>
      </w:r>
      <w:r w:rsidR="000455FA" w:rsidRPr="000C626C">
        <w:rPr>
          <w:rFonts w:cs="Tahoma"/>
          <w:color w:val="000000"/>
          <w:lang w:val="pt-BR"/>
        </w:rPr>
        <w:t>,</w:t>
      </w:r>
      <w:r w:rsidR="00F148CC" w:rsidRPr="000C626C">
        <w:rPr>
          <w:noProof/>
          <w:lang w:val="pt-BR"/>
        </w:rPr>
        <w:t xml:space="preserve"> </w:t>
      </w:r>
      <w:r w:rsidRPr="000C626C">
        <w:rPr>
          <w:noProof/>
          <w:lang w:val="pt-BR"/>
        </w:rPr>
        <w:t>que</w:t>
      </w:r>
      <w:r w:rsidR="00732402">
        <w:rPr>
          <w:noProof/>
          <w:lang w:val="pt-BR"/>
        </w:rPr>
        <w:t xml:space="preserve"> </w:t>
      </w:r>
      <w:r w:rsidRPr="000C626C">
        <w:rPr>
          <w:noProof/>
          <w:lang w:val="pt-BR"/>
        </w:rPr>
        <w:t>implique perda de bens da Emissora, que, individual ou conjuntamente, em qualquer dos casos (</w:t>
      </w:r>
      <w:r w:rsidR="00C167CF" w:rsidRPr="000C626C">
        <w:rPr>
          <w:noProof/>
          <w:lang w:val="pt-BR"/>
        </w:rPr>
        <w:t>a</w:t>
      </w:r>
      <w:r w:rsidRPr="000C626C">
        <w:rPr>
          <w:noProof/>
          <w:lang w:val="pt-BR"/>
        </w:rPr>
        <w:t>) e/ou (</w:t>
      </w:r>
      <w:r w:rsidR="00C167CF" w:rsidRPr="000C626C">
        <w:rPr>
          <w:noProof/>
          <w:lang w:val="pt-BR"/>
        </w:rPr>
        <w:t>b</w:t>
      </w:r>
      <w:r w:rsidRPr="000C626C">
        <w:rPr>
          <w:noProof/>
          <w:lang w:val="pt-BR"/>
        </w:rPr>
        <w:t>), representem</w:t>
      </w:r>
      <w:r w:rsidR="00DF472F" w:rsidRPr="000C626C">
        <w:rPr>
          <w:noProof/>
          <w:lang w:val="pt-BR"/>
        </w:rPr>
        <w:t xml:space="preserve">, em montante individual ou agregado, </w:t>
      </w:r>
      <w:r w:rsidRPr="000C626C">
        <w:rPr>
          <w:noProof/>
          <w:lang w:val="pt-BR"/>
        </w:rPr>
        <w:t>10%</w:t>
      </w:r>
      <w:r w:rsidR="00C0130C" w:rsidRPr="000C626C">
        <w:rPr>
          <w:noProof/>
          <w:lang w:val="pt-BR"/>
        </w:rPr>
        <w:t xml:space="preserve"> </w:t>
      </w:r>
      <w:r w:rsidRPr="000C626C">
        <w:rPr>
          <w:noProof/>
          <w:lang w:val="pt-BR"/>
        </w:rPr>
        <w:t>(dez por cento) do ativo</w:t>
      </w:r>
      <w:r w:rsidR="00315018">
        <w:rPr>
          <w:noProof/>
          <w:lang w:val="pt-BR"/>
        </w:rPr>
        <w:t xml:space="preserve"> líquido</w:t>
      </w:r>
      <w:r w:rsidRPr="000C626C">
        <w:rPr>
          <w:noProof/>
          <w:lang w:val="pt-BR"/>
        </w:rPr>
        <w:t xml:space="preserve"> total da Emissora apurado em suas últimas demon</w:t>
      </w:r>
      <w:r w:rsidR="00732402">
        <w:rPr>
          <w:noProof/>
          <w:lang w:val="pt-BR"/>
        </w:rPr>
        <w:t>strações financeiras divulgadas</w:t>
      </w:r>
      <w:r w:rsidR="00312877">
        <w:rPr>
          <w:noProof/>
          <w:lang w:val="pt-BR"/>
        </w:rPr>
        <w:t>;</w:t>
      </w:r>
    </w:p>
    <w:p w14:paraId="6E9F6B5D" w14:textId="3DD20DAA" w:rsidR="00582A48" w:rsidRPr="000C626C" w:rsidRDefault="00F25FC9" w:rsidP="003432F0">
      <w:pPr>
        <w:pStyle w:val="Level4"/>
        <w:tabs>
          <w:tab w:val="clear" w:pos="2098"/>
        </w:tabs>
        <w:rPr>
          <w:noProof/>
          <w:lang w:val="pt-BR"/>
        </w:rPr>
      </w:pPr>
      <w:r w:rsidRPr="000C626C">
        <w:rPr>
          <w:noProof/>
          <w:lang w:val="pt-BR"/>
        </w:rPr>
        <w:t>arresto, sequestro</w:t>
      </w:r>
      <w:r w:rsidR="00951348" w:rsidRPr="000C626C">
        <w:rPr>
          <w:noProof/>
          <w:lang w:val="pt-BR"/>
        </w:rPr>
        <w:t>, expropriação</w:t>
      </w:r>
      <w:r w:rsidRPr="000C626C">
        <w:rPr>
          <w:noProof/>
          <w:lang w:val="pt-BR"/>
        </w:rPr>
        <w:t xml:space="preserve"> ou penhora de bens da Emissora, em valor igual ou superior, em montante individual ou agregado, a </w:t>
      </w:r>
      <w:r w:rsidR="006543AB" w:rsidRPr="00A30519">
        <w:rPr>
          <w:lang w:val="pt-BR"/>
        </w:rPr>
        <w:t>R$</w:t>
      </w:r>
      <w:r w:rsidR="004B52CF">
        <w:rPr>
          <w:lang w:val="pt-BR"/>
        </w:rPr>
        <w:t>1.000.000,00</w:t>
      </w:r>
      <w:r w:rsidR="006543AB" w:rsidRPr="00A30519">
        <w:rPr>
          <w:lang w:val="pt-BR"/>
        </w:rPr>
        <w:t xml:space="preserve"> </w:t>
      </w:r>
      <w:r w:rsidR="004B52CF" w:rsidRPr="00A30519">
        <w:rPr>
          <w:lang w:val="pt-BR"/>
        </w:rPr>
        <w:t>(</w:t>
      </w:r>
      <w:r w:rsidR="004B52CF">
        <w:rPr>
          <w:noProof/>
          <w:lang w:val="pt-BR"/>
        </w:rPr>
        <w:t xml:space="preserve">um milhão de </w:t>
      </w:r>
      <w:r w:rsidR="006543AB" w:rsidRPr="00A30519">
        <w:rPr>
          <w:noProof/>
          <w:lang w:val="pt-BR"/>
        </w:rPr>
        <w:t>reais</w:t>
      </w:r>
      <w:r w:rsidR="006543AB">
        <w:rPr>
          <w:noProof/>
          <w:lang w:val="pt-BR"/>
        </w:rPr>
        <w:t>)</w:t>
      </w:r>
      <w:r w:rsidR="00097D91" w:rsidRPr="000C626C">
        <w:rPr>
          <w:noProof/>
          <w:lang w:val="pt-BR"/>
        </w:rPr>
        <w:t>;</w:t>
      </w:r>
    </w:p>
    <w:p w14:paraId="5FB8FA89" w14:textId="139F7740" w:rsidR="00582A48" w:rsidRPr="000C626C" w:rsidRDefault="00620FBD" w:rsidP="003432F0">
      <w:pPr>
        <w:pStyle w:val="Level4"/>
        <w:tabs>
          <w:tab w:val="clear" w:pos="2098"/>
        </w:tabs>
        <w:rPr>
          <w:noProof/>
          <w:lang w:val="pt-BR"/>
        </w:rPr>
      </w:pPr>
      <w:proofErr w:type="gramStart"/>
      <w:r w:rsidRPr="000C626C">
        <w:rPr>
          <w:lang w:val="pt-BR"/>
        </w:rPr>
        <w:t>questionamento</w:t>
      </w:r>
      <w:proofErr w:type="gramEnd"/>
      <w:r w:rsidR="00582A48" w:rsidRPr="000C626C">
        <w:rPr>
          <w:noProof/>
          <w:lang w:val="pt-BR"/>
        </w:rPr>
        <w:t xml:space="preserve"> judicial</w:t>
      </w:r>
      <w:r w:rsidR="00DB5C08" w:rsidRPr="000C626C">
        <w:rPr>
          <w:noProof/>
          <w:lang w:val="pt-BR"/>
        </w:rPr>
        <w:t xml:space="preserve"> </w:t>
      </w:r>
      <w:r w:rsidR="00A95743" w:rsidRPr="000C626C">
        <w:rPr>
          <w:lang w:val="pt-BR"/>
        </w:rPr>
        <w:t>iniciad</w:t>
      </w:r>
      <w:r w:rsidR="00DB5C08" w:rsidRPr="000C626C">
        <w:rPr>
          <w:lang w:val="pt-BR"/>
        </w:rPr>
        <w:t>o</w:t>
      </w:r>
      <w:r w:rsidRPr="000C626C">
        <w:rPr>
          <w:lang w:val="pt-BR"/>
        </w:rPr>
        <w:t xml:space="preserve"> pela Emissora ou </w:t>
      </w:r>
      <w:r w:rsidR="00582A48" w:rsidRPr="000C626C">
        <w:rPr>
          <w:noProof/>
          <w:lang w:val="pt-BR"/>
        </w:rPr>
        <w:t xml:space="preserve">por </w:t>
      </w:r>
      <w:r w:rsidR="00A95743" w:rsidRPr="000C626C">
        <w:rPr>
          <w:lang w:val="pt-BR"/>
        </w:rPr>
        <w:t>sua atual controladora direta</w:t>
      </w:r>
      <w:r w:rsidR="00582A48" w:rsidRPr="000C626C">
        <w:rPr>
          <w:noProof/>
          <w:lang w:val="pt-BR"/>
        </w:rPr>
        <w:t>, sobre a validade e/ou exequibilidade desta Escritura de Emissão;</w:t>
      </w:r>
    </w:p>
    <w:p w14:paraId="00F2BB19" w14:textId="61734234" w:rsidR="00951348" w:rsidRPr="000C626C" w:rsidRDefault="00F94BEF" w:rsidP="003432F0">
      <w:pPr>
        <w:pStyle w:val="Level4"/>
        <w:tabs>
          <w:tab w:val="clear" w:pos="2098"/>
        </w:tabs>
        <w:rPr>
          <w:noProof/>
          <w:lang w:val="pt-BR"/>
        </w:rPr>
      </w:pPr>
      <w:r w:rsidRPr="000C626C">
        <w:rPr>
          <w:noProof/>
          <w:lang w:val="pt-BR"/>
        </w:rPr>
        <w:t xml:space="preserve">comprovação de que a Emissora prestou declaração </w:t>
      </w:r>
      <w:r w:rsidR="001E7E84" w:rsidRPr="000C626C">
        <w:rPr>
          <w:noProof/>
          <w:lang w:val="pt-BR"/>
        </w:rPr>
        <w:t xml:space="preserve">de </w:t>
      </w:r>
      <w:r w:rsidRPr="000C626C">
        <w:rPr>
          <w:noProof/>
          <w:lang w:val="pt-BR"/>
        </w:rPr>
        <w:t>que conhecia, na data de assinatura ou publicação do respectivo instrumento, conforme o caso, não ser verdadeira nesta Escritura de Emissão</w:t>
      </w:r>
      <w:r w:rsidR="00951348" w:rsidRPr="000C626C">
        <w:rPr>
          <w:noProof/>
          <w:lang w:val="pt-BR"/>
        </w:rPr>
        <w:t>;</w:t>
      </w:r>
    </w:p>
    <w:p w14:paraId="66A309FA" w14:textId="6DF996D0" w:rsidR="00951348" w:rsidRPr="000C626C" w:rsidRDefault="00951348" w:rsidP="003432F0">
      <w:pPr>
        <w:pStyle w:val="Level4"/>
        <w:tabs>
          <w:tab w:val="clear" w:pos="2098"/>
        </w:tabs>
        <w:rPr>
          <w:lang w:val="pt-BR"/>
        </w:rPr>
      </w:pPr>
      <w:proofErr w:type="gramStart"/>
      <w:r w:rsidRPr="000C626C">
        <w:rPr>
          <w:lang w:val="pt-BR"/>
        </w:rPr>
        <w:t>existência</w:t>
      </w:r>
      <w:proofErr w:type="gramEnd"/>
      <w:r w:rsidRPr="000C626C">
        <w:rPr>
          <w:lang w:val="pt-BR"/>
        </w:rPr>
        <w:t xml:space="preserve"> de decisão judicial, administrativa ou arbitral, final e irrecorrível, de natureza condenatória, contra a Emissora que impeça a </w:t>
      </w:r>
      <w:r w:rsidR="00205B33">
        <w:rPr>
          <w:lang w:val="pt-BR"/>
        </w:rPr>
        <w:t>consecução do seu objeto social</w:t>
      </w:r>
      <w:r w:rsidRPr="000C626C">
        <w:rPr>
          <w:lang w:val="pt-BR"/>
        </w:rPr>
        <w:t xml:space="preserve">; </w:t>
      </w:r>
      <w:r w:rsidR="002246A5">
        <w:rPr>
          <w:b/>
          <w:lang w:val="pt-BR"/>
        </w:rPr>
        <w:t xml:space="preserve"> </w:t>
      </w:r>
    </w:p>
    <w:p w14:paraId="20F9AECA" w14:textId="4B83FEA9" w:rsidR="00951348" w:rsidRPr="000C626C" w:rsidRDefault="008B5551" w:rsidP="003432F0">
      <w:pPr>
        <w:pStyle w:val="Level4"/>
        <w:tabs>
          <w:tab w:val="clear" w:pos="2098"/>
        </w:tabs>
        <w:rPr>
          <w:lang w:val="pt-BR"/>
        </w:rPr>
      </w:pPr>
      <w:r w:rsidRPr="007E79A9">
        <w:rPr>
          <w:noProof/>
          <w:lang w:val="pt-BR"/>
        </w:rPr>
        <w:lastRenderedPageBreak/>
        <w:t xml:space="preserve">não obtenção, não renovação, cancelamento, revogação ou suspensão das autorizações, subvenções, alvarás ou licenças, inclusive as ambientais, necessárias para o regular exercício das atividades desenvolvidas pela Emissora, exceto se, dentro do prazo de </w:t>
      </w:r>
      <w:r w:rsidR="00D42695">
        <w:rPr>
          <w:noProof/>
          <w:lang w:val="pt-BR"/>
        </w:rPr>
        <w:t>30</w:t>
      </w:r>
      <w:r w:rsidR="00D42695" w:rsidRPr="007E79A9">
        <w:rPr>
          <w:noProof/>
          <w:lang w:val="pt-BR"/>
        </w:rPr>
        <w:t xml:space="preserve"> </w:t>
      </w:r>
      <w:r w:rsidRPr="007E79A9">
        <w:rPr>
          <w:noProof/>
          <w:lang w:val="pt-BR"/>
        </w:rPr>
        <w:t>(</w:t>
      </w:r>
      <w:r w:rsidR="00D42695">
        <w:rPr>
          <w:noProof/>
          <w:lang w:val="pt-BR"/>
        </w:rPr>
        <w:t>trinta</w:t>
      </w:r>
      <w:r w:rsidRPr="007E79A9">
        <w:rPr>
          <w:noProof/>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Pr>
          <w:noProof/>
          <w:lang w:val="pt-BR"/>
        </w:rPr>
        <w:t xml:space="preserve">; </w:t>
      </w:r>
      <w:r w:rsidR="001173AD">
        <w:rPr>
          <w:noProof/>
          <w:lang w:val="pt-BR"/>
        </w:rPr>
        <w:t>e</w:t>
      </w:r>
    </w:p>
    <w:p w14:paraId="22464EF0" w14:textId="35197916" w:rsidR="00F94BEF" w:rsidRPr="000C626C" w:rsidRDefault="00951348" w:rsidP="003432F0">
      <w:pPr>
        <w:pStyle w:val="Level4"/>
        <w:tabs>
          <w:tab w:val="clear" w:pos="2098"/>
        </w:tabs>
        <w:rPr>
          <w:noProof/>
          <w:lang w:val="pt-BR"/>
        </w:rPr>
      </w:pPr>
      <w:proofErr w:type="gramStart"/>
      <w:r w:rsidRPr="000C626C">
        <w:rPr>
          <w:lang w:val="pt-BR"/>
        </w:rPr>
        <w:t>não</w:t>
      </w:r>
      <w:proofErr w:type="gramEnd"/>
      <w:r w:rsidRPr="000C626C">
        <w:rPr>
          <w:lang w:val="pt-BR"/>
        </w:rPr>
        <w:t xml:space="preserve"> utilização, pela Emissora, dos recursos líquidos obtidos com a Emissão estritamente nos termos desta Escritura de Emissão.</w:t>
      </w:r>
    </w:p>
    <w:p w14:paraId="2C01D945" w14:textId="693E2228" w:rsidR="00753F1F" w:rsidRPr="00955490" w:rsidRDefault="00753F1F" w:rsidP="003432F0">
      <w:pPr>
        <w:pStyle w:val="Level2"/>
        <w:rPr>
          <w:rFonts w:cs="Arial"/>
          <w:szCs w:val="20"/>
          <w:lang w:val="pt-BR"/>
        </w:rPr>
      </w:pPr>
      <w:bookmarkStart w:id="193" w:name="_Ref391996822"/>
      <w:r w:rsidRPr="000C626C">
        <w:rPr>
          <w:lang w:val="pt-BR"/>
        </w:rPr>
        <w:t>A ocorrência do Evento de Vencimento Antecipado previsto n</w:t>
      </w:r>
      <w:r w:rsidR="00B42EEA" w:rsidRPr="000C626C">
        <w:rPr>
          <w:lang w:val="pt-BR"/>
        </w:rPr>
        <w:t xml:space="preserve">a </w:t>
      </w:r>
      <w:r w:rsidR="00B42EEA" w:rsidRPr="000C626C">
        <w:rPr>
          <w:rFonts w:cs="Arial"/>
          <w:szCs w:val="20"/>
          <w:lang w:val="pt-BR"/>
        </w:rPr>
        <w:t xml:space="preserve">Cláusula </w:t>
      </w:r>
      <w:r w:rsidR="008F2318" w:rsidRPr="00752F0D">
        <w:fldChar w:fldCharType="begin"/>
      </w:r>
      <w:r w:rsidR="008F2318" w:rsidRPr="000C626C">
        <w:rPr>
          <w:lang w:val="pt-BR"/>
        </w:rPr>
        <w:instrText xml:space="preserve"> REF _Ref416256173 \r \h  \* MERGEFORMAT </w:instrText>
      </w:r>
      <w:r w:rsidR="008F2318" w:rsidRPr="00752F0D">
        <w:fldChar w:fldCharType="separate"/>
      </w:r>
      <w:r w:rsidR="007C317F">
        <w:rPr>
          <w:lang w:val="pt-BR"/>
        </w:rPr>
        <w:t>6.1.1</w:t>
      </w:r>
      <w:r w:rsidR="008F2318" w:rsidRPr="00752F0D">
        <w:fldChar w:fldCharType="end"/>
      </w:r>
      <w:r w:rsidR="00F302B8" w:rsidRPr="000C626C">
        <w:rPr>
          <w:lang w:val="pt-BR"/>
        </w:rPr>
        <w:t xml:space="preserve"> </w:t>
      </w:r>
      <w:r w:rsidRPr="000C626C">
        <w:rPr>
          <w:lang w:val="pt-BR"/>
        </w:rPr>
        <w:t>acima, não sanado no prazo de cura, acarretará o vencimento antecipado automático das Debêntures, independentemente de qualquer aviso ou notificação, judicial ou extrajudicial.</w:t>
      </w:r>
      <w:bookmarkEnd w:id="193"/>
      <w:r w:rsidRPr="000C626C">
        <w:rPr>
          <w:lang w:val="pt-BR"/>
        </w:rPr>
        <w:t xml:space="preserve"> </w:t>
      </w:r>
    </w:p>
    <w:p w14:paraId="5DF8E8D5" w14:textId="52958CB0" w:rsidR="00753F1F" w:rsidRPr="000C626C" w:rsidRDefault="00753F1F" w:rsidP="003432F0">
      <w:pPr>
        <w:pStyle w:val="Level2"/>
        <w:rPr>
          <w:lang w:val="pt-BR"/>
        </w:rPr>
      </w:pPr>
      <w:bookmarkStart w:id="194" w:name="_Ref391996829"/>
      <w:r w:rsidRPr="000C626C">
        <w:rPr>
          <w:lang w:val="pt-BR"/>
        </w:rPr>
        <w:t>Na ocorrência dos Eventos de Vencimento Antecipado previstos n</w:t>
      </w:r>
      <w:r w:rsidR="00E846D8" w:rsidRPr="000C626C">
        <w:rPr>
          <w:lang w:val="pt-BR"/>
        </w:rPr>
        <w:t>a</w:t>
      </w:r>
      <w:r w:rsidR="00B42EEA" w:rsidRPr="000C626C">
        <w:rPr>
          <w:rFonts w:cs="Arial"/>
          <w:szCs w:val="20"/>
          <w:lang w:val="pt-BR"/>
        </w:rPr>
        <w:t xml:space="preserve"> Cláusula</w:t>
      </w:r>
      <w:r w:rsidRPr="000C626C">
        <w:rPr>
          <w:lang w:val="pt-BR"/>
        </w:rPr>
        <w:t xml:space="preserve"> </w:t>
      </w:r>
      <w:r w:rsidR="008F2318" w:rsidRPr="00752F0D">
        <w:fldChar w:fldCharType="begin"/>
      </w:r>
      <w:r w:rsidR="008F2318" w:rsidRPr="000C626C">
        <w:rPr>
          <w:lang w:val="pt-BR"/>
        </w:rPr>
        <w:instrText xml:space="preserve"> REF _Ref398888998 \r \h  \* MERGEFORMAT </w:instrText>
      </w:r>
      <w:r w:rsidR="008F2318" w:rsidRPr="00752F0D">
        <w:fldChar w:fldCharType="separate"/>
      </w:r>
      <w:r w:rsidR="007C317F">
        <w:rPr>
          <w:lang w:val="pt-BR"/>
        </w:rPr>
        <w:t>6.1.2</w:t>
      </w:r>
      <w:r w:rsidR="008F2318" w:rsidRPr="00752F0D">
        <w:fldChar w:fldCharType="end"/>
      </w:r>
      <w:r w:rsidRPr="000C626C">
        <w:rPr>
          <w:lang w:val="pt-BR"/>
        </w:rPr>
        <w:t xml:space="preserve"> acima, o Agente Fiduciário deverá convocar, no prazo </w:t>
      </w:r>
      <w:r w:rsidRPr="00C97B82">
        <w:rPr>
          <w:lang w:val="pt-BR"/>
        </w:rPr>
        <w:t xml:space="preserve">máximo de </w:t>
      </w:r>
      <w:r w:rsidR="008B5551" w:rsidRPr="00C97B82">
        <w:rPr>
          <w:lang w:val="pt-BR"/>
        </w:rPr>
        <w:t xml:space="preserve">2 </w:t>
      </w:r>
      <w:r w:rsidRPr="00C97B82">
        <w:rPr>
          <w:lang w:val="pt-BR"/>
        </w:rPr>
        <w:t>(</w:t>
      </w:r>
      <w:r w:rsidR="008B5551" w:rsidRPr="00C97B82">
        <w:rPr>
          <w:lang w:val="pt-BR"/>
        </w:rPr>
        <w:t>dois</w:t>
      </w:r>
      <w:r w:rsidRPr="00C97B82">
        <w:rPr>
          <w:lang w:val="pt-BR"/>
        </w:rPr>
        <w:t>) Dias Úteis a</w:t>
      </w:r>
      <w:r w:rsidRPr="000C626C">
        <w:rPr>
          <w:lang w:val="pt-BR"/>
        </w:rPr>
        <w:t xml:space="preserve"> contar do momento em que tomar ciência do evento, Assembleia </w:t>
      </w:r>
      <w:r w:rsidR="00E24BA1" w:rsidRPr="000C626C">
        <w:rPr>
          <w:lang w:val="pt-BR"/>
        </w:rPr>
        <w:t xml:space="preserve">Geral </w:t>
      </w:r>
      <w:r w:rsidRPr="000C626C">
        <w:rPr>
          <w:lang w:val="pt-BR"/>
        </w:rPr>
        <w:t xml:space="preserve">de Debenturistas, a se realizar nos prazos e demais condições descritas na </w:t>
      </w:r>
      <w:r w:rsidR="00C65077" w:rsidRPr="000C626C">
        <w:rPr>
          <w:lang w:val="pt-BR"/>
        </w:rPr>
        <w:t xml:space="preserve">Cláusula </w:t>
      </w:r>
      <w:r w:rsidR="002270B0" w:rsidRPr="00752F0D">
        <w:fldChar w:fldCharType="begin"/>
      </w:r>
      <w:r w:rsidR="002270B0" w:rsidRPr="000C626C">
        <w:rPr>
          <w:lang w:val="pt-BR"/>
        </w:rPr>
        <w:instrText xml:space="preserve"> REF _Ref427712773 \r \h </w:instrText>
      </w:r>
      <w:r w:rsidR="002270B0" w:rsidRPr="00752F0D">
        <w:fldChar w:fldCharType="separate"/>
      </w:r>
      <w:r w:rsidR="007C317F">
        <w:rPr>
          <w:lang w:val="pt-BR"/>
        </w:rPr>
        <w:t>10</w:t>
      </w:r>
      <w:r w:rsidR="002270B0" w:rsidRPr="00752F0D">
        <w:fldChar w:fldCharType="end"/>
      </w:r>
      <w:r w:rsidR="003C4730" w:rsidRPr="000C626C">
        <w:rPr>
          <w:lang w:val="pt-BR"/>
        </w:rPr>
        <w:t xml:space="preserve"> </w:t>
      </w:r>
      <w:r w:rsidRPr="000C626C">
        <w:rPr>
          <w:lang w:val="pt-BR"/>
        </w:rPr>
        <w:t xml:space="preserve">abaixo, para deliberar sobre a eventual </w:t>
      </w:r>
      <w:r w:rsidR="00D60BB6" w:rsidRPr="000C626C">
        <w:rPr>
          <w:lang w:val="pt-BR"/>
        </w:rPr>
        <w:t xml:space="preserve">não </w:t>
      </w:r>
      <w:r w:rsidRPr="000C626C">
        <w:rPr>
          <w:lang w:val="pt-BR"/>
        </w:rPr>
        <w:t>decretação de vencimento antecipado das obrigações decorrentes das Debêntures</w:t>
      </w:r>
      <w:r w:rsidR="000C51BE" w:rsidRPr="000C626C">
        <w:rPr>
          <w:lang w:val="pt-BR"/>
        </w:rPr>
        <w:t>, nos termos desta Escritura de Emissão</w:t>
      </w:r>
      <w:r w:rsidRPr="000C626C">
        <w:rPr>
          <w:lang w:val="pt-BR"/>
        </w:rPr>
        <w:t>.</w:t>
      </w:r>
      <w:bookmarkEnd w:id="194"/>
    </w:p>
    <w:p w14:paraId="31091922" w14:textId="754ACA49" w:rsidR="00753F1F" w:rsidRPr="00E401DF" w:rsidRDefault="00753F1F" w:rsidP="003432F0">
      <w:pPr>
        <w:pStyle w:val="Level2"/>
        <w:rPr>
          <w:lang w:val="pt-BR"/>
        </w:rPr>
      </w:pPr>
      <w:bookmarkStart w:id="195" w:name="_Ref392008629"/>
      <w:r w:rsidRPr="00CB0B90">
        <w:rPr>
          <w:lang w:val="pt-BR"/>
        </w:rPr>
        <w:t xml:space="preserve">Na Assembleia </w:t>
      </w:r>
      <w:r w:rsidR="00E24BA1" w:rsidRPr="00CB0B90">
        <w:rPr>
          <w:lang w:val="pt-BR"/>
        </w:rPr>
        <w:t xml:space="preserve">Geral </w:t>
      </w:r>
      <w:r w:rsidRPr="00CB0B90">
        <w:rPr>
          <w:lang w:val="pt-BR"/>
        </w:rPr>
        <w:t>de Debenturistas</w:t>
      </w:r>
      <w:r w:rsidR="00A94CC8" w:rsidRPr="00CB0B90">
        <w:rPr>
          <w:lang w:val="pt-BR"/>
        </w:rPr>
        <w:t xml:space="preserve"> </w:t>
      </w:r>
      <w:r w:rsidRPr="00CB0B90">
        <w:rPr>
          <w:lang w:val="pt-BR"/>
        </w:rPr>
        <w:t xml:space="preserve">de que trata </w:t>
      </w:r>
      <w:r w:rsidR="00B42EEA" w:rsidRPr="00CB0B90">
        <w:rPr>
          <w:lang w:val="pt-BR"/>
        </w:rPr>
        <w:t>a</w:t>
      </w:r>
      <w:r w:rsidRPr="00CB0B90">
        <w:rPr>
          <w:lang w:val="pt-BR"/>
        </w:rPr>
        <w:t xml:space="preserve"> </w:t>
      </w:r>
      <w:r w:rsidR="00B42EEA" w:rsidRPr="00CB0B90">
        <w:rPr>
          <w:lang w:val="pt-BR"/>
        </w:rPr>
        <w:t>Cláusula</w:t>
      </w:r>
      <w:r w:rsidRPr="00CB0B90">
        <w:rPr>
          <w:lang w:val="pt-BR"/>
        </w:rPr>
        <w:t xml:space="preserve"> </w:t>
      </w:r>
      <w:r w:rsidR="008F2318" w:rsidRPr="00CB0B90">
        <w:fldChar w:fldCharType="begin"/>
      </w:r>
      <w:r w:rsidR="008F2318" w:rsidRPr="00CB0B90">
        <w:rPr>
          <w:lang w:val="pt-BR"/>
        </w:rPr>
        <w:instrText xml:space="preserve"> REF _Ref391996829 \r \h  \* MERGEFORMAT </w:instrText>
      </w:r>
      <w:r w:rsidR="008F2318" w:rsidRPr="00CB0B90">
        <w:fldChar w:fldCharType="separate"/>
      </w:r>
      <w:r w:rsidR="007C317F">
        <w:rPr>
          <w:lang w:val="pt-BR"/>
        </w:rPr>
        <w:t>6.3</w:t>
      </w:r>
      <w:r w:rsidR="008F2318" w:rsidRPr="00CB0B90">
        <w:fldChar w:fldCharType="end"/>
      </w:r>
      <w:r w:rsidRPr="00CB0B90">
        <w:rPr>
          <w:lang w:val="pt-BR"/>
        </w:rPr>
        <w:t xml:space="preserve"> acima, </w:t>
      </w:r>
      <w:r w:rsidR="00AC0DB3" w:rsidRPr="00CB0B90">
        <w:rPr>
          <w:lang w:val="pt-BR"/>
        </w:rPr>
        <w:t xml:space="preserve">poderão decidir por não declarar o vencimento antecipado das obrigações decorrentes das Debêntures, nos termos desta Escritura de Emissão, sendo certo que tal decisão terá caráter irrevogável e irretratável, os </w:t>
      </w:r>
      <w:r w:rsidRPr="00CB0B90">
        <w:rPr>
          <w:lang w:val="pt-BR"/>
        </w:rPr>
        <w:t>Debenturistas representando</w:t>
      </w:r>
      <w:r w:rsidR="001E31D6" w:rsidRPr="00CB0B90">
        <w:rPr>
          <w:lang w:val="pt-BR"/>
        </w:rPr>
        <w:t>, no mínimo</w:t>
      </w:r>
      <w:r w:rsidR="00932C22" w:rsidRPr="00CB0B90">
        <w:rPr>
          <w:lang w:val="pt-BR"/>
        </w:rPr>
        <w:t xml:space="preserve">, </w:t>
      </w:r>
      <w:r w:rsidR="004B52CF">
        <w:rPr>
          <w:lang w:val="pt-BR"/>
        </w:rPr>
        <w:t>75</w:t>
      </w:r>
      <w:r w:rsidR="00932C22" w:rsidRPr="00CB0B90">
        <w:rPr>
          <w:lang w:val="pt-BR"/>
        </w:rPr>
        <w:t xml:space="preserve">% </w:t>
      </w:r>
      <w:r w:rsidR="004B52CF" w:rsidRPr="00CB0B90">
        <w:rPr>
          <w:lang w:val="pt-BR"/>
        </w:rPr>
        <w:t>(</w:t>
      </w:r>
      <w:r w:rsidR="004B52CF">
        <w:rPr>
          <w:lang w:val="pt-BR"/>
        </w:rPr>
        <w:t>setenta e cinco</w:t>
      </w:r>
      <w:r w:rsidR="004B52CF" w:rsidRPr="00CB0B90">
        <w:rPr>
          <w:lang w:val="pt-BR"/>
        </w:rPr>
        <w:t xml:space="preserve"> </w:t>
      </w:r>
      <w:r w:rsidR="00932C22" w:rsidRPr="00CB0B90">
        <w:rPr>
          <w:lang w:val="pt-BR"/>
        </w:rPr>
        <w:t xml:space="preserve">por cento) das Debêntures </w:t>
      </w:r>
      <w:r w:rsidR="001D6E4C">
        <w:rPr>
          <w:lang w:val="pt-BR"/>
        </w:rPr>
        <w:t>em</w:t>
      </w:r>
      <w:r w:rsidR="00932C22" w:rsidRPr="00CB0B90">
        <w:rPr>
          <w:lang w:val="pt-BR"/>
        </w:rPr>
        <w:t xml:space="preserve"> Circulação, em qualquer convocação</w:t>
      </w:r>
      <w:r w:rsidR="00AC0DB3" w:rsidRPr="00CB0B90">
        <w:rPr>
          <w:lang w:val="pt-BR"/>
        </w:rPr>
        <w:t>.</w:t>
      </w:r>
      <w:bookmarkEnd w:id="195"/>
      <w:r w:rsidR="002376A6" w:rsidRPr="00CB0B90">
        <w:rPr>
          <w:lang w:val="pt-BR"/>
        </w:rPr>
        <w:t xml:space="preserve"> </w:t>
      </w:r>
      <w:r w:rsidR="009C1AEF" w:rsidRPr="002431A5">
        <w:rPr>
          <w:b/>
          <w:highlight w:val="yellow"/>
          <w:lang w:val="pt-BR"/>
        </w:rPr>
        <w:t xml:space="preserve">[Nota </w:t>
      </w:r>
      <w:proofErr w:type="spellStart"/>
      <w:r w:rsidR="009C1AEF" w:rsidRPr="002431A5">
        <w:rPr>
          <w:b/>
          <w:highlight w:val="yellow"/>
          <w:lang w:val="pt-BR"/>
        </w:rPr>
        <w:t>Lefosse</w:t>
      </w:r>
      <w:proofErr w:type="spellEnd"/>
      <w:r w:rsidR="009C1AEF" w:rsidRPr="002431A5">
        <w:rPr>
          <w:b/>
          <w:highlight w:val="yellow"/>
          <w:lang w:val="pt-BR"/>
        </w:rPr>
        <w:t xml:space="preserve">: VBI, favor </w:t>
      </w:r>
      <w:r w:rsidR="00954F6B">
        <w:rPr>
          <w:b/>
          <w:highlight w:val="yellow"/>
          <w:lang w:val="pt-BR"/>
        </w:rPr>
        <w:t>confirmar se estão de acordo</w:t>
      </w:r>
      <w:r w:rsidR="009C1AEF" w:rsidRPr="002431A5">
        <w:rPr>
          <w:b/>
          <w:highlight w:val="yellow"/>
          <w:lang w:val="pt-BR"/>
        </w:rPr>
        <w:t>.]</w:t>
      </w:r>
    </w:p>
    <w:p w14:paraId="4515FA74" w14:textId="0088EF55" w:rsidR="00753F1F" w:rsidRPr="00C16950" w:rsidRDefault="00753F1F" w:rsidP="003432F0">
      <w:pPr>
        <w:pStyle w:val="Level2"/>
        <w:rPr>
          <w:lang w:val="pt-BR"/>
        </w:rPr>
      </w:pPr>
      <w:bookmarkStart w:id="196" w:name="_Ref416258031"/>
      <w:bookmarkStart w:id="197" w:name="_Ref392008814"/>
      <w:r w:rsidRPr="00C16950">
        <w:rPr>
          <w:lang w:val="pt-BR"/>
        </w:rPr>
        <w:t>Na hipótese: (i) da não instalação</w:t>
      </w:r>
      <w:r w:rsidR="00833531" w:rsidRPr="00C16950">
        <w:rPr>
          <w:lang w:val="pt-BR"/>
        </w:rPr>
        <w:t xml:space="preserve"> ou não obtenção de quórum para deliberação</w:t>
      </w:r>
      <w:r w:rsidRPr="00C16950">
        <w:rPr>
          <w:lang w:val="pt-BR"/>
        </w:rPr>
        <w:t xml:space="preserve">, em segunda convocação, da Assembleia </w:t>
      </w:r>
      <w:r w:rsidR="00E24BA1" w:rsidRPr="00C16950">
        <w:rPr>
          <w:lang w:val="pt-BR"/>
        </w:rPr>
        <w:t xml:space="preserve">Geral </w:t>
      </w:r>
      <w:r w:rsidRPr="00C16950">
        <w:rPr>
          <w:lang w:val="pt-BR"/>
        </w:rPr>
        <w:t>de Debenturistas</w:t>
      </w:r>
      <w:r w:rsidR="00E24BA1" w:rsidRPr="00C16950">
        <w:rPr>
          <w:lang w:val="pt-BR"/>
        </w:rPr>
        <w:t xml:space="preserve"> mencionada na Cláusula </w:t>
      </w:r>
      <w:r w:rsidR="00E24BA1" w:rsidRPr="00C16950">
        <w:fldChar w:fldCharType="begin"/>
      </w:r>
      <w:r w:rsidR="00E24BA1" w:rsidRPr="00C16950">
        <w:rPr>
          <w:lang w:val="pt-BR"/>
        </w:rPr>
        <w:instrText xml:space="preserve"> REF _Ref391996829 \r \h </w:instrText>
      </w:r>
      <w:r w:rsidR="00C17D0F" w:rsidRPr="00C16950">
        <w:rPr>
          <w:lang w:val="pt-BR"/>
        </w:rPr>
        <w:instrText xml:space="preserve"> \* MERGEFORMAT </w:instrText>
      </w:r>
      <w:r w:rsidR="00E24BA1" w:rsidRPr="00C16950">
        <w:fldChar w:fldCharType="separate"/>
      </w:r>
      <w:r w:rsidR="007C317F">
        <w:rPr>
          <w:lang w:val="pt-BR"/>
        </w:rPr>
        <w:t>6.3</w:t>
      </w:r>
      <w:r w:rsidR="00E24BA1" w:rsidRPr="00C16950">
        <w:fldChar w:fldCharType="end"/>
      </w:r>
      <w:r w:rsidR="00833531" w:rsidRPr="00C16950">
        <w:rPr>
          <w:lang w:val="pt-BR"/>
        </w:rPr>
        <w:t>; ou (</w:t>
      </w:r>
      <w:proofErr w:type="spellStart"/>
      <w:r w:rsidR="00833531" w:rsidRPr="00C16950">
        <w:rPr>
          <w:lang w:val="pt-BR"/>
        </w:rPr>
        <w:t>ii</w:t>
      </w:r>
      <w:proofErr w:type="spellEnd"/>
      <w:r w:rsidR="00833531" w:rsidRPr="00C16950">
        <w:rPr>
          <w:lang w:val="pt-BR"/>
        </w:rPr>
        <w:t>) de</w:t>
      </w:r>
      <w:r w:rsidRPr="00C16950">
        <w:rPr>
          <w:lang w:val="pt-BR"/>
        </w:rPr>
        <w:t xml:space="preserve"> </w:t>
      </w:r>
      <w:r w:rsidR="00833531" w:rsidRPr="00C16950">
        <w:rPr>
          <w:lang w:val="pt-BR"/>
        </w:rPr>
        <w:t xml:space="preserve">não </w:t>
      </w:r>
      <w:r w:rsidRPr="00C16950">
        <w:rPr>
          <w:lang w:val="pt-BR"/>
        </w:rPr>
        <w:t>ser aprovad</w:t>
      </w:r>
      <w:r w:rsidR="00CF72AB" w:rsidRPr="00C16950">
        <w:rPr>
          <w:lang w:val="pt-BR"/>
        </w:rPr>
        <w:t>a</w:t>
      </w:r>
      <w:r w:rsidRPr="00C16950">
        <w:rPr>
          <w:lang w:val="pt-BR"/>
        </w:rPr>
        <w:t xml:space="preserve"> </w:t>
      </w:r>
      <w:r w:rsidR="00CF72AB" w:rsidRPr="00C16950">
        <w:rPr>
          <w:lang w:val="pt-BR"/>
        </w:rPr>
        <w:t>a</w:t>
      </w:r>
      <w:r w:rsidR="00833531" w:rsidRPr="00C16950">
        <w:rPr>
          <w:lang w:val="pt-BR"/>
        </w:rPr>
        <w:t xml:space="preserve"> não </w:t>
      </w:r>
      <w:r w:rsidR="00CF72AB" w:rsidRPr="00C16950">
        <w:rPr>
          <w:lang w:val="pt-BR"/>
        </w:rPr>
        <w:t xml:space="preserve">declaração de vencimento antecipado </w:t>
      </w:r>
      <w:r w:rsidRPr="00C16950">
        <w:rPr>
          <w:lang w:val="pt-BR"/>
        </w:rPr>
        <w:t>prevista n</w:t>
      </w:r>
      <w:r w:rsidR="00B93A4D" w:rsidRPr="00C16950">
        <w:rPr>
          <w:lang w:val="pt-BR"/>
        </w:rPr>
        <w:t>a</w:t>
      </w:r>
      <w:r w:rsidRPr="00C16950">
        <w:rPr>
          <w:lang w:val="pt-BR"/>
        </w:rPr>
        <w:t xml:space="preserve"> </w:t>
      </w:r>
      <w:r w:rsidR="00B93A4D" w:rsidRPr="00C16950">
        <w:rPr>
          <w:lang w:val="pt-BR"/>
        </w:rPr>
        <w:t xml:space="preserve">Cláusula </w:t>
      </w:r>
      <w:r w:rsidR="008F2318" w:rsidRPr="00C16950">
        <w:fldChar w:fldCharType="begin"/>
      </w:r>
      <w:r w:rsidR="008F2318" w:rsidRPr="00C16950">
        <w:rPr>
          <w:lang w:val="pt-BR"/>
        </w:rPr>
        <w:instrText xml:space="preserve"> REF _Ref391996829 \r \h  \* MERGEFORMAT </w:instrText>
      </w:r>
      <w:r w:rsidR="008F2318" w:rsidRPr="00C16950">
        <w:fldChar w:fldCharType="separate"/>
      </w:r>
      <w:r w:rsidR="007C317F">
        <w:rPr>
          <w:lang w:val="pt-BR"/>
        </w:rPr>
        <w:t>6.3</w:t>
      </w:r>
      <w:r w:rsidR="008F2318" w:rsidRPr="00C16950">
        <w:fldChar w:fldCharType="end"/>
      </w:r>
      <w:r w:rsidR="00F302B8" w:rsidRPr="00C16950">
        <w:rPr>
          <w:lang w:val="pt-BR"/>
        </w:rPr>
        <w:t xml:space="preserve"> </w:t>
      </w:r>
      <w:r w:rsidRPr="00C16950">
        <w:rPr>
          <w:lang w:val="pt-BR"/>
        </w:rPr>
        <w:t xml:space="preserve">acima, o Agente Fiduciário </w:t>
      </w:r>
      <w:r w:rsidR="000C51BE" w:rsidRPr="00C16950">
        <w:rPr>
          <w:lang w:val="pt-BR"/>
        </w:rPr>
        <w:t>deverá</w:t>
      </w:r>
      <w:r w:rsidRPr="00C16950">
        <w:rPr>
          <w:lang w:val="pt-BR"/>
        </w:rPr>
        <w:t xml:space="preserve"> declarar o vencimento antecipado de </w:t>
      </w:r>
      <w:r w:rsidR="008F30F4" w:rsidRPr="00C16950">
        <w:rPr>
          <w:lang w:val="pt-BR"/>
        </w:rPr>
        <w:t>todas as</w:t>
      </w:r>
      <w:r w:rsidRPr="00C16950">
        <w:rPr>
          <w:lang w:val="pt-BR"/>
        </w:rPr>
        <w:t xml:space="preserve"> obrigações decorrentes das Debêntures</w:t>
      </w:r>
      <w:r w:rsidR="000C51BE" w:rsidRPr="00C16950">
        <w:rPr>
          <w:lang w:val="pt-BR"/>
        </w:rPr>
        <w:t>, nos termos desta Escritura de Emissão</w:t>
      </w:r>
      <w:r w:rsidRPr="00C16950">
        <w:rPr>
          <w:lang w:val="pt-BR"/>
        </w:rPr>
        <w:t>.</w:t>
      </w:r>
      <w:bookmarkEnd w:id="196"/>
      <w:bookmarkEnd w:id="197"/>
      <w:r w:rsidR="00B55375" w:rsidRPr="000952E5">
        <w:rPr>
          <w:rFonts w:eastAsia="Times New Roman"/>
          <w:b/>
          <w:szCs w:val="26"/>
          <w:lang w:val="pt-BR" w:eastAsia="en-US"/>
        </w:rPr>
        <w:t xml:space="preserve"> </w:t>
      </w:r>
    </w:p>
    <w:p w14:paraId="77360A74" w14:textId="7DAC0F5C" w:rsidR="00CA2FB3" w:rsidRPr="000C626C" w:rsidRDefault="00753F1F" w:rsidP="003432F0">
      <w:pPr>
        <w:pStyle w:val="Level2"/>
        <w:rPr>
          <w:lang w:val="pt-BR"/>
        </w:rPr>
      </w:pPr>
      <w:bookmarkStart w:id="198" w:name="_Ref392008803"/>
      <w:r w:rsidRPr="000C626C">
        <w:rPr>
          <w:lang w:val="pt-BR"/>
        </w:rPr>
        <w:t xml:space="preserve">Em caso de declaração do vencimento antecipado das obrigações decorrentes das Debêntures, a Emissora obriga-se a resgatar a totalidade das Debêntures, com o seu consequente cancelamento, </w:t>
      </w:r>
      <w:r w:rsidR="005E19F8" w:rsidRPr="000C626C">
        <w:rPr>
          <w:lang w:val="pt-BR"/>
        </w:rPr>
        <w:t xml:space="preserve">pelo </w:t>
      </w:r>
      <w:r w:rsidR="00F302B8" w:rsidRPr="000C626C">
        <w:rPr>
          <w:lang w:val="pt-BR"/>
        </w:rPr>
        <w:t>Valor Nominal Unitário</w:t>
      </w:r>
      <w:r w:rsidR="00426FD0">
        <w:rPr>
          <w:lang w:val="pt-BR"/>
        </w:rPr>
        <w:t xml:space="preserve"> ou saldo do Valor Nominal Unitário, conforme aplicável,</w:t>
      </w:r>
      <w:r w:rsidR="0036512C" w:rsidRPr="000C626C">
        <w:rPr>
          <w:lang w:val="pt-BR"/>
        </w:rPr>
        <w:t xml:space="preserve"> </w:t>
      </w:r>
      <w:r w:rsidR="00F302B8" w:rsidRPr="000C626C">
        <w:rPr>
          <w:lang w:val="pt-BR"/>
        </w:rPr>
        <w:t xml:space="preserve">acrescido da </w:t>
      </w:r>
      <w:r w:rsidR="001D6E4C">
        <w:rPr>
          <w:lang w:val="pt-BR"/>
        </w:rPr>
        <w:t>Re</w:t>
      </w:r>
      <w:r w:rsidR="00CB22ED" w:rsidRPr="000C626C">
        <w:rPr>
          <w:lang w:val="pt-BR"/>
        </w:rPr>
        <w:t>muneraç</w:t>
      </w:r>
      <w:r w:rsidR="001D6E4C">
        <w:rPr>
          <w:lang w:val="pt-BR"/>
        </w:rPr>
        <w:t>ão</w:t>
      </w:r>
      <w:r w:rsidR="00B53D93">
        <w:rPr>
          <w:lang w:val="pt-BR"/>
        </w:rPr>
        <w:t xml:space="preserve"> </w:t>
      </w:r>
      <w:r w:rsidR="00F302B8" w:rsidRPr="000C626C">
        <w:rPr>
          <w:lang w:val="pt-BR"/>
        </w:rPr>
        <w:t xml:space="preserve">calculada </w:t>
      </w:r>
      <w:r w:rsidR="00F302B8" w:rsidRPr="000C626C">
        <w:rPr>
          <w:i/>
          <w:iCs/>
          <w:lang w:val="pt-BR"/>
        </w:rPr>
        <w:t xml:space="preserve">pro rata </w:t>
      </w:r>
      <w:proofErr w:type="spellStart"/>
      <w:r w:rsidR="00F302B8" w:rsidRPr="000C626C">
        <w:rPr>
          <w:i/>
          <w:iCs/>
          <w:lang w:val="pt-BR"/>
        </w:rPr>
        <w:t>temporis</w:t>
      </w:r>
      <w:proofErr w:type="spellEnd"/>
      <w:r w:rsidR="00F302B8" w:rsidRPr="000C626C">
        <w:rPr>
          <w:lang w:val="pt-BR"/>
        </w:rPr>
        <w:t xml:space="preserve">, </w:t>
      </w:r>
      <w:r w:rsidR="00F802EB" w:rsidRPr="000C626C">
        <w:rPr>
          <w:lang w:val="pt-BR"/>
        </w:rPr>
        <w:t xml:space="preserve">desde a </w:t>
      </w:r>
      <w:r w:rsidR="00DE0159">
        <w:rPr>
          <w:lang w:val="pt-BR"/>
        </w:rPr>
        <w:t xml:space="preserve">Primeira </w:t>
      </w:r>
      <w:r w:rsidR="0007778D" w:rsidRPr="000C626C">
        <w:rPr>
          <w:lang w:val="pt-BR"/>
        </w:rPr>
        <w:t>Data de Integralização</w:t>
      </w:r>
      <w:r w:rsidR="00F802EB" w:rsidRPr="000C626C">
        <w:rPr>
          <w:lang w:val="pt-BR"/>
        </w:rPr>
        <w:t xml:space="preserve"> </w:t>
      </w:r>
      <w:r w:rsidR="00F302B8" w:rsidRPr="000C626C">
        <w:rPr>
          <w:lang w:val="pt-BR"/>
        </w:rPr>
        <w:t>até a data do efetivo pagamento, sem prejuízo do pagamento dos Encargos Moratórios, quando for o caso</w:t>
      </w:r>
      <w:r w:rsidR="00577E80" w:rsidRPr="000C626C">
        <w:rPr>
          <w:lang w:val="pt-BR"/>
        </w:rPr>
        <w:t>,</w:t>
      </w:r>
      <w:r w:rsidR="00F302B8" w:rsidRPr="000C626C">
        <w:rPr>
          <w:lang w:val="pt-BR"/>
        </w:rPr>
        <w:t xml:space="preserve"> e de quaisquer outros valores eventualmente devidos pela Emissora nos termos desta Escritura de Emissão</w:t>
      </w:r>
      <w:r w:rsidRPr="000C626C">
        <w:rPr>
          <w:lang w:val="pt-BR"/>
        </w:rPr>
        <w:t xml:space="preserve">, em até </w:t>
      </w:r>
      <w:r w:rsidR="008714B9" w:rsidRPr="000C626C">
        <w:rPr>
          <w:lang w:val="pt-BR"/>
        </w:rPr>
        <w:t xml:space="preserve">2 </w:t>
      </w:r>
      <w:r w:rsidRPr="000C626C">
        <w:rPr>
          <w:lang w:val="pt-BR"/>
        </w:rPr>
        <w:t>(</w:t>
      </w:r>
      <w:r w:rsidR="008714B9" w:rsidRPr="000C626C">
        <w:rPr>
          <w:lang w:val="pt-BR"/>
        </w:rPr>
        <w:t>dois</w:t>
      </w:r>
      <w:r w:rsidRPr="000C626C">
        <w:rPr>
          <w:lang w:val="pt-BR"/>
        </w:rPr>
        <w:t xml:space="preserve">) Dias Úteis contados da data em que for </w:t>
      </w:r>
      <w:r w:rsidR="008E0992" w:rsidRPr="000C626C">
        <w:rPr>
          <w:lang w:val="pt-BR"/>
        </w:rPr>
        <w:t xml:space="preserve">notificada </w:t>
      </w:r>
      <w:r w:rsidR="005A1282" w:rsidRPr="000C626C">
        <w:rPr>
          <w:lang w:val="pt-BR"/>
        </w:rPr>
        <w:t xml:space="preserve">pelo Agente Fiduciário </w:t>
      </w:r>
      <w:r w:rsidR="008E0992" w:rsidRPr="000C626C">
        <w:rPr>
          <w:lang w:val="pt-BR"/>
        </w:rPr>
        <w:t>da declaração</w:t>
      </w:r>
      <w:r w:rsidR="00DC7363" w:rsidRPr="00DC7363">
        <w:rPr>
          <w:lang w:val="pt-BR"/>
        </w:rPr>
        <w:t xml:space="preserve"> </w:t>
      </w:r>
      <w:r w:rsidR="00DC7363">
        <w:rPr>
          <w:lang w:val="pt-BR"/>
        </w:rPr>
        <w:t xml:space="preserve">ou da ocorrência, conforme aplicável, </w:t>
      </w:r>
      <w:r w:rsidR="008E0992" w:rsidRPr="000C626C">
        <w:rPr>
          <w:lang w:val="pt-BR"/>
        </w:rPr>
        <w:t>d</w:t>
      </w:r>
      <w:r w:rsidRPr="000C626C">
        <w:rPr>
          <w:lang w:val="pt-BR"/>
        </w:rPr>
        <w:t>o vencimento antecipado das obrigações decorrentes das Debêntures</w:t>
      </w:r>
      <w:r w:rsidR="00CA2FB3" w:rsidRPr="000C626C">
        <w:rPr>
          <w:lang w:val="pt-BR"/>
        </w:rPr>
        <w:t>. O pagamento ora descrito deverá ser efetuado fora do ambiente B3.</w:t>
      </w:r>
    </w:p>
    <w:p w14:paraId="6F3C0DEE" w14:textId="058BF293" w:rsidR="00CA2FB3" w:rsidRPr="000C626C" w:rsidRDefault="00CA2FB3" w:rsidP="003432F0">
      <w:pPr>
        <w:pStyle w:val="Level2"/>
        <w:rPr>
          <w:lang w:val="pt-BR"/>
        </w:rPr>
      </w:pPr>
      <w:bookmarkStart w:id="199" w:name="_Ref420336801"/>
      <w:bookmarkStart w:id="200" w:name="_Ref474506393"/>
      <w:r w:rsidRPr="000C626C">
        <w:rPr>
          <w:lang w:val="pt-BR"/>
        </w:rPr>
        <w:t>Em caso de declaração do vencimento antecipado das obrigações decorrentes das Debêntures</w:t>
      </w:r>
      <w:r w:rsidR="009E29CD" w:rsidRPr="000C626C">
        <w:rPr>
          <w:lang w:val="pt-BR"/>
        </w:rPr>
        <w:t>, nos termos da</w:t>
      </w:r>
      <w:r w:rsidR="00367AD9">
        <w:rPr>
          <w:lang w:val="pt-BR"/>
        </w:rPr>
        <w:t>s</w:t>
      </w:r>
      <w:r w:rsidR="009E29CD" w:rsidRPr="000C626C">
        <w:rPr>
          <w:lang w:val="pt-BR"/>
        </w:rPr>
        <w:t xml:space="preserve"> Cláusula</w:t>
      </w:r>
      <w:r w:rsidR="00367AD9">
        <w:rPr>
          <w:lang w:val="pt-BR"/>
        </w:rPr>
        <w:t xml:space="preserve">s </w:t>
      </w:r>
      <w:r w:rsidR="00367AD9" w:rsidRPr="00752F0D">
        <w:fldChar w:fldCharType="begin"/>
      </w:r>
      <w:r w:rsidR="00367AD9" w:rsidRPr="000C626C">
        <w:rPr>
          <w:lang w:val="pt-BR"/>
        </w:rPr>
        <w:instrText xml:space="preserve"> REF _Ref416256173 \r \h </w:instrText>
      </w:r>
      <w:r w:rsidR="00367AD9" w:rsidRPr="00752F0D">
        <w:fldChar w:fldCharType="separate"/>
      </w:r>
      <w:r w:rsidR="007C317F">
        <w:rPr>
          <w:lang w:val="pt-BR"/>
        </w:rPr>
        <w:t>6.1.1</w:t>
      </w:r>
      <w:r w:rsidR="00367AD9" w:rsidRPr="00752F0D">
        <w:fldChar w:fldCharType="end"/>
      </w:r>
      <w:r w:rsidR="00367AD9" w:rsidRPr="002431A5">
        <w:rPr>
          <w:lang w:val="pt-BR"/>
        </w:rPr>
        <w:t xml:space="preserve"> e</w:t>
      </w:r>
      <w:r w:rsidR="009E29CD" w:rsidRPr="000C626C">
        <w:rPr>
          <w:lang w:val="pt-BR"/>
        </w:rPr>
        <w:t xml:space="preserve"> </w:t>
      </w:r>
      <w:r w:rsidR="009E29CD" w:rsidRPr="00752F0D">
        <w:fldChar w:fldCharType="begin"/>
      </w:r>
      <w:r w:rsidR="009E29CD" w:rsidRPr="000C626C">
        <w:rPr>
          <w:lang w:val="pt-BR"/>
        </w:rPr>
        <w:instrText xml:space="preserve"> REF _Ref398888998 \r \h </w:instrText>
      </w:r>
      <w:r w:rsidR="009E29CD" w:rsidRPr="00752F0D">
        <w:fldChar w:fldCharType="separate"/>
      </w:r>
      <w:r w:rsidR="007C317F">
        <w:rPr>
          <w:lang w:val="pt-BR"/>
        </w:rPr>
        <w:t>6.1.2</w:t>
      </w:r>
      <w:r w:rsidR="009E29CD" w:rsidRPr="00752F0D">
        <w:fldChar w:fldCharType="end"/>
      </w:r>
      <w:r w:rsidRPr="000C626C">
        <w:rPr>
          <w:lang w:val="pt-BR"/>
        </w:rPr>
        <w:t xml:space="preserve">, o Agente Fiduciário deverá comunicar, por escrito, eventual vencimento antecipado das Debêntures à Emissora, à B3 e ao Banco </w:t>
      </w:r>
      <w:r w:rsidRPr="000C626C">
        <w:rPr>
          <w:lang w:val="pt-BR"/>
        </w:rPr>
        <w:lastRenderedPageBreak/>
        <w:t xml:space="preserve">Liquidante por meio de correio eletrônico </w:t>
      </w:r>
      <w:r w:rsidR="002454CA" w:rsidRPr="000C626C">
        <w:rPr>
          <w:lang w:val="pt-BR"/>
        </w:rPr>
        <w:t>imediatamente</w:t>
      </w:r>
      <w:r w:rsidR="009909A8" w:rsidRPr="000C626C">
        <w:rPr>
          <w:lang w:val="pt-BR"/>
        </w:rPr>
        <w:t xml:space="preserve"> </w:t>
      </w:r>
      <w:r w:rsidR="00F52A2A" w:rsidRPr="000C626C">
        <w:rPr>
          <w:lang w:val="pt-BR"/>
        </w:rPr>
        <w:t xml:space="preserve">após </w:t>
      </w:r>
      <w:r w:rsidR="009909A8" w:rsidRPr="000C626C">
        <w:rPr>
          <w:lang w:val="pt-BR"/>
        </w:rPr>
        <w:t>a declaração do vencimento antecipado</w:t>
      </w:r>
      <w:r w:rsidRPr="000C626C">
        <w:rPr>
          <w:lang w:val="pt-BR"/>
        </w:rPr>
        <w:t xml:space="preserve">, no prazo máximo de </w:t>
      </w:r>
      <w:r w:rsidR="005A1282" w:rsidRPr="000C626C">
        <w:rPr>
          <w:lang w:val="pt-BR"/>
        </w:rPr>
        <w:t xml:space="preserve">3 </w:t>
      </w:r>
      <w:r w:rsidRPr="000C626C">
        <w:rPr>
          <w:lang w:val="pt-BR"/>
        </w:rPr>
        <w:t>(</w:t>
      </w:r>
      <w:r w:rsidR="005A1282" w:rsidRPr="000C626C">
        <w:rPr>
          <w:lang w:val="pt-BR"/>
        </w:rPr>
        <w:t>três</w:t>
      </w:r>
      <w:r w:rsidRPr="000C626C">
        <w:rPr>
          <w:lang w:val="pt-BR"/>
        </w:rPr>
        <w:t>) Dias Úteis contados da realização da respectiva Assembleia Geral de Debenturistas na qual foi deliberado o vencimento antecipado das Debêntures.</w:t>
      </w:r>
      <w:bookmarkEnd w:id="199"/>
      <w:bookmarkEnd w:id="200"/>
      <w:r w:rsidRPr="000C626C">
        <w:rPr>
          <w:lang w:val="pt-BR"/>
        </w:rPr>
        <w:t xml:space="preserve"> </w:t>
      </w:r>
      <w:r w:rsidR="001A1731" w:rsidRPr="00026679">
        <w:rPr>
          <w:b/>
          <w:highlight w:val="yellow"/>
          <w:lang w:val="pt-BR"/>
        </w:rPr>
        <w:t xml:space="preserve">[Nota </w:t>
      </w:r>
      <w:proofErr w:type="spellStart"/>
      <w:r w:rsidR="001A1731" w:rsidRPr="00026679">
        <w:rPr>
          <w:b/>
          <w:highlight w:val="yellow"/>
          <w:lang w:val="pt-BR"/>
        </w:rPr>
        <w:t>Lefosse</w:t>
      </w:r>
      <w:proofErr w:type="spellEnd"/>
      <w:r w:rsidR="001A1731" w:rsidRPr="00026679">
        <w:rPr>
          <w:b/>
          <w:highlight w:val="yellow"/>
          <w:lang w:val="pt-BR"/>
        </w:rPr>
        <w:t xml:space="preserve">: Pavarini solicitou a exclusão. </w:t>
      </w:r>
      <w:r w:rsidR="001A1731">
        <w:rPr>
          <w:b/>
          <w:highlight w:val="yellow"/>
          <w:lang w:val="pt-BR"/>
        </w:rPr>
        <w:t>VBI e IBBA, f</w:t>
      </w:r>
      <w:r w:rsidR="001A1731" w:rsidRPr="00026679">
        <w:rPr>
          <w:b/>
          <w:highlight w:val="yellow"/>
          <w:lang w:val="pt-BR"/>
        </w:rPr>
        <w:t>avor avaliar.]</w:t>
      </w:r>
    </w:p>
    <w:p w14:paraId="6DEF6529" w14:textId="679FFBB4" w:rsidR="005562AE" w:rsidRPr="00752F0D" w:rsidRDefault="00DB1A37" w:rsidP="003432F0">
      <w:pPr>
        <w:pStyle w:val="Level1"/>
      </w:pPr>
      <w:bookmarkStart w:id="201" w:name="_DV_M194"/>
      <w:bookmarkStart w:id="202" w:name="_Toc522695943"/>
      <w:bookmarkEnd w:id="198"/>
      <w:bookmarkEnd w:id="201"/>
      <w:r w:rsidRPr="00752F0D">
        <w:t>CARACTER</w:t>
      </w:r>
      <w:r>
        <w:t>Í</w:t>
      </w:r>
      <w:r w:rsidRPr="00752F0D">
        <w:t>STICAS DA OFERTA</w:t>
      </w:r>
      <w:bookmarkEnd w:id="202"/>
    </w:p>
    <w:p w14:paraId="1408BFEC" w14:textId="5CBFB579" w:rsidR="005562AE" w:rsidRPr="000C626C" w:rsidRDefault="005562AE" w:rsidP="003432F0">
      <w:pPr>
        <w:pStyle w:val="Level2"/>
        <w:rPr>
          <w:b/>
          <w:lang w:val="pt-BR"/>
        </w:rPr>
      </w:pPr>
      <w:r w:rsidRPr="000C626C">
        <w:rPr>
          <w:b/>
          <w:lang w:val="pt-BR"/>
        </w:rPr>
        <w:t xml:space="preserve">Colocação e Procedimento de Distribuição </w:t>
      </w:r>
    </w:p>
    <w:p w14:paraId="2EB7751C" w14:textId="24A686B1" w:rsidR="0095312E" w:rsidRPr="000C626C" w:rsidRDefault="0095312E" w:rsidP="003432F0">
      <w:pPr>
        <w:pStyle w:val="Level3"/>
        <w:rPr>
          <w:lang w:val="pt-BR"/>
        </w:rPr>
      </w:pPr>
      <w:r w:rsidRPr="000C626C">
        <w:rPr>
          <w:lang w:val="pt-BR"/>
        </w:rPr>
        <w:t xml:space="preserve">As Debêntures serão objeto de </w:t>
      </w:r>
      <w:r w:rsidR="007900DE" w:rsidRPr="000C626C">
        <w:rPr>
          <w:lang w:val="pt-BR"/>
        </w:rPr>
        <w:t xml:space="preserve">distribuição </w:t>
      </w:r>
      <w:r w:rsidRPr="000C626C">
        <w:rPr>
          <w:lang w:val="pt-BR"/>
        </w:rPr>
        <w:t xml:space="preserve">pública, </w:t>
      </w:r>
      <w:r w:rsidR="006B6BB6" w:rsidRPr="000C626C">
        <w:rPr>
          <w:lang w:val="pt-BR"/>
        </w:rPr>
        <w:t>com esforços restritos de distribuição, nos termos da Instrução CVM 476</w:t>
      </w:r>
      <w:r w:rsidRPr="000C626C">
        <w:rPr>
          <w:lang w:val="pt-BR"/>
        </w:rPr>
        <w:t>,</w:t>
      </w:r>
      <w:r w:rsidR="0031651E" w:rsidRPr="000C626C">
        <w:rPr>
          <w:lang w:val="pt-BR"/>
        </w:rPr>
        <w:t xml:space="preserve"> </w:t>
      </w:r>
      <w:r w:rsidR="0031651E" w:rsidRPr="008A6246">
        <w:rPr>
          <w:lang w:val="pt-BR"/>
        </w:rPr>
        <w:t xml:space="preserve">sob regime de garantia firme </w:t>
      </w:r>
      <w:r w:rsidR="00BA5641" w:rsidRPr="008A6246">
        <w:rPr>
          <w:lang w:val="pt-BR"/>
        </w:rPr>
        <w:t>de</w:t>
      </w:r>
      <w:r w:rsidR="0031651E" w:rsidRPr="008A6246">
        <w:rPr>
          <w:lang w:val="pt-BR"/>
        </w:rPr>
        <w:t xml:space="preserve"> colocação</w:t>
      </w:r>
      <w:r w:rsidR="0031651E" w:rsidRPr="000C626C">
        <w:rPr>
          <w:lang w:val="pt-BR"/>
        </w:rPr>
        <w:t xml:space="preserve">, </w:t>
      </w:r>
      <w:r w:rsidR="00092B78">
        <w:rPr>
          <w:lang w:val="pt-BR"/>
        </w:rPr>
        <w:t xml:space="preserve">para totalidade das Debêntures, </w:t>
      </w:r>
      <w:r w:rsidR="00C72C82" w:rsidRPr="000C626C">
        <w:rPr>
          <w:lang w:val="pt-BR"/>
        </w:rPr>
        <w:t>com a intermediação de instituição integrante do sistema de distribuição de valores mobiliários (“</w:t>
      </w:r>
      <w:r w:rsidR="00C72C82" w:rsidRPr="000C626C">
        <w:rPr>
          <w:b/>
          <w:lang w:val="pt-BR"/>
        </w:rPr>
        <w:t>Coordenador Líder</w:t>
      </w:r>
      <w:r w:rsidR="00C72C82" w:rsidRPr="000C626C">
        <w:rPr>
          <w:lang w:val="pt-BR"/>
        </w:rPr>
        <w:t>”)</w:t>
      </w:r>
      <w:r w:rsidR="0031651E" w:rsidRPr="000C626C">
        <w:rPr>
          <w:lang w:val="pt-BR"/>
        </w:rPr>
        <w:t>,</w:t>
      </w:r>
      <w:r w:rsidRPr="000C626C">
        <w:rPr>
          <w:lang w:val="pt-BR"/>
        </w:rPr>
        <w:t xml:space="preserve"> </w:t>
      </w:r>
      <w:r w:rsidR="00E54B79" w:rsidRPr="000C626C">
        <w:rPr>
          <w:lang w:val="pt-BR"/>
        </w:rPr>
        <w:t xml:space="preserve">para o </w:t>
      </w:r>
      <w:r w:rsidR="0068338F" w:rsidRPr="000C626C">
        <w:rPr>
          <w:lang w:val="pt-BR"/>
        </w:rPr>
        <w:t>Valor Total da Emissão</w:t>
      </w:r>
      <w:r w:rsidR="00E54B79" w:rsidRPr="000C626C">
        <w:rPr>
          <w:lang w:val="pt-BR"/>
        </w:rPr>
        <w:t xml:space="preserve">, </w:t>
      </w:r>
      <w:r w:rsidRPr="000C626C">
        <w:rPr>
          <w:lang w:val="pt-BR"/>
        </w:rPr>
        <w:t>nos termos do “</w:t>
      </w:r>
      <w:r w:rsidRPr="000C626C">
        <w:rPr>
          <w:i/>
          <w:lang w:val="pt-BR"/>
        </w:rPr>
        <w:t xml:space="preserve">Contrato de Coordenação, Colocação e Distribuição Pública, </w:t>
      </w:r>
      <w:r w:rsidR="006B6BB6" w:rsidRPr="000C626C">
        <w:rPr>
          <w:i/>
          <w:lang w:val="pt-BR"/>
        </w:rPr>
        <w:t xml:space="preserve">com Esforços Restritos, </w:t>
      </w:r>
      <w:r w:rsidRPr="000C626C">
        <w:rPr>
          <w:i/>
          <w:lang w:val="pt-BR"/>
        </w:rPr>
        <w:t xml:space="preserve">sob o Regime de </w:t>
      </w:r>
      <w:r w:rsidR="0068338F" w:rsidRPr="000C626C">
        <w:rPr>
          <w:i/>
          <w:lang w:val="pt-BR"/>
        </w:rPr>
        <w:t xml:space="preserve">Garantia Firme de </w:t>
      </w:r>
      <w:r w:rsidRPr="000C626C">
        <w:rPr>
          <w:i/>
          <w:lang w:val="pt-BR"/>
        </w:rPr>
        <w:t>Colocação, de Debêntures Simples, Não Conversíveis em Ações, da Espécie Quirografária, em Série</w:t>
      </w:r>
      <w:r w:rsidR="001D6E4C">
        <w:rPr>
          <w:i/>
          <w:lang w:val="pt-BR"/>
        </w:rPr>
        <w:t xml:space="preserve"> Única</w:t>
      </w:r>
      <w:r w:rsidRPr="000C626C">
        <w:rPr>
          <w:i/>
          <w:lang w:val="pt-BR"/>
        </w:rPr>
        <w:t xml:space="preserve">, da </w:t>
      </w:r>
      <w:r w:rsidR="00C72C82" w:rsidRPr="000C626C">
        <w:rPr>
          <w:i/>
          <w:lang w:val="pt-BR"/>
        </w:rPr>
        <w:t>1</w:t>
      </w:r>
      <w:r w:rsidRPr="000C626C">
        <w:rPr>
          <w:i/>
          <w:lang w:val="pt-BR"/>
        </w:rPr>
        <w:t>ª (</w:t>
      </w:r>
      <w:r w:rsidR="00C72C82" w:rsidRPr="000C626C">
        <w:rPr>
          <w:i/>
          <w:lang w:val="pt-BR"/>
        </w:rPr>
        <w:t>Primeira</w:t>
      </w:r>
      <w:r w:rsidRPr="000C626C">
        <w:rPr>
          <w:i/>
          <w:lang w:val="pt-BR"/>
        </w:rPr>
        <w:t>) Emissão da</w:t>
      </w:r>
      <w:r w:rsidR="00C72C82" w:rsidRPr="000C626C">
        <w:rPr>
          <w:i/>
          <w:lang w:val="pt-BR"/>
        </w:rPr>
        <w:t xml:space="preserve"> </w:t>
      </w:r>
      <w:r w:rsidR="001D6E4C" w:rsidRPr="001D6E4C">
        <w:rPr>
          <w:bCs/>
          <w:i/>
          <w:lang w:val="pt-BR"/>
        </w:rPr>
        <w:t>R046 Rio de Janeiro Empreendimentos e Participações S.A.</w:t>
      </w:r>
      <w:r w:rsidRPr="000C626C">
        <w:rPr>
          <w:lang w:val="pt-BR"/>
        </w:rPr>
        <w:t>”</w:t>
      </w:r>
      <w:r w:rsidR="00367AD9">
        <w:rPr>
          <w:lang w:val="pt-BR"/>
        </w:rPr>
        <w:t xml:space="preserve"> (“</w:t>
      </w:r>
      <w:r w:rsidR="00367AD9" w:rsidRPr="002431A5">
        <w:rPr>
          <w:b/>
          <w:lang w:val="pt-BR"/>
        </w:rPr>
        <w:t>Contrato de Distribuição</w:t>
      </w:r>
      <w:r w:rsidR="00367AD9">
        <w:rPr>
          <w:lang w:val="pt-BR"/>
        </w:rPr>
        <w:t>”)</w:t>
      </w:r>
      <w:r w:rsidRPr="000C626C">
        <w:rPr>
          <w:lang w:val="pt-BR"/>
        </w:rPr>
        <w:t xml:space="preserve">, </w:t>
      </w:r>
      <w:r w:rsidR="00C72C82" w:rsidRPr="000C626C">
        <w:rPr>
          <w:lang w:val="pt-BR"/>
        </w:rPr>
        <w:t xml:space="preserve">a ser </w:t>
      </w:r>
      <w:r w:rsidR="00DC613F" w:rsidRPr="000C626C">
        <w:rPr>
          <w:lang w:val="pt-BR"/>
        </w:rPr>
        <w:t xml:space="preserve">celebrado </w:t>
      </w:r>
      <w:r w:rsidRPr="000C626C">
        <w:rPr>
          <w:lang w:val="pt-BR"/>
        </w:rPr>
        <w:t xml:space="preserve">entre a Emissora e </w:t>
      </w:r>
      <w:r w:rsidR="00C72C82" w:rsidRPr="000C626C">
        <w:rPr>
          <w:lang w:val="pt-BR"/>
        </w:rPr>
        <w:t>o Coordenador Líder</w:t>
      </w:r>
      <w:r w:rsidR="00565C28" w:rsidRPr="000C626C">
        <w:rPr>
          <w:lang w:val="pt-BR"/>
        </w:rPr>
        <w:t>.</w:t>
      </w:r>
    </w:p>
    <w:p w14:paraId="4F148BBD" w14:textId="77777777" w:rsidR="00585885" w:rsidRPr="00B44A81" w:rsidRDefault="00585885" w:rsidP="003432F0">
      <w:pPr>
        <w:pStyle w:val="Level2"/>
        <w:rPr>
          <w:b/>
        </w:rPr>
      </w:pPr>
      <w:bookmarkStart w:id="203" w:name="_Ref434432135"/>
      <w:proofErr w:type="spellStart"/>
      <w:r w:rsidRPr="00B44A81">
        <w:rPr>
          <w:b/>
        </w:rPr>
        <w:t>Público</w:t>
      </w:r>
      <w:proofErr w:type="spellEnd"/>
      <w:r w:rsidRPr="00B44A81">
        <w:rPr>
          <w:b/>
        </w:rPr>
        <w:t xml:space="preserve"> </w:t>
      </w:r>
      <w:proofErr w:type="spellStart"/>
      <w:r w:rsidRPr="00B44A81">
        <w:rPr>
          <w:b/>
        </w:rPr>
        <w:t>Alvo</w:t>
      </w:r>
      <w:proofErr w:type="spellEnd"/>
      <w:r w:rsidRPr="00B44A81">
        <w:rPr>
          <w:b/>
        </w:rPr>
        <w:t xml:space="preserve"> da </w:t>
      </w:r>
      <w:proofErr w:type="spellStart"/>
      <w:r w:rsidRPr="00B44A81">
        <w:rPr>
          <w:b/>
        </w:rPr>
        <w:t>Oferta</w:t>
      </w:r>
      <w:bookmarkEnd w:id="203"/>
      <w:proofErr w:type="spellEnd"/>
      <w:r w:rsidR="00122C4A" w:rsidRPr="00B44A81">
        <w:rPr>
          <w:b/>
        </w:rPr>
        <w:t xml:space="preserve"> </w:t>
      </w:r>
    </w:p>
    <w:p w14:paraId="62419FF5" w14:textId="77777777" w:rsidR="00960D67" w:rsidRPr="000C626C" w:rsidRDefault="00960D67" w:rsidP="003432F0">
      <w:pPr>
        <w:pStyle w:val="Level3"/>
        <w:rPr>
          <w:lang w:val="pt-BR"/>
        </w:rPr>
      </w:pPr>
      <w:r w:rsidRPr="000C626C">
        <w:rPr>
          <w:lang w:val="pt-BR"/>
        </w:rPr>
        <w:t xml:space="preserve">O Público Alvo da Oferta é composto </w:t>
      </w:r>
      <w:r w:rsidR="006B6BB6" w:rsidRPr="000C626C">
        <w:rPr>
          <w:lang w:val="pt-BR"/>
        </w:rPr>
        <w:t xml:space="preserve">exclusivamente </w:t>
      </w:r>
      <w:r w:rsidRPr="000C626C">
        <w:rPr>
          <w:lang w:val="pt-BR"/>
        </w:rPr>
        <w:t>por</w:t>
      </w:r>
      <w:r w:rsidR="00B209F7" w:rsidRPr="000C626C">
        <w:rPr>
          <w:lang w:val="pt-BR"/>
        </w:rPr>
        <w:t xml:space="preserve"> “</w:t>
      </w:r>
      <w:r w:rsidR="00B209F7" w:rsidRPr="000C626C">
        <w:rPr>
          <w:b/>
          <w:lang w:val="pt-BR"/>
        </w:rPr>
        <w:t xml:space="preserve">Investidores </w:t>
      </w:r>
      <w:r w:rsidR="006B6BB6" w:rsidRPr="000C626C">
        <w:rPr>
          <w:b/>
          <w:lang w:val="pt-BR"/>
        </w:rPr>
        <w:t>Profissionais</w:t>
      </w:r>
      <w:r w:rsidR="00B209F7" w:rsidRPr="000C626C">
        <w:rPr>
          <w:lang w:val="pt-BR"/>
        </w:rPr>
        <w:t>”</w:t>
      </w:r>
      <w:r w:rsidR="006B6BB6" w:rsidRPr="000C626C">
        <w:rPr>
          <w:lang w:val="pt-BR"/>
        </w:rPr>
        <w:t>, referidos no artigo 9º-A da Instrução CVM 539</w:t>
      </w:r>
      <w:r w:rsidRPr="000C626C">
        <w:rPr>
          <w:lang w:val="pt-BR"/>
        </w:rPr>
        <w:t>.</w:t>
      </w:r>
    </w:p>
    <w:p w14:paraId="0AA27317" w14:textId="77777777" w:rsidR="00585885" w:rsidRPr="00B44A81" w:rsidRDefault="00585885" w:rsidP="003432F0">
      <w:pPr>
        <w:pStyle w:val="Level2"/>
        <w:rPr>
          <w:b/>
        </w:rPr>
      </w:pPr>
      <w:r w:rsidRPr="00B44A81">
        <w:rPr>
          <w:b/>
        </w:rPr>
        <w:t xml:space="preserve">Plano de </w:t>
      </w:r>
      <w:proofErr w:type="spellStart"/>
      <w:r w:rsidRPr="00B44A81">
        <w:rPr>
          <w:b/>
        </w:rPr>
        <w:t>Distribuição</w:t>
      </w:r>
      <w:proofErr w:type="spellEnd"/>
      <w:r w:rsidRPr="00B44A81">
        <w:rPr>
          <w:b/>
        </w:rPr>
        <w:t xml:space="preserve"> </w:t>
      </w:r>
    </w:p>
    <w:p w14:paraId="74E8680D" w14:textId="11DE6896" w:rsidR="0008561F" w:rsidRPr="002431A5" w:rsidRDefault="0008561F" w:rsidP="0008561F">
      <w:pPr>
        <w:pStyle w:val="Level3"/>
        <w:rPr>
          <w:lang w:val="pt-BR"/>
        </w:rPr>
      </w:pPr>
      <w:r>
        <w:rPr>
          <w:lang w:val="pt-BR"/>
        </w:rPr>
        <w:t xml:space="preserve">O Coordenador Líder organizará </w:t>
      </w:r>
      <w:r w:rsidRPr="002431A5">
        <w:rPr>
          <w:lang w:val="pt-BR"/>
        </w:rPr>
        <w:t>a distribuição e colocação das Debêntures, observado o disposto na Instrução CVM 476, de forma a assegurar: (i) que o tratamento conferido aos Investidores Profissionais (conforme abaixo definidos), seja justo e equitativo; e (</w:t>
      </w:r>
      <w:proofErr w:type="spellStart"/>
      <w:r w:rsidRPr="002431A5">
        <w:rPr>
          <w:lang w:val="pt-BR"/>
        </w:rPr>
        <w:t>ii</w:t>
      </w:r>
      <w:proofErr w:type="spellEnd"/>
      <w:r w:rsidRPr="002431A5">
        <w:rPr>
          <w:lang w:val="pt-BR"/>
        </w:rPr>
        <w:t xml:space="preserve">) a adequação do investimento ao perfil de risco dos clientes </w:t>
      </w:r>
      <w:r>
        <w:rPr>
          <w:lang w:val="pt-BR"/>
        </w:rPr>
        <w:t>do Coordenador Líder</w:t>
      </w:r>
      <w:r w:rsidRPr="002431A5">
        <w:rPr>
          <w:lang w:val="pt-BR"/>
        </w:rPr>
        <w:t>. O plano de distribuição será fixado pelo</w:t>
      </w:r>
      <w:r w:rsidRPr="0008561F">
        <w:rPr>
          <w:lang w:val="pt-BR"/>
        </w:rPr>
        <w:t xml:space="preserve"> </w:t>
      </w:r>
      <w:r>
        <w:rPr>
          <w:lang w:val="pt-BR"/>
        </w:rPr>
        <w:t>Coordenador Líder</w:t>
      </w:r>
      <w:r w:rsidRPr="002431A5">
        <w:rPr>
          <w:lang w:val="pt-BR"/>
        </w:rPr>
        <w:t xml:space="preserve">, em conjunto com a Emissora, levando em consideração suas relações com investidores e outras considerações de natureza comercial ou estratégica </w:t>
      </w:r>
      <w:r>
        <w:rPr>
          <w:lang w:val="pt-BR"/>
        </w:rPr>
        <w:t>do Coordenador Líder</w:t>
      </w:r>
      <w:r w:rsidRPr="0008561F">
        <w:rPr>
          <w:lang w:val="pt-BR"/>
        </w:rPr>
        <w:t xml:space="preserve"> </w:t>
      </w:r>
      <w:r w:rsidRPr="002431A5">
        <w:rPr>
          <w:lang w:val="pt-BR"/>
        </w:rPr>
        <w:t>e da Emissora (“</w:t>
      </w:r>
      <w:r w:rsidRPr="002431A5">
        <w:rPr>
          <w:b/>
          <w:lang w:val="pt-BR"/>
        </w:rPr>
        <w:t>Plano de Distribuição</w:t>
      </w:r>
      <w:r w:rsidRPr="002431A5">
        <w:rPr>
          <w:lang w:val="pt-BR"/>
        </w:rPr>
        <w:t>”). O Plano de Distribuição será estabelecido mediante os seguintes termos:</w:t>
      </w:r>
    </w:p>
    <w:p w14:paraId="12ECBFB9" w14:textId="15A4D657" w:rsidR="0008561F" w:rsidRPr="002431A5" w:rsidRDefault="0008561F" w:rsidP="0008561F">
      <w:pPr>
        <w:pStyle w:val="Level4"/>
        <w:rPr>
          <w:lang w:val="pt-BR"/>
        </w:rPr>
      </w:pPr>
      <w:proofErr w:type="gramStart"/>
      <w:r>
        <w:rPr>
          <w:lang w:val="pt-BR"/>
        </w:rPr>
        <w:t>o</w:t>
      </w:r>
      <w:proofErr w:type="gramEnd"/>
      <w:r>
        <w:rPr>
          <w:lang w:val="pt-BR"/>
        </w:rPr>
        <w:t xml:space="preserve"> Coordenador Líder</w:t>
      </w:r>
      <w:r w:rsidRPr="0008561F">
        <w:rPr>
          <w:lang w:val="pt-BR"/>
        </w:rPr>
        <w:t xml:space="preserve"> </w:t>
      </w:r>
      <w:r>
        <w:rPr>
          <w:lang w:val="pt-BR"/>
        </w:rPr>
        <w:t xml:space="preserve">poderá </w:t>
      </w:r>
      <w:r w:rsidRPr="002431A5">
        <w:rPr>
          <w:lang w:val="pt-BR"/>
        </w:rPr>
        <w:t>acessar no máximo 75 (setenta e cinco) Investidores Profissionais, sendo possível a subscrição ou aquisição de Debêntures por, no máximo, 50 (cinquenta) Investidores Profissionais, nos termos do artigo 3º, incisos I e II da Instrução CVM 476;</w:t>
      </w:r>
    </w:p>
    <w:p w14:paraId="1F83DF92" w14:textId="77777777" w:rsidR="0008561F" w:rsidRPr="002431A5" w:rsidRDefault="0008561F" w:rsidP="0008561F">
      <w:pPr>
        <w:pStyle w:val="Level4"/>
        <w:rPr>
          <w:lang w:val="pt-BR"/>
        </w:rPr>
      </w:pPr>
      <w:proofErr w:type="gramStart"/>
      <w:r w:rsidRPr="002431A5">
        <w:rPr>
          <w:lang w:val="pt-BR"/>
        </w:rPr>
        <w:t>os</w:t>
      </w:r>
      <w:proofErr w:type="gramEnd"/>
      <w:r w:rsidRPr="002431A5">
        <w:rPr>
          <w:lang w:val="pt-BR"/>
        </w:rPr>
        <w:t xml:space="preserve">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124A2D5" w14:textId="77777777" w:rsidR="0008561F" w:rsidRPr="002431A5" w:rsidRDefault="0008561F" w:rsidP="0008561F">
      <w:pPr>
        <w:pStyle w:val="Level4"/>
        <w:rPr>
          <w:lang w:val="pt-BR"/>
        </w:rPr>
      </w:pPr>
      <w:proofErr w:type="gramStart"/>
      <w:r w:rsidRPr="002431A5">
        <w:rPr>
          <w:lang w:val="pt-BR"/>
        </w:rPr>
        <w:t>não</w:t>
      </w:r>
      <w:proofErr w:type="gramEnd"/>
      <w:r w:rsidRPr="002431A5">
        <w:rPr>
          <w:lang w:val="pt-BR"/>
        </w:rPr>
        <w:t xml:space="preserve"> existirão reservas antecipadas, nem fixação de lotes mínimos ou máximos para a subscrição das Debêntures;</w:t>
      </w:r>
    </w:p>
    <w:p w14:paraId="1587811A" w14:textId="77777777" w:rsidR="0008561F" w:rsidRPr="002431A5" w:rsidRDefault="0008561F" w:rsidP="0008561F">
      <w:pPr>
        <w:pStyle w:val="Level4"/>
        <w:rPr>
          <w:lang w:val="pt-BR"/>
        </w:rPr>
      </w:pPr>
      <w:proofErr w:type="gramStart"/>
      <w:r w:rsidRPr="002431A5">
        <w:rPr>
          <w:lang w:val="pt-BR"/>
        </w:rPr>
        <w:t>não</w:t>
      </w:r>
      <w:proofErr w:type="gramEnd"/>
      <w:r w:rsidRPr="002431A5">
        <w:rPr>
          <w:lang w:val="pt-BR"/>
        </w:rPr>
        <w:t xml:space="preserve"> será constituído fundo de manutenção de liquidez e não será firmado contrato de estabilização de preços com relação às Debêntures;</w:t>
      </w:r>
    </w:p>
    <w:p w14:paraId="0A706D02" w14:textId="147F434E" w:rsidR="0008561F" w:rsidRPr="002431A5" w:rsidRDefault="0008561F" w:rsidP="0008561F">
      <w:pPr>
        <w:pStyle w:val="Level4"/>
        <w:rPr>
          <w:lang w:val="pt-BR"/>
        </w:rPr>
      </w:pPr>
      <w:proofErr w:type="gramStart"/>
      <w:r w:rsidRPr="002431A5">
        <w:rPr>
          <w:lang w:val="pt-BR"/>
        </w:rPr>
        <w:lastRenderedPageBreak/>
        <w:t>serão</w:t>
      </w:r>
      <w:proofErr w:type="gramEnd"/>
      <w:r w:rsidRPr="002431A5">
        <w:rPr>
          <w:lang w:val="pt-BR"/>
        </w:rPr>
        <w:t xml:space="preserve"> atendidos os clientes Investidores Profissionais que desejarem efetuar investimentos nas Debêntures, tendo em vista a relação do Coordenador</w:t>
      </w:r>
      <w:r w:rsidR="00597407">
        <w:rPr>
          <w:lang w:val="pt-BR"/>
        </w:rPr>
        <w:t xml:space="preserve"> Líder</w:t>
      </w:r>
      <w:r w:rsidRPr="002431A5">
        <w:rPr>
          <w:lang w:val="pt-BR"/>
        </w:rPr>
        <w:t xml:space="preserve"> com esses Investidores Profissionais, bem como outros investidores, desde que tais investidores sejam Investidores Profissionais, e assinem a Declaração de Investidor Profissional (conforme abaixo definida), nos termos do inciso (vi) abaixo;</w:t>
      </w:r>
    </w:p>
    <w:p w14:paraId="16129FCD" w14:textId="77777777" w:rsidR="0008561F" w:rsidRPr="002431A5" w:rsidRDefault="0008561F" w:rsidP="0008561F">
      <w:pPr>
        <w:pStyle w:val="Level4"/>
        <w:rPr>
          <w:lang w:val="pt-BR"/>
        </w:rPr>
      </w:pPr>
      <w:bookmarkStart w:id="204" w:name="_Ref439941557"/>
      <w:proofErr w:type="gramStart"/>
      <w:r w:rsidRPr="002431A5">
        <w:rPr>
          <w:lang w:val="pt-BR"/>
        </w:rPr>
        <w:t>os</w:t>
      </w:r>
      <w:proofErr w:type="gramEnd"/>
      <w:r w:rsidRPr="002431A5">
        <w:rPr>
          <w:lang w:val="pt-BR"/>
        </w:rPr>
        <w:t xml:space="preserve"> Investidores Profissionais deverão assinar “</w:t>
      </w:r>
      <w:r w:rsidRPr="002431A5">
        <w:rPr>
          <w:b/>
          <w:lang w:val="pt-BR"/>
        </w:rPr>
        <w:t>Declaração de Investidor Profissional</w:t>
      </w:r>
      <w:r w:rsidRPr="002431A5">
        <w:rPr>
          <w:lang w:val="pt-BR"/>
        </w:rPr>
        <w:t>” atestando, dentre outros, estarem cientes de que (a) a Oferta não foi registrada na CVM, e (b) as Debêntures estão sujeitas a restrições de negociação previstas nesta Escritura de Emissão e na regulamentação aplicável;</w:t>
      </w:r>
    </w:p>
    <w:p w14:paraId="6389262E" w14:textId="77777777" w:rsidR="0008561F" w:rsidRPr="002431A5" w:rsidRDefault="0008561F" w:rsidP="0008561F">
      <w:pPr>
        <w:pStyle w:val="Level4"/>
        <w:rPr>
          <w:lang w:val="pt-BR"/>
        </w:rPr>
      </w:pPr>
      <w:proofErr w:type="gramStart"/>
      <w:r w:rsidRPr="002431A5">
        <w:rPr>
          <w:lang w:val="pt-BR"/>
        </w:rPr>
        <w:t>não</w:t>
      </w:r>
      <w:proofErr w:type="gramEnd"/>
      <w:r w:rsidRPr="002431A5">
        <w:rPr>
          <w:lang w:val="pt-BR"/>
        </w:rPr>
        <w:t xml:space="preserve"> será admitida a distribuição parcial das Debêntures; </w:t>
      </w:r>
    </w:p>
    <w:p w14:paraId="1F8AA115" w14:textId="77777777" w:rsidR="0008561F" w:rsidRPr="002431A5" w:rsidRDefault="0008561F" w:rsidP="0008561F">
      <w:pPr>
        <w:pStyle w:val="Level4"/>
        <w:rPr>
          <w:lang w:val="pt-BR"/>
        </w:rPr>
      </w:pPr>
      <w:proofErr w:type="gramStart"/>
      <w:r w:rsidRPr="002431A5">
        <w:rPr>
          <w:lang w:val="pt-BR"/>
        </w:rPr>
        <w:t>o</w:t>
      </w:r>
      <w:proofErr w:type="gramEnd"/>
      <w:r w:rsidRPr="002431A5">
        <w:rPr>
          <w:lang w:val="pt-BR"/>
        </w:rPr>
        <w:t xml:space="preserve"> prazo de colocação e distribuição pública das Debêntures seguirá as regras definidas na Instrução CVM 476; e</w:t>
      </w:r>
      <w:bookmarkEnd w:id="204"/>
    </w:p>
    <w:p w14:paraId="1F936723" w14:textId="5BED804D" w:rsidR="0008561F" w:rsidRPr="008E6A01" w:rsidRDefault="0008561F" w:rsidP="002431A5">
      <w:pPr>
        <w:pStyle w:val="Level4"/>
        <w:rPr>
          <w:lang w:val="pt-BR"/>
        </w:rPr>
      </w:pPr>
      <w:proofErr w:type="gramStart"/>
      <w:r w:rsidRPr="002431A5">
        <w:rPr>
          <w:lang w:val="pt-BR"/>
        </w:rPr>
        <w:t>a</w:t>
      </w:r>
      <w:proofErr w:type="gramEnd"/>
      <w:r w:rsidRPr="002431A5">
        <w:rPr>
          <w:lang w:val="pt-BR"/>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B3C1D28" w14:textId="2F025039" w:rsidR="00493AB6" w:rsidRPr="00752F0D" w:rsidRDefault="007675D8" w:rsidP="003432F0">
      <w:pPr>
        <w:pStyle w:val="Level1"/>
      </w:pPr>
      <w:bookmarkStart w:id="205" w:name="_DV_C150"/>
      <w:bookmarkStart w:id="206" w:name="_Toc522695944"/>
      <w:bookmarkEnd w:id="205"/>
      <w:r w:rsidRPr="00752F0D">
        <w:t>OBRIGAÇÕES ADICIONAIS DA EMISSORA</w:t>
      </w:r>
      <w:r>
        <w:t xml:space="preserve"> </w:t>
      </w:r>
      <w:bookmarkEnd w:id="206"/>
    </w:p>
    <w:p w14:paraId="1C373889" w14:textId="77777777" w:rsidR="00227D5D" w:rsidRPr="000C626C" w:rsidRDefault="00227D5D" w:rsidP="003432F0">
      <w:pPr>
        <w:pStyle w:val="Level2"/>
        <w:rPr>
          <w:lang w:val="pt-BR"/>
        </w:rPr>
      </w:pPr>
      <w:bookmarkStart w:id="207" w:name="_Ref459545748"/>
      <w:r w:rsidRPr="000C626C">
        <w:rPr>
          <w:lang w:val="pt-BR"/>
        </w:rPr>
        <w:t>Sem prejuízo do disposto na regulamentação aplicável, a Emissora está obrigada a:</w:t>
      </w:r>
      <w:bookmarkEnd w:id="207"/>
    </w:p>
    <w:p w14:paraId="0D80B1AB" w14:textId="77777777" w:rsidR="001E5040" w:rsidRPr="00752F0D" w:rsidRDefault="001E5040" w:rsidP="003432F0">
      <w:pPr>
        <w:pStyle w:val="Level4"/>
        <w:tabs>
          <w:tab w:val="clear" w:pos="2041"/>
          <w:tab w:val="clear" w:pos="2098"/>
          <w:tab w:val="num" w:pos="1361"/>
        </w:tabs>
        <w:ind w:left="1360"/>
      </w:pPr>
      <w:proofErr w:type="spellStart"/>
      <w:r w:rsidRPr="00752F0D">
        <w:t>Disponibilizar</w:t>
      </w:r>
      <w:proofErr w:type="spellEnd"/>
      <w:r w:rsidRPr="00752F0D">
        <w:t xml:space="preserve"> </w:t>
      </w:r>
      <w:proofErr w:type="spellStart"/>
      <w:r w:rsidRPr="00752F0D">
        <w:t>ao</w:t>
      </w:r>
      <w:proofErr w:type="spellEnd"/>
      <w:r w:rsidRPr="00752F0D">
        <w:t xml:space="preserve"> </w:t>
      </w:r>
      <w:proofErr w:type="spellStart"/>
      <w:r w:rsidRPr="00752F0D">
        <w:t>Agente</w:t>
      </w:r>
      <w:proofErr w:type="spellEnd"/>
      <w:r w:rsidRPr="00752F0D">
        <w:t xml:space="preserve"> Fiduciário:</w:t>
      </w:r>
    </w:p>
    <w:p w14:paraId="1D2CB50E" w14:textId="5B262073" w:rsidR="00205C59" w:rsidRPr="000C626C" w:rsidRDefault="00205C59" w:rsidP="003432F0">
      <w:pPr>
        <w:pStyle w:val="Level5"/>
        <w:tabs>
          <w:tab w:val="clear" w:pos="2721"/>
          <w:tab w:val="num" w:pos="2041"/>
        </w:tabs>
        <w:ind w:left="2040"/>
        <w:rPr>
          <w:b/>
          <w:lang w:val="pt-BR"/>
        </w:rPr>
      </w:pPr>
      <w:proofErr w:type="gramStart"/>
      <w:r w:rsidRPr="000C626C">
        <w:rPr>
          <w:lang w:val="pt-BR"/>
        </w:rPr>
        <w:t>dentro</w:t>
      </w:r>
      <w:proofErr w:type="gramEnd"/>
      <w:r w:rsidRPr="000C626C">
        <w:rPr>
          <w:lang w:val="pt-BR"/>
        </w:rPr>
        <w:t xml:space="preserve"> de, no máximo, </w:t>
      </w:r>
      <w:r w:rsidR="00A94CC8" w:rsidRPr="003421C4">
        <w:rPr>
          <w:lang w:val="pt-BR"/>
        </w:rPr>
        <w:t>45 (quarenta e cinco</w:t>
      </w:r>
      <w:r w:rsidR="00A94CC8" w:rsidRPr="001E40E4">
        <w:rPr>
          <w:lang w:val="pt-BR"/>
        </w:rPr>
        <w:t>)</w:t>
      </w:r>
      <w:r w:rsidR="00A94CC8" w:rsidRPr="000C626C">
        <w:rPr>
          <w:lang w:val="pt-BR"/>
        </w:rPr>
        <w:t xml:space="preserve"> dias após o término dos 3 (três) primeiros trimestres de cada exercício social</w:t>
      </w:r>
      <w:r w:rsidR="00ED3CCC">
        <w:rPr>
          <w:lang w:val="pt-BR"/>
        </w:rPr>
        <w:t>,</w:t>
      </w:r>
      <w:r w:rsidR="00A94CC8" w:rsidRPr="000C626C">
        <w:rPr>
          <w:lang w:val="pt-BR"/>
        </w:rPr>
        <w:t xml:space="preserve"> observado o disposto na alínea (</w:t>
      </w:r>
      <w:proofErr w:type="spellStart"/>
      <w:r w:rsidR="00A94CC8" w:rsidRPr="000C626C">
        <w:rPr>
          <w:lang w:val="pt-BR"/>
        </w:rPr>
        <w:t>iii</w:t>
      </w:r>
      <w:proofErr w:type="spellEnd"/>
      <w:r w:rsidR="00A94CC8" w:rsidRPr="000C626C">
        <w:rPr>
          <w:lang w:val="pt-BR"/>
        </w:rPr>
        <w:t>) abaixo, cópia de suas informações trimestrais (ITR) completas relativas ao respectivo trimestre acompanhadas de notas explicativas e relatório de revisão especial;</w:t>
      </w:r>
    </w:p>
    <w:p w14:paraId="572A9BF2" w14:textId="1A30D9D7" w:rsidR="00B75B06" w:rsidRPr="000C626C" w:rsidRDefault="00205C59" w:rsidP="003432F0">
      <w:pPr>
        <w:pStyle w:val="Level5"/>
        <w:tabs>
          <w:tab w:val="clear" w:pos="2721"/>
          <w:tab w:val="num" w:pos="2041"/>
        </w:tabs>
        <w:ind w:left="2040"/>
        <w:rPr>
          <w:b/>
          <w:lang w:val="pt-BR"/>
        </w:rPr>
      </w:pPr>
      <w:r w:rsidRPr="000C626C">
        <w:rPr>
          <w:lang w:val="pt-BR"/>
        </w:rPr>
        <w:t>dentro de, no máximo</w:t>
      </w:r>
      <w:r w:rsidRPr="006F5C33">
        <w:rPr>
          <w:lang w:val="pt-BR"/>
        </w:rPr>
        <w:t xml:space="preserve">, </w:t>
      </w:r>
      <w:r w:rsidRPr="003421C4">
        <w:rPr>
          <w:lang w:val="pt-BR"/>
        </w:rPr>
        <w:t>90 (noventa</w:t>
      </w:r>
      <w:r w:rsidRPr="001E40E4">
        <w:rPr>
          <w:lang w:val="pt-BR"/>
        </w:rPr>
        <w:t>)</w:t>
      </w:r>
      <w:r w:rsidRPr="006F5C33">
        <w:rPr>
          <w:lang w:val="pt-BR"/>
        </w:rPr>
        <w:t xml:space="preserve"> dias após</w:t>
      </w:r>
      <w:r w:rsidRPr="000C626C">
        <w:rPr>
          <w:lang w:val="pt-BR"/>
        </w:rPr>
        <w:t xml:space="preserve"> o término de cada exercício social (1) cópia de suas demonstrações financeiras completas relativas ao respectivo exercício social encerrado</w:t>
      </w:r>
      <w:r w:rsidR="00FD4492" w:rsidRPr="000C626C">
        <w:rPr>
          <w:lang w:val="pt-BR"/>
        </w:rPr>
        <w:t>, acompanhadas de notas explicativas e parecer dos auditores independentes</w:t>
      </w:r>
      <w:r w:rsidRPr="000C626C">
        <w:rPr>
          <w:lang w:val="pt-BR"/>
        </w:rPr>
        <w:t xml:space="preserve">; (2) </w:t>
      </w:r>
      <w:r w:rsidR="008C38F6" w:rsidRPr="000C626C">
        <w:rPr>
          <w:lang w:val="pt-BR"/>
        </w:rPr>
        <w:t>declaração assinada pelos representantes legais da Emissora, na forma do seu estatuto social, atestando:</w:t>
      </w:r>
      <w:r w:rsidR="00ED21E7" w:rsidRPr="000C626C">
        <w:rPr>
          <w:lang w:val="pt-BR"/>
        </w:rPr>
        <w:t xml:space="preserve"> </w:t>
      </w:r>
      <w:r w:rsidR="008C38F6" w:rsidRPr="000C626C">
        <w:rPr>
          <w:lang w:val="pt-BR"/>
        </w:rPr>
        <w:t>(</w:t>
      </w:r>
      <w:r w:rsidR="00C47AFA" w:rsidRPr="000C626C">
        <w:rPr>
          <w:lang w:val="pt-BR"/>
        </w:rPr>
        <w:t>a</w:t>
      </w:r>
      <w:r w:rsidR="008C38F6" w:rsidRPr="000C626C">
        <w:rPr>
          <w:lang w:val="pt-BR"/>
        </w:rPr>
        <w:t xml:space="preserve">) </w:t>
      </w:r>
      <w:r w:rsidR="001E2ECE" w:rsidRPr="000C626C">
        <w:rPr>
          <w:lang w:val="pt-BR"/>
        </w:rPr>
        <w:t xml:space="preserve">que permanecem válidas as disposições contidas na Escritura de Emissão; (b) a </w:t>
      </w:r>
      <w:r w:rsidR="008C38F6" w:rsidRPr="000C626C">
        <w:rPr>
          <w:lang w:val="pt-BR"/>
        </w:rPr>
        <w:t xml:space="preserve">não ocorrência de qualquer </w:t>
      </w:r>
      <w:r w:rsidR="009067F2" w:rsidRPr="000C626C">
        <w:rPr>
          <w:lang w:val="pt-BR"/>
        </w:rPr>
        <w:t xml:space="preserve">dos Eventos </w:t>
      </w:r>
      <w:r w:rsidR="008C38F6" w:rsidRPr="000C626C">
        <w:rPr>
          <w:lang w:val="pt-BR"/>
        </w:rPr>
        <w:t xml:space="preserve">de </w:t>
      </w:r>
      <w:r w:rsidR="009067F2" w:rsidRPr="000C626C">
        <w:rPr>
          <w:lang w:val="pt-BR"/>
        </w:rPr>
        <w:t xml:space="preserve">Vencimento Antecipado </w:t>
      </w:r>
      <w:r w:rsidR="008C38F6" w:rsidRPr="000C626C">
        <w:rPr>
          <w:lang w:val="pt-BR"/>
        </w:rPr>
        <w:t>e inexistência de descumprimento de obrigações da Emissora perante os Debe</w:t>
      </w:r>
      <w:r w:rsidR="00400BB1" w:rsidRPr="000C626C">
        <w:rPr>
          <w:lang w:val="pt-BR"/>
        </w:rPr>
        <w:t>nturistas e o Agente Fiduciário</w:t>
      </w:r>
      <w:r w:rsidR="008C38F6" w:rsidRPr="000C626C">
        <w:rPr>
          <w:lang w:val="pt-BR"/>
        </w:rPr>
        <w:t>;</w:t>
      </w:r>
      <w:r w:rsidR="00CE1ACE" w:rsidRPr="000C626C">
        <w:rPr>
          <w:lang w:val="pt-BR"/>
        </w:rPr>
        <w:t xml:space="preserve"> </w:t>
      </w:r>
      <w:r w:rsidR="001E2ECE" w:rsidRPr="000C626C">
        <w:rPr>
          <w:lang w:val="pt-BR"/>
        </w:rPr>
        <w:t>(</w:t>
      </w:r>
      <w:r w:rsidR="00CE1ACE" w:rsidRPr="000C626C">
        <w:rPr>
          <w:lang w:val="pt-BR"/>
        </w:rPr>
        <w:t>c</w:t>
      </w:r>
      <w:r w:rsidR="001E2ECE" w:rsidRPr="000C626C">
        <w:rPr>
          <w:lang w:val="pt-BR"/>
        </w:rPr>
        <w:t>) o cumprimento da obrigação de manutenção do departamento para atender os Debenturistas; (</w:t>
      </w:r>
      <w:r w:rsidR="00CE1ACE" w:rsidRPr="000C626C">
        <w:rPr>
          <w:lang w:val="pt-BR"/>
        </w:rPr>
        <w:t>d</w:t>
      </w:r>
      <w:r w:rsidR="001E2ECE" w:rsidRPr="000C626C">
        <w:rPr>
          <w:lang w:val="pt-BR"/>
        </w:rPr>
        <w:t>) que os bens da Emissora foram mantidos assegurados, nos termos da obrigação assumida n</w:t>
      </w:r>
      <w:r w:rsidR="00597407">
        <w:rPr>
          <w:lang w:val="pt-BR"/>
        </w:rPr>
        <w:t>est</w:t>
      </w:r>
      <w:r w:rsidR="001E2ECE" w:rsidRPr="000C626C">
        <w:rPr>
          <w:lang w:val="pt-BR"/>
        </w:rPr>
        <w:t xml:space="preserve">a Escritura de Emissão; </w:t>
      </w:r>
      <w:r w:rsidR="008C38F6" w:rsidRPr="000C626C">
        <w:rPr>
          <w:lang w:val="pt-BR"/>
        </w:rPr>
        <w:t>e (</w:t>
      </w:r>
      <w:r w:rsidR="00CE1ACE" w:rsidRPr="000C626C">
        <w:rPr>
          <w:lang w:val="pt-BR"/>
        </w:rPr>
        <w:t>e</w:t>
      </w:r>
      <w:r w:rsidR="008C38F6" w:rsidRPr="000C626C">
        <w:rPr>
          <w:lang w:val="pt-BR"/>
        </w:rPr>
        <w:t>) que não foram praticados atos em desacordo com o estatuto social;</w:t>
      </w:r>
      <w:r w:rsidR="00ED3CCC">
        <w:rPr>
          <w:lang w:val="pt-BR"/>
        </w:rPr>
        <w:t xml:space="preserve"> </w:t>
      </w:r>
      <w:r w:rsidRPr="000C626C">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0C626C">
        <w:rPr>
          <w:lang w:val="pt-BR"/>
        </w:rPr>
        <w:t xml:space="preserve">(a) que não tenham implicação direta </w:t>
      </w:r>
      <w:r w:rsidR="00666F6F" w:rsidRPr="000C626C">
        <w:rPr>
          <w:lang w:val="pt-BR"/>
        </w:rPr>
        <w:lastRenderedPageBreak/>
        <w:t>relevante sobre as Debêntures; ou (b) nas quais haja dever de sigilo por parte da Emissora</w:t>
      </w:r>
      <w:r w:rsidR="001A29B7">
        <w:rPr>
          <w:lang w:val="pt-BR"/>
        </w:rPr>
        <w:t xml:space="preserve">; e (4) relatório indicando a projeção do </w:t>
      </w:r>
      <w:r w:rsidR="001A29B7" w:rsidRPr="0022390E">
        <w:rPr>
          <w:lang w:val="pt-BR"/>
        </w:rPr>
        <w:t>lucro líquido da Emissora até a venda da totalidade dos ativos da Emissora</w:t>
      </w:r>
      <w:r w:rsidRPr="000C626C">
        <w:rPr>
          <w:lang w:val="pt-BR"/>
        </w:rPr>
        <w:t xml:space="preserve">; </w:t>
      </w:r>
    </w:p>
    <w:p w14:paraId="54006DF1" w14:textId="01F7C256" w:rsidR="00205C59" w:rsidRPr="000C626C" w:rsidRDefault="00205C59" w:rsidP="003432F0">
      <w:pPr>
        <w:pStyle w:val="Level5"/>
        <w:tabs>
          <w:tab w:val="clear" w:pos="2721"/>
          <w:tab w:val="num" w:pos="2041"/>
        </w:tabs>
        <w:ind w:left="2040"/>
        <w:rPr>
          <w:lang w:val="pt-BR"/>
        </w:rPr>
      </w:pPr>
      <w:proofErr w:type="gramStart"/>
      <w:r w:rsidRPr="000C626C">
        <w:rPr>
          <w:lang w:val="pt-BR"/>
        </w:rPr>
        <w:t>cópia</w:t>
      </w:r>
      <w:proofErr w:type="gramEnd"/>
      <w:r w:rsidRPr="000C626C">
        <w:rPr>
          <w:lang w:val="pt-BR"/>
        </w:rPr>
        <w:t xml:space="preserve"> dos avisos aos Debenturistas, assim como atas de assembleias gerais </w:t>
      </w:r>
      <w:r w:rsidR="001220FE" w:rsidRPr="000C626C">
        <w:rPr>
          <w:lang w:val="pt-BR"/>
        </w:rPr>
        <w:t xml:space="preserve">e </w:t>
      </w:r>
      <w:r w:rsidRPr="000C626C">
        <w:rPr>
          <w:lang w:val="pt-BR"/>
        </w:rPr>
        <w:t xml:space="preserve">reuniões do </w:t>
      </w:r>
      <w:r w:rsidR="00F91A63">
        <w:rPr>
          <w:lang w:val="pt-BR"/>
        </w:rPr>
        <w:t>c</w:t>
      </w:r>
      <w:r w:rsidRPr="000C626C">
        <w:rPr>
          <w:lang w:val="pt-BR"/>
        </w:rPr>
        <w:t xml:space="preserve">onselho de </w:t>
      </w:r>
      <w:r w:rsidR="00F91A63">
        <w:rPr>
          <w:lang w:val="pt-BR"/>
        </w:rPr>
        <w:t>a</w:t>
      </w:r>
      <w:r w:rsidRPr="000C626C">
        <w:rPr>
          <w:lang w:val="pt-BR"/>
        </w:rPr>
        <w:t>dministração da Emissora</w:t>
      </w:r>
      <w:r w:rsidR="009960FA" w:rsidRPr="000C626C">
        <w:rPr>
          <w:lang w:val="pt-BR"/>
        </w:rPr>
        <w:t xml:space="preserve"> </w:t>
      </w:r>
      <w:r w:rsidRPr="000C626C">
        <w:rPr>
          <w:lang w:val="pt-BR"/>
        </w:rPr>
        <w:t xml:space="preserve">que, de alguma forma, envolvam interesse dos Debenturistas, </w:t>
      </w:r>
      <w:r w:rsidR="00235CED">
        <w:rPr>
          <w:lang w:val="pt-BR"/>
        </w:rPr>
        <w:t xml:space="preserve">em </w:t>
      </w:r>
      <w:r w:rsidRPr="006F5C33">
        <w:rPr>
          <w:lang w:val="pt-BR"/>
        </w:rPr>
        <w:t xml:space="preserve">até </w:t>
      </w:r>
      <w:r w:rsidR="00113761" w:rsidRPr="001E40E4">
        <w:rPr>
          <w:lang w:val="pt-BR"/>
        </w:rPr>
        <w:t xml:space="preserve">5 </w:t>
      </w:r>
      <w:r w:rsidRPr="001E40E4">
        <w:rPr>
          <w:lang w:val="pt-BR"/>
        </w:rPr>
        <w:t>(</w:t>
      </w:r>
      <w:r w:rsidR="00113761" w:rsidRPr="001E40E4">
        <w:rPr>
          <w:lang w:val="pt-BR"/>
        </w:rPr>
        <w:t>cinco</w:t>
      </w:r>
      <w:r w:rsidRPr="001E40E4">
        <w:rPr>
          <w:lang w:val="pt-BR"/>
        </w:rPr>
        <w:t>)</w:t>
      </w:r>
      <w:r w:rsidRPr="006F5C33">
        <w:rPr>
          <w:lang w:val="pt-BR"/>
        </w:rPr>
        <w:t xml:space="preserve"> Dias</w:t>
      </w:r>
      <w:r w:rsidRPr="000C626C">
        <w:rPr>
          <w:lang w:val="pt-BR"/>
        </w:rPr>
        <w:t xml:space="preserve"> Úteis após sua publicação ou, se não forem publicados, da data em que forem realizados</w:t>
      </w:r>
      <w:r w:rsidR="00113761" w:rsidRPr="000C626C">
        <w:rPr>
          <w:lang w:val="pt-BR"/>
        </w:rPr>
        <w:t xml:space="preserve">, quando tais informações não estiverem </w:t>
      </w:r>
      <w:r w:rsidR="001C17F1" w:rsidRPr="000C626C">
        <w:rPr>
          <w:lang w:val="pt-BR"/>
        </w:rPr>
        <w:t>disponíveis</w:t>
      </w:r>
      <w:r w:rsidR="00113761" w:rsidRPr="000C626C">
        <w:rPr>
          <w:lang w:val="pt-BR"/>
        </w:rPr>
        <w:t xml:space="preserve"> no sistema eletrônico disponível na página da CVM na rede mundial de computadores</w:t>
      </w:r>
      <w:r w:rsidRPr="000C626C">
        <w:rPr>
          <w:lang w:val="pt-BR"/>
        </w:rPr>
        <w:t>;</w:t>
      </w:r>
      <w:r w:rsidR="00C97B82" w:rsidRPr="000952E5">
        <w:rPr>
          <w:rFonts w:eastAsia="Times New Roman"/>
          <w:b/>
          <w:szCs w:val="26"/>
          <w:lang w:val="pt-BR" w:eastAsia="en-US"/>
        </w:rPr>
        <w:t xml:space="preserve"> </w:t>
      </w:r>
    </w:p>
    <w:p w14:paraId="2F86A658" w14:textId="4EECA40C" w:rsidR="00205C59" w:rsidRPr="000C626C" w:rsidRDefault="00205C59" w:rsidP="003432F0">
      <w:pPr>
        <w:pStyle w:val="Level5"/>
        <w:tabs>
          <w:tab w:val="clear" w:pos="2721"/>
          <w:tab w:val="num" w:pos="2041"/>
        </w:tabs>
        <w:ind w:left="2040"/>
        <w:rPr>
          <w:lang w:val="pt-BR"/>
        </w:rPr>
      </w:pPr>
      <w:proofErr w:type="gramStart"/>
      <w:r w:rsidRPr="000C626C">
        <w:rPr>
          <w:lang w:val="pt-BR"/>
        </w:rPr>
        <w:t>em</w:t>
      </w:r>
      <w:proofErr w:type="gramEnd"/>
      <w:r w:rsidRPr="000C626C">
        <w:rPr>
          <w:lang w:val="pt-BR"/>
        </w:rPr>
        <w:t xml:space="preserve"> até </w:t>
      </w:r>
      <w:r w:rsidR="00916522" w:rsidRPr="003421C4">
        <w:rPr>
          <w:lang w:val="pt-BR"/>
        </w:rPr>
        <w:t>5</w:t>
      </w:r>
      <w:r w:rsidRPr="003421C4">
        <w:rPr>
          <w:lang w:val="pt-BR"/>
        </w:rPr>
        <w:t xml:space="preserve"> (</w:t>
      </w:r>
      <w:r w:rsidR="00916522" w:rsidRPr="003421C4">
        <w:rPr>
          <w:lang w:val="pt-BR"/>
        </w:rPr>
        <w:t>cinco</w:t>
      </w:r>
      <w:r w:rsidRPr="001E40E4">
        <w:rPr>
          <w:lang w:val="pt-BR"/>
        </w:rPr>
        <w:t>)</w:t>
      </w:r>
      <w:r w:rsidRPr="006F5C33">
        <w:rPr>
          <w:lang w:val="pt-BR"/>
        </w:rPr>
        <w:t xml:space="preserve"> Dias</w:t>
      </w:r>
      <w:r w:rsidRPr="000C626C">
        <w:rPr>
          <w:lang w:val="pt-BR"/>
        </w:rPr>
        <w:t xml:space="preserve"> Úteis da data de solicitação, qualquer informação relevante para a presente Emissão que lhe venha a ser razoavelmente solicitada, por escrito, pelo Agente Fiduciário;</w:t>
      </w:r>
    </w:p>
    <w:p w14:paraId="5BA8581B" w14:textId="01D313EE" w:rsidR="00205C59" w:rsidRPr="000C626C" w:rsidRDefault="00205C59" w:rsidP="003432F0">
      <w:pPr>
        <w:pStyle w:val="Level5"/>
        <w:tabs>
          <w:tab w:val="clear" w:pos="2721"/>
          <w:tab w:val="num" w:pos="2041"/>
        </w:tabs>
        <w:ind w:left="2040"/>
        <w:rPr>
          <w:lang w:val="pt-BR"/>
        </w:rPr>
      </w:pPr>
      <w:proofErr w:type="gramStart"/>
      <w:r w:rsidRPr="000C626C">
        <w:rPr>
          <w:lang w:val="pt-BR"/>
        </w:rPr>
        <w:t>caso</w:t>
      </w:r>
      <w:proofErr w:type="gramEnd"/>
      <w:r w:rsidRPr="000C626C">
        <w:rPr>
          <w:lang w:val="pt-BR"/>
        </w:rPr>
        <w:t xml:space="preserve"> solicitado, os comprovantes de cumprimento de suas obrigações pecuniárias previstas nesta Escritura de Emissão, no prazo de até </w:t>
      </w:r>
      <w:r w:rsidRPr="003421C4">
        <w:rPr>
          <w:lang w:val="pt-BR"/>
        </w:rPr>
        <w:t>5 (cinco</w:t>
      </w:r>
      <w:r w:rsidRPr="001E40E4">
        <w:rPr>
          <w:lang w:val="pt-BR"/>
        </w:rPr>
        <w:t>)</w:t>
      </w:r>
      <w:r w:rsidRPr="000C626C">
        <w:rPr>
          <w:lang w:val="pt-BR"/>
        </w:rPr>
        <w:t xml:space="preserve"> Dias Úteis contados da respectiva data de solicitação do Agente Fiduciário neste sentido; </w:t>
      </w:r>
    </w:p>
    <w:p w14:paraId="5D5FF8F6" w14:textId="317AB109" w:rsidR="00752B98" w:rsidRPr="000C626C" w:rsidRDefault="00CF22C7" w:rsidP="003432F0">
      <w:pPr>
        <w:pStyle w:val="Level5"/>
        <w:tabs>
          <w:tab w:val="clear" w:pos="2721"/>
          <w:tab w:val="num" w:pos="2041"/>
        </w:tabs>
        <w:ind w:left="2040"/>
        <w:rPr>
          <w:lang w:val="pt-BR"/>
        </w:rPr>
      </w:pPr>
      <w:r w:rsidRPr="000C626C">
        <w:rPr>
          <w:lang w:val="pt-BR"/>
        </w:rPr>
        <w:t xml:space="preserve">em até </w:t>
      </w:r>
      <w:r w:rsidRPr="001E40E4">
        <w:rPr>
          <w:lang w:val="pt-BR"/>
        </w:rPr>
        <w:t>10 (dez)</w:t>
      </w:r>
      <w:r w:rsidRPr="006F5C33">
        <w:rPr>
          <w:lang w:val="pt-BR"/>
        </w:rPr>
        <w:t xml:space="preserve"> Dias</w:t>
      </w:r>
      <w:r w:rsidRPr="000C626C">
        <w:rPr>
          <w:lang w:val="pt-BR"/>
        </w:rPr>
        <w:t xml:space="preserve"> Úteis após seu recebimento, cópia de qualquer correspondência ou notificação judicial recebida pela Emissora</w:t>
      </w:r>
      <w:r w:rsidR="002E6E26">
        <w:rPr>
          <w:lang w:val="pt-BR"/>
        </w:rPr>
        <w:t>, a seu critério,</w:t>
      </w:r>
      <w:r w:rsidRPr="000C626C">
        <w:rPr>
          <w:lang w:val="pt-BR"/>
        </w:rPr>
        <w:t xml:space="preserve"> que </w:t>
      </w:r>
      <w:r w:rsidR="00FB2F0D">
        <w:rPr>
          <w:lang w:val="pt-BR"/>
        </w:rPr>
        <w:t xml:space="preserve">possa </w:t>
      </w:r>
      <w:r w:rsidR="00333FE3" w:rsidRPr="000C626C">
        <w:rPr>
          <w:lang w:val="pt-BR"/>
        </w:rPr>
        <w:t>result</w:t>
      </w:r>
      <w:r w:rsidR="00FB2F0D">
        <w:rPr>
          <w:lang w:val="pt-BR"/>
        </w:rPr>
        <w:t>ar</w:t>
      </w:r>
      <w:r w:rsidR="00333FE3" w:rsidRPr="000C626C">
        <w:rPr>
          <w:lang w:val="pt-BR"/>
        </w:rPr>
        <w:t xml:space="preserve"> </w:t>
      </w:r>
      <w:r w:rsidRPr="000C626C">
        <w:rPr>
          <w:lang w:val="pt-BR"/>
        </w:rPr>
        <w:t xml:space="preserve">em </w:t>
      </w:r>
      <w:r w:rsidR="00FB71D0">
        <w:rPr>
          <w:noProof/>
          <w:lang w:val="pt-BR"/>
        </w:rPr>
        <w:t xml:space="preserve">um impacto negativo na situação </w:t>
      </w:r>
      <w:r w:rsidR="00FB71D0" w:rsidRPr="007E79A9">
        <w:rPr>
          <w:noProof/>
          <w:lang w:val="pt-BR"/>
        </w:rPr>
        <w:t>econômica, financeira, ope</w:t>
      </w:r>
      <w:r w:rsidR="00FB71D0">
        <w:rPr>
          <w:noProof/>
          <w:lang w:val="pt-BR"/>
        </w:rPr>
        <w:t>racional ou de outra natureza em relação à</w:t>
      </w:r>
      <w:r w:rsidR="00FB71D0" w:rsidRPr="007E79A9">
        <w:rPr>
          <w:noProof/>
          <w:lang w:val="pt-BR"/>
        </w:rPr>
        <w:t xml:space="preserve"> Emissora</w:t>
      </w:r>
      <w:r w:rsidR="00FB71D0">
        <w:rPr>
          <w:noProof/>
          <w:lang w:val="pt-BR"/>
        </w:rPr>
        <w:t>, bem como a</w:t>
      </w:r>
      <w:r w:rsidR="00FB71D0" w:rsidRPr="007E79A9">
        <w:rPr>
          <w:noProof/>
          <w:lang w:val="pt-BR"/>
        </w:rPr>
        <w:t>os seus negócios, bens, ativos, resultados operacionais</w:t>
      </w:r>
      <w:r w:rsidR="00FB71D0">
        <w:rPr>
          <w:noProof/>
          <w:lang w:val="pt-BR"/>
        </w:rPr>
        <w:t>, e</w:t>
      </w:r>
      <w:r w:rsidR="00FB71D0" w:rsidRPr="007E79A9">
        <w:rPr>
          <w:noProof/>
          <w:lang w:val="pt-BR"/>
        </w:rPr>
        <w:t xml:space="preserve"> que afete o pontual cumprimento das obrigações</w:t>
      </w:r>
      <w:r w:rsidR="00FB71D0">
        <w:rPr>
          <w:noProof/>
          <w:lang w:val="pt-BR"/>
        </w:rPr>
        <w:t xml:space="preserve"> assumidas pela Emissora nesta E</w:t>
      </w:r>
      <w:r w:rsidR="00FB71D0" w:rsidRPr="007E79A9">
        <w:rPr>
          <w:noProof/>
          <w:lang w:val="pt-BR"/>
        </w:rPr>
        <w:t>scritura</w:t>
      </w:r>
      <w:r w:rsidR="00FB71D0">
        <w:rPr>
          <w:noProof/>
          <w:lang w:val="pt-BR"/>
        </w:rPr>
        <w:t xml:space="preserve"> de Emissão</w:t>
      </w:r>
      <w:r w:rsidR="00FB71D0" w:rsidRPr="007E79A9">
        <w:rPr>
          <w:noProof/>
          <w:lang w:val="pt-BR"/>
        </w:rPr>
        <w:t xml:space="preserve"> (</w:t>
      </w:r>
      <w:r w:rsidR="00FB71D0">
        <w:rPr>
          <w:noProof/>
          <w:lang w:val="pt-BR"/>
        </w:rPr>
        <w:t xml:space="preserve">sendo este impacto referido adiante como um </w:t>
      </w:r>
      <w:r w:rsidR="00FB71D0" w:rsidRPr="007E79A9">
        <w:rPr>
          <w:noProof/>
          <w:lang w:val="pt-BR"/>
        </w:rPr>
        <w:t>“</w:t>
      </w:r>
      <w:r w:rsidR="00FB71D0" w:rsidRPr="001E40E4">
        <w:rPr>
          <w:b/>
          <w:noProof/>
          <w:lang w:val="pt-BR"/>
        </w:rPr>
        <w:t>Efeito Adverso Relevante</w:t>
      </w:r>
      <w:r w:rsidR="00FB71D0" w:rsidRPr="007E79A9">
        <w:rPr>
          <w:noProof/>
          <w:lang w:val="pt-BR"/>
        </w:rPr>
        <w:t>”)</w:t>
      </w:r>
      <w:r w:rsidR="00CD1284" w:rsidRPr="000C626C">
        <w:rPr>
          <w:lang w:val="pt-BR"/>
        </w:rPr>
        <w:t>;</w:t>
      </w:r>
      <w:r w:rsidR="00453C99" w:rsidRPr="000C626C">
        <w:rPr>
          <w:lang w:val="pt-BR"/>
        </w:rPr>
        <w:t xml:space="preserve"> </w:t>
      </w:r>
    </w:p>
    <w:p w14:paraId="13FBA52C" w14:textId="2B720706" w:rsidR="00743BD1" w:rsidRPr="000C626C" w:rsidRDefault="00205C59" w:rsidP="003432F0">
      <w:pPr>
        <w:pStyle w:val="Level5"/>
        <w:tabs>
          <w:tab w:val="clear" w:pos="2721"/>
          <w:tab w:val="num" w:pos="2041"/>
        </w:tabs>
        <w:ind w:left="2040"/>
        <w:rPr>
          <w:lang w:val="pt-BR"/>
        </w:rPr>
      </w:pPr>
      <w:proofErr w:type="gramStart"/>
      <w:r w:rsidRPr="000C626C">
        <w:rPr>
          <w:lang w:val="pt-BR"/>
        </w:rPr>
        <w:t>todos</w:t>
      </w:r>
      <w:proofErr w:type="gramEnd"/>
      <w:r w:rsidRPr="000C626C">
        <w:rPr>
          <w:lang w:val="pt-BR"/>
        </w:rPr>
        <w:t xml:space="preserve"> os demais documentos e informações que a Emissora, nos termos e condições previstos nesta Escritura de Emissão, se comprometeu a enviar ao Agente Fiduciário</w:t>
      </w:r>
      <w:r w:rsidR="00743BD1" w:rsidRPr="000C626C">
        <w:rPr>
          <w:lang w:val="pt-BR"/>
        </w:rPr>
        <w:t>;</w:t>
      </w:r>
    </w:p>
    <w:p w14:paraId="51670AB5" w14:textId="2D16DCAF" w:rsidR="00261E4E" w:rsidRDefault="00743BD1" w:rsidP="003432F0">
      <w:pPr>
        <w:pStyle w:val="Level5"/>
        <w:tabs>
          <w:tab w:val="clear" w:pos="2721"/>
          <w:tab w:val="num" w:pos="2041"/>
        </w:tabs>
        <w:ind w:left="2040"/>
        <w:rPr>
          <w:lang w:val="pt-BR"/>
        </w:rPr>
      </w:pPr>
      <w:r w:rsidRPr="000C626C">
        <w:rPr>
          <w:lang w:val="pt-BR"/>
        </w:rPr>
        <w:t>enviar os atos societários, os dados financeiros</w:t>
      </w:r>
      <w:r w:rsidR="00BD148F" w:rsidRPr="000C626C">
        <w:rPr>
          <w:lang w:val="pt-BR"/>
        </w:rPr>
        <w:t xml:space="preserve"> da Emissora</w:t>
      </w:r>
      <w:r w:rsidRPr="000C626C">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Pr="00177C72">
        <w:fldChar w:fldCharType="begin"/>
      </w:r>
      <w:r w:rsidRPr="000C626C">
        <w:rPr>
          <w:lang w:val="pt-BR"/>
        </w:rPr>
        <w:instrText xml:space="preserve"> REF _Ref459547205 \r \h </w:instrText>
      </w:r>
      <w:r w:rsidR="00675C3C" w:rsidRPr="000C626C">
        <w:rPr>
          <w:lang w:val="pt-BR"/>
        </w:rPr>
        <w:instrText xml:space="preserve"> \* MERGEFORMAT </w:instrText>
      </w:r>
      <w:r w:rsidRPr="00177C72">
        <w:fldChar w:fldCharType="separate"/>
      </w:r>
      <w:r w:rsidR="007C317F">
        <w:rPr>
          <w:lang w:val="pt-BR"/>
        </w:rPr>
        <w:t>9.12(</w:t>
      </w:r>
      <w:proofErr w:type="spellStart"/>
      <w:r w:rsidR="007C317F">
        <w:rPr>
          <w:lang w:val="pt-BR"/>
        </w:rPr>
        <w:t>xii</w:t>
      </w:r>
      <w:proofErr w:type="spellEnd"/>
      <w:r w:rsidR="007C317F">
        <w:rPr>
          <w:lang w:val="pt-BR"/>
        </w:rPr>
        <w:t>)</w:t>
      </w:r>
      <w:r w:rsidRPr="00177C72">
        <w:fldChar w:fldCharType="end"/>
      </w:r>
      <w:r w:rsidRPr="000C626C">
        <w:rPr>
          <w:lang w:val="pt-BR"/>
        </w:rPr>
        <w:t xml:space="preserve">, no prazo de até </w:t>
      </w:r>
      <w:r w:rsidRPr="003421C4">
        <w:rPr>
          <w:lang w:val="pt-BR"/>
        </w:rPr>
        <w:t>30 (trinta</w:t>
      </w:r>
      <w:r w:rsidRPr="001E40E4">
        <w:rPr>
          <w:lang w:val="pt-BR"/>
        </w:rPr>
        <w:t>)</w:t>
      </w:r>
      <w:r w:rsidRPr="000C626C">
        <w:rPr>
          <w:lang w:val="pt-BR"/>
        </w:rPr>
        <w:t xml:space="preserve"> dias corridos antes do encerramento do prazo previsto na Cláusula</w:t>
      </w:r>
      <w:r w:rsidR="00254286" w:rsidRPr="000C626C">
        <w:rPr>
          <w:lang w:val="pt-BR"/>
        </w:rPr>
        <w:t xml:space="preserve"> </w:t>
      </w:r>
      <w:r w:rsidR="00367AD9">
        <w:rPr>
          <w:lang w:val="pt-BR"/>
        </w:rPr>
        <w:fldChar w:fldCharType="begin"/>
      </w:r>
      <w:r w:rsidR="00367AD9">
        <w:rPr>
          <w:lang w:val="pt-BR"/>
        </w:rPr>
        <w:instrText xml:space="preserve"> REF _Ref460949229 \r \h </w:instrText>
      </w:r>
      <w:r w:rsidR="00367AD9">
        <w:rPr>
          <w:lang w:val="pt-BR"/>
        </w:rPr>
      </w:r>
      <w:r w:rsidR="00367AD9">
        <w:rPr>
          <w:lang w:val="pt-BR"/>
        </w:rPr>
        <w:fldChar w:fldCharType="separate"/>
      </w:r>
      <w:r w:rsidR="007C317F">
        <w:rPr>
          <w:lang w:val="pt-BR"/>
        </w:rPr>
        <w:t>9.12(</w:t>
      </w:r>
      <w:proofErr w:type="spellStart"/>
      <w:r w:rsidR="007C317F">
        <w:rPr>
          <w:lang w:val="pt-BR"/>
        </w:rPr>
        <w:t>xiii</w:t>
      </w:r>
      <w:proofErr w:type="spellEnd"/>
      <w:r w:rsidR="007C317F">
        <w:rPr>
          <w:lang w:val="pt-BR"/>
        </w:rPr>
        <w:t>)</w:t>
      </w:r>
      <w:r w:rsidR="00367AD9">
        <w:rPr>
          <w:lang w:val="pt-BR"/>
        </w:rPr>
        <w:fldChar w:fldCharType="end"/>
      </w:r>
      <w:r w:rsidR="00261E4E">
        <w:rPr>
          <w:lang w:val="pt-BR"/>
        </w:rPr>
        <w:t>; e</w:t>
      </w:r>
    </w:p>
    <w:p w14:paraId="37FC4F45" w14:textId="3DC09EEA" w:rsidR="008E68B9" w:rsidRPr="000C626C" w:rsidRDefault="00DA7CBF" w:rsidP="003432F0">
      <w:pPr>
        <w:pStyle w:val="Level5"/>
        <w:tabs>
          <w:tab w:val="clear" w:pos="2721"/>
          <w:tab w:val="num" w:pos="2041"/>
        </w:tabs>
        <w:ind w:left="2040"/>
        <w:rPr>
          <w:lang w:val="pt-BR"/>
        </w:rPr>
      </w:pPr>
      <w:proofErr w:type="gramStart"/>
      <w:r w:rsidRPr="00190B7E">
        <w:rPr>
          <w:lang w:val="pt-BR"/>
        </w:rPr>
        <w:t>no</w:t>
      </w:r>
      <w:proofErr w:type="gramEnd"/>
      <w:r w:rsidRPr="00190B7E">
        <w:rPr>
          <w:lang w:val="pt-BR"/>
        </w:rPr>
        <w:t xml:space="preserve"> prazo de até 5</w:t>
      </w:r>
      <w:r w:rsidR="007424E9">
        <w:rPr>
          <w:lang w:val="pt-BR"/>
        </w:rPr>
        <w:t xml:space="preserve"> </w:t>
      </w:r>
      <w:r w:rsidRPr="00190B7E">
        <w:rPr>
          <w:lang w:val="pt-BR"/>
        </w:rPr>
        <w:t>(cinco) Dias Úteis contados da data da respectiva inscrição na JUCESP</w:t>
      </w:r>
      <w:r w:rsidR="007424E9" w:rsidRPr="007424E9">
        <w:rPr>
          <w:lang w:val="pt-BR"/>
        </w:rPr>
        <w:t xml:space="preserve"> indicada</w:t>
      </w:r>
      <w:r w:rsidRPr="00190B7E">
        <w:rPr>
          <w:lang w:val="pt-BR"/>
        </w:rPr>
        <w:t xml:space="preserve"> na Cláusula </w:t>
      </w:r>
      <w:r w:rsidR="007424E9">
        <w:rPr>
          <w:lang w:val="pt-BR"/>
        </w:rPr>
        <w:fldChar w:fldCharType="begin"/>
      </w:r>
      <w:r w:rsidR="007424E9">
        <w:rPr>
          <w:lang w:val="pt-BR"/>
        </w:rPr>
        <w:instrText xml:space="preserve"> REF _Ref528843704 \r \h </w:instrText>
      </w:r>
      <w:r w:rsidR="007424E9">
        <w:rPr>
          <w:lang w:val="pt-BR"/>
        </w:rPr>
      </w:r>
      <w:r w:rsidR="007424E9">
        <w:rPr>
          <w:lang w:val="pt-BR"/>
        </w:rPr>
        <w:fldChar w:fldCharType="separate"/>
      </w:r>
      <w:r w:rsidR="007C317F">
        <w:rPr>
          <w:lang w:val="pt-BR"/>
        </w:rPr>
        <w:t>2.1</w:t>
      </w:r>
      <w:r w:rsidR="007424E9">
        <w:rPr>
          <w:lang w:val="pt-BR"/>
        </w:rPr>
        <w:fldChar w:fldCharType="end"/>
      </w:r>
      <w:r w:rsidRPr="00DA7CBF">
        <w:rPr>
          <w:lang w:val="pt-BR"/>
        </w:rPr>
        <w:t>,</w:t>
      </w:r>
      <w:r w:rsidRPr="00190B7E">
        <w:rPr>
          <w:lang w:val="pt-BR"/>
        </w:rPr>
        <w:t xml:space="preserve"> uma cópia </w:t>
      </w:r>
      <w:r w:rsidRPr="00DE0159">
        <w:rPr>
          <w:lang w:val="pt-BR"/>
        </w:rPr>
        <w:t xml:space="preserve">da </w:t>
      </w:r>
      <w:r w:rsidRPr="002431A5">
        <w:rPr>
          <w:lang w:val="pt-BR"/>
        </w:rPr>
        <w:t>AGE</w:t>
      </w:r>
      <w:r w:rsidR="00261E4E" w:rsidRPr="00DE0159">
        <w:rPr>
          <w:lang w:val="pt-BR"/>
        </w:rPr>
        <w:t>.</w:t>
      </w:r>
    </w:p>
    <w:p w14:paraId="3D1F105B" w14:textId="77777777" w:rsidR="00D60BB7" w:rsidRDefault="00D60BB7" w:rsidP="003432F0">
      <w:pPr>
        <w:pStyle w:val="Level4"/>
        <w:tabs>
          <w:tab w:val="clear" w:pos="2041"/>
          <w:tab w:val="clear" w:pos="2098"/>
          <w:tab w:val="num" w:pos="1361"/>
        </w:tabs>
        <w:ind w:left="1360"/>
        <w:rPr>
          <w:lang w:val="pt-BR"/>
        </w:rPr>
      </w:pPr>
      <w:proofErr w:type="gramStart"/>
      <w:r>
        <w:rPr>
          <w:lang w:val="pt-BR"/>
        </w:rPr>
        <w:t>cumprir</w:t>
      </w:r>
      <w:proofErr w:type="gramEnd"/>
      <w:r>
        <w:rPr>
          <w:lang w:val="pt-BR"/>
        </w:rPr>
        <w:t xml:space="preserve"> as obrigações estabelecidas no artigo 17 da Instrução CVM 476, </w:t>
      </w:r>
      <w:proofErr w:type="spellStart"/>
      <w:r>
        <w:rPr>
          <w:lang w:val="pt-BR"/>
        </w:rPr>
        <w:t>quai</w:t>
      </w:r>
      <w:proofErr w:type="spellEnd"/>
      <w:r>
        <w:rPr>
          <w:lang w:val="pt-BR"/>
        </w:rPr>
        <w:t xml:space="preserve"> sejam:</w:t>
      </w:r>
    </w:p>
    <w:p w14:paraId="7B200528" w14:textId="6DD23568" w:rsidR="00D60BB7" w:rsidRPr="002431A5" w:rsidRDefault="00D60BB7" w:rsidP="002431A5">
      <w:pPr>
        <w:pStyle w:val="Level5"/>
        <w:tabs>
          <w:tab w:val="clear" w:pos="2721"/>
          <w:tab w:val="num" w:pos="2041"/>
        </w:tabs>
        <w:ind w:left="2040"/>
        <w:rPr>
          <w:lang w:val="pt-BR"/>
        </w:rPr>
      </w:pPr>
      <w:proofErr w:type="gramStart"/>
      <w:r w:rsidRPr="002431A5">
        <w:rPr>
          <w:w w:val="0"/>
          <w:lang w:val="pt-BR"/>
        </w:rPr>
        <w:t>preparar</w:t>
      </w:r>
      <w:proofErr w:type="gramEnd"/>
      <w:r w:rsidRPr="002431A5">
        <w:rPr>
          <w:w w:val="0"/>
          <w:lang w:val="pt-BR"/>
        </w:rPr>
        <w:t xml:space="preserve"> demonstrações financeiras de encerramento de exercício em conformidade com a </w:t>
      </w:r>
      <w:r w:rsidRPr="002431A5">
        <w:rPr>
          <w:lang w:val="pt-BR"/>
        </w:rPr>
        <w:t>Lei das Sociedades por Aç</w:t>
      </w:r>
      <w:r w:rsidRPr="00D60BB7">
        <w:rPr>
          <w:lang w:val="pt-BR"/>
        </w:rPr>
        <w:t>ões</w:t>
      </w:r>
      <w:r w:rsidRPr="002431A5">
        <w:rPr>
          <w:w w:val="0"/>
          <w:lang w:val="pt-BR"/>
        </w:rPr>
        <w:t xml:space="preserve"> e com a regulamentação da CVM;</w:t>
      </w:r>
    </w:p>
    <w:p w14:paraId="4A36F80C" w14:textId="77777777" w:rsidR="00D60BB7" w:rsidRPr="002431A5" w:rsidRDefault="00D60BB7" w:rsidP="002431A5">
      <w:pPr>
        <w:pStyle w:val="Level5"/>
        <w:tabs>
          <w:tab w:val="clear" w:pos="2721"/>
          <w:tab w:val="num" w:pos="2041"/>
        </w:tabs>
        <w:ind w:left="2040"/>
        <w:rPr>
          <w:lang w:val="pt-BR"/>
        </w:rPr>
      </w:pPr>
      <w:proofErr w:type="gramStart"/>
      <w:r w:rsidRPr="002431A5">
        <w:rPr>
          <w:w w:val="0"/>
          <w:lang w:val="pt-BR"/>
        </w:rPr>
        <w:t>submeter</w:t>
      </w:r>
      <w:proofErr w:type="gramEnd"/>
      <w:r w:rsidRPr="002431A5">
        <w:rPr>
          <w:w w:val="0"/>
          <w:lang w:val="pt-BR"/>
        </w:rPr>
        <w:t xml:space="preserve"> suas demonstrações financeiras de encerramento de exercício a auditor independente devidamente registrado na CVM;</w:t>
      </w:r>
    </w:p>
    <w:p w14:paraId="7C7CB104" w14:textId="77777777" w:rsidR="00D60BB7" w:rsidRPr="002431A5" w:rsidRDefault="00D60BB7" w:rsidP="002431A5">
      <w:pPr>
        <w:pStyle w:val="Level5"/>
        <w:tabs>
          <w:tab w:val="clear" w:pos="2721"/>
          <w:tab w:val="num" w:pos="2041"/>
        </w:tabs>
        <w:ind w:left="2040"/>
        <w:rPr>
          <w:lang w:val="pt-BR"/>
        </w:rPr>
      </w:pPr>
      <w:r w:rsidRPr="002431A5">
        <w:rPr>
          <w:w w:val="0"/>
          <w:lang w:val="pt-BR"/>
        </w:rPr>
        <w:lastRenderedPageBreak/>
        <w:t xml:space="preserve">divulgar, até o dia anterior ao início das negociações, na sua página na rede mundial de computadores e em sistema disponibilizado pela B3, suas demonstrações financeiras de encerramento de exercício, acompanhadas de notas explicativas e de parecer de um dos Auditores Independentes, relativas aos exercícios sociais indicados no artigo 17 da Instrução CVM 476, sendo certo que a divulgação, pela Emissora, no sistema disponibilizado pela B3 somente será realizada a partir de 1 de janeiro de 2019, nos termos do artigo 5º da Instrução CVM 601; </w:t>
      </w:r>
    </w:p>
    <w:p w14:paraId="510159F3" w14:textId="77777777" w:rsidR="00D60BB7" w:rsidRPr="002431A5" w:rsidRDefault="00D60BB7" w:rsidP="002431A5">
      <w:pPr>
        <w:pStyle w:val="Level5"/>
        <w:tabs>
          <w:tab w:val="clear" w:pos="2721"/>
          <w:tab w:val="num" w:pos="2041"/>
        </w:tabs>
        <w:ind w:left="2040"/>
        <w:rPr>
          <w:lang w:val="pt-BR"/>
        </w:rPr>
      </w:pPr>
      <w:r w:rsidRPr="002431A5">
        <w:rPr>
          <w:w w:val="0"/>
          <w:lang w:val="pt-BR"/>
        </w:rPr>
        <w:t xml:space="preserve">divulgar as demonstrações financeiras subsequentes, acompanhadas de notas explicativas e relatórios dos auditores independentes, dentro de 3 (três) meses contados do encerramento do exercício social, na sua página da rede mundial de computadores, por um prazo de 3 (três) anos, e em sistema disponibilizado pela B3, sendo certo que a divulgação, pela Emissora, no sistema disponibilizado pela B3 somente será realizada a partir de 1 de janeiro de 2019, nos termos do artigo 5º da Instrução CVM 601; </w:t>
      </w:r>
    </w:p>
    <w:p w14:paraId="4E316A48" w14:textId="77777777" w:rsidR="00D60BB7" w:rsidRPr="002431A5" w:rsidRDefault="00D60BB7" w:rsidP="002431A5">
      <w:pPr>
        <w:pStyle w:val="Level5"/>
        <w:tabs>
          <w:tab w:val="clear" w:pos="2721"/>
          <w:tab w:val="num" w:pos="2041"/>
        </w:tabs>
        <w:ind w:left="2040"/>
        <w:rPr>
          <w:lang w:val="pt-BR"/>
        </w:rPr>
      </w:pPr>
      <w:proofErr w:type="gramStart"/>
      <w:r w:rsidRPr="002431A5">
        <w:rPr>
          <w:w w:val="0"/>
          <w:lang w:val="pt-BR"/>
        </w:rPr>
        <w:t>observar</w:t>
      </w:r>
      <w:proofErr w:type="gramEnd"/>
      <w:r w:rsidRPr="002431A5">
        <w:rPr>
          <w:w w:val="0"/>
          <w:lang w:val="pt-BR"/>
        </w:rPr>
        <w:t xml:space="preserve"> as disposições da Instrução CVM 358 no tocante ao dever de sigilo e vedações à negociação;</w:t>
      </w:r>
    </w:p>
    <w:p w14:paraId="6CE3C3F8" w14:textId="77777777" w:rsidR="00D60BB7" w:rsidRPr="002431A5" w:rsidRDefault="00D60BB7" w:rsidP="002431A5">
      <w:pPr>
        <w:pStyle w:val="Level5"/>
        <w:tabs>
          <w:tab w:val="clear" w:pos="2721"/>
          <w:tab w:val="num" w:pos="2041"/>
        </w:tabs>
        <w:ind w:left="2040"/>
        <w:rPr>
          <w:lang w:val="pt-BR"/>
        </w:rPr>
      </w:pPr>
      <w:proofErr w:type="gramStart"/>
      <w:r w:rsidRPr="002431A5">
        <w:rPr>
          <w:w w:val="0"/>
          <w:lang w:val="pt-BR"/>
        </w:rPr>
        <w:t>divulgar</w:t>
      </w:r>
      <w:proofErr w:type="gramEnd"/>
      <w:r w:rsidRPr="002431A5">
        <w:rPr>
          <w:w w:val="0"/>
          <w:lang w:val="pt-BR"/>
        </w:rPr>
        <w:t xml:space="preserve"> na rede mundial de computadores a ocorrência de fatos relevantes, conforme definidos pelo artigo 2º da Instrução CVM 358, comunicando imediatamente ao Agente Fiduciário e mantendo-os disponíveis por um prazo de 3 (três) anos, bem como divulgá-los em sistema disponibilizado pela B3, sendo certo que a divulgação, pela Emissora, no sistema disponibilizado pela B3 somente será realizada a partir de 1 de janeiro de 2019, nos termos do artigo 5º da Instrução CVM 601; e </w:t>
      </w:r>
    </w:p>
    <w:p w14:paraId="3D924EED" w14:textId="0D1CE331" w:rsidR="00D60BB7" w:rsidRPr="002431A5" w:rsidRDefault="00D60BB7" w:rsidP="002431A5">
      <w:pPr>
        <w:pStyle w:val="Level5"/>
        <w:tabs>
          <w:tab w:val="clear" w:pos="2721"/>
          <w:tab w:val="num" w:pos="2041"/>
        </w:tabs>
        <w:ind w:left="2040"/>
        <w:rPr>
          <w:lang w:val="pt-BR"/>
        </w:rPr>
      </w:pPr>
      <w:proofErr w:type="gramStart"/>
      <w:r w:rsidRPr="002431A5">
        <w:rPr>
          <w:lang w:val="pt-BR"/>
        </w:rPr>
        <w:t>fornecer</w:t>
      </w:r>
      <w:proofErr w:type="gramEnd"/>
      <w:r w:rsidRPr="002431A5">
        <w:rPr>
          <w:lang w:val="pt-BR"/>
        </w:rPr>
        <w:t xml:space="preserve"> as informações solicitadas pela CVM e/ou pela B3.</w:t>
      </w:r>
    </w:p>
    <w:p w14:paraId="166B3CCD" w14:textId="47F51580" w:rsidR="001E5040" w:rsidRDefault="001E5040" w:rsidP="003432F0">
      <w:pPr>
        <w:pStyle w:val="Level4"/>
        <w:tabs>
          <w:tab w:val="clear" w:pos="2041"/>
          <w:tab w:val="clear" w:pos="2098"/>
          <w:tab w:val="num" w:pos="1361"/>
        </w:tabs>
        <w:ind w:left="1360"/>
        <w:rPr>
          <w:lang w:val="pt-BR"/>
        </w:rPr>
      </w:pPr>
      <w:proofErr w:type="gramStart"/>
      <w:r w:rsidRPr="000C626C">
        <w:rPr>
          <w:lang w:val="pt-BR"/>
        </w:rPr>
        <w:t>cumprir</w:t>
      </w:r>
      <w:proofErr w:type="gramEnd"/>
      <w:r w:rsidRPr="000C626C">
        <w:rPr>
          <w:lang w:val="pt-BR"/>
        </w:rPr>
        <w:t xml:space="preserve"> todas as </w:t>
      </w:r>
      <w:r w:rsidR="00C12112" w:rsidRPr="000C626C">
        <w:rPr>
          <w:lang w:val="pt-BR"/>
        </w:rPr>
        <w:t>normas e regulamentos</w:t>
      </w:r>
      <w:r w:rsidR="00AA6157" w:rsidRPr="000C626C">
        <w:rPr>
          <w:lang w:val="pt-BR"/>
        </w:rPr>
        <w:t xml:space="preserve"> relacionados à Emissão e à Oferta, incluindo, mas não se limitando às normas e regulamentos</w:t>
      </w:r>
      <w:r w:rsidRPr="000C626C">
        <w:rPr>
          <w:lang w:val="pt-BR"/>
        </w:rPr>
        <w:t xml:space="preserve"> da CVM</w:t>
      </w:r>
      <w:r w:rsidR="00D35BF5" w:rsidRPr="000C626C">
        <w:rPr>
          <w:lang w:val="pt-BR"/>
        </w:rPr>
        <w:t xml:space="preserve"> e da B</w:t>
      </w:r>
      <w:r w:rsidR="005A4D04" w:rsidRPr="000C626C">
        <w:rPr>
          <w:lang w:val="pt-BR"/>
        </w:rPr>
        <w:t>3</w:t>
      </w:r>
      <w:r w:rsidR="00192B02" w:rsidRPr="000C626C">
        <w:rPr>
          <w:lang w:val="pt-BR"/>
        </w:rPr>
        <w:t>,</w:t>
      </w:r>
      <w:r w:rsidRPr="000C626C">
        <w:rPr>
          <w:lang w:val="pt-BR"/>
        </w:rPr>
        <w:t xml:space="preserve"> inclusive mediante envio de documentos, prestando, ainda, as informações que lhe forem solicitadas;</w:t>
      </w:r>
    </w:p>
    <w:p w14:paraId="415FEBE7" w14:textId="32AAC0DE" w:rsidR="0008561F" w:rsidRDefault="0008561F" w:rsidP="003432F0">
      <w:pPr>
        <w:pStyle w:val="Level4"/>
        <w:tabs>
          <w:tab w:val="clear" w:pos="2041"/>
          <w:tab w:val="clear" w:pos="2098"/>
          <w:tab w:val="num" w:pos="1361"/>
        </w:tabs>
        <w:ind w:left="1360"/>
        <w:rPr>
          <w:lang w:val="pt-BR"/>
        </w:rPr>
      </w:pPr>
      <w:proofErr w:type="gramStart"/>
      <w:r>
        <w:rPr>
          <w:lang w:val="pt-BR"/>
        </w:rPr>
        <w:t>manter</w:t>
      </w:r>
      <w:proofErr w:type="gramEnd"/>
      <w:r>
        <w:rPr>
          <w:lang w:val="pt-BR"/>
        </w:rPr>
        <w:t>, conservar e preservar em bom estado todos os bens da Emissora, incluindo, mas não se limitando a todas as propriedades móveis e imóveis necessárias à consecução de seu objeto social;</w:t>
      </w:r>
    </w:p>
    <w:p w14:paraId="78BE2FC3" w14:textId="27DA6267" w:rsidR="001E5040" w:rsidRPr="000C626C" w:rsidRDefault="001E5040" w:rsidP="003432F0">
      <w:pPr>
        <w:pStyle w:val="Level4"/>
        <w:tabs>
          <w:tab w:val="clear" w:pos="2041"/>
          <w:tab w:val="clear" w:pos="2098"/>
          <w:tab w:val="num" w:pos="1361"/>
        </w:tabs>
        <w:ind w:left="1360"/>
        <w:rPr>
          <w:lang w:val="pt-BR"/>
        </w:rPr>
      </w:pPr>
      <w:proofErr w:type="gramStart"/>
      <w:r w:rsidRPr="000C626C">
        <w:rPr>
          <w:lang w:val="pt-BR"/>
        </w:rPr>
        <w:t>contratar</w:t>
      </w:r>
      <w:proofErr w:type="gramEnd"/>
      <w:r w:rsidRPr="000C626C">
        <w:rPr>
          <w:lang w:val="pt-BR"/>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0C626C">
        <w:rPr>
          <w:lang w:val="pt-BR"/>
        </w:rPr>
        <w:t xml:space="preserve"> </w:t>
      </w:r>
      <w:r w:rsidRPr="000C626C">
        <w:rPr>
          <w:lang w:val="pt-BR"/>
        </w:rPr>
        <w:t xml:space="preserve">e o </w:t>
      </w:r>
      <w:r w:rsidR="00D53278" w:rsidRPr="000C626C">
        <w:rPr>
          <w:lang w:val="pt-BR"/>
        </w:rPr>
        <w:t>ambiente</w:t>
      </w:r>
      <w:r w:rsidRPr="000C626C">
        <w:rPr>
          <w:lang w:val="pt-BR"/>
        </w:rPr>
        <w:t xml:space="preserve"> de negociação das Debêntures no mercado secundário </w:t>
      </w:r>
      <w:r w:rsidR="00092B78">
        <w:rPr>
          <w:lang w:val="pt-BR"/>
        </w:rPr>
        <w:t>(</w:t>
      </w:r>
      <w:r w:rsidRPr="000C626C">
        <w:rPr>
          <w:lang w:val="pt-BR"/>
        </w:rPr>
        <w:t>CETIP21</w:t>
      </w:r>
      <w:r w:rsidR="00092B78">
        <w:rPr>
          <w:lang w:val="pt-BR"/>
        </w:rPr>
        <w:t>)</w:t>
      </w:r>
      <w:r w:rsidRPr="000C626C">
        <w:rPr>
          <w:lang w:val="pt-BR"/>
        </w:rPr>
        <w:t>;</w:t>
      </w:r>
    </w:p>
    <w:p w14:paraId="333B368A" w14:textId="77777777" w:rsidR="001E5040" w:rsidRPr="000C626C" w:rsidRDefault="001E5040" w:rsidP="003432F0">
      <w:pPr>
        <w:pStyle w:val="Level4"/>
        <w:tabs>
          <w:tab w:val="clear" w:pos="2041"/>
          <w:tab w:val="clear" w:pos="2098"/>
          <w:tab w:val="num" w:pos="1361"/>
        </w:tabs>
        <w:ind w:left="1360"/>
        <w:rPr>
          <w:lang w:val="pt-BR"/>
        </w:rPr>
      </w:pPr>
      <w:proofErr w:type="gramStart"/>
      <w:r w:rsidRPr="000C626C">
        <w:rPr>
          <w:lang w:val="pt-BR"/>
        </w:rPr>
        <w:t>efetuar</w:t>
      </w:r>
      <w:proofErr w:type="gramEnd"/>
      <w:r w:rsidRPr="000C626C">
        <w:rPr>
          <w:lang w:val="pt-BR"/>
        </w:rPr>
        <w:t xml:space="preserve"> recolhimento de quaisquer tributos ou contribuições que incidam ou venham a incidir sobre a Emissão e que sejam de responsabilidade da Emissora;</w:t>
      </w:r>
    </w:p>
    <w:p w14:paraId="01A818CA" w14:textId="370D5F69" w:rsidR="00DA72E2" w:rsidRPr="000C626C" w:rsidRDefault="001E5040" w:rsidP="003432F0">
      <w:pPr>
        <w:pStyle w:val="Level4"/>
        <w:tabs>
          <w:tab w:val="clear" w:pos="2041"/>
          <w:tab w:val="clear" w:pos="2098"/>
          <w:tab w:val="num" w:pos="1361"/>
        </w:tabs>
        <w:ind w:left="1360"/>
        <w:rPr>
          <w:lang w:val="pt-BR"/>
        </w:rPr>
      </w:pPr>
      <w:proofErr w:type="gramStart"/>
      <w:r w:rsidRPr="000C626C">
        <w:rPr>
          <w:lang w:val="pt-BR"/>
        </w:rPr>
        <w:t>pagar</w:t>
      </w:r>
      <w:proofErr w:type="gramEnd"/>
      <w:r w:rsidRPr="000C626C">
        <w:rPr>
          <w:lang w:val="pt-BR"/>
        </w:rPr>
        <w:t xml:space="preserve"> nos seus respectivos vencimentos, de acordo com os termos contratuais ou aqueles estabelecidos pela legislação em vigor, todas as suas respectivas obrigações e responsabilidades (inclusive todas as obrigações de natureza tributária, trabalhista, ambiental e previdenciária)</w:t>
      </w:r>
      <w:r w:rsidR="0030770C" w:rsidRPr="000C626C">
        <w:rPr>
          <w:lang w:val="pt-BR"/>
        </w:rPr>
        <w:t xml:space="preserve">, exceto por aquelas </w:t>
      </w:r>
      <w:r w:rsidR="00A9216F" w:rsidRPr="000C626C">
        <w:rPr>
          <w:lang w:val="pt-BR"/>
        </w:rPr>
        <w:t xml:space="preserve">que venham a ser </w:t>
      </w:r>
      <w:r w:rsidR="0030770C" w:rsidRPr="000C626C">
        <w:rPr>
          <w:lang w:val="pt-BR"/>
        </w:rPr>
        <w:t>questionadas de boa-fé nas esferas administrativa e/ou judicial</w:t>
      </w:r>
      <w:r w:rsidR="00597407">
        <w:rPr>
          <w:lang w:val="pt-BR"/>
        </w:rPr>
        <w:t xml:space="preserve"> e desde que tenha sido obtido o efeito suspensivo, se houver</w:t>
      </w:r>
      <w:r w:rsidRPr="000C626C">
        <w:rPr>
          <w:lang w:val="pt-BR"/>
        </w:rPr>
        <w:t xml:space="preserve">; </w:t>
      </w:r>
    </w:p>
    <w:p w14:paraId="28CBA9E4" w14:textId="77777777" w:rsidR="008E68B9" w:rsidRPr="000C626C" w:rsidRDefault="008E68B9" w:rsidP="003432F0">
      <w:pPr>
        <w:pStyle w:val="Level4"/>
        <w:tabs>
          <w:tab w:val="clear" w:pos="2041"/>
          <w:tab w:val="clear" w:pos="2098"/>
          <w:tab w:val="num" w:pos="1361"/>
        </w:tabs>
        <w:ind w:left="1360"/>
        <w:rPr>
          <w:lang w:val="pt-BR"/>
        </w:rPr>
      </w:pPr>
      <w:proofErr w:type="gramStart"/>
      <w:r w:rsidRPr="000C626C">
        <w:rPr>
          <w:lang w:val="pt-BR"/>
        </w:rPr>
        <w:lastRenderedPageBreak/>
        <w:t>manter</w:t>
      </w:r>
      <w:proofErr w:type="gramEnd"/>
      <w:r w:rsidRPr="000C626C">
        <w:rPr>
          <w:lang w:val="pt-BR"/>
        </w:rPr>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84165A0" w14:textId="328136F6" w:rsidR="001E5040" w:rsidRPr="000C626C" w:rsidRDefault="001E5040" w:rsidP="003432F0">
      <w:pPr>
        <w:pStyle w:val="Level4"/>
        <w:tabs>
          <w:tab w:val="clear" w:pos="2041"/>
          <w:tab w:val="clear" w:pos="2098"/>
          <w:tab w:val="num" w:pos="1361"/>
        </w:tabs>
        <w:ind w:left="1360"/>
        <w:rPr>
          <w:lang w:val="pt-BR"/>
        </w:rPr>
      </w:pPr>
      <w:proofErr w:type="gramStart"/>
      <w:r w:rsidRPr="000C626C">
        <w:rPr>
          <w:lang w:val="pt-BR"/>
        </w:rPr>
        <w:t>convocar</w:t>
      </w:r>
      <w:proofErr w:type="gramEnd"/>
      <w:r w:rsidRPr="000C626C">
        <w:rPr>
          <w:lang w:val="pt-BR"/>
        </w:rPr>
        <w:t>, nos termos da Cl</w:t>
      </w:r>
      <w:r w:rsidR="00D26E93" w:rsidRPr="000C626C">
        <w:rPr>
          <w:lang w:val="pt-BR"/>
        </w:rPr>
        <w:t>á</w:t>
      </w:r>
      <w:r w:rsidRPr="000C626C">
        <w:rPr>
          <w:lang w:val="pt-BR"/>
        </w:rPr>
        <w:t xml:space="preserve">usula </w:t>
      </w:r>
      <w:r w:rsidR="002270B0" w:rsidRPr="00752F0D">
        <w:fldChar w:fldCharType="begin"/>
      </w:r>
      <w:r w:rsidR="002270B0" w:rsidRPr="000C626C">
        <w:rPr>
          <w:lang w:val="pt-BR"/>
        </w:rPr>
        <w:instrText xml:space="preserve"> REF _Ref427712773 \r \h </w:instrText>
      </w:r>
      <w:r w:rsidR="002270B0" w:rsidRPr="00752F0D">
        <w:fldChar w:fldCharType="separate"/>
      </w:r>
      <w:r w:rsidR="007C317F">
        <w:rPr>
          <w:lang w:val="pt-BR"/>
        </w:rPr>
        <w:t>10</w:t>
      </w:r>
      <w:r w:rsidR="002270B0" w:rsidRPr="00752F0D">
        <w:fldChar w:fldCharType="end"/>
      </w:r>
      <w:r w:rsidRPr="000C626C">
        <w:rPr>
          <w:lang w:val="pt-BR"/>
        </w:rPr>
        <w:t xml:space="preserve"> abaixo, Assembleia</w:t>
      </w:r>
      <w:r w:rsidR="00B73A2D" w:rsidRPr="000C626C">
        <w:rPr>
          <w:lang w:val="pt-BR"/>
        </w:rPr>
        <w:t>s</w:t>
      </w:r>
      <w:r w:rsidRPr="000C626C">
        <w:rPr>
          <w:lang w:val="pt-BR"/>
        </w:rPr>
        <w:t xml:space="preserve"> Gera</w:t>
      </w:r>
      <w:r w:rsidR="00B73A2D" w:rsidRPr="000C626C">
        <w:rPr>
          <w:lang w:val="pt-BR"/>
        </w:rPr>
        <w:t>is</w:t>
      </w:r>
      <w:r w:rsidRPr="000C626C">
        <w:rPr>
          <w:lang w:val="pt-BR"/>
        </w:rPr>
        <w:t xml:space="preserve"> de Debenturistas</w:t>
      </w:r>
      <w:r w:rsidR="00B73A2D" w:rsidRPr="000C626C">
        <w:rPr>
          <w:lang w:val="pt-BR"/>
        </w:rPr>
        <w:t xml:space="preserve"> </w:t>
      </w:r>
      <w:r w:rsidRPr="000C626C">
        <w:rPr>
          <w:lang w:val="pt-BR"/>
        </w:rPr>
        <w:t>para deliberar sobre qualquer das matérias que direta ou indiretamente se relacione com a Emissão, a Oferta, e as Debêntures, caso o Agente Fiduciário deva fazer, nos termos da presente Escritura</w:t>
      </w:r>
      <w:r w:rsidR="00ED6A8A">
        <w:rPr>
          <w:lang w:val="pt-BR"/>
        </w:rPr>
        <w:t xml:space="preserve"> de Emissão</w:t>
      </w:r>
      <w:r w:rsidRPr="000C626C">
        <w:rPr>
          <w:lang w:val="pt-BR"/>
        </w:rPr>
        <w:t xml:space="preserve">, mas não o faça; </w:t>
      </w:r>
    </w:p>
    <w:p w14:paraId="6FE46947" w14:textId="77777777" w:rsidR="001E5040" w:rsidRPr="000C626C" w:rsidRDefault="001E5040" w:rsidP="003432F0">
      <w:pPr>
        <w:pStyle w:val="Level4"/>
        <w:tabs>
          <w:tab w:val="clear" w:pos="2041"/>
          <w:tab w:val="clear" w:pos="2098"/>
          <w:tab w:val="num" w:pos="1361"/>
        </w:tabs>
        <w:ind w:left="1360"/>
        <w:rPr>
          <w:lang w:val="pt-BR"/>
        </w:rPr>
      </w:pPr>
      <w:proofErr w:type="gramStart"/>
      <w:r w:rsidRPr="000C626C">
        <w:rPr>
          <w:lang w:val="pt-BR"/>
        </w:rPr>
        <w:t>comparecer</w:t>
      </w:r>
      <w:proofErr w:type="gramEnd"/>
      <w:r w:rsidRPr="000C626C">
        <w:rPr>
          <w:lang w:val="pt-BR"/>
        </w:rPr>
        <w:t xml:space="preserve"> às Assembleias Gerais de Debenturistas, sempre que solicitado; </w:t>
      </w:r>
    </w:p>
    <w:p w14:paraId="28A7A931" w14:textId="1CA94FAD" w:rsidR="001E5040" w:rsidRPr="000C626C" w:rsidRDefault="001E5040" w:rsidP="003432F0">
      <w:pPr>
        <w:pStyle w:val="Level4"/>
        <w:tabs>
          <w:tab w:val="clear" w:pos="2041"/>
          <w:tab w:val="clear" w:pos="2098"/>
          <w:tab w:val="num" w:pos="1361"/>
        </w:tabs>
        <w:ind w:left="1360"/>
        <w:rPr>
          <w:lang w:val="pt-BR"/>
        </w:rPr>
      </w:pPr>
      <w:bookmarkStart w:id="208" w:name="_Ref410996566"/>
      <w:proofErr w:type="gramStart"/>
      <w:r w:rsidRPr="000C626C">
        <w:rPr>
          <w:lang w:val="pt-BR"/>
        </w:rPr>
        <w:t>efetuar</w:t>
      </w:r>
      <w:proofErr w:type="gramEnd"/>
      <w:r w:rsidR="00435EDD" w:rsidRPr="000C626C">
        <w:rPr>
          <w:lang w:val="pt-BR"/>
        </w:rPr>
        <w:t xml:space="preserve">, no prazo de </w:t>
      </w:r>
      <w:r w:rsidR="00435EDD" w:rsidRPr="003421C4">
        <w:rPr>
          <w:lang w:val="pt-BR"/>
        </w:rPr>
        <w:t>10 (dez</w:t>
      </w:r>
      <w:r w:rsidR="00435EDD" w:rsidRPr="001E40E4">
        <w:rPr>
          <w:lang w:val="pt-BR"/>
        </w:rPr>
        <w:t>)</w:t>
      </w:r>
      <w:r w:rsidR="00435EDD" w:rsidRPr="006F5C33">
        <w:rPr>
          <w:lang w:val="pt-BR"/>
        </w:rPr>
        <w:t xml:space="preserve"> </w:t>
      </w:r>
      <w:r w:rsidR="005F1A9B" w:rsidRPr="006F5C33">
        <w:rPr>
          <w:lang w:val="pt-BR"/>
        </w:rPr>
        <w:t>Dias</w:t>
      </w:r>
      <w:r w:rsidR="005F1A9B" w:rsidRPr="000C626C">
        <w:rPr>
          <w:lang w:val="pt-BR"/>
        </w:rPr>
        <w:t xml:space="preserve"> Úteis </w:t>
      </w:r>
      <w:r w:rsidR="00435EDD" w:rsidRPr="000C626C">
        <w:rPr>
          <w:lang w:val="pt-BR"/>
        </w:rPr>
        <w:t>a contar da solicitação por escrito do reembolso de despesas,</w:t>
      </w:r>
      <w:r w:rsidRPr="000C626C">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208"/>
    </w:p>
    <w:p w14:paraId="43127752" w14:textId="3B7CCB90" w:rsidR="00EB3AAD" w:rsidRPr="000C626C" w:rsidRDefault="00734A64" w:rsidP="003432F0">
      <w:pPr>
        <w:pStyle w:val="Level4"/>
        <w:tabs>
          <w:tab w:val="clear" w:pos="2041"/>
          <w:tab w:val="clear" w:pos="2098"/>
          <w:tab w:val="num" w:pos="1361"/>
        </w:tabs>
        <w:ind w:left="1360"/>
        <w:rPr>
          <w:lang w:val="pt-BR"/>
        </w:rPr>
      </w:pPr>
      <w:proofErr w:type="gramStart"/>
      <w:r w:rsidRPr="000C626C">
        <w:rPr>
          <w:lang w:val="pt-BR"/>
        </w:rPr>
        <w:t>tomar</w:t>
      </w:r>
      <w:proofErr w:type="gramEnd"/>
      <w:r w:rsidRPr="000C626C">
        <w:rPr>
          <w:lang w:val="pt-BR"/>
        </w:rPr>
        <w:t xml:space="preserve"> todas as medidas e </w:t>
      </w:r>
      <w:r w:rsidR="00EB3AAD" w:rsidRPr="000C626C">
        <w:rPr>
          <w:lang w:val="pt-BR"/>
        </w:rPr>
        <w:t xml:space="preserve">arcar com todos os custos (a) decorrentes da distribuição das Debêntures, incluindo todos os custos relativos ao seu </w:t>
      </w:r>
      <w:r w:rsidR="001C1C60" w:rsidRPr="000C626C">
        <w:rPr>
          <w:lang w:val="pt-BR"/>
        </w:rPr>
        <w:t xml:space="preserve">depósito </w:t>
      </w:r>
      <w:r w:rsidR="00EB3AAD" w:rsidRPr="000C626C">
        <w:rPr>
          <w:lang w:val="pt-BR"/>
        </w:rPr>
        <w:t xml:space="preserve">na </w:t>
      </w:r>
      <w:r w:rsidR="003B4D3F" w:rsidRPr="000C626C">
        <w:rPr>
          <w:lang w:val="pt-BR"/>
        </w:rPr>
        <w:t>B3</w:t>
      </w:r>
      <w:r w:rsidR="00EB3AAD" w:rsidRPr="000C626C">
        <w:rPr>
          <w:lang w:val="pt-BR"/>
        </w:rPr>
        <w:t>; (b) de registro e de publicação dos atos necessários à Emissão, tais como esta Escritura de Emissão, seus eventuais aditamentos e os atos societários da Emissora;</w:t>
      </w:r>
      <w:r w:rsidR="007424E9">
        <w:rPr>
          <w:lang w:val="pt-BR"/>
        </w:rPr>
        <w:t xml:space="preserve"> e</w:t>
      </w:r>
      <w:r w:rsidR="00EB3AAD" w:rsidRPr="000C626C">
        <w:rPr>
          <w:lang w:val="pt-BR"/>
        </w:rPr>
        <w:t xml:space="preserve"> (c) de contratação do Agente Fiduciário, do Banco Liquidante</w:t>
      </w:r>
      <w:r w:rsidR="00862DE0">
        <w:rPr>
          <w:lang w:val="pt-BR"/>
        </w:rPr>
        <w:t xml:space="preserve"> e</w:t>
      </w:r>
      <w:r w:rsidR="00EB3AAD" w:rsidRPr="000C626C">
        <w:rPr>
          <w:lang w:val="pt-BR"/>
        </w:rPr>
        <w:t xml:space="preserve"> do Escriturador;</w:t>
      </w:r>
    </w:p>
    <w:p w14:paraId="3678594F" w14:textId="77777777" w:rsidR="00A94749" w:rsidRPr="000C626C" w:rsidRDefault="001B0707" w:rsidP="003432F0">
      <w:pPr>
        <w:pStyle w:val="Level4"/>
        <w:tabs>
          <w:tab w:val="clear" w:pos="2041"/>
          <w:tab w:val="clear" w:pos="2098"/>
          <w:tab w:val="num" w:pos="1361"/>
        </w:tabs>
        <w:ind w:left="1360"/>
        <w:rPr>
          <w:lang w:val="pt-BR"/>
        </w:rPr>
      </w:pPr>
      <w:proofErr w:type="gramStart"/>
      <w:r w:rsidRPr="000C626C">
        <w:rPr>
          <w:lang w:val="pt-BR"/>
        </w:rPr>
        <w:t>obter</w:t>
      </w:r>
      <w:proofErr w:type="gramEnd"/>
      <w:r w:rsidRPr="000C626C">
        <w:rPr>
          <w:lang w:val="pt-BR"/>
        </w:rPr>
        <w:t xml:space="preserve"> e manter válidas e eficazes todas as autorizações, incluindo as societárias e governamentais, exigidas: (i) para a validade ou exequibilidade das Debêntures; e (</w:t>
      </w:r>
      <w:proofErr w:type="spellStart"/>
      <w:r w:rsidRPr="000C626C">
        <w:rPr>
          <w:lang w:val="pt-BR"/>
        </w:rPr>
        <w:t>ii</w:t>
      </w:r>
      <w:proofErr w:type="spellEnd"/>
      <w:r w:rsidRPr="000C626C">
        <w:rPr>
          <w:lang w:val="pt-BR"/>
        </w:rPr>
        <w:t>) para o fiel, pontual e integral cumprimento das obrigações decorrentes das Debêntures</w:t>
      </w:r>
      <w:r w:rsidR="00202461" w:rsidRPr="000C626C">
        <w:rPr>
          <w:lang w:val="pt-BR"/>
        </w:rPr>
        <w:t>;</w:t>
      </w:r>
    </w:p>
    <w:p w14:paraId="42070158" w14:textId="7EB810F1" w:rsidR="001E5040" w:rsidRPr="000C626C" w:rsidRDefault="00F2598F" w:rsidP="003432F0">
      <w:pPr>
        <w:pStyle w:val="Level4"/>
        <w:tabs>
          <w:tab w:val="clear" w:pos="2041"/>
          <w:tab w:val="clear" w:pos="2098"/>
          <w:tab w:val="num" w:pos="1361"/>
        </w:tabs>
        <w:ind w:left="1360"/>
        <w:rPr>
          <w:lang w:val="pt-BR"/>
        </w:rPr>
      </w:pPr>
      <w:proofErr w:type="gramStart"/>
      <w:r w:rsidRPr="000C626C">
        <w:rPr>
          <w:lang w:val="pt-BR"/>
        </w:rPr>
        <w:t>cumprir</w:t>
      </w:r>
      <w:proofErr w:type="gramEnd"/>
      <w:r w:rsidRPr="000C626C">
        <w:rPr>
          <w:lang w:val="pt-BR"/>
        </w:rPr>
        <w:t xml:space="preserve"> com todas as obrigações constantes desta Escritura de Emissão</w:t>
      </w:r>
      <w:r w:rsidR="001E5040" w:rsidRPr="000C626C">
        <w:rPr>
          <w:lang w:val="pt-BR"/>
        </w:rPr>
        <w:t>;</w:t>
      </w:r>
      <w:r w:rsidR="00734A64" w:rsidRPr="000C626C">
        <w:rPr>
          <w:lang w:val="pt-BR"/>
        </w:rPr>
        <w:t xml:space="preserve"> </w:t>
      </w:r>
    </w:p>
    <w:p w14:paraId="21CB580D" w14:textId="171448C4" w:rsidR="00EB6316" w:rsidRPr="000C626C" w:rsidRDefault="00EB6316" w:rsidP="003432F0">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praticar qualquer ato em desacordo com o estatuto social, o que inclui, mas não se limita a realizar operações fora de seu objeto social, conforme descrito na Cláusula</w:t>
      </w:r>
      <w:r w:rsidR="00E40083" w:rsidRPr="000C626C">
        <w:rPr>
          <w:lang w:val="pt-BR"/>
        </w:rPr>
        <w:t xml:space="preserve"> </w:t>
      </w:r>
      <w:r w:rsidR="00E40083" w:rsidRPr="00752F0D">
        <w:fldChar w:fldCharType="begin"/>
      </w:r>
      <w:r w:rsidR="00E40083" w:rsidRPr="000C626C">
        <w:rPr>
          <w:lang w:val="pt-BR"/>
        </w:rPr>
        <w:instrText xml:space="preserve"> REF _Ref491420909 \r \h </w:instrText>
      </w:r>
      <w:r w:rsidR="00E40083" w:rsidRPr="00752F0D">
        <w:fldChar w:fldCharType="separate"/>
      </w:r>
      <w:r w:rsidR="007C317F">
        <w:rPr>
          <w:lang w:val="pt-BR"/>
        </w:rPr>
        <w:t>3</w:t>
      </w:r>
      <w:r w:rsidR="00E40083" w:rsidRPr="00752F0D">
        <w:fldChar w:fldCharType="end"/>
      </w:r>
      <w:r w:rsidRPr="000C626C">
        <w:rPr>
          <w:lang w:val="pt-BR"/>
        </w:rPr>
        <w:t xml:space="preserve"> acima, </w:t>
      </w:r>
      <w:r w:rsidR="00235CED" w:rsidRPr="000C626C">
        <w:rPr>
          <w:lang w:val="pt-BR"/>
        </w:rPr>
        <w:t>em especial os que compromet</w:t>
      </w:r>
      <w:r w:rsidR="00235CED">
        <w:rPr>
          <w:lang w:val="pt-BR"/>
        </w:rPr>
        <w:t>am</w:t>
      </w:r>
      <w:r w:rsidR="00235CED" w:rsidRPr="000C626C">
        <w:rPr>
          <w:lang w:val="pt-BR"/>
        </w:rPr>
        <w:t xml:space="preserve"> o pontual e integral cumprimento das obrigações assumidas perante os Debenturistas, nos termos desta Escritura de Emissão</w:t>
      </w:r>
      <w:r w:rsidRPr="000C626C">
        <w:rPr>
          <w:lang w:val="pt-BR"/>
        </w:rPr>
        <w:t>;</w:t>
      </w:r>
    </w:p>
    <w:p w14:paraId="10FD9E5A" w14:textId="77777777" w:rsidR="001E5040" w:rsidRPr="000C626C" w:rsidRDefault="00F2598F" w:rsidP="003432F0">
      <w:pPr>
        <w:pStyle w:val="Level4"/>
        <w:tabs>
          <w:tab w:val="clear" w:pos="2041"/>
          <w:tab w:val="clear" w:pos="2098"/>
          <w:tab w:val="num" w:pos="1361"/>
        </w:tabs>
        <w:ind w:left="1360"/>
        <w:rPr>
          <w:lang w:val="pt-BR"/>
        </w:rPr>
      </w:pPr>
      <w:proofErr w:type="gramStart"/>
      <w:r w:rsidRPr="000C626C">
        <w:rPr>
          <w:lang w:val="pt-BR"/>
        </w:rPr>
        <w:t>manter</w:t>
      </w:r>
      <w:proofErr w:type="gramEnd"/>
      <w:r w:rsidRPr="000C626C">
        <w:rPr>
          <w:lang w:val="pt-BR"/>
        </w:rPr>
        <w:t xml:space="preserve"> toda a estrutura de contratos existentes e relevantes, os quais dão a Emissora condição fundamental da continuidade do funcionamento;</w:t>
      </w:r>
      <w:r w:rsidR="001E5040" w:rsidRPr="000C626C">
        <w:rPr>
          <w:lang w:val="pt-BR"/>
        </w:rPr>
        <w:t xml:space="preserve"> </w:t>
      </w:r>
    </w:p>
    <w:p w14:paraId="6CB09BF0" w14:textId="77777777" w:rsidR="001E5040" w:rsidRPr="000C626C" w:rsidRDefault="001E5040" w:rsidP="003432F0">
      <w:pPr>
        <w:pStyle w:val="Level4"/>
        <w:tabs>
          <w:tab w:val="clear" w:pos="2041"/>
          <w:tab w:val="clear" w:pos="2098"/>
          <w:tab w:val="num" w:pos="1361"/>
        </w:tabs>
        <w:ind w:left="1360"/>
        <w:rPr>
          <w:b/>
          <w:lang w:val="pt-BR"/>
        </w:rPr>
      </w:pPr>
      <w:proofErr w:type="gramStart"/>
      <w:r w:rsidRPr="000C626C">
        <w:rPr>
          <w:lang w:val="pt-BR"/>
        </w:rPr>
        <w:t>abster</w:t>
      </w:r>
      <w:proofErr w:type="gramEnd"/>
      <w:r w:rsidRPr="000C626C">
        <w:rPr>
          <w:lang w:val="pt-BR"/>
        </w:rPr>
        <w:t>-se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0C626C">
        <w:rPr>
          <w:lang w:val="pt-BR"/>
        </w:rPr>
        <w:t>a</w:t>
      </w:r>
      <w:r w:rsidRPr="000C626C">
        <w:rPr>
          <w:lang w:val="pt-BR"/>
        </w:rPr>
        <w:t xml:space="preserve">; (b) utilizar as informações referentes à Emissão, exceto para fins estritamente relacionados com a preparação da Emissão; e (c) negociar </w:t>
      </w:r>
      <w:r w:rsidR="00EB3AAD" w:rsidRPr="000C626C">
        <w:rPr>
          <w:lang w:val="pt-BR"/>
        </w:rPr>
        <w:t>valores mobiliários</w:t>
      </w:r>
      <w:r w:rsidRPr="000C626C">
        <w:rPr>
          <w:lang w:val="pt-BR"/>
        </w:rPr>
        <w:t xml:space="preserve"> de sua emissão;</w:t>
      </w:r>
    </w:p>
    <w:p w14:paraId="4E5B3DB3" w14:textId="031AFC32" w:rsidR="00F77F53" w:rsidRPr="000C626C" w:rsidRDefault="00F77F53" w:rsidP="003432F0">
      <w:pPr>
        <w:pStyle w:val="Level4"/>
        <w:tabs>
          <w:tab w:val="clear" w:pos="2041"/>
          <w:tab w:val="clear" w:pos="2098"/>
          <w:tab w:val="num" w:pos="1361"/>
        </w:tabs>
        <w:ind w:left="1360"/>
        <w:rPr>
          <w:lang w:val="pt-BR"/>
        </w:rPr>
      </w:pPr>
      <w:proofErr w:type="gramStart"/>
      <w:r w:rsidRPr="000C626C">
        <w:rPr>
          <w:lang w:val="pt-BR"/>
        </w:rPr>
        <w:t>cumprir</w:t>
      </w:r>
      <w:proofErr w:type="gramEnd"/>
      <w:r w:rsidR="007D1D02" w:rsidRPr="000C626C">
        <w:rPr>
          <w:lang w:val="pt-BR"/>
        </w:rPr>
        <w:t>, em todos os aspectos,</w:t>
      </w:r>
      <w:r w:rsidRPr="000C626C">
        <w:rPr>
          <w:lang w:val="pt-BR"/>
        </w:rPr>
        <w:t xml:space="preserve"> todas as leis e regulamentos, as regras, os regulamentos e as ordens aplicáveis em qualquer jurisdição na qual realize negócios ou possua ativos</w:t>
      </w:r>
      <w:r w:rsidR="00BA6C8C" w:rsidRPr="000C626C">
        <w:rPr>
          <w:lang w:val="pt-BR"/>
        </w:rPr>
        <w:t>, exceto por aquel</w:t>
      </w:r>
      <w:r w:rsidR="00DF772C" w:rsidRPr="000C626C">
        <w:rPr>
          <w:lang w:val="pt-BR"/>
        </w:rPr>
        <w:t>es alegados descumprimentos</w:t>
      </w:r>
      <w:r w:rsidR="00BA6C8C" w:rsidRPr="000C626C">
        <w:rPr>
          <w:lang w:val="pt-BR"/>
        </w:rPr>
        <w:t xml:space="preserve"> questionad</w:t>
      </w:r>
      <w:r w:rsidR="00DF772C" w:rsidRPr="000C626C">
        <w:rPr>
          <w:lang w:val="pt-BR"/>
        </w:rPr>
        <w:t>o</w:t>
      </w:r>
      <w:r w:rsidR="00BA6C8C" w:rsidRPr="000C626C">
        <w:rPr>
          <w:lang w:val="pt-BR"/>
        </w:rPr>
        <w:t xml:space="preserve">s de </w:t>
      </w:r>
      <w:proofErr w:type="spellStart"/>
      <w:r w:rsidR="00BA6C8C" w:rsidRPr="000C626C">
        <w:rPr>
          <w:lang w:val="pt-BR"/>
        </w:rPr>
        <w:t>boa fé</w:t>
      </w:r>
      <w:proofErr w:type="spellEnd"/>
      <w:r w:rsidR="00BA6C8C" w:rsidRPr="000C626C">
        <w:rPr>
          <w:lang w:val="pt-BR"/>
        </w:rPr>
        <w:t xml:space="preserve"> nas esferas judiciais e/ou administrativas</w:t>
      </w:r>
      <w:r w:rsidR="00D378A2">
        <w:rPr>
          <w:lang w:val="pt-BR"/>
        </w:rPr>
        <w:t xml:space="preserve"> e desde que tenha sido obtido o efeito suspensivo, se houver</w:t>
      </w:r>
      <w:r w:rsidR="00EA1CF1" w:rsidRPr="000C626C">
        <w:rPr>
          <w:lang w:val="pt-BR"/>
        </w:rPr>
        <w:t>;</w:t>
      </w:r>
      <w:r w:rsidRPr="000C626C">
        <w:rPr>
          <w:lang w:val="pt-BR"/>
        </w:rPr>
        <w:t xml:space="preserve"> </w:t>
      </w:r>
    </w:p>
    <w:p w14:paraId="0B04CDEF" w14:textId="56494CC6" w:rsidR="00521745" w:rsidRPr="00D0334C" w:rsidRDefault="00F77F53" w:rsidP="003432F0">
      <w:pPr>
        <w:pStyle w:val="Level4"/>
        <w:tabs>
          <w:tab w:val="clear" w:pos="2041"/>
          <w:tab w:val="clear" w:pos="2098"/>
          <w:tab w:val="num" w:pos="1361"/>
        </w:tabs>
        <w:ind w:left="1360"/>
        <w:rPr>
          <w:lang w:val="pt-BR"/>
        </w:rPr>
      </w:pPr>
      <w:r w:rsidRPr="00C83FB8">
        <w:rPr>
          <w:lang w:val="pt-BR"/>
        </w:rPr>
        <w:lastRenderedPageBreak/>
        <w:t>cumprir a legislação pertinente à Política Nacional do Meio Ambiente e Resoluções do CONAMA – Conselho Nacional do Meio Ambiente,</w:t>
      </w:r>
      <w:r w:rsidR="00521745" w:rsidRPr="00D0334C">
        <w:rPr>
          <w:lang w:val="pt-BR"/>
        </w:rPr>
        <w:t xml:space="preserve">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w:t>
      </w:r>
      <w:r w:rsidR="00486EDE" w:rsidRPr="00D0334C">
        <w:rPr>
          <w:lang w:val="pt-BR"/>
        </w:rPr>
        <w:t xml:space="preserve"> </w:t>
      </w:r>
      <w:r w:rsidR="00EF4398">
        <w:rPr>
          <w:lang w:val="pt-BR"/>
        </w:rPr>
        <w:t>(“</w:t>
      </w:r>
      <w:r w:rsidR="00EF4398">
        <w:rPr>
          <w:b/>
          <w:lang w:val="pt-BR"/>
        </w:rPr>
        <w:t>Leis Ambientais</w:t>
      </w:r>
      <w:r w:rsidR="00EF4398">
        <w:rPr>
          <w:lang w:val="pt-BR"/>
        </w:rPr>
        <w:t>”)</w:t>
      </w:r>
      <w:r w:rsidR="00AA0009" w:rsidRPr="00D0334C">
        <w:rPr>
          <w:lang w:val="pt-BR"/>
        </w:rPr>
        <w:t>;</w:t>
      </w:r>
    </w:p>
    <w:p w14:paraId="035370BC" w14:textId="420EF409" w:rsidR="000C25D8" w:rsidRDefault="00521745" w:rsidP="003432F0">
      <w:pPr>
        <w:pStyle w:val="Level4"/>
        <w:tabs>
          <w:tab w:val="clear" w:pos="2041"/>
          <w:tab w:val="clear" w:pos="2098"/>
          <w:tab w:val="num" w:pos="1361"/>
        </w:tabs>
        <w:ind w:left="1360"/>
        <w:rPr>
          <w:lang w:val="pt-BR"/>
        </w:rPr>
      </w:pPr>
      <w:r w:rsidRPr="00D0334C">
        <w:rPr>
          <w:lang w:val="pt-BR"/>
        </w:rPr>
        <w:t xml:space="preserve">cumprir </w:t>
      </w:r>
      <w:r w:rsidR="00F77F53" w:rsidRPr="00C83FB8">
        <w:rPr>
          <w:lang w:val="pt-BR"/>
        </w:rPr>
        <w:t>a legislação relativa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sidR="004B3527" w:rsidRPr="00C83FB8">
        <w:rPr>
          <w:lang w:val="pt-BR"/>
        </w:rPr>
        <w:t xml:space="preserve">, inclusive por meio da adoção de medidas e ações necessárias destinadas a evitar ou corrigir danos </w:t>
      </w:r>
      <w:r w:rsidRPr="00D0334C">
        <w:rPr>
          <w:lang w:val="pt-BR"/>
        </w:rPr>
        <w:t>à</w:t>
      </w:r>
      <w:r w:rsidR="004B3527" w:rsidRPr="00C83FB8">
        <w:rPr>
          <w:lang w:val="pt-BR"/>
        </w:rPr>
        <w:t xml:space="preserve"> segurança e medicina do trabalho </w:t>
      </w:r>
      <w:r w:rsidR="00EF4398">
        <w:rPr>
          <w:lang w:val="pt-BR"/>
        </w:rPr>
        <w:t>(“</w:t>
      </w:r>
      <w:r w:rsidR="00EF4398">
        <w:rPr>
          <w:b/>
          <w:lang w:val="pt-BR"/>
        </w:rPr>
        <w:t>Leis Trabalhistas</w:t>
      </w:r>
      <w:r w:rsidR="00EF4398">
        <w:rPr>
          <w:lang w:val="pt-BR"/>
        </w:rPr>
        <w:t>”)</w:t>
      </w:r>
      <w:r w:rsidR="00F77F53" w:rsidRPr="00C83FB8">
        <w:rPr>
          <w:lang w:val="pt-BR"/>
        </w:rPr>
        <w:t>;</w:t>
      </w:r>
      <w:r w:rsidR="009624CF" w:rsidRPr="00C83FB8">
        <w:rPr>
          <w:lang w:val="pt-BR"/>
        </w:rPr>
        <w:t xml:space="preserve"> </w:t>
      </w:r>
    </w:p>
    <w:p w14:paraId="5BB5CC81" w14:textId="5A9E8D41" w:rsidR="0008561F" w:rsidRDefault="000B2F05" w:rsidP="003432F0">
      <w:pPr>
        <w:pStyle w:val="Level4"/>
        <w:tabs>
          <w:tab w:val="clear" w:pos="2041"/>
          <w:tab w:val="clear" w:pos="2098"/>
          <w:tab w:val="num" w:pos="1361"/>
        </w:tabs>
        <w:ind w:left="1360"/>
        <w:rPr>
          <w:lang w:val="pt-BR"/>
        </w:rPr>
      </w:pPr>
      <w:proofErr w:type="gramStart"/>
      <w:r>
        <w:rPr>
          <w:lang w:val="pt-BR"/>
        </w:rPr>
        <w:t>adotar</w:t>
      </w:r>
      <w:proofErr w:type="gramEnd"/>
      <w:r>
        <w:rPr>
          <w:lang w:val="pt-BR"/>
        </w:rPr>
        <w:t xml:space="preserve"> as medidas e ações preventivas ou reparatórias, destinadas a evitar ou corrigir eventuais danos ao meio ambiente decorrentes da consecução de seu objetivo social;</w:t>
      </w:r>
    </w:p>
    <w:p w14:paraId="5111CDEC" w14:textId="77777777" w:rsidR="00FE3566" w:rsidRPr="000C626C" w:rsidRDefault="00442AE4" w:rsidP="003432F0">
      <w:pPr>
        <w:pStyle w:val="Level4"/>
        <w:tabs>
          <w:tab w:val="clear" w:pos="2041"/>
          <w:tab w:val="clear" w:pos="2098"/>
          <w:tab w:val="num" w:pos="1361"/>
        </w:tabs>
        <w:ind w:left="1360"/>
        <w:rPr>
          <w:lang w:val="pt-BR"/>
        </w:rPr>
      </w:pPr>
      <w:proofErr w:type="gramStart"/>
      <w:r w:rsidRPr="000C626C">
        <w:rPr>
          <w:lang w:val="pt-BR"/>
        </w:rPr>
        <w:t>cumprir</w:t>
      </w:r>
      <w:proofErr w:type="gramEnd"/>
      <w:r w:rsidRPr="000C626C">
        <w:rPr>
          <w:lang w:val="pt-BR"/>
        </w:rPr>
        <w:t xml:space="preserve"> a </w:t>
      </w:r>
      <w:r w:rsidR="00FE3566" w:rsidRPr="000C626C">
        <w:rPr>
          <w:lang w:val="pt-BR"/>
        </w:rPr>
        <w:t>destinação dos recursos captados por meio da Emissão, nos termos da Cláusula</w:t>
      </w:r>
      <w:r w:rsidR="00E40083" w:rsidRPr="000C626C">
        <w:rPr>
          <w:lang w:val="pt-BR"/>
        </w:rPr>
        <w:t xml:space="preserve"> </w:t>
      </w:r>
      <w:r w:rsidR="00E40083" w:rsidRPr="00752F0D">
        <w:fldChar w:fldCharType="begin"/>
      </w:r>
      <w:r w:rsidR="00E40083" w:rsidRPr="000C626C">
        <w:rPr>
          <w:lang w:val="pt-BR"/>
        </w:rPr>
        <w:instrText xml:space="preserve"> REF _Ref459767256 \r \h </w:instrText>
      </w:r>
      <w:r w:rsidR="00E40083" w:rsidRPr="00752F0D">
        <w:fldChar w:fldCharType="separate"/>
      </w:r>
      <w:r w:rsidR="007C317F">
        <w:rPr>
          <w:lang w:val="pt-BR"/>
        </w:rPr>
        <w:t>4</w:t>
      </w:r>
      <w:r w:rsidR="00E40083" w:rsidRPr="00752F0D">
        <w:fldChar w:fldCharType="end"/>
      </w:r>
      <w:r w:rsidR="00FE3566" w:rsidRPr="000C626C">
        <w:rPr>
          <w:lang w:val="pt-BR"/>
        </w:rPr>
        <w:t>;</w:t>
      </w:r>
    </w:p>
    <w:p w14:paraId="3315BBBD" w14:textId="12C6CB69" w:rsidR="00B911A4" w:rsidRPr="000C626C" w:rsidRDefault="00316CE2" w:rsidP="003432F0">
      <w:pPr>
        <w:pStyle w:val="Level4"/>
        <w:tabs>
          <w:tab w:val="clear" w:pos="2041"/>
          <w:tab w:val="clear" w:pos="2098"/>
          <w:tab w:val="num" w:pos="1361"/>
        </w:tabs>
        <w:ind w:left="1360"/>
        <w:rPr>
          <w:lang w:val="pt-BR"/>
        </w:rPr>
      </w:pPr>
      <w:proofErr w:type="gramStart"/>
      <w:r w:rsidRPr="000C626C">
        <w:rPr>
          <w:lang w:val="pt-BR"/>
        </w:rPr>
        <w:t>adotar</w:t>
      </w:r>
      <w:proofErr w:type="gramEnd"/>
      <w:r w:rsidRPr="000C626C">
        <w:rPr>
          <w:lang w:val="pt-BR"/>
        </w:rPr>
        <w:t xml:space="preserve"> todas as medidas necessárias para assegurar o cumprimento</w:t>
      </w:r>
      <w:r w:rsidR="00D85C65" w:rsidRPr="000C626C">
        <w:rPr>
          <w:lang w:val="pt-BR"/>
        </w:rPr>
        <w:t xml:space="preserve"> </w:t>
      </w:r>
      <w:r w:rsidRPr="000C626C">
        <w:rPr>
          <w:lang w:val="pt-BR"/>
        </w:rPr>
        <w:t>das</w:t>
      </w:r>
      <w:r w:rsidR="00D85C65" w:rsidRPr="000C626C">
        <w:rPr>
          <w:lang w:val="pt-BR"/>
        </w:rPr>
        <w:t xml:space="preserve"> </w:t>
      </w:r>
      <w:r w:rsidRPr="000C626C">
        <w:rPr>
          <w:lang w:val="pt-BR"/>
        </w:rPr>
        <w:t xml:space="preserve"> leis ou regulamentos, nacionais ou estrangeiros, contra prática de corrupção ou atos lesivos à administração pública, incluindo, sem limitação, a Lei nº 12.846 de 1 de agosto de 2013, Lei n.º 12.529, de 30 de novembro de 2011, Lei nº 9.613, de 3 de março de 1998 e a </w:t>
      </w:r>
      <w:r w:rsidRPr="000C626C">
        <w:rPr>
          <w:i/>
          <w:lang w:val="pt-BR"/>
        </w:rPr>
        <w:t xml:space="preserve">U.S. </w:t>
      </w:r>
      <w:proofErr w:type="spellStart"/>
      <w:r w:rsidRPr="000C626C">
        <w:rPr>
          <w:i/>
          <w:lang w:val="pt-BR"/>
        </w:rPr>
        <w:t>Foreign</w:t>
      </w:r>
      <w:proofErr w:type="spellEnd"/>
      <w:r w:rsidRPr="000C626C">
        <w:rPr>
          <w:i/>
          <w:lang w:val="pt-BR"/>
        </w:rPr>
        <w:t xml:space="preserve"> </w:t>
      </w:r>
      <w:proofErr w:type="spellStart"/>
      <w:r w:rsidRPr="000C626C">
        <w:rPr>
          <w:i/>
          <w:lang w:val="pt-BR"/>
        </w:rPr>
        <w:t>Corrupt</w:t>
      </w:r>
      <w:proofErr w:type="spellEnd"/>
      <w:r w:rsidRPr="000C626C">
        <w:rPr>
          <w:i/>
          <w:lang w:val="pt-BR"/>
        </w:rPr>
        <w:t xml:space="preserve"> </w:t>
      </w:r>
      <w:proofErr w:type="spellStart"/>
      <w:r w:rsidRPr="000C626C">
        <w:rPr>
          <w:i/>
          <w:lang w:val="pt-BR"/>
        </w:rPr>
        <w:t>Practices</w:t>
      </w:r>
      <w:proofErr w:type="spellEnd"/>
      <w:r w:rsidRPr="000C626C">
        <w:rPr>
          <w:i/>
          <w:lang w:val="pt-BR"/>
        </w:rPr>
        <w:t xml:space="preserve"> </w:t>
      </w:r>
      <w:proofErr w:type="spellStart"/>
      <w:r w:rsidRPr="000C626C">
        <w:rPr>
          <w:i/>
          <w:lang w:val="pt-BR"/>
        </w:rPr>
        <w:t>Act</w:t>
      </w:r>
      <w:proofErr w:type="spellEnd"/>
      <w:r w:rsidRPr="000C626C">
        <w:rPr>
          <w:i/>
          <w:lang w:val="pt-BR"/>
        </w:rPr>
        <w:t xml:space="preserve"> </w:t>
      </w:r>
      <w:proofErr w:type="spellStart"/>
      <w:r w:rsidRPr="000C626C">
        <w:rPr>
          <w:i/>
          <w:lang w:val="pt-BR"/>
        </w:rPr>
        <w:t>of</w:t>
      </w:r>
      <w:proofErr w:type="spellEnd"/>
      <w:r w:rsidRPr="000C626C">
        <w:rPr>
          <w:lang w:val="pt-BR"/>
        </w:rPr>
        <w:t xml:space="preserve"> 1977 e o </w:t>
      </w:r>
      <w:r w:rsidRPr="000C626C">
        <w:rPr>
          <w:i/>
          <w:lang w:val="pt-BR"/>
        </w:rPr>
        <w:t xml:space="preserve">UK </w:t>
      </w:r>
      <w:proofErr w:type="spellStart"/>
      <w:r w:rsidRPr="000C626C">
        <w:rPr>
          <w:i/>
          <w:lang w:val="pt-BR"/>
        </w:rPr>
        <w:t>Bribery</w:t>
      </w:r>
      <w:proofErr w:type="spellEnd"/>
      <w:r w:rsidRPr="000C626C">
        <w:rPr>
          <w:i/>
          <w:lang w:val="pt-BR"/>
        </w:rPr>
        <w:t xml:space="preserve"> </w:t>
      </w:r>
      <w:proofErr w:type="spellStart"/>
      <w:r w:rsidRPr="000C626C">
        <w:rPr>
          <w:i/>
          <w:lang w:val="pt-BR"/>
        </w:rPr>
        <w:t>Act</w:t>
      </w:r>
      <w:proofErr w:type="spellEnd"/>
      <w:r w:rsidRPr="000C626C">
        <w:rPr>
          <w:lang w:val="pt-BR"/>
        </w:rPr>
        <w:t xml:space="preserve"> 2010 (“</w:t>
      </w:r>
      <w:r w:rsidRPr="000C626C">
        <w:rPr>
          <w:b/>
          <w:lang w:val="pt-BR"/>
        </w:rPr>
        <w:t>Leis Anticorrupção</w:t>
      </w:r>
      <w:r w:rsidRPr="000C626C">
        <w:rPr>
          <w:lang w:val="pt-BR"/>
        </w:rPr>
        <w:t>”), na medida em que forem aplicáveis à Emissora</w:t>
      </w:r>
      <w:r w:rsidR="00734A64" w:rsidRPr="000C626C">
        <w:rPr>
          <w:lang w:val="pt-BR"/>
        </w:rPr>
        <w:t>;</w:t>
      </w:r>
    </w:p>
    <w:p w14:paraId="63D015CE" w14:textId="77777777" w:rsidR="00983B2D" w:rsidRPr="000C626C" w:rsidRDefault="00EB3AAD" w:rsidP="003432F0">
      <w:pPr>
        <w:pStyle w:val="Level4"/>
        <w:tabs>
          <w:tab w:val="clear" w:pos="2041"/>
          <w:tab w:val="clear" w:pos="2098"/>
          <w:tab w:val="num" w:pos="1361"/>
        </w:tabs>
        <w:ind w:left="1360"/>
        <w:rPr>
          <w:lang w:val="pt-BR"/>
        </w:rPr>
      </w:pPr>
      <w:r w:rsidRPr="000C626C">
        <w:rPr>
          <w:lang w:val="pt-BR"/>
        </w:rPr>
        <w:t>assegurar que os recursos líquidos obtidos com a Emissão e a Oferta não sejam empregados pela Emissora</w:t>
      </w:r>
      <w:r w:rsidR="00983B2D" w:rsidRPr="000C626C">
        <w:rPr>
          <w:lang w:val="pt-BR"/>
        </w:rPr>
        <w:t>, seus diretores e membros do conselho de administração, no estrito exercício das respectivas funções de administradores da Emissora</w:t>
      </w:r>
      <w:r w:rsidRPr="000C626C">
        <w:rPr>
          <w:lang w:val="pt-BR"/>
        </w:rPr>
        <w:t xml:space="preserve"> </w:t>
      </w:r>
      <w:r w:rsidR="00983B2D" w:rsidRPr="000C626C">
        <w:rPr>
          <w:lang w:val="pt-BR"/>
        </w:rPr>
        <w:t>(i) para o pagamento de contribuições, presentes ou atividades de entretenimento ilegais ou qualquer outra despesa ilegal relativa a atividade política; (</w:t>
      </w:r>
      <w:proofErr w:type="spellStart"/>
      <w:r w:rsidR="00983B2D" w:rsidRPr="000C626C">
        <w:rPr>
          <w:lang w:val="pt-BR"/>
        </w:rPr>
        <w:t>ii</w:t>
      </w:r>
      <w:proofErr w:type="spellEnd"/>
      <w:r w:rsidR="00983B2D" w:rsidRPr="000C626C">
        <w:rPr>
          <w:lang w:val="pt-BR"/>
        </w:rPr>
        <w:t>) para o pagamento ilegal, direto ou indireto, a empregados ou funcionários públicos, partidos políticos, políticos ou candidatos políticos (incluindo seus familiares), nacionais ou estrangeiros; (</w:t>
      </w:r>
      <w:proofErr w:type="spellStart"/>
      <w:r w:rsidR="00983B2D" w:rsidRPr="000C626C">
        <w:rPr>
          <w:lang w:val="pt-BR"/>
        </w:rPr>
        <w:t>iii</w:t>
      </w:r>
      <w:proofErr w:type="spellEnd"/>
      <w:r w:rsidR="00983B2D" w:rsidRPr="000C626C">
        <w:rPr>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83B2D" w:rsidRPr="000C626C">
        <w:rPr>
          <w:lang w:val="pt-BR"/>
        </w:rPr>
        <w:t>iv</w:t>
      </w:r>
      <w:proofErr w:type="spellEnd"/>
      <w:r w:rsidR="00983B2D" w:rsidRPr="000C626C">
        <w:rPr>
          <w:lang w:val="pt-BR"/>
        </w:rPr>
        <w:t>) em quaisquer atos para obter ou manter qualquer negócio, transação ou vantagem comercial indevida; (v) em qualquer pagamento ou tomar qualquer ação que viole qualquer Lei Anticorrupção; ou (vi) em um ato de corrupção, pag</w:t>
      </w:r>
      <w:r w:rsidR="008D5A51" w:rsidRPr="000C626C">
        <w:rPr>
          <w:lang w:val="pt-BR"/>
        </w:rPr>
        <w:t>amento de</w:t>
      </w:r>
      <w:r w:rsidR="00983B2D" w:rsidRPr="000C626C">
        <w:rPr>
          <w:lang w:val="pt-BR"/>
        </w:rPr>
        <w:t xml:space="preserve"> propina ou qualquer outro valor ilegal, bem como influenciado o pagamento de qualquer valor indevido</w:t>
      </w:r>
      <w:r w:rsidR="00EA15DB" w:rsidRPr="000C626C">
        <w:rPr>
          <w:lang w:val="pt-BR"/>
        </w:rPr>
        <w:t>;</w:t>
      </w:r>
      <w:r w:rsidR="00592D97" w:rsidRPr="000C626C">
        <w:rPr>
          <w:lang w:val="pt-BR"/>
        </w:rPr>
        <w:t xml:space="preserve"> </w:t>
      </w:r>
    </w:p>
    <w:p w14:paraId="40E15900" w14:textId="57A500CF" w:rsidR="006A0F52" w:rsidRPr="000C626C" w:rsidRDefault="000C25D8" w:rsidP="003432F0">
      <w:pPr>
        <w:pStyle w:val="Level4"/>
        <w:tabs>
          <w:tab w:val="clear" w:pos="2041"/>
          <w:tab w:val="clear" w:pos="2098"/>
          <w:tab w:val="num" w:pos="1361"/>
        </w:tabs>
        <w:ind w:left="1360"/>
        <w:rPr>
          <w:lang w:val="pt-BR"/>
        </w:rPr>
      </w:pPr>
      <w:proofErr w:type="gramStart"/>
      <w:r w:rsidRPr="000C626C">
        <w:rPr>
          <w:lang w:val="pt-BR"/>
        </w:rPr>
        <w:lastRenderedPageBreak/>
        <w:t>implantar</w:t>
      </w:r>
      <w:proofErr w:type="gramEnd"/>
      <w:r w:rsidR="000F3C6A" w:rsidRPr="000C626C">
        <w:rPr>
          <w:lang w:val="pt-BR"/>
        </w:rPr>
        <w:t xml:space="preserve"> e, uma vez implantada, executar e observar</w:t>
      </w:r>
      <w:r w:rsidR="006A0F52" w:rsidRPr="000C626C">
        <w:rPr>
          <w:lang w:val="pt-BR"/>
        </w:rPr>
        <w:t xml:space="preserve"> políticas e procedimentos destinados a assegurar a observância por seus respectivos conselheiros, diretores, empregados e agentes da Lei Anticorrupção aplicáveis; </w:t>
      </w:r>
    </w:p>
    <w:p w14:paraId="202034B0" w14:textId="43ADB9D1" w:rsidR="006A0F52" w:rsidRPr="000C626C" w:rsidRDefault="00442AE4" w:rsidP="003432F0">
      <w:pPr>
        <w:pStyle w:val="Level4"/>
        <w:tabs>
          <w:tab w:val="clear" w:pos="2041"/>
          <w:tab w:val="clear" w:pos="2098"/>
          <w:tab w:val="num" w:pos="1361"/>
        </w:tabs>
        <w:ind w:left="1360"/>
        <w:rPr>
          <w:lang w:val="pt-BR"/>
        </w:rPr>
      </w:pPr>
      <w:proofErr w:type="gramStart"/>
      <w:r w:rsidRPr="000C626C">
        <w:rPr>
          <w:lang w:val="pt-BR"/>
        </w:rPr>
        <w:t>informar</w:t>
      </w:r>
      <w:proofErr w:type="gramEnd"/>
      <w:r w:rsidRPr="000C626C">
        <w:rPr>
          <w:lang w:val="pt-BR"/>
        </w:rPr>
        <w:t>, por escrito</w:t>
      </w:r>
      <w:r w:rsidR="009D764C" w:rsidRPr="000C626C">
        <w:rPr>
          <w:lang w:val="pt-BR"/>
        </w:rPr>
        <w:t xml:space="preserve"> a</w:t>
      </w:r>
      <w:r w:rsidR="00316CE2" w:rsidRPr="000C626C">
        <w:rPr>
          <w:lang w:val="pt-BR"/>
        </w:rPr>
        <w:t>o Agente Fiduciário</w:t>
      </w:r>
      <w:r w:rsidR="009D764C" w:rsidRPr="000C626C">
        <w:rPr>
          <w:lang w:val="pt-BR"/>
        </w:rPr>
        <w:t xml:space="preserve">, em até </w:t>
      </w:r>
      <w:r w:rsidR="000C25D8" w:rsidRPr="000C626C">
        <w:rPr>
          <w:lang w:val="pt-BR"/>
        </w:rPr>
        <w:t>2 (dois)</w:t>
      </w:r>
      <w:r w:rsidR="009D764C" w:rsidRPr="000C626C">
        <w:rPr>
          <w:lang w:val="pt-BR"/>
        </w:rPr>
        <w:t xml:space="preserve"> Dias Úteis contados da ciência, pela Emissora,</w:t>
      </w:r>
      <w:r w:rsidR="00316CE2" w:rsidRPr="000C626C">
        <w:rPr>
          <w:lang w:val="pt-BR"/>
        </w:rPr>
        <w:t xml:space="preserve"> </w:t>
      </w:r>
      <w:r w:rsidR="009D764C" w:rsidRPr="000C626C">
        <w:rPr>
          <w:lang w:val="pt-BR"/>
        </w:rPr>
        <w:t xml:space="preserve">sobre a </w:t>
      </w:r>
      <w:r w:rsidR="00316CE2" w:rsidRPr="000C626C">
        <w:rPr>
          <w:lang w:val="pt-BR"/>
        </w:rPr>
        <w:t>violação das Leis Anticorrupção pela Emissora e por seus administradores e empregados, exceto quando o dever de sigilo e confidencialidade estiver prescrito em leis e regulamentação aplicáveis;</w:t>
      </w:r>
      <w:r w:rsidR="00D56BDF" w:rsidRPr="000C626C">
        <w:rPr>
          <w:lang w:val="pt-BR"/>
        </w:rPr>
        <w:t xml:space="preserve"> e</w:t>
      </w:r>
    </w:p>
    <w:p w14:paraId="2681D399" w14:textId="77E332FE" w:rsidR="00B730A5" w:rsidRPr="000C626C" w:rsidRDefault="00B730A5" w:rsidP="003432F0">
      <w:pPr>
        <w:pStyle w:val="Level4"/>
        <w:tabs>
          <w:tab w:val="clear" w:pos="2041"/>
          <w:tab w:val="clear" w:pos="2098"/>
          <w:tab w:val="num" w:pos="1361"/>
        </w:tabs>
        <w:ind w:left="1360"/>
        <w:rPr>
          <w:lang w:val="pt-BR"/>
        </w:rPr>
      </w:pPr>
      <w:proofErr w:type="gramStart"/>
      <w:r w:rsidRPr="000C626C">
        <w:rPr>
          <w:lang w:val="pt-BR"/>
        </w:rPr>
        <w:t>manter</w:t>
      </w:r>
      <w:proofErr w:type="gramEnd"/>
      <w:r w:rsidRPr="000C626C">
        <w:rPr>
          <w:lang w:val="pt-BR"/>
        </w:rPr>
        <w:t xml:space="preserve">, conservar e preservar, em boa ordem e condições de funcionamento, todos os bens, necessários para a devida condução dos negócios da Emissora, cujo perecimento </w:t>
      </w:r>
      <w:r w:rsidR="00333FE3">
        <w:rPr>
          <w:lang w:val="pt-BR"/>
        </w:rPr>
        <w:t>acarrete</w:t>
      </w:r>
      <w:r w:rsidRPr="000C626C">
        <w:rPr>
          <w:lang w:val="pt-BR"/>
        </w:rPr>
        <w:t xml:space="preserve"> um </w:t>
      </w:r>
      <w:r w:rsidR="004E7849" w:rsidRPr="000C626C">
        <w:rPr>
          <w:lang w:val="pt-BR"/>
        </w:rPr>
        <w:t>Efeito</w:t>
      </w:r>
      <w:r w:rsidRPr="000C626C">
        <w:rPr>
          <w:lang w:val="pt-BR"/>
        </w:rPr>
        <w:t xml:space="preserve"> Advers</w:t>
      </w:r>
      <w:r w:rsidR="004E7849" w:rsidRPr="000C626C">
        <w:rPr>
          <w:lang w:val="pt-BR"/>
        </w:rPr>
        <w:t>o</w:t>
      </w:r>
      <w:r w:rsidRPr="000C626C">
        <w:rPr>
          <w:lang w:val="pt-BR"/>
        </w:rPr>
        <w:t xml:space="preserve"> Relevante;</w:t>
      </w:r>
      <w:r w:rsidR="00D8601B">
        <w:rPr>
          <w:lang w:val="pt-BR"/>
        </w:rPr>
        <w:t xml:space="preserve"> e</w:t>
      </w:r>
    </w:p>
    <w:p w14:paraId="073CA9A0" w14:textId="3C8930B0" w:rsidR="00B730A5" w:rsidRPr="00177C72" w:rsidRDefault="00B730A5" w:rsidP="003432F0">
      <w:pPr>
        <w:pStyle w:val="Level4"/>
        <w:tabs>
          <w:tab w:val="clear" w:pos="2041"/>
          <w:tab w:val="clear" w:pos="2098"/>
          <w:tab w:val="num" w:pos="1361"/>
        </w:tabs>
        <w:ind w:left="1360"/>
      </w:pPr>
      <w:proofErr w:type="spellStart"/>
      <w:r w:rsidRPr="00B730A5">
        <w:t>apresentar</w:t>
      </w:r>
      <w:proofErr w:type="spellEnd"/>
      <w:r w:rsidRPr="00B730A5">
        <w:t xml:space="preserve"> </w:t>
      </w:r>
      <w:proofErr w:type="spellStart"/>
      <w:r w:rsidRPr="00B730A5">
        <w:t>ao</w:t>
      </w:r>
      <w:proofErr w:type="spellEnd"/>
      <w:r w:rsidR="00AE04A3">
        <w:t xml:space="preserve"> </w:t>
      </w:r>
      <w:proofErr w:type="spellStart"/>
      <w:r w:rsidR="00AE04A3">
        <w:t>Agente</w:t>
      </w:r>
      <w:proofErr w:type="spellEnd"/>
      <w:r w:rsidR="00AE04A3">
        <w:t xml:space="preserve"> Fiduciário</w:t>
      </w:r>
      <w:r w:rsidRPr="00B730A5">
        <w:t>:</w:t>
      </w:r>
      <w:r w:rsidR="00876917">
        <w:t xml:space="preserve"> </w:t>
      </w:r>
    </w:p>
    <w:p w14:paraId="0A959790" w14:textId="0229F66A" w:rsidR="00B730A5" w:rsidRPr="000C626C" w:rsidRDefault="00B730A5" w:rsidP="003432F0">
      <w:pPr>
        <w:pStyle w:val="Level5"/>
        <w:tabs>
          <w:tab w:val="clear" w:pos="2721"/>
          <w:tab w:val="num" w:pos="2041"/>
        </w:tabs>
        <w:ind w:left="2040"/>
        <w:rPr>
          <w:lang w:val="pt-BR"/>
        </w:rPr>
      </w:pPr>
      <w:proofErr w:type="gramStart"/>
      <w:r w:rsidRPr="000C626C">
        <w:rPr>
          <w:lang w:val="pt-BR"/>
        </w:rPr>
        <w:t>em</w:t>
      </w:r>
      <w:proofErr w:type="gramEnd"/>
      <w:r w:rsidRPr="000C626C">
        <w:rPr>
          <w:lang w:val="pt-BR"/>
        </w:rPr>
        <w:t xml:space="preserve"> até 2 (dois) Dias Úteis após o recebimento de qualquer autuação, pedido de esclarecimento, citação e/ou intimação expedido por autoridade administrativa, judicial ou arbitral relacionado, direta ou indiretamente à Emissora, notificação descrevendo a solicitação recebida, informando sobre o conteúdo e prestando os esclarecimentos necessários;</w:t>
      </w:r>
    </w:p>
    <w:p w14:paraId="783C785A" w14:textId="761DB683" w:rsidR="00B730A5" w:rsidRPr="000C626C" w:rsidRDefault="00B730A5" w:rsidP="003432F0">
      <w:pPr>
        <w:pStyle w:val="Level5"/>
        <w:tabs>
          <w:tab w:val="clear" w:pos="2721"/>
          <w:tab w:val="num" w:pos="2041"/>
        </w:tabs>
        <w:ind w:left="2040"/>
        <w:rPr>
          <w:lang w:val="pt-BR"/>
        </w:rPr>
      </w:pPr>
      <w:proofErr w:type="gramStart"/>
      <w:r w:rsidRPr="000C626C">
        <w:rPr>
          <w:lang w:val="pt-BR"/>
        </w:rPr>
        <w:t>em</w:t>
      </w:r>
      <w:proofErr w:type="gramEnd"/>
      <w:r w:rsidRPr="000C626C">
        <w:rPr>
          <w:lang w:val="pt-BR"/>
        </w:rPr>
        <w:t xml:space="preserve"> até 2 (dois) Dias Úteis, qualquer fato adverso de que tenha conhecimento e que possa, a critério razoável da Emissora, impactar o cumprimento das obrigações decorrentes desta Emissão, incluindo a ocorrência de qualquer </w:t>
      </w:r>
      <w:r w:rsidR="009067F2" w:rsidRPr="000C626C">
        <w:rPr>
          <w:lang w:val="pt-BR"/>
        </w:rPr>
        <w:t xml:space="preserve">Evento </w:t>
      </w:r>
      <w:r w:rsidRPr="000C626C">
        <w:rPr>
          <w:lang w:val="pt-BR"/>
        </w:rPr>
        <w:t xml:space="preserve">de Vencimento Antecipado ou </w:t>
      </w:r>
      <w:r w:rsidR="004E7849" w:rsidRPr="000C626C">
        <w:rPr>
          <w:lang w:val="pt-BR"/>
        </w:rPr>
        <w:t>Efeito</w:t>
      </w:r>
      <w:r w:rsidRPr="000C626C">
        <w:rPr>
          <w:lang w:val="pt-BR"/>
        </w:rPr>
        <w:t xml:space="preserve"> Advers</w:t>
      </w:r>
      <w:r w:rsidR="004E7849" w:rsidRPr="000C626C">
        <w:rPr>
          <w:lang w:val="pt-BR"/>
        </w:rPr>
        <w:t>o</w:t>
      </w:r>
      <w:r w:rsidRPr="000C626C">
        <w:rPr>
          <w:lang w:val="pt-BR"/>
        </w:rPr>
        <w:t xml:space="preserve"> Relevante; </w:t>
      </w:r>
    </w:p>
    <w:p w14:paraId="733D9045" w14:textId="6A89148C" w:rsidR="00B730A5" w:rsidRPr="000C626C" w:rsidRDefault="00B730A5" w:rsidP="003432F0">
      <w:pPr>
        <w:pStyle w:val="Level5"/>
        <w:tabs>
          <w:tab w:val="clear" w:pos="2721"/>
          <w:tab w:val="num" w:pos="2041"/>
        </w:tabs>
        <w:ind w:left="2040"/>
        <w:rPr>
          <w:lang w:val="pt-BR"/>
        </w:rPr>
      </w:pPr>
      <w:proofErr w:type="gramStart"/>
      <w:r w:rsidRPr="000C626C">
        <w:rPr>
          <w:lang w:val="pt-BR"/>
        </w:rPr>
        <w:t>em</w:t>
      </w:r>
      <w:proofErr w:type="gramEnd"/>
      <w:r w:rsidRPr="000C626C">
        <w:rPr>
          <w:lang w:val="pt-BR"/>
        </w:rPr>
        <w:t xml:space="preserve"> até 2 (dois) Dias Úteis, informações sobre qualquer fato que possa, a critério razoável das Emissora, implicar em alteração material das questões socioambientais, de saúde e segurança no trabalho relacionados à Emissora, nos termos da Legislação Socioambiental;</w:t>
      </w:r>
    </w:p>
    <w:p w14:paraId="48B46D4B" w14:textId="50842960" w:rsidR="00B730A5" w:rsidRPr="000C626C" w:rsidRDefault="00B730A5" w:rsidP="003432F0">
      <w:pPr>
        <w:pStyle w:val="Level5"/>
        <w:tabs>
          <w:tab w:val="clear" w:pos="2721"/>
          <w:tab w:val="num" w:pos="2041"/>
        </w:tabs>
        <w:ind w:left="2040"/>
        <w:rPr>
          <w:lang w:val="pt-BR"/>
        </w:rPr>
      </w:pPr>
      <w:proofErr w:type="gramStart"/>
      <w:r w:rsidRPr="000C626C">
        <w:rPr>
          <w:lang w:val="pt-BR"/>
        </w:rPr>
        <w:t>em</w:t>
      </w:r>
      <w:proofErr w:type="gramEnd"/>
      <w:r w:rsidRPr="000C626C">
        <w:rPr>
          <w:lang w:val="pt-BR"/>
        </w:rPr>
        <w:t xml:space="preserve"> até 3 (três) Dias Úteis contados da solicitação dos Debenturistas de documentos, informações, relatórios e atualizações de natureza socioambiental relativos à Emissora, inclusive, mas não limitado a, aqueles necessários a comprovação do cumpriment</w:t>
      </w:r>
      <w:r w:rsidR="003F7228">
        <w:rPr>
          <w:lang w:val="pt-BR"/>
        </w:rPr>
        <w:t>o das obrigações assumidas nesta</w:t>
      </w:r>
      <w:r w:rsidRPr="000C626C">
        <w:rPr>
          <w:lang w:val="pt-BR"/>
        </w:rPr>
        <w:t xml:space="preserve"> </w:t>
      </w:r>
      <w:r w:rsidR="003F7228">
        <w:rPr>
          <w:lang w:val="pt-BR"/>
        </w:rPr>
        <w:t>Escritura de Emissão</w:t>
      </w:r>
      <w:r w:rsidRPr="000C626C">
        <w:rPr>
          <w:lang w:val="pt-BR"/>
        </w:rPr>
        <w:t xml:space="preserve">; </w:t>
      </w:r>
    </w:p>
    <w:p w14:paraId="4CD1AB37" w14:textId="01D0ACE7" w:rsidR="00B730A5" w:rsidRPr="000C626C" w:rsidRDefault="00B730A5" w:rsidP="003432F0">
      <w:pPr>
        <w:pStyle w:val="Level5"/>
        <w:tabs>
          <w:tab w:val="clear" w:pos="2721"/>
          <w:tab w:val="num" w:pos="2041"/>
        </w:tabs>
        <w:ind w:left="2040"/>
        <w:rPr>
          <w:lang w:val="pt-BR"/>
        </w:rPr>
      </w:pPr>
      <w:proofErr w:type="gramStart"/>
      <w:r w:rsidRPr="000C626C">
        <w:rPr>
          <w:lang w:val="pt-BR"/>
        </w:rPr>
        <w:t>em</w:t>
      </w:r>
      <w:proofErr w:type="gramEnd"/>
      <w:r w:rsidRPr="000C626C">
        <w:rPr>
          <w:lang w:val="pt-BR"/>
        </w:rPr>
        <w:t xml:space="preserve"> até 3 (três) Dias Úteis, cópias de todas as atas das assembleias gerais de acionistas, das reuniões do conselho de administração, da diretoria e do conselho fiscal da Emissora que envolvam os interesses dos Debenturistas, sempre que solicitado;</w:t>
      </w:r>
    </w:p>
    <w:p w14:paraId="7B987ED9" w14:textId="6CCD0804" w:rsidR="00B730A5" w:rsidRPr="000C626C" w:rsidRDefault="00B730A5" w:rsidP="003432F0">
      <w:pPr>
        <w:pStyle w:val="Level5"/>
        <w:tabs>
          <w:tab w:val="clear" w:pos="2721"/>
          <w:tab w:val="num" w:pos="2041"/>
        </w:tabs>
        <w:ind w:left="2040"/>
        <w:rPr>
          <w:lang w:val="pt-BR"/>
        </w:rPr>
      </w:pPr>
      <w:proofErr w:type="gramStart"/>
      <w:r w:rsidRPr="000C626C">
        <w:rPr>
          <w:lang w:val="pt-BR"/>
        </w:rPr>
        <w:t>dentro</w:t>
      </w:r>
      <w:proofErr w:type="gramEnd"/>
      <w:r w:rsidRPr="000C626C">
        <w:rPr>
          <w:lang w:val="pt-BR"/>
        </w:rPr>
        <w:t xml:space="preserve"> de um prazo de 5 (cinco) Dias Úteis, quaisquer esclarecimentos solicitados pelos Debenturistas, desde que referida solicitação seja justificada;</w:t>
      </w:r>
    </w:p>
    <w:p w14:paraId="24473BAD" w14:textId="3DC64AEB" w:rsidR="00B730A5" w:rsidRDefault="00B730A5" w:rsidP="003432F0">
      <w:pPr>
        <w:pStyle w:val="Level5"/>
        <w:tabs>
          <w:tab w:val="clear" w:pos="2721"/>
          <w:tab w:val="num" w:pos="2041"/>
        </w:tabs>
        <w:ind w:left="2040"/>
        <w:rPr>
          <w:lang w:val="pt-BR"/>
        </w:rPr>
      </w:pPr>
      <w:proofErr w:type="gramStart"/>
      <w:r w:rsidRPr="000C626C">
        <w:rPr>
          <w:lang w:val="pt-BR"/>
        </w:rPr>
        <w:t>no</w:t>
      </w:r>
      <w:proofErr w:type="gramEnd"/>
      <w:r w:rsidRPr="000C626C">
        <w:rPr>
          <w:lang w:val="pt-BR"/>
        </w:rPr>
        <w:t xml:space="preserve"> prazo de 5 (cinco) dias, comunicação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r w:rsidR="00D8601B">
        <w:rPr>
          <w:lang w:val="pt-BR"/>
        </w:rPr>
        <w:t>.</w:t>
      </w:r>
    </w:p>
    <w:p w14:paraId="4B15A085" w14:textId="76E39305" w:rsidR="00E6788B" w:rsidRPr="000C626C" w:rsidRDefault="001D0116" w:rsidP="002431A5">
      <w:pPr>
        <w:pStyle w:val="Level4"/>
        <w:tabs>
          <w:tab w:val="clear" w:pos="2041"/>
          <w:tab w:val="clear" w:pos="2098"/>
          <w:tab w:val="num" w:pos="1361"/>
        </w:tabs>
        <w:ind w:left="1360"/>
        <w:rPr>
          <w:lang w:val="pt-BR"/>
        </w:rPr>
      </w:pPr>
      <w:proofErr w:type="gramStart"/>
      <w:r>
        <w:rPr>
          <w:lang w:val="pt-BR"/>
        </w:rPr>
        <w:lastRenderedPageBreak/>
        <w:t>n</w:t>
      </w:r>
      <w:r w:rsidR="00E6788B">
        <w:rPr>
          <w:lang w:val="pt-BR"/>
        </w:rPr>
        <w:t>ão</w:t>
      </w:r>
      <w:proofErr w:type="gramEnd"/>
      <w:r w:rsidR="00E6788B">
        <w:rPr>
          <w:lang w:val="pt-BR"/>
        </w:rPr>
        <w:t xml:space="preserve"> contrair qualquer dívida no mercado financeiro e/ou de capitais sem a prévia anuência dos Debenturistas.</w:t>
      </w:r>
    </w:p>
    <w:p w14:paraId="108B5228" w14:textId="3566B766" w:rsidR="00493AB6" w:rsidRPr="00752F0D" w:rsidRDefault="007675D8" w:rsidP="006728D6">
      <w:pPr>
        <w:pStyle w:val="Level1"/>
      </w:pPr>
      <w:bookmarkStart w:id="209" w:name="_DV_M195"/>
      <w:bookmarkStart w:id="210" w:name="_DV_M196"/>
      <w:bookmarkStart w:id="211" w:name="_DV_M197"/>
      <w:bookmarkStart w:id="212" w:name="_DV_M198"/>
      <w:bookmarkStart w:id="213" w:name="_DV_M199"/>
      <w:bookmarkStart w:id="214" w:name="_DV_M200"/>
      <w:bookmarkStart w:id="215" w:name="_DV_M201"/>
      <w:bookmarkStart w:id="216" w:name="_DV_M202"/>
      <w:bookmarkStart w:id="217" w:name="_DV_M203"/>
      <w:bookmarkStart w:id="218" w:name="_DV_M204"/>
      <w:bookmarkStart w:id="219" w:name="_DV_M205"/>
      <w:bookmarkStart w:id="220" w:name="_DV_M206"/>
      <w:bookmarkStart w:id="221" w:name="_DV_M207"/>
      <w:bookmarkStart w:id="222" w:name="_DV_M208"/>
      <w:bookmarkStart w:id="223" w:name="_DV_M209"/>
      <w:bookmarkStart w:id="224" w:name="_DV_M210"/>
      <w:bookmarkStart w:id="225" w:name="_DV_M211"/>
      <w:bookmarkStart w:id="226" w:name="_DV_M212"/>
      <w:bookmarkStart w:id="227" w:name="_DV_M213"/>
      <w:bookmarkStart w:id="228" w:name="_DV_M214"/>
      <w:bookmarkStart w:id="229" w:name="_DV_M215"/>
      <w:bookmarkStart w:id="230" w:name="_DV_M216"/>
      <w:bookmarkStart w:id="231" w:name="_DV_M217"/>
      <w:bookmarkStart w:id="232" w:name="_DV_M218"/>
      <w:bookmarkStart w:id="233" w:name="_DV_M219"/>
      <w:bookmarkStart w:id="234" w:name="_DV_M220"/>
      <w:bookmarkStart w:id="235" w:name="_DV_M221"/>
      <w:bookmarkStart w:id="236" w:name="_DV_M222"/>
      <w:bookmarkStart w:id="237" w:name="_DV_M223"/>
      <w:bookmarkStart w:id="238" w:name="_DV_M224"/>
      <w:bookmarkStart w:id="239" w:name="_DV_M225"/>
      <w:bookmarkStart w:id="240" w:name="_DV_M226"/>
      <w:bookmarkStart w:id="241" w:name="_DV_M227"/>
      <w:bookmarkStart w:id="242" w:name="_DV_M228"/>
      <w:bookmarkStart w:id="243" w:name="_DV_M229"/>
      <w:bookmarkStart w:id="244" w:name="_DV_M230"/>
      <w:bookmarkStart w:id="245" w:name="_DV_M231"/>
      <w:bookmarkStart w:id="246" w:name="_DV_M232"/>
      <w:bookmarkStart w:id="247" w:name="_DV_M233"/>
      <w:bookmarkStart w:id="248" w:name="_DV_M234"/>
      <w:bookmarkStart w:id="249" w:name="_DV_M235"/>
      <w:bookmarkStart w:id="250" w:name="_DV_M236"/>
      <w:bookmarkStart w:id="251" w:name="_DV_M237"/>
      <w:bookmarkStart w:id="252" w:name="_DV_M238"/>
      <w:bookmarkStart w:id="253" w:name="_DV_M239"/>
      <w:bookmarkStart w:id="254" w:name="_DV_M240"/>
      <w:bookmarkStart w:id="255" w:name="_DV_M241"/>
      <w:bookmarkStart w:id="256" w:name="_DV_M242"/>
      <w:bookmarkStart w:id="257" w:name="_DV_M243"/>
      <w:bookmarkStart w:id="258" w:name="_DV_M244"/>
      <w:bookmarkStart w:id="259" w:name="_DV_M245"/>
      <w:bookmarkStart w:id="260" w:name="_DV_M246"/>
      <w:bookmarkStart w:id="261" w:name="_DV_M247"/>
      <w:bookmarkStart w:id="262" w:name="_DV_M248"/>
      <w:bookmarkStart w:id="263" w:name="_DV_M249"/>
      <w:bookmarkStart w:id="264" w:name="_Toc52269594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52F0D">
        <w:t>DO AGENTE FIDUCIÁRIO</w:t>
      </w:r>
      <w:r>
        <w:t xml:space="preserve"> </w:t>
      </w:r>
      <w:bookmarkEnd w:id="264"/>
    </w:p>
    <w:p w14:paraId="4BDB8D9D" w14:textId="1261ADE4" w:rsidR="00044418" w:rsidRPr="000C626C" w:rsidRDefault="000F629F" w:rsidP="006728D6">
      <w:pPr>
        <w:pStyle w:val="Level2"/>
        <w:rPr>
          <w:lang w:val="pt-BR"/>
        </w:rPr>
      </w:pPr>
      <w:bookmarkStart w:id="265" w:name="_DV_M250"/>
      <w:bookmarkEnd w:id="265"/>
      <w:r w:rsidRPr="000C626C">
        <w:rPr>
          <w:lang w:val="pt-BR"/>
        </w:rPr>
        <w:t>A</w:t>
      </w:r>
      <w:r w:rsidR="00565126" w:rsidRPr="000C626C">
        <w:rPr>
          <w:lang w:val="pt-BR"/>
        </w:rPr>
        <w:t xml:space="preserve"> </w:t>
      </w:r>
      <w:r w:rsidR="00D8601B">
        <w:rPr>
          <w:lang w:val="pt-BR"/>
        </w:rPr>
        <w:t>Simplific Pavarini</w:t>
      </w:r>
      <w:r w:rsidR="00316F36">
        <w:rPr>
          <w:lang w:val="pt-BR"/>
        </w:rPr>
        <w:t xml:space="preserve"> Distribuidora de Títulos e Valores Mobiliários</w:t>
      </w:r>
      <w:r w:rsidR="00D8601B">
        <w:rPr>
          <w:lang w:val="pt-BR"/>
        </w:rPr>
        <w:t xml:space="preserve"> Ltda.</w:t>
      </w:r>
      <w:r w:rsidRPr="000C626C">
        <w:rPr>
          <w:lang w:val="pt-BR"/>
        </w:rPr>
        <w:t>,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40D4AC02" w14:textId="77777777" w:rsidR="00BC67EB" w:rsidRPr="00752F0D" w:rsidRDefault="00BC67EB" w:rsidP="006728D6">
      <w:pPr>
        <w:pStyle w:val="Level2"/>
        <w:rPr>
          <w:rStyle w:val="DeltaViewInsertion"/>
          <w:rFonts w:ascii="Times New Roman" w:hAnsi="Times New Roman"/>
          <w:b/>
          <w:color w:val="auto"/>
          <w:sz w:val="26"/>
          <w:szCs w:val="26"/>
          <w:u w:val="none"/>
          <w:lang w:val="pt-BR" w:eastAsia="en-US"/>
        </w:rPr>
      </w:pPr>
      <w:bookmarkStart w:id="266" w:name="_DV_M251"/>
      <w:bookmarkStart w:id="267" w:name="_DV_M252"/>
      <w:bookmarkStart w:id="268" w:name="_DV_M253"/>
      <w:bookmarkStart w:id="269" w:name="_DV_M254"/>
      <w:bookmarkStart w:id="270" w:name="_DV_M255"/>
      <w:bookmarkStart w:id="271" w:name="_DV_M256"/>
      <w:bookmarkStart w:id="272" w:name="_DV_M257"/>
      <w:bookmarkStart w:id="273" w:name="_DV_M258"/>
      <w:bookmarkStart w:id="274" w:name="_DV_M259"/>
      <w:bookmarkStart w:id="275" w:name="_DV_M260"/>
      <w:bookmarkStart w:id="276" w:name="_DV_M261"/>
      <w:bookmarkStart w:id="277" w:name="_DV_M262"/>
      <w:bookmarkStart w:id="278" w:name="_DV_M263"/>
      <w:bookmarkStart w:id="279" w:name="_DV_M264"/>
      <w:bookmarkStart w:id="280" w:name="_DV_M270"/>
      <w:bookmarkStart w:id="281" w:name="_DV_M271"/>
      <w:bookmarkStart w:id="282" w:name="_DV_M272"/>
      <w:bookmarkStart w:id="283" w:name="_DV_M273"/>
      <w:bookmarkStart w:id="284" w:name="_DV_M274"/>
      <w:bookmarkStart w:id="285" w:name="_DV_M275"/>
      <w:bookmarkStart w:id="286" w:name="_DV_M276"/>
      <w:bookmarkStart w:id="287" w:name="_DV_M277"/>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0C626C">
        <w:rPr>
          <w:lang w:val="pt-BR"/>
        </w:rPr>
        <w:t>O Agente Fiduciário exercerá suas funções a partir da data de assinatura desta Escritura de Emissão</w:t>
      </w:r>
      <w:r w:rsidR="000F629F" w:rsidRPr="000C626C">
        <w:rPr>
          <w:lang w:val="pt-BR"/>
        </w:rPr>
        <w:t xml:space="preserve"> até sua efetiva substituição ou até que todas as obrigações contempladas na presente Escritura de Emissão sejam cumpridas</w:t>
      </w:r>
      <w:r w:rsidRPr="00752F0D">
        <w:rPr>
          <w:rStyle w:val="DeltaViewInsertion"/>
          <w:rFonts w:cs="Arial"/>
          <w:color w:val="auto"/>
          <w:szCs w:val="20"/>
          <w:u w:val="none"/>
          <w:lang w:val="pt-BR"/>
        </w:rPr>
        <w:t>.</w:t>
      </w:r>
    </w:p>
    <w:p w14:paraId="39D798C0" w14:textId="5C9A31AF" w:rsidR="000F629F" w:rsidRPr="000C626C" w:rsidRDefault="000F629F" w:rsidP="006728D6">
      <w:pPr>
        <w:pStyle w:val="Level2"/>
        <w:rPr>
          <w:lang w:val="pt-BR"/>
        </w:rPr>
      </w:pPr>
      <w:bookmarkStart w:id="288" w:name="_Ref486278702"/>
      <w:r w:rsidRPr="000C626C">
        <w:rPr>
          <w:lang w:val="pt-BR"/>
        </w:rPr>
        <w:t xml:space="preserve">Nas hipóteses de impedimentos, renúncia, </w:t>
      </w:r>
      <w:r w:rsidR="00803B18" w:rsidRPr="000C626C">
        <w:rPr>
          <w:lang w:val="pt-BR"/>
        </w:rPr>
        <w:t xml:space="preserve">intervenção, </w:t>
      </w:r>
      <w:r w:rsidRPr="000C626C">
        <w:rPr>
          <w:lang w:val="pt-BR"/>
        </w:rPr>
        <w:t>liquidação</w:t>
      </w:r>
      <w:r w:rsidR="00803B18" w:rsidRPr="000C626C">
        <w:rPr>
          <w:lang w:val="pt-BR"/>
        </w:rPr>
        <w:t xml:space="preserve"> </w:t>
      </w:r>
      <w:r w:rsidRPr="000C626C">
        <w:rPr>
          <w:lang w:val="pt-BR"/>
        </w:rPr>
        <w:t xml:space="preserve">ou qualquer outro caso de vacância na função de agente fiduciário da Emissão, será realizada, dentro do prazo máximo de </w:t>
      </w:r>
      <w:r w:rsidRPr="00D0334C">
        <w:rPr>
          <w:lang w:val="pt-BR"/>
        </w:rPr>
        <w:t>30 (trinta)</w:t>
      </w:r>
      <w:r w:rsidRPr="000C626C">
        <w:rPr>
          <w:lang w:val="pt-BR"/>
        </w:rPr>
        <w:t xml:space="preserve"> dias corridos contado do evento que a determinar, Assembleia Geral de Debenturistas para a escolha do novo agente fiduciário da Emissão, a qual poderá ser convocada pelo próprio Agente Fiduciário a ser substituído, pela Emissora, por Debenturistas que representem, no mínimo, </w:t>
      </w:r>
      <w:r w:rsidRPr="00D0334C">
        <w:rPr>
          <w:lang w:val="pt-BR"/>
        </w:rPr>
        <w:t>10%</w:t>
      </w:r>
      <w:r w:rsidRPr="000C626C">
        <w:rPr>
          <w:lang w:val="pt-BR"/>
        </w:rPr>
        <w:t xml:space="preserve"> (dez por cento) das Debêntures em Circulação, </w:t>
      </w:r>
      <w:r w:rsidRPr="00DE0A74">
        <w:rPr>
          <w:lang w:val="pt-BR"/>
        </w:rPr>
        <w:t>ou pela CVM</w:t>
      </w:r>
      <w:r w:rsidRPr="000C626C">
        <w:rPr>
          <w:lang w:val="pt-BR"/>
        </w:rPr>
        <w:t xml:space="preserve">. Na hipótese de a convocação não ocorrer em até 15 (quinze) dias antes do término do prazo acima citado, caberá à Emissora efetuá-la </w:t>
      </w:r>
      <w:r w:rsidRPr="000C626C">
        <w:rPr>
          <w:szCs w:val="20"/>
          <w:lang w:val="pt-BR"/>
        </w:rPr>
        <w:t>no Dia Útil imediatamente posterior ao 15º (décimo quinto) dia antes do término do prazo antes referido</w:t>
      </w:r>
      <w:r w:rsidRPr="000C626C">
        <w:rPr>
          <w:lang w:val="pt-BR"/>
        </w:rPr>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88"/>
      <w:r w:rsidRPr="000C626C">
        <w:rPr>
          <w:lang w:val="pt-BR"/>
        </w:rPr>
        <w:t xml:space="preserve"> </w:t>
      </w:r>
    </w:p>
    <w:p w14:paraId="1F0BD74B" w14:textId="77777777" w:rsidR="000F629F" w:rsidRPr="000C626C" w:rsidRDefault="000F629F" w:rsidP="006728D6">
      <w:pPr>
        <w:pStyle w:val="Level2"/>
        <w:rPr>
          <w:lang w:val="pt-BR"/>
        </w:rPr>
      </w:pPr>
      <w:r w:rsidRPr="000C626C">
        <w:rPr>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244F0E0C" w14:textId="77777777" w:rsidR="000F629F" w:rsidRPr="000C626C" w:rsidRDefault="000F629F" w:rsidP="006728D6">
      <w:pPr>
        <w:pStyle w:val="Level2"/>
        <w:rPr>
          <w:lang w:val="pt-BR"/>
        </w:rPr>
      </w:pPr>
      <w:r w:rsidRPr="000C626C">
        <w:rPr>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07DAA5E0" w14:textId="77777777" w:rsidR="000F629F" w:rsidRPr="000C626C" w:rsidRDefault="000F629F" w:rsidP="006728D6">
      <w:pPr>
        <w:pStyle w:val="Level2"/>
        <w:rPr>
          <w:lang w:val="pt-BR"/>
        </w:rPr>
      </w:pPr>
      <w:r w:rsidRPr="000C626C">
        <w:rPr>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0C626C">
        <w:rPr>
          <w:i/>
          <w:lang w:val="pt-BR"/>
        </w:rPr>
        <w:t xml:space="preserve">pro rata </w:t>
      </w:r>
      <w:proofErr w:type="spellStart"/>
      <w:r w:rsidRPr="000C626C">
        <w:rPr>
          <w:i/>
          <w:lang w:val="pt-BR"/>
        </w:rPr>
        <w:t>temporis</w:t>
      </w:r>
      <w:proofErr w:type="spellEnd"/>
      <w:r w:rsidRPr="000C626C">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6A1A28BC" w14:textId="4858CEAE" w:rsidR="000F629F" w:rsidRPr="000C626C" w:rsidRDefault="000F629F" w:rsidP="006728D6">
      <w:pPr>
        <w:pStyle w:val="Level2"/>
        <w:rPr>
          <w:szCs w:val="20"/>
          <w:lang w:val="pt-BR"/>
        </w:rPr>
      </w:pPr>
      <w:r w:rsidRPr="000C626C">
        <w:rPr>
          <w:lang w:val="pt-BR"/>
        </w:rPr>
        <w:t>Em qualquer hipótese, a substituição do Agente Fiduciário deve ser comunicada à CVM, no prazo de até 7 (sete) Dias Úteis, contados do registro do aditamento à Escritura de Emissão na</w:t>
      </w:r>
      <w:r w:rsidR="000F1D51" w:rsidRPr="000C626C">
        <w:rPr>
          <w:lang w:val="pt-BR"/>
        </w:rPr>
        <w:t xml:space="preserve"> </w:t>
      </w:r>
      <w:r w:rsidR="00235CED">
        <w:rPr>
          <w:rFonts w:cs="Arial"/>
          <w:lang w:val="pt-BR"/>
        </w:rPr>
        <w:t>J</w:t>
      </w:r>
      <w:r w:rsidR="00D8601B">
        <w:rPr>
          <w:rFonts w:cs="Arial"/>
          <w:lang w:val="pt-BR"/>
        </w:rPr>
        <w:t>UCESP</w:t>
      </w:r>
      <w:r w:rsidRPr="000C626C">
        <w:rPr>
          <w:lang w:val="pt-BR"/>
        </w:rPr>
        <w:t xml:space="preserve">, juntamente com os documentos previstos no artigo 5º e §1º do artigo 5º da </w:t>
      </w:r>
      <w:r w:rsidR="00245677" w:rsidRPr="000C626C">
        <w:rPr>
          <w:rFonts w:cs="Arial"/>
          <w:szCs w:val="20"/>
          <w:lang w:val="pt-BR"/>
        </w:rPr>
        <w:t>Instrução da CVM nº 583, de 20 de dezembro de 2016, conforme alterada (“</w:t>
      </w:r>
      <w:r w:rsidR="00245677" w:rsidRPr="000C626C">
        <w:rPr>
          <w:rFonts w:cs="Arial"/>
          <w:b/>
          <w:szCs w:val="20"/>
          <w:lang w:val="pt-BR"/>
        </w:rPr>
        <w:t>Instrução CVM 583</w:t>
      </w:r>
      <w:r w:rsidR="00245677" w:rsidRPr="000C626C">
        <w:rPr>
          <w:rFonts w:cs="Arial"/>
          <w:szCs w:val="20"/>
          <w:lang w:val="pt-BR"/>
        </w:rPr>
        <w:t>”)</w:t>
      </w:r>
      <w:r w:rsidRPr="000C626C">
        <w:rPr>
          <w:lang w:val="pt-BR"/>
        </w:rPr>
        <w:t>.</w:t>
      </w:r>
    </w:p>
    <w:p w14:paraId="0899B481" w14:textId="11FDD4A9" w:rsidR="000F629F" w:rsidRPr="000C626C" w:rsidRDefault="000F629F" w:rsidP="006728D6">
      <w:pPr>
        <w:pStyle w:val="Level2"/>
        <w:rPr>
          <w:lang w:val="pt-BR"/>
        </w:rPr>
      </w:pPr>
      <w:r w:rsidRPr="000C626C">
        <w:rPr>
          <w:lang w:val="pt-BR"/>
        </w:rPr>
        <w:t>A substituição, em caráter permanente, do Agente Fiduciário deverá ser objeto de aditamento à presente Escritura de Emissão, que deverá ser averbado</w:t>
      </w:r>
      <w:r w:rsidR="000F1D51" w:rsidRPr="000C626C">
        <w:rPr>
          <w:lang w:val="pt-BR"/>
        </w:rPr>
        <w:t xml:space="preserve"> na </w:t>
      </w:r>
      <w:r w:rsidR="00D8601B">
        <w:rPr>
          <w:rFonts w:cs="Arial"/>
          <w:lang w:val="pt-BR"/>
        </w:rPr>
        <w:t>JUCESP</w:t>
      </w:r>
      <w:r w:rsidRPr="000C626C">
        <w:rPr>
          <w:lang w:val="pt-BR"/>
        </w:rPr>
        <w:t xml:space="preserve">. </w:t>
      </w:r>
    </w:p>
    <w:p w14:paraId="0BAE642D" w14:textId="69EECF59" w:rsidR="000F629F" w:rsidRPr="000C626C" w:rsidRDefault="000F629F" w:rsidP="006728D6">
      <w:pPr>
        <w:pStyle w:val="Level2"/>
        <w:rPr>
          <w:lang w:val="pt-BR"/>
        </w:rPr>
      </w:pPr>
      <w:r w:rsidRPr="000C626C">
        <w:rPr>
          <w:lang w:val="pt-BR"/>
        </w:rPr>
        <w:lastRenderedPageBreak/>
        <w:t xml:space="preserve">O agente fiduciário substituto deverá, imediatamente após sua nomeação, comunicá-la aos debenturistas em forma de aviso nos termos da Cláusula </w:t>
      </w:r>
      <w:r w:rsidRPr="00752F0D">
        <w:fldChar w:fldCharType="begin"/>
      </w:r>
      <w:r w:rsidRPr="000C626C">
        <w:rPr>
          <w:lang w:val="pt-BR"/>
        </w:rPr>
        <w:instrText xml:space="preserve"> REF _Ref420336525 \r \h </w:instrText>
      </w:r>
      <w:r w:rsidRPr="00752F0D">
        <w:fldChar w:fldCharType="separate"/>
      </w:r>
      <w:r w:rsidR="007C317F">
        <w:rPr>
          <w:lang w:val="pt-BR"/>
        </w:rPr>
        <w:t>5.26</w:t>
      </w:r>
      <w:r w:rsidRPr="00752F0D">
        <w:fldChar w:fldCharType="end"/>
      </w:r>
      <w:r w:rsidRPr="000C626C">
        <w:rPr>
          <w:lang w:val="pt-BR"/>
        </w:rPr>
        <w:t xml:space="preserve"> acima.</w:t>
      </w:r>
    </w:p>
    <w:p w14:paraId="3C45C560" w14:textId="76791C70" w:rsidR="000F629F" w:rsidRPr="000C626C" w:rsidRDefault="000F629F" w:rsidP="006728D6">
      <w:pPr>
        <w:pStyle w:val="Level2"/>
        <w:rPr>
          <w:lang w:val="pt-BR"/>
        </w:rPr>
      </w:pPr>
      <w:r w:rsidRPr="000C626C">
        <w:rPr>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5BB1C219" w14:textId="77777777" w:rsidR="00BC67EB" w:rsidRPr="000C626C" w:rsidRDefault="000F629F" w:rsidP="006728D6">
      <w:pPr>
        <w:pStyle w:val="Level2"/>
        <w:rPr>
          <w:lang w:val="pt-BR"/>
        </w:rPr>
      </w:pPr>
      <w:r w:rsidRPr="000C626C">
        <w:rPr>
          <w:lang w:val="pt-BR"/>
        </w:rPr>
        <w:t>Aplicam-se às hipóteses de substituição do Agente Fiduciário as normas e preceitos a este respeito promulgados por atos da CVM.</w:t>
      </w:r>
    </w:p>
    <w:p w14:paraId="4D702B33" w14:textId="77777777" w:rsidR="00493AB6" w:rsidRPr="000C626C" w:rsidRDefault="00493AB6" w:rsidP="006728D6">
      <w:pPr>
        <w:pStyle w:val="Level2"/>
        <w:rPr>
          <w:lang w:val="pt-BR"/>
        </w:rPr>
      </w:pPr>
      <w:bookmarkStart w:id="289" w:name="_Ref491889979"/>
      <w:r w:rsidRPr="000C626C">
        <w:rPr>
          <w:lang w:val="pt-BR"/>
        </w:rPr>
        <w:t>Além de outros previstos em lei</w:t>
      </w:r>
      <w:r w:rsidR="006529B9" w:rsidRPr="000C626C">
        <w:rPr>
          <w:lang w:val="pt-BR"/>
        </w:rPr>
        <w:t xml:space="preserve"> ou</w:t>
      </w:r>
      <w:r w:rsidRPr="000C626C">
        <w:rPr>
          <w:lang w:val="pt-BR"/>
        </w:rPr>
        <w:t xml:space="preserve"> em ato normativo da CVM, constituem deveres e atribuições do Agente Fiduciário:</w:t>
      </w:r>
      <w:bookmarkEnd w:id="289"/>
    </w:p>
    <w:p w14:paraId="63360F81" w14:textId="77777777" w:rsidR="00493AB6" w:rsidRPr="000C626C" w:rsidRDefault="00493AB6" w:rsidP="006728D6">
      <w:pPr>
        <w:pStyle w:val="Level4"/>
        <w:tabs>
          <w:tab w:val="clear" w:pos="2041"/>
          <w:tab w:val="clear" w:pos="2098"/>
          <w:tab w:val="num" w:pos="1361"/>
        </w:tabs>
        <w:ind w:left="1360"/>
        <w:rPr>
          <w:lang w:val="pt-BR"/>
        </w:rPr>
      </w:pPr>
      <w:bookmarkStart w:id="290" w:name="_DV_M278"/>
      <w:bookmarkEnd w:id="290"/>
      <w:proofErr w:type="gramStart"/>
      <w:r w:rsidRPr="000C626C">
        <w:rPr>
          <w:lang w:val="pt-BR"/>
        </w:rPr>
        <w:t>proteger</w:t>
      </w:r>
      <w:proofErr w:type="gramEnd"/>
      <w:r w:rsidRPr="000C626C">
        <w:rPr>
          <w:lang w:val="pt-BR"/>
        </w:rPr>
        <w:t xml:space="preserve"> os direitos e interesses dos Debenturistas, empregando, no exercício da função, o cuidado e a diligência que todo homem ativo e probo costuma empregar na administração dos seus próprios bens;</w:t>
      </w:r>
    </w:p>
    <w:p w14:paraId="2BFDA8BF" w14:textId="77777777" w:rsidR="00493AB6" w:rsidRPr="000C626C" w:rsidRDefault="00493AB6" w:rsidP="006728D6">
      <w:pPr>
        <w:pStyle w:val="Level4"/>
        <w:tabs>
          <w:tab w:val="clear" w:pos="2041"/>
          <w:tab w:val="clear" w:pos="2098"/>
          <w:tab w:val="num" w:pos="1361"/>
        </w:tabs>
        <w:ind w:left="1360"/>
        <w:rPr>
          <w:lang w:val="pt-BR"/>
        </w:rPr>
      </w:pPr>
      <w:bookmarkStart w:id="291" w:name="_DV_M279"/>
      <w:bookmarkEnd w:id="291"/>
      <w:proofErr w:type="gramStart"/>
      <w:r w:rsidRPr="000C626C">
        <w:rPr>
          <w:lang w:val="pt-BR"/>
        </w:rPr>
        <w:t>renunciar</w:t>
      </w:r>
      <w:proofErr w:type="gramEnd"/>
      <w:r w:rsidRPr="000C626C">
        <w:rPr>
          <w:lang w:val="pt-BR"/>
        </w:rPr>
        <w:t xml:space="preserve"> à função na hipótese de superveniência de conflitos de interesse ou de qualquer outra modalidade de inaptidão</w:t>
      </w:r>
      <w:r w:rsidR="008745AB" w:rsidRPr="000C626C">
        <w:rPr>
          <w:lang w:val="pt-BR"/>
        </w:rPr>
        <w:t xml:space="preserve"> e realizar a imediata convocação de Assembleia Geral de Debenturistas para deliberar sobre sua substituição</w:t>
      </w:r>
      <w:r w:rsidRPr="000C626C">
        <w:rPr>
          <w:lang w:val="pt-BR"/>
        </w:rPr>
        <w:t>;</w:t>
      </w:r>
    </w:p>
    <w:p w14:paraId="3D3F7BE8" w14:textId="77777777" w:rsidR="00493AB6" w:rsidRPr="000C626C" w:rsidRDefault="00493AB6" w:rsidP="006728D6">
      <w:pPr>
        <w:pStyle w:val="Level4"/>
        <w:tabs>
          <w:tab w:val="clear" w:pos="2041"/>
          <w:tab w:val="clear" w:pos="2098"/>
          <w:tab w:val="num" w:pos="1361"/>
        </w:tabs>
        <w:ind w:left="1360"/>
        <w:rPr>
          <w:lang w:val="pt-BR"/>
        </w:rPr>
      </w:pPr>
      <w:bookmarkStart w:id="292" w:name="_DV_M280"/>
      <w:bookmarkEnd w:id="292"/>
      <w:proofErr w:type="gramStart"/>
      <w:r w:rsidRPr="000C626C">
        <w:rPr>
          <w:lang w:val="pt-BR"/>
        </w:rPr>
        <w:t>conservar</w:t>
      </w:r>
      <w:proofErr w:type="gramEnd"/>
      <w:r w:rsidRPr="000C626C">
        <w:rPr>
          <w:lang w:val="pt-BR"/>
        </w:rPr>
        <w:t xml:space="preserve"> em boa guarda toda a </w:t>
      </w:r>
      <w:r w:rsidR="000F629F" w:rsidRPr="000C626C">
        <w:rPr>
          <w:lang w:val="pt-BR"/>
        </w:rPr>
        <w:t>documentação relativa ao</w:t>
      </w:r>
      <w:r w:rsidRPr="000C626C">
        <w:rPr>
          <w:lang w:val="pt-BR"/>
        </w:rPr>
        <w:t xml:space="preserve"> exercício de suas funções;</w:t>
      </w:r>
    </w:p>
    <w:p w14:paraId="478148ED" w14:textId="79342A8D" w:rsidR="006529B9" w:rsidRPr="000C626C" w:rsidRDefault="00493AB6" w:rsidP="006728D6">
      <w:pPr>
        <w:pStyle w:val="Level4"/>
        <w:tabs>
          <w:tab w:val="clear" w:pos="2041"/>
          <w:tab w:val="clear" w:pos="2098"/>
          <w:tab w:val="num" w:pos="1361"/>
        </w:tabs>
        <w:ind w:left="1360"/>
        <w:rPr>
          <w:lang w:val="pt-BR"/>
        </w:rPr>
      </w:pPr>
      <w:bookmarkStart w:id="293" w:name="_DV_M281"/>
      <w:bookmarkEnd w:id="293"/>
      <w:proofErr w:type="gramStart"/>
      <w:r w:rsidRPr="000C626C">
        <w:rPr>
          <w:lang w:val="pt-BR"/>
        </w:rPr>
        <w:t>verificar</w:t>
      </w:r>
      <w:proofErr w:type="gramEnd"/>
      <w:r w:rsidRPr="000C626C">
        <w:rPr>
          <w:lang w:val="pt-BR"/>
        </w:rPr>
        <w:t xml:space="preserve">, no momento de aceitar a função, a </w:t>
      </w:r>
      <w:r w:rsidR="0089458F" w:rsidRPr="000C626C">
        <w:rPr>
          <w:lang w:val="pt-BR"/>
        </w:rPr>
        <w:t xml:space="preserve">consistência </w:t>
      </w:r>
      <w:r w:rsidRPr="000C626C">
        <w:rPr>
          <w:lang w:val="pt-BR"/>
        </w:rPr>
        <w:t xml:space="preserve">das informações contidas </w:t>
      </w:r>
      <w:proofErr w:type="spellStart"/>
      <w:r w:rsidRPr="000C626C">
        <w:rPr>
          <w:lang w:val="pt-BR"/>
        </w:rPr>
        <w:t>nesta</w:t>
      </w:r>
      <w:proofErr w:type="spellEnd"/>
      <w:r w:rsidRPr="000C626C">
        <w:rPr>
          <w:lang w:val="pt-BR"/>
        </w:rPr>
        <w:t xml:space="preserve"> Escritura de Emissão, diligenciando para que sejam sanadas as omissões, falhas ou defeitos de que tenha conhecimento;</w:t>
      </w:r>
    </w:p>
    <w:p w14:paraId="45D7772D" w14:textId="51D41D01" w:rsidR="006529B9" w:rsidRPr="000C626C" w:rsidRDefault="006529B9" w:rsidP="006728D6">
      <w:pPr>
        <w:pStyle w:val="Level4"/>
        <w:tabs>
          <w:tab w:val="clear" w:pos="2041"/>
          <w:tab w:val="clear" w:pos="2098"/>
          <w:tab w:val="num" w:pos="1361"/>
        </w:tabs>
        <w:ind w:left="1360"/>
        <w:rPr>
          <w:lang w:val="pt-BR"/>
        </w:rPr>
      </w:pPr>
      <w:proofErr w:type="gramStart"/>
      <w:r w:rsidRPr="000C626C">
        <w:rPr>
          <w:lang w:val="pt-BR"/>
        </w:rPr>
        <w:t>diligenciar</w:t>
      </w:r>
      <w:proofErr w:type="gramEnd"/>
      <w:r w:rsidRPr="000C626C">
        <w:rPr>
          <w:lang w:val="pt-BR"/>
        </w:rPr>
        <w:t xml:space="preserve"> junto à Emissora para que a Escritura de Emissão e seus aditamentos sejam registrados na</w:t>
      </w:r>
      <w:r w:rsidR="00587A7B" w:rsidRPr="000C626C">
        <w:rPr>
          <w:lang w:val="pt-BR"/>
        </w:rPr>
        <w:t xml:space="preserve"> </w:t>
      </w:r>
      <w:r w:rsidR="00555BEB">
        <w:rPr>
          <w:rFonts w:cs="Arial"/>
          <w:lang w:val="pt-BR"/>
        </w:rPr>
        <w:t>JUCESP</w:t>
      </w:r>
      <w:r w:rsidRPr="000C626C">
        <w:rPr>
          <w:lang w:val="pt-BR"/>
        </w:rPr>
        <w:t>,</w:t>
      </w:r>
      <w:r w:rsidR="00BA0D36">
        <w:rPr>
          <w:lang w:val="pt-BR"/>
        </w:rPr>
        <w:t xml:space="preserve"> </w:t>
      </w:r>
      <w:r w:rsidRPr="000C626C">
        <w:rPr>
          <w:lang w:val="pt-BR"/>
        </w:rPr>
        <w:t>adotando, no caso da omissão da Emissora, as medidas eventualmente previstas em lei;</w:t>
      </w:r>
    </w:p>
    <w:p w14:paraId="7603D355" w14:textId="77777777" w:rsidR="006529B9" w:rsidRPr="000C626C" w:rsidRDefault="006529B9" w:rsidP="006728D6">
      <w:pPr>
        <w:pStyle w:val="Level4"/>
        <w:tabs>
          <w:tab w:val="clear" w:pos="2041"/>
          <w:tab w:val="clear" w:pos="2098"/>
          <w:tab w:val="num" w:pos="1361"/>
        </w:tabs>
        <w:ind w:left="1360"/>
        <w:rPr>
          <w:lang w:val="pt-BR"/>
        </w:rPr>
      </w:pPr>
      <w:proofErr w:type="gramStart"/>
      <w:r w:rsidRPr="000C626C">
        <w:rPr>
          <w:lang w:val="pt-BR"/>
        </w:rPr>
        <w:t>acompanhar</w:t>
      </w:r>
      <w:proofErr w:type="gramEnd"/>
      <w:r w:rsidRPr="000C626C">
        <w:rPr>
          <w:lang w:val="pt-BR"/>
        </w:rPr>
        <w:t xml:space="preserve"> a prestação das informações periódicas, alertando os debenturistas, no relatório anual de que trata </w:t>
      </w:r>
      <w:r w:rsidR="007E169C" w:rsidRPr="000C626C">
        <w:rPr>
          <w:lang w:val="pt-BR"/>
        </w:rPr>
        <w:t>a alínea</w:t>
      </w:r>
      <w:r w:rsidRPr="000C626C">
        <w:rPr>
          <w:lang w:val="pt-BR"/>
        </w:rPr>
        <w:t xml:space="preserve"> </w:t>
      </w:r>
      <w:r w:rsidRPr="00752F0D">
        <w:fldChar w:fldCharType="begin"/>
      </w:r>
      <w:r w:rsidRPr="000C626C">
        <w:rPr>
          <w:lang w:val="pt-BR"/>
        </w:rPr>
        <w:instrText xml:space="preserve"> REF _Ref459547205 \r \h </w:instrText>
      </w:r>
      <w:r w:rsidRPr="00752F0D">
        <w:fldChar w:fldCharType="separate"/>
      </w:r>
      <w:r w:rsidR="007C317F">
        <w:rPr>
          <w:lang w:val="pt-BR"/>
        </w:rPr>
        <w:t>(</w:t>
      </w:r>
      <w:proofErr w:type="spellStart"/>
      <w:r w:rsidR="007C317F">
        <w:rPr>
          <w:lang w:val="pt-BR"/>
        </w:rPr>
        <w:t>xii</w:t>
      </w:r>
      <w:proofErr w:type="spellEnd"/>
      <w:r w:rsidR="007C317F">
        <w:rPr>
          <w:lang w:val="pt-BR"/>
        </w:rPr>
        <w:t>)</w:t>
      </w:r>
      <w:r w:rsidRPr="00752F0D">
        <w:fldChar w:fldCharType="end"/>
      </w:r>
      <w:r w:rsidRPr="000C626C">
        <w:rPr>
          <w:lang w:val="pt-BR"/>
        </w:rPr>
        <w:t xml:space="preserve"> abaixo, sobre as inconsistências ou omissões de que tenha conhecimento; </w:t>
      </w:r>
    </w:p>
    <w:p w14:paraId="0BCF69DB" w14:textId="77777777" w:rsidR="006529B9" w:rsidRPr="000C626C" w:rsidRDefault="006529B9" w:rsidP="006728D6">
      <w:pPr>
        <w:pStyle w:val="Level4"/>
        <w:tabs>
          <w:tab w:val="clear" w:pos="2041"/>
          <w:tab w:val="clear" w:pos="2098"/>
          <w:tab w:val="num" w:pos="1361"/>
        </w:tabs>
        <w:ind w:left="1360"/>
        <w:rPr>
          <w:lang w:val="pt-BR"/>
        </w:rPr>
      </w:pPr>
      <w:proofErr w:type="gramStart"/>
      <w:r w:rsidRPr="000C626C">
        <w:rPr>
          <w:lang w:val="pt-BR"/>
        </w:rPr>
        <w:t>opinar</w:t>
      </w:r>
      <w:proofErr w:type="gramEnd"/>
      <w:r w:rsidRPr="000C626C">
        <w:rPr>
          <w:lang w:val="pt-BR"/>
        </w:rPr>
        <w:t xml:space="preserve"> sobre a suficiência das informações prestadas nas propostas de modificações nas condições das Debêntures; </w:t>
      </w:r>
    </w:p>
    <w:p w14:paraId="2F1CA158" w14:textId="63B6FB0D" w:rsidR="00493AB6" w:rsidRPr="000C626C" w:rsidRDefault="00493AB6" w:rsidP="006728D6">
      <w:pPr>
        <w:pStyle w:val="Level4"/>
        <w:tabs>
          <w:tab w:val="clear" w:pos="2041"/>
          <w:tab w:val="clear" w:pos="2098"/>
          <w:tab w:val="num" w:pos="1361"/>
        </w:tabs>
        <w:ind w:left="1360"/>
        <w:rPr>
          <w:lang w:val="pt-BR"/>
        </w:rPr>
      </w:pPr>
      <w:bookmarkStart w:id="294" w:name="_DV_M282"/>
      <w:bookmarkStart w:id="295" w:name="_DV_M283"/>
      <w:bookmarkStart w:id="296" w:name="_DV_M284"/>
      <w:bookmarkEnd w:id="294"/>
      <w:bookmarkEnd w:id="295"/>
      <w:bookmarkEnd w:id="296"/>
      <w:proofErr w:type="gramStart"/>
      <w:r w:rsidRPr="000C626C">
        <w:rPr>
          <w:lang w:val="pt-BR"/>
        </w:rPr>
        <w:t>solicitar</w:t>
      </w:r>
      <w:proofErr w:type="gramEnd"/>
      <w:r w:rsidRPr="000C626C">
        <w:rPr>
          <w:lang w:val="pt-BR"/>
        </w:rPr>
        <w:t xml:space="preserve">, quando julgar necessário </w:t>
      </w:r>
      <w:r w:rsidR="006529B9" w:rsidRPr="000C626C">
        <w:rPr>
          <w:lang w:val="pt-BR"/>
        </w:rPr>
        <w:t>par</w:t>
      </w:r>
      <w:r w:rsidRPr="000C626C">
        <w:rPr>
          <w:lang w:val="pt-BR"/>
        </w:rPr>
        <w:t>a</w:t>
      </w:r>
      <w:r w:rsidR="006529B9" w:rsidRPr="000C626C">
        <w:rPr>
          <w:lang w:val="pt-BR"/>
        </w:rPr>
        <w:t xml:space="preserve"> </w:t>
      </w:r>
      <w:r w:rsidRPr="000C626C">
        <w:rPr>
          <w:lang w:val="pt-BR"/>
        </w:rPr>
        <w:t xml:space="preserve">o fiel desempenho de suas funções, certidões </w:t>
      </w:r>
      <w:r w:rsidR="006529B9" w:rsidRPr="000C626C">
        <w:rPr>
          <w:lang w:val="pt-BR"/>
        </w:rPr>
        <w:t>atualizadas</w:t>
      </w:r>
      <w:r w:rsidRPr="000C626C">
        <w:rPr>
          <w:lang w:val="pt-BR"/>
        </w:rPr>
        <w:t xml:space="preserve"> dos distribuidores cíveis, das Varas da Fazenda Pública, Varas do Trabalho, </w:t>
      </w:r>
      <w:r w:rsidR="006529B9" w:rsidRPr="000C626C">
        <w:rPr>
          <w:lang w:val="pt-BR"/>
        </w:rPr>
        <w:t>cartórios de protesto,</w:t>
      </w:r>
      <w:r w:rsidRPr="000C626C">
        <w:rPr>
          <w:lang w:val="pt-BR"/>
        </w:rPr>
        <w:t xml:space="preserve"> Procuradoria da Fazenda Públ</w:t>
      </w:r>
      <w:r w:rsidR="00911013" w:rsidRPr="000C626C">
        <w:rPr>
          <w:lang w:val="pt-BR"/>
        </w:rPr>
        <w:t>ica</w:t>
      </w:r>
      <w:r w:rsidR="006529B9" w:rsidRPr="000C626C">
        <w:rPr>
          <w:lang w:val="pt-BR"/>
        </w:rPr>
        <w:t xml:space="preserve">, onde se localiza a sede </w:t>
      </w:r>
      <w:r w:rsidR="00512D44" w:rsidRPr="000C626C">
        <w:rPr>
          <w:lang w:val="pt-BR"/>
        </w:rPr>
        <w:t xml:space="preserve">e domicílio </w:t>
      </w:r>
      <w:r w:rsidR="006529B9" w:rsidRPr="000C626C">
        <w:rPr>
          <w:lang w:val="pt-BR"/>
        </w:rPr>
        <w:t>do estabelecimento principal da Emissora</w:t>
      </w:r>
      <w:r w:rsidRPr="000C626C">
        <w:rPr>
          <w:lang w:val="pt-BR"/>
        </w:rPr>
        <w:t>;</w:t>
      </w:r>
    </w:p>
    <w:p w14:paraId="78667BF1" w14:textId="77777777" w:rsidR="00493AB6" w:rsidRPr="000C626C" w:rsidRDefault="00493AB6" w:rsidP="006728D6">
      <w:pPr>
        <w:pStyle w:val="Level4"/>
        <w:tabs>
          <w:tab w:val="clear" w:pos="2041"/>
          <w:tab w:val="clear" w:pos="2098"/>
          <w:tab w:val="num" w:pos="1361"/>
        </w:tabs>
        <w:ind w:left="1360"/>
        <w:rPr>
          <w:lang w:val="pt-BR"/>
        </w:rPr>
      </w:pPr>
      <w:bookmarkStart w:id="297" w:name="_DV_M285"/>
      <w:bookmarkEnd w:id="297"/>
      <w:proofErr w:type="gramStart"/>
      <w:r w:rsidRPr="000C626C">
        <w:rPr>
          <w:lang w:val="pt-BR"/>
        </w:rPr>
        <w:t>solicitar</w:t>
      </w:r>
      <w:proofErr w:type="gramEnd"/>
      <w:r w:rsidRPr="000C626C">
        <w:rPr>
          <w:lang w:val="pt-BR"/>
        </w:rPr>
        <w:t xml:space="preserve">, quando considerar necessário, auditoria </w:t>
      </w:r>
      <w:r w:rsidR="006529B9" w:rsidRPr="000C626C">
        <w:rPr>
          <w:lang w:val="pt-BR"/>
        </w:rPr>
        <w:t xml:space="preserve">externa </w:t>
      </w:r>
      <w:r w:rsidR="00911013" w:rsidRPr="000C626C">
        <w:rPr>
          <w:lang w:val="pt-BR"/>
        </w:rPr>
        <w:t>na Emissora</w:t>
      </w:r>
      <w:r w:rsidRPr="000C626C">
        <w:rPr>
          <w:lang w:val="pt-BR"/>
        </w:rPr>
        <w:t>;</w:t>
      </w:r>
    </w:p>
    <w:p w14:paraId="0EADB7A0" w14:textId="09956D71" w:rsidR="00493AB6" w:rsidRPr="000C626C" w:rsidRDefault="00493AB6" w:rsidP="006728D6">
      <w:pPr>
        <w:pStyle w:val="Level4"/>
        <w:tabs>
          <w:tab w:val="clear" w:pos="2041"/>
          <w:tab w:val="clear" w:pos="2098"/>
          <w:tab w:val="num" w:pos="1361"/>
        </w:tabs>
        <w:ind w:left="1360"/>
        <w:rPr>
          <w:lang w:val="pt-BR"/>
        </w:rPr>
      </w:pPr>
      <w:bookmarkStart w:id="298" w:name="_DV_M286"/>
      <w:bookmarkEnd w:id="298"/>
      <w:proofErr w:type="gramStart"/>
      <w:r w:rsidRPr="000C626C">
        <w:rPr>
          <w:lang w:val="pt-BR"/>
        </w:rPr>
        <w:t>convocar</w:t>
      </w:r>
      <w:proofErr w:type="gramEnd"/>
      <w:r w:rsidRPr="000C626C">
        <w:rPr>
          <w:lang w:val="pt-BR"/>
        </w:rPr>
        <w:t>, quando necessário, a Assembleia Geral de Debenturistas, mediante anúncio publicado, pelo menos</w:t>
      </w:r>
      <w:r w:rsidR="006529B9" w:rsidRPr="000C626C">
        <w:rPr>
          <w:lang w:val="pt-BR"/>
        </w:rPr>
        <w:t xml:space="preserve"> 3</w:t>
      </w:r>
      <w:r w:rsidRPr="000C626C">
        <w:rPr>
          <w:lang w:val="pt-BR"/>
        </w:rPr>
        <w:t xml:space="preserve"> </w:t>
      </w:r>
      <w:r w:rsidR="006529B9" w:rsidRPr="000C626C">
        <w:rPr>
          <w:lang w:val="pt-BR"/>
        </w:rPr>
        <w:t>(</w:t>
      </w:r>
      <w:r w:rsidRPr="000C626C">
        <w:rPr>
          <w:lang w:val="pt-BR"/>
        </w:rPr>
        <w:t>três</w:t>
      </w:r>
      <w:r w:rsidR="006529B9" w:rsidRPr="000C626C">
        <w:rPr>
          <w:lang w:val="pt-BR"/>
        </w:rPr>
        <w:t>)</w:t>
      </w:r>
      <w:r w:rsidRPr="000C626C">
        <w:rPr>
          <w:lang w:val="pt-BR"/>
        </w:rPr>
        <w:t xml:space="preserve"> vezes, </w:t>
      </w:r>
      <w:r w:rsidR="006529B9" w:rsidRPr="000C626C">
        <w:rPr>
          <w:lang w:val="pt-BR"/>
        </w:rPr>
        <w:t xml:space="preserve">na forma da Cláusula </w:t>
      </w:r>
      <w:r w:rsidR="006529B9" w:rsidRPr="00752F0D">
        <w:fldChar w:fldCharType="begin"/>
      </w:r>
      <w:r w:rsidR="006529B9" w:rsidRPr="000C626C">
        <w:rPr>
          <w:lang w:val="pt-BR"/>
        </w:rPr>
        <w:instrText xml:space="preserve"> REF _Ref420336525 \r \h </w:instrText>
      </w:r>
      <w:r w:rsidR="006529B9" w:rsidRPr="00752F0D">
        <w:fldChar w:fldCharType="separate"/>
      </w:r>
      <w:r w:rsidR="007C317F">
        <w:rPr>
          <w:lang w:val="pt-BR"/>
        </w:rPr>
        <w:t>5.26</w:t>
      </w:r>
      <w:r w:rsidR="006529B9" w:rsidRPr="00752F0D">
        <w:fldChar w:fldCharType="end"/>
      </w:r>
      <w:r w:rsidRPr="000C626C">
        <w:rPr>
          <w:lang w:val="pt-BR"/>
        </w:rPr>
        <w:t>;</w:t>
      </w:r>
    </w:p>
    <w:p w14:paraId="396A3E55" w14:textId="77777777" w:rsidR="00493AB6" w:rsidRPr="000C626C" w:rsidRDefault="00493AB6" w:rsidP="006728D6">
      <w:pPr>
        <w:pStyle w:val="Level4"/>
        <w:tabs>
          <w:tab w:val="clear" w:pos="2041"/>
          <w:tab w:val="clear" w:pos="2098"/>
          <w:tab w:val="num" w:pos="1361"/>
        </w:tabs>
        <w:ind w:left="1360"/>
        <w:rPr>
          <w:lang w:val="pt-BR"/>
        </w:rPr>
      </w:pPr>
      <w:bookmarkStart w:id="299" w:name="_DV_M287"/>
      <w:bookmarkEnd w:id="299"/>
      <w:proofErr w:type="gramStart"/>
      <w:r w:rsidRPr="000C626C">
        <w:rPr>
          <w:lang w:val="pt-BR"/>
        </w:rPr>
        <w:t>comparecer</w:t>
      </w:r>
      <w:proofErr w:type="gramEnd"/>
      <w:r w:rsidRPr="000C626C">
        <w:rPr>
          <w:lang w:val="pt-BR"/>
        </w:rPr>
        <w:t xml:space="preserve"> à Assembleia Geral de Debenturistas a fim de prestar as informações que lhe forem solicitadas;</w:t>
      </w:r>
    </w:p>
    <w:p w14:paraId="3BE6081D" w14:textId="77777777" w:rsidR="00493AB6" w:rsidRPr="000C626C" w:rsidRDefault="00493AB6" w:rsidP="006728D6">
      <w:pPr>
        <w:pStyle w:val="Level4"/>
        <w:tabs>
          <w:tab w:val="clear" w:pos="2041"/>
          <w:tab w:val="clear" w:pos="2098"/>
          <w:tab w:val="num" w:pos="1361"/>
        </w:tabs>
        <w:ind w:left="1360"/>
        <w:rPr>
          <w:lang w:val="pt-BR"/>
        </w:rPr>
      </w:pPr>
      <w:bookmarkStart w:id="300" w:name="_DV_M288"/>
      <w:bookmarkStart w:id="301" w:name="_Ref459547205"/>
      <w:bookmarkEnd w:id="300"/>
      <w:proofErr w:type="gramStart"/>
      <w:r w:rsidRPr="000C626C">
        <w:rPr>
          <w:lang w:val="pt-BR"/>
        </w:rPr>
        <w:t>elaborar</w:t>
      </w:r>
      <w:proofErr w:type="gramEnd"/>
      <w:r w:rsidRPr="000C626C">
        <w:rPr>
          <w:lang w:val="pt-BR"/>
        </w:rPr>
        <w:t xml:space="preserve"> relatório destinado aos </w:t>
      </w:r>
      <w:r w:rsidR="000E0171" w:rsidRPr="000C626C">
        <w:rPr>
          <w:lang w:val="pt-BR"/>
        </w:rPr>
        <w:t>Debenturistas</w:t>
      </w:r>
      <w:r w:rsidRPr="000C626C">
        <w:rPr>
          <w:lang w:val="pt-BR"/>
        </w:rPr>
        <w:t xml:space="preserve">, nos termos </w:t>
      </w:r>
      <w:r w:rsidR="002350CE" w:rsidRPr="000C626C">
        <w:rPr>
          <w:lang w:val="pt-BR"/>
        </w:rPr>
        <w:t>artigo 68, §1º, alínea “(b)”,</w:t>
      </w:r>
      <w:r w:rsidRPr="000C626C">
        <w:rPr>
          <w:lang w:val="pt-BR"/>
        </w:rPr>
        <w:t xml:space="preserve"> da Lei das Sociedades por Ações</w:t>
      </w:r>
      <w:r w:rsidR="002350CE" w:rsidRPr="000C626C">
        <w:rPr>
          <w:lang w:val="pt-BR"/>
        </w:rPr>
        <w:t xml:space="preserve"> e do artigo 15 da Instrução CVM 583</w:t>
      </w:r>
      <w:r w:rsidRPr="000C626C">
        <w:rPr>
          <w:lang w:val="pt-BR"/>
        </w:rPr>
        <w:t xml:space="preserve">, </w:t>
      </w:r>
      <w:r w:rsidR="007E169C" w:rsidRPr="000C626C">
        <w:rPr>
          <w:lang w:val="pt-BR"/>
        </w:rPr>
        <w:t xml:space="preserve">o qual deverá </w:t>
      </w:r>
      <w:r w:rsidRPr="000C626C">
        <w:rPr>
          <w:lang w:val="pt-BR"/>
        </w:rPr>
        <w:t>conter, ao menos, as seguintes informações:</w:t>
      </w:r>
      <w:bookmarkEnd w:id="301"/>
    </w:p>
    <w:p w14:paraId="02D21416" w14:textId="77777777" w:rsidR="007E169C" w:rsidRPr="000C626C" w:rsidRDefault="007E169C" w:rsidP="006728D6">
      <w:pPr>
        <w:pStyle w:val="Level5"/>
        <w:tabs>
          <w:tab w:val="clear" w:pos="2721"/>
          <w:tab w:val="num" w:pos="2041"/>
        </w:tabs>
        <w:ind w:left="2040"/>
        <w:rPr>
          <w:lang w:val="pt-BR"/>
        </w:rPr>
      </w:pPr>
      <w:bookmarkStart w:id="302" w:name="_DV_M289"/>
      <w:bookmarkStart w:id="303" w:name="_Ref490667426"/>
      <w:bookmarkEnd w:id="302"/>
      <w:proofErr w:type="gramStart"/>
      <w:r w:rsidRPr="000C626C">
        <w:rPr>
          <w:lang w:val="pt-BR"/>
        </w:rPr>
        <w:lastRenderedPageBreak/>
        <w:t>cumprimento</w:t>
      </w:r>
      <w:proofErr w:type="gramEnd"/>
      <w:r w:rsidRPr="000C626C">
        <w:rPr>
          <w:lang w:val="pt-BR"/>
        </w:rPr>
        <w:t xml:space="preserve"> pela Emissora das suas obrigações de prestação de informações periódicas, indicando as inconsistências ou omissões de que tenha conhecimento;</w:t>
      </w:r>
      <w:bookmarkEnd w:id="303"/>
    </w:p>
    <w:p w14:paraId="50593169" w14:textId="51697F63" w:rsidR="007E169C" w:rsidRPr="000C626C" w:rsidRDefault="007E169C" w:rsidP="006728D6">
      <w:pPr>
        <w:pStyle w:val="Level5"/>
        <w:tabs>
          <w:tab w:val="clear" w:pos="2721"/>
          <w:tab w:val="num" w:pos="2041"/>
        </w:tabs>
        <w:ind w:left="2040"/>
        <w:rPr>
          <w:lang w:val="pt-BR"/>
        </w:rPr>
      </w:pPr>
      <w:proofErr w:type="gramStart"/>
      <w:r w:rsidRPr="000C626C">
        <w:rPr>
          <w:lang w:val="pt-BR"/>
        </w:rPr>
        <w:t>alterações</w:t>
      </w:r>
      <w:proofErr w:type="gramEnd"/>
      <w:r w:rsidRPr="000C626C">
        <w:rPr>
          <w:lang w:val="pt-BR"/>
        </w:rPr>
        <w:t xml:space="preserve"> estatutárias ocorridas no período com efeitos relevantes para os </w:t>
      </w:r>
      <w:r w:rsidR="00555BEB">
        <w:rPr>
          <w:lang w:val="pt-BR"/>
        </w:rPr>
        <w:t>D</w:t>
      </w:r>
      <w:r w:rsidR="00555BEB" w:rsidRPr="000C626C">
        <w:rPr>
          <w:lang w:val="pt-BR"/>
        </w:rPr>
        <w:t>ebenturistas</w:t>
      </w:r>
      <w:r w:rsidRPr="000C626C">
        <w:rPr>
          <w:lang w:val="pt-BR"/>
        </w:rPr>
        <w:t>;</w:t>
      </w:r>
    </w:p>
    <w:p w14:paraId="08C96370"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comentários</w:t>
      </w:r>
      <w:proofErr w:type="gramEnd"/>
      <w:r w:rsidRPr="000C626C">
        <w:rPr>
          <w:lang w:val="pt-BR"/>
        </w:rPr>
        <w:t xml:space="preserve"> sobre indicadores econômicos, financeiros e de estrutura de capital da Emissora relacionados a Cláusulas destinadas a proteger o interesse dos titulares dos valores mobiliários e que estabelecem condições que não devem ser descumpridas pela Emissora;</w:t>
      </w:r>
    </w:p>
    <w:p w14:paraId="30F88572"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quantidade</w:t>
      </w:r>
      <w:proofErr w:type="gramEnd"/>
      <w:r w:rsidRPr="000C626C">
        <w:rPr>
          <w:lang w:val="pt-BR"/>
        </w:rPr>
        <w:t xml:space="preserve"> de Debêntures emitidas, quantidade de Debêntures em Circulação e saldo cancelado no período;</w:t>
      </w:r>
    </w:p>
    <w:p w14:paraId="49244460"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resgate</w:t>
      </w:r>
      <w:proofErr w:type="gramEnd"/>
      <w:r w:rsidRPr="000C626C">
        <w:rPr>
          <w:lang w:val="pt-BR"/>
        </w:rPr>
        <w:t>, amortização, conversão, repactuação e pagamento de juros das Debêntures realizados no período;</w:t>
      </w:r>
    </w:p>
    <w:p w14:paraId="0F5FE82D"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destinação</w:t>
      </w:r>
      <w:proofErr w:type="gramEnd"/>
      <w:r w:rsidRPr="000C626C">
        <w:rPr>
          <w:lang w:val="pt-BR"/>
        </w:rPr>
        <w:t xml:space="preserve"> dos recursos captados por meio da Emissão, conforme informações prestadas pela Emissora;</w:t>
      </w:r>
    </w:p>
    <w:p w14:paraId="6D5ABCE5" w14:textId="77777777" w:rsidR="007E169C" w:rsidRPr="000C626C" w:rsidRDefault="007E169C" w:rsidP="006728D6">
      <w:pPr>
        <w:pStyle w:val="Level5"/>
        <w:tabs>
          <w:tab w:val="clear" w:pos="2721"/>
          <w:tab w:val="num" w:pos="2041"/>
        </w:tabs>
        <w:ind w:left="2040"/>
        <w:rPr>
          <w:lang w:val="pt-BR"/>
        </w:rPr>
      </w:pPr>
      <w:proofErr w:type="gramStart"/>
      <w:r w:rsidRPr="000C626C">
        <w:rPr>
          <w:lang w:val="pt-BR"/>
        </w:rPr>
        <w:t>cumprimento</w:t>
      </w:r>
      <w:proofErr w:type="gramEnd"/>
      <w:r w:rsidRPr="000C626C">
        <w:rPr>
          <w:lang w:val="pt-BR"/>
        </w:rPr>
        <w:t xml:space="preserve"> de outras obrigações assumidas pela Emissora nesta Escritura de Emissão;</w:t>
      </w:r>
    </w:p>
    <w:p w14:paraId="3DA02105" w14:textId="1BE66663" w:rsidR="00BA0D36" w:rsidRDefault="007E169C" w:rsidP="006728D6">
      <w:pPr>
        <w:pStyle w:val="Level5"/>
        <w:tabs>
          <w:tab w:val="clear" w:pos="2721"/>
          <w:tab w:val="num" w:pos="2041"/>
        </w:tabs>
        <w:ind w:left="2040"/>
        <w:rPr>
          <w:lang w:val="pt-BR"/>
        </w:rPr>
      </w:pPr>
      <w:proofErr w:type="gramStart"/>
      <w:r w:rsidRPr="000C626C">
        <w:rPr>
          <w:lang w:val="pt-BR"/>
        </w:rPr>
        <w:t>declaração</w:t>
      </w:r>
      <w:proofErr w:type="gramEnd"/>
      <w:r w:rsidRPr="000C626C">
        <w:rPr>
          <w:lang w:val="pt-BR"/>
        </w:rPr>
        <w:t xml:space="preserve"> sobre a não existência de situação de conflito de interesses que impeça o Agente Fiduciário a continuar a exercer a função;</w:t>
      </w:r>
      <w:r w:rsidR="004E1830">
        <w:rPr>
          <w:lang w:val="pt-BR"/>
        </w:rPr>
        <w:t xml:space="preserve"> e</w:t>
      </w:r>
    </w:p>
    <w:p w14:paraId="19F53023" w14:textId="4238F967" w:rsidR="007E169C" w:rsidRPr="000C626C" w:rsidRDefault="007E169C" w:rsidP="006728D6">
      <w:pPr>
        <w:pStyle w:val="Level5"/>
        <w:tabs>
          <w:tab w:val="clear" w:pos="2721"/>
          <w:tab w:val="num" w:pos="2041"/>
        </w:tabs>
        <w:ind w:left="2040"/>
        <w:rPr>
          <w:lang w:val="pt-BR"/>
        </w:rPr>
      </w:pPr>
      <w:bookmarkStart w:id="304" w:name="_Ref491196612"/>
      <w:r w:rsidRPr="000C626C">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304"/>
    </w:p>
    <w:p w14:paraId="6E446CE7" w14:textId="0EB59243" w:rsidR="00493AB6" w:rsidRPr="000C626C" w:rsidRDefault="00493AB6" w:rsidP="006728D6">
      <w:pPr>
        <w:pStyle w:val="Level4"/>
        <w:tabs>
          <w:tab w:val="clear" w:pos="2041"/>
          <w:tab w:val="clear" w:pos="2098"/>
          <w:tab w:val="num" w:pos="1361"/>
        </w:tabs>
        <w:ind w:left="1360"/>
        <w:rPr>
          <w:rFonts w:cs="Arial"/>
          <w:lang w:val="pt-BR"/>
        </w:rPr>
      </w:pPr>
      <w:bookmarkStart w:id="305" w:name="_DV_M290"/>
      <w:bookmarkStart w:id="306" w:name="_DV_M291"/>
      <w:bookmarkStart w:id="307" w:name="_DV_M292"/>
      <w:bookmarkStart w:id="308" w:name="_DV_M293"/>
      <w:bookmarkStart w:id="309" w:name="_DV_M294"/>
      <w:bookmarkStart w:id="310" w:name="_DV_M295"/>
      <w:bookmarkStart w:id="311" w:name="_DV_M296"/>
      <w:bookmarkStart w:id="312" w:name="_DV_M297"/>
      <w:bookmarkStart w:id="313" w:name="_DV_M298"/>
      <w:bookmarkStart w:id="314" w:name="_DV_M299"/>
      <w:bookmarkStart w:id="315" w:name="_DV_M300"/>
      <w:bookmarkStart w:id="316" w:name="_DV_M301"/>
      <w:bookmarkStart w:id="317" w:name="_DV_M302"/>
      <w:bookmarkStart w:id="318" w:name="_DV_M303"/>
      <w:bookmarkStart w:id="319" w:name="_DV_M304"/>
      <w:bookmarkStart w:id="320" w:name="_DV_M305"/>
      <w:bookmarkStart w:id="321" w:name="_DV_M306"/>
      <w:bookmarkStart w:id="322" w:name="_DV_M307"/>
      <w:bookmarkStart w:id="323" w:name="_Ref460949229"/>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roofErr w:type="gramStart"/>
      <w:r w:rsidRPr="000C626C">
        <w:rPr>
          <w:lang w:val="pt-BR"/>
        </w:rPr>
        <w:t>disponibiliza</w:t>
      </w:r>
      <w:r w:rsidR="004E345D" w:rsidRPr="000C626C">
        <w:rPr>
          <w:lang w:val="pt-BR"/>
        </w:rPr>
        <w:t>r</w:t>
      </w:r>
      <w:proofErr w:type="gramEnd"/>
      <w:r w:rsidR="004E345D" w:rsidRPr="000C626C">
        <w:rPr>
          <w:lang w:val="pt-BR"/>
        </w:rPr>
        <w:t xml:space="preserve"> o relatório a que se refere a alínea</w:t>
      </w:r>
      <w:r w:rsidR="007E169C" w:rsidRPr="000C626C">
        <w:rPr>
          <w:lang w:val="pt-BR"/>
        </w:rPr>
        <w:t xml:space="preserve"> </w:t>
      </w:r>
      <w:r w:rsidR="007E169C" w:rsidRPr="00752F0D">
        <w:fldChar w:fldCharType="begin"/>
      </w:r>
      <w:r w:rsidR="007E169C" w:rsidRPr="000C626C">
        <w:rPr>
          <w:lang w:val="pt-BR"/>
        </w:rPr>
        <w:instrText xml:space="preserve"> REF _Ref459547205 \r \h </w:instrText>
      </w:r>
      <w:r w:rsidR="007E169C" w:rsidRPr="00752F0D">
        <w:fldChar w:fldCharType="separate"/>
      </w:r>
      <w:r w:rsidR="007C317F">
        <w:rPr>
          <w:lang w:val="pt-BR"/>
        </w:rPr>
        <w:t>(</w:t>
      </w:r>
      <w:proofErr w:type="spellStart"/>
      <w:r w:rsidR="007C317F">
        <w:rPr>
          <w:lang w:val="pt-BR"/>
        </w:rPr>
        <w:t>xii</w:t>
      </w:r>
      <w:proofErr w:type="spellEnd"/>
      <w:r w:rsidR="007C317F">
        <w:rPr>
          <w:lang w:val="pt-BR"/>
        </w:rPr>
        <w:t>)</w:t>
      </w:r>
      <w:r w:rsidR="007E169C" w:rsidRPr="00752F0D">
        <w:fldChar w:fldCharType="end"/>
      </w:r>
      <w:r w:rsidR="00C87E0D" w:rsidRPr="000C626C">
        <w:rPr>
          <w:lang w:val="pt-BR"/>
        </w:rPr>
        <w:t xml:space="preserve"> acima </w:t>
      </w:r>
      <w:r w:rsidRPr="000C626C">
        <w:rPr>
          <w:lang w:val="pt-BR"/>
        </w:rPr>
        <w:t>aos Debenturistas</w:t>
      </w:r>
      <w:r w:rsidR="007E169C" w:rsidRPr="000C626C">
        <w:rPr>
          <w:lang w:val="pt-BR"/>
        </w:rPr>
        <w:t xml:space="preserve">, </w:t>
      </w:r>
      <w:r w:rsidR="005F087C">
        <w:rPr>
          <w:lang w:val="pt-BR"/>
        </w:rPr>
        <w:t xml:space="preserve">em seu </w:t>
      </w:r>
      <w:r w:rsidR="005F087C" w:rsidRPr="00026679">
        <w:rPr>
          <w:i/>
          <w:lang w:val="pt-BR"/>
        </w:rPr>
        <w:t>website</w:t>
      </w:r>
      <w:r w:rsidR="005F087C">
        <w:rPr>
          <w:lang w:val="pt-BR"/>
        </w:rPr>
        <w:t xml:space="preserve">, </w:t>
      </w:r>
      <w:r w:rsidR="007E169C" w:rsidRPr="000C626C">
        <w:rPr>
          <w:lang w:val="pt-BR"/>
        </w:rPr>
        <w:t>no prazo máximo de 4 (quatro) meses a contar do encerramento do exercício social da Emissora;</w:t>
      </w:r>
      <w:bookmarkStart w:id="324" w:name="_DV_M308"/>
      <w:bookmarkStart w:id="325" w:name="_DV_M309"/>
      <w:bookmarkStart w:id="326" w:name="_DV_M310"/>
      <w:bookmarkStart w:id="327" w:name="_DV_M311"/>
      <w:bookmarkStart w:id="328" w:name="_DV_M312"/>
      <w:bookmarkEnd w:id="323"/>
      <w:bookmarkEnd w:id="324"/>
      <w:bookmarkEnd w:id="325"/>
      <w:bookmarkEnd w:id="326"/>
      <w:bookmarkEnd w:id="327"/>
      <w:bookmarkEnd w:id="328"/>
    </w:p>
    <w:p w14:paraId="5212D0FA" w14:textId="77777777" w:rsidR="00493AB6" w:rsidRPr="000C626C" w:rsidRDefault="00493AB6" w:rsidP="006728D6">
      <w:pPr>
        <w:pStyle w:val="Level4"/>
        <w:tabs>
          <w:tab w:val="clear" w:pos="2041"/>
          <w:tab w:val="clear" w:pos="2098"/>
          <w:tab w:val="num" w:pos="1361"/>
        </w:tabs>
        <w:ind w:left="1360"/>
        <w:rPr>
          <w:rFonts w:cs="Arial"/>
          <w:lang w:val="pt-BR"/>
        </w:rPr>
      </w:pPr>
      <w:bookmarkStart w:id="329" w:name="_DV_M313"/>
      <w:bookmarkStart w:id="330" w:name="_DV_M314"/>
      <w:bookmarkEnd w:id="329"/>
      <w:bookmarkEnd w:id="330"/>
      <w:r w:rsidRPr="000C626C">
        <w:rPr>
          <w:rFonts w:cs="Arial"/>
          <w:lang w:val="pt-BR"/>
        </w:rPr>
        <w:t xml:space="preserve">manter atualizada a relação dos Debenturistas e seus endereços, mediante, inclusive, solicitação de informações junto à Emissora, </w:t>
      </w:r>
      <w:r w:rsidR="00610CFC" w:rsidRPr="000C626C">
        <w:rPr>
          <w:rFonts w:cs="Arial"/>
          <w:lang w:val="pt-BR"/>
        </w:rPr>
        <w:t xml:space="preserve">ao </w:t>
      </w:r>
      <w:r w:rsidRPr="000C626C">
        <w:rPr>
          <w:rFonts w:cs="Arial"/>
          <w:lang w:val="pt-BR"/>
        </w:rPr>
        <w:t>Escriturador</w:t>
      </w:r>
      <w:r w:rsidR="000444C3" w:rsidRPr="000C626C">
        <w:rPr>
          <w:rFonts w:cs="Arial"/>
          <w:lang w:val="pt-BR"/>
        </w:rPr>
        <w:t xml:space="preserve">, </w:t>
      </w:r>
      <w:r w:rsidR="007E169C" w:rsidRPr="000C626C">
        <w:rPr>
          <w:lang w:val="pt-BR"/>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0C626C" w:rsidDel="00C228F4">
        <w:rPr>
          <w:lang w:val="pt-BR"/>
        </w:rPr>
        <w:t xml:space="preserve"> </w:t>
      </w:r>
      <w:r w:rsidR="007E169C" w:rsidRPr="000C626C">
        <w:rPr>
          <w:lang w:val="pt-BR"/>
        </w:rPr>
        <w:t>e seus respectivos titulares</w:t>
      </w:r>
      <w:r w:rsidRPr="000C626C">
        <w:rPr>
          <w:rFonts w:cs="Arial"/>
          <w:lang w:val="pt-BR"/>
        </w:rPr>
        <w:t>;</w:t>
      </w:r>
    </w:p>
    <w:p w14:paraId="36E7F8CA" w14:textId="77777777" w:rsidR="007E169C" w:rsidRPr="000C626C" w:rsidRDefault="007E169C" w:rsidP="006728D6">
      <w:pPr>
        <w:pStyle w:val="Level4"/>
        <w:tabs>
          <w:tab w:val="clear" w:pos="2041"/>
          <w:tab w:val="clear" w:pos="2098"/>
          <w:tab w:val="num" w:pos="1361"/>
        </w:tabs>
        <w:ind w:left="1360"/>
        <w:rPr>
          <w:rFonts w:cs="Arial"/>
          <w:lang w:val="pt-BR"/>
        </w:rPr>
      </w:pPr>
      <w:proofErr w:type="gramStart"/>
      <w:r w:rsidRPr="000C626C">
        <w:rPr>
          <w:lang w:val="pt-BR"/>
        </w:rPr>
        <w:t>disponibilizar</w:t>
      </w:r>
      <w:proofErr w:type="gramEnd"/>
      <w:r w:rsidRPr="000C626C">
        <w:rPr>
          <w:lang w:val="pt-BR"/>
        </w:rPr>
        <w:t xml:space="preserve"> o cálculo do valor unitário das Debêntures a ser realizado pela Emissora em conjunto com o Agente Fiduciário, aos debenturistas</w:t>
      </w:r>
      <w:r w:rsidRPr="000C626C" w:rsidDel="00C228F4">
        <w:rPr>
          <w:lang w:val="pt-BR"/>
        </w:rPr>
        <w:t xml:space="preserve"> </w:t>
      </w:r>
      <w:r w:rsidRPr="000C626C">
        <w:rPr>
          <w:lang w:val="pt-BR"/>
        </w:rPr>
        <w:t xml:space="preserve">e aos demais participantes do mercado, por meio de sua central de atendimento e/ou de seu </w:t>
      </w:r>
      <w:r w:rsidRPr="000C626C">
        <w:rPr>
          <w:i/>
          <w:iCs/>
          <w:lang w:val="pt-BR"/>
        </w:rPr>
        <w:t>website;</w:t>
      </w:r>
    </w:p>
    <w:p w14:paraId="7C401B6C" w14:textId="05237F6D" w:rsidR="00493AB6" w:rsidRPr="000C626C" w:rsidRDefault="00493AB6" w:rsidP="006728D6">
      <w:pPr>
        <w:pStyle w:val="Level4"/>
        <w:tabs>
          <w:tab w:val="clear" w:pos="2041"/>
          <w:tab w:val="clear" w:pos="2098"/>
          <w:tab w:val="num" w:pos="1361"/>
        </w:tabs>
        <w:ind w:left="1360"/>
        <w:rPr>
          <w:rFonts w:cs="Arial"/>
          <w:lang w:val="pt-BR"/>
        </w:rPr>
      </w:pPr>
      <w:bookmarkStart w:id="331" w:name="_DV_M315"/>
      <w:bookmarkEnd w:id="331"/>
      <w:proofErr w:type="gramStart"/>
      <w:r w:rsidRPr="000C626C">
        <w:rPr>
          <w:rFonts w:cs="Arial"/>
          <w:lang w:val="pt-BR"/>
        </w:rPr>
        <w:lastRenderedPageBreak/>
        <w:t>fiscalizar</w:t>
      </w:r>
      <w:proofErr w:type="gramEnd"/>
      <w:r w:rsidRPr="000C626C">
        <w:rPr>
          <w:rFonts w:cs="Arial"/>
          <w:lang w:val="pt-BR"/>
        </w:rPr>
        <w:t xml:space="preserve"> o cumprimento das Cláusulas constantes desta Escritura de Emissão e todas aquelas impositivas de obrigações de fazer e não fazer;</w:t>
      </w:r>
    </w:p>
    <w:p w14:paraId="4268E75C" w14:textId="0A76BCEC" w:rsidR="007E169C" w:rsidRPr="000C626C" w:rsidRDefault="007E169C" w:rsidP="006728D6">
      <w:pPr>
        <w:pStyle w:val="Level4"/>
        <w:tabs>
          <w:tab w:val="clear" w:pos="2041"/>
          <w:tab w:val="clear" w:pos="2098"/>
          <w:tab w:val="num" w:pos="1361"/>
        </w:tabs>
        <w:ind w:left="1360"/>
        <w:rPr>
          <w:rFonts w:cs="Arial"/>
          <w:lang w:val="pt-BR"/>
        </w:rPr>
      </w:pPr>
      <w:bookmarkStart w:id="332" w:name="_DV_M316"/>
      <w:bookmarkEnd w:id="332"/>
      <w:r w:rsidRPr="000C626C">
        <w:rPr>
          <w:lang w:val="pt-BR"/>
        </w:rPr>
        <w:t>comunicar os debenturistas</w:t>
      </w:r>
      <w:r w:rsidRPr="000C626C" w:rsidDel="00C228F4">
        <w:rPr>
          <w:lang w:val="pt-BR"/>
        </w:rPr>
        <w:t xml:space="preserve"> </w:t>
      </w:r>
      <w:r w:rsidRPr="000C626C">
        <w:rPr>
          <w:lang w:val="pt-BR"/>
        </w:rPr>
        <w:t>a respeito de qualquer inadimplemento, pela Emissora, de obrigações financeiras assumidas nesta Escritura de Emissão</w:t>
      </w:r>
      <w:r w:rsidRPr="000952E5">
        <w:rPr>
          <w:lang w:val="pt-BR"/>
        </w:rPr>
        <w:t>, i</w:t>
      </w:r>
      <w:r w:rsidRPr="000C626C">
        <w:rPr>
          <w:lang w:val="pt-BR"/>
        </w:rPr>
        <w:t>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Pr>
          <w:lang w:val="pt-BR"/>
        </w:rPr>
        <w:t xml:space="preserve"> </w:t>
      </w:r>
      <w:r w:rsidRPr="00456209">
        <w:rPr>
          <w:lang w:val="pt-BR"/>
        </w:rPr>
        <w:t>7 (sete)</w:t>
      </w:r>
      <w:r w:rsidRPr="000C626C">
        <w:rPr>
          <w:lang w:val="pt-BR"/>
        </w:rPr>
        <w:t xml:space="preserve"> Dias Úteis contados da ciência pelo Agente Fiduciário do inadimplemento;</w:t>
      </w:r>
    </w:p>
    <w:p w14:paraId="4D808844" w14:textId="77777777" w:rsidR="007E169C" w:rsidRPr="000C626C" w:rsidRDefault="007E169C" w:rsidP="006728D6">
      <w:pPr>
        <w:pStyle w:val="Level4"/>
        <w:tabs>
          <w:tab w:val="clear" w:pos="2041"/>
          <w:tab w:val="clear" w:pos="2098"/>
          <w:tab w:val="num" w:pos="1361"/>
        </w:tabs>
        <w:ind w:left="1360"/>
        <w:rPr>
          <w:rFonts w:cs="Arial"/>
          <w:lang w:val="pt-BR"/>
        </w:rPr>
      </w:pPr>
      <w:proofErr w:type="gramStart"/>
      <w:r w:rsidRPr="000C626C">
        <w:rPr>
          <w:lang w:val="pt-BR"/>
        </w:rPr>
        <w:t>responsabilizar</w:t>
      </w:r>
      <w:proofErr w:type="gramEnd"/>
      <w:r w:rsidRPr="000C626C">
        <w:rPr>
          <w:lang w:val="pt-BR"/>
        </w:rPr>
        <w:t>-se integralmente pelos serviços contratados, nos termos da legislação vigente; e</w:t>
      </w:r>
      <w:r w:rsidRPr="000C626C" w:rsidDel="007E169C">
        <w:rPr>
          <w:rFonts w:cs="Arial"/>
          <w:lang w:val="pt-BR"/>
        </w:rPr>
        <w:t xml:space="preserve"> </w:t>
      </w:r>
    </w:p>
    <w:p w14:paraId="56F87C5B" w14:textId="0C14C7AC" w:rsidR="00703014" w:rsidRDefault="007E169C" w:rsidP="006728D6">
      <w:pPr>
        <w:pStyle w:val="Level4"/>
        <w:tabs>
          <w:tab w:val="clear" w:pos="2041"/>
          <w:tab w:val="clear" w:pos="2098"/>
          <w:tab w:val="num" w:pos="1361"/>
        </w:tabs>
        <w:ind w:left="1360"/>
        <w:rPr>
          <w:rFonts w:cs="Arial"/>
          <w:lang w:val="pt-BR"/>
        </w:rPr>
      </w:pPr>
      <w:proofErr w:type="gramStart"/>
      <w:r w:rsidRPr="00456209">
        <w:rPr>
          <w:lang w:val="pt-BR"/>
        </w:rPr>
        <w:t>divulgar</w:t>
      </w:r>
      <w:proofErr w:type="gramEnd"/>
      <w:r w:rsidRPr="00456209">
        <w:rPr>
          <w:lang w:val="pt-BR"/>
        </w:rPr>
        <w:t xml:space="preserve"> as informações referidas n</w:t>
      </w:r>
      <w:r w:rsidR="009E29CD" w:rsidRPr="00456209">
        <w:rPr>
          <w:lang w:val="pt-BR"/>
        </w:rPr>
        <w:t>o inciso (</w:t>
      </w:r>
      <w:r w:rsidR="00B4165C">
        <w:rPr>
          <w:lang w:val="pt-BR"/>
        </w:rPr>
        <w:t>i</w:t>
      </w:r>
      <w:r w:rsidR="009E29CD" w:rsidRPr="00456209">
        <w:rPr>
          <w:lang w:val="pt-BR"/>
        </w:rPr>
        <w:t>) d</w:t>
      </w:r>
      <w:r w:rsidRPr="00456209">
        <w:rPr>
          <w:lang w:val="pt-BR"/>
        </w:rPr>
        <w:t xml:space="preserve">a alínea </w:t>
      </w:r>
      <w:r w:rsidR="00F40D54" w:rsidRPr="00456209">
        <w:rPr>
          <w:lang w:val="pt-BR"/>
        </w:rPr>
        <w:t>(</w:t>
      </w:r>
      <w:proofErr w:type="spellStart"/>
      <w:r w:rsidR="00B4165C">
        <w:rPr>
          <w:lang w:val="pt-BR"/>
        </w:rPr>
        <w:t>xi</w:t>
      </w:r>
      <w:r w:rsidR="00880038">
        <w:rPr>
          <w:lang w:val="pt-BR"/>
        </w:rPr>
        <w:t>i</w:t>
      </w:r>
      <w:proofErr w:type="spellEnd"/>
      <w:r w:rsidR="00F40D54" w:rsidRPr="00456209">
        <w:rPr>
          <w:lang w:val="pt-BR"/>
        </w:rPr>
        <w:t>)</w:t>
      </w:r>
      <w:r w:rsidRPr="00456209">
        <w:rPr>
          <w:lang w:val="pt-BR"/>
        </w:rPr>
        <w:t xml:space="preserve"> acima em sua página na rede mundial de computadores, tão logo delas tenha conhecimento</w:t>
      </w:r>
      <w:r w:rsidRPr="000C626C">
        <w:rPr>
          <w:lang w:val="pt-BR"/>
        </w:rPr>
        <w:t>.</w:t>
      </w:r>
      <w:bookmarkStart w:id="333" w:name="_DV_M317"/>
      <w:bookmarkStart w:id="334" w:name="_DV_M318"/>
      <w:bookmarkStart w:id="335" w:name="_DV_M319"/>
      <w:bookmarkStart w:id="336" w:name="_DV_M320"/>
      <w:bookmarkEnd w:id="333"/>
      <w:bookmarkEnd w:id="334"/>
      <w:bookmarkEnd w:id="335"/>
      <w:bookmarkEnd w:id="336"/>
    </w:p>
    <w:p w14:paraId="15C79F3B" w14:textId="77777777" w:rsidR="00493AB6" w:rsidRPr="000C626C" w:rsidRDefault="00F40D54" w:rsidP="00B44A81">
      <w:pPr>
        <w:pStyle w:val="Level2"/>
        <w:rPr>
          <w:lang w:val="pt-BR"/>
        </w:rPr>
      </w:pPr>
      <w:bookmarkStart w:id="337" w:name="_DV_M321"/>
      <w:bookmarkStart w:id="338" w:name="_DV_M322"/>
      <w:bookmarkStart w:id="339" w:name="_DV_M323"/>
      <w:bookmarkStart w:id="340" w:name="_DV_M324"/>
      <w:bookmarkStart w:id="341" w:name="_DV_M325"/>
      <w:bookmarkStart w:id="342" w:name="_Ref459547597"/>
      <w:bookmarkEnd w:id="337"/>
      <w:bookmarkEnd w:id="338"/>
      <w:bookmarkEnd w:id="339"/>
      <w:bookmarkEnd w:id="340"/>
      <w:bookmarkEnd w:id="341"/>
      <w:r w:rsidRPr="000C626C">
        <w:rPr>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343" w:name="_DV_M327"/>
      <w:bookmarkStart w:id="344" w:name="_DV_M328"/>
      <w:bookmarkStart w:id="345" w:name="_DV_M329"/>
      <w:bookmarkStart w:id="346" w:name="_Ref459547591"/>
      <w:bookmarkEnd w:id="342"/>
      <w:bookmarkEnd w:id="343"/>
      <w:bookmarkEnd w:id="344"/>
      <w:bookmarkEnd w:id="345"/>
      <w:r w:rsidR="003A3AE7" w:rsidRPr="000C626C">
        <w:rPr>
          <w:lang w:val="pt-BR"/>
        </w:rPr>
        <w:t>, observado o artigo 12 da Instrução CVM 583</w:t>
      </w:r>
      <w:r w:rsidRPr="000C626C">
        <w:rPr>
          <w:lang w:val="pt-BR"/>
        </w:rPr>
        <w:t>.</w:t>
      </w:r>
      <w:bookmarkEnd w:id="346"/>
    </w:p>
    <w:p w14:paraId="26344AB0" w14:textId="1B271A20" w:rsidR="00F40D54" w:rsidRPr="000C626C" w:rsidRDefault="00261E4E" w:rsidP="00B44A81">
      <w:pPr>
        <w:pStyle w:val="Level2"/>
        <w:rPr>
          <w:lang w:val="pt-BR"/>
        </w:rPr>
      </w:pPr>
      <w:bookmarkStart w:id="347" w:name="_DV_M326"/>
      <w:bookmarkStart w:id="348" w:name="_DV_M330"/>
      <w:bookmarkStart w:id="349" w:name="_DV_M331"/>
      <w:bookmarkStart w:id="350" w:name="_Ref522675923"/>
      <w:bookmarkStart w:id="351" w:name="_Ref486279001"/>
      <w:bookmarkStart w:id="352" w:name="_Ref486517592"/>
      <w:bookmarkEnd w:id="347"/>
      <w:bookmarkEnd w:id="348"/>
      <w:bookmarkEnd w:id="349"/>
      <w:r w:rsidRPr="000C626C">
        <w:rPr>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w:t>
      </w:r>
      <w:r w:rsidR="005F087C">
        <w:rPr>
          <w:lang w:val="pt-BR"/>
        </w:rPr>
        <w:t>10.000,00</w:t>
      </w:r>
      <w:r w:rsidR="005F087C" w:rsidRPr="000C626C" w:rsidDel="00E441B9">
        <w:rPr>
          <w:lang w:val="pt-BR"/>
        </w:rPr>
        <w:t xml:space="preserve"> </w:t>
      </w:r>
      <w:r w:rsidR="005F087C" w:rsidRPr="000C626C">
        <w:rPr>
          <w:lang w:val="pt-BR"/>
        </w:rPr>
        <w:t>(</w:t>
      </w:r>
      <w:r w:rsidR="005F087C">
        <w:rPr>
          <w:lang w:val="pt-BR"/>
        </w:rPr>
        <w:t>dez mil</w:t>
      </w:r>
      <w:r w:rsidR="005F087C" w:rsidRPr="000C626C" w:rsidDel="005F087C">
        <w:rPr>
          <w:lang w:val="pt-BR"/>
        </w:rPr>
        <w:t xml:space="preserve"> </w:t>
      </w:r>
      <w:r>
        <w:rPr>
          <w:lang w:val="pt-BR"/>
        </w:rPr>
        <w:t>reais</w:t>
      </w:r>
      <w:r w:rsidRPr="000C626C">
        <w:rPr>
          <w:lang w:val="pt-BR"/>
        </w:rPr>
        <w:t xml:space="preserve">), devida pela Emissora, sendo a primeira parcela devida até o </w:t>
      </w:r>
      <w:r w:rsidRPr="00CE073F">
        <w:rPr>
          <w:lang w:val="pt-BR"/>
        </w:rPr>
        <w:t>5° (quinto)</w:t>
      </w:r>
      <w:r w:rsidRPr="000C626C">
        <w:rPr>
          <w:lang w:val="pt-BR"/>
        </w:rPr>
        <w:t xml:space="preserve"> dia útil após a data da assinatura da Escritura de Emissão e as demais parcelas no </w:t>
      </w:r>
      <w:r w:rsidR="005F087C">
        <w:rPr>
          <w:lang w:val="pt-BR"/>
        </w:rPr>
        <w:t>dia 15 do mesmo mês do primeiro pagamento n</w:t>
      </w:r>
      <w:r w:rsidRPr="000C626C">
        <w:rPr>
          <w:lang w:val="pt-BR"/>
        </w:rPr>
        <w:t xml:space="preserve">os anos subsequentes, calculadas </w:t>
      </w:r>
      <w:r w:rsidRPr="000C626C">
        <w:rPr>
          <w:i/>
          <w:lang w:val="pt-BR"/>
        </w:rPr>
        <w:t>pro</w:t>
      </w:r>
      <w:r w:rsidR="00E6788B">
        <w:rPr>
          <w:i/>
          <w:lang w:val="pt-BR"/>
        </w:rPr>
        <w:t xml:space="preserve"> </w:t>
      </w:r>
      <w:r w:rsidRPr="000C626C">
        <w:rPr>
          <w:i/>
          <w:lang w:val="pt-BR"/>
        </w:rPr>
        <w:t>rata die</w:t>
      </w:r>
      <w:r w:rsidRPr="000C626C">
        <w:rPr>
          <w:lang w:val="pt-BR"/>
        </w:rPr>
        <w:t>, se necessário. A primeira parcela será devida ainda que a Emissão não seja integralizada, a título de estruturação e implantação</w:t>
      </w:r>
      <w:r w:rsidRPr="000C626C">
        <w:rPr>
          <w:color w:val="595959"/>
          <w:lang w:val="pt-BR"/>
        </w:rPr>
        <w:t>.</w:t>
      </w:r>
      <w:bookmarkEnd w:id="350"/>
      <w:r w:rsidR="003F503C" w:rsidRPr="000952E5">
        <w:rPr>
          <w:b/>
          <w:color w:val="595959"/>
          <w:lang w:val="pt-BR"/>
        </w:rPr>
        <w:t xml:space="preserve"> </w:t>
      </w:r>
      <w:r w:rsidR="005F087C" w:rsidRPr="00026679">
        <w:rPr>
          <w:b/>
          <w:color w:val="595959"/>
          <w:highlight w:val="yellow"/>
          <w:lang w:val="pt-BR"/>
        </w:rPr>
        <w:t xml:space="preserve">[Nota </w:t>
      </w:r>
      <w:proofErr w:type="spellStart"/>
      <w:r w:rsidR="005F087C" w:rsidRPr="00026679">
        <w:rPr>
          <w:b/>
          <w:color w:val="595959"/>
          <w:highlight w:val="yellow"/>
          <w:lang w:val="pt-BR"/>
        </w:rPr>
        <w:t>Lefosse</w:t>
      </w:r>
      <w:proofErr w:type="spellEnd"/>
      <w:r w:rsidR="005F087C" w:rsidRPr="00026679">
        <w:rPr>
          <w:b/>
          <w:color w:val="595959"/>
          <w:highlight w:val="yellow"/>
          <w:lang w:val="pt-BR"/>
        </w:rPr>
        <w:t>: alteração solicitada pela Pavarini. VBI, favor confirmar se estão de acordo.]</w:t>
      </w:r>
    </w:p>
    <w:bookmarkEnd w:id="351"/>
    <w:bookmarkEnd w:id="352"/>
    <w:p w14:paraId="237004CC" w14:textId="77777777" w:rsidR="009635E3" w:rsidRDefault="009635E3" w:rsidP="00B44A81">
      <w:pPr>
        <w:pStyle w:val="Level2"/>
        <w:rPr>
          <w:lang w:val="pt-BR"/>
        </w:rPr>
      </w:pPr>
      <w:r w:rsidRPr="00625D46">
        <w:rPr>
          <w:lang w:val="pt-BR"/>
        </w:rPr>
        <w:t>Em caso de necessidade de realização de aditamentos aos instrumentos legais relacionados à emissão</w:t>
      </w:r>
      <w:r>
        <w:rPr>
          <w:lang w:val="pt-BR"/>
        </w:rPr>
        <w:t xml:space="preserve"> e realização de assembleias</w:t>
      </w:r>
      <w:r w:rsidRPr="00625D46">
        <w:rPr>
          <w:lang w:val="pt-BR"/>
        </w:rPr>
        <w:t xml:space="preserve">, será devida </w:t>
      </w:r>
      <w:r>
        <w:rPr>
          <w:lang w:val="pt-BR"/>
        </w:rPr>
        <w:t xml:space="preserve">ao Agente Fiduciário </w:t>
      </w:r>
      <w:r w:rsidRPr="00625D46">
        <w:rPr>
          <w:lang w:val="pt-BR"/>
        </w:rPr>
        <w:t>uma remuneração adicional equivalente a R$ 500,00 (quinhentos reais) por homem-hora dedicado às atividades relacionadas à</w:t>
      </w:r>
      <w:r>
        <w:rPr>
          <w:lang w:val="pt-BR"/>
        </w:rPr>
        <w:t xml:space="preserve"> </w:t>
      </w:r>
      <w:r w:rsidRPr="00625D46">
        <w:rPr>
          <w:lang w:val="pt-BR"/>
        </w:rPr>
        <w:t>Emissão, a ser paga no prazo de 5 (cinco) dias após comprovação da entrega, pel</w:t>
      </w:r>
      <w:r>
        <w:rPr>
          <w:lang w:val="pt-BR"/>
        </w:rPr>
        <w:t xml:space="preserve">o Agente Fiduciário </w:t>
      </w:r>
      <w:r w:rsidRPr="00625D46">
        <w:rPr>
          <w:lang w:val="pt-BR"/>
        </w:rPr>
        <w:t>à Emissora de “Relatório de</w:t>
      </w:r>
      <w:r>
        <w:rPr>
          <w:lang w:val="pt-BR"/>
        </w:rPr>
        <w:t xml:space="preserve"> </w:t>
      </w:r>
      <w:r w:rsidRPr="00625D46">
        <w:rPr>
          <w:lang w:val="pt-BR"/>
        </w:rPr>
        <w:t>Horas”.</w:t>
      </w:r>
    </w:p>
    <w:p w14:paraId="3F221AE1" w14:textId="05E8F4E9" w:rsidR="006A6E08" w:rsidRPr="000C626C" w:rsidRDefault="006A6E08" w:rsidP="00B44A81">
      <w:pPr>
        <w:pStyle w:val="Level2"/>
        <w:rPr>
          <w:lang w:val="pt-BR"/>
        </w:rPr>
      </w:pPr>
      <w:r w:rsidRPr="000C626C">
        <w:rPr>
          <w:lang w:val="pt-BR"/>
        </w:rPr>
        <w:t>A remuneração devida ao Agente Fiduciário nos termos da Cláusula</w:t>
      </w:r>
      <w:r w:rsidR="00A50869" w:rsidRPr="000C626C">
        <w:rPr>
          <w:lang w:val="pt-BR"/>
        </w:rPr>
        <w:t xml:space="preserve"> </w:t>
      </w:r>
      <w:r w:rsidR="00A50869">
        <w:fldChar w:fldCharType="begin"/>
      </w:r>
      <w:r w:rsidR="00A50869" w:rsidRPr="000C626C">
        <w:rPr>
          <w:lang w:val="pt-BR"/>
        </w:rPr>
        <w:instrText xml:space="preserve"> REF _Ref522675923 \r \h </w:instrText>
      </w:r>
      <w:r w:rsidR="00A50869">
        <w:fldChar w:fldCharType="separate"/>
      </w:r>
      <w:r w:rsidR="007C317F">
        <w:rPr>
          <w:lang w:val="pt-BR"/>
        </w:rPr>
        <w:t>9.14</w:t>
      </w:r>
      <w:r w:rsidR="00A50869">
        <w:fldChar w:fldCharType="end"/>
      </w:r>
      <w:r w:rsidR="005F087C" w:rsidRPr="00026679">
        <w:rPr>
          <w:lang w:val="pt-BR"/>
        </w:rPr>
        <w:t xml:space="preserve"> e 9.</w:t>
      </w:r>
      <w:r w:rsidR="005F087C">
        <w:rPr>
          <w:lang w:val="pt-BR"/>
        </w:rPr>
        <w:t>15</w:t>
      </w:r>
      <w:r w:rsidRPr="000C626C">
        <w:rPr>
          <w:lang w:val="pt-BR"/>
        </w:rPr>
        <w:t xml:space="preserve"> será atualizada anualmente com base na variação </w:t>
      </w:r>
      <w:r w:rsidR="00F40D54" w:rsidRPr="000C626C">
        <w:rPr>
          <w:lang w:val="pt-BR"/>
        </w:rPr>
        <w:t>positiva</w:t>
      </w:r>
      <w:r w:rsidRPr="000C626C">
        <w:rPr>
          <w:lang w:val="pt-BR"/>
        </w:rPr>
        <w:t xml:space="preserve"> acumulada do </w:t>
      </w:r>
      <w:r w:rsidR="005F087C">
        <w:rPr>
          <w:lang w:val="pt-BR"/>
        </w:rPr>
        <w:t>IPCA</w:t>
      </w:r>
      <w:r w:rsidRPr="000C626C">
        <w:rPr>
          <w:lang w:val="pt-BR"/>
        </w:rPr>
        <w:t>, ou na sua falta, pelo mesmo índice que vier a substituí-lo, a partir da data de pagamento da 1ª (primeira)</w:t>
      </w:r>
      <w:r w:rsidR="005F087C" w:rsidRPr="005F087C">
        <w:rPr>
          <w:lang w:val="pt-BR"/>
        </w:rPr>
        <w:t xml:space="preserve"> </w:t>
      </w:r>
      <w:r w:rsidR="005F087C">
        <w:rPr>
          <w:lang w:val="pt-BR"/>
        </w:rPr>
        <w:t>remuneração da Cláusula 9.14</w:t>
      </w:r>
      <w:r w:rsidRPr="000C626C">
        <w:rPr>
          <w:lang w:val="pt-BR"/>
        </w:rPr>
        <w:t xml:space="preserve">, até as datas de pagamento de cada parcela subsequente, calculada </w:t>
      </w:r>
      <w:r w:rsidRPr="000C626C">
        <w:rPr>
          <w:i/>
          <w:iCs/>
          <w:lang w:val="pt-BR"/>
        </w:rPr>
        <w:t xml:space="preserve">pro rata die, </w:t>
      </w:r>
      <w:r w:rsidRPr="000C626C">
        <w:rPr>
          <w:lang w:val="pt-BR"/>
        </w:rPr>
        <w:t>se necessário.</w:t>
      </w:r>
      <w:r w:rsidR="005F087C">
        <w:rPr>
          <w:lang w:val="pt-BR"/>
        </w:rPr>
        <w:t xml:space="preserve"> </w:t>
      </w:r>
      <w:r w:rsidR="005F087C" w:rsidRPr="0022390E">
        <w:rPr>
          <w:b/>
          <w:color w:val="595959"/>
          <w:highlight w:val="yellow"/>
          <w:lang w:val="pt-BR"/>
        </w:rPr>
        <w:t xml:space="preserve">[Nota </w:t>
      </w:r>
      <w:proofErr w:type="spellStart"/>
      <w:r w:rsidR="005F087C" w:rsidRPr="0022390E">
        <w:rPr>
          <w:b/>
          <w:color w:val="595959"/>
          <w:highlight w:val="yellow"/>
          <w:lang w:val="pt-BR"/>
        </w:rPr>
        <w:t>Lefosse</w:t>
      </w:r>
      <w:proofErr w:type="spellEnd"/>
      <w:r w:rsidR="005F087C" w:rsidRPr="0022390E">
        <w:rPr>
          <w:b/>
          <w:color w:val="595959"/>
          <w:highlight w:val="yellow"/>
          <w:lang w:val="pt-BR"/>
        </w:rPr>
        <w:t>: alteração solicitada pela Pavarini. VBI, favor confirmar se estão de acordo.]</w:t>
      </w:r>
    </w:p>
    <w:p w14:paraId="1A6DF485" w14:textId="2DBFE9DD" w:rsidR="00557638" w:rsidRPr="000C626C" w:rsidRDefault="00557638" w:rsidP="00B44A81">
      <w:pPr>
        <w:pStyle w:val="Level2"/>
        <w:rPr>
          <w:lang w:val="pt-BR"/>
        </w:rPr>
      </w:pPr>
      <w:r w:rsidRPr="000C626C">
        <w:rPr>
          <w:lang w:val="pt-BR"/>
        </w:rPr>
        <w:t xml:space="preserve">Os honorários devidos pela Emissora em decorrência da prestação dos serviços do Agente Fiduciário de que trata a Cláusula </w:t>
      </w:r>
      <w:r w:rsidR="00A50869">
        <w:fldChar w:fldCharType="begin"/>
      </w:r>
      <w:r w:rsidR="00A50869" w:rsidRPr="000C626C">
        <w:rPr>
          <w:lang w:val="pt-BR"/>
        </w:rPr>
        <w:instrText xml:space="preserve"> REF _Ref522675923 \r \h </w:instrText>
      </w:r>
      <w:r w:rsidR="00A50869">
        <w:fldChar w:fldCharType="separate"/>
      </w:r>
      <w:r w:rsidR="007C317F">
        <w:rPr>
          <w:lang w:val="pt-BR"/>
        </w:rPr>
        <w:t>9.14</w:t>
      </w:r>
      <w:r w:rsidR="00A50869">
        <w:fldChar w:fldCharType="end"/>
      </w:r>
      <w:r w:rsidR="005F087C" w:rsidRPr="00026679">
        <w:rPr>
          <w:lang w:val="pt-BR"/>
        </w:rPr>
        <w:t xml:space="preserve"> e 9.</w:t>
      </w:r>
      <w:r w:rsidR="005F087C">
        <w:rPr>
          <w:lang w:val="pt-BR"/>
        </w:rPr>
        <w:t>15</w:t>
      </w:r>
      <w:r w:rsidR="00E441B9" w:rsidRPr="000C626C">
        <w:rPr>
          <w:lang w:val="pt-BR"/>
        </w:rPr>
        <w:t xml:space="preserve"> </w:t>
      </w:r>
      <w:r w:rsidRPr="000C626C">
        <w:rPr>
          <w:lang w:val="pt-BR"/>
        </w:rPr>
        <w:t>acima serão acrescidos dos seguintes tributos: (i) ISS (Imposto sobre Serviços de qualquer natureza); (</w:t>
      </w:r>
      <w:proofErr w:type="spellStart"/>
      <w:r w:rsidRPr="000C626C">
        <w:rPr>
          <w:lang w:val="pt-BR"/>
        </w:rPr>
        <w:t>ii</w:t>
      </w:r>
      <w:proofErr w:type="spellEnd"/>
      <w:r w:rsidRPr="000C626C">
        <w:rPr>
          <w:lang w:val="pt-BR"/>
        </w:rPr>
        <w:t>) Contribuição ao PIS (Contribuição ao Programa de Integração Social); (</w:t>
      </w:r>
      <w:proofErr w:type="spellStart"/>
      <w:r w:rsidRPr="000C626C">
        <w:rPr>
          <w:lang w:val="pt-BR"/>
        </w:rPr>
        <w:t>iii</w:t>
      </w:r>
      <w:proofErr w:type="spellEnd"/>
      <w:r w:rsidRPr="000C626C">
        <w:rPr>
          <w:lang w:val="pt-BR"/>
        </w:rPr>
        <w:t>) COFINS (Contribuição para o Financiamento da Seguridade Social); (</w:t>
      </w:r>
      <w:proofErr w:type="spellStart"/>
      <w:r w:rsidRPr="000C626C">
        <w:rPr>
          <w:lang w:val="pt-BR"/>
        </w:rPr>
        <w:t>iv</w:t>
      </w:r>
      <w:proofErr w:type="spellEnd"/>
      <w:r w:rsidRPr="000C626C">
        <w:rPr>
          <w:lang w:val="pt-BR"/>
        </w:rPr>
        <w:t xml:space="preserve">) CSLL (Contribuição Social sobre o Lucro Líquido); (v) IRRF (Imposto de Renda Retido na Fonte) e quaisquer outros impostos que venham a incidir sobre a remuneração do Agente Fiduciário nas alíquotas vigentes nas </w:t>
      </w:r>
      <w:r w:rsidRPr="000C626C">
        <w:rPr>
          <w:lang w:val="pt-BR"/>
        </w:rPr>
        <w:lastRenderedPageBreak/>
        <w:t>datas de cada pagamento.</w:t>
      </w:r>
      <w:r w:rsidR="005F087C">
        <w:rPr>
          <w:lang w:val="pt-BR"/>
        </w:rPr>
        <w:t xml:space="preserve"> </w:t>
      </w:r>
      <w:r w:rsidR="005F087C" w:rsidRPr="0022390E">
        <w:rPr>
          <w:b/>
          <w:color w:val="595959"/>
          <w:highlight w:val="yellow"/>
          <w:lang w:val="pt-BR"/>
        </w:rPr>
        <w:t xml:space="preserve">[Nota </w:t>
      </w:r>
      <w:proofErr w:type="spellStart"/>
      <w:r w:rsidR="005F087C" w:rsidRPr="0022390E">
        <w:rPr>
          <w:b/>
          <w:color w:val="595959"/>
          <w:highlight w:val="yellow"/>
          <w:lang w:val="pt-BR"/>
        </w:rPr>
        <w:t>Lefosse</w:t>
      </w:r>
      <w:proofErr w:type="spellEnd"/>
      <w:r w:rsidR="005F087C" w:rsidRPr="0022390E">
        <w:rPr>
          <w:b/>
          <w:color w:val="595959"/>
          <w:highlight w:val="yellow"/>
          <w:lang w:val="pt-BR"/>
        </w:rPr>
        <w:t>: alteração solicitada pela Pavarini. VBI, favor confirmar se estão de acordo.]</w:t>
      </w:r>
    </w:p>
    <w:p w14:paraId="074A5070" w14:textId="55083322" w:rsidR="00557638" w:rsidRPr="000C626C" w:rsidRDefault="00557638" w:rsidP="00B44A81">
      <w:pPr>
        <w:pStyle w:val="Level2"/>
        <w:rPr>
          <w:lang w:val="pt-BR"/>
        </w:rPr>
      </w:pPr>
      <w:r w:rsidRPr="000C626C">
        <w:rPr>
          <w:lang w:val="pt-BR"/>
        </w:rPr>
        <w:t xml:space="preserve">Em caso de mora no pagamento de qualquer quantia devida em decorrência da remuneração ora proposta, os débitos em atraso ficarão sujeitos a juros de mora de </w:t>
      </w:r>
      <w:r w:rsidRPr="003421C4">
        <w:rPr>
          <w:lang w:val="pt-BR"/>
        </w:rPr>
        <w:t>1</w:t>
      </w:r>
      <w:r w:rsidRPr="001E40E4">
        <w:rPr>
          <w:lang w:val="pt-BR"/>
        </w:rPr>
        <w:t>%</w:t>
      </w:r>
      <w:r w:rsidRPr="000C626C">
        <w:rPr>
          <w:lang w:val="pt-BR"/>
        </w:rPr>
        <w:t xml:space="preserve"> (um por cento) ao mês e multa não compensatória de </w:t>
      </w:r>
      <w:r w:rsidRPr="003421C4">
        <w:rPr>
          <w:lang w:val="pt-BR"/>
        </w:rPr>
        <w:t>2</w:t>
      </w:r>
      <w:r w:rsidRPr="001E40E4">
        <w:rPr>
          <w:lang w:val="pt-BR"/>
        </w:rPr>
        <w:t>%</w:t>
      </w:r>
      <w:r w:rsidRPr="000C626C">
        <w:rPr>
          <w:lang w:val="pt-BR"/>
        </w:rPr>
        <w:t xml:space="preserve"> (dois por cento) sobre o valor devido, ficando o valor do débito em atraso sujeito a atualização monetária pelo </w:t>
      </w:r>
      <w:r w:rsidR="005F087C">
        <w:rPr>
          <w:lang w:val="pt-BR"/>
        </w:rPr>
        <w:t>IPCA</w:t>
      </w:r>
      <w:r w:rsidRPr="000C626C">
        <w:rPr>
          <w:lang w:val="pt-BR"/>
        </w:rPr>
        <w:t xml:space="preserve">, incidente desde a data da inadimplência até a data do efetivo pagamento, calculado </w:t>
      </w:r>
      <w:r w:rsidRPr="000C626C">
        <w:rPr>
          <w:i/>
          <w:iCs/>
          <w:lang w:val="pt-BR"/>
        </w:rPr>
        <w:t>pro rata die</w:t>
      </w:r>
      <w:r w:rsidRPr="000C626C">
        <w:rPr>
          <w:lang w:val="pt-BR"/>
        </w:rPr>
        <w:t>.</w:t>
      </w:r>
      <w:r w:rsidR="005F087C">
        <w:rPr>
          <w:lang w:val="pt-BR"/>
        </w:rPr>
        <w:t xml:space="preserve"> </w:t>
      </w:r>
      <w:r w:rsidR="005F087C" w:rsidRPr="0022390E">
        <w:rPr>
          <w:b/>
          <w:color w:val="595959"/>
          <w:highlight w:val="yellow"/>
          <w:lang w:val="pt-BR"/>
        </w:rPr>
        <w:t xml:space="preserve">[Nota </w:t>
      </w:r>
      <w:proofErr w:type="spellStart"/>
      <w:r w:rsidR="005F087C" w:rsidRPr="0022390E">
        <w:rPr>
          <w:b/>
          <w:color w:val="595959"/>
          <w:highlight w:val="yellow"/>
          <w:lang w:val="pt-BR"/>
        </w:rPr>
        <w:t>Lefosse</w:t>
      </w:r>
      <w:proofErr w:type="spellEnd"/>
      <w:r w:rsidR="005F087C" w:rsidRPr="0022390E">
        <w:rPr>
          <w:b/>
          <w:color w:val="595959"/>
          <w:highlight w:val="yellow"/>
          <w:lang w:val="pt-BR"/>
        </w:rPr>
        <w:t>: alteração solicitada pela Pavarini. VBI, favor confirmar se estão de acordo.]</w:t>
      </w:r>
    </w:p>
    <w:p w14:paraId="48FC7C0E" w14:textId="77777777" w:rsidR="00557638" w:rsidRPr="000C626C" w:rsidRDefault="00557638" w:rsidP="00B44A81">
      <w:pPr>
        <w:pStyle w:val="Level2"/>
        <w:rPr>
          <w:lang w:val="pt-BR"/>
        </w:rPr>
      </w:pPr>
      <w:r w:rsidRPr="000C626C">
        <w:rPr>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0C626C">
        <w:rPr>
          <w:i/>
          <w:lang w:val="pt-BR"/>
        </w:rPr>
        <w:t>pro rata die</w:t>
      </w:r>
      <w:r w:rsidRPr="000C626C">
        <w:rPr>
          <w:lang w:val="pt-BR"/>
        </w:rPr>
        <w:t>.</w:t>
      </w:r>
    </w:p>
    <w:p w14:paraId="192FF4BD" w14:textId="77777777" w:rsidR="00557638" w:rsidRPr="000C626C" w:rsidRDefault="00557638" w:rsidP="00B44A81">
      <w:pPr>
        <w:pStyle w:val="Level2"/>
        <w:rPr>
          <w:lang w:val="pt-BR"/>
        </w:rPr>
      </w:pPr>
      <w:r w:rsidRPr="000C626C">
        <w:rPr>
          <w:lang w:val="pt-BR"/>
        </w:rPr>
        <w:t xml:space="preserve">Eventuais obrigações adicionais do Agente Fiduciário facultarão ao Agente Fiduciário propor à Emissora a revisão dos honorários propostos. </w:t>
      </w:r>
    </w:p>
    <w:p w14:paraId="5FCCAD5B" w14:textId="77777777" w:rsidR="00557638" w:rsidRPr="000C626C" w:rsidRDefault="00557638" w:rsidP="00B44A81">
      <w:pPr>
        <w:pStyle w:val="Level2"/>
        <w:rPr>
          <w:lang w:val="pt-BR"/>
        </w:rPr>
      </w:pPr>
      <w:r w:rsidRPr="000C626C">
        <w:rPr>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0C626C">
        <w:rPr>
          <w:lang w:val="pt-BR"/>
        </w:rPr>
        <w:t>, sempre que possível,</w:t>
      </w:r>
      <w:r w:rsidRPr="000C626C">
        <w:rPr>
          <w:lang w:val="pt-BR"/>
        </w:rPr>
        <w:t xml:space="preserve"> após prévia </w:t>
      </w:r>
      <w:r w:rsidR="00F40D54" w:rsidRPr="000C626C">
        <w:rPr>
          <w:lang w:val="pt-BR"/>
        </w:rPr>
        <w:t xml:space="preserve">aprovação, </w:t>
      </w:r>
      <w:r w:rsidRPr="000C626C">
        <w:rPr>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4A236CD3" w14:textId="191DE74F" w:rsidR="00557638" w:rsidRPr="000C626C" w:rsidRDefault="00557638" w:rsidP="00B44A81">
      <w:pPr>
        <w:pStyle w:val="Level2"/>
        <w:rPr>
          <w:lang w:val="pt-BR"/>
        </w:rPr>
      </w:pPr>
      <w:r w:rsidRPr="000C626C">
        <w:rPr>
          <w:lang w:val="pt-BR"/>
        </w:rPr>
        <w:t xml:space="preserve">Todas as despesas decorrentes de procedimentos legais, inclusive as administrativas, em que o Agente Fiduciário venha a incorrer para resguardar os interesses dos </w:t>
      </w:r>
      <w:r w:rsidR="00555BEB">
        <w:rPr>
          <w:lang w:val="pt-BR"/>
        </w:rPr>
        <w:t>D</w:t>
      </w:r>
      <w:r w:rsidR="00555BEB" w:rsidRPr="000C626C">
        <w:rPr>
          <w:lang w:val="pt-BR"/>
        </w:rPr>
        <w:t xml:space="preserve">ebenturistas </w:t>
      </w:r>
      <w:r w:rsidRPr="000C626C">
        <w:rPr>
          <w:lang w:val="pt-BR"/>
        </w:rPr>
        <w:t xml:space="preserve">deverão ser previamente aprovadas, sempre que possível, e adiantadas pelos </w:t>
      </w:r>
      <w:r w:rsidR="00555BEB">
        <w:rPr>
          <w:lang w:val="pt-BR"/>
        </w:rPr>
        <w:t>D</w:t>
      </w:r>
      <w:r w:rsidR="00555BEB" w:rsidRPr="000C626C">
        <w:rPr>
          <w:lang w:val="pt-BR"/>
        </w:rPr>
        <w:t xml:space="preserve">ebenturistas </w:t>
      </w:r>
      <w:r w:rsidRPr="000C626C">
        <w:rPr>
          <w:lang w:val="pt-BR"/>
        </w:rPr>
        <w:t xml:space="preserve">e, posteriormente, conforme previsto em lei, ressarcidas pela Emissora. Tais despesas a serem adiantadas pelos </w:t>
      </w:r>
      <w:r w:rsidR="00555BEB">
        <w:rPr>
          <w:lang w:val="pt-BR"/>
        </w:rPr>
        <w:t>D</w:t>
      </w:r>
      <w:r w:rsidR="00555BEB" w:rsidRPr="000C626C">
        <w:rPr>
          <w:lang w:val="pt-BR"/>
        </w:rPr>
        <w:t>ebenturistas</w:t>
      </w:r>
      <w:r w:rsidRPr="000C626C">
        <w:rPr>
          <w:lang w:val="pt-BR"/>
        </w:rPr>
        <w:t xml:space="preserve">, correspondem a depósitos, custas e taxas judiciárias nas ações propostas pelo Agente Fiduciário, enquanto representante da comunhão dos </w:t>
      </w:r>
      <w:r w:rsidR="00555BEB">
        <w:rPr>
          <w:lang w:val="pt-BR"/>
        </w:rPr>
        <w:t>D</w:t>
      </w:r>
      <w:r w:rsidR="00555BEB" w:rsidRPr="000C626C">
        <w:rPr>
          <w:lang w:val="pt-BR"/>
        </w:rPr>
        <w:t>ebenturistas</w:t>
      </w:r>
      <w:r w:rsidRPr="000C626C">
        <w:rPr>
          <w:lang w:val="pt-BR"/>
        </w:rPr>
        <w:t xml:space="preserve">. Os honorários de sucumbência em ações judiciais serão igualmente suportados pelos debenturistas, bem como a remuneração do Agente Fiduciário na hipótese da Emissora permanecer em inadimplência com relação ao pagamento desta por um período superior a </w:t>
      </w:r>
      <w:r w:rsidRPr="00F3780F">
        <w:rPr>
          <w:lang w:val="pt-BR"/>
        </w:rPr>
        <w:t>30 (trinta)</w:t>
      </w:r>
      <w:r w:rsidRPr="000C626C">
        <w:rPr>
          <w:lang w:val="pt-BR"/>
        </w:rPr>
        <w:t xml:space="preserve"> dias, podendo o Agente Fiduciário solicitar garantia dos </w:t>
      </w:r>
      <w:r w:rsidR="00555BEB">
        <w:rPr>
          <w:lang w:val="pt-BR"/>
        </w:rPr>
        <w:t>D</w:t>
      </w:r>
      <w:r w:rsidR="00555BEB" w:rsidRPr="000C626C">
        <w:rPr>
          <w:lang w:val="pt-BR"/>
        </w:rPr>
        <w:t xml:space="preserve">ebenturistas </w:t>
      </w:r>
      <w:r w:rsidRPr="000C626C">
        <w:rPr>
          <w:lang w:val="pt-BR"/>
        </w:rPr>
        <w:t>para cobertura do risco de sucumbência.</w:t>
      </w:r>
    </w:p>
    <w:p w14:paraId="4C12C2A7" w14:textId="7B31D03D" w:rsidR="00557638" w:rsidRPr="000C626C" w:rsidRDefault="00557638" w:rsidP="00B44A81">
      <w:pPr>
        <w:pStyle w:val="Level2"/>
        <w:rPr>
          <w:lang w:val="pt-BR"/>
        </w:rPr>
      </w:pPr>
      <w:r w:rsidRPr="000C626C">
        <w:rPr>
          <w:lang w:val="pt-BR"/>
        </w:rPr>
        <w:t>Na hipótese de ocorrer o cancelamento</w:t>
      </w:r>
      <w:r w:rsidR="00E6788B">
        <w:rPr>
          <w:lang w:val="pt-BR"/>
        </w:rPr>
        <w:t xml:space="preserve"> ou resgate</w:t>
      </w:r>
      <w:r w:rsidRPr="000C626C">
        <w:rPr>
          <w:lang w:val="pt-BR"/>
        </w:rPr>
        <w:t xml:space="preserve"> da totalidade das Debêntures, o Agente Fiduciário fará jus somente à remuneração calculada </w:t>
      </w:r>
      <w:r w:rsidRPr="000C626C">
        <w:rPr>
          <w:i/>
          <w:iCs/>
          <w:lang w:val="pt-BR"/>
        </w:rPr>
        <w:t xml:space="preserve">pro rata </w:t>
      </w:r>
      <w:proofErr w:type="spellStart"/>
      <w:r w:rsidRPr="000C626C">
        <w:rPr>
          <w:i/>
          <w:iCs/>
          <w:lang w:val="pt-BR"/>
        </w:rPr>
        <w:t>temporis</w:t>
      </w:r>
      <w:proofErr w:type="spellEnd"/>
      <w:r w:rsidRPr="000C626C">
        <w:rPr>
          <w:i/>
          <w:iCs/>
          <w:lang w:val="pt-BR"/>
        </w:rPr>
        <w:t xml:space="preserve"> </w:t>
      </w:r>
      <w:r w:rsidRPr="000C626C">
        <w:rPr>
          <w:lang w:val="pt-BR"/>
        </w:rPr>
        <w:t xml:space="preserve">pelo período da efetiva prestação dos serviços, devendo restituir à Emissora a diferença entre a remuneração recebida e aquela a que fez jus, se assim solicitado pela Emissora, e em até </w:t>
      </w:r>
      <w:r w:rsidRPr="00F3780F">
        <w:rPr>
          <w:lang w:val="pt-BR"/>
        </w:rPr>
        <w:t>5 (cinco)</w:t>
      </w:r>
      <w:r w:rsidRPr="000C626C">
        <w:rPr>
          <w:lang w:val="pt-BR"/>
        </w:rPr>
        <w:t xml:space="preserve"> Dias Úteis contados da referida solicitação.</w:t>
      </w:r>
    </w:p>
    <w:p w14:paraId="06C25F02" w14:textId="21ED7268" w:rsidR="00557638" w:rsidRPr="000C626C" w:rsidRDefault="00557638" w:rsidP="00B44A81">
      <w:pPr>
        <w:pStyle w:val="Level2"/>
        <w:rPr>
          <w:lang w:val="pt-BR"/>
        </w:rPr>
      </w:pPr>
      <w:r w:rsidRPr="000C626C">
        <w:rPr>
          <w:lang w:val="pt-BR"/>
        </w:rPr>
        <w:t xml:space="preserve">O pagamento da remuneração do Agente Fiduciário será feito mediante crédito na conta corrente que será indicada pelo Agente Fiduciário à Emissora com, no mínimo, </w:t>
      </w:r>
      <w:r w:rsidRPr="00F3780F">
        <w:rPr>
          <w:lang w:val="pt-BR"/>
        </w:rPr>
        <w:t>30 (trinta)</w:t>
      </w:r>
      <w:r w:rsidRPr="000C626C">
        <w:rPr>
          <w:lang w:val="pt-BR"/>
        </w:rPr>
        <w:t xml:space="preserve"> dias de antecedência à data do pagamento.</w:t>
      </w:r>
    </w:p>
    <w:p w14:paraId="69C37723" w14:textId="77777777" w:rsidR="00557638" w:rsidRPr="000C626C" w:rsidRDefault="00557638" w:rsidP="00B44A81">
      <w:pPr>
        <w:pStyle w:val="Level2"/>
        <w:rPr>
          <w:lang w:val="pt-BR"/>
        </w:rPr>
      </w:pPr>
      <w:r w:rsidRPr="000C626C">
        <w:rPr>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0C626C">
        <w:rPr>
          <w:i/>
          <w:iCs/>
          <w:lang w:val="pt-BR"/>
        </w:rPr>
        <w:t xml:space="preserve">pro rata </w:t>
      </w:r>
      <w:proofErr w:type="spellStart"/>
      <w:r w:rsidRPr="000C626C">
        <w:rPr>
          <w:i/>
          <w:iCs/>
          <w:lang w:val="pt-BR"/>
        </w:rPr>
        <w:t>temporis</w:t>
      </w:r>
      <w:proofErr w:type="spellEnd"/>
      <w:r w:rsidRPr="000C626C">
        <w:rPr>
          <w:lang w:val="pt-BR"/>
        </w:rPr>
        <w:t xml:space="preserve">, desde a data de </w:t>
      </w:r>
      <w:r w:rsidRPr="000C626C">
        <w:rPr>
          <w:lang w:val="pt-BR"/>
        </w:rPr>
        <w:lastRenderedPageBreak/>
        <w:t>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ABE6863" w14:textId="77777777" w:rsidR="00557638" w:rsidRPr="000C626C" w:rsidRDefault="00557638" w:rsidP="00B44A81">
      <w:pPr>
        <w:pStyle w:val="Level2"/>
        <w:rPr>
          <w:lang w:val="pt-BR"/>
        </w:rPr>
      </w:pPr>
      <w:r w:rsidRPr="000C626C">
        <w:rPr>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5B75C4E" w14:textId="5FA7E044" w:rsidR="00557638" w:rsidRPr="000C626C" w:rsidRDefault="00557638" w:rsidP="00B44A81">
      <w:pPr>
        <w:pStyle w:val="Level2"/>
        <w:rPr>
          <w:lang w:val="pt-BR"/>
        </w:rPr>
      </w:pPr>
      <w:r w:rsidRPr="000C626C">
        <w:rPr>
          <w:lang w:val="pt-BR"/>
        </w:rPr>
        <w:t xml:space="preserve">Os atos ou manifestações por parte do Agente Fiduciário, que criarem responsabilidade para os </w:t>
      </w:r>
      <w:r w:rsidR="00555BEB">
        <w:rPr>
          <w:lang w:val="pt-BR"/>
        </w:rPr>
        <w:t>D</w:t>
      </w:r>
      <w:r w:rsidRPr="000C626C">
        <w:rPr>
          <w:lang w:val="pt-BR"/>
        </w:rPr>
        <w:t xml:space="preserve">ebenturistas e/ou exonerarem terceiros de obrigações para com eles, bem como aqueles relacionados ao devido cumprimento das obrigações assumidas nesta Escritura de Emissão, somente serão válidos quando previamente assim deliberado pelos </w:t>
      </w:r>
      <w:r w:rsidR="00555BEB">
        <w:rPr>
          <w:lang w:val="pt-BR"/>
        </w:rPr>
        <w:t>D</w:t>
      </w:r>
      <w:r w:rsidR="00555BEB" w:rsidRPr="000C626C">
        <w:rPr>
          <w:lang w:val="pt-BR"/>
        </w:rPr>
        <w:t>ebenturistas</w:t>
      </w:r>
      <w:r w:rsidR="00555BEB" w:rsidRPr="000C626C" w:rsidDel="007E2F3F">
        <w:rPr>
          <w:lang w:val="pt-BR"/>
        </w:rPr>
        <w:t xml:space="preserve"> </w:t>
      </w:r>
      <w:r w:rsidRPr="000C626C">
        <w:rPr>
          <w:lang w:val="pt-BR"/>
        </w:rPr>
        <w:t>reunidos em Assembleia Geral de Debenturistas.</w:t>
      </w:r>
    </w:p>
    <w:p w14:paraId="265CFAF9" w14:textId="0950867E" w:rsidR="00557638" w:rsidRPr="000C626C" w:rsidRDefault="00557638" w:rsidP="00B44A81">
      <w:pPr>
        <w:pStyle w:val="Level2"/>
        <w:rPr>
          <w:lang w:val="pt-BR"/>
        </w:rPr>
      </w:pPr>
      <w:r w:rsidRPr="000C626C">
        <w:rPr>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w:t>
      </w:r>
      <w:r w:rsidR="00AC6C31">
        <w:rPr>
          <w:lang w:val="pt-BR"/>
        </w:rPr>
        <w:t>D</w:t>
      </w:r>
      <w:r w:rsidR="00AC6C31" w:rsidRPr="000C626C">
        <w:rPr>
          <w:lang w:val="pt-BR"/>
        </w:rPr>
        <w:t xml:space="preserve">ebenturistas </w:t>
      </w:r>
      <w:r w:rsidRPr="000C626C">
        <w:rPr>
          <w:lang w:val="pt-BR"/>
        </w:rPr>
        <w:t xml:space="preserve">a ele transmitidas conforme definidas pelos debenturistas e reproduzidas perante a Emissora, independentemente de eventuais prejuízos que venham a ser causados em decorrência disto aos </w:t>
      </w:r>
      <w:r w:rsidR="00AC6C31">
        <w:rPr>
          <w:lang w:val="pt-BR"/>
        </w:rPr>
        <w:t>D</w:t>
      </w:r>
      <w:r w:rsidR="00AC6C31" w:rsidRPr="000C626C">
        <w:rPr>
          <w:lang w:val="pt-BR"/>
        </w:rPr>
        <w:t xml:space="preserve">ebenturistas </w:t>
      </w:r>
      <w:r w:rsidRPr="000C626C">
        <w:rPr>
          <w:lang w:val="pt-BR"/>
        </w:rPr>
        <w:t>ou à Emissora. A atuação do Agente Fiduciário limita-se ao escopo da Instrução CVM 583</w:t>
      </w:r>
      <w:r w:rsidR="0007778D" w:rsidRPr="000C626C">
        <w:rPr>
          <w:lang w:val="pt-BR"/>
        </w:rPr>
        <w:t>,</w:t>
      </w:r>
      <w:r w:rsidRPr="000C626C">
        <w:rPr>
          <w:lang w:val="pt-BR"/>
        </w:rPr>
        <w:t xml:space="preserve"> dos artigos aplicáveis da Lei das Sociedades por Ações</w:t>
      </w:r>
      <w:r w:rsidR="0007778D" w:rsidRPr="000C626C">
        <w:rPr>
          <w:lang w:val="pt-BR"/>
        </w:rPr>
        <w:t xml:space="preserve"> e desta Escritura de Emissão</w:t>
      </w:r>
      <w:r w:rsidRPr="000C626C">
        <w:rPr>
          <w:lang w:val="pt-BR"/>
        </w:rPr>
        <w:t>, estando este isento, sob qualquer forma ou pretexto, de qualquer responsabilidade adicional que não tenha decorrido da legislação aplicável</w:t>
      </w:r>
      <w:r w:rsidR="0007778D" w:rsidRPr="000C626C">
        <w:rPr>
          <w:lang w:val="pt-BR"/>
        </w:rPr>
        <w:t xml:space="preserve"> e desta Escritura de Emissão</w:t>
      </w:r>
      <w:r w:rsidRPr="000C626C">
        <w:rPr>
          <w:lang w:val="pt-BR"/>
        </w:rPr>
        <w:t>.</w:t>
      </w:r>
    </w:p>
    <w:p w14:paraId="5814E5BE" w14:textId="59B195A2" w:rsidR="00493AB6" w:rsidRPr="006E030A" w:rsidRDefault="007675D8" w:rsidP="006E030A">
      <w:pPr>
        <w:pStyle w:val="Level1"/>
      </w:pPr>
      <w:bookmarkStart w:id="353" w:name="_DV_M332"/>
      <w:bookmarkStart w:id="354" w:name="_DV_M333"/>
      <w:bookmarkStart w:id="355" w:name="_DV_M334"/>
      <w:bookmarkStart w:id="356" w:name="_DV_M335"/>
      <w:bookmarkStart w:id="357" w:name="_DV_M336"/>
      <w:bookmarkStart w:id="358" w:name="_DV_M337"/>
      <w:bookmarkStart w:id="359" w:name="_DV_M338"/>
      <w:bookmarkStart w:id="360" w:name="_DV_M339"/>
      <w:bookmarkStart w:id="361" w:name="_DV_M340"/>
      <w:bookmarkStart w:id="362" w:name="_Ref427712773"/>
      <w:bookmarkStart w:id="363" w:name="_Toc522695946"/>
      <w:bookmarkEnd w:id="353"/>
      <w:bookmarkEnd w:id="354"/>
      <w:bookmarkEnd w:id="355"/>
      <w:bookmarkEnd w:id="356"/>
      <w:bookmarkEnd w:id="357"/>
      <w:bookmarkEnd w:id="358"/>
      <w:bookmarkEnd w:id="359"/>
      <w:bookmarkEnd w:id="360"/>
      <w:bookmarkEnd w:id="361"/>
      <w:r w:rsidRPr="006E030A">
        <w:t>DA ASSEMBLEIA GERAL DE DEBENTURISTAS</w:t>
      </w:r>
      <w:bookmarkEnd w:id="362"/>
      <w:bookmarkEnd w:id="363"/>
    </w:p>
    <w:p w14:paraId="125931B2" w14:textId="77777777" w:rsidR="00D1710F" w:rsidRPr="00190B7E" w:rsidRDefault="00D1710F" w:rsidP="00D1710F">
      <w:pPr>
        <w:pStyle w:val="Level2"/>
        <w:rPr>
          <w:b/>
        </w:rPr>
      </w:pPr>
      <w:bookmarkStart w:id="364" w:name="_DV_M341"/>
      <w:bookmarkStart w:id="365" w:name="_DV_M353"/>
      <w:bookmarkStart w:id="366" w:name="_DV_M354"/>
      <w:bookmarkStart w:id="367" w:name="_Ref435698643"/>
      <w:bookmarkEnd w:id="364"/>
      <w:bookmarkEnd w:id="365"/>
      <w:bookmarkEnd w:id="366"/>
      <w:proofErr w:type="spellStart"/>
      <w:r w:rsidRPr="00190B7E">
        <w:rPr>
          <w:b/>
        </w:rPr>
        <w:t>Convocação</w:t>
      </w:r>
      <w:bookmarkEnd w:id="367"/>
      <w:proofErr w:type="spellEnd"/>
    </w:p>
    <w:p w14:paraId="02D43CCE" w14:textId="77777777" w:rsidR="00D1710F" w:rsidRPr="00190B7E" w:rsidRDefault="00D1710F" w:rsidP="00D1710F">
      <w:pPr>
        <w:pStyle w:val="Level3"/>
        <w:rPr>
          <w:lang w:val="pt-BR"/>
        </w:rPr>
      </w:pPr>
      <w:r w:rsidRPr="00190B7E">
        <w:rPr>
          <w:lang w:val="pt-BR"/>
        </w:rPr>
        <w:t>Os Debenturistas poderão, a qualquer tempo, reunir-se em assembleia geral (“</w:t>
      </w:r>
      <w:r w:rsidRPr="00190B7E">
        <w:rPr>
          <w:b/>
          <w:lang w:val="pt-BR"/>
        </w:rPr>
        <w:t>Assembleia Geral de Debenturistas</w:t>
      </w:r>
      <w:r w:rsidRPr="00190B7E">
        <w:rPr>
          <w:lang w:val="pt-BR"/>
        </w:rPr>
        <w:t xml:space="preserve">”), de acordo com o disposto no artigo 71 da Lei das Sociedades por Ações, a fim de deliberarem sobre matéria de interesse da comunhão de Debenturistas. </w:t>
      </w:r>
    </w:p>
    <w:p w14:paraId="232D54B9" w14:textId="77777777" w:rsidR="00D1710F" w:rsidRPr="00190B7E" w:rsidRDefault="00D1710F" w:rsidP="00D1710F">
      <w:pPr>
        <w:pStyle w:val="Level3"/>
        <w:rPr>
          <w:lang w:val="pt-BR"/>
        </w:rPr>
      </w:pPr>
      <w:r w:rsidRPr="00190B7E">
        <w:rPr>
          <w:lang w:val="pt-BR"/>
        </w:rPr>
        <w:t xml:space="preserve">A Assembleia Geral de Debenturistas pode ser convocada pelo Agente Fiduciário, pela Emissora, por Debenturistas que representem 10% (dez por cento), no mínimo, das Debêntures em Circulação, ou pela CVM. </w:t>
      </w:r>
    </w:p>
    <w:p w14:paraId="1D18054B" w14:textId="6FF44CB3" w:rsidR="00D1710F" w:rsidRPr="00190B7E" w:rsidRDefault="00D1710F" w:rsidP="00D1710F">
      <w:pPr>
        <w:pStyle w:val="Level3"/>
        <w:rPr>
          <w:lang w:val="pt-BR"/>
        </w:rPr>
      </w:pPr>
      <w:r w:rsidRPr="00190B7E">
        <w:rPr>
          <w:lang w:val="pt-BR"/>
        </w:rPr>
        <w:t xml:space="preserve">A convocação das Assembleias Gerais de Debenturistas dar-se-á </w:t>
      </w:r>
      <w:r w:rsidR="00E6788B">
        <w:rPr>
          <w:lang w:val="pt-BR"/>
        </w:rPr>
        <w:t xml:space="preserve">mediante anúncio publicado pelo menos 3 (três) vezes nos termos da Cláusula </w:t>
      </w:r>
      <w:r w:rsidR="00E6788B">
        <w:rPr>
          <w:lang w:val="pt-BR"/>
        </w:rPr>
        <w:fldChar w:fldCharType="begin"/>
      </w:r>
      <w:r w:rsidR="00E6788B">
        <w:rPr>
          <w:lang w:val="pt-BR"/>
        </w:rPr>
        <w:instrText xml:space="preserve"> REF _Ref420336525 \r \h </w:instrText>
      </w:r>
      <w:r w:rsidR="00E6788B">
        <w:rPr>
          <w:lang w:val="pt-BR"/>
        </w:rPr>
      </w:r>
      <w:r w:rsidR="00E6788B">
        <w:rPr>
          <w:lang w:val="pt-BR"/>
        </w:rPr>
        <w:fldChar w:fldCharType="separate"/>
      </w:r>
      <w:r w:rsidR="007C317F">
        <w:rPr>
          <w:lang w:val="pt-BR"/>
        </w:rPr>
        <w:t>5.26</w:t>
      </w:r>
      <w:r w:rsidR="00E6788B">
        <w:rPr>
          <w:lang w:val="pt-BR"/>
        </w:rPr>
        <w:fldChar w:fldCharType="end"/>
      </w:r>
      <w:r w:rsidR="00E6788B">
        <w:rPr>
          <w:lang w:val="pt-BR"/>
        </w:rPr>
        <w:t xml:space="preserve"> acima, respeitadas outras regras relacionadas à publicação de anúncio de convocação de assembleias gerais constantes da </w:t>
      </w:r>
      <w:r w:rsidRPr="00190B7E">
        <w:rPr>
          <w:lang w:val="pt-BR"/>
        </w:rPr>
        <w:t>Lei das Sociedades por Ações</w:t>
      </w:r>
      <w:r w:rsidR="00E6788B">
        <w:rPr>
          <w:lang w:val="pt-BR"/>
        </w:rPr>
        <w:t>, da regulamentação aplicável a esta Escritura de Emissão</w:t>
      </w:r>
      <w:r w:rsidRPr="00190B7E">
        <w:rPr>
          <w:lang w:val="pt-BR"/>
        </w:rPr>
        <w:t>.</w:t>
      </w:r>
    </w:p>
    <w:p w14:paraId="3D8FCEAF" w14:textId="77777777" w:rsidR="00D1710F" w:rsidRPr="00190B7E" w:rsidRDefault="00D1710F" w:rsidP="00D1710F">
      <w:pPr>
        <w:pStyle w:val="Level3"/>
        <w:rPr>
          <w:b/>
          <w:lang w:val="pt-BR"/>
        </w:rPr>
      </w:pPr>
      <w:r w:rsidRPr="00190B7E">
        <w:rPr>
          <w:lang w:val="pt-BR"/>
        </w:rPr>
        <w:t xml:space="preserve">As Assembleias Gerais de Debenturistas serão convocadas com antecedência mínima de 8 (oito) dias, em primeira convocação. A Assembleia Geral de </w:t>
      </w:r>
      <w:r w:rsidRPr="00190B7E">
        <w:rPr>
          <w:lang w:val="pt-BR"/>
        </w:rPr>
        <w:lastRenderedPageBreak/>
        <w:t xml:space="preserve">Debenturistas em segunda convocação somente poderá ser realizada em, no mínimo, 5 (cinco) dias após a data marcada para a instalação da Assembleia em primeira convocação. </w:t>
      </w:r>
    </w:p>
    <w:p w14:paraId="50F8F181" w14:textId="58AE3D79" w:rsidR="00D1710F" w:rsidRPr="00190B7E" w:rsidRDefault="00D1710F" w:rsidP="00D1710F">
      <w:pPr>
        <w:pStyle w:val="Level3"/>
        <w:rPr>
          <w:lang w:val="pt-BR"/>
        </w:rPr>
      </w:pPr>
      <w:r w:rsidRPr="00190B7E">
        <w:rPr>
          <w:lang w:val="pt-BR"/>
        </w:rPr>
        <w:t>Independentemente das formalidades previstas na legislação aplicável e nesta Escritura de Emissão, será considerada regular a Assembleia Geral de Debenturistas a que comparecerem os titulares de todas as Debêntures em Circulação.</w:t>
      </w:r>
      <w:r w:rsidRPr="00190B7E" w:rsidDel="00AF4129">
        <w:rPr>
          <w:lang w:val="pt-BR"/>
        </w:rPr>
        <w:t xml:space="preserve"> </w:t>
      </w:r>
    </w:p>
    <w:p w14:paraId="7955CB36" w14:textId="77777777" w:rsidR="00D1710F" w:rsidRPr="00190B7E" w:rsidRDefault="00D1710F" w:rsidP="00D1710F">
      <w:pPr>
        <w:pStyle w:val="Level2"/>
        <w:rPr>
          <w:b/>
        </w:rPr>
      </w:pPr>
      <w:proofErr w:type="spellStart"/>
      <w:r w:rsidRPr="00190B7E">
        <w:rPr>
          <w:b/>
        </w:rPr>
        <w:t>Quórum</w:t>
      </w:r>
      <w:proofErr w:type="spellEnd"/>
      <w:r w:rsidRPr="00190B7E">
        <w:rPr>
          <w:b/>
        </w:rPr>
        <w:t xml:space="preserve"> de </w:t>
      </w:r>
      <w:proofErr w:type="spellStart"/>
      <w:r w:rsidRPr="00190B7E">
        <w:rPr>
          <w:b/>
        </w:rPr>
        <w:t>Instalação</w:t>
      </w:r>
      <w:proofErr w:type="spellEnd"/>
    </w:p>
    <w:p w14:paraId="6B61BF4A" w14:textId="77777777" w:rsidR="00D1710F" w:rsidRPr="00190B7E" w:rsidRDefault="00D1710F" w:rsidP="00D1710F">
      <w:pPr>
        <w:pStyle w:val="Level3"/>
        <w:rPr>
          <w:lang w:val="pt-BR"/>
        </w:rPr>
      </w:pPr>
      <w:r w:rsidRPr="00190B7E">
        <w:rPr>
          <w:lang w:val="pt-BR"/>
        </w:rPr>
        <w:t>A Assembleia Geral de Debenturistas instalar-se-á, em primeira convocação, com a presença de Debenturistas que representem a metade, no mínimo, das Debêntures em Circulação e, em segunda convocação, com qualquer número de Debenturistas.</w:t>
      </w:r>
    </w:p>
    <w:p w14:paraId="1FF470A5" w14:textId="1E01A8F3" w:rsidR="00D1710F" w:rsidRPr="00190B7E" w:rsidRDefault="00D1710F" w:rsidP="00D1710F">
      <w:pPr>
        <w:pStyle w:val="Level3"/>
        <w:rPr>
          <w:lang w:val="pt-BR"/>
        </w:rPr>
      </w:pPr>
      <w:r w:rsidRPr="00190B7E">
        <w:rPr>
          <w:lang w:val="pt-BR"/>
        </w:rPr>
        <w:t>Para efeito da constituição de todos e quaisquer dos quóruns de instalação e/ou deliberação da Assembleia Geral de Debenturistas previstos nesta Escritura de Emissão, considera-se “</w:t>
      </w:r>
      <w:r w:rsidRPr="00190B7E">
        <w:rPr>
          <w:b/>
          <w:lang w:val="pt-BR"/>
        </w:rPr>
        <w:t>Debêntures em Circulação</w:t>
      </w:r>
      <w:r w:rsidRPr="00190B7E">
        <w:rPr>
          <w:lang w:val="pt-BR"/>
        </w:rPr>
        <w:t xml:space="preserve">” todas as Debêntures subscritas e integralizadas, não resgatadas, excluídas aquelas mantidas em tesouraria pela Emissora e, ainda, para fins de constituição de quórum, aquelas de titularidade de empresas </w:t>
      </w:r>
      <w:r w:rsidR="00E6788B" w:rsidRPr="00190B7E">
        <w:rPr>
          <w:lang w:val="pt-BR"/>
        </w:rPr>
        <w:t xml:space="preserve">controladas, controladoras </w:t>
      </w:r>
      <w:r w:rsidRPr="00190B7E">
        <w:rPr>
          <w:lang w:val="pt-BR"/>
        </w:rPr>
        <w:t>(ou grupo de controle) da Emissora, sociedades sob controle comum, administradores da Emissora.</w:t>
      </w:r>
    </w:p>
    <w:p w14:paraId="7F924008" w14:textId="77777777" w:rsidR="00D1710F" w:rsidRPr="00190B7E" w:rsidRDefault="00D1710F" w:rsidP="00D1710F">
      <w:pPr>
        <w:pStyle w:val="Level2"/>
        <w:rPr>
          <w:b/>
        </w:rPr>
      </w:pPr>
      <w:r w:rsidRPr="00190B7E">
        <w:rPr>
          <w:b/>
        </w:rPr>
        <w:t xml:space="preserve">Mesa </w:t>
      </w:r>
      <w:proofErr w:type="spellStart"/>
      <w:r w:rsidRPr="00190B7E">
        <w:rPr>
          <w:b/>
        </w:rPr>
        <w:t>Diretora</w:t>
      </w:r>
      <w:proofErr w:type="spellEnd"/>
    </w:p>
    <w:p w14:paraId="28AF67CC" w14:textId="77777777" w:rsidR="00D1710F" w:rsidRPr="00190B7E" w:rsidRDefault="00D1710F" w:rsidP="00D1710F">
      <w:pPr>
        <w:pStyle w:val="Level3"/>
        <w:rPr>
          <w:lang w:val="pt-BR"/>
        </w:rPr>
      </w:pPr>
      <w:r w:rsidRPr="00190B7E">
        <w:rPr>
          <w:lang w:val="pt-BR"/>
        </w:rPr>
        <w:t>A presidência da Assembleia Geral de Debenturistas caberá ao Debenturista eleito pela comunhão dos Debenturistas ou àquele que for designado pela CVM.</w:t>
      </w:r>
    </w:p>
    <w:p w14:paraId="6C2DBE5F" w14:textId="77777777" w:rsidR="00D1710F" w:rsidRPr="00190B7E" w:rsidRDefault="00D1710F" w:rsidP="00D1710F">
      <w:pPr>
        <w:pStyle w:val="Level2"/>
        <w:rPr>
          <w:b/>
        </w:rPr>
      </w:pPr>
      <w:proofErr w:type="spellStart"/>
      <w:r w:rsidRPr="00190B7E">
        <w:rPr>
          <w:b/>
        </w:rPr>
        <w:t>Quórum</w:t>
      </w:r>
      <w:proofErr w:type="spellEnd"/>
      <w:r w:rsidRPr="00190B7E">
        <w:rPr>
          <w:b/>
        </w:rPr>
        <w:t xml:space="preserve"> de </w:t>
      </w:r>
      <w:proofErr w:type="spellStart"/>
      <w:r w:rsidRPr="00190B7E">
        <w:rPr>
          <w:b/>
        </w:rPr>
        <w:t>Deliberação</w:t>
      </w:r>
      <w:proofErr w:type="spellEnd"/>
    </w:p>
    <w:p w14:paraId="31ED245F" w14:textId="77777777" w:rsidR="00D1710F" w:rsidRPr="00190B7E" w:rsidRDefault="00D1710F" w:rsidP="00D1710F">
      <w:pPr>
        <w:pStyle w:val="Level3"/>
        <w:rPr>
          <w:b/>
          <w:lang w:val="pt-BR"/>
        </w:rPr>
      </w:pPr>
      <w:r w:rsidRPr="00190B7E">
        <w:rPr>
          <w:lang w:val="pt-BR"/>
        </w:rPr>
        <w:t xml:space="preserve">Nas deliberações da Assembleia Geral de Debenturistas, a cada Debênture em Circulação caberá um voto, admitida a constituição de mandatário, Debenturista ou não. </w:t>
      </w:r>
    </w:p>
    <w:p w14:paraId="71990CAD" w14:textId="72DEE722" w:rsidR="00D1710F" w:rsidRPr="00190B7E" w:rsidRDefault="00D1710F" w:rsidP="00D1710F">
      <w:pPr>
        <w:pStyle w:val="Level3"/>
        <w:rPr>
          <w:b/>
          <w:lang w:val="pt-BR"/>
        </w:rPr>
      </w:pPr>
      <w:bookmarkStart w:id="368" w:name="_Ref436157849"/>
      <w:r w:rsidRPr="00190B7E">
        <w:rPr>
          <w:lang w:val="pt-BR"/>
        </w:rPr>
        <w:t>Sem prejuízo de outros quóruns expressamente previstos nas demais Cláusulas desta Escritura de Emissão e observado o disposto no item (</w:t>
      </w:r>
      <w:proofErr w:type="spellStart"/>
      <w:r w:rsidRPr="00190B7E">
        <w:rPr>
          <w:lang w:val="pt-BR"/>
        </w:rPr>
        <w:t>ii</w:t>
      </w:r>
      <w:proofErr w:type="spellEnd"/>
      <w:r w:rsidRPr="00190B7E">
        <w:rPr>
          <w:lang w:val="pt-BR"/>
        </w:rPr>
        <w:t xml:space="preserve">) da Cláusula </w:t>
      </w:r>
      <w:r w:rsidRPr="007B4B82">
        <w:fldChar w:fldCharType="begin"/>
      </w:r>
      <w:r w:rsidRPr="00190B7E">
        <w:rPr>
          <w:lang w:val="pt-BR"/>
        </w:rPr>
        <w:instrText xml:space="preserve"> REF _Ref436668645 \r \h  \* MERGEFORMAT </w:instrText>
      </w:r>
      <w:r w:rsidRPr="007B4B82">
        <w:fldChar w:fldCharType="separate"/>
      </w:r>
      <w:r w:rsidR="007C317F">
        <w:rPr>
          <w:lang w:val="pt-BR"/>
        </w:rPr>
        <w:t>10.4.3</w:t>
      </w:r>
      <w:r w:rsidRPr="007B4B82">
        <w:fldChar w:fldCharType="end"/>
      </w:r>
      <w:r w:rsidRPr="00190B7E">
        <w:rPr>
          <w:lang w:val="pt-BR"/>
        </w:rPr>
        <w:t xml:space="preserve"> abaixo, </w:t>
      </w:r>
      <w:r w:rsidR="00E6788B">
        <w:rPr>
          <w:lang w:val="pt-BR"/>
        </w:rPr>
        <w:t>todas as deliberações a serem tomadas em Assembleia Geral de Debenturistas</w:t>
      </w:r>
      <w:r w:rsidRPr="00190B7E">
        <w:rPr>
          <w:lang w:val="pt-BR"/>
        </w:rPr>
        <w:t>, inclusive os casos de renú</w:t>
      </w:r>
      <w:r w:rsidRPr="00D1710F">
        <w:rPr>
          <w:lang w:val="pt-BR"/>
        </w:rPr>
        <w:t>ncia ou perdão temporário para o</w:t>
      </w:r>
      <w:r w:rsidRPr="00190B7E">
        <w:rPr>
          <w:lang w:val="pt-BR"/>
        </w:rPr>
        <w:t xml:space="preserve">s </w:t>
      </w:r>
      <w:r>
        <w:rPr>
          <w:lang w:val="pt-BR"/>
        </w:rPr>
        <w:t xml:space="preserve">Eventos </w:t>
      </w:r>
      <w:r w:rsidRPr="00190B7E">
        <w:rPr>
          <w:lang w:val="pt-BR"/>
        </w:rPr>
        <w:t>de Vencimento Antecipado, deverão ser aprovadas</w:t>
      </w:r>
      <w:r w:rsidR="00E6788B">
        <w:rPr>
          <w:lang w:val="pt-BR"/>
        </w:rPr>
        <w:t>, em primeira e em segunda convocação,</w:t>
      </w:r>
      <w:r w:rsidRPr="00190B7E">
        <w:rPr>
          <w:lang w:val="pt-BR"/>
        </w:rPr>
        <w:t xml:space="preserve"> por Debenturistas que representem, pelo menos, </w:t>
      </w:r>
      <w:r w:rsidR="00E6788B">
        <w:rPr>
          <w:lang w:val="pt-BR"/>
        </w:rPr>
        <w:t>[</w:t>
      </w:r>
      <w:r w:rsidR="004B52CF">
        <w:rPr>
          <w:lang w:val="pt-BR"/>
        </w:rPr>
        <w:t>75%</w:t>
      </w:r>
      <w:r>
        <w:rPr>
          <w:lang w:val="pt-BR"/>
        </w:rPr>
        <w:t xml:space="preserve"> </w:t>
      </w:r>
      <w:r w:rsidRPr="00190B7E">
        <w:rPr>
          <w:lang w:val="pt-BR"/>
        </w:rPr>
        <w:t>(</w:t>
      </w:r>
      <w:r w:rsidR="004B52CF">
        <w:rPr>
          <w:lang w:val="pt-BR"/>
        </w:rPr>
        <w:t>setenta e cinco por cento</w:t>
      </w:r>
      <w:r w:rsidRPr="00190B7E">
        <w:rPr>
          <w:lang w:val="pt-BR"/>
        </w:rPr>
        <w:t>)</w:t>
      </w:r>
      <w:r w:rsidR="00E6788B">
        <w:rPr>
          <w:lang w:val="pt-BR"/>
        </w:rPr>
        <w:t>]</w:t>
      </w:r>
      <w:r w:rsidRPr="00190B7E">
        <w:rPr>
          <w:lang w:val="pt-BR"/>
        </w:rPr>
        <w:t xml:space="preserve"> das Debêntures em Circulação.</w:t>
      </w:r>
      <w:bookmarkEnd w:id="368"/>
      <w:r w:rsidRPr="00190B7E">
        <w:rPr>
          <w:lang w:val="pt-BR"/>
        </w:rPr>
        <w:t xml:space="preserve"> </w:t>
      </w:r>
      <w:r w:rsidR="00E6788B" w:rsidRPr="002431A5">
        <w:rPr>
          <w:b/>
          <w:highlight w:val="yellow"/>
          <w:lang w:val="pt-BR"/>
        </w:rPr>
        <w:t xml:space="preserve">[Nota </w:t>
      </w:r>
      <w:proofErr w:type="spellStart"/>
      <w:r w:rsidR="00E6788B" w:rsidRPr="002431A5">
        <w:rPr>
          <w:b/>
          <w:highlight w:val="yellow"/>
          <w:lang w:val="pt-BR"/>
        </w:rPr>
        <w:t>Lefosse</w:t>
      </w:r>
      <w:proofErr w:type="spellEnd"/>
      <w:r w:rsidR="00E6788B" w:rsidRPr="002431A5">
        <w:rPr>
          <w:b/>
          <w:highlight w:val="yellow"/>
          <w:lang w:val="pt-BR"/>
        </w:rPr>
        <w:t xml:space="preserve">: VBI, favor </w:t>
      </w:r>
      <w:r w:rsidR="003735B9">
        <w:rPr>
          <w:b/>
          <w:highlight w:val="yellow"/>
          <w:lang w:val="pt-BR"/>
        </w:rPr>
        <w:t xml:space="preserve">confirmar se está de acordo com </w:t>
      </w:r>
      <w:r w:rsidR="00E6788B" w:rsidRPr="002431A5">
        <w:rPr>
          <w:b/>
          <w:highlight w:val="yellow"/>
          <w:lang w:val="pt-BR"/>
        </w:rPr>
        <w:t>quórum</w:t>
      </w:r>
      <w:r w:rsidR="003735B9">
        <w:rPr>
          <w:b/>
          <w:highlight w:val="yellow"/>
          <w:lang w:val="pt-BR"/>
        </w:rPr>
        <w:t xml:space="preserve"> proposto para este item</w:t>
      </w:r>
      <w:r w:rsidR="00E6788B" w:rsidRPr="002431A5">
        <w:rPr>
          <w:b/>
          <w:highlight w:val="yellow"/>
          <w:lang w:val="pt-BR"/>
        </w:rPr>
        <w:t>.]</w:t>
      </w:r>
    </w:p>
    <w:p w14:paraId="17884395" w14:textId="77777777" w:rsidR="00D1710F" w:rsidRPr="00190B7E" w:rsidRDefault="00D1710F" w:rsidP="00D1710F">
      <w:pPr>
        <w:pStyle w:val="Level3"/>
        <w:rPr>
          <w:b/>
          <w:lang w:val="pt-BR"/>
        </w:rPr>
      </w:pPr>
      <w:bookmarkStart w:id="369" w:name="_Ref436668645"/>
      <w:bookmarkStart w:id="370" w:name="_Ref436157918"/>
      <w:r w:rsidRPr="00190B7E">
        <w:rPr>
          <w:lang w:val="pt-BR"/>
        </w:rPr>
        <w:t xml:space="preserve">Não estão incluídos no quórum a que se refere a Cláusula </w:t>
      </w:r>
      <w:r w:rsidRPr="00120AF7">
        <w:fldChar w:fldCharType="begin"/>
      </w:r>
      <w:r w:rsidRPr="00190B7E">
        <w:rPr>
          <w:lang w:val="pt-BR"/>
        </w:rPr>
        <w:instrText xml:space="preserve"> REF _Ref436157849 \r \h  \* MERGEFORMAT </w:instrText>
      </w:r>
      <w:r w:rsidRPr="00120AF7">
        <w:fldChar w:fldCharType="separate"/>
      </w:r>
      <w:r w:rsidR="007C317F">
        <w:rPr>
          <w:lang w:val="pt-BR"/>
        </w:rPr>
        <w:t>10.4.2</w:t>
      </w:r>
      <w:r w:rsidRPr="00120AF7">
        <w:fldChar w:fldCharType="end"/>
      </w:r>
      <w:r w:rsidRPr="00190B7E">
        <w:rPr>
          <w:lang w:val="pt-BR"/>
        </w:rPr>
        <w:t xml:space="preserve"> acima:</w:t>
      </w:r>
      <w:bookmarkEnd w:id="369"/>
      <w:r w:rsidRPr="00190B7E">
        <w:rPr>
          <w:lang w:val="pt-BR"/>
        </w:rPr>
        <w:t xml:space="preserve"> </w:t>
      </w:r>
      <w:bookmarkEnd w:id="370"/>
    </w:p>
    <w:p w14:paraId="619572FC" w14:textId="77777777" w:rsidR="00D1710F" w:rsidRPr="00190B7E" w:rsidRDefault="00D1710F" w:rsidP="00D1710F">
      <w:pPr>
        <w:pStyle w:val="Level4"/>
        <w:rPr>
          <w:b/>
          <w:lang w:val="pt-BR"/>
        </w:rPr>
      </w:pPr>
      <w:proofErr w:type="gramStart"/>
      <w:r w:rsidRPr="00190B7E">
        <w:rPr>
          <w:lang w:val="pt-BR"/>
        </w:rPr>
        <w:t>os</w:t>
      </w:r>
      <w:proofErr w:type="gramEnd"/>
      <w:r w:rsidRPr="00190B7E">
        <w:rPr>
          <w:lang w:val="pt-BR"/>
        </w:rPr>
        <w:t xml:space="preserve"> quóruns expressamente previstos em outras Cláusulas desta Escritura de Emissão; e </w:t>
      </w:r>
    </w:p>
    <w:p w14:paraId="3D690ECE" w14:textId="6C55FC0F" w:rsidR="00D1710F" w:rsidRPr="008E6A01" w:rsidRDefault="00D1710F" w:rsidP="00D1710F">
      <w:pPr>
        <w:pStyle w:val="Level4"/>
        <w:rPr>
          <w:b/>
          <w:lang w:val="pt-BR"/>
        </w:rPr>
      </w:pPr>
      <w:bookmarkStart w:id="371" w:name="_Ref436668640"/>
      <w:bookmarkStart w:id="372" w:name="_Ref436668647"/>
      <w:bookmarkStart w:id="373" w:name="_Ref475116211"/>
      <w:bookmarkStart w:id="374" w:name="_Ref479784229"/>
      <w:r w:rsidRPr="00190B7E">
        <w:rPr>
          <w:lang w:val="pt-BR"/>
        </w:rPr>
        <w:t xml:space="preserve">as alterações (a) da Remuneração, (b) do prazo de vigência das Debêntures; (c) das disposições desta Cláusula </w:t>
      </w:r>
      <w:r w:rsidRPr="00120AF7">
        <w:fldChar w:fldCharType="begin"/>
      </w:r>
      <w:r w:rsidRPr="00190B7E">
        <w:rPr>
          <w:lang w:val="pt-BR"/>
        </w:rPr>
        <w:instrText xml:space="preserve"> REF _Ref436157918 \r \h  \* MERGEFORMAT </w:instrText>
      </w:r>
      <w:r w:rsidRPr="00120AF7">
        <w:fldChar w:fldCharType="separate"/>
      </w:r>
      <w:r w:rsidR="007C317F">
        <w:rPr>
          <w:lang w:val="pt-BR"/>
        </w:rPr>
        <w:t>10.4.3</w:t>
      </w:r>
      <w:r w:rsidRPr="00120AF7">
        <w:fldChar w:fldCharType="end"/>
      </w:r>
      <w:r w:rsidRPr="00190B7E">
        <w:rPr>
          <w:lang w:val="pt-BR"/>
        </w:rPr>
        <w:t>; (d) de qualquer dos quóruns previstos nesta Escritura de Emissão; (e) de quaisquer datas de pagamento de quaisquer valores previstos nesta Escritura de Emissão; (f) da espécie das Debêntures; (g) do prazo de vigência das Debêntures; (h) da c</w:t>
      </w:r>
      <w:r w:rsidRPr="00D1710F">
        <w:rPr>
          <w:lang w:val="pt-BR"/>
        </w:rPr>
        <w:t>riação de evento de repactuação</w:t>
      </w:r>
      <w:r w:rsidRPr="00190B7E">
        <w:rPr>
          <w:lang w:val="pt-BR"/>
        </w:rPr>
        <w:t>; e (</w:t>
      </w:r>
      <w:r>
        <w:rPr>
          <w:lang w:val="pt-BR"/>
        </w:rPr>
        <w:t>i</w:t>
      </w:r>
      <w:r w:rsidRPr="00190B7E">
        <w:rPr>
          <w:lang w:val="pt-BR"/>
        </w:rPr>
        <w:t xml:space="preserve">) da redação de qualquer </w:t>
      </w:r>
      <w:r>
        <w:rPr>
          <w:lang w:val="pt-BR"/>
        </w:rPr>
        <w:t>Evento</w:t>
      </w:r>
      <w:r w:rsidRPr="00190B7E">
        <w:rPr>
          <w:lang w:val="pt-BR"/>
        </w:rPr>
        <w:t xml:space="preserve"> </w:t>
      </w:r>
      <w:r w:rsidRPr="00190B7E">
        <w:rPr>
          <w:lang w:val="pt-BR"/>
        </w:rPr>
        <w:lastRenderedPageBreak/>
        <w:t xml:space="preserve">de Vencimento Antecipado, os quais deverão contar com aprovação de Debenturistas representando, no mínimo, </w:t>
      </w:r>
      <w:r w:rsidR="00E6788B">
        <w:rPr>
          <w:lang w:val="pt-BR"/>
        </w:rPr>
        <w:t>90</w:t>
      </w:r>
      <w:r w:rsidRPr="00190B7E">
        <w:rPr>
          <w:lang w:val="pt-BR"/>
        </w:rPr>
        <w:t>% (</w:t>
      </w:r>
      <w:r w:rsidR="00E6788B">
        <w:rPr>
          <w:lang w:val="pt-BR"/>
        </w:rPr>
        <w:t>noventa</w:t>
      </w:r>
      <w:r w:rsidRPr="00190B7E">
        <w:rPr>
          <w:lang w:val="pt-BR"/>
        </w:rPr>
        <w:t xml:space="preserve"> por cento) das Debêntures em Circulação</w:t>
      </w:r>
      <w:bookmarkEnd w:id="371"/>
      <w:bookmarkEnd w:id="372"/>
      <w:r w:rsidRPr="00190B7E">
        <w:rPr>
          <w:lang w:val="pt-BR"/>
        </w:rPr>
        <w:t>.</w:t>
      </w:r>
      <w:bookmarkEnd w:id="373"/>
      <w:r w:rsidRPr="00190B7E">
        <w:rPr>
          <w:lang w:val="pt-BR"/>
        </w:rPr>
        <w:t xml:space="preserve"> </w:t>
      </w:r>
      <w:bookmarkEnd w:id="374"/>
    </w:p>
    <w:p w14:paraId="0269C5D6" w14:textId="629D4DA3" w:rsidR="00D1710F" w:rsidRPr="00190B7E" w:rsidRDefault="00D1710F" w:rsidP="00D1710F">
      <w:pPr>
        <w:pStyle w:val="Level2"/>
        <w:rPr>
          <w:lang w:val="pt-BR"/>
        </w:rPr>
      </w:pPr>
      <w:bookmarkStart w:id="375" w:name="_DV_M404"/>
      <w:bookmarkEnd w:id="375"/>
      <w:r w:rsidRPr="002431A5">
        <w:rPr>
          <w:b/>
          <w:lang w:val="pt-BR"/>
        </w:rPr>
        <w:t>Outras disposições aplicáveis à Assembleia Geral de Debenturistas</w:t>
      </w:r>
    </w:p>
    <w:p w14:paraId="2ED763C8" w14:textId="77777777" w:rsidR="00D1710F" w:rsidRPr="00190B7E" w:rsidRDefault="00D1710F" w:rsidP="00D1710F">
      <w:pPr>
        <w:pStyle w:val="Level3"/>
        <w:rPr>
          <w:lang w:val="pt-BR"/>
        </w:rPr>
      </w:pPr>
      <w:r w:rsidRPr="00190B7E">
        <w:rPr>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181BBC9D" w14:textId="77777777" w:rsidR="00D1710F" w:rsidRPr="00190B7E" w:rsidRDefault="00D1710F" w:rsidP="00D1710F">
      <w:pPr>
        <w:pStyle w:val="Level3"/>
        <w:rPr>
          <w:lang w:val="pt-BR"/>
        </w:rPr>
      </w:pPr>
      <w:r w:rsidRPr="00190B7E">
        <w:rPr>
          <w:lang w:val="pt-BR"/>
        </w:rPr>
        <w:t>O Agente Fiduciário deverá comparecer às Assembleias Gerais de Debenturistas e prestar aos Debenturistas as informações que lhe forem solicitadas.</w:t>
      </w:r>
    </w:p>
    <w:p w14:paraId="7B1F8C0D" w14:textId="77777777" w:rsidR="00D1710F" w:rsidRPr="00190B7E" w:rsidRDefault="00D1710F" w:rsidP="00D1710F">
      <w:pPr>
        <w:pStyle w:val="Level3"/>
        <w:rPr>
          <w:lang w:val="pt-BR"/>
        </w:rPr>
      </w:pPr>
      <w:r w:rsidRPr="00190B7E">
        <w:rPr>
          <w:lang w:val="pt-BR"/>
        </w:rPr>
        <w:t>Aplicar-se-á às Assembleias Gerais de Debenturistas, no que couber, o disposto na Lei das Sociedades por Ações sobre a assembleia geral de acionistas.</w:t>
      </w:r>
    </w:p>
    <w:p w14:paraId="6DAD6710" w14:textId="1B13FC79" w:rsidR="00520946" w:rsidRPr="00190B7E" w:rsidRDefault="00D1710F" w:rsidP="00190B7E">
      <w:pPr>
        <w:pStyle w:val="Level3"/>
        <w:rPr>
          <w:lang w:val="pt-BR"/>
        </w:rPr>
      </w:pPr>
      <w:r w:rsidRPr="00190B7E">
        <w:rPr>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14:paraId="3057C8B3" w14:textId="2DEB3E43" w:rsidR="00245677" w:rsidRPr="00752F0D" w:rsidRDefault="007675D8" w:rsidP="00B44A81">
      <w:pPr>
        <w:pStyle w:val="Level1"/>
      </w:pPr>
      <w:bookmarkStart w:id="376" w:name="_Toc522695947"/>
      <w:r w:rsidRPr="00752F0D">
        <w:t>DECLARAÇÕES E GARANTIAS DO AGENTE FIDUCIÁRIO</w:t>
      </w:r>
      <w:bookmarkEnd w:id="376"/>
    </w:p>
    <w:p w14:paraId="32BB467B" w14:textId="77777777" w:rsidR="00245677" w:rsidRPr="000C626C" w:rsidRDefault="00245677" w:rsidP="00B44A81">
      <w:pPr>
        <w:pStyle w:val="Level2"/>
        <w:rPr>
          <w:lang w:val="pt-BR"/>
        </w:rPr>
      </w:pPr>
      <w:r w:rsidRPr="000C626C">
        <w:rPr>
          <w:lang w:val="pt-BR"/>
        </w:rPr>
        <w:t>O Agente Fiduciário, nomeado na presente Escritura de Emissão, declara que:</w:t>
      </w:r>
    </w:p>
    <w:p w14:paraId="558BB326" w14:textId="02DA26A0" w:rsidR="00245677" w:rsidRPr="000C626C" w:rsidRDefault="00245677" w:rsidP="00B44A81">
      <w:pPr>
        <w:pStyle w:val="Level4"/>
        <w:tabs>
          <w:tab w:val="clear" w:pos="2041"/>
          <w:tab w:val="clear" w:pos="2098"/>
          <w:tab w:val="num" w:pos="1361"/>
        </w:tabs>
        <w:ind w:left="1360"/>
        <w:rPr>
          <w:lang w:val="pt-BR"/>
        </w:rPr>
      </w:pPr>
      <w:proofErr w:type="spellStart"/>
      <w:proofErr w:type="gramStart"/>
      <w:r w:rsidRPr="000C626C">
        <w:rPr>
          <w:lang w:val="pt-BR"/>
        </w:rPr>
        <w:t>é</w:t>
      </w:r>
      <w:proofErr w:type="spellEnd"/>
      <w:proofErr w:type="gramEnd"/>
      <w:r w:rsidRPr="000C626C">
        <w:rPr>
          <w:lang w:val="pt-BR"/>
        </w:rPr>
        <w:t xml:space="preserve"> sociedade devidamente organizada, constituída e existente sob a forma de sociedade </w:t>
      </w:r>
      <w:r w:rsidR="00440FDE">
        <w:rPr>
          <w:lang w:val="pt-BR"/>
        </w:rPr>
        <w:t>limitada</w:t>
      </w:r>
      <w:r w:rsidRPr="000C626C">
        <w:rPr>
          <w:lang w:val="pt-BR"/>
        </w:rPr>
        <w:t>, de acordo com as leis brasileiras;</w:t>
      </w:r>
    </w:p>
    <w:p w14:paraId="6B64AA2B"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aceita</w:t>
      </w:r>
      <w:proofErr w:type="gramEnd"/>
      <w:r w:rsidRPr="000C626C">
        <w:rPr>
          <w:lang w:val="pt-BR"/>
        </w:rPr>
        <w:t xml:space="preserve"> a função para a qual foi nomeado, assumindo integralmente os deveres e atribuições previstos na legislação específica e nesta Escritura de Emissão;</w:t>
      </w:r>
    </w:p>
    <w:p w14:paraId="0FE12D02"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aceita</w:t>
      </w:r>
      <w:proofErr w:type="gramEnd"/>
      <w:r w:rsidRPr="000C626C">
        <w:rPr>
          <w:lang w:val="pt-BR"/>
        </w:rPr>
        <w:t xml:space="preserve"> integralmente esta Escritura de Emissão, todas suas Cláusulas e condições;</w:t>
      </w:r>
    </w:p>
    <w:p w14:paraId="4C886318"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está</w:t>
      </w:r>
      <w:proofErr w:type="gramEnd"/>
      <w:r w:rsidRPr="000C626C">
        <w:rPr>
          <w:lang w:val="pt-BR"/>
        </w:rPr>
        <w:t xml:space="preserve"> devidamente autorizado a celebrar esta Escritura de Emissão e a cumprir com suas obrigações aqui previstas, tendo sido satisfeitos todos os requisitos legais e estatutários necessários para tanto;</w:t>
      </w:r>
    </w:p>
    <w:p w14:paraId="274E607E"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w:t>
      </w:r>
      <w:proofErr w:type="gramEnd"/>
      <w:r w:rsidRPr="000C626C">
        <w:rPr>
          <w:lang w:val="pt-BR"/>
        </w:rPr>
        <w:t xml:space="preserve"> celebração desta Escritura de Emissão e o cumprimento de suas obrigações aqui previstas não infringem qualquer obrigação anteriormente assumida pelo Agente Fiduciário;</w:t>
      </w:r>
    </w:p>
    <w:p w14:paraId="04D89446"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tem qualquer impedimento legal, conforme parágrafo 3º do artigo 66, da Lei das Sociedades por Ações, para exercer a função que lhe é conferida; </w:t>
      </w:r>
    </w:p>
    <w:p w14:paraId="03BCF463"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se encontra em nenhuma das situações de conflito de interesse previstas no artigo 6 </w:t>
      </w:r>
      <w:r w:rsidR="003A3AE7" w:rsidRPr="000C626C">
        <w:rPr>
          <w:lang w:val="pt-BR"/>
        </w:rPr>
        <w:t>da</w:t>
      </w:r>
      <w:r w:rsidRPr="000C626C">
        <w:rPr>
          <w:lang w:val="pt-BR"/>
        </w:rPr>
        <w:t xml:space="preserve"> Instrução CVM 583;</w:t>
      </w:r>
    </w:p>
    <w:p w14:paraId="02F81ADD"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tem qualquer ligação com a Emissora que o impeça de exercer suas funções; </w:t>
      </w:r>
    </w:p>
    <w:p w14:paraId="032B39CD"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está</w:t>
      </w:r>
      <w:proofErr w:type="gramEnd"/>
      <w:r w:rsidRPr="000C626C">
        <w:rPr>
          <w:lang w:val="pt-BR"/>
        </w:rPr>
        <w:t xml:space="preserve"> ciente das disposições da Circular do BACEN nº 1.832, de 31 de outubro de 1990;</w:t>
      </w:r>
    </w:p>
    <w:p w14:paraId="2C5512B7"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verificou</w:t>
      </w:r>
      <w:proofErr w:type="gramEnd"/>
      <w:r w:rsidRPr="000C626C">
        <w:rPr>
          <w:lang w:val="pt-BR"/>
        </w:rPr>
        <w:t xml:space="preserve"> a </w:t>
      </w:r>
      <w:r w:rsidR="00F40D54" w:rsidRPr="000C626C">
        <w:rPr>
          <w:lang w:val="pt-BR"/>
        </w:rPr>
        <w:t>consistência</w:t>
      </w:r>
      <w:r w:rsidRPr="000C626C">
        <w:rPr>
          <w:lang w:val="pt-BR"/>
        </w:rPr>
        <w:t xml:space="preserve"> das informações contidas </w:t>
      </w:r>
      <w:proofErr w:type="spellStart"/>
      <w:r w:rsidRPr="000C626C">
        <w:rPr>
          <w:lang w:val="pt-BR"/>
        </w:rPr>
        <w:t>nesta</w:t>
      </w:r>
      <w:proofErr w:type="spellEnd"/>
      <w:r w:rsidRPr="000C626C">
        <w:rPr>
          <w:lang w:val="pt-BR"/>
        </w:rPr>
        <w:t xml:space="preserve"> Escritura de Emissão;</w:t>
      </w:r>
    </w:p>
    <w:p w14:paraId="56BBCB85"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lastRenderedPageBreak/>
        <w:t>a</w:t>
      </w:r>
      <w:proofErr w:type="gramEnd"/>
      <w:r w:rsidRPr="000C626C">
        <w:rPr>
          <w:lang w:val="pt-BR"/>
        </w:rPr>
        <w:t xml:space="preserve"> pessoa que o representa na assinatura desta Escritura de Emissão t</w:t>
      </w:r>
      <w:r w:rsidR="003A3AE7" w:rsidRPr="000C626C">
        <w:rPr>
          <w:lang w:val="pt-BR"/>
        </w:rPr>
        <w:t>e</w:t>
      </w:r>
      <w:r w:rsidRPr="000C626C">
        <w:rPr>
          <w:lang w:val="pt-BR"/>
        </w:rPr>
        <w:t xml:space="preserve">m poderes bastantes para tanto; </w:t>
      </w:r>
    </w:p>
    <w:p w14:paraId="7D7B85BA" w14:textId="1C2605DC"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aceita</w:t>
      </w:r>
      <w:proofErr w:type="gramEnd"/>
      <w:r w:rsidRPr="000C626C">
        <w:rPr>
          <w:lang w:val="pt-BR"/>
        </w:rPr>
        <w:t xml:space="preserve"> a obrigação de acompanhar a ocorrência </w:t>
      </w:r>
      <w:r w:rsidR="009067F2" w:rsidRPr="000C626C">
        <w:rPr>
          <w:lang w:val="pt-BR"/>
        </w:rPr>
        <w:t xml:space="preserve">dos Eventos </w:t>
      </w:r>
      <w:r w:rsidRPr="000C626C">
        <w:rPr>
          <w:lang w:val="pt-BR"/>
        </w:rPr>
        <w:t xml:space="preserve">de </w:t>
      </w:r>
      <w:r w:rsidR="009067F2" w:rsidRPr="000C626C">
        <w:rPr>
          <w:lang w:val="pt-BR"/>
        </w:rPr>
        <w:t>Vencimento Antecipado</w:t>
      </w:r>
      <w:r w:rsidRPr="000C626C">
        <w:rPr>
          <w:lang w:val="pt-BR"/>
        </w:rPr>
        <w:t xml:space="preserve">, descritas na Cláusula </w:t>
      </w:r>
      <w:r w:rsidRPr="00752F0D">
        <w:fldChar w:fldCharType="begin"/>
      </w:r>
      <w:r w:rsidRPr="000C626C">
        <w:rPr>
          <w:lang w:val="pt-BR"/>
        </w:rPr>
        <w:instrText xml:space="preserve"> REF _Ref491188884 \r \h  \* MERGEFORMAT </w:instrText>
      </w:r>
      <w:r w:rsidRPr="00752F0D">
        <w:fldChar w:fldCharType="separate"/>
      </w:r>
      <w:r w:rsidR="007C317F">
        <w:rPr>
          <w:lang w:val="pt-BR"/>
        </w:rPr>
        <w:t>6</w:t>
      </w:r>
      <w:r w:rsidRPr="00752F0D">
        <w:fldChar w:fldCharType="end"/>
      </w:r>
      <w:r w:rsidRPr="000C626C">
        <w:rPr>
          <w:lang w:val="pt-BR"/>
        </w:rPr>
        <w:t xml:space="preserve"> desta Escritura de Emissão;</w:t>
      </w:r>
    </w:p>
    <w:p w14:paraId="06C63DAA" w14:textId="77777777" w:rsidR="00245677" w:rsidRPr="000C626C" w:rsidRDefault="00245677" w:rsidP="00B44A81">
      <w:pPr>
        <w:pStyle w:val="Level4"/>
        <w:tabs>
          <w:tab w:val="clear" w:pos="2041"/>
          <w:tab w:val="clear" w:pos="2098"/>
          <w:tab w:val="num" w:pos="1361"/>
        </w:tabs>
        <w:ind w:left="1360"/>
        <w:rPr>
          <w:lang w:val="pt-BR"/>
        </w:rPr>
      </w:pPr>
      <w:proofErr w:type="gramStart"/>
      <w:r w:rsidRPr="000C626C">
        <w:rPr>
          <w:lang w:val="pt-BR"/>
        </w:rPr>
        <w:t>estar</w:t>
      </w:r>
      <w:proofErr w:type="gramEnd"/>
      <w:r w:rsidRPr="000C626C">
        <w:rPr>
          <w:lang w:val="pt-BR"/>
        </w:rPr>
        <w:t xml:space="preserve"> devidamente qualificado a exercer as atividades de Agente Fiduciário, nos termos da regulamentação aplicável vigente;</w:t>
      </w:r>
    </w:p>
    <w:p w14:paraId="7E38576E" w14:textId="77777777" w:rsidR="00245677" w:rsidRDefault="00245677" w:rsidP="00B44A81">
      <w:pPr>
        <w:pStyle w:val="Level4"/>
        <w:tabs>
          <w:tab w:val="clear" w:pos="2041"/>
          <w:tab w:val="clear" w:pos="2098"/>
          <w:tab w:val="num" w:pos="1361"/>
        </w:tabs>
        <w:ind w:left="1360"/>
        <w:rPr>
          <w:lang w:val="pt-BR"/>
        </w:rPr>
      </w:pPr>
      <w:proofErr w:type="gramStart"/>
      <w:r w:rsidRPr="000C626C">
        <w:rPr>
          <w:lang w:val="pt-BR"/>
        </w:rPr>
        <w:t>que</w:t>
      </w:r>
      <w:proofErr w:type="gramEnd"/>
      <w:r w:rsidRPr="000C626C">
        <w:rPr>
          <w:lang w:val="pt-BR"/>
        </w:rPr>
        <w:t xml:space="preserv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0C626C">
        <w:rPr>
          <w:b/>
          <w:lang w:val="pt-BR"/>
        </w:rPr>
        <w:t>Código de Processo Civil</w:t>
      </w:r>
      <w:r w:rsidRPr="000C626C">
        <w:rPr>
          <w:lang w:val="pt-BR"/>
        </w:rPr>
        <w:t>”); e</w:t>
      </w:r>
    </w:p>
    <w:p w14:paraId="6E08CA75" w14:textId="0D0256C2" w:rsidR="002633BD" w:rsidRPr="000C626C" w:rsidRDefault="002D24DA" w:rsidP="00190B7E">
      <w:pPr>
        <w:pStyle w:val="Level4"/>
        <w:numPr>
          <w:ilvl w:val="0"/>
          <w:numId w:val="0"/>
        </w:numPr>
        <w:tabs>
          <w:tab w:val="clear" w:pos="2098"/>
        </w:tabs>
        <w:ind w:left="1360"/>
        <w:rPr>
          <w:lang w:val="pt-BR"/>
        </w:rPr>
      </w:pPr>
      <w:proofErr w:type="gramStart"/>
      <w:r w:rsidRPr="00190B7E">
        <w:rPr>
          <w:lang w:val="pt-BR"/>
        </w:rPr>
        <w:t>na</w:t>
      </w:r>
      <w:proofErr w:type="gramEnd"/>
      <w:r w:rsidRPr="00190B7E">
        <w:rPr>
          <w:lang w:val="pt-BR"/>
        </w:rPr>
        <w:t xml:space="preserve"> data de celebração desta Escritura de Emissão, conforme organograma encaminhado pela Emissora e para os fins do disposto no artigo 6º, §2º, da Instrução CVM 583, o Agente Fiduciário identificou que presta serviços de agente fiduciário nas seguintes emissões</w:t>
      </w:r>
      <w:r>
        <w:rPr>
          <w:lang w:val="pt-BR"/>
        </w:rPr>
        <w:t>:</w:t>
      </w:r>
      <w:r w:rsidR="00AC6C31" w:rsidRPr="00190B7E" w:rsidDel="00AC6C31">
        <w:rPr>
          <w:lang w:val="pt-BR"/>
        </w:rPr>
        <w:t xml:space="preserve"> </w:t>
      </w:r>
      <w:r>
        <w:rPr>
          <w:highlight w:val="yellow"/>
          <w:lang w:val="pt-BR"/>
        </w:rPr>
        <w:t>[</w:t>
      </w:r>
      <w:r w:rsidR="00AC6C31" w:rsidRPr="00190B7E">
        <w:rPr>
          <w:highlight w:val="yellow"/>
          <w:lang w:val="pt-BR"/>
        </w:rPr>
        <w:sym w:font="Symbol" w:char="F0B7"/>
      </w:r>
      <w:r w:rsidR="00AC6C31">
        <w:rPr>
          <w:lang w:val="pt-BR"/>
        </w:rPr>
        <w:t>]</w:t>
      </w:r>
      <w:r w:rsidR="005F087C">
        <w:rPr>
          <w:lang w:val="pt-BR"/>
        </w:rPr>
        <w:t xml:space="preserve"> </w:t>
      </w:r>
      <w:r w:rsidR="005F087C" w:rsidRPr="00026679">
        <w:rPr>
          <w:b/>
          <w:highlight w:val="yellow"/>
          <w:lang w:val="pt-BR"/>
        </w:rPr>
        <w:t>[Nota Pavarini: Favo</w:t>
      </w:r>
      <w:bookmarkStart w:id="377" w:name="_GoBack"/>
      <w:bookmarkEnd w:id="377"/>
      <w:r w:rsidR="005F087C" w:rsidRPr="00026679">
        <w:rPr>
          <w:b/>
          <w:highlight w:val="yellow"/>
          <w:lang w:val="pt-BR"/>
        </w:rPr>
        <w:t>r encaminhar o organograma da Emissora.]</w:t>
      </w:r>
    </w:p>
    <w:p w14:paraId="6EE52C62" w14:textId="77777777" w:rsidR="00493AB6" w:rsidRPr="00752F0D" w:rsidRDefault="007675D8" w:rsidP="00B44A81">
      <w:pPr>
        <w:pStyle w:val="Level1"/>
      </w:pPr>
      <w:bookmarkStart w:id="378" w:name="_Toc522695948"/>
      <w:r w:rsidRPr="00752F0D">
        <w:t>DAS DECLARAÇÕES E GARANTIAS DA EMISSORA</w:t>
      </w:r>
      <w:bookmarkEnd w:id="378"/>
    </w:p>
    <w:p w14:paraId="68E48DC1" w14:textId="77777777" w:rsidR="00C03884" w:rsidRPr="000C626C" w:rsidRDefault="00C03884" w:rsidP="00B44A81">
      <w:pPr>
        <w:pStyle w:val="Level2"/>
        <w:rPr>
          <w:lang w:val="pt-BR"/>
        </w:rPr>
      </w:pPr>
      <w:bookmarkStart w:id="379" w:name="_DV_M355"/>
      <w:bookmarkEnd w:id="379"/>
      <w:r w:rsidRPr="000C626C">
        <w:rPr>
          <w:lang w:val="pt-BR"/>
        </w:rPr>
        <w:t>A Emissora declara e garante</w:t>
      </w:r>
      <w:r w:rsidR="00AD62B4" w:rsidRPr="000C626C">
        <w:rPr>
          <w:lang w:val="pt-BR"/>
        </w:rPr>
        <w:t xml:space="preserve"> ao Agente Fiduciário</w:t>
      </w:r>
      <w:r w:rsidRPr="000C626C">
        <w:rPr>
          <w:lang w:val="pt-BR"/>
        </w:rPr>
        <w:t xml:space="preserve"> que</w:t>
      </w:r>
      <w:r w:rsidR="00A56197" w:rsidRPr="000C626C">
        <w:rPr>
          <w:lang w:val="pt-BR"/>
        </w:rPr>
        <w:t>, nesta data</w:t>
      </w:r>
      <w:r w:rsidRPr="000C626C">
        <w:rPr>
          <w:lang w:val="pt-BR"/>
        </w:rPr>
        <w:t>:</w:t>
      </w:r>
      <w:r w:rsidR="00940EB6" w:rsidRPr="000C626C">
        <w:rPr>
          <w:lang w:val="pt-BR"/>
        </w:rPr>
        <w:t xml:space="preserve"> </w:t>
      </w:r>
    </w:p>
    <w:p w14:paraId="231F2385" w14:textId="77777777" w:rsidR="00C03884" w:rsidRPr="000C626C" w:rsidRDefault="00C03884" w:rsidP="00B44A81">
      <w:pPr>
        <w:pStyle w:val="Level4"/>
        <w:tabs>
          <w:tab w:val="clear" w:pos="2041"/>
          <w:tab w:val="clear" w:pos="2098"/>
          <w:tab w:val="num" w:pos="1361"/>
        </w:tabs>
        <w:ind w:left="1360"/>
        <w:rPr>
          <w:lang w:val="pt-BR"/>
        </w:rPr>
      </w:pPr>
      <w:proofErr w:type="spellStart"/>
      <w:proofErr w:type="gramStart"/>
      <w:r w:rsidRPr="000C626C">
        <w:rPr>
          <w:lang w:val="pt-BR"/>
        </w:rPr>
        <w:t>é</w:t>
      </w:r>
      <w:proofErr w:type="spellEnd"/>
      <w:proofErr w:type="gramEnd"/>
      <w:r w:rsidRPr="000C626C">
        <w:rPr>
          <w:lang w:val="pt-BR"/>
        </w:rPr>
        <w:t xml:space="preserve"> sociedade devidamente organizada, constituída e existente sob a forma de sociedade por ações, de acordo com as leis brasileiras e a regulamentação da CVM aplicável;</w:t>
      </w:r>
    </w:p>
    <w:p w14:paraId="7CA26933" w14:textId="77777777" w:rsidR="00B248C1" w:rsidRPr="000C626C" w:rsidRDefault="00C03884" w:rsidP="00B44A81">
      <w:pPr>
        <w:pStyle w:val="Level4"/>
        <w:tabs>
          <w:tab w:val="clear" w:pos="2041"/>
          <w:tab w:val="clear" w:pos="2098"/>
          <w:tab w:val="num" w:pos="1361"/>
        </w:tabs>
        <w:ind w:left="1360"/>
        <w:rPr>
          <w:lang w:val="pt-BR" w:eastAsia="pt-BR"/>
        </w:rPr>
      </w:pPr>
      <w:proofErr w:type="gramStart"/>
      <w:r w:rsidRPr="000C626C">
        <w:rPr>
          <w:lang w:val="pt-BR"/>
        </w:rPr>
        <w:t>está</w:t>
      </w:r>
      <w:proofErr w:type="gramEnd"/>
      <w:r w:rsidRPr="000C626C">
        <w:rPr>
          <w:lang w:val="pt-BR"/>
        </w:rPr>
        <w:t xml:space="preserve"> devidamente autorizada e obteve </w:t>
      </w:r>
      <w:r w:rsidR="008F30F4" w:rsidRPr="000C626C">
        <w:rPr>
          <w:lang w:val="pt-BR"/>
        </w:rPr>
        <w:t>todas as</w:t>
      </w:r>
      <w:r w:rsidR="001B0707" w:rsidRPr="000C626C">
        <w:rPr>
          <w:lang w:val="pt-BR"/>
        </w:rPr>
        <w:t xml:space="preserve"> licenças e</w:t>
      </w:r>
      <w:r w:rsidRPr="000C626C">
        <w:rPr>
          <w:lang w:val="pt-BR"/>
        </w:rPr>
        <w:t xml:space="preserve"> as autorizações, inclusive, conforme aplicável, legais, societárias, regulatórias e de terceiros</w:t>
      </w:r>
      <w:r w:rsidR="00BA5641" w:rsidRPr="000C626C">
        <w:rPr>
          <w:lang w:val="pt-BR"/>
        </w:rPr>
        <w:t>, incluindo, mas não se limitando, de credores</w:t>
      </w:r>
      <w:r w:rsidRPr="000C626C">
        <w:rPr>
          <w:lang w:val="pt-BR"/>
        </w:rPr>
        <w:t>, necessárias à celebração desta Escritura de Emissão e dos demais documentos da Emissão e da Oferta e ao cumprimento de todas as obrigações aqui e ali previstas e à realização da Emissão e da Oferta;</w:t>
      </w:r>
    </w:p>
    <w:p w14:paraId="7DAAB918" w14:textId="77777777" w:rsidR="00C03884" w:rsidRPr="000C626C" w:rsidRDefault="00C03884" w:rsidP="00B44A81">
      <w:pPr>
        <w:pStyle w:val="Level4"/>
        <w:tabs>
          <w:tab w:val="clear" w:pos="2041"/>
          <w:tab w:val="clear" w:pos="2098"/>
          <w:tab w:val="num" w:pos="1361"/>
        </w:tabs>
        <w:ind w:left="1360"/>
        <w:rPr>
          <w:lang w:val="pt-BR" w:eastAsia="pt-BR"/>
        </w:rPr>
      </w:pPr>
      <w:proofErr w:type="gramStart"/>
      <w:r w:rsidRPr="000C626C">
        <w:rPr>
          <w:lang w:val="pt-BR"/>
        </w:rPr>
        <w:t>seus</w:t>
      </w:r>
      <w:proofErr w:type="gramEnd"/>
      <w:r w:rsidRPr="000C626C">
        <w:rPr>
          <w:lang w:val="pt-BR"/>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198BB965" w14:textId="77777777" w:rsidR="00C03884" w:rsidRPr="000C626C" w:rsidRDefault="00C03884" w:rsidP="00B44A81">
      <w:pPr>
        <w:pStyle w:val="Level4"/>
        <w:tabs>
          <w:tab w:val="clear" w:pos="2041"/>
          <w:tab w:val="clear" w:pos="2098"/>
          <w:tab w:val="num" w:pos="1361"/>
        </w:tabs>
        <w:ind w:left="1360"/>
        <w:rPr>
          <w:lang w:val="pt-BR"/>
        </w:rPr>
      </w:pPr>
      <w:proofErr w:type="gramStart"/>
      <w:r w:rsidRPr="000C626C">
        <w:rPr>
          <w:lang w:val="pt-BR"/>
        </w:rPr>
        <w:t>esta</w:t>
      </w:r>
      <w:proofErr w:type="gramEnd"/>
      <w:r w:rsidRPr="000C626C">
        <w:rPr>
          <w:lang w:val="pt-BR"/>
        </w:rPr>
        <w:t xml:space="preserve"> Escritura de Emissão e as obrigações</w:t>
      </w:r>
      <w:r w:rsidR="00DF0FE6" w:rsidRPr="000C626C">
        <w:rPr>
          <w:lang w:val="pt-BR"/>
        </w:rPr>
        <w:t xml:space="preserve"> aqui</w:t>
      </w:r>
      <w:r w:rsidRPr="000C626C">
        <w:rPr>
          <w:lang w:val="pt-BR"/>
        </w:rPr>
        <w:t xml:space="preserve"> previstas constituem obrigações lícitas, válidas, vinculantes e eficazes da Emissora, exequíveis de acordo com os seus termos e condições</w:t>
      </w:r>
      <w:r w:rsidR="00FC4962" w:rsidRPr="000C626C">
        <w:rPr>
          <w:lang w:val="pt-BR"/>
        </w:rPr>
        <w:t>,</w:t>
      </w:r>
      <w:r w:rsidR="00940EB6" w:rsidRPr="000C626C">
        <w:rPr>
          <w:lang w:val="pt-BR"/>
        </w:rPr>
        <w:t xml:space="preserve"> com força de título executivo extrajudicial nos termos do artigo </w:t>
      </w:r>
      <w:r w:rsidR="00542B05" w:rsidRPr="000C626C">
        <w:rPr>
          <w:lang w:val="pt-BR"/>
        </w:rPr>
        <w:t>784, I e III</w:t>
      </w:r>
      <w:r w:rsidR="00940EB6" w:rsidRPr="000C626C">
        <w:rPr>
          <w:lang w:val="pt-BR"/>
        </w:rPr>
        <w:t xml:space="preserve"> do Código de Processo Civil</w:t>
      </w:r>
      <w:r w:rsidR="007965C6" w:rsidRPr="000C626C">
        <w:rPr>
          <w:lang w:val="pt-BR"/>
        </w:rPr>
        <w:t>;</w:t>
      </w:r>
      <w:r w:rsidR="008879C4" w:rsidRPr="000C626C">
        <w:rPr>
          <w:lang w:val="pt-BR"/>
        </w:rPr>
        <w:t xml:space="preserve"> </w:t>
      </w:r>
    </w:p>
    <w:p w14:paraId="20540BEB" w14:textId="77777777" w:rsidR="007754AD" w:rsidRPr="000C626C" w:rsidRDefault="00C03884" w:rsidP="00B44A81">
      <w:pPr>
        <w:pStyle w:val="Level4"/>
        <w:tabs>
          <w:tab w:val="clear" w:pos="2041"/>
          <w:tab w:val="clear" w:pos="2098"/>
          <w:tab w:val="num" w:pos="1361"/>
        </w:tabs>
        <w:ind w:left="1360"/>
        <w:rPr>
          <w:lang w:val="pt-BR" w:eastAsia="pt-BR"/>
        </w:rPr>
      </w:pPr>
      <w:r w:rsidRPr="000C626C">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0C626C">
        <w:rPr>
          <w:lang w:val="pt-BR"/>
        </w:rPr>
        <w:t>i</w:t>
      </w:r>
      <w:r w:rsidRPr="000C626C">
        <w:rPr>
          <w:lang w:val="pt-BR"/>
        </w:rPr>
        <w:t>) não infringem o estatuto social da Emissora</w:t>
      </w:r>
      <w:r w:rsidR="00940EB6" w:rsidRPr="000C626C">
        <w:rPr>
          <w:lang w:val="pt-BR"/>
        </w:rPr>
        <w:t xml:space="preserve"> e demais documentos societários da Emissora</w:t>
      </w:r>
      <w:r w:rsidRPr="000C626C">
        <w:rPr>
          <w:lang w:val="pt-BR"/>
        </w:rPr>
        <w:t>; (</w:t>
      </w:r>
      <w:proofErr w:type="spellStart"/>
      <w:r w:rsidR="00E22EED" w:rsidRPr="000C626C">
        <w:rPr>
          <w:lang w:val="pt-BR"/>
        </w:rPr>
        <w:t>ii</w:t>
      </w:r>
      <w:proofErr w:type="spellEnd"/>
      <w:r w:rsidRPr="000C626C">
        <w:rPr>
          <w:lang w:val="pt-BR"/>
        </w:rPr>
        <w:t>) não infringem qualquer contrato ou instrumento do qual a Emissora seja parte e/ou pelo qual qualquer de seus ativos esteja sujeito; (</w:t>
      </w:r>
      <w:proofErr w:type="spellStart"/>
      <w:r w:rsidR="00E22EED" w:rsidRPr="000C626C">
        <w:rPr>
          <w:lang w:val="pt-BR"/>
        </w:rPr>
        <w:t>iii</w:t>
      </w:r>
      <w:proofErr w:type="spellEnd"/>
      <w:r w:rsidRPr="000C626C">
        <w:rPr>
          <w:lang w:val="pt-BR"/>
        </w:rPr>
        <w:t>) não resultarão em (</w:t>
      </w:r>
      <w:proofErr w:type="spellStart"/>
      <w:r w:rsidR="00E22EED" w:rsidRPr="000C626C">
        <w:rPr>
          <w:lang w:val="pt-BR"/>
        </w:rPr>
        <w:t>iii.a</w:t>
      </w:r>
      <w:proofErr w:type="spellEnd"/>
      <w:r w:rsidRPr="000C626C">
        <w:rPr>
          <w:lang w:val="pt-BR"/>
        </w:rPr>
        <w:t xml:space="preserve">) vencimento antecipado de qualquer obrigação estabelecida em qualquer contrato ou instrumento do qual a Emissora seja parte e/ou pelo qual qualquer de seus ativos </w:t>
      </w:r>
      <w:r w:rsidRPr="000C626C">
        <w:rPr>
          <w:lang w:val="pt-BR"/>
        </w:rPr>
        <w:lastRenderedPageBreak/>
        <w:t>esteja sujeito, bem como não criará qualquer ônus ou gravames sobre qualquer ativo ou bem da Emissora; ou (</w:t>
      </w:r>
      <w:proofErr w:type="spellStart"/>
      <w:r w:rsidRPr="000C626C">
        <w:rPr>
          <w:lang w:val="pt-BR"/>
        </w:rPr>
        <w:t>ii</w:t>
      </w:r>
      <w:r w:rsidR="00E22EED" w:rsidRPr="000C626C">
        <w:rPr>
          <w:lang w:val="pt-BR"/>
        </w:rPr>
        <w:t>i.b</w:t>
      </w:r>
      <w:proofErr w:type="spellEnd"/>
      <w:r w:rsidRPr="000C626C">
        <w:rPr>
          <w:lang w:val="pt-BR"/>
        </w:rPr>
        <w:t>) rescisão de qualquer desses contratos ou instrumentos; (</w:t>
      </w:r>
      <w:proofErr w:type="spellStart"/>
      <w:r w:rsidR="00E22EED" w:rsidRPr="000C626C">
        <w:rPr>
          <w:lang w:val="pt-BR"/>
        </w:rPr>
        <w:t>iv</w:t>
      </w:r>
      <w:proofErr w:type="spellEnd"/>
      <w:r w:rsidRPr="000C626C">
        <w:rPr>
          <w:lang w:val="pt-BR"/>
        </w:rPr>
        <w:t>) não resultarão na criação de qualquer ônus sobre qualquer ativo da Emissora; (</w:t>
      </w:r>
      <w:r w:rsidR="00E22EED" w:rsidRPr="000C626C">
        <w:rPr>
          <w:lang w:val="pt-BR"/>
        </w:rPr>
        <w:t>v</w:t>
      </w:r>
      <w:r w:rsidRPr="000C626C">
        <w:rPr>
          <w:lang w:val="pt-BR"/>
        </w:rPr>
        <w:t>) não infringem qualquer disposição legal ou regulamentar a que a Emissora esteja sujeita; e (</w:t>
      </w:r>
      <w:r w:rsidR="00E22EED" w:rsidRPr="000C626C">
        <w:rPr>
          <w:lang w:val="pt-BR"/>
        </w:rPr>
        <w:t>vi</w:t>
      </w:r>
      <w:r w:rsidRPr="000C626C">
        <w:rPr>
          <w:lang w:val="pt-BR"/>
        </w:rPr>
        <w:t>) não infringem qualquer ordem, decisão ou sentença administrativa, judicial ou arbitral que afete a Emissora e/ou qualquer de seus ativos;</w:t>
      </w:r>
    </w:p>
    <w:p w14:paraId="535A0100" w14:textId="62E25E4D" w:rsidR="007754AD" w:rsidRPr="000C626C" w:rsidRDefault="007754AD" w:rsidP="00B44A81">
      <w:pPr>
        <w:pStyle w:val="Level4"/>
        <w:tabs>
          <w:tab w:val="clear" w:pos="2041"/>
          <w:tab w:val="clear" w:pos="2098"/>
          <w:tab w:val="num" w:pos="1361"/>
        </w:tabs>
        <w:ind w:left="1360"/>
        <w:rPr>
          <w:lang w:val="pt-BR"/>
        </w:rPr>
      </w:pPr>
      <w:r w:rsidRPr="000C626C">
        <w:rPr>
          <w:lang w:val="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Pr="001D0116">
        <w:rPr>
          <w:lang w:val="pt-BR"/>
        </w:rPr>
        <w:t>Debêntures, ou para a realização da Emissão</w:t>
      </w:r>
      <w:r w:rsidR="006B4D57" w:rsidRPr="001D0116">
        <w:rPr>
          <w:lang w:val="pt-BR"/>
        </w:rPr>
        <w:t xml:space="preserve">, </w:t>
      </w:r>
      <w:r w:rsidR="00EA3A8F" w:rsidRPr="001D0116">
        <w:rPr>
          <w:lang w:val="pt-BR"/>
        </w:rPr>
        <w:t>exceto: (i) pel</w:t>
      </w:r>
      <w:r w:rsidR="00750032" w:rsidRPr="001D0116">
        <w:rPr>
          <w:lang w:val="pt-BR"/>
        </w:rPr>
        <w:t>o</w:t>
      </w:r>
      <w:r w:rsidR="00EA3A8F" w:rsidRPr="001D0116">
        <w:rPr>
          <w:lang w:val="pt-BR"/>
        </w:rPr>
        <w:t xml:space="preserve"> </w:t>
      </w:r>
      <w:r w:rsidR="00750032" w:rsidRPr="001D0116">
        <w:rPr>
          <w:lang w:val="pt-BR"/>
        </w:rPr>
        <w:t xml:space="preserve">arquivamento </w:t>
      </w:r>
      <w:r w:rsidR="00EA3A8F" w:rsidRPr="001D0116">
        <w:rPr>
          <w:lang w:val="pt-BR"/>
        </w:rPr>
        <w:t xml:space="preserve">da </w:t>
      </w:r>
      <w:r w:rsidR="00542B05" w:rsidRPr="001D0116">
        <w:rPr>
          <w:lang w:val="pt-BR"/>
        </w:rPr>
        <w:t xml:space="preserve">ata </w:t>
      </w:r>
      <w:r w:rsidR="0013616E" w:rsidRPr="001D0116">
        <w:rPr>
          <w:lang w:val="pt-BR"/>
        </w:rPr>
        <w:t xml:space="preserve">da </w:t>
      </w:r>
      <w:r w:rsidR="001268DE" w:rsidRPr="002431A5">
        <w:rPr>
          <w:lang w:val="pt-BR"/>
        </w:rPr>
        <w:t>AGE</w:t>
      </w:r>
      <w:r w:rsidR="00E52AF4" w:rsidRPr="001D0116">
        <w:rPr>
          <w:lang w:val="pt-BR"/>
        </w:rPr>
        <w:t xml:space="preserve"> </w:t>
      </w:r>
      <w:r w:rsidR="0072483E" w:rsidRPr="001D0116">
        <w:rPr>
          <w:lang w:val="pt-BR"/>
        </w:rPr>
        <w:t>na</w:t>
      </w:r>
      <w:r w:rsidR="001268DE" w:rsidRPr="001D0116">
        <w:rPr>
          <w:lang w:val="pt-BR"/>
        </w:rPr>
        <w:t xml:space="preserve"> </w:t>
      </w:r>
      <w:r w:rsidR="002D24DA" w:rsidRPr="001D0116">
        <w:rPr>
          <w:rFonts w:cs="Arial"/>
          <w:lang w:val="pt-BR"/>
        </w:rPr>
        <w:t>JUCESP</w:t>
      </w:r>
      <w:r w:rsidR="0072483E" w:rsidRPr="001D0116">
        <w:rPr>
          <w:lang w:val="pt-BR"/>
        </w:rPr>
        <w:t>; (</w:t>
      </w:r>
      <w:proofErr w:type="spellStart"/>
      <w:r w:rsidR="0072483E" w:rsidRPr="001D0116">
        <w:rPr>
          <w:lang w:val="pt-BR"/>
        </w:rPr>
        <w:t>ii</w:t>
      </w:r>
      <w:proofErr w:type="spellEnd"/>
      <w:r w:rsidR="0072483E" w:rsidRPr="001D0116">
        <w:rPr>
          <w:lang w:val="pt-BR"/>
        </w:rPr>
        <w:t>) pela inscrição</w:t>
      </w:r>
      <w:r w:rsidR="00EA3A8F" w:rsidRPr="001D0116">
        <w:rPr>
          <w:lang w:val="pt-BR"/>
        </w:rPr>
        <w:t xml:space="preserve"> desta Escritura de Emissão</w:t>
      </w:r>
      <w:r w:rsidR="00FC4962" w:rsidRPr="001D0116">
        <w:rPr>
          <w:lang w:val="pt-BR"/>
        </w:rPr>
        <w:t>, e seus eventuais aditamentos,</w:t>
      </w:r>
      <w:r w:rsidR="00EA3A8F" w:rsidRPr="001D0116">
        <w:rPr>
          <w:lang w:val="pt-BR"/>
        </w:rPr>
        <w:t xml:space="preserve"> na</w:t>
      </w:r>
      <w:r w:rsidR="001268DE" w:rsidRPr="001D0116">
        <w:rPr>
          <w:lang w:val="pt-BR"/>
        </w:rPr>
        <w:t xml:space="preserve"> </w:t>
      </w:r>
      <w:r w:rsidR="00235CED" w:rsidRPr="001D0116">
        <w:rPr>
          <w:rFonts w:cs="Arial"/>
          <w:lang w:val="pt-BR"/>
        </w:rPr>
        <w:t>J</w:t>
      </w:r>
      <w:r w:rsidR="002D24DA" w:rsidRPr="001D0116">
        <w:rPr>
          <w:rFonts w:cs="Arial"/>
          <w:lang w:val="pt-BR"/>
        </w:rPr>
        <w:t>UCESP</w:t>
      </w:r>
      <w:r w:rsidR="00EA3A8F" w:rsidRPr="001D0116">
        <w:rPr>
          <w:lang w:val="pt-BR"/>
        </w:rPr>
        <w:t xml:space="preserve"> nos termos previstos </w:t>
      </w:r>
      <w:r w:rsidR="0072483E" w:rsidRPr="001D0116">
        <w:rPr>
          <w:lang w:val="pt-BR"/>
        </w:rPr>
        <w:t xml:space="preserve">na Cláusula </w:t>
      </w:r>
      <w:r w:rsidR="00945CB0" w:rsidRPr="001D0116">
        <w:fldChar w:fldCharType="begin"/>
      </w:r>
      <w:r w:rsidR="0072483E" w:rsidRPr="001D0116">
        <w:rPr>
          <w:lang w:val="pt-BR"/>
        </w:rPr>
        <w:instrText xml:space="preserve"> REF _Ref427712429 \r \h </w:instrText>
      </w:r>
      <w:r w:rsidR="00580934" w:rsidRPr="001D0116">
        <w:rPr>
          <w:lang w:val="pt-BR"/>
        </w:rPr>
        <w:instrText xml:space="preserve"> \* MERGEFORMAT </w:instrText>
      </w:r>
      <w:r w:rsidR="00945CB0" w:rsidRPr="001D0116">
        <w:fldChar w:fldCharType="separate"/>
      </w:r>
      <w:r w:rsidR="007C317F">
        <w:rPr>
          <w:lang w:val="pt-BR"/>
        </w:rPr>
        <w:t>2.2</w:t>
      </w:r>
      <w:r w:rsidR="00945CB0" w:rsidRPr="001D0116">
        <w:fldChar w:fldCharType="end"/>
      </w:r>
      <w:r w:rsidR="0072483E" w:rsidRPr="001D0116">
        <w:rPr>
          <w:lang w:val="pt-BR"/>
        </w:rPr>
        <w:t xml:space="preserve"> acima</w:t>
      </w:r>
      <w:r w:rsidR="00EA3A8F" w:rsidRPr="001D0116">
        <w:rPr>
          <w:lang w:val="pt-BR"/>
        </w:rPr>
        <w:t xml:space="preserve">; </w:t>
      </w:r>
      <w:r w:rsidR="00DD2570" w:rsidRPr="001D0116">
        <w:rPr>
          <w:lang w:val="pt-BR"/>
        </w:rPr>
        <w:t xml:space="preserve">e </w:t>
      </w:r>
      <w:r w:rsidR="00FC4962" w:rsidRPr="001D0116">
        <w:rPr>
          <w:lang w:val="pt-BR"/>
        </w:rPr>
        <w:t>(</w:t>
      </w:r>
      <w:proofErr w:type="spellStart"/>
      <w:r w:rsidR="00FC4962" w:rsidRPr="001D0116">
        <w:rPr>
          <w:lang w:val="pt-BR"/>
        </w:rPr>
        <w:t>ii</w:t>
      </w:r>
      <w:r w:rsidR="00724930" w:rsidRPr="001D0116">
        <w:rPr>
          <w:lang w:val="pt-BR"/>
        </w:rPr>
        <w:t>i</w:t>
      </w:r>
      <w:proofErr w:type="spellEnd"/>
      <w:r w:rsidR="00FC4962" w:rsidRPr="001D0116">
        <w:rPr>
          <w:lang w:val="pt-BR"/>
        </w:rPr>
        <w:t xml:space="preserve">) pela publicação da </w:t>
      </w:r>
      <w:r w:rsidR="00542B05" w:rsidRPr="001D0116">
        <w:rPr>
          <w:lang w:val="pt-BR"/>
        </w:rPr>
        <w:t xml:space="preserve">ata </w:t>
      </w:r>
      <w:r w:rsidR="0013616E" w:rsidRPr="001D0116">
        <w:rPr>
          <w:lang w:val="pt-BR"/>
        </w:rPr>
        <w:t xml:space="preserve">da </w:t>
      </w:r>
      <w:proofErr w:type="spellStart"/>
      <w:r w:rsidR="00160C0C" w:rsidRPr="001D0116">
        <w:rPr>
          <w:lang w:val="pt-BR"/>
        </w:rPr>
        <w:t>da</w:t>
      </w:r>
      <w:proofErr w:type="spellEnd"/>
      <w:r w:rsidR="001268DE" w:rsidRPr="001D0116">
        <w:rPr>
          <w:lang w:val="pt-BR"/>
        </w:rPr>
        <w:t xml:space="preserve"> </w:t>
      </w:r>
      <w:r w:rsidR="001268DE" w:rsidRPr="002431A5">
        <w:rPr>
          <w:lang w:val="pt-BR"/>
        </w:rPr>
        <w:t>AGE</w:t>
      </w:r>
      <w:r w:rsidR="00E52AF4" w:rsidRPr="000C626C">
        <w:rPr>
          <w:lang w:val="pt-BR"/>
        </w:rPr>
        <w:t xml:space="preserve"> </w:t>
      </w:r>
      <w:r w:rsidR="00FC4962" w:rsidRPr="000C626C">
        <w:rPr>
          <w:lang w:val="pt-BR"/>
        </w:rPr>
        <w:t>no</w:t>
      </w:r>
      <w:r w:rsidR="0075437B" w:rsidRPr="000C626C">
        <w:rPr>
          <w:lang w:val="pt-BR"/>
        </w:rPr>
        <w:t>s Jornais de Publicação;</w:t>
      </w:r>
      <w:r w:rsidR="00EA3A8F" w:rsidRPr="000C626C">
        <w:rPr>
          <w:lang w:val="pt-BR"/>
        </w:rPr>
        <w:t xml:space="preserve"> </w:t>
      </w:r>
    </w:p>
    <w:p w14:paraId="3EE5338B" w14:textId="5ECECBF1" w:rsidR="00B256A5" w:rsidRPr="000C626C" w:rsidRDefault="00BA5641" w:rsidP="00B44A81">
      <w:pPr>
        <w:pStyle w:val="Level4"/>
        <w:tabs>
          <w:tab w:val="clear" w:pos="2041"/>
          <w:tab w:val="clear" w:pos="2098"/>
          <w:tab w:val="num" w:pos="1361"/>
        </w:tabs>
        <w:ind w:left="1360"/>
        <w:rPr>
          <w:lang w:val="pt-BR"/>
        </w:rPr>
      </w:pPr>
      <w:bookmarkStart w:id="380" w:name="_Ref428862044"/>
      <w:r w:rsidRPr="000C626C">
        <w:rPr>
          <w:lang w:val="pt-BR"/>
        </w:rPr>
        <w:t xml:space="preserve">a </w:t>
      </w:r>
      <w:r w:rsidR="004D6634" w:rsidRPr="000C626C">
        <w:rPr>
          <w:lang w:val="pt-BR"/>
        </w:rPr>
        <w:t xml:space="preserve">Emissora </w:t>
      </w:r>
      <w:r w:rsidR="00A40C51" w:rsidRPr="000C626C">
        <w:rPr>
          <w:lang w:val="pt-BR"/>
        </w:rPr>
        <w:t xml:space="preserve">tem </w:t>
      </w:r>
      <w:r w:rsidR="004D6634" w:rsidRPr="000C626C">
        <w:rPr>
          <w:lang w:val="pt-BR"/>
        </w:rPr>
        <w:t xml:space="preserve">válidas e vigentes </w:t>
      </w:r>
      <w:r w:rsidR="00B256A5" w:rsidRPr="000C626C">
        <w:rPr>
          <w:lang w:val="pt-BR"/>
        </w:rPr>
        <w:t xml:space="preserve">todas as autorizações, licenças e alvarás exigidas pelas autoridades federais, estaduais e municipais para </w:t>
      </w:r>
      <w:r w:rsidR="00AD5384" w:rsidRPr="00190B7E">
        <w:rPr>
          <w:lang w:val="pt-BR"/>
        </w:rPr>
        <w:t>o exercício de suas atividades</w:t>
      </w:r>
      <w:r w:rsidR="00B256A5" w:rsidRPr="000C626C">
        <w:rPr>
          <w:lang w:val="pt-BR"/>
        </w:rPr>
        <w:t>, sendo que, até a presente data, a Emissora não foi notificada acerca da revogação</w:t>
      </w:r>
      <w:r w:rsidR="00843AEB" w:rsidRPr="000C626C">
        <w:rPr>
          <w:lang w:val="pt-BR"/>
        </w:rPr>
        <w:t>, suspensão ou extinção</w:t>
      </w:r>
      <w:r w:rsidR="00B256A5" w:rsidRPr="000C626C">
        <w:rPr>
          <w:lang w:val="pt-BR"/>
        </w:rPr>
        <w:t xml:space="preserve"> de quaisquer autorizações, licenças e alvarás listados acima ou da existência de processo administrativo que tenha por objeto a revogação, suspensão</w:t>
      </w:r>
      <w:r w:rsidR="00843AEB" w:rsidRPr="000C626C">
        <w:rPr>
          <w:lang w:val="pt-BR"/>
        </w:rPr>
        <w:t>, extinção</w:t>
      </w:r>
      <w:r w:rsidR="00B256A5" w:rsidRPr="000C626C">
        <w:rPr>
          <w:lang w:val="pt-BR"/>
        </w:rPr>
        <w:t xml:space="preserve"> ou cancelamento de qualquer uma delas, exceto </w:t>
      </w:r>
      <w:r w:rsidR="00A72030" w:rsidRPr="000C626C">
        <w:rPr>
          <w:lang w:val="pt-BR"/>
        </w:rPr>
        <w:t xml:space="preserve">(i) </w:t>
      </w:r>
      <w:r w:rsidR="00B256A5" w:rsidRPr="000C626C">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0C626C">
        <w:rPr>
          <w:lang w:val="pt-BR"/>
        </w:rPr>
        <w:t>tempestiva</w:t>
      </w:r>
      <w:r w:rsidR="00B874C9" w:rsidRPr="000C626C">
        <w:rPr>
          <w:lang w:val="pt-BR"/>
        </w:rPr>
        <w:t>, (</w:t>
      </w:r>
      <w:proofErr w:type="spellStart"/>
      <w:r w:rsidR="00B874C9" w:rsidRPr="000C626C">
        <w:rPr>
          <w:lang w:val="pt-BR"/>
        </w:rPr>
        <w:t>ii</w:t>
      </w:r>
      <w:proofErr w:type="spellEnd"/>
      <w:r w:rsidR="00B874C9" w:rsidRPr="000C626C">
        <w:rPr>
          <w:lang w:val="pt-BR"/>
        </w:rPr>
        <w:t xml:space="preserve">) para as quais </w:t>
      </w:r>
      <w:r w:rsidR="00346F15" w:rsidRPr="000C626C">
        <w:rPr>
          <w:lang w:val="pt-BR"/>
        </w:rPr>
        <w:t xml:space="preserve">a </w:t>
      </w:r>
      <w:r w:rsidR="00B61301" w:rsidRPr="000C626C">
        <w:rPr>
          <w:lang w:val="pt-BR"/>
        </w:rPr>
        <w:t>Emissora</w:t>
      </w:r>
      <w:r w:rsidR="00346F15" w:rsidRPr="000C626C">
        <w:rPr>
          <w:lang w:val="pt-BR"/>
        </w:rPr>
        <w:t xml:space="preserve"> tenha fornecido</w:t>
      </w:r>
      <w:r w:rsidR="00B874C9" w:rsidRPr="000C626C">
        <w:rPr>
          <w:lang w:val="pt-BR"/>
        </w:rPr>
        <w:t xml:space="preserve"> ao mercado</w:t>
      </w:r>
      <w:r w:rsidR="00346F15" w:rsidRPr="000C626C">
        <w:rPr>
          <w:lang w:val="pt-BR"/>
        </w:rPr>
        <w:t xml:space="preserve"> as informações sobre ausência e/ou não renovação das autorizações, das licenças e d</w:t>
      </w:r>
      <w:r w:rsidR="009B05E1" w:rsidRPr="000C626C">
        <w:rPr>
          <w:lang w:val="pt-BR"/>
        </w:rPr>
        <w:t>o</w:t>
      </w:r>
      <w:r w:rsidR="00346F15" w:rsidRPr="000C626C">
        <w:rPr>
          <w:lang w:val="pt-BR"/>
        </w:rPr>
        <w:t>s alvarás</w:t>
      </w:r>
      <w:r w:rsidR="00B874C9" w:rsidRPr="000C626C">
        <w:rPr>
          <w:lang w:val="pt-BR"/>
        </w:rPr>
        <w:t>, nos termos da regulamentação da CVM</w:t>
      </w:r>
      <w:r w:rsidR="00821577" w:rsidRPr="000C626C">
        <w:rPr>
          <w:lang w:val="pt-BR"/>
        </w:rPr>
        <w:t>;</w:t>
      </w:r>
      <w:r w:rsidR="00A72030" w:rsidRPr="000C626C">
        <w:rPr>
          <w:lang w:val="pt-BR"/>
        </w:rPr>
        <w:t>;</w:t>
      </w:r>
      <w:r w:rsidR="00F52A2A" w:rsidRPr="000C626C">
        <w:rPr>
          <w:lang w:val="pt-BR"/>
        </w:rPr>
        <w:t xml:space="preserve"> </w:t>
      </w:r>
    </w:p>
    <w:bookmarkEnd w:id="380"/>
    <w:p w14:paraId="79F72D77" w14:textId="3A2CB022" w:rsidR="00470A41" w:rsidRPr="000C626C" w:rsidRDefault="00B874C9" w:rsidP="00B44A81">
      <w:pPr>
        <w:pStyle w:val="Level4"/>
        <w:tabs>
          <w:tab w:val="clear" w:pos="2041"/>
          <w:tab w:val="clear" w:pos="2098"/>
          <w:tab w:val="num" w:pos="1361"/>
        </w:tabs>
        <w:ind w:left="1360"/>
        <w:rPr>
          <w:lang w:val="pt-BR"/>
        </w:rPr>
      </w:pPr>
      <w:r w:rsidRPr="000C626C">
        <w:rPr>
          <w:lang w:val="pt-BR"/>
        </w:rPr>
        <w:t>cumpre</w:t>
      </w:r>
      <w:r w:rsidR="0081384D" w:rsidRPr="000C626C">
        <w:rPr>
          <w:lang w:val="pt-BR"/>
        </w:rPr>
        <w:t xml:space="preserve"> todas as leis e regulamentos, </w:t>
      </w:r>
      <w:r w:rsidR="005F52D2" w:rsidRPr="000C626C">
        <w:rPr>
          <w:lang w:val="pt-BR"/>
        </w:rPr>
        <w:t xml:space="preserve">normas administrativas e determinações dos órgãos governamentais, autarquias ou tribunais competentes, </w:t>
      </w:r>
      <w:r w:rsidR="0081384D" w:rsidRPr="000C626C">
        <w:rPr>
          <w:lang w:val="pt-BR"/>
        </w:rPr>
        <w:t>as regras, os regulamentos e as ordens aplicáveis</w:t>
      </w:r>
      <w:r w:rsidR="005F52D2" w:rsidRPr="000C626C">
        <w:rPr>
          <w:lang w:val="pt-BR"/>
        </w:rPr>
        <w:t xml:space="preserve"> em relação à condução de seus negócios e que sejam necessárias para a regular execução das atividades da Emissora,</w:t>
      </w:r>
      <w:r w:rsidR="0081384D" w:rsidRPr="000C626C">
        <w:rPr>
          <w:lang w:val="pt-BR"/>
        </w:rPr>
        <w:t xml:space="preserve"> </w:t>
      </w:r>
      <w:r w:rsidR="005F52D2" w:rsidRPr="000C626C">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0C626C">
        <w:rPr>
          <w:lang w:val="pt-BR"/>
        </w:rPr>
        <w:t>em qualquer jurisdição na qual realize negócios ou possua ativos, salvo nos casos em que, de boa-fé, a Emissora esteja discutindo a aplicabilidade da lei, regra, regulamento ou ordem nas esferas administrativa ou judicial</w:t>
      </w:r>
      <w:r w:rsidR="004D6634" w:rsidRPr="000C626C">
        <w:rPr>
          <w:lang w:val="pt-BR"/>
        </w:rPr>
        <w:t>, desde que tal questionamento tenha efeito suspensivo</w:t>
      </w:r>
      <w:r w:rsidR="00684175">
        <w:rPr>
          <w:lang w:val="pt-BR"/>
        </w:rPr>
        <w:t>, conforme aplicável</w:t>
      </w:r>
      <w:r w:rsidR="00A72030" w:rsidRPr="000C626C">
        <w:rPr>
          <w:lang w:val="pt-BR"/>
        </w:rPr>
        <w:t xml:space="preserve">; </w:t>
      </w:r>
    </w:p>
    <w:p w14:paraId="1A98237F" w14:textId="49EE0BAF" w:rsidR="00F866D1" w:rsidRPr="000C626C" w:rsidRDefault="00F866D1" w:rsidP="00B44A81">
      <w:pPr>
        <w:pStyle w:val="Level4"/>
        <w:tabs>
          <w:tab w:val="clear" w:pos="2041"/>
          <w:tab w:val="clear" w:pos="2098"/>
          <w:tab w:val="num" w:pos="1361"/>
        </w:tabs>
        <w:ind w:left="1360"/>
        <w:rPr>
          <w:lang w:val="pt-BR"/>
        </w:rPr>
      </w:pPr>
      <w:r w:rsidRPr="000C626C">
        <w:rPr>
          <w:lang w:val="pt-BR"/>
        </w:rPr>
        <w:t xml:space="preserve">as demonstrações financeiras da Emissora, referentes aos exercícios sociais encerrados em 31 de dezembro de </w:t>
      </w:r>
      <w:r w:rsidR="00760C94" w:rsidRPr="000C626C">
        <w:rPr>
          <w:lang w:val="pt-BR"/>
        </w:rPr>
        <w:t>2015</w:t>
      </w:r>
      <w:r w:rsidRPr="000C626C">
        <w:rPr>
          <w:lang w:val="pt-BR"/>
        </w:rPr>
        <w:t xml:space="preserve">, </w:t>
      </w:r>
      <w:r w:rsidR="00760C94" w:rsidRPr="000C626C">
        <w:rPr>
          <w:lang w:val="pt-BR"/>
        </w:rPr>
        <w:t xml:space="preserve">2016 </w:t>
      </w:r>
      <w:r w:rsidRPr="000C626C">
        <w:rPr>
          <w:lang w:val="pt-BR"/>
        </w:rPr>
        <w:t xml:space="preserve">e </w:t>
      </w:r>
      <w:r w:rsidR="00760C94" w:rsidRPr="000C626C">
        <w:rPr>
          <w:lang w:val="pt-BR"/>
        </w:rPr>
        <w:t>2017</w:t>
      </w:r>
      <w:r w:rsidRPr="000C626C">
        <w:rPr>
          <w:lang w:val="pt-BR"/>
        </w:rPr>
        <w:t xml:space="preserve">, e as informações financeiras (ITR) referentes aos períodos de </w:t>
      </w:r>
      <w:r w:rsidR="00542B05" w:rsidRPr="000C626C">
        <w:rPr>
          <w:lang w:val="pt-BR"/>
        </w:rPr>
        <w:t>seis</w:t>
      </w:r>
      <w:r w:rsidRPr="000C626C">
        <w:rPr>
          <w:lang w:val="pt-BR"/>
        </w:rPr>
        <w:t xml:space="preserve"> meses encerrados em </w:t>
      </w:r>
      <w:r w:rsidR="00542B05" w:rsidRPr="000C626C">
        <w:rPr>
          <w:lang w:val="pt-BR"/>
        </w:rPr>
        <w:t>3</w:t>
      </w:r>
      <w:r w:rsidR="00ED4298" w:rsidRPr="000C626C">
        <w:rPr>
          <w:lang w:val="pt-BR"/>
        </w:rPr>
        <w:t>0</w:t>
      </w:r>
      <w:r w:rsidR="00542B05" w:rsidRPr="000C626C">
        <w:rPr>
          <w:lang w:val="pt-BR"/>
        </w:rPr>
        <w:t xml:space="preserve"> de </w:t>
      </w:r>
      <w:r w:rsidR="007332F5">
        <w:rPr>
          <w:lang w:val="pt-BR"/>
        </w:rPr>
        <w:t>setembro</w:t>
      </w:r>
      <w:r w:rsidR="007332F5" w:rsidRPr="000C626C">
        <w:rPr>
          <w:lang w:val="pt-BR"/>
        </w:rPr>
        <w:t xml:space="preserve"> </w:t>
      </w:r>
      <w:r w:rsidR="00542B05" w:rsidRPr="000C626C">
        <w:rPr>
          <w:lang w:val="pt-BR"/>
        </w:rPr>
        <w:t xml:space="preserve">de </w:t>
      </w:r>
      <w:r w:rsidR="00760C94" w:rsidRPr="000C626C">
        <w:rPr>
          <w:lang w:val="pt-BR"/>
        </w:rPr>
        <w:t xml:space="preserve">2017 </w:t>
      </w:r>
      <w:r w:rsidR="00542B05" w:rsidRPr="000C626C">
        <w:rPr>
          <w:lang w:val="pt-BR"/>
        </w:rPr>
        <w:t>e</w:t>
      </w:r>
      <w:r w:rsidRPr="000C626C">
        <w:rPr>
          <w:lang w:val="pt-BR"/>
        </w:rPr>
        <w:t xml:space="preserve"> </w:t>
      </w:r>
      <w:r w:rsidR="00542B05" w:rsidRPr="000C626C">
        <w:rPr>
          <w:lang w:val="pt-BR"/>
        </w:rPr>
        <w:t>3</w:t>
      </w:r>
      <w:r w:rsidR="00ED4298" w:rsidRPr="000C626C">
        <w:rPr>
          <w:lang w:val="pt-BR"/>
        </w:rPr>
        <w:t>0</w:t>
      </w:r>
      <w:r w:rsidR="00542B05" w:rsidRPr="000C626C">
        <w:rPr>
          <w:lang w:val="pt-BR"/>
        </w:rPr>
        <w:t xml:space="preserve"> de </w:t>
      </w:r>
      <w:r w:rsidR="007332F5">
        <w:rPr>
          <w:lang w:val="pt-BR"/>
        </w:rPr>
        <w:t>setembro</w:t>
      </w:r>
      <w:r w:rsidR="007332F5" w:rsidRPr="000C626C">
        <w:rPr>
          <w:lang w:val="pt-BR"/>
        </w:rPr>
        <w:t xml:space="preserve"> </w:t>
      </w:r>
      <w:r w:rsidR="00542B05" w:rsidRPr="000C626C">
        <w:rPr>
          <w:lang w:val="pt-BR"/>
        </w:rPr>
        <w:t xml:space="preserve">de </w:t>
      </w:r>
      <w:r w:rsidR="00760C94" w:rsidRPr="000C626C">
        <w:rPr>
          <w:lang w:val="pt-BR"/>
        </w:rPr>
        <w:t>2018</w:t>
      </w:r>
      <w:r w:rsidR="00316196">
        <w:rPr>
          <w:lang w:val="pt-BR"/>
        </w:rPr>
        <w:t>,</w:t>
      </w:r>
      <w:r w:rsidR="00542B05" w:rsidRPr="000C626C">
        <w:rPr>
          <w:lang w:val="pt-BR"/>
        </w:rPr>
        <w:t xml:space="preserve"> </w:t>
      </w:r>
      <w:r w:rsidRPr="000C626C">
        <w:rPr>
          <w:lang w:val="pt-BR"/>
        </w:rPr>
        <w:t>representam corretamente as posições patrimonial e financeiras da Emissora naquela</w:t>
      </w:r>
      <w:r w:rsidR="00542B05" w:rsidRPr="000C626C">
        <w:rPr>
          <w:lang w:val="pt-BR"/>
        </w:rPr>
        <w:t>s</w:t>
      </w:r>
      <w:r w:rsidRPr="000C626C">
        <w:rPr>
          <w:lang w:val="pt-BR"/>
        </w:rPr>
        <w:t xml:space="preserve"> data</w:t>
      </w:r>
      <w:r w:rsidR="00542B05" w:rsidRPr="000C626C">
        <w:rPr>
          <w:lang w:val="pt-BR"/>
        </w:rPr>
        <w:t>s</w:t>
      </w:r>
      <w:r w:rsidRPr="000C626C">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w:t>
      </w:r>
      <w:r w:rsidRPr="000C626C">
        <w:rPr>
          <w:lang w:val="pt-BR"/>
        </w:rPr>
        <w:lastRenderedPageBreak/>
        <w:t>não houve nenhum impacto adverso relevante na situação financeira e nos resultados operacionais em questão, não houve qualquer operação relevante fora do curso normal de seus negócios da Emissora, e não houve qualquer aumento substancial do endividamento da Emissora;</w:t>
      </w:r>
    </w:p>
    <w:p w14:paraId="59967CF4" w14:textId="09924513" w:rsidR="00B256A5" w:rsidRPr="000C626C" w:rsidRDefault="00B256A5" w:rsidP="00B44A81">
      <w:pPr>
        <w:pStyle w:val="Level4"/>
        <w:tabs>
          <w:tab w:val="clear" w:pos="2041"/>
          <w:tab w:val="clear" w:pos="2098"/>
          <w:tab w:val="num" w:pos="1361"/>
        </w:tabs>
        <w:ind w:left="1360"/>
        <w:rPr>
          <w:lang w:val="pt-BR"/>
        </w:rPr>
      </w:pPr>
      <w:r w:rsidRPr="000C626C">
        <w:rPr>
          <w:lang w:val="pt-BR"/>
        </w:rPr>
        <w:t>(i) os documentos e as informações fornecidos por ocasião da Oferta incluindo, mas não se limitando, àquelas contidas nesta Escritura de Emissão, são verdadeir</w:t>
      </w:r>
      <w:r w:rsidR="00542B05" w:rsidRPr="000C626C">
        <w:rPr>
          <w:lang w:val="pt-BR"/>
        </w:rPr>
        <w:t>a</w:t>
      </w:r>
      <w:r w:rsidRPr="000C626C">
        <w:rPr>
          <w:lang w:val="pt-BR"/>
        </w:rPr>
        <w:t>s, consistentes, complet</w:t>
      </w:r>
      <w:r w:rsidR="00542B05" w:rsidRPr="000C626C">
        <w:rPr>
          <w:lang w:val="pt-BR"/>
        </w:rPr>
        <w:t>a</w:t>
      </w:r>
      <w:r w:rsidRPr="000C626C">
        <w:rPr>
          <w:lang w:val="pt-BR"/>
        </w:rPr>
        <w:t>s corret</w:t>
      </w:r>
      <w:r w:rsidR="00542B05" w:rsidRPr="000C626C">
        <w:rPr>
          <w:lang w:val="pt-BR"/>
        </w:rPr>
        <w:t>a</w:t>
      </w:r>
      <w:r w:rsidRPr="000C626C">
        <w:rPr>
          <w:lang w:val="pt-BR"/>
        </w:rPr>
        <w:t>s e suficientes, permitindo aos Investidores da Oferta uma tomada de decisão fundamentada a respeito da Oferta, e (</w:t>
      </w:r>
      <w:proofErr w:type="spellStart"/>
      <w:r w:rsidRPr="000C626C">
        <w:rPr>
          <w:lang w:val="pt-BR"/>
        </w:rPr>
        <w:t>ii</w:t>
      </w:r>
      <w:proofErr w:type="spellEnd"/>
      <w:r w:rsidRPr="000C626C">
        <w:rPr>
          <w:lang w:val="pt-BR"/>
        </w:rPr>
        <w:t xml:space="preserve">) não tem conhecimento de informações que não aquelas mencionadas no item (i) acima e conforme constem dos documentos da Oferta disponibilizados até esta data (1) cuja omissão faça com que qualquer informação do material de divulgação da Oferta seja falsa, inconsistente, imprecisa, incompleta, incorreta e/ou insuficiente e/ou (2) </w:t>
      </w:r>
      <w:r w:rsidR="00EE4C0A">
        <w:rPr>
          <w:lang w:val="pt-BR"/>
        </w:rPr>
        <w:t xml:space="preserve">exclusivamente no caso de serem imprecisas, incompletas ou insuficientes, </w:t>
      </w:r>
      <w:r w:rsidRPr="000C626C">
        <w:rPr>
          <w:lang w:val="pt-BR"/>
        </w:rPr>
        <w:t xml:space="preserve">que </w:t>
      </w:r>
      <w:r w:rsidR="00984A10">
        <w:rPr>
          <w:lang w:val="pt-BR"/>
        </w:rPr>
        <w:t>possam resultar</w:t>
      </w:r>
      <w:r w:rsidR="00984A10" w:rsidRPr="000C626C">
        <w:rPr>
          <w:lang w:val="pt-BR"/>
        </w:rPr>
        <w:t xml:space="preserve"> </w:t>
      </w:r>
      <w:r w:rsidRPr="000C626C">
        <w:rPr>
          <w:lang w:val="pt-BR"/>
        </w:rPr>
        <w:t xml:space="preserve">em um Efeito Adverso Relevante; </w:t>
      </w:r>
    </w:p>
    <w:p w14:paraId="7D4470DB" w14:textId="77777777" w:rsidR="009E17E4" w:rsidRPr="000C626C" w:rsidRDefault="00C03884" w:rsidP="00B44A81">
      <w:pPr>
        <w:pStyle w:val="Level4"/>
        <w:tabs>
          <w:tab w:val="clear" w:pos="2041"/>
          <w:tab w:val="clear" w:pos="2098"/>
          <w:tab w:val="num" w:pos="1361"/>
        </w:tabs>
        <w:ind w:left="1360"/>
        <w:rPr>
          <w:lang w:val="pt-BR"/>
        </w:rPr>
      </w:pPr>
      <w:proofErr w:type="gramStart"/>
      <w:r w:rsidRPr="000C626C">
        <w:rPr>
          <w:lang w:val="pt-BR"/>
        </w:rPr>
        <w:t>está</w:t>
      </w:r>
      <w:proofErr w:type="gramEnd"/>
      <w:r w:rsidRPr="000C626C">
        <w:rPr>
          <w:lang w:val="pt-BR"/>
        </w:rPr>
        <w:t xml:space="preserve"> adimplente </w:t>
      </w:r>
      <w:r w:rsidR="00BA4640" w:rsidRPr="000C626C">
        <w:rPr>
          <w:lang w:val="pt-BR"/>
        </w:rPr>
        <w:t>com</w:t>
      </w:r>
      <w:r w:rsidRPr="000C626C">
        <w:rPr>
          <w:lang w:val="pt-BR"/>
        </w:rPr>
        <w:t xml:space="preserve"> todas as obrigações assumidas nos termos desta Escritura de Emissão</w:t>
      </w:r>
      <w:r w:rsidR="007A6779" w:rsidRPr="000C626C">
        <w:rPr>
          <w:lang w:val="pt-BR"/>
        </w:rPr>
        <w:t xml:space="preserve"> e não ocorreu ou está em curso qualquer Evento de Vencimento Antecipado</w:t>
      </w:r>
      <w:r w:rsidRPr="000C626C">
        <w:rPr>
          <w:lang w:val="pt-BR"/>
        </w:rPr>
        <w:t>;</w:t>
      </w:r>
      <w:r w:rsidR="00755B5E" w:rsidRPr="000C626C">
        <w:rPr>
          <w:lang w:val="pt-BR"/>
        </w:rPr>
        <w:t xml:space="preserve"> </w:t>
      </w:r>
    </w:p>
    <w:p w14:paraId="45AA880E" w14:textId="557D8257" w:rsidR="00765DC3" w:rsidRPr="009270C7" w:rsidRDefault="00C03884" w:rsidP="00EE4C0A">
      <w:pPr>
        <w:pStyle w:val="Level4"/>
        <w:tabs>
          <w:tab w:val="clear" w:pos="2041"/>
          <w:tab w:val="clear" w:pos="2098"/>
          <w:tab w:val="num" w:pos="1361"/>
        </w:tabs>
        <w:ind w:left="1360"/>
        <w:rPr>
          <w:lang w:val="pt-BR"/>
        </w:rPr>
      </w:pPr>
      <w:proofErr w:type="gramStart"/>
      <w:r w:rsidRPr="00EE4C0A">
        <w:rPr>
          <w:lang w:val="pt-BR"/>
        </w:rPr>
        <w:t>está</w:t>
      </w:r>
      <w:proofErr w:type="gramEnd"/>
      <w:r w:rsidRPr="00EE4C0A">
        <w:rPr>
          <w:lang w:val="pt-BR"/>
        </w:rPr>
        <w:t xml:space="preserve"> em dia com o pagamento de todas as obrigações de natureza tributária (municipal, estadual e federal), previdenciária e de quaisquer outras obrigações impostas por lei, </w:t>
      </w:r>
      <w:r w:rsidR="002E5F06" w:rsidRPr="009270C7">
        <w:rPr>
          <w:lang w:val="pt-BR"/>
        </w:rPr>
        <w:t>salvo</w:t>
      </w:r>
      <w:r w:rsidR="00F743D2" w:rsidRPr="009270C7">
        <w:rPr>
          <w:lang w:val="pt-BR"/>
        </w:rPr>
        <w:t xml:space="preserve"> </w:t>
      </w:r>
      <w:r w:rsidR="00A72030" w:rsidRPr="009270C7">
        <w:rPr>
          <w:lang w:val="pt-BR"/>
        </w:rPr>
        <w:t xml:space="preserve">(i) </w:t>
      </w:r>
      <w:r w:rsidR="00C3560A" w:rsidRPr="009270C7">
        <w:rPr>
          <w:lang w:val="pt-BR"/>
        </w:rPr>
        <w:t xml:space="preserve">nos casos em que, de boa-fé, a Emissora esteja discutindo a exigibilidade da </w:t>
      </w:r>
      <w:r w:rsidR="00F86BA2" w:rsidRPr="009270C7">
        <w:rPr>
          <w:lang w:val="pt-BR"/>
        </w:rPr>
        <w:t>obrigação</w:t>
      </w:r>
      <w:r w:rsidR="00C3560A" w:rsidRPr="009270C7">
        <w:rPr>
          <w:lang w:val="pt-BR"/>
        </w:rPr>
        <w:t xml:space="preserve">, a aplicabilidade da lei, </w:t>
      </w:r>
      <w:proofErr w:type="spellStart"/>
      <w:r w:rsidR="00C3560A" w:rsidRPr="009270C7">
        <w:rPr>
          <w:lang w:val="pt-BR"/>
        </w:rPr>
        <w:t>regraou</w:t>
      </w:r>
      <w:proofErr w:type="spellEnd"/>
      <w:r w:rsidR="005B4399" w:rsidRPr="009270C7">
        <w:rPr>
          <w:lang w:val="pt-BR"/>
        </w:rPr>
        <w:t>,</w:t>
      </w:r>
      <w:r w:rsidR="00C3560A" w:rsidRPr="009270C7">
        <w:rPr>
          <w:lang w:val="pt-BR"/>
        </w:rPr>
        <w:t xml:space="preserve"> regulamento</w:t>
      </w:r>
      <w:r w:rsidR="005B4399" w:rsidRPr="009270C7">
        <w:rPr>
          <w:lang w:val="pt-BR"/>
        </w:rPr>
        <w:t xml:space="preserve"> </w:t>
      </w:r>
      <w:r w:rsidR="00C3560A" w:rsidRPr="009270C7">
        <w:rPr>
          <w:lang w:val="pt-BR"/>
        </w:rPr>
        <w:t>nas esferas administrativa ou judicial</w:t>
      </w:r>
      <w:r w:rsidR="00EE4C0A" w:rsidRPr="009270C7">
        <w:rPr>
          <w:lang w:val="pt-BR"/>
        </w:rPr>
        <w:t>, desde que tenha sido obtido o efeito suspensivo, conforme o caso</w:t>
      </w:r>
      <w:r w:rsidR="00A72030" w:rsidRPr="009270C7">
        <w:rPr>
          <w:lang w:val="pt-BR"/>
        </w:rPr>
        <w:t>;</w:t>
      </w:r>
      <w:r w:rsidR="00876917" w:rsidRPr="009270C7">
        <w:rPr>
          <w:lang w:val="pt-BR"/>
        </w:rPr>
        <w:t xml:space="preserve"> </w:t>
      </w:r>
    </w:p>
    <w:p w14:paraId="391C04AB" w14:textId="3BF1E11F" w:rsidR="00F151A9" w:rsidRPr="000C626C" w:rsidRDefault="00F151A9"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w:t>
      </w:r>
      <w:r w:rsidR="00BA7C7B" w:rsidRPr="000C626C">
        <w:rPr>
          <w:lang w:val="pt-BR"/>
        </w:rPr>
        <w:t>foi notificada acerca</w:t>
      </w:r>
      <w:r w:rsidR="001319EC" w:rsidRPr="000C626C">
        <w:rPr>
          <w:lang w:val="pt-BR"/>
        </w:rPr>
        <w:t xml:space="preserve"> de </w:t>
      </w:r>
      <w:r w:rsidRPr="000C626C">
        <w:rPr>
          <w:lang w:val="pt-BR"/>
        </w:rPr>
        <w:t>qualquer ação judicial, procedimento administrativo ou arbitral, inquérito ou outro tipo de investigação governamental;</w:t>
      </w:r>
      <w:r w:rsidR="00DD3E57" w:rsidRPr="000C626C">
        <w:rPr>
          <w:lang w:val="pt-BR"/>
        </w:rPr>
        <w:t xml:space="preserve"> </w:t>
      </w:r>
    </w:p>
    <w:p w14:paraId="02EBD756" w14:textId="77777777" w:rsidR="00765DC3" w:rsidRPr="000C626C" w:rsidRDefault="007F6BFB" w:rsidP="00B44A81">
      <w:pPr>
        <w:pStyle w:val="Level4"/>
        <w:tabs>
          <w:tab w:val="clear" w:pos="2041"/>
          <w:tab w:val="clear" w:pos="2098"/>
          <w:tab w:val="num" w:pos="1361"/>
        </w:tabs>
        <w:ind w:left="1360"/>
        <w:rPr>
          <w:lang w:val="pt-BR"/>
        </w:rPr>
      </w:pPr>
      <w:proofErr w:type="gramStart"/>
      <w:r w:rsidRPr="000C626C">
        <w:rPr>
          <w:lang w:val="pt-BR"/>
        </w:rPr>
        <w:t>possui</w:t>
      </w:r>
      <w:proofErr w:type="gramEnd"/>
      <w:r w:rsidRPr="000C626C">
        <w:rPr>
          <w:lang w:val="pt-BR"/>
        </w:rPr>
        <w:t xml:space="preserve"> justo t</w:t>
      </w:r>
      <w:r w:rsidR="004A1553" w:rsidRPr="000C626C">
        <w:rPr>
          <w:lang w:val="pt-BR"/>
        </w:rPr>
        <w:t xml:space="preserve">ítulo de todos os seus direitos, </w:t>
      </w:r>
      <w:r w:rsidR="00EA3A8F" w:rsidRPr="000C626C">
        <w:rPr>
          <w:lang w:val="pt-BR"/>
        </w:rPr>
        <w:t>de todos os seus bens imóveis e demais direitos e ativos por elas detidos</w:t>
      </w:r>
      <w:r w:rsidR="00A1122E" w:rsidRPr="000C626C">
        <w:rPr>
          <w:lang w:val="pt-BR"/>
        </w:rPr>
        <w:t>;</w:t>
      </w:r>
      <w:r w:rsidR="00765DC3" w:rsidRPr="000C626C">
        <w:rPr>
          <w:lang w:val="pt-BR"/>
        </w:rPr>
        <w:t xml:space="preserve"> </w:t>
      </w:r>
    </w:p>
    <w:p w14:paraId="2CB0AF19" w14:textId="77777777" w:rsidR="00266BEF" w:rsidRPr="000C626C" w:rsidRDefault="00215928" w:rsidP="00B44A81">
      <w:pPr>
        <w:pStyle w:val="Level4"/>
        <w:tabs>
          <w:tab w:val="clear" w:pos="2041"/>
          <w:tab w:val="clear" w:pos="2098"/>
          <w:tab w:val="num" w:pos="1361"/>
        </w:tabs>
        <w:ind w:left="1360"/>
        <w:rPr>
          <w:lang w:val="pt-BR"/>
        </w:rPr>
      </w:pPr>
      <w:proofErr w:type="gramStart"/>
      <w:r w:rsidRPr="000C626C">
        <w:rPr>
          <w:lang w:val="pt-BR"/>
        </w:rPr>
        <w:t>os</w:t>
      </w:r>
      <w:proofErr w:type="gramEnd"/>
      <w:r w:rsidRPr="000C626C">
        <w:rPr>
          <w:lang w:val="pt-BR"/>
        </w:rPr>
        <w:t xml:space="preserve"> documentos da Oferta</w:t>
      </w:r>
      <w:r w:rsidR="00EA3A8F" w:rsidRPr="000C626C">
        <w:rPr>
          <w:lang w:val="pt-BR"/>
        </w:rPr>
        <w:t xml:space="preserve"> </w:t>
      </w:r>
      <w:r w:rsidR="008A4C13" w:rsidRPr="000C626C">
        <w:rPr>
          <w:lang w:val="pt-BR"/>
        </w:rPr>
        <w:t>cont</w:t>
      </w:r>
      <w:r w:rsidRPr="000C626C">
        <w:rPr>
          <w:lang w:val="pt-BR"/>
        </w:rPr>
        <w:t>êm</w:t>
      </w:r>
      <w:r w:rsidR="00EA3A8F" w:rsidRPr="000C626C">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0C626C">
        <w:rPr>
          <w:lang w:val="pt-BR"/>
        </w:rPr>
        <w:t>, e foram elaborados nos termos da Instrução CVM 476 e demais leis e regulamentações aplicáveis</w:t>
      </w:r>
      <w:r w:rsidR="00EA3A8F" w:rsidRPr="000C626C">
        <w:rPr>
          <w:lang w:val="pt-BR"/>
        </w:rPr>
        <w:t>;</w:t>
      </w:r>
    </w:p>
    <w:p w14:paraId="113A160C" w14:textId="77777777" w:rsidR="00BA7C7B" w:rsidRPr="000C626C" w:rsidRDefault="0031526D" w:rsidP="00B44A81">
      <w:pPr>
        <w:pStyle w:val="Level4"/>
        <w:tabs>
          <w:tab w:val="clear" w:pos="2041"/>
          <w:tab w:val="clear" w:pos="2098"/>
          <w:tab w:val="num" w:pos="1361"/>
        </w:tabs>
        <w:ind w:left="1360"/>
        <w:rPr>
          <w:lang w:val="pt-BR"/>
        </w:rPr>
      </w:pPr>
      <w:proofErr w:type="gramStart"/>
      <w:r w:rsidRPr="000C626C">
        <w:rPr>
          <w:lang w:val="pt-BR"/>
        </w:rPr>
        <w:t>não</w:t>
      </w:r>
      <w:proofErr w:type="gramEnd"/>
      <w:r w:rsidRPr="000C626C">
        <w:rPr>
          <w:lang w:val="pt-BR"/>
        </w:rPr>
        <w:t xml:space="preserve"> </w:t>
      </w:r>
      <w:r w:rsidR="00BD7B42" w:rsidRPr="000C626C">
        <w:rPr>
          <w:lang w:val="pt-BR"/>
        </w:rPr>
        <w:t xml:space="preserve">tem conhecimento de </w:t>
      </w:r>
      <w:r w:rsidR="00212183" w:rsidRPr="000C626C">
        <w:rPr>
          <w:lang w:val="pt-BR"/>
        </w:rPr>
        <w:t>quai</w:t>
      </w:r>
      <w:r w:rsidR="00DF772C" w:rsidRPr="000C626C">
        <w:rPr>
          <w:lang w:val="pt-BR"/>
        </w:rPr>
        <w:t>s</w:t>
      </w:r>
      <w:r w:rsidR="00212183" w:rsidRPr="000C626C">
        <w:rPr>
          <w:lang w:val="pt-BR"/>
        </w:rPr>
        <w:t>quer fatos</w:t>
      </w:r>
      <w:r w:rsidRPr="000C626C">
        <w:rPr>
          <w:lang w:val="pt-BR"/>
        </w:rPr>
        <w:t xml:space="preserve"> </w:t>
      </w:r>
      <w:r w:rsidR="00BD7B42" w:rsidRPr="000C626C">
        <w:rPr>
          <w:lang w:val="pt-BR"/>
        </w:rPr>
        <w:t xml:space="preserve">existentes nesta data </w:t>
      </w:r>
      <w:r w:rsidRPr="000C626C">
        <w:rPr>
          <w:lang w:val="pt-BR"/>
        </w:rPr>
        <w:t>cuja omissão faça com que qualquer declaração seja enganosa, incorreta</w:t>
      </w:r>
      <w:r w:rsidR="00BA7C7B" w:rsidRPr="000C626C">
        <w:rPr>
          <w:lang w:val="pt-BR"/>
        </w:rPr>
        <w:t xml:space="preserve">, </w:t>
      </w:r>
      <w:r w:rsidRPr="000C626C">
        <w:rPr>
          <w:lang w:val="pt-BR"/>
        </w:rPr>
        <w:t>inverídica</w:t>
      </w:r>
      <w:r w:rsidR="00BA7C7B" w:rsidRPr="000C626C">
        <w:rPr>
          <w:lang w:val="pt-BR"/>
        </w:rPr>
        <w:t>, inconsistente e insuficiente</w:t>
      </w:r>
      <w:r w:rsidR="00D7340D" w:rsidRPr="000C626C">
        <w:rPr>
          <w:lang w:val="pt-BR"/>
        </w:rPr>
        <w:t>;</w:t>
      </w:r>
      <w:r w:rsidR="00C01E61" w:rsidRPr="000C626C">
        <w:rPr>
          <w:lang w:val="pt-BR"/>
        </w:rPr>
        <w:t xml:space="preserve"> e</w:t>
      </w:r>
    </w:p>
    <w:p w14:paraId="7C6C8B2B" w14:textId="77777777" w:rsidR="00786CE2" w:rsidRPr="000C626C" w:rsidRDefault="005A0B4F" w:rsidP="00B44A81">
      <w:pPr>
        <w:pStyle w:val="Level4"/>
        <w:tabs>
          <w:tab w:val="clear" w:pos="2041"/>
          <w:tab w:val="clear" w:pos="2098"/>
          <w:tab w:val="num" w:pos="1361"/>
        </w:tabs>
        <w:ind w:left="1360"/>
        <w:rPr>
          <w:lang w:val="pt-BR"/>
        </w:rPr>
      </w:pPr>
      <w:proofErr w:type="gramStart"/>
      <w:r w:rsidRPr="000C626C">
        <w:rPr>
          <w:lang w:val="pt-BR"/>
        </w:rPr>
        <w:t>nos</w:t>
      </w:r>
      <w:proofErr w:type="gramEnd"/>
      <w:r w:rsidRPr="000C626C">
        <w:rPr>
          <w:lang w:val="pt-BR"/>
        </w:rPr>
        <w:t xml:space="preserve"> termos exigidos pela legislação aplicável, </w:t>
      </w:r>
      <w:r w:rsidR="00442AE4" w:rsidRPr="000C626C">
        <w:rPr>
          <w:lang w:val="pt-BR"/>
        </w:rPr>
        <w:t xml:space="preserve">mantém os seus bens adequadamente segurados </w:t>
      </w:r>
      <w:r w:rsidR="009817F6" w:rsidRPr="000C626C">
        <w:rPr>
          <w:lang w:val="pt-BR"/>
        </w:rPr>
        <w:t>de acordo com as práticas correntes de mercado</w:t>
      </w:r>
      <w:r w:rsidR="00A40EA2" w:rsidRPr="000C626C">
        <w:rPr>
          <w:lang w:val="pt-BR"/>
        </w:rPr>
        <w:t>.</w:t>
      </w:r>
    </w:p>
    <w:p w14:paraId="6B23F564" w14:textId="77777777" w:rsidR="00953D98" w:rsidRPr="00752F0D" w:rsidRDefault="00953D98" w:rsidP="00B44A81">
      <w:pPr>
        <w:pStyle w:val="Level2"/>
      </w:pPr>
      <w:proofErr w:type="spellStart"/>
      <w:r w:rsidRPr="00752F0D">
        <w:t>Declarações</w:t>
      </w:r>
      <w:proofErr w:type="spellEnd"/>
      <w:r w:rsidRPr="00752F0D">
        <w:t xml:space="preserve"> </w:t>
      </w:r>
      <w:proofErr w:type="spellStart"/>
      <w:r w:rsidRPr="00752F0D">
        <w:t>Adicionais</w:t>
      </w:r>
      <w:proofErr w:type="spellEnd"/>
      <w:r w:rsidRPr="00752F0D">
        <w:t>:</w:t>
      </w:r>
    </w:p>
    <w:p w14:paraId="5D89F86F" w14:textId="2E7A9959" w:rsidR="00953D98" w:rsidRPr="000C626C" w:rsidRDefault="00E56C98" w:rsidP="00B44A81">
      <w:pPr>
        <w:pStyle w:val="Level4"/>
        <w:tabs>
          <w:tab w:val="clear" w:pos="2041"/>
          <w:tab w:val="clear" w:pos="2098"/>
          <w:tab w:val="num" w:pos="1361"/>
        </w:tabs>
        <w:ind w:left="1360"/>
        <w:rPr>
          <w:lang w:val="pt-BR"/>
        </w:rPr>
      </w:pPr>
      <w:bookmarkStart w:id="381" w:name="_Ref434840536"/>
      <w:bookmarkStart w:id="382" w:name="_Ref434918218"/>
      <w:r w:rsidRPr="000C626C">
        <w:rPr>
          <w:lang w:val="pt-BR"/>
        </w:rPr>
        <w:t xml:space="preserve">a Emissora declara que, até a presente data, </w:t>
      </w:r>
      <w:r w:rsidR="00953D98" w:rsidRPr="000C626C">
        <w:rPr>
          <w:lang w:val="pt-BR"/>
        </w:rPr>
        <w:t xml:space="preserve">não </w:t>
      </w:r>
      <w:r w:rsidR="009270C7">
        <w:rPr>
          <w:lang w:val="pt-BR"/>
        </w:rPr>
        <w:t>houve a ocorrência das seguintes hipóteses</w:t>
      </w:r>
      <w:r w:rsidR="00953D98" w:rsidRPr="000C626C">
        <w:rPr>
          <w:lang w:val="pt-BR"/>
        </w:rPr>
        <w:t>: (i) ter utilizado ou utilizar recursos da Emissora para o pagamento de contribuições, presentes ou atividades de entretenimento ilegais ou qualquer outra despesa ilegal relativa a atividade política; (</w:t>
      </w:r>
      <w:proofErr w:type="spellStart"/>
      <w:r w:rsidR="00953D98" w:rsidRPr="000C626C">
        <w:rPr>
          <w:lang w:val="pt-BR"/>
        </w:rPr>
        <w:t>ii</w:t>
      </w:r>
      <w:proofErr w:type="spellEnd"/>
      <w:r w:rsidR="00953D98" w:rsidRPr="000C626C">
        <w:rPr>
          <w:lang w:val="pt-BR"/>
        </w:rPr>
        <w:t xml:space="preserve">) fazer ou ter feito qualquer pagamento ilegal, direto ou indireto, a empregados ou funcionários públicos, partidos políticos, </w:t>
      </w:r>
      <w:r w:rsidR="00953D98" w:rsidRPr="000C626C">
        <w:rPr>
          <w:lang w:val="pt-BR"/>
        </w:rPr>
        <w:lastRenderedPageBreak/>
        <w:t>políticos ou candidatos políticos (incluindo seus familiares), nacionais ou estrangeiros; (</w:t>
      </w:r>
      <w:proofErr w:type="spellStart"/>
      <w:r w:rsidR="00953D98" w:rsidRPr="000C626C">
        <w:rPr>
          <w:lang w:val="pt-BR"/>
        </w:rPr>
        <w:t>iii</w:t>
      </w:r>
      <w:proofErr w:type="spellEnd"/>
      <w:r w:rsidR="00953D98" w:rsidRPr="000C626C">
        <w:rPr>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53D98" w:rsidRPr="000C626C">
        <w:rPr>
          <w:lang w:val="pt-BR"/>
        </w:rPr>
        <w:t>iv</w:t>
      </w:r>
      <w:proofErr w:type="spellEnd"/>
      <w:r w:rsidR="00953D98" w:rsidRPr="000C626C">
        <w:rPr>
          <w:lang w:val="pt-BR"/>
        </w:rPr>
        <w:t>)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81"/>
      <w:r w:rsidR="00953D98" w:rsidRPr="000C626C">
        <w:rPr>
          <w:lang w:val="pt-BR"/>
        </w:rPr>
        <w:t>;</w:t>
      </w:r>
      <w:bookmarkEnd w:id="382"/>
    </w:p>
    <w:p w14:paraId="110CA4F3" w14:textId="13C18465" w:rsidR="00EB0501" w:rsidRPr="000C626C" w:rsidRDefault="00EB0501" w:rsidP="00B44A81">
      <w:pPr>
        <w:pStyle w:val="Level4"/>
        <w:tabs>
          <w:tab w:val="clear" w:pos="2041"/>
          <w:tab w:val="clear" w:pos="2098"/>
          <w:tab w:val="num" w:pos="1361"/>
        </w:tabs>
        <w:ind w:left="1360"/>
        <w:rPr>
          <w:lang w:val="pt-BR"/>
        </w:rPr>
      </w:pPr>
      <w:r w:rsidRPr="000C626C">
        <w:rPr>
          <w:lang w:val="pt-BR"/>
        </w:rPr>
        <w:t>a Emissora declara, neste ato, que</w:t>
      </w:r>
      <w:r w:rsidR="00897E17" w:rsidRPr="000C626C">
        <w:rPr>
          <w:lang w:val="pt-BR"/>
        </w:rPr>
        <w:t xml:space="preserve"> </w:t>
      </w:r>
      <w:r w:rsidR="00FA7B29" w:rsidRPr="000C626C">
        <w:rPr>
          <w:lang w:val="pt-BR"/>
        </w:rPr>
        <w:t>(</w:t>
      </w:r>
      <w:r w:rsidR="00B911A4" w:rsidRPr="000C626C">
        <w:rPr>
          <w:lang w:val="pt-BR"/>
        </w:rPr>
        <w:t>i</w:t>
      </w:r>
      <w:r w:rsidR="00FA7B29" w:rsidRPr="000C626C">
        <w:rPr>
          <w:lang w:val="pt-BR"/>
        </w:rPr>
        <w:t xml:space="preserve">) </w:t>
      </w:r>
      <w:r w:rsidR="00897E17" w:rsidRPr="000C626C">
        <w:rPr>
          <w:lang w:val="pt-BR"/>
        </w:rPr>
        <w:t xml:space="preserve">cumpre </w:t>
      </w:r>
      <w:r w:rsidR="003F5892" w:rsidRPr="000C626C">
        <w:rPr>
          <w:lang w:val="pt-BR"/>
        </w:rPr>
        <w:t xml:space="preserve">e </w:t>
      </w:r>
      <w:r w:rsidR="00B911A4" w:rsidRPr="000C626C">
        <w:rPr>
          <w:lang w:val="pt-BR"/>
        </w:rPr>
        <w:t xml:space="preserve">faz com que </w:t>
      </w:r>
      <w:r w:rsidR="00FA7B29" w:rsidRPr="000C626C">
        <w:rPr>
          <w:lang w:val="pt-BR"/>
        </w:rPr>
        <w:t xml:space="preserve">seus respectivos diretores e membros do conselho de administração, funcionários, no estrito exercício das respectivas funções de administradores e funcionários da Emissora, </w:t>
      </w:r>
      <w:r w:rsidR="00B911A4" w:rsidRPr="000C626C">
        <w:rPr>
          <w:lang w:val="pt-BR"/>
        </w:rPr>
        <w:t xml:space="preserve">cumpram </w:t>
      </w:r>
      <w:r w:rsidR="00FA7B29" w:rsidRPr="000C626C">
        <w:rPr>
          <w:lang w:val="pt-BR"/>
        </w:rPr>
        <w:t>os dispositivos das Leis Anticorrupção e (</w:t>
      </w:r>
      <w:proofErr w:type="spellStart"/>
      <w:r w:rsidR="00B911A4" w:rsidRPr="000C626C">
        <w:rPr>
          <w:lang w:val="pt-BR"/>
        </w:rPr>
        <w:t>ii</w:t>
      </w:r>
      <w:proofErr w:type="spellEnd"/>
      <w:r w:rsidR="00FA7B29" w:rsidRPr="000C626C">
        <w:rPr>
          <w:lang w:val="pt-BR"/>
        </w:rPr>
        <w:t xml:space="preserve">) </w:t>
      </w:r>
      <w:r w:rsidR="009F4390" w:rsidRPr="000C626C">
        <w:rPr>
          <w:lang w:val="pt-BR"/>
        </w:rPr>
        <w:t xml:space="preserve">adota medidas para </w:t>
      </w:r>
      <w:r w:rsidR="00435375" w:rsidRPr="000C626C">
        <w:rPr>
          <w:lang w:val="pt-BR"/>
        </w:rPr>
        <w:t>faz</w:t>
      </w:r>
      <w:r w:rsidR="009F4390" w:rsidRPr="000C626C">
        <w:rPr>
          <w:lang w:val="pt-BR"/>
        </w:rPr>
        <w:t>er</w:t>
      </w:r>
      <w:r w:rsidR="00376279" w:rsidRPr="000C626C">
        <w:rPr>
          <w:lang w:val="pt-BR"/>
        </w:rPr>
        <w:t xml:space="preserve"> </w:t>
      </w:r>
      <w:r w:rsidR="00435375" w:rsidRPr="000C626C">
        <w:rPr>
          <w:lang w:val="pt-BR"/>
        </w:rPr>
        <w:t xml:space="preserve">seus funcionários, diretores e membros do conselho de administração </w:t>
      </w:r>
      <w:r w:rsidR="009F4390" w:rsidRPr="000C626C">
        <w:rPr>
          <w:lang w:val="pt-BR"/>
        </w:rPr>
        <w:t>cumprirem</w:t>
      </w:r>
      <w:r w:rsidR="00435375" w:rsidRPr="000C626C">
        <w:rPr>
          <w:lang w:val="pt-BR"/>
        </w:rPr>
        <w:t xml:space="preserve"> as Leis Anticorrupção, bem como fiscaliza a atuação destes no estrito exercício das respectivas funções de administradores e funcionários da Emissora</w:t>
      </w:r>
      <w:r w:rsidR="0094524B" w:rsidRPr="000C626C">
        <w:rPr>
          <w:lang w:val="pt-BR"/>
        </w:rPr>
        <w:t>;</w:t>
      </w:r>
      <w:r w:rsidR="00546797" w:rsidRPr="000C626C">
        <w:rPr>
          <w:lang w:val="pt-BR"/>
        </w:rPr>
        <w:t xml:space="preserve"> </w:t>
      </w:r>
      <w:r w:rsidR="0094524B" w:rsidRPr="000C626C">
        <w:rPr>
          <w:lang w:val="pt-BR"/>
        </w:rPr>
        <w:t>e</w:t>
      </w:r>
    </w:p>
    <w:p w14:paraId="39FD54E0" w14:textId="452052EE" w:rsidR="0094524B" w:rsidRPr="007332F5" w:rsidRDefault="0094524B" w:rsidP="00B44A81">
      <w:pPr>
        <w:pStyle w:val="Level4"/>
        <w:tabs>
          <w:tab w:val="clear" w:pos="2041"/>
          <w:tab w:val="clear" w:pos="2098"/>
          <w:tab w:val="num" w:pos="1361"/>
        </w:tabs>
        <w:ind w:left="1360"/>
        <w:rPr>
          <w:lang w:val="pt-BR"/>
        </w:rPr>
      </w:pPr>
      <w:proofErr w:type="gramStart"/>
      <w:r w:rsidRPr="002431A5">
        <w:rPr>
          <w:lang w:val="pt-BR"/>
        </w:rPr>
        <w:t>a</w:t>
      </w:r>
      <w:proofErr w:type="gramEnd"/>
      <w:r w:rsidRPr="002431A5">
        <w:rPr>
          <w:lang w:val="pt-BR"/>
        </w:rPr>
        <w:t xml:space="preserve"> Emissora declara, ainda, que </w:t>
      </w:r>
      <w:r w:rsidR="00C560F4" w:rsidRPr="002431A5">
        <w:rPr>
          <w:lang w:val="pt-BR"/>
        </w:rPr>
        <w:t>[</w:t>
      </w:r>
      <w:r w:rsidRPr="002431A5">
        <w:rPr>
          <w:lang w:val="pt-BR"/>
        </w:rPr>
        <w:t>está em fase de implementação de</w:t>
      </w:r>
      <w:r w:rsidR="00C560F4" w:rsidRPr="002431A5">
        <w:rPr>
          <w:lang w:val="pt-BR"/>
        </w:rPr>
        <w:t>/possui]</w:t>
      </w:r>
      <w:r w:rsidRPr="002431A5">
        <w:rPr>
          <w:lang w:val="pt-BR"/>
        </w:rPr>
        <w:t xml:space="preserve"> política própria para estabelecer procedimentos rigorosos de verificação de conformidade com as leis, incluindo, mas não se limitando, as Leis Anticorrupção realizados sempre de forma prévia à contratação de terceiros ou prestadores de serviços. </w:t>
      </w:r>
      <w:r w:rsidR="00C560F4" w:rsidRPr="002431A5">
        <w:rPr>
          <w:lang w:val="pt-BR"/>
        </w:rPr>
        <w:t>[</w:t>
      </w:r>
      <w:r w:rsidRPr="002431A5">
        <w:rPr>
          <w:lang w:val="pt-BR"/>
        </w:rPr>
        <w:t>A Emissora entende que a política própria, quando implementada, atenderá aos requisitos das Leis Anticorrupção</w:t>
      </w:r>
      <w:r w:rsidRPr="007332F5">
        <w:rPr>
          <w:lang w:val="pt-BR"/>
        </w:rPr>
        <w:t>.</w:t>
      </w:r>
      <w:r w:rsidR="007332F5">
        <w:rPr>
          <w:lang w:val="pt-BR"/>
        </w:rPr>
        <w:t xml:space="preserve"> </w:t>
      </w:r>
      <w:r w:rsidR="007332F5" w:rsidRPr="002431A5">
        <w:rPr>
          <w:b/>
          <w:highlight w:val="yellow"/>
          <w:lang w:val="pt-BR"/>
        </w:rPr>
        <w:t xml:space="preserve">[Nota </w:t>
      </w:r>
      <w:proofErr w:type="spellStart"/>
      <w:r w:rsidR="007332F5" w:rsidRPr="002431A5">
        <w:rPr>
          <w:b/>
          <w:highlight w:val="yellow"/>
          <w:lang w:val="pt-BR"/>
        </w:rPr>
        <w:t>Lefosse</w:t>
      </w:r>
      <w:proofErr w:type="spellEnd"/>
      <w:r w:rsidR="007332F5" w:rsidRPr="002431A5">
        <w:rPr>
          <w:b/>
          <w:highlight w:val="yellow"/>
          <w:lang w:val="pt-BR"/>
        </w:rPr>
        <w:t>: VBI, favor informar.]</w:t>
      </w:r>
    </w:p>
    <w:p w14:paraId="5D0A8B5C" w14:textId="77777777" w:rsidR="00F151A9" w:rsidRPr="000C626C" w:rsidRDefault="00F151A9" w:rsidP="00B44A81">
      <w:pPr>
        <w:pStyle w:val="Level2"/>
        <w:rPr>
          <w:lang w:val="pt-BR"/>
        </w:rPr>
      </w:pPr>
      <w:r w:rsidRPr="000C626C">
        <w:rPr>
          <w:lang w:val="pt-BR"/>
        </w:rPr>
        <w:t xml:space="preserve">A Emissora declara, ainda (i) não ter qualquer ligação com o Agente Fiduciário que impeça de exercer, plenamente, suas funções conforme descritas nesta Escritura de Emissão e na Instrução CVM </w:t>
      </w:r>
      <w:r w:rsidR="00D66F39" w:rsidRPr="000C626C">
        <w:rPr>
          <w:lang w:val="pt-BR"/>
        </w:rPr>
        <w:t>583</w:t>
      </w:r>
      <w:r w:rsidRPr="000C626C">
        <w:rPr>
          <w:lang w:val="pt-BR"/>
        </w:rPr>
        <w:t>; (</w:t>
      </w:r>
      <w:proofErr w:type="spellStart"/>
      <w:r w:rsidRPr="000C626C">
        <w:rPr>
          <w:lang w:val="pt-BR"/>
        </w:rPr>
        <w:t>ii</w:t>
      </w:r>
      <w:proofErr w:type="spellEnd"/>
      <w:r w:rsidRPr="000C626C">
        <w:rPr>
          <w:lang w:val="pt-BR"/>
        </w:rPr>
        <w:t xml:space="preserve">) ter ciência de todas as disposições da Instrução CVM </w:t>
      </w:r>
      <w:r w:rsidR="00D66F39" w:rsidRPr="000C626C">
        <w:rPr>
          <w:lang w:val="pt-BR"/>
        </w:rPr>
        <w:t>583</w:t>
      </w:r>
      <w:r w:rsidRPr="000C626C">
        <w:rPr>
          <w:lang w:val="pt-BR"/>
        </w:rPr>
        <w:t xml:space="preserve"> a serem cumpridas pelo Agente Fiduciário; (</w:t>
      </w:r>
      <w:proofErr w:type="spellStart"/>
      <w:r w:rsidRPr="000C626C">
        <w:rPr>
          <w:lang w:val="pt-BR"/>
        </w:rPr>
        <w:t>iii</w:t>
      </w:r>
      <w:proofErr w:type="spellEnd"/>
      <w:r w:rsidRPr="000C626C">
        <w:rPr>
          <w:lang w:val="pt-BR"/>
        </w:rPr>
        <w:t>) que cumprirá todas as determinações do Agente Fiduciário vinculadas ao cumprimento das disposições previstas naquela Instrução; e (</w:t>
      </w:r>
      <w:proofErr w:type="spellStart"/>
      <w:r w:rsidRPr="000C626C">
        <w:rPr>
          <w:lang w:val="pt-BR"/>
        </w:rPr>
        <w:t>iv</w:t>
      </w:r>
      <w:proofErr w:type="spellEnd"/>
      <w:r w:rsidRPr="000C626C">
        <w:rPr>
          <w:lang w:val="pt-BR"/>
        </w:rPr>
        <w:t>) não existir nenhum impedimento legal, contratual ou acordo de acionistas que impeça a presente Emissão.</w:t>
      </w:r>
    </w:p>
    <w:p w14:paraId="78911DD6" w14:textId="5A48C66C" w:rsidR="00C03884" w:rsidRPr="000C626C" w:rsidRDefault="00631281" w:rsidP="00B44A81">
      <w:pPr>
        <w:pStyle w:val="Level2"/>
        <w:rPr>
          <w:lang w:val="pt-BR"/>
        </w:rPr>
      </w:pPr>
      <w:r w:rsidRPr="000C626C">
        <w:rPr>
          <w:lang w:val="pt-BR"/>
        </w:rPr>
        <w:t xml:space="preserve">A Emissora </w:t>
      </w:r>
      <w:r w:rsidR="00C03884" w:rsidRPr="000C626C">
        <w:rPr>
          <w:lang w:val="pt-BR"/>
        </w:rPr>
        <w:t xml:space="preserve">se compromete a notificar </w:t>
      </w:r>
      <w:r w:rsidR="00BA4640" w:rsidRPr="000C626C">
        <w:rPr>
          <w:lang w:val="pt-BR"/>
        </w:rPr>
        <w:t xml:space="preserve">os Debenturistas e o Agente Fiduciário </w:t>
      </w:r>
      <w:r w:rsidR="00C03884" w:rsidRPr="006F5C33">
        <w:rPr>
          <w:lang w:val="pt-BR"/>
        </w:rPr>
        <w:t xml:space="preserve">em </w:t>
      </w:r>
      <w:r w:rsidR="00C03884" w:rsidRPr="003421C4">
        <w:rPr>
          <w:lang w:val="pt-BR"/>
        </w:rPr>
        <w:t xml:space="preserve">até </w:t>
      </w:r>
      <w:r w:rsidR="0094524B" w:rsidRPr="003421C4">
        <w:rPr>
          <w:lang w:val="pt-BR"/>
        </w:rPr>
        <w:t>2 (dois</w:t>
      </w:r>
      <w:r w:rsidR="0094524B" w:rsidRPr="001E40E4">
        <w:rPr>
          <w:lang w:val="pt-BR"/>
        </w:rPr>
        <w:t>)</w:t>
      </w:r>
      <w:r w:rsidR="00C03884" w:rsidRPr="00DC7363">
        <w:rPr>
          <w:lang w:val="pt-BR"/>
        </w:rPr>
        <w:t xml:space="preserve"> Dias</w:t>
      </w:r>
      <w:r w:rsidR="00C03884" w:rsidRPr="000C626C">
        <w:rPr>
          <w:lang w:val="pt-BR"/>
        </w:rPr>
        <w:t xml:space="preserve"> Útei</w:t>
      </w:r>
      <w:r w:rsidR="006B4C37" w:rsidRPr="000C626C">
        <w:rPr>
          <w:lang w:val="pt-BR"/>
        </w:rPr>
        <w:t>s</w:t>
      </w:r>
      <w:r w:rsidR="00C03884" w:rsidRPr="000C626C">
        <w:rPr>
          <w:lang w:val="pt-BR"/>
        </w:rPr>
        <w:t xml:space="preserve"> </w:t>
      </w:r>
      <w:r w:rsidR="00BA4640" w:rsidRPr="000C626C">
        <w:rPr>
          <w:lang w:val="pt-BR"/>
        </w:rPr>
        <w:t xml:space="preserve">da data em que tomar ciência de que </w:t>
      </w:r>
      <w:r w:rsidR="00C03884" w:rsidRPr="000C626C">
        <w:rPr>
          <w:lang w:val="pt-BR"/>
        </w:rPr>
        <w:t>quaisquer das declarações aqui prestadas tornem-se total ou parcialmente inverídicas, incompletas ou incorretas.</w:t>
      </w:r>
    </w:p>
    <w:p w14:paraId="72329DA4" w14:textId="32DD10DB" w:rsidR="00493AB6" w:rsidRPr="00752F0D" w:rsidRDefault="007675D8" w:rsidP="00B44A81">
      <w:pPr>
        <w:pStyle w:val="Level1"/>
      </w:pPr>
      <w:bookmarkStart w:id="383" w:name="_DV_M356"/>
      <w:bookmarkStart w:id="384" w:name="_DV_M357"/>
      <w:bookmarkStart w:id="385" w:name="_DV_M358"/>
      <w:bookmarkStart w:id="386" w:name="_DV_M359"/>
      <w:bookmarkStart w:id="387" w:name="_DV_M360"/>
      <w:bookmarkStart w:id="388" w:name="_DV_M361"/>
      <w:bookmarkStart w:id="389" w:name="_DV_M362"/>
      <w:bookmarkStart w:id="390" w:name="_DV_M363"/>
      <w:bookmarkStart w:id="391" w:name="_DV_M364"/>
      <w:bookmarkStart w:id="392" w:name="_DV_M365"/>
      <w:bookmarkStart w:id="393" w:name="_DV_M366"/>
      <w:bookmarkStart w:id="394" w:name="_DV_M367"/>
      <w:bookmarkStart w:id="395" w:name="_DV_M368"/>
      <w:bookmarkStart w:id="396" w:name="_DV_M369"/>
      <w:bookmarkStart w:id="397" w:name="_DV_M370"/>
      <w:bookmarkStart w:id="398" w:name="_DV_M371"/>
      <w:bookmarkStart w:id="399" w:name="_DV_M372"/>
      <w:bookmarkStart w:id="400" w:name="_DV_M373"/>
      <w:bookmarkStart w:id="401" w:name="_DV_M374"/>
      <w:bookmarkStart w:id="402" w:name="_DV_M375"/>
      <w:bookmarkStart w:id="403" w:name="_DV_M376"/>
      <w:bookmarkStart w:id="404" w:name="_DV_M377"/>
      <w:bookmarkStart w:id="405" w:name="_DV_M378"/>
      <w:bookmarkStart w:id="406" w:name="_DV_M379"/>
      <w:bookmarkStart w:id="407" w:name="_DV_M380"/>
      <w:bookmarkStart w:id="408" w:name="_DV_M381"/>
      <w:bookmarkStart w:id="409" w:name="_DV_M382"/>
      <w:bookmarkStart w:id="410" w:name="_DV_M383"/>
      <w:bookmarkStart w:id="411" w:name="_DV_M384"/>
      <w:bookmarkStart w:id="412" w:name="_DV_M385"/>
      <w:bookmarkStart w:id="413" w:name="_DV_M386"/>
      <w:bookmarkStart w:id="414" w:name="_DV_M387"/>
      <w:bookmarkStart w:id="415" w:name="_DV_M388"/>
      <w:bookmarkStart w:id="416" w:name="_DV_M389"/>
      <w:bookmarkStart w:id="417" w:name="_DV_M390"/>
      <w:bookmarkStart w:id="418" w:name="_DV_M391"/>
      <w:bookmarkStart w:id="419" w:name="_DV_M392"/>
      <w:bookmarkStart w:id="420" w:name="_DV_M393"/>
      <w:bookmarkStart w:id="421" w:name="_DV_M394"/>
      <w:bookmarkStart w:id="422" w:name="_Ref491189117"/>
      <w:bookmarkStart w:id="423" w:name="_Toc522695949"/>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752F0D">
        <w:t>NOTIFICAÇÕES</w:t>
      </w:r>
      <w:bookmarkEnd w:id="422"/>
      <w:bookmarkEnd w:id="423"/>
    </w:p>
    <w:p w14:paraId="1AD68302" w14:textId="77777777" w:rsidR="00493AB6" w:rsidRPr="000C626C" w:rsidRDefault="00493AB6" w:rsidP="00B44A81">
      <w:pPr>
        <w:pStyle w:val="Level2"/>
        <w:rPr>
          <w:lang w:val="pt-BR"/>
        </w:rPr>
      </w:pPr>
      <w:bookmarkStart w:id="424" w:name="_DV_M395"/>
      <w:bookmarkEnd w:id="424"/>
      <w:r w:rsidRPr="000C626C">
        <w:rPr>
          <w:lang w:val="pt-BR"/>
        </w:rPr>
        <w:t>Todos os documentos e a</w:t>
      </w:r>
      <w:bookmarkStart w:id="425" w:name="_Ref491199731"/>
      <w:r w:rsidRPr="000C626C">
        <w:rPr>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25"/>
    </w:p>
    <w:p w14:paraId="326CA2E4" w14:textId="77777777" w:rsidR="00493AB6" w:rsidRPr="00752F0D" w:rsidRDefault="00493AB6" w:rsidP="00B44A81">
      <w:pPr>
        <w:pStyle w:val="Level4"/>
        <w:tabs>
          <w:tab w:val="clear" w:pos="2041"/>
          <w:tab w:val="clear" w:pos="2098"/>
          <w:tab w:val="num" w:pos="1361"/>
        </w:tabs>
        <w:ind w:left="1360"/>
      </w:pPr>
      <w:bookmarkStart w:id="426" w:name="_DV_M396"/>
      <w:bookmarkEnd w:id="426"/>
      <w:r w:rsidRPr="00752F0D">
        <w:t xml:space="preserve">Para a </w:t>
      </w:r>
      <w:proofErr w:type="spellStart"/>
      <w:r w:rsidRPr="00752F0D">
        <w:t>Emissora</w:t>
      </w:r>
      <w:proofErr w:type="spellEnd"/>
      <w:r w:rsidRPr="00752F0D">
        <w:t>:</w:t>
      </w:r>
    </w:p>
    <w:p w14:paraId="0CB1E364" w14:textId="4E95CA5A" w:rsidR="00F151A9" w:rsidRPr="00B44A81" w:rsidRDefault="00AE66B9" w:rsidP="00B44A81">
      <w:pPr>
        <w:pStyle w:val="Body"/>
        <w:spacing w:after="0"/>
        <w:ind w:left="1361"/>
        <w:rPr>
          <w:b/>
        </w:rPr>
      </w:pPr>
      <w:bookmarkStart w:id="427" w:name="_DV_M397"/>
      <w:bookmarkStart w:id="428" w:name="_DV_M398"/>
      <w:bookmarkEnd w:id="427"/>
      <w:bookmarkEnd w:id="428"/>
      <w:r w:rsidRPr="00AE66B9">
        <w:rPr>
          <w:b/>
          <w:bCs/>
        </w:rPr>
        <w:t xml:space="preserve">R046 RIO DE JANEIRO EMPREENDIMENTOS E PARTICIPAÇÕES </w:t>
      </w:r>
      <w:r w:rsidRPr="00AE66B9">
        <w:rPr>
          <w:b/>
        </w:rPr>
        <w:t>S.A.</w:t>
      </w:r>
    </w:p>
    <w:p w14:paraId="26A7E843" w14:textId="5463A526" w:rsidR="00B81DE8" w:rsidRDefault="00AE66B9" w:rsidP="00B81DE8">
      <w:pPr>
        <w:pStyle w:val="Body"/>
        <w:spacing w:after="0"/>
        <w:ind w:left="1361"/>
      </w:pPr>
      <w:r w:rsidRPr="00AE66B9">
        <w:lastRenderedPageBreak/>
        <w:t>Rua Funchal, nº 418, 27º andar, sala 53</w:t>
      </w:r>
      <w:r>
        <w:t>, Vila Olímpia</w:t>
      </w:r>
    </w:p>
    <w:p w14:paraId="12862164" w14:textId="4D5A04C6" w:rsidR="00B81DE8" w:rsidRPr="00C41A2D" w:rsidRDefault="00AE66B9" w:rsidP="00B81DE8">
      <w:pPr>
        <w:pStyle w:val="Body"/>
        <w:spacing w:after="0"/>
        <w:ind w:left="1361"/>
      </w:pPr>
      <w:r w:rsidRPr="00AE66B9">
        <w:t>Cidade de São Paulo, Estado de São Paulo</w:t>
      </w:r>
    </w:p>
    <w:p w14:paraId="6DEBBD1D" w14:textId="3584693B" w:rsidR="00B81DE8" w:rsidRPr="00C41A2D" w:rsidRDefault="00B81DE8" w:rsidP="00B81DE8">
      <w:pPr>
        <w:pStyle w:val="Body"/>
        <w:spacing w:after="0"/>
        <w:ind w:left="1361"/>
      </w:pPr>
      <w:r w:rsidRPr="00C41A2D">
        <w:t xml:space="preserve">At.: </w:t>
      </w:r>
      <w:r w:rsidR="00AE66B9">
        <w:t>[</w:t>
      </w:r>
      <w:r w:rsidR="00AE66B9" w:rsidRPr="00AE66B9">
        <w:rPr>
          <w:highlight w:val="yellow"/>
        </w:rPr>
        <w:sym w:font="Symbol" w:char="F0B7"/>
      </w:r>
      <w:r w:rsidR="00AE66B9">
        <w:t>]</w:t>
      </w:r>
      <w:r w:rsidR="00A25B12" w:rsidRPr="00C41A2D" w:rsidDel="00A25B12">
        <w:t xml:space="preserve"> </w:t>
      </w:r>
    </w:p>
    <w:p w14:paraId="07C30111" w14:textId="5040A42A" w:rsidR="00B81DE8" w:rsidRPr="00C41A2D" w:rsidRDefault="00B81DE8" w:rsidP="00B81DE8">
      <w:pPr>
        <w:pStyle w:val="Body"/>
        <w:spacing w:after="0"/>
        <w:ind w:left="1361"/>
      </w:pPr>
      <w:r w:rsidRPr="00C41A2D">
        <w:t xml:space="preserve">Tel.: </w:t>
      </w:r>
      <w:r w:rsidR="00A25B12">
        <w:t>(</w:t>
      </w:r>
      <w:r w:rsidR="00AE66B9">
        <w:t>[</w:t>
      </w:r>
      <w:r w:rsidR="00AE66B9" w:rsidRPr="00AE66B9">
        <w:rPr>
          <w:highlight w:val="yellow"/>
        </w:rPr>
        <w:sym w:font="Symbol" w:char="F0B7"/>
      </w:r>
      <w:r w:rsidR="00AE66B9">
        <w:t>]</w:t>
      </w:r>
      <w:r w:rsidR="00A25B12">
        <w:t>)</w:t>
      </w:r>
      <w:r w:rsidR="00AE66B9">
        <w:t>[</w:t>
      </w:r>
      <w:r w:rsidR="00AE66B9" w:rsidRPr="00AE66B9">
        <w:rPr>
          <w:highlight w:val="yellow"/>
        </w:rPr>
        <w:sym w:font="Symbol" w:char="F0B7"/>
      </w:r>
      <w:r w:rsidR="00AE66B9">
        <w:t>]</w:t>
      </w:r>
    </w:p>
    <w:p w14:paraId="02C879FF" w14:textId="601E4857" w:rsidR="00B81DE8" w:rsidRDefault="00B81DE8" w:rsidP="00B81DE8">
      <w:pPr>
        <w:pStyle w:val="Body"/>
        <w:spacing w:after="0"/>
        <w:ind w:left="1361"/>
      </w:pPr>
      <w:r w:rsidRPr="00C41A2D">
        <w:t xml:space="preserve">E-mail: </w:t>
      </w:r>
      <w:r w:rsidR="00AE66B9">
        <w:t>[</w:t>
      </w:r>
      <w:r w:rsidR="00AE66B9" w:rsidRPr="00AE66B9">
        <w:rPr>
          <w:highlight w:val="yellow"/>
        </w:rPr>
        <w:sym w:font="Symbol" w:char="F0B7"/>
      </w:r>
      <w:r w:rsidR="00AE66B9">
        <w:t>]</w:t>
      </w:r>
      <w:r w:rsidR="00A25B12" w:rsidDel="00A25B12">
        <w:t xml:space="preserve"> </w:t>
      </w:r>
    </w:p>
    <w:p w14:paraId="1289A282" w14:textId="77777777" w:rsidR="00BF1282" w:rsidRPr="00752F0D" w:rsidRDefault="00BF1282" w:rsidP="00BF1282">
      <w:pPr>
        <w:pStyle w:val="Body"/>
        <w:spacing w:after="0"/>
        <w:ind w:left="1361"/>
      </w:pPr>
    </w:p>
    <w:p w14:paraId="51F1246B" w14:textId="77777777" w:rsidR="00CC1188" w:rsidRPr="00752F0D" w:rsidRDefault="00CC1188" w:rsidP="00B44A81">
      <w:pPr>
        <w:pStyle w:val="Level4"/>
        <w:tabs>
          <w:tab w:val="clear" w:pos="2041"/>
          <w:tab w:val="clear" w:pos="2098"/>
          <w:tab w:val="num" w:pos="1361"/>
        </w:tabs>
        <w:ind w:left="1361"/>
      </w:pPr>
      <w:bookmarkStart w:id="429" w:name="_DV_M407"/>
      <w:bookmarkStart w:id="430" w:name="_DV_M408"/>
      <w:bookmarkStart w:id="431" w:name="_DV_M409"/>
      <w:bookmarkStart w:id="432" w:name="_DV_M410"/>
      <w:bookmarkStart w:id="433" w:name="_DV_M411"/>
      <w:bookmarkStart w:id="434" w:name="_DV_M412"/>
      <w:bookmarkStart w:id="435" w:name="_DV_M413"/>
      <w:bookmarkStart w:id="436" w:name="_DV_M414"/>
      <w:bookmarkEnd w:id="429"/>
      <w:bookmarkEnd w:id="430"/>
      <w:bookmarkEnd w:id="431"/>
      <w:bookmarkEnd w:id="432"/>
      <w:bookmarkEnd w:id="433"/>
      <w:bookmarkEnd w:id="434"/>
      <w:bookmarkEnd w:id="435"/>
      <w:bookmarkEnd w:id="436"/>
      <w:r w:rsidRPr="00752F0D">
        <w:t xml:space="preserve">Para o </w:t>
      </w:r>
      <w:proofErr w:type="spellStart"/>
      <w:r w:rsidRPr="00752F0D">
        <w:t>Agente</w:t>
      </w:r>
      <w:proofErr w:type="spellEnd"/>
      <w:r w:rsidRPr="00752F0D">
        <w:t xml:space="preserve"> Fiduciário: </w:t>
      </w:r>
    </w:p>
    <w:p w14:paraId="35B134B6" w14:textId="4F09479D" w:rsidR="00442AE4" w:rsidRPr="00C560F4" w:rsidRDefault="00C560F4" w:rsidP="00C560F4">
      <w:pPr>
        <w:pStyle w:val="Body"/>
        <w:spacing w:after="0"/>
        <w:ind w:left="1361"/>
        <w:jc w:val="left"/>
      </w:pPr>
      <w:r w:rsidRPr="00660195">
        <w:rPr>
          <w:b/>
        </w:rPr>
        <w:t>SIMPLIFIC PAVARINI DISTRIBUIDORA DE TÍTULOS E VALORES MOBILI</w:t>
      </w:r>
      <w:r>
        <w:rPr>
          <w:b/>
        </w:rPr>
        <w:t>ÁRIOS LTDA.</w:t>
      </w:r>
      <w:r>
        <w:rPr>
          <w:b/>
        </w:rPr>
        <w:br/>
      </w:r>
      <w:r w:rsidR="005F087C" w:rsidRPr="00BD7C6B">
        <w:rPr>
          <w:rFonts w:eastAsia="Arial Unicode MS"/>
          <w:bCs/>
          <w:color w:val="000000"/>
        </w:rPr>
        <w:t xml:space="preserve">Rua </w:t>
      </w:r>
      <w:r w:rsidR="005F087C">
        <w:rPr>
          <w:rFonts w:eastAsia="Arial Unicode MS"/>
          <w:bCs/>
          <w:color w:val="000000"/>
        </w:rPr>
        <w:t xml:space="preserve">Joaquim Floriano 466, Bloco B, </w:t>
      </w:r>
      <w:proofErr w:type="spellStart"/>
      <w:r w:rsidR="005F087C">
        <w:rPr>
          <w:rFonts w:eastAsia="Arial Unicode MS"/>
          <w:bCs/>
          <w:color w:val="000000"/>
        </w:rPr>
        <w:t>Conj</w:t>
      </w:r>
      <w:proofErr w:type="spellEnd"/>
      <w:r w:rsidR="005F087C">
        <w:rPr>
          <w:rFonts w:eastAsia="Arial Unicode MS"/>
          <w:bCs/>
          <w:color w:val="000000"/>
        </w:rPr>
        <w:t xml:space="preserve"> 1401, Itaim Bibi, CEP 04534-002</w:t>
      </w:r>
      <w:r w:rsidR="005F087C" w:rsidRPr="00BD7C6B" w:rsidDel="002B1C7D">
        <w:rPr>
          <w:rFonts w:eastAsia="Arial Unicode MS"/>
          <w:bCs/>
          <w:color w:val="000000"/>
        </w:rPr>
        <w:t xml:space="preserve"> </w:t>
      </w:r>
      <w:r w:rsidR="005F087C">
        <w:rPr>
          <w:rFonts w:eastAsia="Arial Unicode MS"/>
          <w:bCs/>
          <w:color w:val="000000"/>
        </w:rPr>
        <w:br/>
      </w:r>
      <w:r w:rsidR="005F087C" w:rsidRPr="00BD7C6B">
        <w:rPr>
          <w:rFonts w:eastAsia="Arial Unicode MS"/>
          <w:bCs/>
          <w:color w:val="000000"/>
        </w:rPr>
        <w:t>Cidade d</w:t>
      </w:r>
      <w:r w:rsidR="005F087C">
        <w:rPr>
          <w:rFonts w:eastAsia="Arial Unicode MS"/>
          <w:bCs/>
          <w:color w:val="000000"/>
        </w:rPr>
        <w:t>e São Paulo</w:t>
      </w:r>
      <w:r w:rsidR="005F087C" w:rsidRPr="00BD7C6B">
        <w:rPr>
          <w:rFonts w:eastAsia="Arial Unicode MS"/>
          <w:bCs/>
          <w:color w:val="000000"/>
        </w:rPr>
        <w:t>, Estado d</w:t>
      </w:r>
      <w:r w:rsidR="005F087C">
        <w:rPr>
          <w:rFonts w:eastAsia="Arial Unicode MS"/>
          <w:bCs/>
          <w:color w:val="000000"/>
        </w:rPr>
        <w:t>e São Paulo</w:t>
      </w:r>
      <w:r w:rsidR="005F087C" w:rsidRPr="00BD7C6B" w:rsidDel="002B1C7D">
        <w:rPr>
          <w:rFonts w:eastAsia="Arial Unicode MS"/>
          <w:bCs/>
          <w:color w:val="000000"/>
        </w:rPr>
        <w:t xml:space="preserve"> </w:t>
      </w:r>
      <w:r w:rsidR="005F087C">
        <w:rPr>
          <w:rFonts w:eastAsia="Arial Unicode MS"/>
          <w:bCs/>
          <w:color w:val="000000"/>
        </w:rPr>
        <w:br/>
      </w:r>
      <w:r w:rsidR="005F087C" w:rsidRPr="00BD7C6B">
        <w:rPr>
          <w:rFonts w:eastAsia="Arial Unicode MS"/>
          <w:bCs/>
          <w:color w:val="000000"/>
        </w:rPr>
        <w:t>At.: Carlos Alberto Bacha / Matheus Gomes Faria / Rinaldo Rabello Ferreira</w:t>
      </w:r>
      <w:r w:rsidR="005F087C">
        <w:rPr>
          <w:rFonts w:eastAsia="Arial Unicode MS"/>
          <w:bCs/>
          <w:color w:val="000000"/>
        </w:rPr>
        <w:br/>
      </w:r>
      <w:r w:rsidR="005F087C" w:rsidRPr="00BD7C6B">
        <w:rPr>
          <w:rFonts w:eastAsia="Arial Unicode MS"/>
          <w:bCs/>
          <w:color w:val="000000"/>
        </w:rPr>
        <w:t>Tel.: (</w:t>
      </w:r>
      <w:r w:rsidR="005F087C">
        <w:rPr>
          <w:rFonts w:eastAsia="Arial Unicode MS"/>
          <w:bCs/>
          <w:color w:val="000000"/>
        </w:rPr>
        <w:t>1</w:t>
      </w:r>
      <w:r w:rsidR="005F087C" w:rsidRPr="00BD7C6B">
        <w:rPr>
          <w:rFonts w:eastAsia="Arial Unicode MS"/>
          <w:bCs/>
          <w:color w:val="000000"/>
        </w:rPr>
        <w:t xml:space="preserve">1) </w:t>
      </w:r>
      <w:r w:rsidR="005F087C">
        <w:rPr>
          <w:rFonts w:eastAsia="Arial Unicode MS"/>
          <w:bCs/>
          <w:color w:val="000000"/>
        </w:rPr>
        <w:t>3090-0447</w:t>
      </w:r>
      <w:r>
        <w:rPr>
          <w:rFonts w:eastAsia="Arial Unicode MS"/>
          <w:bCs/>
          <w:color w:val="000000"/>
        </w:rPr>
        <w:br/>
      </w:r>
      <w:r w:rsidRPr="002E58C5">
        <w:rPr>
          <w:rFonts w:eastAsia="Arial Unicode MS"/>
          <w:bCs/>
          <w:color w:val="000000"/>
        </w:rPr>
        <w:t>E-mail: fiduciario@simplificpavarini.com.br</w:t>
      </w:r>
    </w:p>
    <w:p w14:paraId="3F72DAA7" w14:textId="77777777" w:rsidR="002C5146" w:rsidRPr="00C560F4" w:rsidRDefault="002C5146" w:rsidP="00BF1282">
      <w:pPr>
        <w:pStyle w:val="Body"/>
        <w:spacing w:after="0"/>
        <w:ind w:left="1361"/>
      </w:pPr>
    </w:p>
    <w:p w14:paraId="0496B562" w14:textId="77777777" w:rsidR="00493AB6" w:rsidRPr="000C626C" w:rsidRDefault="00493AB6" w:rsidP="00B44A81">
      <w:pPr>
        <w:pStyle w:val="Level2"/>
        <w:rPr>
          <w:lang w:val="pt-BR"/>
        </w:rPr>
      </w:pPr>
      <w:bookmarkStart w:id="437" w:name="_DV_M650"/>
      <w:bookmarkStart w:id="438" w:name="_DV_M651"/>
      <w:bookmarkStart w:id="439" w:name="_DV_M415"/>
      <w:bookmarkStart w:id="440" w:name="_DV_M416"/>
      <w:bookmarkStart w:id="441" w:name="_DV_M418"/>
      <w:bookmarkStart w:id="442" w:name="_DV_M419"/>
      <w:bookmarkStart w:id="443" w:name="_DV_M420"/>
      <w:bookmarkStart w:id="444" w:name="_DV_M421"/>
      <w:bookmarkStart w:id="445" w:name="_DV_M422"/>
      <w:bookmarkStart w:id="446" w:name="_DV_M423"/>
      <w:bookmarkStart w:id="447" w:name="_DV_M424"/>
      <w:bookmarkStart w:id="448" w:name="_DV_M425"/>
      <w:bookmarkStart w:id="449" w:name="_DV_M431"/>
      <w:bookmarkStart w:id="450" w:name="_DV_M432"/>
      <w:bookmarkStart w:id="451" w:name="_DV_M433"/>
      <w:bookmarkStart w:id="452" w:name="_DV_M434"/>
      <w:bookmarkStart w:id="453" w:name="_DV_M435"/>
      <w:bookmarkStart w:id="454" w:name="_DV_M436"/>
      <w:bookmarkStart w:id="455" w:name="_DV_M437"/>
      <w:bookmarkStart w:id="456" w:name="_DV_M438"/>
      <w:bookmarkStart w:id="457" w:name="_DV_M439"/>
      <w:bookmarkStart w:id="458" w:name="_DV_M440"/>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B44A81">
        <w:rPr>
          <w:lang w:val="pt-BR"/>
        </w:rPr>
        <w:t xml:space="preserve">As comunicações referentes a esta Escritura de Emissão serão consideradas entregues quando recebidas sob protocolo ou com "aviso de recebimento" expedido pelo correio ou por telegrama nos endereços acima. </w:t>
      </w:r>
      <w:r w:rsidRPr="00752F0D">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0C626C">
        <w:rPr>
          <w:lang w:val="pt-BR"/>
        </w:rPr>
        <w:t xml:space="preserve">A mudança de qualquer dos endereços acima deverá ser comunicada à outra parte pela parte que tiver seu endereço alterado. </w:t>
      </w:r>
    </w:p>
    <w:p w14:paraId="24B916AB" w14:textId="09E7B4F2" w:rsidR="00493AB6" w:rsidRPr="00752F0D" w:rsidRDefault="007675D8" w:rsidP="00B44A81">
      <w:pPr>
        <w:pStyle w:val="Level1"/>
      </w:pPr>
      <w:bookmarkStart w:id="459" w:name="_DV_M441"/>
      <w:bookmarkStart w:id="460" w:name="_Toc522695950"/>
      <w:bookmarkEnd w:id="459"/>
      <w:r w:rsidRPr="00752F0D">
        <w:t>DAS DISPOSIÇÕES GERAIS</w:t>
      </w:r>
      <w:bookmarkEnd w:id="460"/>
    </w:p>
    <w:p w14:paraId="6BA75C16" w14:textId="77777777" w:rsidR="00493AB6" w:rsidRPr="000C626C" w:rsidRDefault="00493AB6" w:rsidP="00B44A81">
      <w:pPr>
        <w:pStyle w:val="Level2"/>
        <w:rPr>
          <w:lang w:val="pt-BR"/>
        </w:rPr>
      </w:pPr>
      <w:bookmarkStart w:id="461" w:name="_DV_M442"/>
      <w:bookmarkEnd w:id="461"/>
      <w:r w:rsidRPr="000C626C">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0C626C">
        <w:rPr>
          <w:lang w:val="pt-BR"/>
        </w:rPr>
        <w:t>a qualquer uma das partes</w:t>
      </w:r>
      <w:r w:rsidRPr="000C626C">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E849A27" w14:textId="77777777" w:rsidR="00493AB6" w:rsidRPr="000C626C" w:rsidRDefault="00493AB6" w:rsidP="00B44A81">
      <w:pPr>
        <w:pStyle w:val="Level2"/>
        <w:rPr>
          <w:lang w:val="pt-BR"/>
        </w:rPr>
      </w:pPr>
      <w:bookmarkStart w:id="462" w:name="_DV_M443"/>
      <w:bookmarkEnd w:id="462"/>
      <w:r w:rsidRPr="000C626C">
        <w:rPr>
          <w:lang w:val="pt-BR"/>
        </w:rPr>
        <w:t xml:space="preserve">A presente Escritura de Emissão é firmada em caráter irrevogável e irretratável, salvo na hipótese de não preenchimento dos requisitos relacionados na Cláusula </w:t>
      </w:r>
      <w:r w:rsidR="006053EC" w:rsidRPr="00752F0D">
        <w:fldChar w:fldCharType="begin"/>
      </w:r>
      <w:r w:rsidR="006053EC" w:rsidRPr="000C626C">
        <w:rPr>
          <w:lang w:val="pt-BR"/>
        </w:rPr>
        <w:instrText xml:space="preserve"> REF _Ref491188748 \r \h </w:instrText>
      </w:r>
      <w:r w:rsidR="006053EC" w:rsidRPr="00752F0D">
        <w:fldChar w:fldCharType="separate"/>
      </w:r>
      <w:r w:rsidR="007C317F">
        <w:rPr>
          <w:lang w:val="pt-BR"/>
        </w:rPr>
        <w:t>2</w:t>
      </w:r>
      <w:r w:rsidR="006053EC" w:rsidRPr="00752F0D">
        <w:fldChar w:fldCharType="end"/>
      </w:r>
      <w:r w:rsidRPr="000C626C">
        <w:rPr>
          <w:lang w:val="pt-BR"/>
        </w:rPr>
        <w:t xml:space="preserve"> </w:t>
      </w:r>
      <w:r w:rsidR="00E0542B" w:rsidRPr="000C626C">
        <w:rPr>
          <w:lang w:val="pt-BR"/>
        </w:rPr>
        <w:t>acima</w:t>
      </w:r>
      <w:r w:rsidRPr="000C626C">
        <w:rPr>
          <w:lang w:val="pt-BR"/>
        </w:rPr>
        <w:t>, obrigando as partes por si e seus sucessores.</w:t>
      </w:r>
    </w:p>
    <w:p w14:paraId="101A7BD9" w14:textId="3179455D" w:rsidR="006E3A8C" w:rsidRPr="000C626C" w:rsidRDefault="00F7367B" w:rsidP="00B44A81">
      <w:pPr>
        <w:pStyle w:val="Level2"/>
        <w:rPr>
          <w:lang w:val="pt-BR"/>
        </w:rPr>
      </w:pPr>
      <w:bookmarkStart w:id="463" w:name="_DV_M444"/>
      <w:bookmarkEnd w:id="463"/>
      <w:r w:rsidRPr="000C626C">
        <w:rPr>
          <w:lang w:val="pt-BR"/>
        </w:rPr>
        <w:t xml:space="preserve">Qualquer alteração a esta Escritura de Emissão após a emissão das Debêntures, além de ser formalizada por meio de aditamento e cumprir os requisitos previstos na Cláusula </w:t>
      </w:r>
      <w:r w:rsidRPr="00752F0D">
        <w:fldChar w:fldCharType="begin"/>
      </w:r>
      <w:r w:rsidRPr="000C626C">
        <w:rPr>
          <w:lang w:val="pt-BR"/>
        </w:rPr>
        <w:instrText xml:space="preserve"> REF _Ref427712429 \r \h </w:instrText>
      </w:r>
      <w:r w:rsidRPr="00752F0D">
        <w:fldChar w:fldCharType="separate"/>
      </w:r>
      <w:r w:rsidR="007C317F">
        <w:rPr>
          <w:lang w:val="pt-BR"/>
        </w:rPr>
        <w:t>2.2</w:t>
      </w:r>
      <w:r w:rsidRPr="00752F0D">
        <w:fldChar w:fldCharType="end"/>
      </w:r>
      <w:r w:rsidRPr="000C626C">
        <w:rPr>
          <w:lang w:val="pt-BR"/>
        </w:rPr>
        <w:t xml:space="preserve"> acima, dependerá de prévia aprovação dos Debenturistas reunidos em Assembleia Geral de Debenturistas,</w:t>
      </w:r>
      <w:r w:rsidR="002F4EA3" w:rsidRPr="000C626C">
        <w:rPr>
          <w:lang w:val="pt-BR"/>
        </w:rPr>
        <w:t xml:space="preserve"> </w:t>
      </w:r>
      <w:r w:rsidRPr="000C626C">
        <w:rPr>
          <w:lang w:val="pt-BR"/>
        </w:rPr>
        <w:t xml:space="preserve">sendo certo, todavia que, </w:t>
      </w:r>
      <w:proofErr w:type="spellStart"/>
      <w:r w:rsidRPr="000C626C">
        <w:rPr>
          <w:lang w:val="pt-BR"/>
        </w:rPr>
        <w:t>esta</w:t>
      </w:r>
      <w:proofErr w:type="spellEnd"/>
      <w:r w:rsidRPr="000C626C">
        <w:rPr>
          <w:lang w:val="pt-BR"/>
        </w:rPr>
        <w:t xml:space="preserve"> Escritura de Emissão poderá</w:t>
      </w:r>
      <w:r w:rsidR="002F4EA3" w:rsidRPr="000C626C">
        <w:rPr>
          <w:lang w:val="pt-BR"/>
        </w:rPr>
        <w:t>, ainda,</w:t>
      </w:r>
      <w:r w:rsidRPr="000C626C">
        <w:rPr>
          <w:lang w:val="pt-BR"/>
        </w:rPr>
        <w:t xml:space="preserve"> ser alterada independentemente de Assembleia Geral de Debenturistas, sempre que tal alteração decorrer </w:t>
      </w:r>
      <w:r w:rsidR="00C33549" w:rsidRPr="000C626C">
        <w:rPr>
          <w:lang w:val="pt-BR"/>
        </w:rPr>
        <w:t>do disposto na Cláusula 14.8 abaixo</w:t>
      </w:r>
      <w:r w:rsidR="006E3A8C" w:rsidRPr="000C626C">
        <w:rPr>
          <w:lang w:val="pt-BR"/>
        </w:rPr>
        <w:t>.</w:t>
      </w:r>
    </w:p>
    <w:p w14:paraId="630DF7B7" w14:textId="77777777" w:rsidR="00493AB6" w:rsidRPr="000C626C" w:rsidRDefault="00493AB6" w:rsidP="00B44A81">
      <w:pPr>
        <w:pStyle w:val="Level2"/>
        <w:rPr>
          <w:lang w:val="pt-BR"/>
        </w:rPr>
      </w:pPr>
      <w:r w:rsidRPr="000C626C">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9E5170D" w14:textId="77777777" w:rsidR="00493AB6" w:rsidRPr="000C626C" w:rsidRDefault="00493AB6" w:rsidP="00B44A81">
      <w:pPr>
        <w:pStyle w:val="Level2"/>
        <w:rPr>
          <w:lang w:val="pt-BR"/>
        </w:rPr>
      </w:pPr>
      <w:bookmarkStart w:id="464" w:name="_DV_M445"/>
      <w:bookmarkEnd w:id="464"/>
      <w:r w:rsidRPr="000C626C">
        <w:rPr>
          <w:lang w:val="pt-BR"/>
        </w:rPr>
        <w:t xml:space="preserve">A presente Escritura de Emissão e as Debêntures constituem título executivo extrajudicial, nos termos do artigo </w:t>
      </w:r>
      <w:r w:rsidR="00A838C7" w:rsidRPr="000C626C">
        <w:rPr>
          <w:lang w:val="pt-BR"/>
        </w:rPr>
        <w:t>784</w:t>
      </w:r>
      <w:r w:rsidRPr="000C626C">
        <w:rPr>
          <w:lang w:val="pt-BR"/>
        </w:rPr>
        <w:t xml:space="preserve">, incisos I e </w:t>
      </w:r>
      <w:r w:rsidR="00A838C7" w:rsidRPr="000C626C">
        <w:rPr>
          <w:lang w:val="pt-BR"/>
        </w:rPr>
        <w:t>I</w:t>
      </w:r>
      <w:r w:rsidRPr="000C626C">
        <w:rPr>
          <w:lang w:val="pt-BR"/>
        </w:rPr>
        <w:t xml:space="preserve">II, do Código de Processo Civil, e as obrigações nelas </w:t>
      </w:r>
      <w:r w:rsidRPr="000C626C">
        <w:rPr>
          <w:lang w:val="pt-BR"/>
        </w:rPr>
        <w:lastRenderedPageBreak/>
        <w:t xml:space="preserve">encerradas estão sujeitas a execução específica, de acordo com os artigos </w:t>
      </w:r>
      <w:r w:rsidR="00A838C7" w:rsidRPr="000C626C">
        <w:rPr>
          <w:lang w:val="pt-BR"/>
        </w:rPr>
        <w:t>815</w:t>
      </w:r>
      <w:r w:rsidRPr="000C626C">
        <w:rPr>
          <w:lang w:val="pt-BR"/>
        </w:rPr>
        <w:t xml:space="preserve"> e seguintes, do Código de Processo Civil.</w:t>
      </w:r>
    </w:p>
    <w:p w14:paraId="54B212F5" w14:textId="77777777" w:rsidR="00493AB6" w:rsidRPr="000C626C" w:rsidRDefault="00493AB6" w:rsidP="00B44A81">
      <w:pPr>
        <w:pStyle w:val="Level2"/>
        <w:rPr>
          <w:u w:val="single"/>
          <w:lang w:val="pt-BR"/>
        </w:rPr>
      </w:pPr>
      <w:bookmarkStart w:id="465" w:name="_DV_M446"/>
      <w:bookmarkStart w:id="466" w:name="_DV_M447"/>
      <w:bookmarkEnd w:id="465"/>
      <w:bookmarkEnd w:id="466"/>
      <w:r w:rsidRPr="000C626C">
        <w:rPr>
          <w:lang w:val="pt-BR"/>
        </w:rPr>
        <w:t>Os prazos estabelecidos na presente Escritura de Emissão serão computados de acordo com a regra prescrita no artigo 132 do Código Civil, sendo excluído o dia do começo e incluído o do vencimento.</w:t>
      </w:r>
      <w:r w:rsidRPr="000C626C">
        <w:rPr>
          <w:u w:val="single"/>
          <w:lang w:val="pt-BR"/>
        </w:rPr>
        <w:t xml:space="preserve"> </w:t>
      </w:r>
    </w:p>
    <w:p w14:paraId="4E8E148C" w14:textId="77777777" w:rsidR="00493AB6" w:rsidRPr="00752F0D" w:rsidRDefault="000E0171" w:rsidP="00B44A81">
      <w:pPr>
        <w:pStyle w:val="Level2"/>
        <w:rPr>
          <w:rStyle w:val="DeltaViewInsertion"/>
          <w:color w:val="auto"/>
          <w:u w:val="single"/>
          <w:lang w:val="pt-BR"/>
        </w:rPr>
      </w:pPr>
      <w:bookmarkStart w:id="467" w:name="_DV_M448"/>
      <w:bookmarkEnd w:id="467"/>
      <w:r w:rsidRPr="00752F0D">
        <w:rPr>
          <w:rStyle w:val="DeltaViewInsertion"/>
          <w:rFonts w:cs="Arial"/>
          <w:color w:val="auto"/>
          <w:szCs w:val="20"/>
          <w:u w:val="none"/>
          <w:lang w:val="pt-BR"/>
        </w:rPr>
        <w:t>C</w:t>
      </w:r>
      <w:r w:rsidR="002E4F0D" w:rsidRPr="00752F0D">
        <w:rPr>
          <w:rStyle w:val="DeltaViewInsertion"/>
          <w:rFonts w:cs="Arial"/>
          <w:color w:val="auto"/>
          <w:szCs w:val="20"/>
          <w:u w:val="none"/>
          <w:lang w:val="pt-BR"/>
        </w:rPr>
        <w:t xml:space="preserve">aso a Emissora não providencie </w:t>
      </w:r>
      <w:r w:rsidRPr="00752F0D">
        <w:rPr>
          <w:rStyle w:val="DeltaViewInsertion"/>
          <w:rFonts w:cs="Arial"/>
          <w:color w:val="auto"/>
          <w:szCs w:val="20"/>
          <w:u w:val="none"/>
          <w:lang w:val="pt-BR"/>
        </w:rPr>
        <w:t>o registro desta Escritura de Emissão na</w:t>
      </w:r>
      <w:r w:rsidR="00C75C03" w:rsidRPr="00752F0D">
        <w:rPr>
          <w:rStyle w:val="DeltaViewInsertion"/>
          <w:rFonts w:cs="Arial"/>
          <w:color w:val="auto"/>
          <w:szCs w:val="20"/>
          <w:u w:val="none"/>
          <w:lang w:val="pt-BR"/>
        </w:rPr>
        <w:t xml:space="preserve"> forma da lei</w:t>
      </w:r>
      <w:r w:rsidR="002E4F0D" w:rsidRPr="00752F0D">
        <w:rPr>
          <w:rStyle w:val="DeltaViewInsertion"/>
          <w:rFonts w:cs="Arial"/>
          <w:color w:val="auto"/>
          <w:szCs w:val="20"/>
          <w:u w:val="none"/>
          <w:lang w:val="pt-BR"/>
        </w:rPr>
        <w:t>, o Agente Fiduciário poderá</w:t>
      </w:r>
      <w:r w:rsidRPr="00752F0D">
        <w:rPr>
          <w:rStyle w:val="DeltaViewInsertion"/>
          <w:rFonts w:cs="Arial"/>
          <w:color w:val="auto"/>
          <w:szCs w:val="20"/>
          <w:u w:val="none"/>
          <w:lang w:val="pt-BR"/>
        </w:rPr>
        <w:t xml:space="preserve"> promover referidos </w:t>
      </w:r>
      <w:r w:rsidR="002E4F0D" w:rsidRPr="00752F0D">
        <w:rPr>
          <w:rStyle w:val="DeltaViewInsertion"/>
          <w:rFonts w:cs="Arial"/>
          <w:color w:val="auto"/>
          <w:szCs w:val="20"/>
          <w:u w:val="none"/>
          <w:lang w:val="pt-BR"/>
        </w:rPr>
        <w:t>registros, devendo a Emissora arcar com os respectivos custos de registro</w:t>
      </w:r>
      <w:r w:rsidR="00C75C03" w:rsidRPr="00752F0D">
        <w:rPr>
          <w:rStyle w:val="DeltaViewInsertion"/>
          <w:rFonts w:cs="Arial"/>
          <w:color w:val="auto"/>
          <w:szCs w:val="20"/>
          <w:u w:val="none"/>
          <w:lang w:val="pt-BR"/>
        </w:rPr>
        <w:t>, sem prejuízo do inadimplemento de obrigação não pecuniária pela Emissora</w:t>
      </w:r>
      <w:r w:rsidR="002E4F0D" w:rsidRPr="00752F0D">
        <w:rPr>
          <w:rStyle w:val="DeltaViewInsertion"/>
          <w:rFonts w:cs="Arial"/>
          <w:color w:val="auto"/>
          <w:szCs w:val="20"/>
          <w:u w:val="none"/>
          <w:lang w:val="pt-BR"/>
        </w:rPr>
        <w:t xml:space="preserve">. </w:t>
      </w:r>
    </w:p>
    <w:p w14:paraId="3BB72D01" w14:textId="65BC60C2" w:rsidR="00707B1E" w:rsidRPr="00752F0D" w:rsidRDefault="00707B1E" w:rsidP="00B44A81">
      <w:pPr>
        <w:pStyle w:val="Level2"/>
        <w:rPr>
          <w:rStyle w:val="DeltaViewInsertion"/>
          <w:color w:val="auto"/>
          <w:u w:val="none"/>
          <w:lang w:val="pt-BR"/>
        </w:rPr>
      </w:pPr>
      <w:r w:rsidRPr="00752F0D">
        <w:rPr>
          <w:rStyle w:val="DeltaViewInsertion"/>
          <w:color w:val="auto"/>
          <w:u w:val="none"/>
          <w:lang w:val="pt-BR"/>
        </w:rPr>
        <w:t>Fica desde já dispensada a realização de Assembleia Geral para deliberar sobre: (i) a correção de erros materiais, seja ele um erro grosseiro, de digitação ou aritmético, (</w:t>
      </w:r>
      <w:proofErr w:type="spellStart"/>
      <w:r w:rsidRPr="00752F0D">
        <w:rPr>
          <w:rStyle w:val="DeltaViewInsertion"/>
          <w:rFonts w:cs="Arial"/>
          <w:color w:val="auto"/>
          <w:szCs w:val="20"/>
          <w:u w:val="none"/>
          <w:lang w:val="pt-BR"/>
        </w:rPr>
        <w:t>ii</w:t>
      </w:r>
      <w:proofErr w:type="spellEnd"/>
      <w:r w:rsidRPr="00752F0D">
        <w:rPr>
          <w:rStyle w:val="DeltaViewInsertion"/>
          <w:rFonts w:cs="Arial"/>
          <w:color w:val="auto"/>
          <w:szCs w:val="20"/>
          <w:u w:val="none"/>
          <w:lang w:val="pt-BR"/>
        </w:rPr>
        <w:t>) alterações a quaisquer documentos da o</w:t>
      </w:r>
      <w:r w:rsidRPr="00752F0D">
        <w:rPr>
          <w:rStyle w:val="DeltaViewInsertion"/>
          <w:color w:val="auto"/>
          <w:u w:val="none"/>
          <w:lang w:val="pt-BR"/>
        </w:rPr>
        <w:t xml:space="preserve">peração já expressamente permitidas </w:t>
      </w:r>
      <w:r w:rsidRPr="00752F0D">
        <w:rPr>
          <w:rStyle w:val="DeltaViewInsertion"/>
          <w:rFonts w:cs="Arial"/>
          <w:color w:val="auto"/>
          <w:szCs w:val="20"/>
          <w:u w:val="none"/>
          <w:lang w:val="pt-BR"/>
        </w:rPr>
        <w:t>nos termos do(s) respectivo(s) documento(s) da o</w:t>
      </w:r>
      <w:r w:rsidRPr="00752F0D">
        <w:rPr>
          <w:rStyle w:val="DeltaViewInsertion"/>
          <w:color w:val="auto"/>
          <w:u w:val="none"/>
          <w:lang w:val="pt-BR"/>
        </w:rPr>
        <w:t>peração</w:t>
      </w:r>
      <w:r w:rsidRPr="00752F0D">
        <w:rPr>
          <w:rStyle w:val="DeltaViewInsertion"/>
          <w:rFonts w:cs="Arial"/>
          <w:color w:val="auto"/>
          <w:szCs w:val="20"/>
          <w:u w:val="none"/>
          <w:lang w:val="pt-BR"/>
        </w:rPr>
        <w:t>, (</w:t>
      </w:r>
      <w:proofErr w:type="spellStart"/>
      <w:r w:rsidRPr="00752F0D">
        <w:rPr>
          <w:rStyle w:val="DeltaViewInsertion"/>
          <w:rFonts w:cs="Arial"/>
          <w:color w:val="auto"/>
          <w:szCs w:val="20"/>
          <w:u w:val="none"/>
          <w:lang w:val="pt-BR"/>
        </w:rPr>
        <w:t>iii</w:t>
      </w:r>
      <w:proofErr w:type="spellEnd"/>
      <w:r w:rsidRPr="00752F0D">
        <w:rPr>
          <w:rStyle w:val="DeltaViewInsertion"/>
          <w:rFonts w:cs="Arial"/>
          <w:color w:val="auto"/>
          <w:szCs w:val="20"/>
          <w:u w:val="none"/>
          <w:lang w:val="pt-BR"/>
        </w:rPr>
        <w:t>) alterações a quaisquer documentos da o</w:t>
      </w:r>
      <w:r w:rsidRPr="00752F0D">
        <w:rPr>
          <w:rStyle w:val="DeltaViewInsertion"/>
          <w:color w:val="auto"/>
          <w:u w:val="none"/>
          <w:lang w:val="pt-BR"/>
        </w:rPr>
        <w:t>peração em razão de exigências formuladas pela CVM, pela B3, ou (</w:t>
      </w:r>
      <w:proofErr w:type="spellStart"/>
      <w:r w:rsidRPr="00752F0D">
        <w:rPr>
          <w:rStyle w:val="DeltaViewInsertion"/>
          <w:color w:val="auto"/>
          <w:u w:val="none"/>
          <w:lang w:val="pt-BR"/>
        </w:rPr>
        <w:t>iv</w:t>
      </w:r>
      <w:proofErr w:type="spellEnd"/>
      <w:r w:rsidRPr="00752F0D">
        <w:rPr>
          <w:rStyle w:val="DeltaViewInsertion"/>
          <w:color w:val="auto"/>
          <w:u w:val="none"/>
          <w:lang w:val="pt-BR"/>
        </w:rPr>
        <w:t>) em virtude da atualização dos dados cadastrais das Partes, tais como alteração na razão social, endereço e telefone, entre outros, desde que as alterações ou correções referidas nos itens (i), (</w:t>
      </w:r>
      <w:proofErr w:type="spellStart"/>
      <w:r w:rsidRPr="00752F0D">
        <w:rPr>
          <w:rStyle w:val="DeltaViewInsertion"/>
          <w:color w:val="auto"/>
          <w:u w:val="none"/>
          <w:lang w:val="pt-BR"/>
        </w:rPr>
        <w:t>ii</w:t>
      </w:r>
      <w:proofErr w:type="spellEnd"/>
      <w:r w:rsidRPr="00752F0D">
        <w:rPr>
          <w:rStyle w:val="DeltaViewInsertion"/>
          <w:color w:val="auto"/>
          <w:u w:val="none"/>
          <w:lang w:val="pt-BR"/>
        </w:rPr>
        <w:t>), (</w:t>
      </w:r>
      <w:proofErr w:type="spellStart"/>
      <w:r w:rsidRPr="00752F0D">
        <w:rPr>
          <w:rStyle w:val="DeltaViewInsertion"/>
          <w:color w:val="auto"/>
          <w:u w:val="none"/>
          <w:lang w:val="pt-BR"/>
        </w:rPr>
        <w:t>iii</w:t>
      </w:r>
      <w:proofErr w:type="spellEnd"/>
      <w:r w:rsidRPr="00752F0D">
        <w:rPr>
          <w:rStyle w:val="DeltaViewInsertion"/>
          <w:color w:val="auto"/>
          <w:u w:val="none"/>
          <w:lang w:val="pt-BR"/>
        </w:rPr>
        <w:t>) e (</w:t>
      </w:r>
      <w:proofErr w:type="spellStart"/>
      <w:r w:rsidRPr="00752F0D">
        <w:rPr>
          <w:rStyle w:val="DeltaViewInsertion"/>
          <w:color w:val="auto"/>
          <w:u w:val="none"/>
          <w:lang w:val="pt-BR"/>
        </w:rPr>
        <w:t>iv</w:t>
      </w:r>
      <w:proofErr w:type="spellEnd"/>
      <w:r w:rsidRPr="00752F0D">
        <w:rPr>
          <w:rStyle w:val="DeltaViewInsertion"/>
          <w:color w:val="auto"/>
          <w:u w:val="none"/>
          <w:lang w:val="pt-BR"/>
        </w:rPr>
        <w:t xml:space="preserve">) acima, não </w:t>
      </w:r>
      <w:r w:rsidR="00C05FBD">
        <w:rPr>
          <w:rStyle w:val="DeltaViewInsertion"/>
          <w:color w:val="auto"/>
          <w:u w:val="none"/>
          <w:lang w:val="pt-BR"/>
        </w:rPr>
        <w:t>possam acarretar</w:t>
      </w:r>
      <w:r w:rsidR="00C05FBD" w:rsidRPr="00752F0D">
        <w:rPr>
          <w:rStyle w:val="DeltaViewInsertion"/>
          <w:color w:val="auto"/>
          <w:u w:val="none"/>
          <w:lang w:val="pt-BR"/>
        </w:rPr>
        <w:t xml:space="preserve"> </w:t>
      </w:r>
      <w:r w:rsidRPr="00752F0D">
        <w:rPr>
          <w:rStyle w:val="DeltaViewInsertion"/>
          <w:color w:val="auto"/>
          <w:u w:val="none"/>
          <w:lang w:val="pt-BR"/>
        </w:rPr>
        <w:t>qualquer prejuízo aos Debenturistas ou qualquer alteração no fluxo das Debêntures, e desde que não haja qualquer custo ou despesa adicional para os Debenturistas.</w:t>
      </w:r>
    </w:p>
    <w:p w14:paraId="7D4659A6" w14:textId="64908F4A" w:rsidR="00493AB6" w:rsidRPr="00752F0D" w:rsidRDefault="007675D8" w:rsidP="00B44A81">
      <w:pPr>
        <w:pStyle w:val="Level1"/>
      </w:pPr>
      <w:bookmarkStart w:id="468" w:name="_DV_M449"/>
      <w:bookmarkStart w:id="469" w:name="_Toc522695951"/>
      <w:bookmarkEnd w:id="468"/>
      <w:r w:rsidRPr="00752F0D">
        <w:t>DA LEI E DO FORO</w:t>
      </w:r>
      <w:bookmarkEnd w:id="469"/>
    </w:p>
    <w:p w14:paraId="0EEA30CA" w14:textId="2AC07AD6" w:rsidR="00493AB6" w:rsidRPr="000C626C" w:rsidRDefault="00CC1188" w:rsidP="00B44A81">
      <w:pPr>
        <w:pStyle w:val="Level2"/>
        <w:rPr>
          <w:lang w:val="pt-BR"/>
        </w:rPr>
      </w:pPr>
      <w:bookmarkStart w:id="470" w:name="_DV_M450"/>
      <w:bookmarkEnd w:id="470"/>
      <w:r w:rsidRPr="000C626C">
        <w:rPr>
          <w:lang w:val="pt-BR"/>
        </w:rPr>
        <w:t xml:space="preserve">Esta Escritura será regida pelas leis da República Federativa do Brasil. </w:t>
      </w:r>
      <w:r w:rsidR="00493AB6" w:rsidRPr="000C626C">
        <w:rPr>
          <w:lang w:val="pt-BR"/>
        </w:rPr>
        <w:t xml:space="preserve">Fica eleito o foro da </w:t>
      </w:r>
      <w:proofErr w:type="gramStart"/>
      <w:r w:rsidR="00D249E0" w:rsidRPr="000C626C">
        <w:rPr>
          <w:lang w:val="pt-BR"/>
        </w:rPr>
        <w:t xml:space="preserve">comarca </w:t>
      </w:r>
      <w:r w:rsidR="00C33549" w:rsidRPr="000C626C">
        <w:rPr>
          <w:lang w:val="pt-BR"/>
        </w:rPr>
        <w:t xml:space="preserve"> da</w:t>
      </w:r>
      <w:proofErr w:type="gramEnd"/>
      <w:r w:rsidR="00C33549" w:rsidRPr="000C626C">
        <w:rPr>
          <w:lang w:val="pt-BR"/>
        </w:rPr>
        <w:t xml:space="preserve"> </w:t>
      </w:r>
      <w:r w:rsidR="00C33549" w:rsidRPr="006F5C33">
        <w:rPr>
          <w:lang w:val="pt-BR"/>
        </w:rPr>
        <w:t xml:space="preserve">Capital </w:t>
      </w:r>
      <w:r w:rsidR="00493AB6" w:rsidRPr="003421C4">
        <w:rPr>
          <w:lang w:val="pt-BR"/>
        </w:rPr>
        <w:t xml:space="preserve">de </w:t>
      </w:r>
      <w:r w:rsidR="00082BB2" w:rsidRPr="003421C4">
        <w:rPr>
          <w:lang w:val="pt-BR"/>
        </w:rPr>
        <w:t>São Paulo</w:t>
      </w:r>
      <w:r w:rsidR="00493AB6" w:rsidRPr="000C626C">
        <w:rPr>
          <w:lang w:val="pt-BR"/>
        </w:rPr>
        <w:t>, com exclusão de qualquer outro, por mais privilegiado que seja, para dirimir as questões porventura oriundas desta Escritura de Emissão.</w:t>
      </w:r>
    </w:p>
    <w:p w14:paraId="495E760C" w14:textId="77777777" w:rsidR="00493AB6" w:rsidRPr="00752F0D" w:rsidRDefault="00493AB6" w:rsidP="00B44A81">
      <w:pPr>
        <w:pStyle w:val="Body"/>
        <w:tabs>
          <w:tab w:val="left" w:pos="0"/>
        </w:tabs>
      </w:pPr>
      <w:bookmarkStart w:id="471" w:name="_DV_M451"/>
      <w:bookmarkStart w:id="472" w:name="fim"/>
      <w:bookmarkEnd w:id="471"/>
      <w:bookmarkEnd w:id="472"/>
      <w:r w:rsidRPr="00752F0D">
        <w:t xml:space="preserve">E por estarem assim justas e contratadas, </w:t>
      </w:r>
      <w:r w:rsidR="0016120F" w:rsidRPr="00752F0D">
        <w:t xml:space="preserve">celebram </w:t>
      </w:r>
      <w:r w:rsidRPr="00752F0D">
        <w:t>a presente Escritura de Emissão a Emissora</w:t>
      </w:r>
      <w:r w:rsidR="00631281" w:rsidRPr="00752F0D">
        <w:t xml:space="preserve"> e</w:t>
      </w:r>
      <w:r w:rsidRPr="00752F0D">
        <w:t xml:space="preserve"> o Agente Fiduciário</w:t>
      </w:r>
      <w:r w:rsidR="001304E2" w:rsidRPr="00752F0D">
        <w:t xml:space="preserve"> </w:t>
      </w:r>
      <w:r w:rsidRPr="00752F0D">
        <w:t>em</w:t>
      </w:r>
      <w:r w:rsidR="0098759E" w:rsidRPr="00752F0D">
        <w:t xml:space="preserve"> 3</w:t>
      </w:r>
      <w:r w:rsidR="0062037D" w:rsidRPr="00752F0D">
        <w:t xml:space="preserve"> </w:t>
      </w:r>
      <w:r w:rsidRPr="00752F0D">
        <w:t>(</w:t>
      </w:r>
      <w:r w:rsidR="0098759E" w:rsidRPr="00752F0D">
        <w:t>três</w:t>
      </w:r>
      <w:r w:rsidRPr="00752F0D">
        <w:t>) vias de igual forma e teor e para o mesmo fim, em conjunto com as 2 (duas) testemunhas abaixo assinadas.</w:t>
      </w:r>
    </w:p>
    <w:p w14:paraId="7CEC1A5D" w14:textId="4A33E9CD" w:rsidR="00493AB6" w:rsidRPr="00752F0D" w:rsidRDefault="00166FED" w:rsidP="001F34B0">
      <w:pPr>
        <w:pStyle w:val="Body"/>
        <w:jc w:val="center"/>
      </w:pPr>
      <w:bookmarkStart w:id="473" w:name="_DV_M452"/>
      <w:bookmarkEnd w:id="473"/>
      <w:r w:rsidRPr="003421C4">
        <w:t>São Paulo</w:t>
      </w:r>
      <w:r w:rsidR="00493AB6" w:rsidRPr="00752F0D">
        <w:t>,</w:t>
      </w:r>
      <w:bookmarkStart w:id="474" w:name="_DV_M453"/>
      <w:bookmarkStart w:id="475" w:name="_DV_M454"/>
      <w:bookmarkEnd w:id="474"/>
      <w:bookmarkEnd w:id="475"/>
      <w:r w:rsidR="003B1EC8">
        <w:t xml:space="preserve"> </w:t>
      </w:r>
      <w:r w:rsidR="00AE66B9">
        <w:t>[</w:t>
      </w:r>
      <w:r w:rsidR="00AE66B9">
        <w:sym w:font="Symbol" w:char="F0B7"/>
      </w:r>
      <w:r w:rsidR="00AE66B9">
        <w:t>]</w:t>
      </w:r>
      <w:r w:rsidR="004C0B71">
        <w:t xml:space="preserve"> de </w:t>
      </w:r>
      <w:r w:rsidR="00AE66B9">
        <w:t>novembro</w:t>
      </w:r>
      <w:r w:rsidR="003B1EC8">
        <w:t xml:space="preserve"> </w:t>
      </w:r>
      <w:r w:rsidR="00CE40AA" w:rsidRPr="00752F0D">
        <w:t xml:space="preserve">de </w:t>
      </w:r>
      <w:r w:rsidR="003B1EC8">
        <w:t>2018</w:t>
      </w:r>
    </w:p>
    <w:p w14:paraId="3AAC7F40" w14:textId="77777777" w:rsidR="00063805" w:rsidRPr="00752F0D" w:rsidRDefault="00063805">
      <w:pPr>
        <w:widowControl/>
        <w:suppressAutoHyphens/>
        <w:spacing w:before="140" w:line="290" w:lineRule="auto"/>
        <w:jc w:val="center"/>
        <w:rPr>
          <w:rFonts w:cs="Arial"/>
          <w:i/>
          <w:szCs w:val="20"/>
        </w:rPr>
      </w:pPr>
      <w:r w:rsidRPr="00752F0D">
        <w:rPr>
          <w:rFonts w:cs="Arial"/>
          <w:i/>
          <w:szCs w:val="20"/>
        </w:rPr>
        <w:t>[</w:t>
      </w:r>
      <w:proofErr w:type="gramStart"/>
      <w:r w:rsidRPr="00752F0D">
        <w:rPr>
          <w:rFonts w:cs="Arial"/>
          <w:i/>
          <w:szCs w:val="20"/>
        </w:rPr>
        <w:t>restante</w:t>
      </w:r>
      <w:proofErr w:type="gramEnd"/>
      <w:r w:rsidRPr="00752F0D">
        <w:rPr>
          <w:rFonts w:cs="Arial"/>
          <w:i/>
          <w:szCs w:val="20"/>
        </w:rPr>
        <w:t xml:space="preserve"> da página deixado intencionalmente em branco]</w:t>
      </w:r>
    </w:p>
    <w:p w14:paraId="069A9837" w14:textId="77777777" w:rsidR="00DC79F4" w:rsidRPr="00752F0D" w:rsidRDefault="00DC79F4">
      <w:pPr>
        <w:widowControl/>
        <w:autoSpaceDE/>
        <w:autoSpaceDN/>
        <w:adjustRightInd/>
        <w:spacing w:before="140" w:line="290" w:lineRule="auto"/>
        <w:jc w:val="left"/>
        <w:rPr>
          <w:rFonts w:cs="Arial"/>
          <w:szCs w:val="20"/>
        </w:rPr>
      </w:pPr>
      <w:bookmarkStart w:id="476" w:name="_DV_M455"/>
      <w:bookmarkStart w:id="477" w:name="_DV_M456"/>
      <w:bookmarkEnd w:id="476"/>
      <w:bookmarkEnd w:id="477"/>
      <w:r w:rsidRPr="00752F0D">
        <w:rPr>
          <w:rFonts w:cs="Arial"/>
          <w:szCs w:val="20"/>
        </w:rPr>
        <w:br w:type="page"/>
      </w:r>
    </w:p>
    <w:p w14:paraId="73CE20E9" w14:textId="041A4098" w:rsidR="00493AB6" w:rsidRPr="00384CA5" w:rsidRDefault="00166FED" w:rsidP="00384CA5">
      <w:pPr>
        <w:pStyle w:val="Body"/>
        <w:rPr>
          <w:b/>
          <w:bCs/>
          <w:i/>
        </w:rPr>
      </w:pPr>
      <w:r w:rsidRPr="00384CA5">
        <w:rPr>
          <w:i/>
        </w:rPr>
        <w:lastRenderedPageBreak/>
        <w:t>(</w:t>
      </w:r>
      <w:r w:rsidR="00384CA5" w:rsidRPr="00384CA5">
        <w:rPr>
          <w:i/>
        </w:rPr>
        <w:t>Página de assinaturas da</w:t>
      </w:r>
      <w:r w:rsidR="00493AB6" w:rsidRPr="00384CA5">
        <w:rPr>
          <w:i/>
        </w:rPr>
        <w:t xml:space="preserve"> </w:t>
      </w:r>
      <w:r w:rsidR="008C338E" w:rsidRPr="00384CA5">
        <w:rPr>
          <w:i/>
        </w:rPr>
        <w:t xml:space="preserve">“Escritura da </w:t>
      </w:r>
      <w:r w:rsidR="00964C05" w:rsidRPr="00384CA5">
        <w:rPr>
          <w:i/>
        </w:rPr>
        <w:t>1</w:t>
      </w:r>
      <w:r w:rsidR="00483C83" w:rsidRPr="00384CA5">
        <w:rPr>
          <w:i/>
        </w:rPr>
        <w:t>ª (</w:t>
      </w:r>
      <w:r w:rsidR="00964C05" w:rsidRPr="00384CA5">
        <w:rPr>
          <w:i/>
        </w:rPr>
        <w:t>Primeira</w:t>
      </w:r>
      <w:r w:rsidR="008C338E" w:rsidRPr="00384CA5">
        <w:rPr>
          <w:i/>
        </w:rPr>
        <w:t xml:space="preserve">) Emissão de Debêntures Simples, Não Conversíveis em Ações, da Espécie Quirografária, em </w:t>
      </w:r>
      <w:r w:rsidR="00AE66B9" w:rsidRPr="00384CA5">
        <w:rPr>
          <w:i/>
        </w:rPr>
        <w:t>Série Única</w:t>
      </w:r>
      <w:r w:rsidR="008C338E" w:rsidRPr="00384CA5">
        <w:rPr>
          <w:i/>
        </w:rPr>
        <w:t xml:space="preserve">, para Distribuição Pública, </w:t>
      </w:r>
      <w:r w:rsidR="003A5DAC" w:rsidRPr="00384CA5">
        <w:rPr>
          <w:i/>
        </w:rPr>
        <w:t xml:space="preserve">com Esforços Restritos, </w:t>
      </w:r>
      <w:r w:rsidR="008C338E" w:rsidRPr="00384CA5">
        <w:rPr>
          <w:i/>
        </w:rPr>
        <w:t xml:space="preserve">da </w:t>
      </w:r>
      <w:r w:rsidR="005D5B2E">
        <w:rPr>
          <w:bCs/>
          <w:i/>
          <w:color w:val="000000"/>
        </w:rPr>
        <w:t>R046 Rio de Janeiro Empreendimentos e Participações S.A.</w:t>
      </w:r>
      <w:r w:rsidR="008C338E" w:rsidRPr="00384CA5">
        <w:rPr>
          <w:i/>
        </w:rPr>
        <w:t>”</w:t>
      </w:r>
      <w:r w:rsidRPr="00384CA5">
        <w:rPr>
          <w:i/>
        </w:rPr>
        <w:t>)</w:t>
      </w:r>
    </w:p>
    <w:p w14:paraId="45D18DEB" w14:textId="77777777" w:rsidR="00493AB6" w:rsidRDefault="00493AB6" w:rsidP="008A22F2">
      <w:pPr>
        <w:pStyle w:val="Body"/>
      </w:pPr>
    </w:p>
    <w:p w14:paraId="71861E6F" w14:textId="77777777" w:rsidR="00D551D0" w:rsidRPr="00752F0D" w:rsidRDefault="00D551D0" w:rsidP="008A22F2">
      <w:pPr>
        <w:pStyle w:val="Body"/>
      </w:pPr>
    </w:p>
    <w:p w14:paraId="001952EA" w14:textId="192757CD" w:rsidR="00B120FE" w:rsidRDefault="00384CA5" w:rsidP="001F34B0">
      <w:pPr>
        <w:pStyle w:val="Body"/>
        <w:jc w:val="center"/>
        <w:rPr>
          <w:b/>
          <w:bCs/>
        </w:rPr>
      </w:pPr>
      <w:bookmarkStart w:id="478" w:name="_DV_M457"/>
      <w:bookmarkEnd w:id="478"/>
      <w:r>
        <w:rPr>
          <w:b/>
          <w:bCs/>
          <w:color w:val="000000"/>
        </w:rPr>
        <w:t xml:space="preserve">R046 RIO DE JANEIRO EMPREENDIMENTOS E PARTICIPAÇÕES </w:t>
      </w:r>
      <w:r>
        <w:rPr>
          <w:b/>
          <w:color w:val="000000"/>
        </w:rPr>
        <w:t>S.A</w:t>
      </w:r>
      <w:r w:rsidR="00B120FE" w:rsidRPr="00B120FE">
        <w:rPr>
          <w:b/>
          <w:bCs/>
        </w:rPr>
        <w:t>.</w:t>
      </w:r>
    </w:p>
    <w:p w14:paraId="732F930F" w14:textId="77777777" w:rsidR="00CE24BB" w:rsidRPr="00752F0D" w:rsidRDefault="00CE24BB" w:rsidP="008A22F2">
      <w:pPr>
        <w:pStyle w:val="Body"/>
      </w:pPr>
    </w:p>
    <w:p w14:paraId="0329ADC6" w14:textId="77777777" w:rsidR="00CE24BB" w:rsidRPr="00752F0D"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8A22F2" w14:paraId="53C62BC2" w14:textId="77777777" w:rsidTr="008A22F2">
        <w:tc>
          <w:tcPr>
            <w:tcW w:w="4365" w:type="dxa"/>
          </w:tcPr>
          <w:p w14:paraId="70FC3A33" w14:textId="77777777" w:rsidR="00CE24BB" w:rsidRPr="008A22F2" w:rsidRDefault="00CE24BB" w:rsidP="008A22F2">
            <w:pPr>
              <w:pStyle w:val="Body"/>
              <w:spacing w:after="0"/>
            </w:pPr>
            <w:r w:rsidRPr="008A22F2">
              <w:t>___________________________________</w:t>
            </w:r>
          </w:p>
          <w:p w14:paraId="1751BC5B" w14:textId="77777777" w:rsidR="00CE24BB" w:rsidRPr="008A22F2" w:rsidRDefault="00CE24BB" w:rsidP="008A22F2">
            <w:pPr>
              <w:pStyle w:val="Body"/>
              <w:spacing w:after="0"/>
            </w:pPr>
            <w:r w:rsidRPr="008A22F2">
              <w:t>Nome:</w:t>
            </w:r>
          </w:p>
          <w:p w14:paraId="35B3A2FC" w14:textId="77777777" w:rsidR="00CE24BB" w:rsidRPr="008A22F2" w:rsidRDefault="00CE24BB" w:rsidP="008A22F2">
            <w:pPr>
              <w:pStyle w:val="Body"/>
            </w:pPr>
            <w:r w:rsidRPr="008A22F2">
              <w:t>Cargo:</w:t>
            </w:r>
          </w:p>
        </w:tc>
        <w:tc>
          <w:tcPr>
            <w:tcW w:w="4366" w:type="dxa"/>
          </w:tcPr>
          <w:p w14:paraId="478072AA" w14:textId="77777777" w:rsidR="00CE24BB" w:rsidRPr="008A22F2" w:rsidRDefault="00CE24BB" w:rsidP="008A22F2">
            <w:pPr>
              <w:pStyle w:val="Body"/>
              <w:spacing w:after="0"/>
            </w:pPr>
            <w:r w:rsidRPr="008A22F2">
              <w:t>___________________________________</w:t>
            </w:r>
          </w:p>
          <w:p w14:paraId="25BBCAC9" w14:textId="77777777" w:rsidR="00CE24BB" w:rsidRPr="008A22F2" w:rsidRDefault="00CE24BB" w:rsidP="008A22F2">
            <w:pPr>
              <w:pStyle w:val="Body"/>
              <w:spacing w:after="0"/>
            </w:pPr>
            <w:r w:rsidRPr="008A22F2">
              <w:t>Nome:</w:t>
            </w:r>
          </w:p>
          <w:p w14:paraId="305F517E" w14:textId="77777777" w:rsidR="00CE24BB" w:rsidRPr="008A22F2" w:rsidRDefault="00CE24BB" w:rsidP="008A22F2">
            <w:pPr>
              <w:pStyle w:val="Body"/>
            </w:pPr>
            <w:r w:rsidRPr="008A22F2">
              <w:t>Cargo:</w:t>
            </w:r>
          </w:p>
        </w:tc>
      </w:tr>
    </w:tbl>
    <w:p w14:paraId="74899B46" w14:textId="77777777" w:rsidR="00E5575D" w:rsidRPr="00752F0D" w:rsidRDefault="00E5575D" w:rsidP="006A0F52">
      <w:pPr>
        <w:widowControl/>
        <w:suppressAutoHyphens/>
        <w:spacing w:before="140" w:line="290" w:lineRule="auto"/>
        <w:rPr>
          <w:rFonts w:cs="Arial"/>
          <w:szCs w:val="20"/>
        </w:rPr>
      </w:pPr>
      <w:bookmarkStart w:id="479" w:name="_DV_M458"/>
      <w:bookmarkEnd w:id="479"/>
    </w:p>
    <w:p w14:paraId="348CF896" w14:textId="7E2CA94F" w:rsidR="00B120FE" w:rsidRPr="008A22F2" w:rsidRDefault="00493AB6" w:rsidP="001F34B0">
      <w:pPr>
        <w:pStyle w:val="Body"/>
        <w:rPr>
          <w:b/>
          <w:bCs/>
          <w:i/>
          <w:sz w:val="16"/>
        </w:rPr>
      </w:pPr>
      <w:r w:rsidRPr="00752F0D">
        <w:br w:type="page"/>
      </w:r>
      <w:r w:rsidR="00B120FE" w:rsidRPr="00384CA5">
        <w:rPr>
          <w:i/>
        </w:rPr>
        <w:lastRenderedPageBreak/>
        <w:t>(</w:t>
      </w:r>
      <w:r w:rsidR="00384CA5" w:rsidRPr="00384CA5">
        <w:rPr>
          <w:i/>
        </w:rPr>
        <w:t xml:space="preserve">Página de assinaturas da “Escritura da 1ª (Primeira) Emissão de Debêntures Simples, Não Conversíveis em Ações, da Espécie Quirografária, em Série Única, para Distribuição Pública, com Esforços Restritos, da </w:t>
      </w:r>
      <w:r w:rsidR="005D5B2E">
        <w:rPr>
          <w:bCs/>
          <w:i/>
          <w:color w:val="000000"/>
        </w:rPr>
        <w:t>R046 Rio de Janeiro Empreendimentos e Participações S.A.</w:t>
      </w:r>
      <w:r w:rsidR="00384CA5" w:rsidRPr="00384CA5">
        <w:rPr>
          <w:i/>
        </w:rPr>
        <w:t>”</w:t>
      </w:r>
      <w:r w:rsidR="00B120FE" w:rsidRPr="00384CA5">
        <w:rPr>
          <w:i/>
        </w:rPr>
        <w:t>)</w:t>
      </w:r>
    </w:p>
    <w:p w14:paraId="38663E50" w14:textId="77777777" w:rsidR="000E0171" w:rsidRDefault="000E0171" w:rsidP="008A22F2">
      <w:pPr>
        <w:pStyle w:val="Body"/>
      </w:pPr>
    </w:p>
    <w:p w14:paraId="6F9276DB" w14:textId="77777777" w:rsidR="00D551D0" w:rsidRPr="00752F0D" w:rsidRDefault="00D551D0" w:rsidP="008A22F2">
      <w:pPr>
        <w:pStyle w:val="Body"/>
      </w:pPr>
    </w:p>
    <w:p w14:paraId="45716658" w14:textId="18EAAB01" w:rsidR="00F7367B" w:rsidRPr="00752F0D" w:rsidRDefault="00384CA5" w:rsidP="001F34B0">
      <w:pPr>
        <w:pStyle w:val="Body"/>
        <w:jc w:val="center"/>
      </w:pPr>
      <w:r>
        <w:rPr>
          <w:b/>
          <w:bCs/>
          <w:caps/>
        </w:rPr>
        <w:t>SIMPLIFIC PAVARINI</w:t>
      </w:r>
      <w:r w:rsidR="001F34B0">
        <w:rPr>
          <w:b/>
          <w:bCs/>
          <w:caps/>
        </w:rPr>
        <w:t xml:space="preserve"> DISTRIBUIDORA DE TÍTULOS E VALORES MOBILIÁRIOS</w:t>
      </w:r>
      <w:r>
        <w:rPr>
          <w:b/>
          <w:bCs/>
          <w:caps/>
        </w:rPr>
        <w:t xml:space="preserve"> LTDA.</w:t>
      </w:r>
    </w:p>
    <w:p w14:paraId="276E2778" w14:textId="77777777" w:rsidR="00CE24BB" w:rsidRDefault="00CE24BB" w:rsidP="008A22F2">
      <w:pPr>
        <w:pStyle w:val="Body"/>
      </w:pPr>
    </w:p>
    <w:p w14:paraId="016955D3" w14:textId="77777777" w:rsidR="008A22F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8A22F2" w14:paraId="51867CD2" w14:textId="77777777" w:rsidTr="00751F21">
        <w:trPr>
          <w:jc w:val="center"/>
        </w:trPr>
        <w:tc>
          <w:tcPr>
            <w:tcW w:w="4365" w:type="dxa"/>
          </w:tcPr>
          <w:p w14:paraId="6856085C" w14:textId="77777777" w:rsidR="003421C4" w:rsidRPr="008A22F2" w:rsidRDefault="003421C4" w:rsidP="00FC713D">
            <w:pPr>
              <w:pStyle w:val="Body"/>
              <w:spacing w:after="0"/>
            </w:pPr>
            <w:r w:rsidRPr="008A22F2">
              <w:t>___________________________________</w:t>
            </w:r>
          </w:p>
          <w:p w14:paraId="478B9A0F" w14:textId="77777777" w:rsidR="003421C4" w:rsidRPr="008A22F2" w:rsidRDefault="003421C4" w:rsidP="00FC713D">
            <w:pPr>
              <w:pStyle w:val="Body"/>
              <w:spacing w:after="0"/>
            </w:pPr>
            <w:r w:rsidRPr="008A22F2">
              <w:t>Nome:</w:t>
            </w:r>
          </w:p>
          <w:p w14:paraId="51A21182" w14:textId="77777777" w:rsidR="003421C4" w:rsidRPr="008A22F2" w:rsidRDefault="003421C4" w:rsidP="00FC713D">
            <w:pPr>
              <w:pStyle w:val="Body"/>
            </w:pPr>
            <w:r w:rsidRPr="008A22F2">
              <w:t>Cargo:</w:t>
            </w:r>
          </w:p>
        </w:tc>
      </w:tr>
    </w:tbl>
    <w:p w14:paraId="29237C80" w14:textId="77777777" w:rsidR="002063A3" w:rsidRPr="00752F0D" w:rsidRDefault="002063A3">
      <w:pPr>
        <w:widowControl/>
        <w:suppressAutoHyphens/>
        <w:spacing w:before="140" w:line="290" w:lineRule="auto"/>
        <w:rPr>
          <w:rFonts w:cs="Arial"/>
          <w:szCs w:val="20"/>
        </w:rPr>
      </w:pPr>
    </w:p>
    <w:p w14:paraId="6FFF8CD7" w14:textId="12682E58" w:rsidR="002063A3" w:rsidRPr="008A22F2" w:rsidRDefault="002063A3" w:rsidP="001F34B0">
      <w:pPr>
        <w:pStyle w:val="Body"/>
        <w:rPr>
          <w:b/>
          <w:bCs/>
          <w:i/>
          <w:sz w:val="16"/>
        </w:rPr>
      </w:pPr>
      <w:bookmarkStart w:id="480" w:name="_DV_M460"/>
      <w:bookmarkEnd w:id="480"/>
      <w:r w:rsidRPr="00752F0D">
        <w:br w:type="page"/>
      </w:r>
      <w:r w:rsidRPr="00384CA5">
        <w:rPr>
          <w:i/>
        </w:rPr>
        <w:lastRenderedPageBreak/>
        <w:t>(</w:t>
      </w:r>
      <w:r w:rsidR="00384CA5" w:rsidRPr="00384CA5">
        <w:rPr>
          <w:i/>
        </w:rPr>
        <w:t xml:space="preserve">Página de assinaturas da “Escritura da 1ª (Primeira) Emissão de Debêntures Simples, Não Conversíveis em Ações, da Espécie Quirografária, em Série Única, para Distribuição Pública, com Esforços Restritos, da </w:t>
      </w:r>
      <w:r w:rsidR="005D5B2E">
        <w:rPr>
          <w:bCs/>
          <w:i/>
          <w:color w:val="000000"/>
        </w:rPr>
        <w:t>R046 Rio de Janeiro Empreendimentos e Participações S.A.</w:t>
      </w:r>
      <w:r w:rsidR="00384CA5" w:rsidRPr="00384CA5">
        <w:rPr>
          <w:i/>
        </w:rPr>
        <w:t>”</w:t>
      </w:r>
      <w:r w:rsidRPr="00384CA5">
        <w:rPr>
          <w:i/>
        </w:rPr>
        <w:t>)</w:t>
      </w:r>
    </w:p>
    <w:p w14:paraId="297E8603" w14:textId="77777777" w:rsidR="00E5575D" w:rsidRDefault="00E5575D" w:rsidP="008A22F2">
      <w:pPr>
        <w:pStyle w:val="Body"/>
      </w:pPr>
    </w:p>
    <w:p w14:paraId="42988DD6" w14:textId="77777777" w:rsidR="00D551D0" w:rsidRPr="00752F0D" w:rsidRDefault="00D551D0" w:rsidP="008A22F2">
      <w:pPr>
        <w:pStyle w:val="Body"/>
      </w:pPr>
    </w:p>
    <w:p w14:paraId="59C9815B" w14:textId="77777777" w:rsidR="008A22F2" w:rsidRPr="00384CA5" w:rsidRDefault="008A22F2" w:rsidP="008A22F2">
      <w:pPr>
        <w:pStyle w:val="Body"/>
        <w:jc w:val="left"/>
        <w:rPr>
          <w:b/>
        </w:rPr>
      </w:pPr>
      <w:r w:rsidRPr="00384CA5">
        <w:rPr>
          <w:b/>
        </w:rPr>
        <w:t>Testemunhas:</w:t>
      </w:r>
    </w:p>
    <w:p w14:paraId="22745EB2" w14:textId="77777777" w:rsidR="008A22F2" w:rsidRDefault="008A22F2" w:rsidP="008A22F2">
      <w:pPr>
        <w:pStyle w:val="Body"/>
        <w:jc w:val="left"/>
      </w:pPr>
    </w:p>
    <w:p w14:paraId="133C88D1" w14:textId="77777777" w:rsidR="008A22F2" w:rsidRPr="00F731C3"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F731C3" w14:paraId="1C54BA12" w14:textId="77777777" w:rsidTr="00FC713D">
        <w:tc>
          <w:tcPr>
            <w:tcW w:w="2500" w:type="pct"/>
            <w:shd w:val="clear" w:color="auto" w:fill="auto"/>
          </w:tcPr>
          <w:p w14:paraId="656195F3" w14:textId="53E8B9BE" w:rsidR="008A22F2" w:rsidRPr="00F731C3" w:rsidRDefault="008A22F2" w:rsidP="00FC713D">
            <w:pPr>
              <w:pStyle w:val="Body"/>
              <w:spacing w:after="0"/>
              <w:jc w:val="left"/>
            </w:pPr>
            <w:r w:rsidRPr="00F731C3">
              <w:t>1. ________________________________</w:t>
            </w:r>
            <w:r w:rsidRPr="00F731C3">
              <w:br/>
              <w:t>Nome:</w:t>
            </w:r>
            <w:r>
              <w:br/>
              <w:t>RG:</w:t>
            </w:r>
            <w:r w:rsidRPr="00F731C3">
              <w:br/>
              <w:t>CPF:</w:t>
            </w:r>
          </w:p>
        </w:tc>
        <w:tc>
          <w:tcPr>
            <w:tcW w:w="2500" w:type="pct"/>
            <w:shd w:val="clear" w:color="auto" w:fill="auto"/>
          </w:tcPr>
          <w:p w14:paraId="6BC26976" w14:textId="53CDA4EA" w:rsidR="008A22F2" w:rsidRPr="00F731C3" w:rsidRDefault="008A22F2" w:rsidP="00FC713D">
            <w:pPr>
              <w:pStyle w:val="Body"/>
              <w:spacing w:after="0"/>
              <w:jc w:val="left"/>
            </w:pPr>
            <w:r w:rsidRPr="00F731C3">
              <w:t>2. ________________________________</w:t>
            </w:r>
            <w:r w:rsidRPr="00F731C3">
              <w:br/>
              <w:t>Nome:</w:t>
            </w:r>
            <w:r>
              <w:br/>
              <w:t>RG</w:t>
            </w:r>
            <w:r w:rsidRPr="00F731C3">
              <w:br/>
              <w:t>CPF:</w:t>
            </w:r>
          </w:p>
        </w:tc>
      </w:tr>
    </w:tbl>
    <w:p w14:paraId="0EE05041" w14:textId="77777777" w:rsidR="00064928" w:rsidRDefault="00064928" w:rsidP="008A22F2">
      <w:pPr>
        <w:pStyle w:val="Ttulo4"/>
        <w:keepNext w:val="0"/>
        <w:widowControl/>
        <w:suppressAutoHyphens/>
        <w:spacing w:before="140" w:line="290" w:lineRule="auto"/>
        <w:jc w:val="left"/>
        <w:rPr>
          <w:rFonts w:ascii="Arial" w:hAnsi="Arial" w:cs="Arial"/>
          <w:b w:val="0"/>
          <w:sz w:val="20"/>
          <w:szCs w:val="20"/>
        </w:rPr>
      </w:pPr>
    </w:p>
    <w:sectPr w:rsidR="00064928"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596B5" w14:textId="77777777" w:rsidR="002C1B25" w:rsidRDefault="002C1B25">
      <w:pPr>
        <w:widowControl/>
      </w:pPr>
      <w:r>
        <w:separator/>
      </w:r>
    </w:p>
  </w:endnote>
  <w:endnote w:type="continuationSeparator" w:id="0">
    <w:p w14:paraId="0207CB9E" w14:textId="77777777" w:rsidR="002C1B25" w:rsidRDefault="002C1B25">
      <w:pPr>
        <w:widowControl/>
      </w:pPr>
      <w:r>
        <w:continuationSeparator/>
      </w:r>
    </w:p>
  </w:endnote>
  <w:endnote w:type="continuationNotice" w:id="1">
    <w:p w14:paraId="2C495E8D" w14:textId="77777777" w:rsidR="002C1B25" w:rsidRDefault="002C1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Frutiger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F411" w14:textId="597E9303" w:rsidR="002C1B25" w:rsidRDefault="002C1B25"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EF5590">
      <w:rPr>
        <w:noProof/>
        <w:szCs w:val="12"/>
      </w:rPr>
      <w:t>30</w:t>
    </w:r>
    <w:r>
      <w:rPr>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C5493" w14:textId="77777777" w:rsidR="002C1B25" w:rsidRDefault="002C1B25">
      <w:pPr>
        <w:widowControl/>
      </w:pPr>
      <w:r>
        <w:separator/>
      </w:r>
    </w:p>
  </w:footnote>
  <w:footnote w:type="continuationSeparator" w:id="0">
    <w:p w14:paraId="7D6EC3F0" w14:textId="77777777" w:rsidR="002C1B25" w:rsidRDefault="002C1B25">
      <w:pPr>
        <w:widowControl/>
      </w:pPr>
      <w:r>
        <w:continuationSeparator/>
      </w:r>
    </w:p>
  </w:footnote>
  <w:footnote w:type="continuationNotice" w:id="1">
    <w:p w14:paraId="7DE2967D" w14:textId="77777777" w:rsidR="002C1B25" w:rsidRDefault="002C1B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59F1" w14:textId="50B7F661" w:rsidR="002C1B25" w:rsidRPr="004C72C1" w:rsidRDefault="002C1B25" w:rsidP="004C72C1">
    <w:pPr>
      <w:pStyle w:val="Cabealho"/>
      <w:jc w:val="right"/>
      <w:rPr>
        <w:b/>
      </w:rPr>
    </w:pPr>
    <w:r w:rsidRPr="004C72C1">
      <w:rPr>
        <w:b/>
      </w:rPr>
      <w:t xml:space="preserve">Minuta </w:t>
    </w:r>
    <w:proofErr w:type="spellStart"/>
    <w:r w:rsidRPr="004C72C1">
      <w:rPr>
        <w:b/>
      </w:rPr>
      <w:t>Lefosse</w:t>
    </w:r>
    <w:proofErr w:type="spellEnd"/>
  </w:p>
  <w:p w14:paraId="6E47BA03" w14:textId="320D2CB3" w:rsidR="002C1B25" w:rsidRPr="004C72C1" w:rsidRDefault="002C1B25" w:rsidP="004C72C1">
    <w:pPr>
      <w:pStyle w:val="Cabealho"/>
      <w:jc w:val="right"/>
      <w:rPr>
        <w:b/>
      </w:rPr>
    </w:pPr>
    <w:r>
      <w:rPr>
        <w:b/>
      </w:rPr>
      <w:t>07</w:t>
    </w:r>
    <w:r w:rsidRPr="004C72C1">
      <w:rPr>
        <w:b/>
      </w:rPr>
      <w:t>.11.2018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D41665"/>
    <w:multiLevelType w:val="hybridMultilevel"/>
    <w:tmpl w:val="70DC313E"/>
    <w:lvl w:ilvl="0" w:tplc="A4BEAAC2">
      <w:start w:val="1"/>
      <w:numFmt w:val="lowerLetter"/>
      <w:lvlText w:val="(%1)"/>
      <w:lvlJc w:val="left"/>
      <w:pPr>
        <w:ind w:left="720" w:hanging="360"/>
      </w:pPr>
      <w:rPr>
        <w:rFonts w:ascii="Arial" w:hAnsi="Arial" w:cs="Arial" w:hint="default"/>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60266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6E643D"/>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17">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B0B6324"/>
    <w:multiLevelType w:val="hybridMultilevel"/>
    <w:tmpl w:val="55E49936"/>
    <w:lvl w:ilvl="0" w:tplc="0416001B">
      <w:start w:val="1"/>
      <w:numFmt w:val="low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nsid w:val="484D0628"/>
    <w:multiLevelType w:val="multilevel"/>
    <w:tmpl w:val="363AD33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C940FA0"/>
    <w:multiLevelType w:val="multilevel"/>
    <w:tmpl w:val="87B2230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29319B4"/>
    <w:multiLevelType w:val="hybridMultilevel"/>
    <w:tmpl w:val="60A4DD92"/>
    <w:lvl w:ilvl="0" w:tplc="3C8AF3A4">
      <w:numFmt w:val="bullet"/>
      <w:lvlText w:val=""/>
      <w:lvlJc w:val="left"/>
      <w:pPr>
        <w:ind w:left="720" w:hanging="360"/>
      </w:pPr>
      <w:rPr>
        <w:rFonts w:ascii="Arial" w:eastAsia="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5">
    <w:nsid w:val="62687AC9"/>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E157C8"/>
    <w:multiLevelType w:val="multilevel"/>
    <w:tmpl w:val="146021A8"/>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nsid w:val="77346694"/>
    <w:multiLevelType w:val="multilevel"/>
    <w:tmpl w:val="2CB8DCC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4">
    <w:nsid w:val="7E3748DF"/>
    <w:multiLevelType w:val="multilevel"/>
    <w:tmpl w:val="8188DEC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4"/>
  </w:num>
  <w:num w:numId="8">
    <w:abstractNumId w:val="13"/>
  </w:num>
  <w:num w:numId="9">
    <w:abstractNumId w:val="17"/>
  </w:num>
  <w:num w:numId="10">
    <w:abstractNumId w:val="20"/>
  </w:num>
  <w:num w:numId="11">
    <w:abstractNumId w:val="27"/>
  </w:num>
  <w:num w:numId="12">
    <w:abstractNumId w:val="12"/>
  </w:num>
  <w:num w:numId="13">
    <w:abstractNumId w:val="22"/>
  </w:num>
  <w:num w:numId="14">
    <w:abstractNumId w:val="16"/>
  </w:num>
  <w:num w:numId="15">
    <w:abstractNumId w:val="2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num>
  <w:num w:numId="22">
    <w:abstractNumId w:val="20"/>
  </w:num>
  <w:num w:numId="23">
    <w:abstractNumId w:val="10"/>
  </w:num>
  <w:num w:numId="24">
    <w:abstractNumId w:val="31"/>
  </w:num>
  <w:num w:numId="25">
    <w:abstractNumId w:val="19"/>
  </w:num>
  <w:num w:numId="26">
    <w:abstractNumId w:val="3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num>
  <w:num w:numId="30">
    <w:abstractNumId w:val="20"/>
  </w:num>
  <w:num w:numId="31">
    <w:abstractNumId w:val="2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5"/>
  </w:num>
  <w:num w:numId="38">
    <w:abstractNumId w:val="9"/>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18"/>
  </w:num>
  <w:num w:numId="45">
    <w:abstractNumId w:val="20"/>
  </w:num>
  <w:num w:numId="46">
    <w:abstractNumId w:val="30"/>
  </w:num>
  <w:num w:numId="47">
    <w:abstractNumId w:val="33"/>
  </w:num>
  <w:num w:numId="48">
    <w:abstractNumId w:val="20"/>
  </w:num>
  <w:num w:numId="49">
    <w:abstractNumId w:val="20"/>
  </w:num>
  <w:num w:numId="50">
    <w:abstractNumId w:val="20"/>
  </w:num>
  <w:num w:numId="51">
    <w:abstractNumId w:val="21"/>
  </w:num>
  <w:num w:numId="52">
    <w:abstractNumId w:val="20"/>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num>
  <w:num w:numId="59">
    <w:abstractNumId w:val="20"/>
  </w:num>
  <w:num w:numId="60">
    <w:abstractNumId w:val="20"/>
  </w:num>
  <w:num w:numId="61">
    <w:abstractNumId w:val="24"/>
    <w:lvlOverride w:ilvl="0">
      <w:startOverride w:val="1"/>
    </w:lvlOverride>
  </w:num>
  <w:num w:numId="62">
    <w:abstractNumId w:val="35"/>
  </w:num>
  <w:num w:numId="63">
    <w:abstractNumId w:val="20"/>
  </w:num>
  <w:num w:numId="64">
    <w:abstractNumId w:val="23"/>
  </w:num>
  <w:num w:numId="65">
    <w:abstractNumId w:val="20"/>
  </w:num>
  <w:num w:numId="66">
    <w:abstractNumId w:val="20"/>
  </w:num>
  <w:num w:numId="67">
    <w:abstractNumId w:val="20"/>
  </w:num>
  <w:num w:numId="68">
    <w:abstractNumId w:val="26"/>
  </w:num>
  <w:num w:numId="69">
    <w:abstractNumId w:val="20"/>
  </w:num>
  <w:num w:numId="70">
    <w:abstractNumId w:val="20"/>
  </w:num>
  <w:num w:numId="71">
    <w:abstractNumId w:val="20"/>
  </w:num>
  <w:num w:numId="72">
    <w:abstractNumId w:val="7"/>
  </w:num>
  <w:num w:numId="73">
    <w:abstractNumId w:val="20"/>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B86"/>
    <w:rsid w:val="00001D33"/>
    <w:rsid w:val="0000256F"/>
    <w:rsid w:val="00002E5D"/>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18A4"/>
    <w:rsid w:val="000121EB"/>
    <w:rsid w:val="000123E3"/>
    <w:rsid w:val="000126F4"/>
    <w:rsid w:val="000129B3"/>
    <w:rsid w:val="00012F58"/>
    <w:rsid w:val="00013123"/>
    <w:rsid w:val="00013198"/>
    <w:rsid w:val="000131FB"/>
    <w:rsid w:val="00013517"/>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679"/>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015"/>
    <w:rsid w:val="00052138"/>
    <w:rsid w:val="0005261E"/>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A7D"/>
    <w:rsid w:val="00060BA0"/>
    <w:rsid w:val="00060C28"/>
    <w:rsid w:val="00060DCB"/>
    <w:rsid w:val="00060FF6"/>
    <w:rsid w:val="000622E1"/>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61F"/>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5ED2"/>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A7D61"/>
    <w:rsid w:val="000B0039"/>
    <w:rsid w:val="000B011D"/>
    <w:rsid w:val="000B0141"/>
    <w:rsid w:val="000B0489"/>
    <w:rsid w:val="000B09FB"/>
    <w:rsid w:val="000B0E4A"/>
    <w:rsid w:val="000B0F05"/>
    <w:rsid w:val="000B1591"/>
    <w:rsid w:val="000B2152"/>
    <w:rsid w:val="000B23E7"/>
    <w:rsid w:val="000B2F05"/>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51BE"/>
    <w:rsid w:val="000C52DC"/>
    <w:rsid w:val="000C55B1"/>
    <w:rsid w:val="000C5832"/>
    <w:rsid w:val="000C5E38"/>
    <w:rsid w:val="000C6218"/>
    <w:rsid w:val="000C626C"/>
    <w:rsid w:val="000C6351"/>
    <w:rsid w:val="000D0620"/>
    <w:rsid w:val="000D12CD"/>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51"/>
    <w:rsid w:val="000F30B6"/>
    <w:rsid w:val="000F35DE"/>
    <w:rsid w:val="000F366D"/>
    <w:rsid w:val="000F3C6A"/>
    <w:rsid w:val="000F3EF1"/>
    <w:rsid w:val="000F40E8"/>
    <w:rsid w:val="000F4599"/>
    <w:rsid w:val="000F51EE"/>
    <w:rsid w:val="000F5864"/>
    <w:rsid w:val="000F5DFD"/>
    <w:rsid w:val="000F629F"/>
    <w:rsid w:val="000F67D0"/>
    <w:rsid w:val="000F6BAD"/>
    <w:rsid w:val="000F7641"/>
    <w:rsid w:val="000F7E37"/>
    <w:rsid w:val="001005B7"/>
    <w:rsid w:val="00100C83"/>
    <w:rsid w:val="00100E6C"/>
    <w:rsid w:val="00101FF5"/>
    <w:rsid w:val="00103644"/>
    <w:rsid w:val="00103CDA"/>
    <w:rsid w:val="00104883"/>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2C7"/>
    <w:rsid w:val="0011477F"/>
    <w:rsid w:val="00116239"/>
    <w:rsid w:val="001173AD"/>
    <w:rsid w:val="0011744F"/>
    <w:rsid w:val="001178F3"/>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615"/>
    <w:rsid w:val="00126728"/>
    <w:rsid w:val="001268DE"/>
    <w:rsid w:val="001275C2"/>
    <w:rsid w:val="00127B02"/>
    <w:rsid w:val="00127EE4"/>
    <w:rsid w:val="00127F5A"/>
    <w:rsid w:val="001300C7"/>
    <w:rsid w:val="001304E2"/>
    <w:rsid w:val="00130788"/>
    <w:rsid w:val="0013082A"/>
    <w:rsid w:val="001319EC"/>
    <w:rsid w:val="00131C8A"/>
    <w:rsid w:val="00133022"/>
    <w:rsid w:val="001331A3"/>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A98"/>
    <w:rsid w:val="00143B05"/>
    <w:rsid w:val="00145AD3"/>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1023"/>
    <w:rsid w:val="00181376"/>
    <w:rsid w:val="0018181D"/>
    <w:rsid w:val="00181BCA"/>
    <w:rsid w:val="00182C3C"/>
    <w:rsid w:val="00182DAC"/>
    <w:rsid w:val="00183098"/>
    <w:rsid w:val="001831F3"/>
    <w:rsid w:val="00183239"/>
    <w:rsid w:val="001838D0"/>
    <w:rsid w:val="00183E6C"/>
    <w:rsid w:val="0018410D"/>
    <w:rsid w:val="0018476F"/>
    <w:rsid w:val="0018499E"/>
    <w:rsid w:val="00184CD4"/>
    <w:rsid w:val="001856B2"/>
    <w:rsid w:val="0018609E"/>
    <w:rsid w:val="00186D39"/>
    <w:rsid w:val="00186E08"/>
    <w:rsid w:val="001871A7"/>
    <w:rsid w:val="00187C31"/>
    <w:rsid w:val="00187C78"/>
    <w:rsid w:val="001902E2"/>
    <w:rsid w:val="00190B7E"/>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731"/>
    <w:rsid w:val="001A1C4F"/>
    <w:rsid w:val="001A25C4"/>
    <w:rsid w:val="001A29B7"/>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20DF"/>
    <w:rsid w:val="001B293C"/>
    <w:rsid w:val="001B2B79"/>
    <w:rsid w:val="001B2BB0"/>
    <w:rsid w:val="001B3743"/>
    <w:rsid w:val="001B39B2"/>
    <w:rsid w:val="001B3B8C"/>
    <w:rsid w:val="001B3C3C"/>
    <w:rsid w:val="001B437B"/>
    <w:rsid w:val="001B45BB"/>
    <w:rsid w:val="001B59E4"/>
    <w:rsid w:val="001B5F27"/>
    <w:rsid w:val="001B6258"/>
    <w:rsid w:val="001B6A08"/>
    <w:rsid w:val="001B7DCD"/>
    <w:rsid w:val="001B7E02"/>
    <w:rsid w:val="001B7E19"/>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DBC"/>
    <w:rsid w:val="001C7DE6"/>
    <w:rsid w:val="001D00A9"/>
    <w:rsid w:val="001D0116"/>
    <w:rsid w:val="001D02F4"/>
    <w:rsid w:val="001D0B79"/>
    <w:rsid w:val="001D0DD4"/>
    <w:rsid w:val="001D0E63"/>
    <w:rsid w:val="001D1391"/>
    <w:rsid w:val="001D1B42"/>
    <w:rsid w:val="001D2790"/>
    <w:rsid w:val="001D27A2"/>
    <w:rsid w:val="001D2D9F"/>
    <w:rsid w:val="001D3499"/>
    <w:rsid w:val="001D4406"/>
    <w:rsid w:val="001D459D"/>
    <w:rsid w:val="001D4A2C"/>
    <w:rsid w:val="001D4CDB"/>
    <w:rsid w:val="001D599D"/>
    <w:rsid w:val="001D6E4C"/>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4D4"/>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33"/>
    <w:rsid w:val="00205BD0"/>
    <w:rsid w:val="00205C59"/>
    <w:rsid w:val="00205F41"/>
    <w:rsid w:val="0020601F"/>
    <w:rsid w:val="002063A3"/>
    <w:rsid w:val="00207143"/>
    <w:rsid w:val="00211F6C"/>
    <w:rsid w:val="00212183"/>
    <w:rsid w:val="0021268C"/>
    <w:rsid w:val="00212701"/>
    <w:rsid w:val="00212BD3"/>
    <w:rsid w:val="002132EA"/>
    <w:rsid w:val="002137E3"/>
    <w:rsid w:val="00214455"/>
    <w:rsid w:val="0021536A"/>
    <w:rsid w:val="00215384"/>
    <w:rsid w:val="00215928"/>
    <w:rsid w:val="0021634B"/>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1A5"/>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0EE5"/>
    <w:rsid w:val="0026109C"/>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7A4"/>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AB"/>
    <w:rsid w:val="00280B6E"/>
    <w:rsid w:val="002812D8"/>
    <w:rsid w:val="002817ED"/>
    <w:rsid w:val="00281871"/>
    <w:rsid w:val="00281908"/>
    <w:rsid w:val="00281998"/>
    <w:rsid w:val="00281BED"/>
    <w:rsid w:val="00281DF3"/>
    <w:rsid w:val="0028263C"/>
    <w:rsid w:val="00282F01"/>
    <w:rsid w:val="0028313B"/>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1CC7"/>
    <w:rsid w:val="002A25DA"/>
    <w:rsid w:val="002A2CBB"/>
    <w:rsid w:val="002A331E"/>
    <w:rsid w:val="002A3482"/>
    <w:rsid w:val="002A3E1E"/>
    <w:rsid w:val="002A476C"/>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1B25"/>
    <w:rsid w:val="002C1E77"/>
    <w:rsid w:val="002C2C1E"/>
    <w:rsid w:val="002C2E79"/>
    <w:rsid w:val="002C44BF"/>
    <w:rsid w:val="002C46E6"/>
    <w:rsid w:val="002C4BB4"/>
    <w:rsid w:val="002C4E29"/>
    <w:rsid w:val="002C4F36"/>
    <w:rsid w:val="002C5146"/>
    <w:rsid w:val="002C544D"/>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24DA"/>
    <w:rsid w:val="002D319A"/>
    <w:rsid w:val="002D33FC"/>
    <w:rsid w:val="002D3A08"/>
    <w:rsid w:val="002D3F1A"/>
    <w:rsid w:val="002D4AF1"/>
    <w:rsid w:val="002D4D8C"/>
    <w:rsid w:val="002D4EDC"/>
    <w:rsid w:val="002D5002"/>
    <w:rsid w:val="002D5846"/>
    <w:rsid w:val="002D63ED"/>
    <w:rsid w:val="002D6688"/>
    <w:rsid w:val="002D6DC6"/>
    <w:rsid w:val="002D70B3"/>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60B"/>
    <w:rsid w:val="002F57DF"/>
    <w:rsid w:val="002F586B"/>
    <w:rsid w:val="002F593A"/>
    <w:rsid w:val="002F5EF5"/>
    <w:rsid w:val="002F73C9"/>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6CB"/>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223"/>
    <w:rsid w:val="00352A06"/>
    <w:rsid w:val="00353AC8"/>
    <w:rsid w:val="0035484A"/>
    <w:rsid w:val="00354A49"/>
    <w:rsid w:val="00355306"/>
    <w:rsid w:val="0035592C"/>
    <w:rsid w:val="00355AFA"/>
    <w:rsid w:val="00356138"/>
    <w:rsid w:val="00356205"/>
    <w:rsid w:val="003565AC"/>
    <w:rsid w:val="00356FD1"/>
    <w:rsid w:val="003575F2"/>
    <w:rsid w:val="0035785F"/>
    <w:rsid w:val="00357F57"/>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67AD9"/>
    <w:rsid w:val="00370010"/>
    <w:rsid w:val="00370799"/>
    <w:rsid w:val="00370E28"/>
    <w:rsid w:val="00370FCC"/>
    <w:rsid w:val="003712B1"/>
    <w:rsid w:val="00372354"/>
    <w:rsid w:val="00372788"/>
    <w:rsid w:val="0037314C"/>
    <w:rsid w:val="00373375"/>
    <w:rsid w:val="003735B9"/>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CA5"/>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5315"/>
    <w:rsid w:val="00396896"/>
    <w:rsid w:val="00396CE5"/>
    <w:rsid w:val="0039751F"/>
    <w:rsid w:val="003978A3"/>
    <w:rsid w:val="003A0643"/>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D3C"/>
    <w:rsid w:val="003B16C4"/>
    <w:rsid w:val="003B1AAA"/>
    <w:rsid w:val="003B1EC8"/>
    <w:rsid w:val="003B1F46"/>
    <w:rsid w:val="003B210E"/>
    <w:rsid w:val="003B2326"/>
    <w:rsid w:val="003B2F6B"/>
    <w:rsid w:val="003B3868"/>
    <w:rsid w:val="003B3D31"/>
    <w:rsid w:val="003B41B6"/>
    <w:rsid w:val="003B44FE"/>
    <w:rsid w:val="003B4D3F"/>
    <w:rsid w:val="003B5E66"/>
    <w:rsid w:val="003B6F77"/>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4001EB"/>
    <w:rsid w:val="00400514"/>
    <w:rsid w:val="00400BB1"/>
    <w:rsid w:val="00400D9C"/>
    <w:rsid w:val="004016C2"/>
    <w:rsid w:val="004017B5"/>
    <w:rsid w:val="00401A04"/>
    <w:rsid w:val="00402551"/>
    <w:rsid w:val="00402968"/>
    <w:rsid w:val="00402B73"/>
    <w:rsid w:val="00403005"/>
    <w:rsid w:val="00403785"/>
    <w:rsid w:val="0040437E"/>
    <w:rsid w:val="0040445A"/>
    <w:rsid w:val="004045E3"/>
    <w:rsid w:val="00405628"/>
    <w:rsid w:val="00405DF3"/>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C4"/>
    <w:rsid w:val="00417905"/>
    <w:rsid w:val="004200A8"/>
    <w:rsid w:val="00420621"/>
    <w:rsid w:val="004214B9"/>
    <w:rsid w:val="0042187C"/>
    <w:rsid w:val="00421C06"/>
    <w:rsid w:val="00421E74"/>
    <w:rsid w:val="0042247F"/>
    <w:rsid w:val="004225DE"/>
    <w:rsid w:val="00422C7E"/>
    <w:rsid w:val="0042330D"/>
    <w:rsid w:val="00423336"/>
    <w:rsid w:val="00423362"/>
    <w:rsid w:val="004240AA"/>
    <w:rsid w:val="00424896"/>
    <w:rsid w:val="00424AB8"/>
    <w:rsid w:val="00424D4D"/>
    <w:rsid w:val="004257E2"/>
    <w:rsid w:val="0042626C"/>
    <w:rsid w:val="00426FD0"/>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375"/>
    <w:rsid w:val="00435CC1"/>
    <w:rsid w:val="00435EDD"/>
    <w:rsid w:val="0043635F"/>
    <w:rsid w:val="00436B03"/>
    <w:rsid w:val="004370F7"/>
    <w:rsid w:val="00437178"/>
    <w:rsid w:val="004377D5"/>
    <w:rsid w:val="004379FF"/>
    <w:rsid w:val="00437F14"/>
    <w:rsid w:val="00437FA7"/>
    <w:rsid w:val="00440423"/>
    <w:rsid w:val="004409C6"/>
    <w:rsid w:val="00440FDE"/>
    <w:rsid w:val="004411AE"/>
    <w:rsid w:val="004412D7"/>
    <w:rsid w:val="004416DE"/>
    <w:rsid w:val="00441D4D"/>
    <w:rsid w:val="00442AD2"/>
    <w:rsid w:val="00442AE4"/>
    <w:rsid w:val="00442F03"/>
    <w:rsid w:val="00443444"/>
    <w:rsid w:val="0044364F"/>
    <w:rsid w:val="004436DE"/>
    <w:rsid w:val="00443AB3"/>
    <w:rsid w:val="00444116"/>
    <w:rsid w:val="0044465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A20"/>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19A8"/>
    <w:rsid w:val="004822C9"/>
    <w:rsid w:val="00482720"/>
    <w:rsid w:val="00482838"/>
    <w:rsid w:val="00482F16"/>
    <w:rsid w:val="00483135"/>
    <w:rsid w:val="00483232"/>
    <w:rsid w:val="00483443"/>
    <w:rsid w:val="0048355C"/>
    <w:rsid w:val="004835AC"/>
    <w:rsid w:val="00483C83"/>
    <w:rsid w:val="00483F9C"/>
    <w:rsid w:val="004842AD"/>
    <w:rsid w:val="004847E2"/>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527"/>
    <w:rsid w:val="004B4494"/>
    <w:rsid w:val="004B52CF"/>
    <w:rsid w:val="004B54C1"/>
    <w:rsid w:val="004B5985"/>
    <w:rsid w:val="004B5FBF"/>
    <w:rsid w:val="004B6184"/>
    <w:rsid w:val="004B620F"/>
    <w:rsid w:val="004B680B"/>
    <w:rsid w:val="004B6CF8"/>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79E"/>
    <w:rsid w:val="004C6EB3"/>
    <w:rsid w:val="004C705B"/>
    <w:rsid w:val="004C705F"/>
    <w:rsid w:val="004C72C1"/>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2"/>
    <w:rsid w:val="004E06CB"/>
    <w:rsid w:val="004E0705"/>
    <w:rsid w:val="004E122C"/>
    <w:rsid w:val="004E141A"/>
    <w:rsid w:val="004E1830"/>
    <w:rsid w:val="004E1850"/>
    <w:rsid w:val="004E1889"/>
    <w:rsid w:val="004E2708"/>
    <w:rsid w:val="004E28A2"/>
    <w:rsid w:val="004E2B8E"/>
    <w:rsid w:val="004E2BCE"/>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500077"/>
    <w:rsid w:val="00500C6F"/>
    <w:rsid w:val="005015A0"/>
    <w:rsid w:val="005020A7"/>
    <w:rsid w:val="00502BCF"/>
    <w:rsid w:val="0050328A"/>
    <w:rsid w:val="00503847"/>
    <w:rsid w:val="0050503B"/>
    <w:rsid w:val="00506204"/>
    <w:rsid w:val="00506258"/>
    <w:rsid w:val="0050702E"/>
    <w:rsid w:val="0050740E"/>
    <w:rsid w:val="00507589"/>
    <w:rsid w:val="00507BF5"/>
    <w:rsid w:val="00507CEB"/>
    <w:rsid w:val="005108F6"/>
    <w:rsid w:val="005110E8"/>
    <w:rsid w:val="0051145A"/>
    <w:rsid w:val="005118F2"/>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5B17"/>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CD8"/>
    <w:rsid w:val="00537950"/>
    <w:rsid w:val="00540232"/>
    <w:rsid w:val="005403D0"/>
    <w:rsid w:val="005405D8"/>
    <w:rsid w:val="005405E6"/>
    <w:rsid w:val="00541249"/>
    <w:rsid w:val="00542128"/>
    <w:rsid w:val="00542B05"/>
    <w:rsid w:val="00542B80"/>
    <w:rsid w:val="00543122"/>
    <w:rsid w:val="00543B61"/>
    <w:rsid w:val="0054453F"/>
    <w:rsid w:val="00544F3D"/>
    <w:rsid w:val="0054548E"/>
    <w:rsid w:val="005457C0"/>
    <w:rsid w:val="00545FC0"/>
    <w:rsid w:val="00546797"/>
    <w:rsid w:val="00547CA6"/>
    <w:rsid w:val="00547E27"/>
    <w:rsid w:val="00547FF7"/>
    <w:rsid w:val="00550481"/>
    <w:rsid w:val="00550709"/>
    <w:rsid w:val="00550A92"/>
    <w:rsid w:val="00550C53"/>
    <w:rsid w:val="00551945"/>
    <w:rsid w:val="00552121"/>
    <w:rsid w:val="00552253"/>
    <w:rsid w:val="00552AB8"/>
    <w:rsid w:val="005535E3"/>
    <w:rsid w:val="00553C53"/>
    <w:rsid w:val="00553CE3"/>
    <w:rsid w:val="0055466D"/>
    <w:rsid w:val="00554B85"/>
    <w:rsid w:val="0055523F"/>
    <w:rsid w:val="005554B8"/>
    <w:rsid w:val="00555BEB"/>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928"/>
    <w:rsid w:val="00597407"/>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5B2E"/>
    <w:rsid w:val="005D64CC"/>
    <w:rsid w:val="005D6505"/>
    <w:rsid w:val="005D7C5B"/>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87C"/>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17637"/>
    <w:rsid w:val="00620064"/>
    <w:rsid w:val="0062037D"/>
    <w:rsid w:val="0062054B"/>
    <w:rsid w:val="00620E38"/>
    <w:rsid w:val="00620FBD"/>
    <w:rsid w:val="0062107A"/>
    <w:rsid w:val="00621767"/>
    <w:rsid w:val="006218C8"/>
    <w:rsid w:val="00621959"/>
    <w:rsid w:val="00621B0E"/>
    <w:rsid w:val="00621F92"/>
    <w:rsid w:val="00622323"/>
    <w:rsid w:val="006224FA"/>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1281"/>
    <w:rsid w:val="00631F0C"/>
    <w:rsid w:val="00632969"/>
    <w:rsid w:val="006337EC"/>
    <w:rsid w:val="00633A6A"/>
    <w:rsid w:val="00633E0A"/>
    <w:rsid w:val="006342BD"/>
    <w:rsid w:val="00635066"/>
    <w:rsid w:val="00635A77"/>
    <w:rsid w:val="00636591"/>
    <w:rsid w:val="006369B8"/>
    <w:rsid w:val="00636AF9"/>
    <w:rsid w:val="006373C9"/>
    <w:rsid w:val="00640752"/>
    <w:rsid w:val="00640809"/>
    <w:rsid w:val="00640A68"/>
    <w:rsid w:val="00640D77"/>
    <w:rsid w:val="006411EB"/>
    <w:rsid w:val="00641442"/>
    <w:rsid w:val="006414F1"/>
    <w:rsid w:val="0064181D"/>
    <w:rsid w:val="00641B20"/>
    <w:rsid w:val="00642012"/>
    <w:rsid w:val="0064203C"/>
    <w:rsid w:val="006432FB"/>
    <w:rsid w:val="00643372"/>
    <w:rsid w:val="006437BA"/>
    <w:rsid w:val="00643B5F"/>
    <w:rsid w:val="0064419B"/>
    <w:rsid w:val="00644942"/>
    <w:rsid w:val="00644D70"/>
    <w:rsid w:val="006452CB"/>
    <w:rsid w:val="00645504"/>
    <w:rsid w:val="00645844"/>
    <w:rsid w:val="006458B3"/>
    <w:rsid w:val="00647608"/>
    <w:rsid w:val="00647E15"/>
    <w:rsid w:val="00647ECB"/>
    <w:rsid w:val="00650727"/>
    <w:rsid w:val="006509FB"/>
    <w:rsid w:val="00651317"/>
    <w:rsid w:val="00651357"/>
    <w:rsid w:val="00651CA8"/>
    <w:rsid w:val="00651D6E"/>
    <w:rsid w:val="00651DA3"/>
    <w:rsid w:val="0065243D"/>
    <w:rsid w:val="006529B9"/>
    <w:rsid w:val="00652CC9"/>
    <w:rsid w:val="0065321E"/>
    <w:rsid w:val="006534B0"/>
    <w:rsid w:val="0065368F"/>
    <w:rsid w:val="00653A5C"/>
    <w:rsid w:val="00653D4C"/>
    <w:rsid w:val="006543AB"/>
    <w:rsid w:val="00654697"/>
    <w:rsid w:val="0065580B"/>
    <w:rsid w:val="00655E1D"/>
    <w:rsid w:val="00657725"/>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5301"/>
    <w:rsid w:val="00675C3C"/>
    <w:rsid w:val="00676984"/>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2F8"/>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C5E"/>
    <w:rsid w:val="006B079B"/>
    <w:rsid w:val="006B1217"/>
    <w:rsid w:val="006B14A4"/>
    <w:rsid w:val="006B22EF"/>
    <w:rsid w:val="006B27C0"/>
    <w:rsid w:val="006B299E"/>
    <w:rsid w:val="006B2BCF"/>
    <w:rsid w:val="006B30ED"/>
    <w:rsid w:val="006B3157"/>
    <w:rsid w:val="006B325E"/>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B83"/>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3026"/>
    <w:rsid w:val="006D424C"/>
    <w:rsid w:val="006D433D"/>
    <w:rsid w:val="006D47C0"/>
    <w:rsid w:val="006D58E3"/>
    <w:rsid w:val="006D5C1E"/>
    <w:rsid w:val="006D67A9"/>
    <w:rsid w:val="006D70A5"/>
    <w:rsid w:val="006D7179"/>
    <w:rsid w:val="006D71C1"/>
    <w:rsid w:val="006D74BE"/>
    <w:rsid w:val="006D77DB"/>
    <w:rsid w:val="006E030A"/>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997"/>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15A5"/>
    <w:rsid w:val="00701DBB"/>
    <w:rsid w:val="00701F85"/>
    <w:rsid w:val="007022D3"/>
    <w:rsid w:val="007025E2"/>
    <w:rsid w:val="00702A58"/>
    <w:rsid w:val="00702DCF"/>
    <w:rsid w:val="00703014"/>
    <w:rsid w:val="00703310"/>
    <w:rsid w:val="0070377B"/>
    <w:rsid w:val="00703F5B"/>
    <w:rsid w:val="00704000"/>
    <w:rsid w:val="007045F4"/>
    <w:rsid w:val="00704EDF"/>
    <w:rsid w:val="007051EA"/>
    <w:rsid w:val="00705439"/>
    <w:rsid w:val="00705624"/>
    <w:rsid w:val="007060BF"/>
    <w:rsid w:val="007068FE"/>
    <w:rsid w:val="00706C98"/>
    <w:rsid w:val="00706D91"/>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02"/>
    <w:rsid w:val="0073245C"/>
    <w:rsid w:val="00732BE9"/>
    <w:rsid w:val="00732E91"/>
    <w:rsid w:val="007332F5"/>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24E9"/>
    <w:rsid w:val="0074372C"/>
    <w:rsid w:val="00743BD1"/>
    <w:rsid w:val="007440E0"/>
    <w:rsid w:val="0074410D"/>
    <w:rsid w:val="007442D0"/>
    <w:rsid w:val="0074441D"/>
    <w:rsid w:val="00744748"/>
    <w:rsid w:val="00744D73"/>
    <w:rsid w:val="00745071"/>
    <w:rsid w:val="00745C66"/>
    <w:rsid w:val="00746197"/>
    <w:rsid w:val="00747825"/>
    <w:rsid w:val="007478A1"/>
    <w:rsid w:val="00750032"/>
    <w:rsid w:val="00750EC0"/>
    <w:rsid w:val="007511C4"/>
    <w:rsid w:val="007513FB"/>
    <w:rsid w:val="0075158D"/>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54B8"/>
    <w:rsid w:val="0076560F"/>
    <w:rsid w:val="00765DC3"/>
    <w:rsid w:val="00766877"/>
    <w:rsid w:val="00766A3C"/>
    <w:rsid w:val="00767336"/>
    <w:rsid w:val="0076753C"/>
    <w:rsid w:val="007675D8"/>
    <w:rsid w:val="00770298"/>
    <w:rsid w:val="00770733"/>
    <w:rsid w:val="00770E59"/>
    <w:rsid w:val="007716BC"/>
    <w:rsid w:val="00771979"/>
    <w:rsid w:val="00771CC6"/>
    <w:rsid w:val="00773879"/>
    <w:rsid w:val="00774277"/>
    <w:rsid w:val="00774471"/>
    <w:rsid w:val="00774833"/>
    <w:rsid w:val="00774EF7"/>
    <w:rsid w:val="007754AD"/>
    <w:rsid w:val="00775A4A"/>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852"/>
    <w:rsid w:val="007921DD"/>
    <w:rsid w:val="00792527"/>
    <w:rsid w:val="007939AD"/>
    <w:rsid w:val="00794B59"/>
    <w:rsid w:val="00794CF0"/>
    <w:rsid w:val="00795215"/>
    <w:rsid w:val="00795629"/>
    <w:rsid w:val="007963E1"/>
    <w:rsid w:val="007965C6"/>
    <w:rsid w:val="0079692A"/>
    <w:rsid w:val="007971F8"/>
    <w:rsid w:val="007972C1"/>
    <w:rsid w:val="00797914"/>
    <w:rsid w:val="00797AAC"/>
    <w:rsid w:val="00797DC4"/>
    <w:rsid w:val="007A0556"/>
    <w:rsid w:val="007A0642"/>
    <w:rsid w:val="007A0AD0"/>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757D"/>
    <w:rsid w:val="007B7CE2"/>
    <w:rsid w:val="007C0454"/>
    <w:rsid w:val="007C050B"/>
    <w:rsid w:val="007C08ED"/>
    <w:rsid w:val="007C0B23"/>
    <w:rsid w:val="007C0FF8"/>
    <w:rsid w:val="007C1395"/>
    <w:rsid w:val="007C21D5"/>
    <w:rsid w:val="007C2901"/>
    <w:rsid w:val="007C317F"/>
    <w:rsid w:val="007C329A"/>
    <w:rsid w:val="007C4107"/>
    <w:rsid w:val="007C4688"/>
    <w:rsid w:val="007C5146"/>
    <w:rsid w:val="007C5194"/>
    <w:rsid w:val="007C5AA4"/>
    <w:rsid w:val="007C5D2F"/>
    <w:rsid w:val="007C5D30"/>
    <w:rsid w:val="007C5D6E"/>
    <w:rsid w:val="007C63F3"/>
    <w:rsid w:val="007C71D4"/>
    <w:rsid w:val="007C7935"/>
    <w:rsid w:val="007D0032"/>
    <w:rsid w:val="007D1D02"/>
    <w:rsid w:val="007D2096"/>
    <w:rsid w:val="007D25FD"/>
    <w:rsid w:val="007D2852"/>
    <w:rsid w:val="007D3058"/>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54D"/>
    <w:rsid w:val="007E48B2"/>
    <w:rsid w:val="007E4B2C"/>
    <w:rsid w:val="007E4DC0"/>
    <w:rsid w:val="007E4E3F"/>
    <w:rsid w:val="007E51C4"/>
    <w:rsid w:val="007E53BF"/>
    <w:rsid w:val="007E5496"/>
    <w:rsid w:val="007E5795"/>
    <w:rsid w:val="007E5AB1"/>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36C"/>
    <w:rsid w:val="008114CE"/>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C"/>
    <w:rsid w:val="008267C4"/>
    <w:rsid w:val="00827264"/>
    <w:rsid w:val="00827C11"/>
    <w:rsid w:val="00827DCD"/>
    <w:rsid w:val="0083014C"/>
    <w:rsid w:val="0083191A"/>
    <w:rsid w:val="00831ECB"/>
    <w:rsid w:val="0083251B"/>
    <w:rsid w:val="00833134"/>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423"/>
    <w:rsid w:val="008639A5"/>
    <w:rsid w:val="00863F25"/>
    <w:rsid w:val="00863F3B"/>
    <w:rsid w:val="008644E3"/>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CD4"/>
    <w:rsid w:val="008750D1"/>
    <w:rsid w:val="008751B8"/>
    <w:rsid w:val="00875C4F"/>
    <w:rsid w:val="0087620F"/>
    <w:rsid w:val="008767FC"/>
    <w:rsid w:val="008768CC"/>
    <w:rsid w:val="00876917"/>
    <w:rsid w:val="00876B6B"/>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C00"/>
    <w:rsid w:val="00885C33"/>
    <w:rsid w:val="00886E70"/>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43E2"/>
    <w:rsid w:val="008A4879"/>
    <w:rsid w:val="008A4AFA"/>
    <w:rsid w:val="008A4C13"/>
    <w:rsid w:val="008A4D8D"/>
    <w:rsid w:val="008A508F"/>
    <w:rsid w:val="008A5937"/>
    <w:rsid w:val="008A59C4"/>
    <w:rsid w:val="008A5A9D"/>
    <w:rsid w:val="008A6246"/>
    <w:rsid w:val="008A67CC"/>
    <w:rsid w:val="008A6B02"/>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8F6"/>
    <w:rsid w:val="008C4471"/>
    <w:rsid w:val="008C4684"/>
    <w:rsid w:val="008C4B9B"/>
    <w:rsid w:val="008C5D19"/>
    <w:rsid w:val="008C62C4"/>
    <w:rsid w:val="008C6802"/>
    <w:rsid w:val="008C7149"/>
    <w:rsid w:val="008C762C"/>
    <w:rsid w:val="008D0285"/>
    <w:rsid w:val="008D0B3A"/>
    <w:rsid w:val="008D107F"/>
    <w:rsid w:val="008D1169"/>
    <w:rsid w:val="008D25BC"/>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A01"/>
    <w:rsid w:val="008E6B8F"/>
    <w:rsid w:val="008E7A89"/>
    <w:rsid w:val="008E7B9A"/>
    <w:rsid w:val="008F082A"/>
    <w:rsid w:val="008F0E33"/>
    <w:rsid w:val="008F15A0"/>
    <w:rsid w:val="008F1D70"/>
    <w:rsid w:val="008F2194"/>
    <w:rsid w:val="008F2318"/>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82E"/>
    <w:rsid w:val="009022DB"/>
    <w:rsid w:val="00902FDF"/>
    <w:rsid w:val="00904BBF"/>
    <w:rsid w:val="00904ED4"/>
    <w:rsid w:val="00904FAE"/>
    <w:rsid w:val="009055E7"/>
    <w:rsid w:val="00905B3E"/>
    <w:rsid w:val="00905CDA"/>
    <w:rsid w:val="00905DD8"/>
    <w:rsid w:val="009067F2"/>
    <w:rsid w:val="00906C74"/>
    <w:rsid w:val="00906DF9"/>
    <w:rsid w:val="00906FD5"/>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32C"/>
    <w:rsid w:val="00914ABC"/>
    <w:rsid w:val="00914C06"/>
    <w:rsid w:val="0091568C"/>
    <w:rsid w:val="00915795"/>
    <w:rsid w:val="0091588B"/>
    <w:rsid w:val="00916522"/>
    <w:rsid w:val="0091665D"/>
    <w:rsid w:val="00916A53"/>
    <w:rsid w:val="00917792"/>
    <w:rsid w:val="00921934"/>
    <w:rsid w:val="00921C3C"/>
    <w:rsid w:val="00923680"/>
    <w:rsid w:val="009236D3"/>
    <w:rsid w:val="00923BC2"/>
    <w:rsid w:val="0092423A"/>
    <w:rsid w:val="0092443B"/>
    <w:rsid w:val="00924B51"/>
    <w:rsid w:val="00924F1C"/>
    <w:rsid w:val="00925D81"/>
    <w:rsid w:val="009270C7"/>
    <w:rsid w:val="00927302"/>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6963"/>
    <w:rsid w:val="009376E6"/>
    <w:rsid w:val="00937801"/>
    <w:rsid w:val="00937C31"/>
    <w:rsid w:val="00940170"/>
    <w:rsid w:val="0094051F"/>
    <w:rsid w:val="00940E63"/>
    <w:rsid w:val="00940EB6"/>
    <w:rsid w:val="0094160C"/>
    <w:rsid w:val="0094170A"/>
    <w:rsid w:val="009418DC"/>
    <w:rsid w:val="00942D44"/>
    <w:rsid w:val="00943A0F"/>
    <w:rsid w:val="00943DB6"/>
    <w:rsid w:val="009440CE"/>
    <w:rsid w:val="0094524B"/>
    <w:rsid w:val="00945CB0"/>
    <w:rsid w:val="0094716B"/>
    <w:rsid w:val="009475CA"/>
    <w:rsid w:val="00950065"/>
    <w:rsid w:val="0095070B"/>
    <w:rsid w:val="009508E7"/>
    <w:rsid w:val="009509C1"/>
    <w:rsid w:val="00950AD4"/>
    <w:rsid w:val="00950BF0"/>
    <w:rsid w:val="00951073"/>
    <w:rsid w:val="00951348"/>
    <w:rsid w:val="00952372"/>
    <w:rsid w:val="00952A6C"/>
    <w:rsid w:val="0095312E"/>
    <w:rsid w:val="00953179"/>
    <w:rsid w:val="009538DF"/>
    <w:rsid w:val="00953D98"/>
    <w:rsid w:val="0095423F"/>
    <w:rsid w:val="00954524"/>
    <w:rsid w:val="00954F6B"/>
    <w:rsid w:val="009550BC"/>
    <w:rsid w:val="0095520F"/>
    <w:rsid w:val="00955490"/>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24CF"/>
    <w:rsid w:val="009635E3"/>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87"/>
    <w:rsid w:val="00973680"/>
    <w:rsid w:val="00973D0A"/>
    <w:rsid w:val="009741CB"/>
    <w:rsid w:val="009741CF"/>
    <w:rsid w:val="009746F7"/>
    <w:rsid w:val="00974838"/>
    <w:rsid w:val="00975D13"/>
    <w:rsid w:val="00975F78"/>
    <w:rsid w:val="0097601C"/>
    <w:rsid w:val="00976925"/>
    <w:rsid w:val="00976F16"/>
    <w:rsid w:val="009774B6"/>
    <w:rsid w:val="009778F7"/>
    <w:rsid w:val="0097791B"/>
    <w:rsid w:val="0098044A"/>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8B2"/>
    <w:rsid w:val="00996E06"/>
    <w:rsid w:val="00997047"/>
    <w:rsid w:val="00997797"/>
    <w:rsid w:val="0099796A"/>
    <w:rsid w:val="00997C74"/>
    <w:rsid w:val="00997E4C"/>
    <w:rsid w:val="009A0030"/>
    <w:rsid w:val="009A0213"/>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95A"/>
    <w:rsid w:val="009A6BE8"/>
    <w:rsid w:val="009A6D21"/>
    <w:rsid w:val="009A72CC"/>
    <w:rsid w:val="009A72FB"/>
    <w:rsid w:val="009A7EA6"/>
    <w:rsid w:val="009B015A"/>
    <w:rsid w:val="009B05E1"/>
    <w:rsid w:val="009B069D"/>
    <w:rsid w:val="009B0B80"/>
    <w:rsid w:val="009B11EB"/>
    <w:rsid w:val="009B1969"/>
    <w:rsid w:val="009B1A62"/>
    <w:rsid w:val="009B1C15"/>
    <w:rsid w:val="009B2B8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9D1"/>
    <w:rsid w:val="009C1AEF"/>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C7EA4"/>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DCD"/>
    <w:rsid w:val="009E6784"/>
    <w:rsid w:val="009E6A2A"/>
    <w:rsid w:val="009E6B2F"/>
    <w:rsid w:val="009E7853"/>
    <w:rsid w:val="009E7A11"/>
    <w:rsid w:val="009E7AE3"/>
    <w:rsid w:val="009E7B7E"/>
    <w:rsid w:val="009F0315"/>
    <w:rsid w:val="009F0686"/>
    <w:rsid w:val="009F084C"/>
    <w:rsid w:val="009F091B"/>
    <w:rsid w:val="009F0C97"/>
    <w:rsid w:val="009F0DAA"/>
    <w:rsid w:val="009F1205"/>
    <w:rsid w:val="009F1496"/>
    <w:rsid w:val="009F210A"/>
    <w:rsid w:val="009F32E4"/>
    <w:rsid w:val="009F33D9"/>
    <w:rsid w:val="009F3E98"/>
    <w:rsid w:val="009F4390"/>
    <w:rsid w:val="009F51F1"/>
    <w:rsid w:val="009F5586"/>
    <w:rsid w:val="009F6305"/>
    <w:rsid w:val="009F6AA8"/>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B93"/>
    <w:rsid w:val="00A15DE7"/>
    <w:rsid w:val="00A17003"/>
    <w:rsid w:val="00A17792"/>
    <w:rsid w:val="00A17822"/>
    <w:rsid w:val="00A17C26"/>
    <w:rsid w:val="00A2003B"/>
    <w:rsid w:val="00A21079"/>
    <w:rsid w:val="00A218D8"/>
    <w:rsid w:val="00A21AD5"/>
    <w:rsid w:val="00A233AC"/>
    <w:rsid w:val="00A23A5F"/>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7DB"/>
    <w:rsid w:val="00A4291A"/>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C8F"/>
    <w:rsid w:val="00A60FA3"/>
    <w:rsid w:val="00A61667"/>
    <w:rsid w:val="00A617D2"/>
    <w:rsid w:val="00A61C92"/>
    <w:rsid w:val="00A61E54"/>
    <w:rsid w:val="00A623E6"/>
    <w:rsid w:val="00A62FF2"/>
    <w:rsid w:val="00A63E4E"/>
    <w:rsid w:val="00A6425C"/>
    <w:rsid w:val="00A64B32"/>
    <w:rsid w:val="00A64D0D"/>
    <w:rsid w:val="00A6524F"/>
    <w:rsid w:val="00A653F6"/>
    <w:rsid w:val="00A6591A"/>
    <w:rsid w:val="00A6595F"/>
    <w:rsid w:val="00A65FCD"/>
    <w:rsid w:val="00A66377"/>
    <w:rsid w:val="00A667E3"/>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3E0C"/>
    <w:rsid w:val="00A746D4"/>
    <w:rsid w:val="00A74C99"/>
    <w:rsid w:val="00A74FF5"/>
    <w:rsid w:val="00A75420"/>
    <w:rsid w:val="00A75C2E"/>
    <w:rsid w:val="00A76C23"/>
    <w:rsid w:val="00A77296"/>
    <w:rsid w:val="00A772FF"/>
    <w:rsid w:val="00A775FC"/>
    <w:rsid w:val="00A77941"/>
    <w:rsid w:val="00A77AA3"/>
    <w:rsid w:val="00A800A8"/>
    <w:rsid w:val="00A8068C"/>
    <w:rsid w:val="00A809F2"/>
    <w:rsid w:val="00A80AFA"/>
    <w:rsid w:val="00A81407"/>
    <w:rsid w:val="00A81688"/>
    <w:rsid w:val="00A81AED"/>
    <w:rsid w:val="00A81BC6"/>
    <w:rsid w:val="00A81E79"/>
    <w:rsid w:val="00A81E8C"/>
    <w:rsid w:val="00A820DF"/>
    <w:rsid w:val="00A824F2"/>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D2C"/>
    <w:rsid w:val="00AB4C07"/>
    <w:rsid w:val="00AB4D5C"/>
    <w:rsid w:val="00AB50C3"/>
    <w:rsid w:val="00AB530D"/>
    <w:rsid w:val="00AB5B3C"/>
    <w:rsid w:val="00AB5F03"/>
    <w:rsid w:val="00AB5F74"/>
    <w:rsid w:val="00AB64C4"/>
    <w:rsid w:val="00AB6980"/>
    <w:rsid w:val="00AB7C59"/>
    <w:rsid w:val="00AC0DB3"/>
    <w:rsid w:val="00AC0DC6"/>
    <w:rsid w:val="00AC0DF5"/>
    <w:rsid w:val="00AC0E40"/>
    <w:rsid w:val="00AC1ABE"/>
    <w:rsid w:val="00AC21AD"/>
    <w:rsid w:val="00AC220F"/>
    <w:rsid w:val="00AC288C"/>
    <w:rsid w:val="00AC28C1"/>
    <w:rsid w:val="00AC3585"/>
    <w:rsid w:val="00AC3C6E"/>
    <w:rsid w:val="00AC4D0B"/>
    <w:rsid w:val="00AC4FB2"/>
    <w:rsid w:val="00AC5CB2"/>
    <w:rsid w:val="00AC6294"/>
    <w:rsid w:val="00AC64E0"/>
    <w:rsid w:val="00AC6C31"/>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84"/>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66B9"/>
    <w:rsid w:val="00AE7916"/>
    <w:rsid w:val="00AF02B3"/>
    <w:rsid w:val="00AF0705"/>
    <w:rsid w:val="00AF0E16"/>
    <w:rsid w:val="00AF0F44"/>
    <w:rsid w:val="00AF1717"/>
    <w:rsid w:val="00AF185E"/>
    <w:rsid w:val="00AF1AD1"/>
    <w:rsid w:val="00AF1E81"/>
    <w:rsid w:val="00AF34CB"/>
    <w:rsid w:val="00AF3C6E"/>
    <w:rsid w:val="00AF47EE"/>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E3E"/>
    <w:rsid w:val="00B241AE"/>
    <w:rsid w:val="00B242E2"/>
    <w:rsid w:val="00B243C1"/>
    <w:rsid w:val="00B248C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8D4"/>
    <w:rsid w:val="00B47B91"/>
    <w:rsid w:val="00B51D86"/>
    <w:rsid w:val="00B52083"/>
    <w:rsid w:val="00B5287F"/>
    <w:rsid w:val="00B5291E"/>
    <w:rsid w:val="00B52D00"/>
    <w:rsid w:val="00B52E7B"/>
    <w:rsid w:val="00B52F98"/>
    <w:rsid w:val="00B5329D"/>
    <w:rsid w:val="00B53D93"/>
    <w:rsid w:val="00B5430C"/>
    <w:rsid w:val="00B54879"/>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77"/>
    <w:rsid w:val="00B645C6"/>
    <w:rsid w:val="00B64F6E"/>
    <w:rsid w:val="00B64F85"/>
    <w:rsid w:val="00B65437"/>
    <w:rsid w:val="00B65C87"/>
    <w:rsid w:val="00B65E77"/>
    <w:rsid w:val="00B6633B"/>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B06"/>
    <w:rsid w:val="00B764AE"/>
    <w:rsid w:val="00B766BE"/>
    <w:rsid w:val="00B7741A"/>
    <w:rsid w:val="00B777EC"/>
    <w:rsid w:val="00B77CC1"/>
    <w:rsid w:val="00B8023A"/>
    <w:rsid w:val="00B80A71"/>
    <w:rsid w:val="00B81DE8"/>
    <w:rsid w:val="00B8375E"/>
    <w:rsid w:val="00B83B33"/>
    <w:rsid w:val="00B84204"/>
    <w:rsid w:val="00B84F39"/>
    <w:rsid w:val="00B85697"/>
    <w:rsid w:val="00B8575A"/>
    <w:rsid w:val="00B85B9A"/>
    <w:rsid w:val="00B85EC8"/>
    <w:rsid w:val="00B874C9"/>
    <w:rsid w:val="00B8780D"/>
    <w:rsid w:val="00B87AD9"/>
    <w:rsid w:val="00B87C01"/>
    <w:rsid w:val="00B87FBD"/>
    <w:rsid w:val="00B911A4"/>
    <w:rsid w:val="00B91ECE"/>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060"/>
    <w:rsid w:val="00BA6C8C"/>
    <w:rsid w:val="00BA6E45"/>
    <w:rsid w:val="00BA6E85"/>
    <w:rsid w:val="00BA7478"/>
    <w:rsid w:val="00BA7C7B"/>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C7D2A"/>
    <w:rsid w:val="00BD07EA"/>
    <w:rsid w:val="00BD0B76"/>
    <w:rsid w:val="00BD148F"/>
    <w:rsid w:val="00BD23CA"/>
    <w:rsid w:val="00BD2B57"/>
    <w:rsid w:val="00BD3126"/>
    <w:rsid w:val="00BD344E"/>
    <w:rsid w:val="00BD361B"/>
    <w:rsid w:val="00BD3732"/>
    <w:rsid w:val="00BD3EA2"/>
    <w:rsid w:val="00BD42FD"/>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70E"/>
    <w:rsid w:val="00BE0AC2"/>
    <w:rsid w:val="00BE0F00"/>
    <w:rsid w:val="00BE198C"/>
    <w:rsid w:val="00BE1B0A"/>
    <w:rsid w:val="00BE2CC4"/>
    <w:rsid w:val="00BE3418"/>
    <w:rsid w:val="00BE3A6F"/>
    <w:rsid w:val="00BE3B16"/>
    <w:rsid w:val="00BE455F"/>
    <w:rsid w:val="00BE47E6"/>
    <w:rsid w:val="00BE59B6"/>
    <w:rsid w:val="00BE6518"/>
    <w:rsid w:val="00BE6A43"/>
    <w:rsid w:val="00BE79F9"/>
    <w:rsid w:val="00BF0098"/>
    <w:rsid w:val="00BF0602"/>
    <w:rsid w:val="00BF09B6"/>
    <w:rsid w:val="00BF0D47"/>
    <w:rsid w:val="00BF1282"/>
    <w:rsid w:val="00BF1391"/>
    <w:rsid w:val="00BF27DB"/>
    <w:rsid w:val="00BF28EA"/>
    <w:rsid w:val="00BF29DE"/>
    <w:rsid w:val="00BF30D2"/>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CE7"/>
    <w:rsid w:val="00C17D0F"/>
    <w:rsid w:val="00C17F60"/>
    <w:rsid w:val="00C215BF"/>
    <w:rsid w:val="00C2227E"/>
    <w:rsid w:val="00C223DD"/>
    <w:rsid w:val="00C22629"/>
    <w:rsid w:val="00C22A42"/>
    <w:rsid w:val="00C22AF9"/>
    <w:rsid w:val="00C22E51"/>
    <w:rsid w:val="00C23433"/>
    <w:rsid w:val="00C2428D"/>
    <w:rsid w:val="00C24496"/>
    <w:rsid w:val="00C24985"/>
    <w:rsid w:val="00C25382"/>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35EF7"/>
    <w:rsid w:val="00C40A4F"/>
    <w:rsid w:val="00C41B31"/>
    <w:rsid w:val="00C42315"/>
    <w:rsid w:val="00C42813"/>
    <w:rsid w:val="00C42C4D"/>
    <w:rsid w:val="00C43F37"/>
    <w:rsid w:val="00C44A35"/>
    <w:rsid w:val="00C4593D"/>
    <w:rsid w:val="00C459F9"/>
    <w:rsid w:val="00C45A55"/>
    <w:rsid w:val="00C46D63"/>
    <w:rsid w:val="00C46DCC"/>
    <w:rsid w:val="00C47363"/>
    <w:rsid w:val="00C47AFA"/>
    <w:rsid w:val="00C50AB7"/>
    <w:rsid w:val="00C50DD7"/>
    <w:rsid w:val="00C511B1"/>
    <w:rsid w:val="00C5218B"/>
    <w:rsid w:val="00C53A08"/>
    <w:rsid w:val="00C53E9F"/>
    <w:rsid w:val="00C54FEB"/>
    <w:rsid w:val="00C553AE"/>
    <w:rsid w:val="00C55BBA"/>
    <w:rsid w:val="00C55EC6"/>
    <w:rsid w:val="00C560F4"/>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641"/>
    <w:rsid w:val="00C856DE"/>
    <w:rsid w:val="00C85DCC"/>
    <w:rsid w:val="00C8638D"/>
    <w:rsid w:val="00C86DD2"/>
    <w:rsid w:val="00C87464"/>
    <w:rsid w:val="00C877DE"/>
    <w:rsid w:val="00C879AA"/>
    <w:rsid w:val="00C87E0D"/>
    <w:rsid w:val="00C87FCC"/>
    <w:rsid w:val="00C902EC"/>
    <w:rsid w:val="00C90308"/>
    <w:rsid w:val="00C90335"/>
    <w:rsid w:val="00C91067"/>
    <w:rsid w:val="00C91372"/>
    <w:rsid w:val="00C915EE"/>
    <w:rsid w:val="00C919AF"/>
    <w:rsid w:val="00C91CA4"/>
    <w:rsid w:val="00C91FE3"/>
    <w:rsid w:val="00C92361"/>
    <w:rsid w:val="00C92442"/>
    <w:rsid w:val="00C93CB2"/>
    <w:rsid w:val="00C9408C"/>
    <w:rsid w:val="00C94322"/>
    <w:rsid w:val="00C943A3"/>
    <w:rsid w:val="00C95549"/>
    <w:rsid w:val="00C96824"/>
    <w:rsid w:val="00C969E2"/>
    <w:rsid w:val="00C96EC6"/>
    <w:rsid w:val="00C97229"/>
    <w:rsid w:val="00C97643"/>
    <w:rsid w:val="00C97763"/>
    <w:rsid w:val="00C97B82"/>
    <w:rsid w:val="00CA1923"/>
    <w:rsid w:val="00CA2FB3"/>
    <w:rsid w:val="00CA3421"/>
    <w:rsid w:val="00CA5AD6"/>
    <w:rsid w:val="00CA5D0E"/>
    <w:rsid w:val="00CA5EEB"/>
    <w:rsid w:val="00CA5F85"/>
    <w:rsid w:val="00CA6431"/>
    <w:rsid w:val="00CA65A5"/>
    <w:rsid w:val="00CA6AD9"/>
    <w:rsid w:val="00CA6C13"/>
    <w:rsid w:val="00CA768B"/>
    <w:rsid w:val="00CB00B8"/>
    <w:rsid w:val="00CB0B90"/>
    <w:rsid w:val="00CB1468"/>
    <w:rsid w:val="00CB213A"/>
    <w:rsid w:val="00CB22ED"/>
    <w:rsid w:val="00CB2317"/>
    <w:rsid w:val="00CB2F24"/>
    <w:rsid w:val="00CB36C7"/>
    <w:rsid w:val="00CB37FD"/>
    <w:rsid w:val="00CB3AD0"/>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0CF"/>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40AA"/>
    <w:rsid w:val="00CE4975"/>
    <w:rsid w:val="00CE5F3A"/>
    <w:rsid w:val="00CE5F69"/>
    <w:rsid w:val="00CE684B"/>
    <w:rsid w:val="00CE6FD8"/>
    <w:rsid w:val="00CE7399"/>
    <w:rsid w:val="00CF0267"/>
    <w:rsid w:val="00CF0343"/>
    <w:rsid w:val="00CF0AD3"/>
    <w:rsid w:val="00CF1B34"/>
    <w:rsid w:val="00CF22C7"/>
    <w:rsid w:val="00CF232B"/>
    <w:rsid w:val="00CF2D41"/>
    <w:rsid w:val="00CF4A70"/>
    <w:rsid w:val="00CF4EEE"/>
    <w:rsid w:val="00CF53C3"/>
    <w:rsid w:val="00CF58E9"/>
    <w:rsid w:val="00CF5FA9"/>
    <w:rsid w:val="00CF6AE1"/>
    <w:rsid w:val="00CF72AB"/>
    <w:rsid w:val="00D02218"/>
    <w:rsid w:val="00D02505"/>
    <w:rsid w:val="00D02B1E"/>
    <w:rsid w:val="00D02B40"/>
    <w:rsid w:val="00D03046"/>
    <w:rsid w:val="00D0334C"/>
    <w:rsid w:val="00D03B07"/>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9D2"/>
    <w:rsid w:val="00D15D59"/>
    <w:rsid w:val="00D15DB9"/>
    <w:rsid w:val="00D1710F"/>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8A2"/>
    <w:rsid w:val="00D37CB8"/>
    <w:rsid w:val="00D37E49"/>
    <w:rsid w:val="00D4092C"/>
    <w:rsid w:val="00D40A15"/>
    <w:rsid w:val="00D4105D"/>
    <w:rsid w:val="00D41662"/>
    <w:rsid w:val="00D42695"/>
    <w:rsid w:val="00D42874"/>
    <w:rsid w:val="00D42EA7"/>
    <w:rsid w:val="00D42F28"/>
    <w:rsid w:val="00D434B1"/>
    <w:rsid w:val="00D44C7E"/>
    <w:rsid w:val="00D44CDE"/>
    <w:rsid w:val="00D45180"/>
    <w:rsid w:val="00D45397"/>
    <w:rsid w:val="00D4570D"/>
    <w:rsid w:val="00D464C9"/>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0DC"/>
    <w:rsid w:val="00D54ADD"/>
    <w:rsid w:val="00D54EC5"/>
    <w:rsid w:val="00D551D0"/>
    <w:rsid w:val="00D55679"/>
    <w:rsid w:val="00D557A1"/>
    <w:rsid w:val="00D55C35"/>
    <w:rsid w:val="00D56289"/>
    <w:rsid w:val="00D569B9"/>
    <w:rsid w:val="00D56BDF"/>
    <w:rsid w:val="00D57662"/>
    <w:rsid w:val="00D60413"/>
    <w:rsid w:val="00D60700"/>
    <w:rsid w:val="00D607CA"/>
    <w:rsid w:val="00D60987"/>
    <w:rsid w:val="00D60B15"/>
    <w:rsid w:val="00D60BB6"/>
    <w:rsid w:val="00D60BB7"/>
    <w:rsid w:val="00D60C99"/>
    <w:rsid w:val="00D615B0"/>
    <w:rsid w:val="00D6191E"/>
    <w:rsid w:val="00D61A95"/>
    <w:rsid w:val="00D61DCE"/>
    <w:rsid w:val="00D62646"/>
    <w:rsid w:val="00D629C0"/>
    <w:rsid w:val="00D63135"/>
    <w:rsid w:val="00D637B6"/>
    <w:rsid w:val="00D639BB"/>
    <w:rsid w:val="00D63ABF"/>
    <w:rsid w:val="00D6426C"/>
    <w:rsid w:val="00D64E26"/>
    <w:rsid w:val="00D65BA9"/>
    <w:rsid w:val="00D65C65"/>
    <w:rsid w:val="00D6632A"/>
    <w:rsid w:val="00D66AD3"/>
    <w:rsid w:val="00D66F39"/>
    <w:rsid w:val="00D67DD3"/>
    <w:rsid w:val="00D67E34"/>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01B"/>
    <w:rsid w:val="00D86517"/>
    <w:rsid w:val="00D86F1B"/>
    <w:rsid w:val="00D8725D"/>
    <w:rsid w:val="00D87477"/>
    <w:rsid w:val="00D874EC"/>
    <w:rsid w:val="00D87D7C"/>
    <w:rsid w:val="00D87DA4"/>
    <w:rsid w:val="00D90479"/>
    <w:rsid w:val="00D90494"/>
    <w:rsid w:val="00D90671"/>
    <w:rsid w:val="00D9170E"/>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35A"/>
    <w:rsid w:val="00DA682A"/>
    <w:rsid w:val="00DA6CB4"/>
    <w:rsid w:val="00DA72E2"/>
    <w:rsid w:val="00DA7CBF"/>
    <w:rsid w:val="00DB0270"/>
    <w:rsid w:val="00DB0598"/>
    <w:rsid w:val="00DB0965"/>
    <w:rsid w:val="00DB0C0E"/>
    <w:rsid w:val="00DB10FD"/>
    <w:rsid w:val="00DB1A37"/>
    <w:rsid w:val="00DB1E9D"/>
    <w:rsid w:val="00DB279B"/>
    <w:rsid w:val="00DB2CD2"/>
    <w:rsid w:val="00DB2EF3"/>
    <w:rsid w:val="00DB39E9"/>
    <w:rsid w:val="00DB43B7"/>
    <w:rsid w:val="00DB5638"/>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1542"/>
    <w:rsid w:val="00DC1BBC"/>
    <w:rsid w:val="00DC1BED"/>
    <w:rsid w:val="00DC1E18"/>
    <w:rsid w:val="00DC1E55"/>
    <w:rsid w:val="00DC290F"/>
    <w:rsid w:val="00DC2ADE"/>
    <w:rsid w:val="00DC35EC"/>
    <w:rsid w:val="00DC3E7F"/>
    <w:rsid w:val="00DC48A5"/>
    <w:rsid w:val="00DC4BEE"/>
    <w:rsid w:val="00DC5D34"/>
    <w:rsid w:val="00DC613F"/>
    <w:rsid w:val="00DC7363"/>
    <w:rsid w:val="00DC75E6"/>
    <w:rsid w:val="00DC79F4"/>
    <w:rsid w:val="00DC7FE1"/>
    <w:rsid w:val="00DD0447"/>
    <w:rsid w:val="00DD0549"/>
    <w:rsid w:val="00DD07DD"/>
    <w:rsid w:val="00DD0DC2"/>
    <w:rsid w:val="00DD0FDD"/>
    <w:rsid w:val="00DD129D"/>
    <w:rsid w:val="00DD1640"/>
    <w:rsid w:val="00DD18F2"/>
    <w:rsid w:val="00DD1D94"/>
    <w:rsid w:val="00DD2570"/>
    <w:rsid w:val="00DD2E06"/>
    <w:rsid w:val="00DD32A0"/>
    <w:rsid w:val="00DD32CB"/>
    <w:rsid w:val="00DD3E57"/>
    <w:rsid w:val="00DD43F4"/>
    <w:rsid w:val="00DD467F"/>
    <w:rsid w:val="00DD4CC2"/>
    <w:rsid w:val="00DD4DAF"/>
    <w:rsid w:val="00DD58D7"/>
    <w:rsid w:val="00DD5E88"/>
    <w:rsid w:val="00DD6209"/>
    <w:rsid w:val="00DD6440"/>
    <w:rsid w:val="00DD69F9"/>
    <w:rsid w:val="00DD6A55"/>
    <w:rsid w:val="00DD76A5"/>
    <w:rsid w:val="00DD78A5"/>
    <w:rsid w:val="00DE0159"/>
    <w:rsid w:val="00DE021A"/>
    <w:rsid w:val="00DE09D6"/>
    <w:rsid w:val="00DE0A74"/>
    <w:rsid w:val="00DE10A1"/>
    <w:rsid w:val="00DE1238"/>
    <w:rsid w:val="00DE1521"/>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4547"/>
    <w:rsid w:val="00E04AF1"/>
    <w:rsid w:val="00E04B59"/>
    <w:rsid w:val="00E04C5C"/>
    <w:rsid w:val="00E04CB7"/>
    <w:rsid w:val="00E05371"/>
    <w:rsid w:val="00E0542B"/>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5246"/>
    <w:rsid w:val="00E352C6"/>
    <w:rsid w:val="00E35CA4"/>
    <w:rsid w:val="00E37354"/>
    <w:rsid w:val="00E37787"/>
    <w:rsid w:val="00E3795B"/>
    <w:rsid w:val="00E37F45"/>
    <w:rsid w:val="00E40083"/>
    <w:rsid w:val="00E401DF"/>
    <w:rsid w:val="00E4112C"/>
    <w:rsid w:val="00E415BE"/>
    <w:rsid w:val="00E41CF9"/>
    <w:rsid w:val="00E427CF"/>
    <w:rsid w:val="00E42936"/>
    <w:rsid w:val="00E43787"/>
    <w:rsid w:val="00E43E6B"/>
    <w:rsid w:val="00E43F46"/>
    <w:rsid w:val="00E441B9"/>
    <w:rsid w:val="00E44A6A"/>
    <w:rsid w:val="00E4524E"/>
    <w:rsid w:val="00E45364"/>
    <w:rsid w:val="00E45F1E"/>
    <w:rsid w:val="00E46213"/>
    <w:rsid w:val="00E46510"/>
    <w:rsid w:val="00E478E2"/>
    <w:rsid w:val="00E47AE2"/>
    <w:rsid w:val="00E5054D"/>
    <w:rsid w:val="00E5071D"/>
    <w:rsid w:val="00E5101D"/>
    <w:rsid w:val="00E514D9"/>
    <w:rsid w:val="00E516D4"/>
    <w:rsid w:val="00E527C9"/>
    <w:rsid w:val="00E52AF4"/>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563"/>
    <w:rsid w:val="00E60D41"/>
    <w:rsid w:val="00E60EC4"/>
    <w:rsid w:val="00E61040"/>
    <w:rsid w:val="00E61BF5"/>
    <w:rsid w:val="00E61F4E"/>
    <w:rsid w:val="00E62AC5"/>
    <w:rsid w:val="00E63561"/>
    <w:rsid w:val="00E6408C"/>
    <w:rsid w:val="00E64972"/>
    <w:rsid w:val="00E64A35"/>
    <w:rsid w:val="00E64D92"/>
    <w:rsid w:val="00E66022"/>
    <w:rsid w:val="00E66DBE"/>
    <w:rsid w:val="00E6784D"/>
    <w:rsid w:val="00E6788B"/>
    <w:rsid w:val="00E67AC2"/>
    <w:rsid w:val="00E67C44"/>
    <w:rsid w:val="00E70548"/>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097D"/>
    <w:rsid w:val="00E9111F"/>
    <w:rsid w:val="00E914F2"/>
    <w:rsid w:val="00E923A9"/>
    <w:rsid w:val="00E92D6F"/>
    <w:rsid w:val="00E92E55"/>
    <w:rsid w:val="00E93718"/>
    <w:rsid w:val="00E9435F"/>
    <w:rsid w:val="00E95FB8"/>
    <w:rsid w:val="00E9618B"/>
    <w:rsid w:val="00E966F1"/>
    <w:rsid w:val="00E96B26"/>
    <w:rsid w:val="00EA0302"/>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7EC"/>
    <w:rsid w:val="00EB3195"/>
    <w:rsid w:val="00EB3AAD"/>
    <w:rsid w:val="00EB3BC0"/>
    <w:rsid w:val="00EB3EDA"/>
    <w:rsid w:val="00EB6270"/>
    <w:rsid w:val="00EB6316"/>
    <w:rsid w:val="00EB6B6A"/>
    <w:rsid w:val="00EB74D7"/>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EEC"/>
    <w:rsid w:val="00ED0F26"/>
    <w:rsid w:val="00ED178E"/>
    <w:rsid w:val="00ED17B9"/>
    <w:rsid w:val="00ED2149"/>
    <w:rsid w:val="00ED21E7"/>
    <w:rsid w:val="00ED2428"/>
    <w:rsid w:val="00ED2EEE"/>
    <w:rsid w:val="00ED3CCC"/>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367"/>
    <w:rsid w:val="00EE1B08"/>
    <w:rsid w:val="00EE1ED2"/>
    <w:rsid w:val="00EE1F9F"/>
    <w:rsid w:val="00EE2F95"/>
    <w:rsid w:val="00EE3C52"/>
    <w:rsid w:val="00EE4435"/>
    <w:rsid w:val="00EE46F5"/>
    <w:rsid w:val="00EE478A"/>
    <w:rsid w:val="00EE4C0A"/>
    <w:rsid w:val="00EE4CA4"/>
    <w:rsid w:val="00EE52CF"/>
    <w:rsid w:val="00EE52F5"/>
    <w:rsid w:val="00EE5458"/>
    <w:rsid w:val="00EE58D4"/>
    <w:rsid w:val="00EE5C3F"/>
    <w:rsid w:val="00EE63C2"/>
    <w:rsid w:val="00EE666F"/>
    <w:rsid w:val="00EE6A5C"/>
    <w:rsid w:val="00EE7280"/>
    <w:rsid w:val="00EE72F2"/>
    <w:rsid w:val="00EE768E"/>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F6F"/>
    <w:rsid w:val="00EF4398"/>
    <w:rsid w:val="00EF5590"/>
    <w:rsid w:val="00EF6859"/>
    <w:rsid w:val="00EF6DA8"/>
    <w:rsid w:val="00EF7DCE"/>
    <w:rsid w:val="00F00789"/>
    <w:rsid w:val="00F00BF2"/>
    <w:rsid w:val="00F01878"/>
    <w:rsid w:val="00F0331D"/>
    <w:rsid w:val="00F03437"/>
    <w:rsid w:val="00F03A7B"/>
    <w:rsid w:val="00F03C81"/>
    <w:rsid w:val="00F03EEF"/>
    <w:rsid w:val="00F044A3"/>
    <w:rsid w:val="00F04CAE"/>
    <w:rsid w:val="00F05015"/>
    <w:rsid w:val="00F05380"/>
    <w:rsid w:val="00F05691"/>
    <w:rsid w:val="00F06384"/>
    <w:rsid w:val="00F06EC3"/>
    <w:rsid w:val="00F07129"/>
    <w:rsid w:val="00F071B6"/>
    <w:rsid w:val="00F071D5"/>
    <w:rsid w:val="00F079C9"/>
    <w:rsid w:val="00F07ED7"/>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B55"/>
    <w:rsid w:val="00F22E57"/>
    <w:rsid w:val="00F2430B"/>
    <w:rsid w:val="00F24B62"/>
    <w:rsid w:val="00F2507C"/>
    <w:rsid w:val="00F250B3"/>
    <w:rsid w:val="00F2543A"/>
    <w:rsid w:val="00F2544C"/>
    <w:rsid w:val="00F257B9"/>
    <w:rsid w:val="00F257F5"/>
    <w:rsid w:val="00F2592A"/>
    <w:rsid w:val="00F2598F"/>
    <w:rsid w:val="00F25C5E"/>
    <w:rsid w:val="00F25FC9"/>
    <w:rsid w:val="00F25FCA"/>
    <w:rsid w:val="00F26349"/>
    <w:rsid w:val="00F264BC"/>
    <w:rsid w:val="00F2698D"/>
    <w:rsid w:val="00F26B54"/>
    <w:rsid w:val="00F2713D"/>
    <w:rsid w:val="00F27296"/>
    <w:rsid w:val="00F27561"/>
    <w:rsid w:val="00F302B8"/>
    <w:rsid w:val="00F30577"/>
    <w:rsid w:val="00F30653"/>
    <w:rsid w:val="00F31069"/>
    <w:rsid w:val="00F3114A"/>
    <w:rsid w:val="00F31D50"/>
    <w:rsid w:val="00F32068"/>
    <w:rsid w:val="00F3233F"/>
    <w:rsid w:val="00F327EB"/>
    <w:rsid w:val="00F33519"/>
    <w:rsid w:val="00F33956"/>
    <w:rsid w:val="00F33D40"/>
    <w:rsid w:val="00F34254"/>
    <w:rsid w:val="00F349EA"/>
    <w:rsid w:val="00F35A74"/>
    <w:rsid w:val="00F35F7B"/>
    <w:rsid w:val="00F3629C"/>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4913"/>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E2"/>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99B"/>
    <w:rsid w:val="00FB5B9A"/>
    <w:rsid w:val="00FB5E97"/>
    <w:rsid w:val="00FB614E"/>
    <w:rsid w:val="00FB67E0"/>
    <w:rsid w:val="00FB6C46"/>
    <w:rsid w:val="00FB71D0"/>
    <w:rsid w:val="00FB7293"/>
    <w:rsid w:val="00FB73C2"/>
    <w:rsid w:val="00FB78A8"/>
    <w:rsid w:val="00FB7C3F"/>
    <w:rsid w:val="00FB7F7F"/>
    <w:rsid w:val="00FC02A7"/>
    <w:rsid w:val="00FC098B"/>
    <w:rsid w:val="00FC09FD"/>
    <w:rsid w:val="00FC0D63"/>
    <w:rsid w:val="00FC120E"/>
    <w:rsid w:val="00FC129D"/>
    <w:rsid w:val="00FC12E7"/>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D0112"/>
    <w:rsid w:val="00FD09C4"/>
    <w:rsid w:val="00FD106B"/>
    <w:rsid w:val="00FD290C"/>
    <w:rsid w:val="00FD292E"/>
    <w:rsid w:val="00FD2AF9"/>
    <w:rsid w:val="00FD37B0"/>
    <w:rsid w:val="00FD4051"/>
    <w:rsid w:val="00FD4492"/>
    <w:rsid w:val="00FD46B1"/>
    <w:rsid w:val="00FD58E9"/>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3566"/>
    <w:rsid w:val="00FE3C6A"/>
    <w:rsid w:val="00FE47A4"/>
    <w:rsid w:val="00FE526E"/>
    <w:rsid w:val="00FE58CB"/>
    <w:rsid w:val="00FE5A01"/>
    <w:rsid w:val="00FE5DB4"/>
    <w:rsid w:val="00FE625C"/>
    <w:rsid w:val="00FE6280"/>
    <w:rsid w:val="00FE6E2E"/>
    <w:rsid w:val="00FE73AD"/>
    <w:rsid w:val="00FE7818"/>
    <w:rsid w:val="00FF2E3B"/>
    <w:rsid w:val="00FF2EBE"/>
    <w:rsid w:val="00FF2EEC"/>
    <w:rsid w:val="00FF37D9"/>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58F769"/>
  <w15:docId w15:val="{AAB6CFA4-43DC-4A17-80E8-5C407F41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47"/>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47"/>
      </w:numPr>
      <w:spacing w:line="320" w:lineRule="exact"/>
      <w:outlineLvl w:val="5"/>
    </w:pPr>
    <w:rPr>
      <w:rFonts w:ascii="Calibri" w:hAnsi="Calibri"/>
      <w:b/>
      <w:bCs/>
      <w:szCs w:val="20"/>
    </w:rPr>
  </w:style>
  <w:style w:type="paragraph" w:styleId="Ttulo7">
    <w:name w:val="heading 7"/>
    <w:aliases w:val="h7"/>
    <w:basedOn w:val="Normal"/>
    <w:next w:val="Normal"/>
    <w:link w:val="Ttulo7Char"/>
    <w:qFormat/>
    <w:rsid w:val="00455A79"/>
    <w:pPr>
      <w:keepNext/>
      <w:numPr>
        <w:ilvl w:val="6"/>
        <w:numId w:val="47"/>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47"/>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47"/>
      </w:numPr>
      <w:spacing w:before="240" w:after="60"/>
      <w:outlineLvl w:val="8"/>
    </w:pPr>
    <w:rPr>
      <w:rFonts w:ascii="Cambria" w:hAnsi="Cambria"/>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rsid w:val="00455A79"/>
    <w:rPr>
      <w:b/>
      <w:bCs/>
      <w:lang w:val="pt-BR"/>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13"/>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0"/>
      </w:numPr>
      <w:tabs>
        <w:tab w:val="num" w:pos="2098"/>
      </w:tabs>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10"/>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10"/>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widowControl/>
      <w:numPr>
        <w:ilvl w:val="1"/>
        <w:numId w:val="10"/>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0"/>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10"/>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11"/>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11"/>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11"/>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12"/>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1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ies">
    <w:name w:val="Parties"/>
    <w:basedOn w:val="Normal"/>
    <w:rsid w:val="004E1850"/>
    <w:pPr>
      <w:widowControl/>
      <w:numPr>
        <w:numId w:val="47"/>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47"/>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47"/>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47"/>
      </w:numPr>
      <w:autoSpaceDE/>
      <w:autoSpaceDN/>
      <w:adjustRightInd/>
      <w:spacing w:after="140" w:line="290" w:lineRule="auto"/>
    </w:pPr>
    <w:rPr>
      <w:rFonts w:eastAsia="MS Mincho"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18"/>
      </w:numPr>
      <w:spacing w:after="140" w:line="290" w:lineRule="auto"/>
    </w:pPr>
    <w:rPr>
      <w:rFonts w:cs="Arial"/>
    </w:rPr>
  </w:style>
  <w:style w:type="paragraph" w:customStyle="1" w:styleId="Bullet1">
    <w:name w:val="Bullet 1"/>
    <w:basedOn w:val="Normal"/>
    <w:qFormat/>
    <w:rsid w:val="00960D67"/>
    <w:pPr>
      <w:widowControl/>
      <w:numPr>
        <w:numId w:val="18"/>
      </w:numPr>
      <w:spacing w:after="140" w:line="290" w:lineRule="auto"/>
    </w:pPr>
    <w:rPr>
      <w:rFonts w:cs="Arial"/>
    </w:rPr>
  </w:style>
  <w:style w:type="paragraph" w:customStyle="1" w:styleId="Bullet2">
    <w:name w:val="Bullet 2"/>
    <w:basedOn w:val="Normal"/>
    <w:qFormat/>
    <w:rsid w:val="00960D67"/>
    <w:pPr>
      <w:widowControl/>
      <w:numPr>
        <w:ilvl w:val="1"/>
        <w:numId w:val="1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Sumrio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Sumrio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 w:type="paragraph" w:customStyle="1" w:styleId="roman3">
    <w:name w:val="roman 3"/>
    <w:basedOn w:val="Normal"/>
    <w:rsid w:val="00AC6C31"/>
    <w:pPr>
      <w:widowControl/>
      <w:numPr>
        <w:numId w:val="61"/>
      </w:numPr>
      <w:autoSpaceDE/>
      <w:autoSpaceDN/>
      <w:adjustRightInd/>
      <w:spacing w:after="140" w:line="288" w:lineRule="auto"/>
    </w:pPr>
    <w:rPr>
      <w:kern w:val="20"/>
      <w:szCs w:val="20"/>
    </w:rPr>
  </w:style>
  <w:style w:type="character" w:customStyle="1" w:styleId="PargrafodaListaChar">
    <w:name w:val="Parágrafo da Lista Char"/>
    <w:link w:val="PargrafodaLista"/>
    <w:uiPriority w:val="34"/>
    <w:locked/>
    <w:rsid w:val="00D60BB7"/>
    <w:rPr>
      <w:rFonts w:ascii="Arial" w:hAnsi="Arial"/>
      <w:sz w:val="2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15703962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1.png"/><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EDE55A98-D945-4BBD-9666-AF8DDB452600}">
  <ds:schemaRefs>
    <ds:schemaRef ds:uri="http://schemas.openxmlformats.org/officeDocument/2006/bibliography"/>
  </ds:schemaRefs>
</ds:datastoreItem>
</file>

<file path=customXml/itemProps11.xml><?xml version="1.0" encoding="utf-8"?>
<ds:datastoreItem xmlns:ds="http://schemas.openxmlformats.org/officeDocument/2006/customXml" ds:itemID="{783067A8-77C2-4D82-A0D5-E31C226BFC72}">
  <ds:schemaRefs>
    <ds:schemaRef ds:uri="http://schemas.openxmlformats.org/officeDocument/2006/bibliography"/>
  </ds:schemaRefs>
</ds:datastoreItem>
</file>

<file path=customXml/itemProps12.xml><?xml version="1.0" encoding="utf-8"?>
<ds:datastoreItem xmlns:ds="http://schemas.openxmlformats.org/officeDocument/2006/customXml" ds:itemID="{EE626B96-816B-4CF5-9EBE-943DF2DE5783}">
  <ds:schemaRefs>
    <ds:schemaRef ds:uri="http://schemas.openxmlformats.org/officeDocument/2006/bibliography"/>
  </ds:schemaRefs>
</ds:datastoreItem>
</file>

<file path=customXml/itemProps13.xml><?xml version="1.0" encoding="utf-8"?>
<ds:datastoreItem xmlns:ds="http://schemas.openxmlformats.org/officeDocument/2006/customXml" ds:itemID="{AD83F872-78CF-4FA4-A39F-FA6C5051B4F1}">
  <ds:schemaRefs>
    <ds:schemaRef ds:uri="http://schemas.openxmlformats.org/officeDocument/2006/bibliography"/>
  </ds:schemaRefs>
</ds:datastoreItem>
</file>

<file path=customXml/itemProps14.xml><?xml version="1.0" encoding="utf-8"?>
<ds:datastoreItem xmlns:ds="http://schemas.openxmlformats.org/officeDocument/2006/customXml" ds:itemID="{CD7904E4-8EC9-40FF-ACFC-220BE8CB30C2}">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077292EC-5F5F-417D-A582-7A3A365BC561}">
  <ds:schemaRefs>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e63af235-6539-4873-9a74-7e32b5cc1aee"/>
    <ds:schemaRef ds:uri="http://www.w3.org/XML/1998/namespace"/>
    <ds:schemaRef ds:uri="http://purl.org/dc/elements/1.1/"/>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C04BA601-E2AC-447F-BEE6-E29767BB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16710</Words>
  <Characters>90239</Characters>
  <Application>Microsoft Office Word</Application>
  <DocSecurity>0</DocSecurity>
  <Lines>751</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106736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dc:creator>
  <cp:lastModifiedBy>Matheus</cp:lastModifiedBy>
  <cp:revision>3</cp:revision>
  <cp:lastPrinted>2018-08-29T00:01:00Z</cp:lastPrinted>
  <dcterms:created xsi:type="dcterms:W3CDTF">2018-11-08T16:58:00Z</dcterms:created>
  <dcterms:modified xsi:type="dcterms:W3CDTF">2018-11-08T17:24:00Z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_x000d_2432629v1 / 1699-12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3ac406ae-ec1e-4e18-a84c-955f4aaf5268</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