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1B8665" w14:textId="1E6BDF16" w:rsidR="00FC7350" w:rsidRDefault="00F43F52" w:rsidP="00E84E23">
      <w:pPr>
        <w:widowControl w:val="0"/>
        <w:spacing w:line="300" w:lineRule="exact"/>
        <w:jc w:val="center"/>
        <w:rPr>
          <w:rFonts w:ascii="Times New Roman" w:hAnsi="Times New Roman"/>
          <w:b/>
          <w:szCs w:val="24"/>
        </w:rPr>
      </w:pPr>
      <w:r>
        <w:rPr>
          <w:rFonts w:ascii="Times New Roman" w:hAnsi="Times New Roman"/>
          <w:b/>
          <w:smallCaps/>
          <w:szCs w:val="24"/>
        </w:rPr>
        <w:t>R046 RIO DE JANEIRO EMPREENDIMENTOS E PARTICIPAÇÕES</w:t>
      </w:r>
      <w:r w:rsidR="00E51694" w:rsidRPr="00686453">
        <w:rPr>
          <w:rFonts w:ascii="Times New Roman" w:hAnsi="Times New Roman"/>
          <w:b/>
          <w:smallCaps/>
          <w:szCs w:val="24"/>
        </w:rPr>
        <w:t xml:space="preserve"> S.A</w:t>
      </w:r>
      <w:r w:rsidR="00910C5C" w:rsidRPr="00686453">
        <w:rPr>
          <w:rFonts w:ascii="Times New Roman" w:hAnsi="Times New Roman"/>
          <w:b/>
          <w:szCs w:val="24"/>
        </w:rPr>
        <w:t>.</w:t>
      </w:r>
    </w:p>
    <w:p w14:paraId="2109CE9A" w14:textId="77777777" w:rsidR="00F43F52" w:rsidRDefault="00FC7350" w:rsidP="00F43F52">
      <w:pPr>
        <w:widowControl w:val="0"/>
        <w:spacing w:line="300" w:lineRule="exact"/>
        <w:jc w:val="center"/>
        <w:rPr>
          <w:rFonts w:ascii="Times New Roman" w:hAnsi="Times New Roman"/>
          <w:b/>
          <w:szCs w:val="24"/>
        </w:rPr>
      </w:pPr>
      <w:r w:rsidRPr="00686453">
        <w:rPr>
          <w:rFonts w:ascii="Times New Roman" w:hAnsi="Times New Roman"/>
          <w:b/>
          <w:szCs w:val="24"/>
        </w:rPr>
        <w:t xml:space="preserve">CNPJ nº. </w:t>
      </w:r>
      <w:r w:rsidR="00F43F52" w:rsidRPr="00F43F52">
        <w:rPr>
          <w:rFonts w:ascii="Times New Roman" w:hAnsi="Times New Roman"/>
          <w:b/>
          <w:szCs w:val="24"/>
        </w:rPr>
        <w:t>25.142.831/0001-29</w:t>
      </w:r>
    </w:p>
    <w:p w14:paraId="1837ACFA" w14:textId="38DD5CE8" w:rsidR="00E51694" w:rsidRPr="00686453" w:rsidRDefault="00FC7350" w:rsidP="00F43F52">
      <w:pPr>
        <w:widowControl w:val="0"/>
        <w:spacing w:line="300" w:lineRule="exact"/>
        <w:jc w:val="center"/>
        <w:rPr>
          <w:rFonts w:ascii="Times New Roman" w:hAnsi="Times New Roman"/>
          <w:b/>
          <w:szCs w:val="24"/>
        </w:rPr>
      </w:pPr>
      <w:r w:rsidRPr="00686453">
        <w:rPr>
          <w:rFonts w:ascii="Times New Roman" w:hAnsi="Times New Roman"/>
          <w:b/>
          <w:szCs w:val="24"/>
        </w:rPr>
        <w:t>NIRE</w:t>
      </w:r>
      <w:r w:rsidR="00E51694" w:rsidRPr="00686453">
        <w:rPr>
          <w:rFonts w:ascii="Times New Roman" w:hAnsi="Times New Roman"/>
          <w:b/>
          <w:szCs w:val="24"/>
        </w:rPr>
        <w:t xml:space="preserve"> </w:t>
      </w:r>
      <w:r w:rsidR="00F43F52" w:rsidRPr="00F43F52">
        <w:rPr>
          <w:rFonts w:ascii="Times New Roman" w:hAnsi="Times New Roman"/>
          <w:b/>
          <w:szCs w:val="24"/>
        </w:rPr>
        <w:t>35229975886</w:t>
      </w:r>
    </w:p>
    <w:p w14:paraId="476A3344" w14:textId="77777777" w:rsidR="001D4D8A" w:rsidRPr="00686453" w:rsidRDefault="001D4D8A" w:rsidP="00E84E23">
      <w:pPr>
        <w:pStyle w:val="Cabealho"/>
        <w:spacing w:line="300" w:lineRule="exact"/>
        <w:jc w:val="center"/>
        <w:rPr>
          <w:rFonts w:ascii="Times New Roman" w:hAnsi="Times New Roman"/>
          <w:b/>
          <w:szCs w:val="24"/>
        </w:rPr>
      </w:pPr>
    </w:p>
    <w:p w14:paraId="0449738F" w14:textId="1E0EC1E5" w:rsidR="00FC7350" w:rsidRDefault="00746B3F" w:rsidP="00746B3F">
      <w:pPr>
        <w:widowControl w:val="0"/>
        <w:tabs>
          <w:tab w:val="center" w:pos="4535"/>
          <w:tab w:val="left" w:pos="7377"/>
        </w:tabs>
        <w:spacing w:line="300" w:lineRule="exact"/>
        <w:jc w:val="both"/>
        <w:rPr>
          <w:rFonts w:ascii="Times New Roman" w:hAnsi="Times New Roman"/>
          <w:b/>
          <w:smallCaps/>
          <w:szCs w:val="24"/>
        </w:rPr>
      </w:pPr>
      <w:r w:rsidRPr="00746B3F">
        <w:rPr>
          <w:rFonts w:ascii="Times New Roman" w:hAnsi="Times New Roman"/>
          <w:b/>
          <w:smallCaps/>
          <w:szCs w:val="24"/>
        </w:rPr>
        <w:t xml:space="preserve">ATA DE ASSEMBLEIA GERAL DE DEBENTURISTAS DA 1ª (PRIMEIRA) EMISSÃO DE DEBÊNTURES SIMPLES, NÃO CONVERSÍVEIS EM AÇÕES, DA ESPÉCIE QUIROGRAFÁRIA, EM SÉRIE ÚNICA, PARA DISTRIBUIÇÃO PÚBLICA COM ESFORÇOS RESTRITOS, DA R046 RIO DE JANEIRO EMPREENDIMENTOS E PARTICIPAÇÕES S.A., REALIZADA EM </w:t>
      </w:r>
      <w:r w:rsidR="00A97778" w:rsidRPr="00A97778">
        <w:rPr>
          <w:rFonts w:ascii="Times New Roman" w:hAnsi="Times New Roman"/>
          <w:b/>
          <w:smallCaps/>
          <w:szCs w:val="24"/>
          <w:highlight w:val="yellow"/>
        </w:rPr>
        <w:t>XX DE ABRIL DE 2021</w:t>
      </w:r>
    </w:p>
    <w:p w14:paraId="7C8FED20" w14:textId="77777777" w:rsidR="00746B3F" w:rsidRPr="00686453" w:rsidRDefault="00746B3F" w:rsidP="00746B3F">
      <w:pPr>
        <w:widowControl w:val="0"/>
        <w:tabs>
          <w:tab w:val="center" w:pos="4535"/>
          <w:tab w:val="left" w:pos="7377"/>
        </w:tabs>
        <w:spacing w:line="300" w:lineRule="exact"/>
        <w:jc w:val="both"/>
        <w:rPr>
          <w:rFonts w:ascii="Times New Roman" w:hAnsi="Times New Roman"/>
          <w:szCs w:val="24"/>
        </w:rPr>
      </w:pPr>
    </w:p>
    <w:p w14:paraId="6A3DE350" w14:textId="25A8E7B8" w:rsidR="0010306D" w:rsidRPr="00F43F52" w:rsidRDefault="0010306D" w:rsidP="00746B3F">
      <w:pPr>
        <w:pStyle w:val="Corpodetexto3"/>
        <w:widowControl w:val="0"/>
        <w:numPr>
          <w:ilvl w:val="0"/>
          <w:numId w:val="2"/>
        </w:numPr>
        <w:spacing w:line="300" w:lineRule="exact"/>
        <w:ind w:left="0" w:firstLine="0"/>
        <w:rPr>
          <w:rFonts w:ascii="Times New Roman" w:hAnsi="Times New Roman"/>
          <w:szCs w:val="24"/>
        </w:rPr>
      </w:pPr>
      <w:r w:rsidRPr="00F43F52">
        <w:rPr>
          <w:rFonts w:ascii="Times New Roman" w:hAnsi="Times New Roman"/>
          <w:b/>
          <w:i w:val="0"/>
          <w:szCs w:val="24"/>
        </w:rPr>
        <w:t>DATA, HORA E LOCAL.</w:t>
      </w:r>
      <w:r w:rsidRPr="00F43F52">
        <w:rPr>
          <w:rFonts w:ascii="Times New Roman" w:hAnsi="Times New Roman"/>
          <w:i w:val="0"/>
          <w:szCs w:val="24"/>
        </w:rPr>
        <w:t xml:space="preserve"> </w:t>
      </w:r>
      <w:r w:rsidRPr="00A95AD9">
        <w:rPr>
          <w:rFonts w:ascii="Times New Roman" w:hAnsi="Times New Roman"/>
          <w:i w:val="0"/>
          <w:szCs w:val="24"/>
          <w:highlight w:val="yellow"/>
          <w:rPrChange w:id="0" w:author="Beatriz Alves Dias" w:date="2021-05-04T11:08:00Z">
            <w:rPr>
              <w:rFonts w:ascii="Times New Roman" w:hAnsi="Times New Roman"/>
              <w:i w:val="0"/>
              <w:szCs w:val="24"/>
            </w:rPr>
          </w:rPrChange>
        </w:rPr>
        <w:t xml:space="preserve">Aos </w:t>
      </w:r>
      <w:r w:rsidR="00746B3F" w:rsidRPr="00A95AD9">
        <w:rPr>
          <w:rFonts w:ascii="Times New Roman" w:hAnsi="Times New Roman"/>
          <w:i w:val="0"/>
          <w:szCs w:val="24"/>
          <w:highlight w:val="yellow"/>
          <w:rPrChange w:id="1" w:author="Beatriz Alves Dias" w:date="2021-05-04T11:08:00Z">
            <w:rPr>
              <w:rFonts w:ascii="Times New Roman" w:hAnsi="Times New Roman"/>
              <w:i w:val="0"/>
              <w:szCs w:val="24"/>
            </w:rPr>
          </w:rPrChange>
        </w:rPr>
        <w:t>01 de junho</w:t>
      </w:r>
      <w:r w:rsidR="00435C3B" w:rsidRPr="00F43F52">
        <w:rPr>
          <w:rFonts w:ascii="Times New Roman" w:hAnsi="Times New Roman"/>
          <w:i w:val="0"/>
          <w:szCs w:val="24"/>
        </w:rPr>
        <w:t xml:space="preserve"> </w:t>
      </w:r>
      <w:r w:rsidR="00B24694" w:rsidRPr="00F43F52">
        <w:rPr>
          <w:rFonts w:ascii="Times New Roman" w:hAnsi="Times New Roman"/>
          <w:i w:val="0"/>
          <w:szCs w:val="24"/>
        </w:rPr>
        <w:t xml:space="preserve">de </w:t>
      </w:r>
      <w:r w:rsidR="00150B2F" w:rsidRPr="00F43F52">
        <w:rPr>
          <w:rFonts w:ascii="Times New Roman" w:hAnsi="Times New Roman"/>
          <w:i w:val="0"/>
          <w:szCs w:val="24"/>
        </w:rPr>
        <w:t>20</w:t>
      </w:r>
      <w:r w:rsidR="008F4C24">
        <w:rPr>
          <w:rFonts w:ascii="Times New Roman" w:hAnsi="Times New Roman"/>
          <w:i w:val="0"/>
          <w:szCs w:val="24"/>
        </w:rPr>
        <w:t>2</w:t>
      </w:r>
      <w:ins w:id="2" w:author="Beatriz Alves Dias" w:date="2021-05-04T11:08:00Z">
        <w:r w:rsidR="00A95AD9">
          <w:rPr>
            <w:rFonts w:ascii="Times New Roman" w:hAnsi="Times New Roman"/>
            <w:i w:val="0"/>
            <w:szCs w:val="24"/>
          </w:rPr>
          <w:t>1</w:t>
        </w:r>
      </w:ins>
      <w:del w:id="3" w:author="Beatriz Alves Dias" w:date="2021-05-04T11:08:00Z">
        <w:r w:rsidR="008F4C24" w:rsidDel="00A95AD9">
          <w:rPr>
            <w:rFonts w:ascii="Times New Roman" w:hAnsi="Times New Roman"/>
            <w:i w:val="0"/>
            <w:szCs w:val="24"/>
          </w:rPr>
          <w:delText>0</w:delText>
        </w:r>
      </w:del>
      <w:r w:rsidRPr="00F43F52">
        <w:rPr>
          <w:rFonts w:ascii="Times New Roman" w:hAnsi="Times New Roman"/>
          <w:i w:val="0"/>
          <w:szCs w:val="24"/>
        </w:rPr>
        <w:t xml:space="preserve">, às </w:t>
      </w:r>
      <w:r w:rsidR="00030C2A" w:rsidRPr="00F43F52">
        <w:rPr>
          <w:rFonts w:ascii="Times New Roman" w:hAnsi="Times New Roman"/>
          <w:i w:val="0"/>
          <w:szCs w:val="24"/>
        </w:rPr>
        <w:t>10</w:t>
      </w:r>
      <w:r w:rsidR="007B0405" w:rsidRPr="00F43F52">
        <w:rPr>
          <w:rFonts w:ascii="Times New Roman" w:hAnsi="Times New Roman"/>
          <w:i w:val="0"/>
          <w:szCs w:val="24"/>
        </w:rPr>
        <w:t>:00 (</w:t>
      </w:r>
      <w:r w:rsidR="00DA1EE3" w:rsidRPr="00F43F52">
        <w:rPr>
          <w:rFonts w:ascii="Times New Roman" w:hAnsi="Times New Roman"/>
          <w:i w:val="0"/>
          <w:szCs w:val="24"/>
        </w:rPr>
        <w:t xml:space="preserve">dez </w:t>
      </w:r>
      <w:r w:rsidRPr="00F43F52">
        <w:rPr>
          <w:rFonts w:ascii="Times New Roman" w:hAnsi="Times New Roman"/>
          <w:i w:val="0"/>
          <w:szCs w:val="24"/>
        </w:rPr>
        <w:t>horas), na sede da</w:t>
      </w:r>
      <w:r w:rsidR="00F43F52" w:rsidRPr="00F43F52">
        <w:rPr>
          <w:rFonts w:ascii="Times New Roman" w:hAnsi="Times New Roman"/>
          <w:i w:val="0"/>
          <w:szCs w:val="24"/>
        </w:rPr>
        <w:t xml:space="preserve"> R046 Rio de Janeiro Empreendimentos e Participações</w:t>
      </w:r>
      <w:r w:rsidRPr="00F43F52">
        <w:rPr>
          <w:rFonts w:ascii="Times New Roman" w:hAnsi="Times New Roman"/>
          <w:i w:val="0"/>
          <w:szCs w:val="24"/>
        </w:rPr>
        <w:t xml:space="preserve"> (“</w:t>
      </w:r>
      <w:r w:rsidR="004271F3" w:rsidRPr="00F43F52">
        <w:rPr>
          <w:rFonts w:ascii="Times New Roman" w:hAnsi="Times New Roman"/>
          <w:i w:val="0"/>
          <w:szCs w:val="24"/>
          <w:u w:val="single"/>
        </w:rPr>
        <w:t>Emissora</w:t>
      </w:r>
      <w:r w:rsidRPr="00F43F52">
        <w:rPr>
          <w:rFonts w:ascii="Times New Roman" w:hAnsi="Times New Roman"/>
          <w:i w:val="0"/>
          <w:szCs w:val="24"/>
        </w:rPr>
        <w:t xml:space="preserve">”) </w:t>
      </w:r>
      <w:r w:rsidR="00F43F52" w:rsidRPr="00F43F52">
        <w:rPr>
          <w:rFonts w:ascii="Times New Roman" w:hAnsi="Times New Roman"/>
          <w:i w:val="0"/>
          <w:szCs w:val="24"/>
        </w:rPr>
        <w:t>com sede na Cidade de São Paulo, Estado de São Paulo, na Rua Funchal, nº 418, 27º andar, sala 53, Vila Olímpia, CEP 04.551-060</w:t>
      </w:r>
    </w:p>
    <w:p w14:paraId="50468708" w14:textId="77777777" w:rsidR="00F43F52" w:rsidRPr="00F43F52" w:rsidRDefault="00F43F52" w:rsidP="00746B3F">
      <w:pPr>
        <w:pStyle w:val="Corpodetexto3"/>
        <w:widowControl w:val="0"/>
        <w:spacing w:line="300" w:lineRule="exact"/>
        <w:rPr>
          <w:rFonts w:ascii="Times New Roman" w:hAnsi="Times New Roman"/>
          <w:szCs w:val="24"/>
        </w:rPr>
      </w:pPr>
    </w:p>
    <w:p w14:paraId="1ED35E4D" w14:textId="71434D7C" w:rsidR="0010306D" w:rsidRPr="00746B3F" w:rsidRDefault="0010306D" w:rsidP="00746B3F">
      <w:pPr>
        <w:pStyle w:val="Corpodetexto3"/>
        <w:widowControl w:val="0"/>
        <w:numPr>
          <w:ilvl w:val="0"/>
          <w:numId w:val="2"/>
        </w:numPr>
        <w:spacing w:line="300" w:lineRule="exact"/>
        <w:ind w:left="0" w:firstLine="0"/>
        <w:rPr>
          <w:rFonts w:ascii="Times New Roman" w:hAnsi="Times New Roman"/>
          <w:szCs w:val="24"/>
        </w:rPr>
      </w:pPr>
      <w:r w:rsidRPr="00746B3F">
        <w:rPr>
          <w:rFonts w:ascii="Times New Roman" w:hAnsi="Times New Roman"/>
          <w:b/>
          <w:i w:val="0"/>
          <w:szCs w:val="24"/>
        </w:rPr>
        <w:t>CONVOCAÇÃO E PRESENÇA.</w:t>
      </w:r>
      <w:r w:rsidRPr="00746B3F">
        <w:rPr>
          <w:rFonts w:ascii="Times New Roman" w:hAnsi="Times New Roman"/>
          <w:i w:val="0"/>
          <w:szCs w:val="24"/>
        </w:rPr>
        <w:t xml:space="preserve"> </w:t>
      </w:r>
      <w:r w:rsidR="00746B3F" w:rsidRPr="00746B3F">
        <w:rPr>
          <w:rFonts w:ascii="Times New Roman" w:hAnsi="Times New Roman"/>
          <w:i w:val="0"/>
          <w:szCs w:val="24"/>
        </w:rPr>
        <w:t>Dispensada convocação, conforme o disposto no artigo 124, §4º da Lei nº 6.404/76, conforme alterada, tendo em vista que se verificou a presença da totalidade dos titulares de debêntures em circulação (“Debenturistas”) emitidas nos termos do “INSTRUMENTO PARTICULAR DA ESCRITURA DA 1ª (PRIMEIRA) EMISSÃO DE DEBÊNTURES SIMPLES, NÃO CONVERSÍVEIS EM AÇÕES, DA ESPÉCIE QUIROGRAFÁRIA, EM SÉRIE ÚNICA, PARA DISTRIBUIÇÃO PÚBLICA COM ESFORÇOS RESTRITOS, DA R046 RIO DE JANEIRO EMPREENDIMENTOS E PARTICIPAÇÕES S.A.” (“Escritura da 1ª Emissão”, “1ª Emissão” e “Debêntures”, respectivamente). Presentes ainda os representantes legais da Emissora e o representante da Simplific Pavarini Distribuidora de Títulos e Valores Mobiliários Ltda., na qualidade de agente fiduciário da Emissão (“Agente Fiduciário”).</w:t>
      </w:r>
    </w:p>
    <w:p w14:paraId="3E008D47" w14:textId="77777777" w:rsidR="00746B3F" w:rsidRPr="00746B3F" w:rsidRDefault="00746B3F" w:rsidP="00746B3F">
      <w:pPr>
        <w:pStyle w:val="Corpodetexto3"/>
        <w:widowControl w:val="0"/>
        <w:spacing w:line="300" w:lineRule="exact"/>
        <w:rPr>
          <w:rFonts w:ascii="Times New Roman" w:hAnsi="Times New Roman"/>
          <w:szCs w:val="24"/>
        </w:rPr>
      </w:pPr>
    </w:p>
    <w:p w14:paraId="01E6649A" w14:textId="2D3096AA" w:rsidR="00ED3E86" w:rsidRPr="00686453" w:rsidRDefault="0010306D" w:rsidP="00746B3F">
      <w:pPr>
        <w:pStyle w:val="Corpodetexto3"/>
        <w:widowControl w:val="0"/>
        <w:numPr>
          <w:ilvl w:val="0"/>
          <w:numId w:val="2"/>
        </w:numPr>
        <w:spacing w:line="300" w:lineRule="exact"/>
        <w:ind w:hanging="720"/>
        <w:rPr>
          <w:rFonts w:ascii="Times New Roman" w:hAnsi="Times New Roman"/>
          <w:szCs w:val="24"/>
        </w:rPr>
      </w:pPr>
      <w:r w:rsidRPr="00686453">
        <w:rPr>
          <w:rFonts w:ascii="Times New Roman" w:hAnsi="Times New Roman"/>
          <w:b/>
          <w:i w:val="0"/>
          <w:szCs w:val="24"/>
        </w:rPr>
        <w:t xml:space="preserve">COMPOSIÇÃO DA MESA. </w:t>
      </w:r>
      <w:r w:rsidR="0087318A" w:rsidRPr="00A97778">
        <w:rPr>
          <w:rFonts w:ascii="Times New Roman" w:hAnsi="Times New Roman"/>
          <w:i w:val="0"/>
          <w:szCs w:val="24"/>
          <w:highlight w:val="yellow"/>
        </w:rPr>
        <w:t>Presidente Sr</w:t>
      </w:r>
      <w:r w:rsidR="00AE6A3E" w:rsidRPr="00A97778">
        <w:rPr>
          <w:rFonts w:ascii="Times New Roman" w:hAnsi="Times New Roman"/>
          <w:i w:val="0"/>
          <w:szCs w:val="24"/>
          <w:highlight w:val="yellow"/>
        </w:rPr>
        <w:t>a</w:t>
      </w:r>
      <w:r w:rsidR="00253D82" w:rsidRPr="00A97778">
        <w:rPr>
          <w:rFonts w:ascii="Times New Roman" w:hAnsi="Times New Roman"/>
          <w:i w:val="0"/>
          <w:szCs w:val="24"/>
          <w:highlight w:val="yellow"/>
        </w:rPr>
        <w:t>.</w:t>
      </w:r>
      <w:r w:rsidR="003A63DD" w:rsidRPr="00A97778">
        <w:rPr>
          <w:rFonts w:ascii="Times New Roman" w:hAnsi="Times New Roman"/>
          <w:i w:val="0"/>
          <w:szCs w:val="24"/>
          <w:highlight w:val="yellow"/>
        </w:rPr>
        <w:t xml:space="preserve"> </w:t>
      </w:r>
      <w:r w:rsidR="00AE6A3E" w:rsidRPr="00A97778">
        <w:rPr>
          <w:rFonts w:ascii="Times New Roman" w:hAnsi="Times New Roman"/>
          <w:i w:val="0"/>
          <w:szCs w:val="24"/>
          <w:highlight w:val="yellow"/>
        </w:rPr>
        <w:t>Larissa Monteiro Araújo</w:t>
      </w:r>
      <w:r w:rsidR="00AA0F47" w:rsidRPr="00A97778">
        <w:rPr>
          <w:rFonts w:ascii="Times New Roman" w:hAnsi="Times New Roman"/>
          <w:i w:val="0"/>
          <w:szCs w:val="24"/>
          <w:highlight w:val="yellow"/>
        </w:rPr>
        <w:t xml:space="preserve">; </w:t>
      </w:r>
      <w:r w:rsidR="003A63DD" w:rsidRPr="00A97778">
        <w:rPr>
          <w:rFonts w:ascii="Times New Roman" w:hAnsi="Times New Roman"/>
          <w:i w:val="0"/>
          <w:szCs w:val="24"/>
          <w:highlight w:val="yellow"/>
        </w:rPr>
        <w:t xml:space="preserve">e </w:t>
      </w:r>
      <w:r w:rsidR="00ED3E86" w:rsidRPr="00A97778">
        <w:rPr>
          <w:rFonts w:ascii="Times New Roman" w:hAnsi="Times New Roman"/>
          <w:i w:val="0"/>
          <w:szCs w:val="24"/>
          <w:highlight w:val="yellow"/>
        </w:rPr>
        <w:t>Secretári</w:t>
      </w:r>
      <w:r w:rsidR="00854730" w:rsidRPr="00A97778">
        <w:rPr>
          <w:rFonts w:ascii="Times New Roman" w:hAnsi="Times New Roman"/>
          <w:i w:val="0"/>
          <w:szCs w:val="24"/>
          <w:highlight w:val="yellow"/>
        </w:rPr>
        <w:t>a</w:t>
      </w:r>
      <w:r w:rsidR="00ED3E86" w:rsidRPr="00A97778">
        <w:rPr>
          <w:rFonts w:ascii="Times New Roman" w:hAnsi="Times New Roman"/>
          <w:i w:val="0"/>
          <w:szCs w:val="24"/>
          <w:highlight w:val="yellow"/>
        </w:rPr>
        <w:t xml:space="preserve"> </w:t>
      </w:r>
      <w:r w:rsidR="003A63DD" w:rsidRPr="00A97778">
        <w:rPr>
          <w:rFonts w:ascii="Times New Roman" w:hAnsi="Times New Roman"/>
          <w:i w:val="0"/>
          <w:szCs w:val="24"/>
          <w:highlight w:val="yellow"/>
        </w:rPr>
        <w:t>Sr</w:t>
      </w:r>
      <w:r w:rsidR="00444E23" w:rsidRPr="00A97778">
        <w:rPr>
          <w:rFonts w:ascii="Times New Roman" w:hAnsi="Times New Roman"/>
          <w:i w:val="0"/>
          <w:szCs w:val="24"/>
          <w:highlight w:val="yellow"/>
        </w:rPr>
        <w:t>a</w:t>
      </w:r>
      <w:r w:rsidR="00253D82" w:rsidRPr="00A97778">
        <w:rPr>
          <w:rFonts w:ascii="Times New Roman" w:hAnsi="Times New Roman"/>
          <w:i w:val="0"/>
          <w:szCs w:val="24"/>
          <w:highlight w:val="yellow"/>
        </w:rPr>
        <w:t>.</w:t>
      </w:r>
      <w:r w:rsidR="003A63DD" w:rsidRPr="00A97778">
        <w:rPr>
          <w:rFonts w:ascii="Times New Roman" w:hAnsi="Times New Roman"/>
          <w:i w:val="0"/>
          <w:szCs w:val="24"/>
          <w:highlight w:val="yellow"/>
        </w:rPr>
        <w:t xml:space="preserve"> </w:t>
      </w:r>
      <w:r w:rsidR="002F3FFC" w:rsidRPr="00A97778">
        <w:rPr>
          <w:rFonts w:ascii="Times New Roman" w:hAnsi="Times New Roman"/>
          <w:i w:val="0"/>
          <w:szCs w:val="24"/>
          <w:highlight w:val="yellow"/>
        </w:rPr>
        <w:t>Andrea Rodrigues Mendonça Ferreira</w:t>
      </w:r>
      <w:r w:rsidR="00854730" w:rsidRPr="00A97778">
        <w:rPr>
          <w:rFonts w:ascii="Times New Roman" w:hAnsi="Times New Roman"/>
          <w:i w:val="0"/>
          <w:szCs w:val="24"/>
          <w:highlight w:val="yellow"/>
        </w:rPr>
        <w:t>.</w:t>
      </w:r>
    </w:p>
    <w:p w14:paraId="2DD5847E" w14:textId="51D71897" w:rsidR="0010306D" w:rsidRPr="00686453" w:rsidRDefault="0010306D" w:rsidP="00746B3F">
      <w:pPr>
        <w:tabs>
          <w:tab w:val="left" w:pos="-74"/>
          <w:tab w:val="left" w:pos="0"/>
        </w:tabs>
        <w:spacing w:line="300" w:lineRule="exact"/>
        <w:jc w:val="both"/>
        <w:rPr>
          <w:rFonts w:ascii="Times New Roman" w:hAnsi="Times New Roman"/>
          <w:i/>
          <w:szCs w:val="24"/>
        </w:rPr>
      </w:pPr>
    </w:p>
    <w:p w14:paraId="6CA19044" w14:textId="11F17E82" w:rsidR="00D62391" w:rsidRPr="00686453" w:rsidRDefault="0001681C" w:rsidP="00746B3F">
      <w:pPr>
        <w:pStyle w:val="Corpodetexto3"/>
        <w:widowControl w:val="0"/>
        <w:numPr>
          <w:ilvl w:val="0"/>
          <w:numId w:val="2"/>
        </w:numPr>
        <w:spacing w:line="300" w:lineRule="exact"/>
        <w:ind w:left="0" w:firstLine="0"/>
        <w:rPr>
          <w:rFonts w:ascii="Times New Roman" w:hAnsi="Times New Roman"/>
          <w:i w:val="0"/>
          <w:szCs w:val="24"/>
        </w:rPr>
      </w:pPr>
      <w:r w:rsidRPr="00686453">
        <w:rPr>
          <w:rFonts w:ascii="Times New Roman" w:hAnsi="Times New Roman"/>
          <w:b/>
          <w:i w:val="0"/>
          <w:szCs w:val="24"/>
        </w:rPr>
        <w:t>ORDEM DO DIA.</w:t>
      </w:r>
      <w:r w:rsidR="00F27F22" w:rsidRPr="00686453">
        <w:rPr>
          <w:rFonts w:ascii="Times New Roman" w:hAnsi="Times New Roman"/>
          <w:b/>
          <w:i w:val="0"/>
          <w:szCs w:val="24"/>
        </w:rPr>
        <w:t xml:space="preserve"> </w:t>
      </w:r>
      <w:r w:rsidR="005F5A43" w:rsidRPr="00686453">
        <w:rPr>
          <w:rFonts w:ascii="Times New Roman" w:hAnsi="Times New Roman"/>
          <w:i w:val="0"/>
          <w:szCs w:val="24"/>
        </w:rPr>
        <w:t>D</w:t>
      </w:r>
      <w:r w:rsidR="00F74CBC" w:rsidRPr="00686453">
        <w:rPr>
          <w:rFonts w:ascii="Times New Roman" w:hAnsi="Times New Roman"/>
          <w:i w:val="0"/>
          <w:szCs w:val="24"/>
        </w:rPr>
        <w:t>eliberar sobre</w:t>
      </w:r>
      <w:r w:rsidR="00BB6FEB" w:rsidRPr="00686453">
        <w:rPr>
          <w:rFonts w:ascii="Times New Roman" w:hAnsi="Times New Roman"/>
          <w:i w:val="0"/>
          <w:szCs w:val="24"/>
        </w:rPr>
        <w:t xml:space="preserve"> a seguinte ordem do dia</w:t>
      </w:r>
      <w:r w:rsidR="00D62391" w:rsidRPr="00686453">
        <w:rPr>
          <w:rFonts w:ascii="Times New Roman" w:hAnsi="Times New Roman"/>
          <w:i w:val="0"/>
          <w:szCs w:val="24"/>
        </w:rPr>
        <w:t>:</w:t>
      </w:r>
    </w:p>
    <w:p w14:paraId="6C5D2E4B" w14:textId="77777777" w:rsidR="008D27C8" w:rsidRPr="00216D12" w:rsidRDefault="008D27C8" w:rsidP="00746B3F">
      <w:pPr>
        <w:spacing w:line="300" w:lineRule="exact"/>
        <w:jc w:val="both"/>
        <w:rPr>
          <w:rFonts w:ascii="Times New Roman" w:hAnsi="Times New Roman"/>
          <w:snapToGrid/>
          <w:szCs w:val="24"/>
        </w:rPr>
      </w:pPr>
    </w:p>
    <w:p w14:paraId="4FF1E042" w14:textId="4D33A94E" w:rsidR="00746B3F" w:rsidRPr="00746B3F" w:rsidRDefault="00746B3F" w:rsidP="00746B3F">
      <w:pPr>
        <w:pStyle w:val="Corpodetexto3"/>
        <w:widowControl w:val="0"/>
        <w:spacing w:line="300" w:lineRule="exact"/>
        <w:rPr>
          <w:rFonts w:ascii="Times New Roman" w:hAnsi="Times New Roman"/>
          <w:i w:val="0"/>
          <w:szCs w:val="24"/>
        </w:rPr>
      </w:pPr>
      <w:r w:rsidRPr="00746B3F">
        <w:rPr>
          <w:rFonts w:ascii="Times New Roman" w:hAnsi="Times New Roman"/>
          <w:i w:val="0"/>
          <w:szCs w:val="24"/>
        </w:rPr>
        <w:t xml:space="preserve">(i) a prorrogação sem que configure como inadimplemento sujeito ao vencimento antecipado da Emissão, </w:t>
      </w:r>
      <w:r w:rsidR="00A97778" w:rsidRPr="00A97778">
        <w:rPr>
          <w:rFonts w:ascii="Times New Roman" w:hAnsi="Times New Roman"/>
          <w:i w:val="0"/>
          <w:szCs w:val="24"/>
          <w:highlight w:val="yellow"/>
        </w:rPr>
        <w:t>até [prazo a ser definido]</w:t>
      </w:r>
      <w:r w:rsidRPr="00A97778">
        <w:rPr>
          <w:rFonts w:ascii="Times New Roman" w:hAnsi="Times New Roman"/>
          <w:i w:val="0"/>
          <w:szCs w:val="24"/>
          <w:highlight w:val="yellow"/>
        </w:rPr>
        <w:t>,</w:t>
      </w:r>
      <w:r w:rsidRPr="00746B3F">
        <w:rPr>
          <w:rFonts w:ascii="Times New Roman" w:hAnsi="Times New Roman"/>
          <w:i w:val="0"/>
          <w:szCs w:val="24"/>
        </w:rPr>
        <w:t xml:space="preserve"> do prazo para cumprimento da obrigação não pecuniária pela Emissora prevista na Cláusula 8.1, inciso (b) da Escritura da 1ª Emissão, que consiste na apresentação das demonstrações financeiras dentro de 03 (três) meses contados do encerramento de cada exercício social.</w:t>
      </w:r>
    </w:p>
    <w:p w14:paraId="0D351F51" w14:textId="77777777" w:rsidR="00746B3F" w:rsidRPr="00746B3F" w:rsidRDefault="00746B3F" w:rsidP="00746B3F">
      <w:pPr>
        <w:pStyle w:val="Corpodetexto3"/>
        <w:widowControl w:val="0"/>
        <w:spacing w:line="300" w:lineRule="exact"/>
        <w:rPr>
          <w:rFonts w:ascii="Times New Roman" w:hAnsi="Times New Roman"/>
          <w:i w:val="0"/>
          <w:szCs w:val="24"/>
        </w:rPr>
      </w:pPr>
    </w:p>
    <w:p w14:paraId="3D9E687C" w14:textId="5CFB88C9" w:rsidR="00787C15" w:rsidRDefault="00746B3F" w:rsidP="00746B3F">
      <w:pPr>
        <w:pStyle w:val="Corpodetexto3"/>
        <w:widowControl w:val="0"/>
        <w:spacing w:line="300" w:lineRule="exact"/>
        <w:rPr>
          <w:rFonts w:ascii="Times New Roman" w:hAnsi="Times New Roman"/>
          <w:i w:val="0"/>
          <w:szCs w:val="24"/>
        </w:rPr>
      </w:pPr>
      <w:r w:rsidRPr="00746B3F">
        <w:rPr>
          <w:rFonts w:ascii="Times New Roman" w:hAnsi="Times New Roman"/>
          <w:i w:val="0"/>
          <w:szCs w:val="24"/>
        </w:rPr>
        <w:t>(ii) Discutir e deliberar a respeito da autorização para que o Agente Fiduciário pratique, em conjunto com a Emissora, todos os atos necessários para refletir a deliberação do item (i) acima.</w:t>
      </w:r>
    </w:p>
    <w:p w14:paraId="38BB5CBD" w14:textId="77777777" w:rsidR="00746B3F" w:rsidRPr="00686453" w:rsidRDefault="00746B3F" w:rsidP="00746B3F">
      <w:pPr>
        <w:pStyle w:val="Corpodetexto3"/>
        <w:widowControl w:val="0"/>
        <w:spacing w:line="300" w:lineRule="exact"/>
        <w:rPr>
          <w:rFonts w:ascii="Times New Roman" w:hAnsi="Times New Roman"/>
          <w:i w:val="0"/>
          <w:szCs w:val="24"/>
        </w:rPr>
      </w:pPr>
    </w:p>
    <w:p w14:paraId="60D19024" w14:textId="63BFF37D" w:rsidR="0001681C" w:rsidRPr="00746B3F" w:rsidRDefault="0001681C" w:rsidP="00746B3F">
      <w:pPr>
        <w:pStyle w:val="Corpodetexto3"/>
        <w:widowControl w:val="0"/>
        <w:numPr>
          <w:ilvl w:val="0"/>
          <w:numId w:val="2"/>
        </w:numPr>
        <w:spacing w:line="300" w:lineRule="exact"/>
        <w:ind w:left="0" w:firstLine="0"/>
        <w:rPr>
          <w:rFonts w:ascii="Times New Roman" w:hAnsi="Times New Roman"/>
          <w:szCs w:val="24"/>
        </w:rPr>
      </w:pPr>
      <w:r w:rsidRPr="00746B3F">
        <w:rPr>
          <w:rFonts w:ascii="Times New Roman" w:hAnsi="Times New Roman"/>
          <w:b/>
          <w:i w:val="0"/>
          <w:szCs w:val="24"/>
        </w:rPr>
        <w:t>ABERTURA.</w:t>
      </w:r>
      <w:r w:rsidRPr="00746B3F">
        <w:rPr>
          <w:rFonts w:ascii="Times New Roman" w:hAnsi="Times New Roman"/>
          <w:i w:val="0"/>
          <w:szCs w:val="24"/>
        </w:rPr>
        <w:t xml:space="preserve"> </w:t>
      </w:r>
      <w:r w:rsidR="00746B3F" w:rsidRPr="00746B3F">
        <w:rPr>
          <w:rFonts w:ascii="Times New Roman" w:hAnsi="Times New Roman"/>
          <w:i w:val="0"/>
          <w:szCs w:val="24"/>
        </w:rPr>
        <w:t>O representante do Agente Fiduciário propôs aos presentes a eleição do Presidente e da Secretária da Assembleia para, entre outras providências, lavrar a presente ata. Após a devida eleição, foram abertos os trabalhos, tendo sido verificado os pressupostos de quórum e convocação, bem como os instrumentos de mandato dos representantes do Debenturista presente, declarando o Sr. Presidente instalada a presente Assembleia. Em seguida, foi realizada a leitura da Ordem do Dia.</w:t>
      </w:r>
    </w:p>
    <w:p w14:paraId="55ECE6AA" w14:textId="77777777" w:rsidR="00746B3F" w:rsidRPr="00746B3F" w:rsidRDefault="00746B3F" w:rsidP="00746B3F">
      <w:pPr>
        <w:pStyle w:val="Corpodetexto3"/>
        <w:widowControl w:val="0"/>
        <w:spacing w:line="300" w:lineRule="exact"/>
        <w:rPr>
          <w:rFonts w:ascii="Times New Roman" w:hAnsi="Times New Roman"/>
          <w:szCs w:val="24"/>
        </w:rPr>
      </w:pPr>
    </w:p>
    <w:p w14:paraId="52713872" w14:textId="6570D4CD" w:rsidR="00620307" w:rsidRPr="00686453" w:rsidRDefault="0010306D" w:rsidP="00746B3F">
      <w:pPr>
        <w:pStyle w:val="Corpodetexto3"/>
        <w:widowControl w:val="0"/>
        <w:numPr>
          <w:ilvl w:val="0"/>
          <w:numId w:val="2"/>
        </w:numPr>
        <w:spacing w:line="300" w:lineRule="exact"/>
        <w:ind w:left="0" w:firstLine="0"/>
        <w:rPr>
          <w:rFonts w:ascii="Times New Roman" w:hAnsi="Times New Roman"/>
          <w:szCs w:val="24"/>
        </w:rPr>
      </w:pPr>
      <w:r w:rsidRPr="00686453">
        <w:rPr>
          <w:rFonts w:ascii="Times New Roman" w:hAnsi="Times New Roman"/>
          <w:b/>
          <w:i w:val="0"/>
          <w:szCs w:val="24"/>
        </w:rPr>
        <w:t>DELIBERAÇÕES</w:t>
      </w:r>
      <w:r w:rsidR="0001681C" w:rsidRPr="00686453">
        <w:rPr>
          <w:rFonts w:ascii="Times New Roman" w:hAnsi="Times New Roman"/>
          <w:b/>
          <w:i w:val="0"/>
          <w:szCs w:val="24"/>
        </w:rPr>
        <w:t>.</w:t>
      </w:r>
      <w:r w:rsidRPr="00686453">
        <w:rPr>
          <w:rFonts w:ascii="Times New Roman" w:hAnsi="Times New Roman"/>
          <w:i w:val="0"/>
          <w:szCs w:val="24"/>
        </w:rPr>
        <w:t xml:space="preserve"> </w:t>
      </w:r>
      <w:r w:rsidR="0034374A" w:rsidRPr="00686453">
        <w:rPr>
          <w:rFonts w:ascii="Times New Roman" w:hAnsi="Times New Roman"/>
          <w:i w:val="0"/>
          <w:szCs w:val="24"/>
        </w:rPr>
        <w:t>Declarada instalada a Assembleia pel</w:t>
      </w:r>
      <w:r w:rsidR="0063496A" w:rsidRPr="00686453">
        <w:rPr>
          <w:rFonts w:ascii="Times New Roman" w:hAnsi="Times New Roman"/>
          <w:i w:val="0"/>
          <w:szCs w:val="24"/>
        </w:rPr>
        <w:t>o</w:t>
      </w:r>
      <w:r w:rsidR="0034374A" w:rsidRPr="00686453">
        <w:rPr>
          <w:rFonts w:ascii="Times New Roman" w:hAnsi="Times New Roman"/>
          <w:i w:val="0"/>
          <w:szCs w:val="24"/>
        </w:rPr>
        <w:t xml:space="preserve"> Sr. Presidente, foi </w:t>
      </w:r>
      <w:r w:rsidR="00206FC0" w:rsidRPr="00686453">
        <w:rPr>
          <w:rFonts w:ascii="Times New Roman" w:hAnsi="Times New Roman"/>
          <w:i w:val="0"/>
          <w:szCs w:val="24"/>
        </w:rPr>
        <w:t>iniciada</w:t>
      </w:r>
      <w:r w:rsidRPr="00686453">
        <w:rPr>
          <w:rFonts w:ascii="Times New Roman" w:hAnsi="Times New Roman"/>
          <w:i w:val="0"/>
          <w:szCs w:val="24"/>
        </w:rPr>
        <w:t xml:space="preserve"> </w:t>
      </w:r>
      <w:r w:rsidR="009D7BCA" w:rsidRPr="00686453">
        <w:rPr>
          <w:rFonts w:ascii="Times New Roman" w:hAnsi="Times New Roman"/>
          <w:i w:val="0"/>
          <w:szCs w:val="24"/>
        </w:rPr>
        <w:t>a</w:t>
      </w:r>
      <w:r w:rsidRPr="00686453">
        <w:rPr>
          <w:rFonts w:ascii="Times New Roman" w:hAnsi="Times New Roman"/>
          <w:i w:val="0"/>
          <w:szCs w:val="24"/>
        </w:rPr>
        <w:t xml:space="preserve"> discussão e votação a respeito do ite</w:t>
      </w:r>
      <w:r w:rsidR="00C456AB" w:rsidRPr="00686453">
        <w:rPr>
          <w:rFonts w:ascii="Times New Roman" w:hAnsi="Times New Roman"/>
          <w:i w:val="0"/>
          <w:szCs w:val="24"/>
        </w:rPr>
        <w:t xml:space="preserve">m </w:t>
      </w:r>
      <w:r w:rsidRPr="00686453">
        <w:rPr>
          <w:rFonts w:ascii="Times New Roman" w:hAnsi="Times New Roman"/>
          <w:i w:val="0"/>
          <w:szCs w:val="24"/>
        </w:rPr>
        <w:t xml:space="preserve">da </w:t>
      </w:r>
      <w:r w:rsidR="00253D82" w:rsidRPr="00686453">
        <w:rPr>
          <w:rFonts w:ascii="Times New Roman" w:hAnsi="Times New Roman"/>
          <w:i w:val="0"/>
          <w:szCs w:val="24"/>
        </w:rPr>
        <w:t>O</w:t>
      </w:r>
      <w:r w:rsidRPr="00686453">
        <w:rPr>
          <w:rFonts w:ascii="Times New Roman" w:hAnsi="Times New Roman"/>
          <w:i w:val="0"/>
          <w:szCs w:val="24"/>
        </w:rPr>
        <w:t xml:space="preserve">rdem do </w:t>
      </w:r>
      <w:r w:rsidR="00253D82" w:rsidRPr="00686453">
        <w:rPr>
          <w:rFonts w:ascii="Times New Roman" w:hAnsi="Times New Roman"/>
          <w:i w:val="0"/>
          <w:szCs w:val="24"/>
        </w:rPr>
        <w:t>D</w:t>
      </w:r>
      <w:r w:rsidRPr="00686453">
        <w:rPr>
          <w:rFonts w:ascii="Times New Roman" w:hAnsi="Times New Roman"/>
          <w:i w:val="0"/>
          <w:szCs w:val="24"/>
        </w:rPr>
        <w:t xml:space="preserve">ia, havendo </w:t>
      </w:r>
      <w:r w:rsidR="00233FA5" w:rsidRPr="00686453">
        <w:rPr>
          <w:rFonts w:ascii="Times New Roman" w:hAnsi="Times New Roman"/>
          <w:i w:val="0"/>
          <w:szCs w:val="24"/>
        </w:rPr>
        <w:t>a totalidade dos D</w:t>
      </w:r>
      <w:r w:rsidR="0035015E" w:rsidRPr="00686453">
        <w:rPr>
          <w:rFonts w:ascii="Times New Roman" w:hAnsi="Times New Roman"/>
          <w:i w:val="0"/>
          <w:szCs w:val="24"/>
        </w:rPr>
        <w:t>ebenturista</w:t>
      </w:r>
      <w:r w:rsidR="00233FA5" w:rsidRPr="00686453">
        <w:rPr>
          <w:rFonts w:ascii="Times New Roman" w:hAnsi="Times New Roman"/>
          <w:i w:val="0"/>
          <w:szCs w:val="24"/>
        </w:rPr>
        <w:t>s</w:t>
      </w:r>
      <w:r w:rsidR="00F14FAC" w:rsidRPr="00686453">
        <w:rPr>
          <w:rFonts w:ascii="Times New Roman" w:hAnsi="Times New Roman"/>
          <w:i w:val="0"/>
          <w:szCs w:val="24"/>
        </w:rPr>
        <w:t xml:space="preserve">, sem qualquer restrição e/ou ressalvas, </w:t>
      </w:r>
      <w:r w:rsidR="005A1678" w:rsidRPr="00686453">
        <w:rPr>
          <w:rFonts w:ascii="Times New Roman" w:hAnsi="Times New Roman"/>
          <w:i w:val="0"/>
          <w:szCs w:val="24"/>
        </w:rPr>
        <w:t>por</w:t>
      </w:r>
      <w:r w:rsidRPr="00686453">
        <w:rPr>
          <w:rFonts w:ascii="Times New Roman" w:hAnsi="Times New Roman"/>
          <w:i w:val="0"/>
          <w:szCs w:val="24"/>
        </w:rPr>
        <w:t>:</w:t>
      </w:r>
      <w:bookmarkStart w:id="4" w:name="_DV_M1"/>
      <w:bookmarkEnd w:id="4"/>
    </w:p>
    <w:p w14:paraId="0C771BF3" w14:textId="77777777" w:rsidR="008B42E7" w:rsidRPr="00686453" w:rsidRDefault="008B42E7" w:rsidP="00746B3F">
      <w:pPr>
        <w:pStyle w:val="PargrafodaLista"/>
        <w:spacing w:line="300" w:lineRule="exact"/>
        <w:ind w:left="709"/>
        <w:jc w:val="both"/>
        <w:rPr>
          <w:rFonts w:ascii="Times New Roman" w:hAnsi="Times New Roman"/>
          <w:snapToGrid/>
          <w:szCs w:val="24"/>
        </w:rPr>
      </w:pPr>
    </w:p>
    <w:p w14:paraId="59BB06E5" w14:textId="2ECFB706" w:rsidR="00746B3F" w:rsidRPr="00746B3F" w:rsidRDefault="00746B3F" w:rsidP="00746B3F">
      <w:pPr>
        <w:spacing w:line="300" w:lineRule="exact"/>
        <w:jc w:val="both"/>
        <w:rPr>
          <w:rFonts w:ascii="Times New Roman" w:hAnsi="Times New Roman"/>
          <w:szCs w:val="24"/>
        </w:rPr>
      </w:pPr>
      <w:r w:rsidRPr="00746B3F">
        <w:rPr>
          <w:rFonts w:ascii="Times New Roman" w:hAnsi="Times New Roman"/>
          <w:szCs w:val="24"/>
        </w:rPr>
        <w:t xml:space="preserve">6.1. APROVAR a prorrogação do prazo para cumprimento de obrigação não pecuniária pela Emissora, prevista na Cláusula 8.1, inciso (b) da Escritura da 1ª Emissão, que consiste na apresentação das demonstrações financeiras, até </w:t>
      </w:r>
      <w:r w:rsidR="00A97778" w:rsidRPr="00A97778">
        <w:rPr>
          <w:rFonts w:ascii="Times New Roman" w:hAnsi="Times New Roman"/>
          <w:szCs w:val="24"/>
          <w:highlight w:val="yellow"/>
        </w:rPr>
        <w:t>[definição da data].</w:t>
      </w:r>
      <w:r w:rsidRPr="00746B3F">
        <w:rPr>
          <w:rFonts w:ascii="Times New Roman" w:hAnsi="Times New Roman"/>
          <w:szCs w:val="24"/>
        </w:rPr>
        <w:t>, sem que configure como inadimplemento sujeito ao vencimento antecipado da Emissão</w:t>
      </w:r>
      <w:r w:rsidR="00A97778">
        <w:rPr>
          <w:rFonts w:ascii="Times New Roman" w:hAnsi="Times New Roman"/>
          <w:szCs w:val="24"/>
        </w:rPr>
        <w:t>.</w:t>
      </w:r>
    </w:p>
    <w:p w14:paraId="77046085" w14:textId="77777777" w:rsidR="00746B3F" w:rsidRPr="00746B3F" w:rsidRDefault="00746B3F" w:rsidP="00746B3F">
      <w:pPr>
        <w:spacing w:line="300" w:lineRule="exact"/>
        <w:jc w:val="both"/>
        <w:rPr>
          <w:rFonts w:ascii="Times New Roman" w:hAnsi="Times New Roman"/>
          <w:szCs w:val="24"/>
        </w:rPr>
      </w:pPr>
    </w:p>
    <w:p w14:paraId="60EB5D2C" w14:textId="2672B960" w:rsidR="00194E6A" w:rsidRDefault="00746B3F" w:rsidP="00746B3F">
      <w:pPr>
        <w:spacing w:line="300" w:lineRule="exact"/>
        <w:jc w:val="both"/>
        <w:rPr>
          <w:rFonts w:ascii="Times New Roman" w:hAnsi="Times New Roman"/>
          <w:szCs w:val="24"/>
        </w:rPr>
      </w:pPr>
      <w:r w:rsidRPr="00746B3F">
        <w:rPr>
          <w:rFonts w:ascii="Times New Roman" w:hAnsi="Times New Roman"/>
          <w:szCs w:val="24"/>
        </w:rPr>
        <w:t>6.2. APROVAR que o Agente Fiduciário pratique, em conjunto com a Emissora, todos os atos necessários para refletir a deliberação do item (i) acima.</w:t>
      </w:r>
    </w:p>
    <w:p w14:paraId="1A3E4CDA" w14:textId="77777777" w:rsidR="00746B3F" w:rsidRPr="00686453" w:rsidRDefault="00746B3F" w:rsidP="00746B3F">
      <w:pPr>
        <w:spacing w:line="300" w:lineRule="exact"/>
        <w:jc w:val="both"/>
        <w:rPr>
          <w:rFonts w:ascii="Times New Roman" w:hAnsi="Times New Roman"/>
          <w:szCs w:val="24"/>
        </w:rPr>
      </w:pPr>
    </w:p>
    <w:p w14:paraId="405B0BD8" w14:textId="2967C4A3" w:rsidR="00D95200" w:rsidRDefault="00746B3F" w:rsidP="00746B3F">
      <w:pPr>
        <w:spacing w:line="300" w:lineRule="exact"/>
        <w:jc w:val="both"/>
        <w:rPr>
          <w:rFonts w:ascii="Times New Roman" w:hAnsi="Times New Roman"/>
          <w:szCs w:val="24"/>
        </w:rPr>
      </w:pPr>
      <w:r w:rsidRPr="00746B3F">
        <w:rPr>
          <w:rFonts w:ascii="Times New Roman" w:hAnsi="Times New Roman"/>
          <w:szCs w:val="24"/>
        </w:rPr>
        <w:t>As deliberações e aprovações acima referidas devem ser interpretadas restritivamente como mera liberalidade dos Debenturistas e, portanto, não poderão (i) ser interpretadas como uma renúncia dos Debenturistas quanto ao cumprimento pela Emissora, de todas e quaisquer obrigações previstas na Escritura da 1ª Emissão</w:t>
      </w:r>
      <w:ins w:id="5" w:author="Beatriz Alves Dias" w:date="2021-05-04T11:03:00Z">
        <w:r w:rsidR="008F77B3">
          <w:rPr>
            <w:rFonts w:ascii="Times New Roman" w:hAnsi="Times New Roman"/>
            <w:szCs w:val="24"/>
          </w:rPr>
          <w:t xml:space="preserve"> e/ou decorrentes de lei</w:t>
        </w:r>
      </w:ins>
      <w:r w:rsidRPr="00746B3F">
        <w:rPr>
          <w:rFonts w:ascii="Times New Roman" w:hAnsi="Times New Roman"/>
          <w:szCs w:val="24"/>
        </w:rPr>
        <w:t>; ou (ii) impedir, restringir, e/ou limitar o exercício, pelos Debenturistas, de qualquer direito, obrigação, recurso, poder ou privilégio pactuado na referida Escritura da 1ª Emissão</w:t>
      </w:r>
      <w:ins w:id="6" w:author="Beatriz Alves Dias" w:date="2021-05-04T11:05:00Z">
        <w:r w:rsidR="008F77B3">
          <w:rPr>
            <w:rFonts w:ascii="Times New Roman" w:hAnsi="Times New Roman"/>
            <w:szCs w:val="24"/>
          </w:rPr>
          <w:t xml:space="preserve"> e/ou decorrentes de lei</w:t>
        </w:r>
      </w:ins>
      <w:r w:rsidRPr="00746B3F">
        <w:rPr>
          <w:rFonts w:ascii="Times New Roman" w:hAnsi="Times New Roman"/>
          <w:szCs w:val="24"/>
        </w:rPr>
        <w:t>, exceto pelo deliberado na presente Assembleia, nos exatos termos acima.</w:t>
      </w:r>
    </w:p>
    <w:p w14:paraId="14CCD591" w14:textId="6A080C60" w:rsidR="00746B3F" w:rsidRDefault="00746B3F" w:rsidP="00E84E23">
      <w:pPr>
        <w:spacing w:line="300" w:lineRule="exact"/>
        <w:rPr>
          <w:ins w:id="7" w:author="Beatriz Alves Dias" w:date="2021-05-04T11:04:00Z"/>
          <w:rFonts w:ascii="Times New Roman" w:hAnsi="Times New Roman"/>
          <w:szCs w:val="24"/>
        </w:rPr>
      </w:pPr>
    </w:p>
    <w:p w14:paraId="51CF9DCF" w14:textId="1D0568ED" w:rsidR="008F77B3" w:rsidRDefault="008F77B3" w:rsidP="00E84E23">
      <w:pPr>
        <w:spacing w:line="300" w:lineRule="exact"/>
        <w:rPr>
          <w:rFonts w:ascii="Times New Roman" w:hAnsi="Times New Roman"/>
          <w:szCs w:val="24"/>
        </w:rPr>
      </w:pPr>
      <w:ins w:id="8" w:author="Beatriz Alves Dias" w:date="2021-05-04T11:04:00Z">
        <w:r w:rsidRPr="008F77B3">
          <w:rPr>
            <w:rFonts w:ascii="Times New Roman" w:hAnsi="Times New Roman"/>
            <w:szCs w:val="24"/>
          </w:rPr>
          <w:t>Ficam ratificados todos os demais termos e condições da Escritura não alterados nos termos desta Assembleia Geral de Debenturistas, bem como todos os demais documentos da Emissão até o integral cumprimento da totalidade das obrigações ali previstas.</w:t>
        </w:r>
      </w:ins>
    </w:p>
    <w:p w14:paraId="0D448E1A" w14:textId="77777777" w:rsidR="00746B3F" w:rsidRPr="00686453" w:rsidRDefault="00746B3F" w:rsidP="00E84E23">
      <w:pPr>
        <w:spacing w:line="300" w:lineRule="exact"/>
        <w:rPr>
          <w:rFonts w:ascii="Times New Roman" w:hAnsi="Times New Roman"/>
          <w:szCs w:val="24"/>
        </w:rPr>
      </w:pPr>
    </w:p>
    <w:p w14:paraId="605E6AAE" w14:textId="79D120DB" w:rsidR="008B42E7" w:rsidRDefault="00E76903" w:rsidP="00D63281">
      <w:pPr>
        <w:pStyle w:val="Corpodetexto3"/>
        <w:widowControl w:val="0"/>
        <w:numPr>
          <w:ilvl w:val="0"/>
          <w:numId w:val="2"/>
        </w:numPr>
        <w:spacing w:line="300" w:lineRule="exact"/>
        <w:ind w:left="0" w:firstLine="0"/>
        <w:outlineLvl w:val="0"/>
        <w:rPr>
          <w:rFonts w:ascii="Times New Roman" w:hAnsi="Times New Roman"/>
          <w:i w:val="0"/>
          <w:szCs w:val="24"/>
        </w:rPr>
      </w:pPr>
      <w:r w:rsidRPr="00AE6A3E">
        <w:rPr>
          <w:rFonts w:ascii="Times New Roman" w:hAnsi="Times New Roman"/>
          <w:b/>
          <w:i w:val="0"/>
          <w:szCs w:val="24"/>
        </w:rPr>
        <w:t>ENCERRAMENTO.</w:t>
      </w:r>
      <w:r w:rsidRPr="00AE6A3E">
        <w:rPr>
          <w:rFonts w:ascii="Times New Roman" w:hAnsi="Times New Roman"/>
          <w:i w:val="0"/>
          <w:szCs w:val="24"/>
        </w:rPr>
        <w:t xml:space="preserve"> Oferecida a palavra </w:t>
      </w:r>
      <w:r w:rsidR="005979DD" w:rsidRPr="00AE6A3E">
        <w:rPr>
          <w:rFonts w:ascii="Times New Roman" w:hAnsi="Times New Roman"/>
          <w:i w:val="0"/>
          <w:szCs w:val="24"/>
        </w:rPr>
        <w:t xml:space="preserve">a quem dela quisesse fazer uso, não houve qualquer manifestação. Assim sendo, nada mais havendo a ser tratado, foi encerrada a sessão e </w:t>
      </w:r>
      <w:r w:rsidR="005979DD" w:rsidRPr="00AE6A3E">
        <w:rPr>
          <w:rFonts w:ascii="Times New Roman" w:hAnsi="Times New Roman"/>
          <w:i w:val="0"/>
          <w:szCs w:val="24"/>
        </w:rPr>
        <w:lastRenderedPageBreak/>
        <w:t>lavrada a presente ata, que lida e achada conforme, foi assinada pelos presentes</w:t>
      </w:r>
      <w:r w:rsidR="004819CD" w:rsidRPr="00AE6A3E">
        <w:rPr>
          <w:rFonts w:ascii="Times New Roman" w:hAnsi="Times New Roman"/>
          <w:i w:val="0"/>
          <w:szCs w:val="24"/>
        </w:rPr>
        <w:t>.</w:t>
      </w:r>
    </w:p>
    <w:p w14:paraId="66E66FF6" w14:textId="31621AB1" w:rsidR="00AE6A3E" w:rsidRDefault="00AE6A3E" w:rsidP="00AE6A3E">
      <w:pPr>
        <w:pStyle w:val="Corpodetexto3"/>
        <w:widowControl w:val="0"/>
        <w:spacing w:line="300" w:lineRule="exact"/>
        <w:outlineLvl w:val="0"/>
        <w:rPr>
          <w:rFonts w:ascii="Times New Roman" w:hAnsi="Times New Roman"/>
          <w:i w:val="0"/>
          <w:szCs w:val="24"/>
        </w:rPr>
      </w:pPr>
    </w:p>
    <w:p w14:paraId="1BA6C87A" w14:textId="6865B16E" w:rsidR="00AE6A3E" w:rsidRDefault="00AE6A3E" w:rsidP="00AE6A3E">
      <w:pPr>
        <w:pStyle w:val="Corpodetexto3"/>
        <w:widowControl w:val="0"/>
        <w:spacing w:line="300" w:lineRule="exact"/>
        <w:outlineLvl w:val="0"/>
        <w:rPr>
          <w:rFonts w:ascii="Times New Roman" w:hAnsi="Times New Roman"/>
          <w:i w:val="0"/>
          <w:szCs w:val="24"/>
        </w:rPr>
      </w:pPr>
    </w:p>
    <w:p w14:paraId="2054C33F" w14:textId="77777777" w:rsidR="00AE6A3E" w:rsidRPr="00AE6A3E" w:rsidRDefault="00AE6A3E" w:rsidP="00AE6A3E">
      <w:pPr>
        <w:pStyle w:val="Corpodetexto3"/>
        <w:widowControl w:val="0"/>
        <w:spacing w:line="300" w:lineRule="exact"/>
        <w:outlineLvl w:val="0"/>
        <w:rPr>
          <w:rFonts w:ascii="Times New Roman" w:hAnsi="Times New Roman"/>
          <w:i w:val="0"/>
          <w:szCs w:val="24"/>
        </w:rPr>
      </w:pPr>
    </w:p>
    <w:p w14:paraId="041869DB" w14:textId="5BCE33CA" w:rsidR="0010306D" w:rsidRDefault="00216D12" w:rsidP="00E84E23">
      <w:pPr>
        <w:pStyle w:val="Corpodetexto3"/>
        <w:widowControl w:val="0"/>
        <w:spacing w:line="300" w:lineRule="exact"/>
        <w:jc w:val="center"/>
        <w:outlineLvl w:val="0"/>
        <w:rPr>
          <w:rFonts w:ascii="Times New Roman" w:hAnsi="Times New Roman"/>
          <w:i w:val="0"/>
          <w:szCs w:val="24"/>
        </w:rPr>
      </w:pPr>
      <w:r>
        <w:rPr>
          <w:rFonts w:ascii="Times New Roman" w:hAnsi="Times New Roman"/>
          <w:i w:val="0"/>
          <w:szCs w:val="24"/>
        </w:rPr>
        <w:t>São Paulo</w:t>
      </w:r>
      <w:r w:rsidR="0010306D" w:rsidRPr="00686453">
        <w:rPr>
          <w:rFonts w:ascii="Times New Roman" w:hAnsi="Times New Roman"/>
          <w:i w:val="0"/>
          <w:szCs w:val="24"/>
        </w:rPr>
        <w:t>,</w:t>
      </w:r>
      <w:r w:rsidR="00746B3F">
        <w:rPr>
          <w:rFonts w:ascii="Times New Roman" w:hAnsi="Times New Roman"/>
          <w:i w:val="0"/>
          <w:szCs w:val="24"/>
        </w:rPr>
        <w:t xml:space="preserve"> </w:t>
      </w:r>
      <w:r w:rsidR="00746B3F" w:rsidRPr="00A95AD9">
        <w:rPr>
          <w:rFonts w:ascii="Times New Roman" w:hAnsi="Times New Roman"/>
          <w:i w:val="0"/>
          <w:szCs w:val="24"/>
          <w:highlight w:val="yellow"/>
          <w:rPrChange w:id="9" w:author="Beatriz Alves Dias" w:date="2021-05-04T11:08:00Z">
            <w:rPr>
              <w:rFonts w:ascii="Times New Roman" w:hAnsi="Times New Roman"/>
              <w:i w:val="0"/>
              <w:szCs w:val="24"/>
            </w:rPr>
          </w:rPrChange>
        </w:rPr>
        <w:t>01 de junho</w:t>
      </w:r>
      <w:r w:rsidR="00435C3B" w:rsidRPr="00686453">
        <w:rPr>
          <w:rFonts w:ascii="Times New Roman" w:hAnsi="Times New Roman"/>
          <w:i w:val="0"/>
          <w:szCs w:val="24"/>
        </w:rPr>
        <w:t xml:space="preserve"> </w:t>
      </w:r>
      <w:r w:rsidR="005979DD" w:rsidRPr="00686453">
        <w:rPr>
          <w:rFonts w:ascii="Times New Roman" w:hAnsi="Times New Roman"/>
          <w:i w:val="0"/>
          <w:szCs w:val="24"/>
        </w:rPr>
        <w:t xml:space="preserve">de </w:t>
      </w:r>
      <w:r w:rsidR="00150B2F" w:rsidRPr="00686453">
        <w:rPr>
          <w:rFonts w:ascii="Times New Roman" w:hAnsi="Times New Roman"/>
          <w:i w:val="0"/>
          <w:szCs w:val="24"/>
        </w:rPr>
        <w:t>20</w:t>
      </w:r>
      <w:r w:rsidR="004112BD">
        <w:rPr>
          <w:rFonts w:ascii="Times New Roman" w:hAnsi="Times New Roman"/>
          <w:i w:val="0"/>
          <w:szCs w:val="24"/>
        </w:rPr>
        <w:t>2</w:t>
      </w:r>
      <w:ins w:id="10" w:author="Beatriz Alves Dias" w:date="2021-05-04T11:08:00Z">
        <w:r w:rsidR="00A95AD9">
          <w:rPr>
            <w:rFonts w:ascii="Times New Roman" w:hAnsi="Times New Roman"/>
            <w:i w:val="0"/>
            <w:szCs w:val="24"/>
          </w:rPr>
          <w:t>1</w:t>
        </w:r>
      </w:ins>
      <w:del w:id="11" w:author="Beatriz Alves Dias" w:date="2021-05-04T11:08:00Z">
        <w:r w:rsidR="004112BD" w:rsidDel="00A95AD9">
          <w:rPr>
            <w:rFonts w:ascii="Times New Roman" w:hAnsi="Times New Roman"/>
            <w:i w:val="0"/>
            <w:szCs w:val="24"/>
          </w:rPr>
          <w:delText>0</w:delText>
        </w:r>
      </w:del>
      <w:ins w:id="12" w:author="Beatriz Alves Dias" w:date="2021-05-04T11:05:00Z">
        <w:r w:rsidR="008F77B3">
          <w:rPr>
            <w:rFonts w:ascii="Times New Roman" w:hAnsi="Times New Roman"/>
            <w:i w:val="0"/>
            <w:szCs w:val="24"/>
          </w:rPr>
          <w:t>.</w:t>
        </w:r>
      </w:ins>
    </w:p>
    <w:p w14:paraId="3185D37D" w14:textId="760F398C" w:rsidR="00AE6A3E" w:rsidRDefault="00AE6A3E" w:rsidP="00E84E23">
      <w:pPr>
        <w:pStyle w:val="Corpodetexto3"/>
        <w:widowControl w:val="0"/>
        <w:spacing w:line="300" w:lineRule="exact"/>
        <w:jc w:val="center"/>
        <w:outlineLvl w:val="0"/>
        <w:rPr>
          <w:rFonts w:ascii="Times New Roman" w:hAnsi="Times New Roman"/>
          <w:i w:val="0"/>
          <w:szCs w:val="24"/>
        </w:rPr>
      </w:pPr>
    </w:p>
    <w:p w14:paraId="411FB994" w14:textId="791F3735" w:rsidR="00AE6A3E" w:rsidRDefault="00AE6A3E" w:rsidP="00E84E23">
      <w:pPr>
        <w:pStyle w:val="Corpodetexto3"/>
        <w:widowControl w:val="0"/>
        <w:spacing w:line="300" w:lineRule="exact"/>
        <w:jc w:val="center"/>
        <w:outlineLvl w:val="0"/>
        <w:rPr>
          <w:rFonts w:ascii="Times New Roman" w:hAnsi="Times New Roman"/>
          <w:i w:val="0"/>
          <w:szCs w:val="24"/>
        </w:rPr>
      </w:pPr>
    </w:p>
    <w:p w14:paraId="6572B3C5" w14:textId="77777777" w:rsidR="00AE6A3E" w:rsidRPr="00686453" w:rsidRDefault="00AE6A3E" w:rsidP="00E84E23">
      <w:pPr>
        <w:pStyle w:val="Corpodetexto3"/>
        <w:widowControl w:val="0"/>
        <w:spacing w:line="300" w:lineRule="exact"/>
        <w:jc w:val="center"/>
        <w:outlineLvl w:val="0"/>
        <w:rPr>
          <w:rFonts w:ascii="Times New Roman" w:hAnsi="Times New Roman"/>
          <w:i w:val="0"/>
          <w:szCs w:val="24"/>
        </w:rPr>
      </w:pPr>
    </w:p>
    <w:p w14:paraId="1979EE47" w14:textId="38284C90" w:rsidR="003A63DD" w:rsidRPr="00686453" w:rsidRDefault="003A63DD" w:rsidP="00E84E23">
      <w:pPr>
        <w:spacing w:line="300" w:lineRule="exact"/>
        <w:rPr>
          <w:rFonts w:ascii="Times New Roman" w:hAnsi="Times New Roman"/>
          <w:szCs w:val="24"/>
          <w:u w:val="single"/>
        </w:rPr>
      </w:pPr>
      <w:r w:rsidRPr="00686453">
        <w:rPr>
          <w:rFonts w:ascii="Times New Roman" w:hAnsi="Times New Roman"/>
          <w:szCs w:val="24"/>
          <w:u w:val="single"/>
        </w:rPr>
        <w:t>Mesa:</w:t>
      </w:r>
    </w:p>
    <w:p w14:paraId="58480079" w14:textId="77777777" w:rsidR="001D4D8A" w:rsidRPr="00686453" w:rsidRDefault="001D4D8A" w:rsidP="00E84E23">
      <w:pPr>
        <w:spacing w:line="300" w:lineRule="exact"/>
        <w:rPr>
          <w:rFonts w:ascii="Times New Roman" w:hAnsi="Times New Roman"/>
          <w:szCs w:val="24"/>
        </w:rPr>
      </w:pPr>
    </w:p>
    <w:tbl>
      <w:tblPr>
        <w:tblW w:w="9073" w:type="dxa"/>
        <w:jc w:val="center"/>
        <w:tblLook w:val="04A0" w:firstRow="1" w:lastRow="0" w:firstColumn="1" w:lastColumn="0" w:noHBand="0" w:noVBand="1"/>
      </w:tblPr>
      <w:tblGrid>
        <w:gridCol w:w="4621"/>
        <w:gridCol w:w="4452"/>
      </w:tblGrid>
      <w:tr w:rsidR="00686453" w:rsidRPr="00746B3F" w14:paraId="141DDD26" w14:textId="77777777" w:rsidTr="00A97778">
        <w:trPr>
          <w:trHeight w:val="481"/>
          <w:jc w:val="center"/>
        </w:trPr>
        <w:tc>
          <w:tcPr>
            <w:tcW w:w="4621" w:type="dxa"/>
            <w:hideMark/>
          </w:tcPr>
          <w:p w14:paraId="21BC2DB5" w14:textId="77777777" w:rsidR="003A63DD" w:rsidRPr="002F3FFC" w:rsidRDefault="003A63DD" w:rsidP="00E84E23">
            <w:pPr>
              <w:tabs>
                <w:tab w:val="left" w:pos="720"/>
                <w:tab w:val="left" w:pos="1440"/>
              </w:tabs>
              <w:spacing w:line="300" w:lineRule="exact"/>
              <w:rPr>
                <w:rFonts w:ascii="Times New Roman" w:eastAsia="Batang" w:hAnsi="Times New Roman"/>
                <w:szCs w:val="24"/>
              </w:rPr>
            </w:pPr>
            <w:r w:rsidRPr="002F3FFC">
              <w:rPr>
                <w:rFonts w:ascii="Times New Roman" w:eastAsia="Batang" w:hAnsi="Times New Roman"/>
                <w:szCs w:val="24"/>
              </w:rPr>
              <w:t>_________________________________</w:t>
            </w:r>
          </w:p>
          <w:p w14:paraId="57B4D33B" w14:textId="337C17E9" w:rsidR="00553880" w:rsidRPr="00A97778" w:rsidRDefault="00AE6A3E" w:rsidP="002F3FFC">
            <w:pPr>
              <w:tabs>
                <w:tab w:val="left" w:pos="-74"/>
                <w:tab w:val="left" w:pos="0"/>
              </w:tabs>
              <w:spacing w:line="300" w:lineRule="exact"/>
              <w:jc w:val="center"/>
              <w:rPr>
                <w:rFonts w:ascii="Times New Roman" w:hAnsi="Times New Roman"/>
                <w:szCs w:val="24"/>
                <w:highlight w:val="yellow"/>
              </w:rPr>
            </w:pPr>
            <w:r w:rsidRPr="00A97778">
              <w:rPr>
                <w:rFonts w:ascii="Times New Roman" w:hAnsi="Times New Roman"/>
                <w:szCs w:val="24"/>
                <w:highlight w:val="yellow"/>
              </w:rPr>
              <w:t>Larissa Monteiro Araújo</w:t>
            </w:r>
          </w:p>
          <w:p w14:paraId="6283A651" w14:textId="128A1E30" w:rsidR="003A63DD" w:rsidRPr="002F3FFC" w:rsidRDefault="003A63DD" w:rsidP="002F3FFC">
            <w:pPr>
              <w:tabs>
                <w:tab w:val="left" w:pos="-74"/>
                <w:tab w:val="left" w:pos="0"/>
              </w:tabs>
              <w:spacing w:line="300" w:lineRule="exact"/>
              <w:jc w:val="center"/>
              <w:rPr>
                <w:rFonts w:ascii="Times New Roman" w:eastAsia="Batang" w:hAnsi="Times New Roman"/>
                <w:szCs w:val="24"/>
              </w:rPr>
            </w:pPr>
            <w:r w:rsidRPr="00A97778">
              <w:rPr>
                <w:rFonts w:ascii="Times New Roman" w:hAnsi="Times New Roman"/>
                <w:szCs w:val="24"/>
                <w:highlight w:val="yellow"/>
              </w:rPr>
              <w:t>Presidente da mesa</w:t>
            </w:r>
          </w:p>
        </w:tc>
        <w:tc>
          <w:tcPr>
            <w:tcW w:w="4452" w:type="dxa"/>
            <w:hideMark/>
          </w:tcPr>
          <w:p w14:paraId="6F9054A1" w14:textId="77777777" w:rsidR="003A63DD" w:rsidRPr="002F3FFC" w:rsidRDefault="003A63DD" w:rsidP="00E84E23">
            <w:pPr>
              <w:tabs>
                <w:tab w:val="left" w:pos="720"/>
                <w:tab w:val="left" w:pos="1440"/>
              </w:tabs>
              <w:spacing w:line="300" w:lineRule="exact"/>
              <w:rPr>
                <w:rFonts w:ascii="Times New Roman" w:eastAsia="Batang" w:hAnsi="Times New Roman"/>
                <w:szCs w:val="24"/>
              </w:rPr>
            </w:pPr>
            <w:r w:rsidRPr="002F3FFC">
              <w:rPr>
                <w:rFonts w:ascii="Times New Roman" w:eastAsia="Batang" w:hAnsi="Times New Roman"/>
                <w:szCs w:val="24"/>
              </w:rPr>
              <w:t>______________________________</w:t>
            </w:r>
          </w:p>
          <w:p w14:paraId="49CE8DAC" w14:textId="765C9ED3" w:rsidR="003A63DD" w:rsidRPr="002F3FFC" w:rsidRDefault="002F3FFC" w:rsidP="00E84E23">
            <w:pPr>
              <w:tabs>
                <w:tab w:val="left" w:pos="-74"/>
                <w:tab w:val="left" w:pos="0"/>
              </w:tabs>
              <w:spacing w:line="300" w:lineRule="exact"/>
              <w:jc w:val="center"/>
              <w:rPr>
                <w:rFonts w:ascii="Times New Roman" w:eastAsia="Batang" w:hAnsi="Times New Roman"/>
                <w:szCs w:val="24"/>
              </w:rPr>
            </w:pPr>
            <w:r w:rsidRPr="00A97778">
              <w:rPr>
                <w:rFonts w:ascii="Times New Roman" w:hAnsi="Times New Roman"/>
                <w:szCs w:val="24"/>
                <w:highlight w:val="yellow"/>
              </w:rPr>
              <w:t>Andrea Rodrigues Mendonça Ferreira</w:t>
            </w:r>
            <w:r w:rsidRPr="00A97778">
              <w:rPr>
                <w:rFonts w:ascii="Times New Roman" w:eastAsia="Batang" w:hAnsi="Times New Roman"/>
                <w:szCs w:val="24"/>
                <w:highlight w:val="yellow"/>
              </w:rPr>
              <w:t xml:space="preserve"> </w:t>
            </w:r>
            <w:r w:rsidR="007F3E2F" w:rsidRPr="00A97778">
              <w:rPr>
                <w:rFonts w:ascii="Times New Roman" w:eastAsia="Batang" w:hAnsi="Times New Roman"/>
                <w:szCs w:val="24"/>
                <w:highlight w:val="yellow"/>
              </w:rPr>
              <w:t>Secretári</w:t>
            </w:r>
            <w:r w:rsidRPr="00A97778">
              <w:rPr>
                <w:rFonts w:ascii="Times New Roman" w:eastAsia="Batang" w:hAnsi="Times New Roman"/>
                <w:szCs w:val="24"/>
                <w:highlight w:val="yellow"/>
              </w:rPr>
              <w:t>a</w:t>
            </w:r>
            <w:r w:rsidR="007F3E2F" w:rsidRPr="00A97778">
              <w:rPr>
                <w:rFonts w:ascii="Times New Roman" w:eastAsia="Batang" w:hAnsi="Times New Roman"/>
                <w:szCs w:val="24"/>
                <w:highlight w:val="yellow"/>
              </w:rPr>
              <w:t xml:space="preserve"> </w:t>
            </w:r>
            <w:r w:rsidR="003A63DD" w:rsidRPr="00A97778">
              <w:rPr>
                <w:rFonts w:ascii="Times New Roman" w:eastAsia="Batang" w:hAnsi="Times New Roman"/>
                <w:szCs w:val="24"/>
                <w:highlight w:val="yellow"/>
              </w:rPr>
              <w:t>da mesa</w:t>
            </w:r>
          </w:p>
        </w:tc>
      </w:tr>
    </w:tbl>
    <w:p w14:paraId="5EF5767A" w14:textId="77777777" w:rsidR="00746B3F" w:rsidRDefault="00746B3F" w:rsidP="00E84E23">
      <w:pPr>
        <w:spacing w:line="300" w:lineRule="exact"/>
        <w:jc w:val="both"/>
        <w:rPr>
          <w:rFonts w:ascii="Times New Roman" w:hAnsi="Times New Roman"/>
          <w:szCs w:val="24"/>
        </w:rPr>
      </w:pPr>
    </w:p>
    <w:p w14:paraId="663D2B71" w14:textId="77777777" w:rsidR="00746B3F" w:rsidRDefault="00746B3F" w:rsidP="00E84E23">
      <w:pPr>
        <w:spacing w:line="300" w:lineRule="exact"/>
        <w:jc w:val="both"/>
        <w:rPr>
          <w:rFonts w:ascii="Times New Roman" w:hAnsi="Times New Roman"/>
          <w:szCs w:val="24"/>
        </w:rPr>
      </w:pPr>
    </w:p>
    <w:p w14:paraId="68C635D6" w14:textId="77777777" w:rsidR="00746B3F" w:rsidRDefault="00746B3F" w:rsidP="00E84E23">
      <w:pPr>
        <w:spacing w:line="300" w:lineRule="exact"/>
        <w:jc w:val="both"/>
        <w:rPr>
          <w:rFonts w:ascii="Times New Roman" w:hAnsi="Times New Roman"/>
          <w:szCs w:val="24"/>
        </w:rPr>
      </w:pPr>
    </w:p>
    <w:p w14:paraId="4D55B0EA" w14:textId="77777777" w:rsidR="00746B3F" w:rsidRDefault="00746B3F" w:rsidP="00E84E23">
      <w:pPr>
        <w:spacing w:line="300" w:lineRule="exact"/>
        <w:jc w:val="both"/>
        <w:rPr>
          <w:rFonts w:ascii="Times New Roman" w:hAnsi="Times New Roman"/>
          <w:szCs w:val="24"/>
        </w:rPr>
      </w:pPr>
    </w:p>
    <w:p w14:paraId="65BBEF27" w14:textId="77777777" w:rsidR="00746B3F" w:rsidRDefault="00746B3F" w:rsidP="00E84E23">
      <w:pPr>
        <w:spacing w:line="300" w:lineRule="exact"/>
        <w:jc w:val="both"/>
        <w:rPr>
          <w:rFonts w:ascii="Times New Roman" w:hAnsi="Times New Roman"/>
          <w:szCs w:val="24"/>
        </w:rPr>
      </w:pPr>
    </w:p>
    <w:p w14:paraId="2DA93153" w14:textId="77777777" w:rsidR="00746B3F" w:rsidRDefault="00746B3F" w:rsidP="00E84E23">
      <w:pPr>
        <w:spacing w:line="300" w:lineRule="exact"/>
        <w:jc w:val="both"/>
        <w:rPr>
          <w:rFonts w:ascii="Times New Roman" w:hAnsi="Times New Roman"/>
          <w:szCs w:val="24"/>
        </w:rPr>
      </w:pPr>
    </w:p>
    <w:p w14:paraId="02F585B6" w14:textId="77777777" w:rsidR="00746B3F" w:rsidRDefault="00746B3F" w:rsidP="00E84E23">
      <w:pPr>
        <w:spacing w:line="300" w:lineRule="exact"/>
        <w:jc w:val="both"/>
        <w:rPr>
          <w:rFonts w:ascii="Times New Roman" w:hAnsi="Times New Roman"/>
          <w:szCs w:val="24"/>
        </w:rPr>
      </w:pPr>
    </w:p>
    <w:p w14:paraId="3AA0A35B" w14:textId="77777777" w:rsidR="00746B3F" w:rsidRDefault="00746B3F" w:rsidP="00E84E23">
      <w:pPr>
        <w:spacing w:line="300" w:lineRule="exact"/>
        <w:jc w:val="both"/>
        <w:rPr>
          <w:rFonts w:ascii="Times New Roman" w:hAnsi="Times New Roman"/>
          <w:szCs w:val="24"/>
        </w:rPr>
      </w:pPr>
    </w:p>
    <w:p w14:paraId="1FE3EDC6" w14:textId="77777777" w:rsidR="00746B3F" w:rsidRDefault="00746B3F" w:rsidP="00E84E23">
      <w:pPr>
        <w:spacing w:line="300" w:lineRule="exact"/>
        <w:jc w:val="both"/>
        <w:rPr>
          <w:rFonts w:ascii="Times New Roman" w:hAnsi="Times New Roman"/>
          <w:szCs w:val="24"/>
        </w:rPr>
      </w:pPr>
    </w:p>
    <w:p w14:paraId="663B62F1" w14:textId="77777777" w:rsidR="00746B3F" w:rsidRDefault="00746B3F" w:rsidP="00E84E23">
      <w:pPr>
        <w:spacing w:line="300" w:lineRule="exact"/>
        <w:jc w:val="both"/>
        <w:rPr>
          <w:rFonts w:ascii="Times New Roman" w:hAnsi="Times New Roman"/>
          <w:szCs w:val="24"/>
        </w:rPr>
      </w:pPr>
    </w:p>
    <w:p w14:paraId="7FA56027" w14:textId="77777777" w:rsidR="00746B3F" w:rsidRDefault="00746B3F" w:rsidP="00E84E23">
      <w:pPr>
        <w:spacing w:line="300" w:lineRule="exact"/>
        <w:jc w:val="both"/>
        <w:rPr>
          <w:rFonts w:ascii="Times New Roman" w:hAnsi="Times New Roman"/>
          <w:szCs w:val="24"/>
        </w:rPr>
      </w:pPr>
    </w:p>
    <w:p w14:paraId="2E5FBED0" w14:textId="77777777" w:rsidR="00746B3F" w:rsidRDefault="00746B3F" w:rsidP="00E84E23">
      <w:pPr>
        <w:spacing w:line="300" w:lineRule="exact"/>
        <w:jc w:val="both"/>
        <w:rPr>
          <w:rFonts w:ascii="Times New Roman" w:hAnsi="Times New Roman"/>
          <w:szCs w:val="24"/>
        </w:rPr>
      </w:pPr>
    </w:p>
    <w:p w14:paraId="5C83E903" w14:textId="77777777" w:rsidR="00746B3F" w:rsidRDefault="00746B3F" w:rsidP="00E84E23">
      <w:pPr>
        <w:spacing w:line="300" w:lineRule="exact"/>
        <w:jc w:val="both"/>
        <w:rPr>
          <w:rFonts w:ascii="Times New Roman" w:hAnsi="Times New Roman"/>
          <w:szCs w:val="24"/>
        </w:rPr>
      </w:pPr>
    </w:p>
    <w:p w14:paraId="48314E9F" w14:textId="77777777" w:rsidR="00746B3F" w:rsidRDefault="00746B3F" w:rsidP="00E84E23">
      <w:pPr>
        <w:spacing w:line="300" w:lineRule="exact"/>
        <w:jc w:val="both"/>
        <w:rPr>
          <w:rFonts w:ascii="Times New Roman" w:hAnsi="Times New Roman"/>
          <w:szCs w:val="24"/>
        </w:rPr>
      </w:pPr>
    </w:p>
    <w:p w14:paraId="22044A2A" w14:textId="77777777" w:rsidR="00746B3F" w:rsidRDefault="00746B3F" w:rsidP="00E84E23">
      <w:pPr>
        <w:spacing w:line="300" w:lineRule="exact"/>
        <w:jc w:val="both"/>
        <w:rPr>
          <w:rFonts w:ascii="Times New Roman" w:hAnsi="Times New Roman"/>
          <w:szCs w:val="24"/>
        </w:rPr>
      </w:pPr>
    </w:p>
    <w:p w14:paraId="59DFF12A" w14:textId="77777777" w:rsidR="00746B3F" w:rsidRDefault="00746B3F" w:rsidP="00E84E23">
      <w:pPr>
        <w:spacing w:line="300" w:lineRule="exact"/>
        <w:jc w:val="both"/>
        <w:rPr>
          <w:rFonts w:ascii="Times New Roman" w:hAnsi="Times New Roman"/>
          <w:szCs w:val="24"/>
        </w:rPr>
      </w:pPr>
    </w:p>
    <w:p w14:paraId="7F4C8358" w14:textId="77777777" w:rsidR="00746B3F" w:rsidRDefault="00746B3F" w:rsidP="00E84E23">
      <w:pPr>
        <w:spacing w:line="300" w:lineRule="exact"/>
        <w:jc w:val="both"/>
        <w:rPr>
          <w:rFonts w:ascii="Times New Roman" w:hAnsi="Times New Roman"/>
          <w:szCs w:val="24"/>
        </w:rPr>
      </w:pPr>
    </w:p>
    <w:p w14:paraId="00E5D2BD" w14:textId="77777777" w:rsidR="00746B3F" w:rsidRDefault="00746B3F" w:rsidP="00E84E23">
      <w:pPr>
        <w:spacing w:line="300" w:lineRule="exact"/>
        <w:jc w:val="both"/>
        <w:rPr>
          <w:rFonts w:ascii="Times New Roman" w:hAnsi="Times New Roman"/>
          <w:szCs w:val="24"/>
        </w:rPr>
      </w:pPr>
    </w:p>
    <w:p w14:paraId="1EE03A50" w14:textId="77777777" w:rsidR="00746B3F" w:rsidRDefault="00746B3F" w:rsidP="00E84E23">
      <w:pPr>
        <w:spacing w:line="300" w:lineRule="exact"/>
        <w:jc w:val="both"/>
        <w:rPr>
          <w:rFonts w:ascii="Times New Roman" w:hAnsi="Times New Roman"/>
          <w:szCs w:val="24"/>
        </w:rPr>
      </w:pPr>
    </w:p>
    <w:p w14:paraId="2D7919F7" w14:textId="77777777" w:rsidR="00746B3F" w:rsidRDefault="00746B3F" w:rsidP="00E84E23">
      <w:pPr>
        <w:spacing w:line="300" w:lineRule="exact"/>
        <w:jc w:val="both"/>
        <w:rPr>
          <w:rFonts w:ascii="Times New Roman" w:hAnsi="Times New Roman"/>
          <w:szCs w:val="24"/>
        </w:rPr>
      </w:pPr>
    </w:p>
    <w:p w14:paraId="21BC3923" w14:textId="77777777" w:rsidR="00746B3F" w:rsidRDefault="00746B3F" w:rsidP="00E84E23">
      <w:pPr>
        <w:spacing w:line="300" w:lineRule="exact"/>
        <w:jc w:val="both"/>
        <w:rPr>
          <w:rFonts w:ascii="Times New Roman" w:hAnsi="Times New Roman"/>
          <w:szCs w:val="24"/>
        </w:rPr>
      </w:pPr>
    </w:p>
    <w:p w14:paraId="58EC9B9C" w14:textId="48F8E5F4" w:rsidR="003F2E7F" w:rsidRPr="00686453" w:rsidRDefault="00802ECA" w:rsidP="00E84E23">
      <w:pPr>
        <w:spacing w:line="300" w:lineRule="exact"/>
        <w:jc w:val="both"/>
        <w:rPr>
          <w:rFonts w:ascii="Times New Roman" w:hAnsi="Times New Roman"/>
          <w:szCs w:val="24"/>
        </w:rPr>
      </w:pPr>
      <w:r>
        <w:rPr>
          <w:rFonts w:ascii="Times New Roman" w:hAnsi="Times New Roman"/>
          <w:szCs w:val="24"/>
        </w:rPr>
        <w:t>(</w:t>
      </w:r>
      <w:r w:rsidR="003F2E7F" w:rsidRPr="00686453">
        <w:rPr>
          <w:rFonts w:ascii="Times New Roman" w:hAnsi="Times New Roman"/>
          <w:szCs w:val="24"/>
        </w:rPr>
        <w:t xml:space="preserve">Página de assinaturas </w:t>
      </w:r>
      <w:r w:rsidR="007A32DF" w:rsidRPr="00686453">
        <w:rPr>
          <w:rFonts w:ascii="Times New Roman" w:hAnsi="Times New Roman"/>
          <w:szCs w:val="24"/>
        </w:rPr>
        <w:t>1/</w:t>
      </w:r>
      <w:r w:rsidR="00216D12">
        <w:rPr>
          <w:rFonts w:ascii="Times New Roman" w:hAnsi="Times New Roman"/>
          <w:szCs w:val="24"/>
        </w:rPr>
        <w:t>3</w:t>
      </w:r>
      <w:r w:rsidR="00B168CB" w:rsidRPr="00686453">
        <w:rPr>
          <w:rFonts w:ascii="Times New Roman" w:hAnsi="Times New Roman"/>
          <w:szCs w:val="24"/>
        </w:rPr>
        <w:t xml:space="preserve"> </w:t>
      </w:r>
      <w:r w:rsidR="003F2E7F" w:rsidRPr="00686453">
        <w:rPr>
          <w:rFonts w:ascii="Times New Roman" w:hAnsi="Times New Roman"/>
          <w:szCs w:val="24"/>
        </w:rPr>
        <w:t xml:space="preserve">da Ata de Assembleia Geral de Debenturistas da </w:t>
      </w:r>
      <w:r w:rsidR="00216D12" w:rsidRPr="00216D12">
        <w:rPr>
          <w:rFonts w:ascii="Times New Roman" w:hAnsi="Times New Roman"/>
          <w:szCs w:val="24"/>
        </w:rPr>
        <w:t xml:space="preserve">1ª (PRIMEIRA) EMISSÃO DE DEBÊNTURES SIMPLES, NÃO CONVERSÍVEIS EM AÇÕES, DA ESPÉCIE QUIROGRAFÁRIA, EM SÉRIE ÚNICA, PARA DISTRIBUIÇÃO PÚBLICA </w:t>
      </w:r>
      <w:r w:rsidR="00216D12" w:rsidRPr="00216D12">
        <w:rPr>
          <w:rFonts w:ascii="Times New Roman" w:hAnsi="Times New Roman"/>
          <w:szCs w:val="24"/>
        </w:rPr>
        <w:lastRenderedPageBreak/>
        <w:t>COM ESFORÇOS RESTRITOS, DA R046 RIO DE JANEIRO EMPREENDIMENTOS E PARTICIPAÇÕES S.A.</w:t>
      </w:r>
      <w:r w:rsidR="003F2E7F" w:rsidRPr="00686453">
        <w:rPr>
          <w:rFonts w:ascii="Times New Roman" w:hAnsi="Times New Roman"/>
          <w:szCs w:val="24"/>
        </w:rPr>
        <w:t>, realizada em</w:t>
      </w:r>
      <w:r w:rsidR="00746B3F">
        <w:rPr>
          <w:rFonts w:ascii="Times New Roman" w:hAnsi="Times New Roman"/>
          <w:szCs w:val="24"/>
        </w:rPr>
        <w:t xml:space="preserve"> 01 de junho</w:t>
      </w:r>
      <w:r w:rsidR="00435C3B" w:rsidRPr="00686453">
        <w:rPr>
          <w:rFonts w:ascii="Times New Roman" w:hAnsi="Times New Roman"/>
          <w:szCs w:val="24"/>
        </w:rPr>
        <w:t xml:space="preserve"> </w:t>
      </w:r>
      <w:r w:rsidR="003F2E7F" w:rsidRPr="00686453">
        <w:rPr>
          <w:rFonts w:ascii="Times New Roman" w:hAnsi="Times New Roman"/>
          <w:szCs w:val="24"/>
        </w:rPr>
        <w:t xml:space="preserve">de </w:t>
      </w:r>
      <w:r w:rsidR="00D471A1" w:rsidRPr="00686453">
        <w:rPr>
          <w:rFonts w:ascii="Times New Roman" w:hAnsi="Times New Roman"/>
          <w:szCs w:val="24"/>
        </w:rPr>
        <w:t>20</w:t>
      </w:r>
      <w:r w:rsidR="004112BD">
        <w:rPr>
          <w:rFonts w:ascii="Times New Roman" w:hAnsi="Times New Roman"/>
          <w:szCs w:val="24"/>
        </w:rPr>
        <w:t>20</w:t>
      </w:r>
      <w:r>
        <w:rPr>
          <w:rFonts w:ascii="Times New Roman" w:hAnsi="Times New Roman"/>
          <w:szCs w:val="24"/>
        </w:rPr>
        <w:t>)</w:t>
      </w:r>
      <w:r w:rsidR="003F2E7F" w:rsidRPr="00686453">
        <w:rPr>
          <w:rFonts w:ascii="Times New Roman" w:hAnsi="Times New Roman"/>
          <w:szCs w:val="24"/>
        </w:rPr>
        <w:t xml:space="preserve"> </w:t>
      </w:r>
    </w:p>
    <w:p w14:paraId="7F132299" w14:textId="77777777" w:rsidR="003F2E7F" w:rsidRPr="00686453" w:rsidRDefault="003F2E7F" w:rsidP="00E84E23">
      <w:pPr>
        <w:spacing w:line="300" w:lineRule="exact"/>
        <w:rPr>
          <w:rFonts w:ascii="Times New Roman" w:hAnsi="Times New Roman"/>
          <w:szCs w:val="24"/>
          <w:highlight w:val="yellow"/>
        </w:rPr>
      </w:pPr>
    </w:p>
    <w:p w14:paraId="1C2352E0" w14:textId="77777777" w:rsidR="003F2E7F" w:rsidRPr="00686453" w:rsidRDefault="003F2E7F" w:rsidP="00E84E23">
      <w:pPr>
        <w:spacing w:line="300" w:lineRule="exact"/>
        <w:rPr>
          <w:rFonts w:ascii="Times New Roman" w:hAnsi="Times New Roman"/>
          <w:szCs w:val="24"/>
          <w:highlight w:val="yellow"/>
        </w:rPr>
      </w:pPr>
    </w:p>
    <w:p w14:paraId="122F28A1" w14:textId="77777777" w:rsidR="003F2E7F" w:rsidRPr="00686453" w:rsidRDefault="003F2E7F" w:rsidP="00E84E23">
      <w:pPr>
        <w:spacing w:line="300" w:lineRule="exact"/>
        <w:rPr>
          <w:rFonts w:ascii="Times New Roman" w:hAnsi="Times New Roman"/>
          <w:szCs w:val="24"/>
          <w:highlight w:val="yellow"/>
        </w:rPr>
      </w:pPr>
    </w:p>
    <w:p w14:paraId="52B82EFC" w14:textId="77777777" w:rsidR="004D1AD6" w:rsidRPr="00686453" w:rsidRDefault="004D1AD6" w:rsidP="00E84E23">
      <w:pPr>
        <w:spacing w:line="300" w:lineRule="exact"/>
        <w:rPr>
          <w:rFonts w:ascii="Times New Roman" w:hAnsi="Times New Roman"/>
          <w:szCs w:val="24"/>
          <w:u w:val="single"/>
        </w:rPr>
      </w:pPr>
      <w:r w:rsidRPr="00686453">
        <w:rPr>
          <w:rFonts w:ascii="Times New Roman" w:hAnsi="Times New Roman"/>
          <w:szCs w:val="24"/>
          <w:u w:val="single"/>
        </w:rPr>
        <w:t>Agente Fiduciário:</w:t>
      </w:r>
    </w:p>
    <w:p w14:paraId="3010B732" w14:textId="77777777" w:rsidR="00C33CC6" w:rsidRPr="00686453" w:rsidRDefault="00C33CC6" w:rsidP="00E84E23">
      <w:pPr>
        <w:spacing w:line="300" w:lineRule="exact"/>
        <w:rPr>
          <w:rFonts w:ascii="Times New Roman" w:hAnsi="Times New Roman"/>
          <w:szCs w:val="24"/>
          <w:u w:val="single"/>
        </w:rPr>
      </w:pPr>
    </w:p>
    <w:p w14:paraId="7EEF58C7" w14:textId="77777777" w:rsidR="0001681C" w:rsidRPr="00686453" w:rsidRDefault="0001681C" w:rsidP="00E84E23">
      <w:pPr>
        <w:spacing w:line="300" w:lineRule="exact"/>
        <w:rPr>
          <w:rFonts w:ascii="Times New Roman" w:hAnsi="Times New Roman"/>
          <w:szCs w:val="24"/>
          <w:highlight w:val="yellow"/>
        </w:rPr>
      </w:pPr>
    </w:p>
    <w:p w14:paraId="3F2DC553" w14:textId="59E70243" w:rsidR="004D1AD6" w:rsidRPr="00686453" w:rsidRDefault="007A32DF" w:rsidP="00E84E23">
      <w:pPr>
        <w:spacing w:line="300" w:lineRule="exact"/>
        <w:jc w:val="center"/>
        <w:outlineLvl w:val="0"/>
        <w:rPr>
          <w:rFonts w:ascii="Times New Roman" w:hAnsi="Times New Roman"/>
          <w:b/>
          <w:smallCaps/>
          <w:w w:val="0"/>
          <w:szCs w:val="24"/>
        </w:rPr>
      </w:pPr>
      <w:r w:rsidRPr="00686453">
        <w:rPr>
          <w:rFonts w:ascii="Times New Roman" w:hAnsi="Times New Roman"/>
          <w:b/>
          <w:smallCaps/>
          <w:w w:val="0"/>
          <w:szCs w:val="24"/>
        </w:rPr>
        <w:t>Simplific Pavarini Distribuidora de Títulos e Valores Mobiliários Ltda.</w:t>
      </w:r>
    </w:p>
    <w:p w14:paraId="0916A726" w14:textId="77777777" w:rsidR="003A63DD" w:rsidRPr="00686453" w:rsidRDefault="003A63DD" w:rsidP="001D4D8A">
      <w:pPr>
        <w:spacing w:line="300" w:lineRule="exact"/>
        <w:outlineLvl w:val="0"/>
        <w:rPr>
          <w:rFonts w:ascii="Times New Roman" w:hAnsi="Times New Roman"/>
          <w:b/>
          <w:smallCaps/>
          <w:w w:val="0"/>
          <w:szCs w:val="24"/>
        </w:rPr>
      </w:pPr>
    </w:p>
    <w:p w14:paraId="59F7E4E1" w14:textId="77777777" w:rsidR="004D1AD6" w:rsidRPr="00686453" w:rsidRDefault="004D1AD6" w:rsidP="00E84E23">
      <w:pPr>
        <w:pStyle w:val="Normal1"/>
        <w:spacing w:line="300" w:lineRule="exact"/>
        <w:contextualSpacing w:val="0"/>
        <w:rPr>
          <w:color w:val="auto"/>
          <w:szCs w:val="24"/>
        </w:rPr>
      </w:pPr>
    </w:p>
    <w:p w14:paraId="161482E1" w14:textId="77777777" w:rsidR="004D1AD6" w:rsidRPr="00686453" w:rsidRDefault="004D1AD6" w:rsidP="00E84E23">
      <w:pPr>
        <w:pStyle w:val="Normal1"/>
        <w:spacing w:line="300" w:lineRule="exact"/>
        <w:contextualSpacing w:val="0"/>
        <w:rPr>
          <w:color w:val="auto"/>
          <w:szCs w:val="24"/>
        </w:rPr>
      </w:pPr>
    </w:p>
    <w:tbl>
      <w:tblPr>
        <w:tblW w:w="0" w:type="auto"/>
        <w:jc w:val="center"/>
        <w:tblCellMar>
          <w:left w:w="10" w:type="dxa"/>
          <w:right w:w="10" w:type="dxa"/>
        </w:tblCellMar>
        <w:tblLook w:val="0000" w:firstRow="0" w:lastRow="0" w:firstColumn="0" w:lastColumn="0" w:noHBand="0" w:noVBand="0"/>
      </w:tblPr>
      <w:tblGrid>
        <w:gridCol w:w="5113"/>
      </w:tblGrid>
      <w:tr w:rsidR="004D1AD6" w:rsidRPr="00686453" w14:paraId="5802B9CD" w14:textId="77777777" w:rsidTr="004D1AD6">
        <w:trPr>
          <w:jc w:val="center"/>
        </w:trPr>
        <w:tc>
          <w:tcPr>
            <w:tcW w:w="5113" w:type="dxa"/>
            <w:tcBorders>
              <w:top w:val="single" w:sz="4" w:space="0" w:color="auto"/>
            </w:tcBorders>
            <w:tcMar>
              <w:top w:w="100" w:type="dxa"/>
              <w:left w:w="115" w:type="dxa"/>
              <w:bottom w:w="100" w:type="dxa"/>
              <w:right w:w="115" w:type="dxa"/>
            </w:tcMar>
          </w:tcPr>
          <w:p w14:paraId="55CE4D53" w14:textId="77777777" w:rsidR="004D1AD6" w:rsidRPr="00686453" w:rsidRDefault="004D1AD6" w:rsidP="00E84E23">
            <w:pPr>
              <w:pStyle w:val="Normal1"/>
              <w:spacing w:line="300" w:lineRule="exact"/>
              <w:contextualSpacing w:val="0"/>
              <w:rPr>
                <w:color w:val="auto"/>
                <w:szCs w:val="24"/>
              </w:rPr>
            </w:pPr>
            <w:r w:rsidRPr="00686453">
              <w:rPr>
                <w:color w:val="auto"/>
                <w:szCs w:val="24"/>
              </w:rPr>
              <w:t>Nome:</w:t>
            </w:r>
          </w:p>
          <w:p w14:paraId="667956C5" w14:textId="77777777" w:rsidR="004D1AD6" w:rsidRPr="00686453" w:rsidRDefault="004D1AD6" w:rsidP="00E84E23">
            <w:pPr>
              <w:pStyle w:val="Normal1"/>
              <w:spacing w:line="300" w:lineRule="exact"/>
              <w:contextualSpacing w:val="0"/>
              <w:rPr>
                <w:color w:val="auto"/>
                <w:szCs w:val="24"/>
              </w:rPr>
            </w:pPr>
            <w:r w:rsidRPr="00686453">
              <w:rPr>
                <w:color w:val="auto"/>
                <w:szCs w:val="24"/>
              </w:rPr>
              <w:t>Cargo:</w:t>
            </w:r>
          </w:p>
        </w:tc>
      </w:tr>
    </w:tbl>
    <w:p w14:paraId="7B9EDF6F" w14:textId="77777777" w:rsidR="004D1AD6" w:rsidRPr="00686453" w:rsidRDefault="004D1AD6" w:rsidP="00E84E23">
      <w:pPr>
        <w:spacing w:line="300" w:lineRule="exact"/>
        <w:rPr>
          <w:rFonts w:ascii="Times New Roman" w:hAnsi="Times New Roman"/>
          <w:szCs w:val="24"/>
          <w:highlight w:val="yellow"/>
        </w:rPr>
      </w:pPr>
    </w:p>
    <w:p w14:paraId="7A4738DD" w14:textId="77777777" w:rsidR="003F2E7F" w:rsidRPr="00686453" w:rsidRDefault="003F2E7F" w:rsidP="00E84E23">
      <w:pPr>
        <w:spacing w:line="300" w:lineRule="exact"/>
        <w:rPr>
          <w:rFonts w:ascii="Times New Roman" w:hAnsi="Times New Roman"/>
          <w:szCs w:val="24"/>
          <w:highlight w:val="yellow"/>
        </w:rPr>
      </w:pPr>
    </w:p>
    <w:p w14:paraId="01A0D0AC" w14:textId="1D15AD1C" w:rsidR="007A32DF" w:rsidRPr="00686453" w:rsidRDefault="007A32DF" w:rsidP="00E84E23">
      <w:pPr>
        <w:spacing w:line="300" w:lineRule="exact"/>
        <w:rPr>
          <w:rFonts w:ascii="Times New Roman" w:hAnsi="Times New Roman"/>
          <w:szCs w:val="24"/>
          <w:highlight w:val="yellow"/>
        </w:rPr>
      </w:pPr>
      <w:r w:rsidRPr="00686453">
        <w:rPr>
          <w:rFonts w:ascii="Times New Roman" w:hAnsi="Times New Roman"/>
          <w:szCs w:val="24"/>
          <w:highlight w:val="yellow"/>
        </w:rPr>
        <w:br w:type="page"/>
      </w:r>
    </w:p>
    <w:p w14:paraId="1B0CC217" w14:textId="77777777" w:rsidR="00746B3F" w:rsidRPr="00686453" w:rsidRDefault="00746B3F" w:rsidP="00746B3F">
      <w:pPr>
        <w:spacing w:line="300" w:lineRule="exact"/>
        <w:jc w:val="both"/>
        <w:rPr>
          <w:rFonts w:ascii="Times New Roman" w:hAnsi="Times New Roman"/>
          <w:szCs w:val="24"/>
        </w:rPr>
      </w:pPr>
      <w:r>
        <w:rPr>
          <w:rFonts w:ascii="Times New Roman" w:hAnsi="Times New Roman"/>
          <w:szCs w:val="24"/>
        </w:rPr>
        <w:lastRenderedPageBreak/>
        <w:t>(</w:t>
      </w:r>
      <w:r w:rsidRPr="00686453">
        <w:rPr>
          <w:rFonts w:ascii="Times New Roman" w:hAnsi="Times New Roman"/>
          <w:szCs w:val="24"/>
        </w:rPr>
        <w:t>Página de assinaturas 1/</w:t>
      </w:r>
      <w:r>
        <w:rPr>
          <w:rFonts w:ascii="Times New Roman" w:hAnsi="Times New Roman"/>
          <w:szCs w:val="24"/>
        </w:rPr>
        <w:t>3</w:t>
      </w:r>
      <w:r w:rsidRPr="00686453">
        <w:rPr>
          <w:rFonts w:ascii="Times New Roman" w:hAnsi="Times New Roman"/>
          <w:szCs w:val="24"/>
        </w:rPr>
        <w:t xml:space="preserve"> da Ata de Assembleia Geral de Debenturistas da </w:t>
      </w:r>
      <w:r w:rsidRPr="00216D12">
        <w:rPr>
          <w:rFonts w:ascii="Times New Roman" w:hAnsi="Times New Roman"/>
          <w:szCs w:val="24"/>
        </w:rPr>
        <w:t>1ª (PRIMEIRA) EMISSÃO DE DEBÊNTURES SIMPLES, NÃO CONVERSÍVEIS EM AÇÕES, DA ESPÉCIE QUIROGRAFÁRIA, EM SÉRIE ÚNICA, PARA DISTRIBUIÇÃO PÚBLICA COM ESFORÇOS RESTRITOS, DA R046 RIO DE JANEIRO EMPREENDIMENTOS E PARTICIPAÇÕES S.A.</w:t>
      </w:r>
      <w:r w:rsidRPr="00686453">
        <w:rPr>
          <w:rFonts w:ascii="Times New Roman" w:hAnsi="Times New Roman"/>
          <w:szCs w:val="24"/>
        </w:rPr>
        <w:t>, realizada em</w:t>
      </w:r>
      <w:r>
        <w:rPr>
          <w:rFonts w:ascii="Times New Roman" w:hAnsi="Times New Roman"/>
          <w:szCs w:val="24"/>
        </w:rPr>
        <w:t xml:space="preserve"> 01 de junho</w:t>
      </w:r>
      <w:r w:rsidRPr="00686453">
        <w:rPr>
          <w:rFonts w:ascii="Times New Roman" w:hAnsi="Times New Roman"/>
          <w:szCs w:val="24"/>
        </w:rPr>
        <w:t xml:space="preserve"> de 20</w:t>
      </w:r>
      <w:r>
        <w:rPr>
          <w:rFonts w:ascii="Times New Roman" w:hAnsi="Times New Roman"/>
          <w:szCs w:val="24"/>
        </w:rPr>
        <w:t>20)</w:t>
      </w:r>
      <w:r w:rsidRPr="00686453">
        <w:rPr>
          <w:rFonts w:ascii="Times New Roman" w:hAnsi="Times New Roman"/>
          <w:szCs w:val="24"/>
        </w:rPr>
        <w:t xml:space="preserve"> </w:t>
      </w:r>
    </w:p>
    <w:p w14:paraId="5E9CEBC4" w14:textId="77777777" w:rsidR="00AA3149" w:rsidRPr="00686453" w:rsidRDefault="00AA3149" w:rsidP="00E84E23">
      <w:pPr>
        <w:spacing w:line="300" w:lineRule="exact"/>
        <w:rPr>
          <w:rFonts w:ascii="Times New Roman" w:hAnsi="Times New Roman"/>
          <w:szCs w:val="24"/>
          <w:highlight w:val="yellow"/>
        </w:rPr>
      </w:pPr>
    </w:p>
    <w:p w14:paraId="216A830A" w14:textId="77777777" w:rsidR="00AA3149" w:rsidRPr="00686453" w:rsidRDefault="00AA3149" w:rsidP="00E84E23">
      <w:pPr>
        <w:spacing w:line="300" w:lineRule="exact"/>
        <w:rPr>
          <w:rFonts w:ascii="Times New Roman" w:hAnsi="Times New Roman"/>
          <w:szCs w:val="24"/>
          <w:highlight w:val="yellow"/>
        </w:rPr>
      </w:pPr>
    </w:p>
    <w:p w14:paraId="18EEB018" w14:textId="77777777" w:rsidR="00097F3E" w:rsidRPr="00686453" w:rsidRDefault="00097F3E" w:rsidP="00E84E23">
      <w:pPr>
        <w:spacing w:line="300" w:lineRule="exact"/>
        <w:rPr>
          <w:rFonts w:ascii="Times New Roman" w:hAnsi="Times New Roman"/>
          <w:szCs w:val="24"/>
          <w:u w:val="single"/>
        </w:rPr>
      </w:pPr>
      <w:r w:rsidRPr="00686453">
        <w:rPr>
          <w:rFonts w:ascii="Times New Roman" w:hAnsi="Times New Roman"/>
          <w:szCs w:val="24"/>
          <w:u w:val="single"/>
        </w:rPr>
        <w:t>Emissora:</w:t>
      </w:r>
    </w:p>
    <w:p w14:paraId="17E64B7C" w14:textId="77777777" w:rsidR="004D1AD6" w:rsidRPr="00686453" w:rsidRDefault="004D1AD6" w:rsidP="00E84E23">
      <w:pPr>
        <w:spacing w:line="300" w:lineRule="exact"/>
        <w:rPr>
          <w:rFonts w:ascii="Times New Roman" w:hAnsi="Times New Roman"/>
          <w:szCs w:val="24"/>
          <w:highlight w:val="yellow"/>
        </w:rPr>
      </w:pPr>
    </w:p>
    <w:p w14:paraId="5D46F61A" w14:textId="77777777" w:rsidR="001D4D8A" w:rsidRPr="00686453" w:rsidRDefault="001D4D8A" w:rsidP="00E84E23">
      <w:pPr>
        <w:spacing w:line="300" w:lineRule="exact"/>
        <w:rPr>
          <w:rFonts w:ascii="Times New Roman" w:hAnsi="Times New Roman"/>
          <w:szCs w:val="24"/>
          <w:highlight w:val="yellow"/>
        </w:rPr>
      </w:pPr>
    </w:p>
    <w:p w14:paraId="78EA8173" w14:textId="27B3642D" w:rsidR="004D1AD6" w:rsidRPr="00686453" w:rsidRDefault="00216D12" w:rsidP="00E84E23">
      <w:pPr>
        <w:spacing w:line="300" w:lineRule="exact"/>
        <w:jc w:val="center"/>
        <w:outlineLvl w:val="0"/>
        <w:rPr>
          <w:rFonts w:ascii="Times New Roman" w:hAnsi="Times New Roman"/>
          <w:b/>
          <w:smallCaps/>
          <w:w w:val="0"/>
          <w:szCs w:val="24"/>
        </w:rPr>
      </w:pPr>
      <w:r>
        <w:rPr>
          <w:rFonts w:ascii="Times New Roman" w:hAnsi="Times New Roman"/>
          <w:b/>
          <w:smallCaps/>
          <w:w w:val="0"/>
          <w:szCs w:val="24"/>
        </w:rPr>
        <w:t>R046 Rio de Janeiro Empreendimentos e Participações</w:t>
      </w:r>
      <w:r w:rsidR="00AA3149" w:rsidRPr="00686453">
        <w:rPr>
          <w:rFonts w:ascii="Times New Roman" w:hAnsi="Times New Roman"/>
          <w:b/>
          <w:smallCaps/>
          <w:w w:val="0"/>
          <w:szCs w:val="24"/>
        </w:rPr>
        <w:t xml:space="preserve"> S.A.</w:t>
      </w:r>
    </w:p>
    <w:p w14:paraId="21A1A2C7" w14:textId="50EE71C0" w:rsidR="003A63DD" w:rsidRPr="00686453" w:rsidRDefault="003A63DD" w:rsidP="00E84E23">
      <w:pPr>
        <w:spacing w:line="300" w:lineRule="exact"/>
        <w:jc w:val="center"/>
        <w:outlineLvl w:val="0"/>
        <w:rPr>
          <w:rFonts w:ascii="Times New Roman" w:hAnsi="Times New Roman"/>
          <w:smallCaps/>
          <w:w w:val="0"/>
          <w:szCs w:val="24"/>
        </w:rPr>
      </w:pPr>
    </w:p>
    <w:p w14:paraId="668EBB33" w14:textId="77777777" w:rsidR="003A63DD" w:rsidRPr="00686453" w:rsidRDefault="003A63DD" w:rsidP="00E84E23">
      <w:pPr>
        <w:spacing w:line="300" w:lineRule="exact"/>
        <w:jc w:val="center"/>
        <w:outlineLvl w:val="0"/>
        <w:rPr>
          <w:rFonts w:ascii="Times New Roman" w:hAnsi="Times New Roman"/>
          <w:smallCaps/>
          <w:w w:val="0"/>
          <w:szCs w:val="24"/>
        </w:rPr>
      </w:pPr>
    </w:p>
    <w:p w14:paraId="57751BD3" w14:textId="77777777" w:rsidR="004D1AD6" w:rsidRPr="00686453" w:rsidRDefault="004D1AD6" w:rsidP="001D4D8A">
      <w:pPr>
        <w:spacing w:line="300" w:lineRule="exact"/>
        <w:jc w:val="center"/>
        <w:rPr>
          <w:rFonts w:ascii="Times New Roman" w:hAnsi="Times New Roman"/>
          <w:w w:val="0"/>
          <w:szCs w:val="24"/>
        </w:rPr>
      </w:pPr>
    </w:p>
    <w:tbl>
      <w:tblPr>
        <w:tblW w:w="9073" w:type="dxa"/>
        <w:jc w:val="center"/>
        <w:tblLook w:val="04A0" w:firstRow="1" w:lastRow="0" w:firstColumn="1" w:lastColumn="0" w:noHBand="0" w:noVBand="1"/>
      </w:tblPr>
      <w:tblGrid>
        <w:gridCol w:w="4537"/>
        <w:gridCol w:w="4536"/>
      </w:tblGrid>
      <w:tr w:rsidR="004D1AD6" w:rsidRPr="00686453" w14:paraId="79291A3A" w14:textId="77777777" w:rsidTr="004D1AD6">
        <w:trPr>
          <w:trHeight w:val="551"/>
          <w:jc w:val="center"/>
        </w:trPr>
        <w:tc>
          <w:tcPr>
            <w:tcW w:w="4537" w:type="dxa"/>
            <w:shd w:val="clear" w:color="auto" w:fill="auto"/>
          </w:tcPr>
          <w:p w14:paraId="42B96204" w14:textId="77777777" w:rsidR="004D1AD6" w:rsidRPr="00686453" w:rsidRDefault="004D1AD6" w:rsidP="00E84E23">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____________________________________</w:t>
            </w:r>
          </w:p>
          <w:p w14:paraId="5CF210AA" w14:textId="77777777" w:rsidR="004D1AD6" w:rsidRPr="00686453" w:rsidRDefault="004D1AD6" w:rsidP="00E84E23">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p>
          <w:p w14:paraId="4D762219" w14:textId="77777777" w:rsidR="004D1AD6" w:rsidRPr="00686453" w:rsidRDefault="004D1AD6" w:rsidP="00E84E23">
            <w:pPr>
              <w:tabs>
                <w:tab w:val="left" w:pos="720"/>
                <w:tab w:val="left" w:pos="1440"/>
              </w:tabs>
              <w:spacing w:line="300" w:lineRule="exact"/>
              <w:rPr>
                <w:rFonts w:ascii="Times New Roman" w:eastAsia="Batang" w:hAnsi="Times New Roman"/>
                <w:szCs w:val="24"/>
              </w:rPr>
            </w:pPr>
            <w:r w:rsidRPr="00686453">
              <w:rPr>
                <w:rFonts w:ascii="Times New Roman" w:hAnsi="Times New Roman"/>
                <w:w w:val="0"/>
                <w:szCs w:val="24"/>
              </w:rPr>
              <w:t>Cargo:</w:t>
            </w:r>
          </w:p>
        </w:tc>
        <w:tc>
          <w:tcPr>
            <w:tcW w:w="4536" w:type="dxa"/>
            <w:shd w:val="clear" w:color="auto" w:fill="auto"/>
          </w:tcPr>
          <w:p w14:paraId="4806F8D7" w14:textId="77777777" w:rsidR="004D1AD6" w:rsidRPr="00686453" w:rsidRDefault="004D1AD6" w:rsidP="00E84E23">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____________________________________</w:t>
            </w:r>
          </w:p>
          <w:p w14:paraId="4E852F30" w14:textId="77777777" w:rsidR="004D1AD6" w:rsidRPr="00686453" w:rsidRDefault="004D1AD6" w:rsidP="00E84E23">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p>
          <w:p w14:paraId="66703188" w14:textId="77777777" w:rsidR="004D1AD6" w:rsidRPr="00686453" w:rsidRDefault="004D1AD6" w:rsidP="00E84E23">
            <w:pPr>
              <w:tabs>
                <w:tab w:val="left" w:pos="-74"/>
                <w:tab w:val="left" w:pos="0"/>
              </w:tabs>
              <w:spacing w:line="300" w:lineRule="exact"/>
              <w:rPr>
                <w:rFonts w:ascii="Times New Roman" w:eastAsia="Batang" w:hAnsi="Times New Roman"/>
                <w:szCs w:val="24"/>
              </w:rPr>
            </w:pPr>
            <w:r w:rsidRPr="00686453">
              <w:rPr>
                <w:rFonts w:ascii="Times New Roman" w:hAnsi="Times New Roman"/>
                <w:w w:val="0"/>
                <w:szCs w:val="24"/>
              </w:rPr>
              <w:t>Cargo:</w:t>
            </w:r>
          </w:p>
        </w:tc>
      </w:tr>
    </w:tbl>
    <w:p w14:paraId="38E00B85" w14:textId="5E433CD4" w:rsidR="004D1AD6" w:rsidRPr="00686453" w:rsidRDefault="004D1AD6" w:rsidP="00E84E23">
      <w:pPr>
        <w:spacing w:line="300" w:lineRule="exact"/>
        <w:rPr>
          <w:rFonts w:ascii="Times New Roman" w:hAnsi="Times New Roman"/>
          <w:szCs w:val="24"/>
          <w:highlight w:val="yellow"/>
        </w:rPr>
      </w:pPr>
    </w:p>
    <w:p w14:paraId="0626CF40" w14:textId="77777777" w:rsidR="00F021C2" w:rsidRPr="00686453" w:rsidRDefault="00F021C2" w:rsidP="00E84E23">
      <w:pPr>
        <w:spacing w:line="300" w:lineRule="exact"/>
        <w:rPr>
          <w:rFonts w:ascii="Times New Roman" w:hAnsi="Times New Roman"/>
          <w:szCs w:val="24"/>
          <w:highlight w:val="yellow"/>
        </w:rPr>
      </w:pPr>
    </w:p>
    <w:p w14:paraId="0D0B2691" w14:textId="77777777" w:rsidR="004C11CA" w:rsidRPr="00686453" w:rsidRDefault="004C11CA" w:rsidP="00E84E23">
      <w:pPr>
        <w:spacing w:line="300" w:lineRule="exact"/>
        <w:rPr>
          <w:rFonts w:ascii="Times New Roman" w:hAnsi="Times New Roman"/>
          <w:szCs w:val="24"/>
          <w:highlight w:val="yellow"/>
        </w:rPr>
      </w:pPr>
    </w:p>
    <w:p w14:paraId="7FD341C4" w14:textId="77777777" w:rsidR="004C11CA" w:rsidRPr="00686453" w:rsidRDefault="004C11CA" w:rsidP="00E84E23">
      <w:pPr>
        <w:spacing w:line="300" w:lineRule="exact"/>
        <w:rPr>
          <w:rFonts w:ascii="Times New Roman" w:hAnsi="Times New Roman"/>
          <w:szCs w:val="24"/>
          <w:highlight w:val="yellow"/>
        </w:rPr>
      </w:pPr>
    </w:p>
    <w:p w14:paraId="668F0C23" w14:textId="77777777" w:rsidR="004C11CA" w:rsidRPr="00686453" w:rsidRDefault="004C11CA" w:rsidP="00E84E23">
      <w:pPr>
        <w:spacing w:line="300" w:lineRule="exact"/>
        <w:rPr>
          <w:rFonts w:ascii="Times New Roman" w:hAnsi="Times New Roman"/>
          <w:szCs w:val="24"/>
          <w:highlight w:val="yellow"/>
        </w:rPr>
      </w:pPr>
    </w:p>
    <w:p w14:paraId="18D1985F" w14:textId="77777777" w:rsidR="004C11CA" w:rsidRPr="00686453" w:rsidRDefault="004C11CA" w:rsidP="00E84E23">
      <w:pPr>
        <w:spacing w:line="300" w:lineRule="exact"/>
        <w:rPr>
          <w:rFonts w:ascii="Times New Roman" w:hAnsi="Times New Roman"/>
          <w:szCs w:val="24"/>
          <w:highlight w:val="yellow"/>
        </w:rPr>
      </w:pPr>
    </w:p>
    <w:p w14:paraId="3BCF3F71" w14:textId="5047534A" w:rsidR="007960B3" w:rsidRPr="00686453" w:rsidRDefault="007960B3" w:rsidP="00E84E23">
      <w:pPr>
        <w:spacing w:line="300" w:lineRule="exact"/>
        <w:rPr>
          <w:rFonts w:ascii="Times New Roman" w:hAnsi="Times New Roman"/>
          <w:szCs w:val="24"/>
          <w:highlight w:val="yellow"/>
        </w:rPr>
      </w:pPr>
      <w:r w:rsidRPr="00686453">
        <w:rPr>
          <w:rFonts w:ascii="Times New Roman" w:hAnsi="Times New Roman"/>
          <w:szCs w:val="24"/>
          <w:highlight w:val="yellow"/>
        </w:rPr>
        <w:br w:type="page"/>
      </w:r>
    </w:p>
    <w:p w14:paraId="537E9CFC" w14:textId="77777777" w:rsidR="00746B3F" w:rsidRPr="00686453" w:rsidRDefault="00746B3F" w:rsidP="00746B3F">
      <w:pPr>
        <w:spacing w:line="300" w:lineRule="exact"/>
        <w:jc w:val="both"/>
        <w:rPr>
          <w:rFonts w:ascii="Times New Roman" w:hAnsi="Times New Roman"/>
          <w:szCs w:val="24"/>
        </w:rPr>
      </w:pPr>
      <w:r>
        <w:rPr>
          <w:rFonts w:ascii="Times New Roman" w:hAnsi="Times New Roman"/>
          <w:szCs w:val="24"/>
        </w:rPr>
        <w:lastRenderedPageBreak/>
        <w:t>(</w:t>
      </w:r>
      <w:r w:rsidRPr="00686453">
        <w:rPr>
          <w:rFonts w:ascii="Times New Roman" w:hAnsi="Times New Roman"/>
          <w:szCs w:val="24"/>
        </w:rPr>
        <w:t>Página de assinaturas 1/</w:t>
      </w:r>
      <w:r>
        <w:rPr>
          <w:rFonts w:ascii="Times New Roman" w:hAnsi="Times New Roman"/>
          <w:szCs w:val="24"/>
        </w:rPr>
        <w:t>3</w:t>
      </w:r>
      <w:r w:rsidRPr="00686453">
        <w:rPr>
          <w:rFonts w:ascii="Times New Roman" w:hAnsi="Times New Roman"/>
          <w:szCs w:val="24"/>
        </w:rPr>
        <w:t xml:space="preserve"> da Ata de Assembleia Geral de Debenturistas da </w:t>
      </w:r>
      <w:r w:rsidRPr="00216D12">
        <w:rPr>
          <w:rFonts w:ascii="Times New Roman" w:hAnsi="Times New Roman"/>
          <w:szCs w:val="24"/>
        </w:rPr>
        <w:t>1ª (PRIMEIRA) EMISSÃO DE DEBÊNTURES SIMPLES, NÃO CONVERSÍVEIS EM AÇÕES, DA ESPÉCIE QUIROGRAFÁRIA, EM SÉRIE ÚNICA, PARA DISTRIBUIÇÃO PÚBLICA COM ESFORÇOS RESTRITOS, DA R046 RIO DE JANEIRO EMPREENDIMENTOS E PARTICIPAÇÕES S.A.</w:t>
      </w:r>
      <w:r w:rsidRPr="00686453">
        <w:rPr>
          <w:rFonts w:ascii="Times New Roman" w:hAnsi="Times New Roman"/>
          <w:szCs w:val="24"/>
        </w:rPr>
        <w:t>, realizada em</w:t>
      </w:r>
      <w:r>
        <w:rPr>
          <w:rFonts w:ascii="Times New Roman" w:hAnsi="Times New Roman"/>
          <w:szCs w:val="24"/>
        </w:rPr>
        <w:t xml:space="preserve"> 01 de junho</w:t>
      </w:r>
      <w:r w:rsidRPr="00686453">
        <w:rPr>
          <w:rFonts w:ascii="Times New Roman" w:hAnsi="Times New Roman"/>
          <w:szCs w:val="24"/>
        </w:rPr>
        <w:t xml:space="preserve"> de 20</w:t>
      </w:r>
      <w:r>
        <w:rPr>
          <w:rFonts w:ascii="Times New Roman" w:hAnsi="Times New Roman"/>
          <w:szCs w:val="24"/>
        </w:rPr>
        <w:t>20)</w:t>
      </w:r>
      <w:r w:rsidRPr="00686453">
        <w:rPr>
          <w:rFonts w:ascii="Times New Roman" w:hAnsi="Times New Roman"/>
          <w:szCs w:val="24"/>
        </w:rPr>
        <w:t xml:space="preserve"> </w:t>
      </w:r>
    </w:p>
    <w:p w14:paraId="0E8FAB88" w14:textId="77777777" w:rsidR="004C11CA" w:rsidRPr="00686453" w:rsidRDefault="004C11CA" w:rsidP="00E84E23">
      <w:pPr>
        <w:spacing w:line="300" w:lineRule="exact"/>
        <w:rPr>
          <w:rFonts w:ascii="Times New Roman" w:hAnsi="Times New Roman"/>
          <w:szCs w:val="24"/>
          <w:highlight w:val="yellow"/>
        </w:rPr>
      </w:pPr>
    </w:p>
    <w:p w14:paraId="3A5E327E" w14:textId="77777777" w:rsidR="00C33CC6" w:rsidRPr="00686453" w:rsidRDefault="00C33CC6" w:rsidP="00E84E23">
      <w:pPr>
        <w:spacing w:line="300" w:lineRule="exact"/>
        <w:jc w:val="both"/>
        <w:rPr>
          <w:rFonts w:ascii="Times New Roman" w:hAnsi="Times New Roman"/>
          <w:szCs w:val="24"/>
        </w:rPr>
      </w:pPr>
    </w:p>
    <w:p w14:paraId="4AC3EB02" w14:textId="561DD09C" w:rsidR="00C33CC6" w:rsidRPr="00686453" w:rsidRDefault="00C33CC6" w:rsidP="00E84E23">
      <w:pPr>
        <w:spacing w:line="300" w:lineRule="exact"/>
        <w:rPr>
          <w:rFonts w:ascii="Times New Roman" w:hAnsi="Times New Roman"/>
          <w:szCs w:val="24"/>
          <w:u w:val="single"/>
        </w:rPr>
      </w:pPr>
      <w:r w:rsidRPr="00686453">
        <w:rPr>
          <w:rFonts w:ascii="Times New Roman" w:hAnsi="Times New Roman"/>
          <w:szCs w:val="24"/>
          <w:u w:val="single"/>
        </w:rPr>
        <w:t>Debenturista:</w:t>
      </w:r>
    </w:p>
    <w:p w14:paraId="591B8065" w14:textId="77777777" w:rsidR="00C33CC6" w:rsidRPr="00686453" w:rsidRDefault="00C33CC6" w:rsidP="00E84E23">
      <w:pPr>
        <w:spacing w:line="300" w:lineRule="exact"/>
        <w:rPr>
          <w:rFonts w:ascii="Times New Roman" w:hAnsi="Times New Roman"/>
          <w:szCs w:val="24"/>
          <w:highlight w:val="yellow"/>
        </w:rPr>
      </w:pPr>
    </w:p>
    <w:p w14:paraId="6935CC69" w14:textId="77777777" w:rsidR="00E24F40" w:rsidRPr="00686453" w:rsidRDefault="00E24F40" w:rsidP="00E84E23">
      <w:pPr>
        <w:spacing w:line="300" w:lineRule="exact"/>
        <w:rPr>
          <w:rFonts w:ascii="Times New Roman" w:hAnsi="Times New Roman"/>
          <w:b/>
          <w:smallCaps/>
          <w:szCs w:val="24"/>
          <w:highlight w:val="yellow"/>
        </w:rPr>
      </w:pPr>
    </w:p>
    <w:p w14:paraId="3561E1BD" w14:textId="77777777" w:rsidR="00E24F40" w:rsidRPr="00686453" w:rsidRDefault="00E24F40" w:rsidP="00E84E23">
      <w:pPr>
        <w:spacing w:line="300" w:lineRule="exact"/>
        <w:rPr>
          <w:rFonts w:ascii="Times New Roman" w:hAnsi="Times New Roman"/>
          <w:b/>
          <w:smallCaps/>
          <w:szCs w:val="24"/>
          <w:highlight w:val="yellow"/>
        </w:rPr>
      </w:pPr>
    </w:p>
    <w:p w14:paraId="0F198646" w14:textId="43F00134" w:rsidR="00C33CC6" w:rsidRPr="00686453" w:rsidRDefault="00E24F40" w:rsidP="00E84E23">
      <w:pPr>
        <w:spacing w:line="300" w:lineRule="exact"/>
        <w:jc w:val="center"/>
        <w:outlineLvl w:val="0"/>
        <w:rPr>
          <w:rFonts w:ascii="Times New Roman" w:hAnsi="Times New Roman"/>
          <w:b/>
          <w:smallCaps/>
          <w:szCs w:val="24"/>
        </w:rPr>
      </w:pPr>
      <w:r w:rsidRPr="00686453">
        <w:rPr>
          <w:rFonts w:ascii="Times New Roman" w:hAnsi="Times New Roman"/>
          <w:b/>
          <w:smallCaps/>
          <w:szCs w:val="24"/>
        </w:rPr>
        <w:t>Itaú</w:t>
      </w:r>
      <w:r w:rsidR="00216D12">
        <w:rPr>
          <w:rFonts w:ascii="Times New Roman" w:hAnsi="Times New Roman"/>
          <w:b/>
          <w:smallCaps/>
          <w:szCs w:val="24"/>
        </w:rPr>
        <w:t xml:space="preserve"> Unibanco</w:t>
      </w:r>
      <w:r w:rsidRPr="00686453">
        <w:rPr>
          <w:rFonts w:ascii="Times New Roman" w:hAnsi="Times New Roman"/>
          <w:b/>
          <w:smallCaps/>
          <w:szCs w:val="24"/>
        </w:rPr>
        <w:t xml:space="preserve"> S.A.</w:t>
      </w:r>
    </w:p>
    <w:p w14:paraId="6891331C" w14:textId="2562AA17" w:rsidR="003A63DD" w:rsidRPr="00686453" w:rsidRDefault="003A63DD" w:rsidP="00E84E23">
      <w:pPr>
        <w:spacing w:line="300" w:lineRule="exact"/>
        <w:jc w:val="center"/>
        <w:outlineLvl w:val="0"/>
        <w:rPr>
          <w:rFonts w:ascii="Times New Roman" w:hAnsi="Times New Roman"/>
          <w:b/>
          <w:smallCaps/>
          <w:szCs w:val="24"/>
        </w:rPr>
      </w:pPr>
    </w:p>
    <w:p w14:paraId="552403EE" w14:textId="77777777" w:rsidR="003A63DD" w:rsidRPr="00686453" w:rsidRDefault="003A63DD" w:rsidP="00E84E23">
      <w:pPr>
        <w:spacing w:line="300" w:lineRule="exact"/>
        <w:jc w:val="center"/>
        <w:outlineLvl w:val="0"/>
        <w:rPr>
          <w:rFonts w:ascii="Times New Roman" w:hAnsi="Times New Roman"/>
          <w:b/>
          <w:smallCaps/>
          <w:szCs w:val="24"/>
        </w:rPr>
      </w:pPr>
    </w:p>
    <w:p w14:paraId="6140EE44" w14:textId="77777777" w:rsidR="00C33CC6" w:rsidRPr="00686453" w:rsidRDefault="00C33CC6" w:rsidP="001D4D8A">
      <w:pPr>
        <w:spacing w:line="300" w:lineRule="exact"/>
        <w:jc w:val="center"/>
        <w:rPr>
          <w:rFonts w:ascii="Times New Roman" w:hAnsi="Times New Roman"/>
          <w:w w:val="0"/>
          <w:szCs w:val="24"/>
        </w:rPr>
      </w:pPr>
    </w:p>
    <w:tbl>
      <w:tblPr>
        <w:tblW w:w="9073" w:type="dxa"/>
        <w:jc w:val="center"/>
        <w:tblLook w:val="04A0" w:firstRow="1" w:lastRow="0" w:firstColumn="1" w:lastColumn="0" w:noHBand="0" w:noVBand="1"/>
      </w:tblPr>
      <w:tblGrid>
        <w:gridCol w:w="4537"/>
        <w:gridCol w:w="4536"/>
      </w:tblGrid>
      <w:tr w:rsidR="00686453" w:rsidRPr="00686453" w14:paraId="109C679F" w14:textId="77777777" w:rsidTr="005010E1">
        <w:trPr>
          <w:trHeight w:val="551"/>
          <w:jc w:val="center"/>
        </w:trPr>
        <w:tc>
          <w:tcPr>
            <w:tcW w:w="4537" w:type="dxa"/>
            <w:shd w:val="clear" w:color="auto" w:fill="auto"/>
          </w:tcPr>
          <w:p w14:paraId="13018172" w14:textId="77777777" w:rsidR="00C33CC6" w:rsidRPr="00686453" w:rsidRDefault="00C33CC6" w:rsidP="00E84E23">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_________________________________</w:t>
            </w:r>
          </w:p>
          <w:p w14:paraId="3BCFA49E" w14:textId="7012C9D1" w:rsidR="00C33CC6" w:rsidRPr="00686453" w:rsidRDefault="00C33CC6" w:rsidP="00E84E23">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r w:rsidRPr="00686453">
              <w:rPr>
                <w:rFonts w:ascii="Times New Roman" w:hAnsi="Times New Roman"/>
                <w:caps/>
                <w:szCs w:val="24"/>
              </w:rPr>
              <w:t xml:space="preserve"> </w:t>
            </w:r>
          </w:p>
          <w:p w14:paraId="27EB0FB3" w14:textId="1BD540F4" w:rsidR="00C33CC6" w:rsidRPr="00686453" w:rsidRDefault="00C33CC6" w:rsidP="00E84E23">
            <w:pPr>
              <w:tabs>
                <w:tab w:val="left" w:pos="720"/>
                <w:tab w:val="left" w:pos="1440"/>
              </w:tabs>
              <w:spacing w:line="300" w:lineRule="exact"/>
              <w:rPr>
                <w:rFonts w:ascii="Times New Roman" w:eastAsia="Batang" w:hAnsi="Times New Roman"/>
                <w:szCs w:val="24"/>
              </w:rPr>
            </w:pPr>
            <w:r w:rsidRPr="00686453">
              <w:rPr>
                <w:rFonts w:ascii="Times New Roman" w:hAnsi="Times New Roman"/>
                <w:w w:val="0"/>
                <w:szCs w:val="24"/>
              </w:rPr>
              <w:t>Cargo:</w:t>
            </w:r>
            <w:r w:rsidRPr="00686453">
              <w:rPr>
                <w:rFonts w:ascii="Times New Roman" w:hAnsi="Times New Roman"/>
                <w:caps/>
                <w:szCs w:val="24"/>
              </w:rPr>
              <w:t xml:space="preserve"> </w:t>
            </w:r>
          </w:p>
        </w:tc>
        <w:tc>
          <w:tcPr>
            <w:tcW w:w="4536" w:type="dxa"/>
            <w:shd w:val="clear" w:color="auto" w:fill="auto"/>
          </w:tcPr>
          <w:p w14:paraId="7FC618BF" w14:textId="77777777" w:rsidR="00C33CC6" w:rsidRPr="00686453" w:rsidRDefault="00C33CC6" w:rsidP="00E84E23">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w:t>
            </w:r>
          </w:p>
          <w:p w14:paraId="6DB0459B" w14:textId="5F298504" w:rsidR="00C33CC6" w:rsidRPr="00686453" w:rsidRDefault="00C33CC6" w:rsidP="00E84E23">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p>
          <w:p w14:paraId="1E6B2CA5" w14:textId="56E0C304" w:rsidR="00C33CC6" w:rsidRPr="00686453" w:rsidRDefault="00C33CC6" w:rsidP="00E84E23">
            <w:pPr>
              <w:tabs>
                <w:tab w:val="left" w:pos="-74"/>
                <w:tab w:val="left" w:pos="0"/>
              </w:tabs>
              <w:spacing w:line="300" w:lineRule="exact"/>
              <w:rPr>
                <w:rFonts w:ascii="Times New Roman" w:eastAsia="Batang" w:hAnsi="Times New Roman"/>
                <w:szCs w:val="24"/>
              </w:rPr>
            </w:pPr>
            <w:r w:rsidRPr="00686453">
              <w:rPr>
                <w:rFonts w:ascii="Times New Roman" w:hAnsi="Times New Roman"/>
                <w:w w:val="0"/>
                <w:szCs w:val="24"/>
              </w:rPr>
              <w:t>Cargo:</w:t>
            </w:r>
          </w:p>
        </w:tc>
      </w:tr>
    </w:tbl>
    <w:p w14:paraId="71F5D21E" w14:textId="394E438E" w:rsidR="005A1678" w:rsidRPr="00686453" w:rsidRDefault="00C33CC6" w:rsidP="00E84E23">
      <w:pPr>
        <w:spacing w:line="300" w:lineRule="exact"/>
        <w:jc w:val="both"/>
        <w:rPr>
          <w:rFonts w:ascii="Times New Roman" w:hAnsi="Times New Roman"/>
          <w:szCs w:val="24"/>
        </w:rPr>
      </w:pPr>
      <w:r w:rsidRPr="00686453" w:rsidDel="00C33CC6">
        <w:rPr>
          <w:rFonts w:ascii="Times New Roman" w:hAnsi="Times New Roman"/>
          <w:szCs w:val="24"/>
        </w:rPr>
        <w:t xml:space="preserve"> </w:t>
      </w:r>
    </w:p>
    <w:p w14:paraId="180C5F04" w14:textId="77777777" w:rsidR="00E24F40" w:rsidRPr="00686453" w:rsidRDefault="00E24F40" w:rsidP="00E84E23">
      <w:pPr>
        <w:spacing w:line="300" w:lineRule="exact"/>
        <w:jc w:val="both"/>
        <w:rPr>
          <w:rFonts w:ascii="Times New Roman" w:hAnsi="Times New Roman"/>
          <w:szCs w:val="24"/>
        </w:rPr>
      </w:pPr>
    </w:p>
    <w:p w14:paraId="61574A8E" w14:textId="77777777" w:rsidR="00E24F40" w:rsidRPr="00686453" w:rsidRDefault="00E24F40" w:rsidP="00E84E23">
      <w:pPr>
        <w:spacing w:line="300" w:lineRule="exact"/>
        <w:jc w:val="both"/>
        <w:rPr>
          <w:rFonts w:ascii="Times New Roman" w:hAnsi="Times New Roman"/>
          <w:szCs w:val="24"/>
        </w:rPr>
      </w:pPr>
    </w:p>
    <w:p w14:paraId="6CD403DF" w14:textId="77777777" w:rsidR="00E24F40" w:rsidRPr="00686453" w:rsidRDefault="00E24F40" w:rsidP="00E84E23">
      <w:pPr>
        <w:spacing w:line="300" w:lineRule="exact"/>
        <w:jc w:val="both"/>
        <w:rPr>
          <w:rFonts w:ascii="Times New Roman" w:hAnsi="Times New Roman"/>
          <w:szCs w:val="24"/>
        </w:rPr>
      </w:pPr>
    </w:p>
    <w:p w14:paraId="2DA5D4E0" w14:textId="6ABDCFAE" w:rsidR="00E24F40" w:rsidRPr="00686453" w:rsidRDefault="00E24F40">
      <w:pPr>
        <w:rPr>
          <w:rFonts w:ascii="Times New Roman" w:hAnsi="Times New Roman"/>
          <w:szCs w:val="24"/>
        </w:rPr>
      </w:pPr>
    </w:p>
    <w:sectPr w:rsidR="00E24F40" w:rsidRPr="00686453" w:rsidSect="001D4D8A">
      <w:headerReference w:type="default" r:id="rId8"/>
      <w:footerReference w:type="even" r:id="rId9"/>
      <w:footerReference w:type="default" r:id="rId10"/>
      <w:footerReference w:type="first" r:id="rId11"/>
      <w:type w:val="continuous"/>
      <w:pgSz w:w="11906" w:h="16838"/>
      <w:pgMar w:top="1418" w:right="1418" w:bottom="311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EBDE29" w14:textId="77777777" w:rsidR="00D43EE1" w:rsidRDefault="00D43EE1" w:rsidP="007410D7">
      <w:r>
        <w:separator/>
      </w:r>
    </w:p>
  </w:endnote>
  <w:endnote w:type="continuationSeparator" w:id="0">
    <w:p w14:paraId="5DE30612" w14:textId="77777777" w:rsidR="00D43EE1" w:rsidRDefault="00D43EE1" w:rsidP="007410D7">
      <w:r>
        <w:continuationSeparator/>
      </w:r>
    </w:p>
  </w:endnote>
  <w:endnote w:type="continuationNotice" w:id="1">
    <w:p w14:paraId="0BD225EE" w14:textId="77777777" w:rsidR="00D43EE1" w:rsidRDefault="00D43E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7EEEF" w14:textId="77777777" w:rsidR="005C0F69" w:rsidRDefault="005C0F69" w:rsidP="00B42F0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BF60BD6" w14:textId="77777777" w:rsidR="00CC157B" w:rsidRPr="00ED5565" w:rsidRDefault="00CC157B" w:rsidP="007D43C4">
    <w:pPr>
      <w:pStyle w:val="Rodap"/>
      <w:framePr w:wrap="around" w:vAnchor="text" w:hAnchor="margin" w:xAlign="center" w:y="1"/>
      <w:ind w:right="360"/>
      <w:rPr>
        <w:rStyle w:val="Nmerodepgina"/>
        <w:rFonts w:eastAsia="MS Gothic"/>
      </w:rPr>
    </w:pPr>
    <w:r w:rsidRPr="00ED5565">
      <w:rPr>
        <w:rStyle w:val="Nmerodepgina"/>
        <w:rFonts w:eastAsia="MS Gothic"/>
      </w:rPr>
      <w:t>HIGHLY RESTRICTED</w:t>
    </w:r>
  </w:p>
  <w:p w14:paraId="7930CF61" w14:textId="77777777" w:rsidR="00CC157B" w:rsidRDefault="00CC157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F96A1" w14:textId="36FAEBB0" w:rsidR="005C0F69" w:rsidRPr="007D43C4" w:rsidRDefault="008F77B3" w:rsidP="00B42F0A">
    <w:pPr>
      <w:pStyle w:val="Rodap"/>
      <w:framePr w:wrap="around" w:vAnchor="text" w:hAnchor="margin" w:xAlign="right" w:y="1"/>
      <w:rPr>
        <w:rStyle w:val="Nmerodepgina"/>
        <w:rFonts w:ascii="Times New Roman" w:hAnsi="Times New Roman"/>
      </w:rPr>
    </w:pPr>
    <w:r>
      <w:rPr>
        <w:rFonts w:ascii="Times New Roman" w:hAnsi="Times New Roman"/>
        <w:noProof/>
        <w:snapToGrid/>
      </w:rPr>
      <mc:AlternateContent>
        <mc:Choice Requires="wps">
          <w:drawing>
            <wp:anchor distT="0" distB="0" distL="114300" distR="114300" simplePos="0" relativeHeight="251659264" behindDoc="0" locked="0" layoutInCell="0" allowOverlap="1" wp14:anchorId="53308A04" wp14:editId="33D1BFC7">
              <wp:simplePos x="0" y="0"/>
              <wp:positionH relativeFrom="page">
                <wp:posOffset>0</wp:posOffset>
              </wp:positionH>
              <wp:positionV relativeFrom="page">
                <wp:posOffset>10234930</wp:posOffset>
              </wp:positionV>
              <wp:extent cx="7560310" cy="266700"/>
              <wp:effectExtent l="0" t="0" r="0" b="0"/>
              <wp:wrapNone/>
              <wp:docPr id="1" name="MSIPCMabf644569f094174e724b384"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135E79" w14:textId="693B5B3F" w:rsidR="008F77B3" w:rsidRPr="008F77B3" w:rsidRDefault="008F77B3" w:rsidP="008F77B3">
                          <w:pPr>
                            <w:rPr>
                              <w:rFonts w:ascii="Calibri" w:hAnsi="Calibri" w:cs="Calibri"/>
                              <w:color w:val="000000"/>
                              <w:sz w:val="18"/>
                            </w:rPr>
                          </w:pPr>
                          <w:r w:rsidRPr="008F77B3">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3308A04" id="_x0000_t202" coordsize="21600,21600" o:spt="202" path="m,l,21600r21600,l21600,xe">
              <v:stroke joinstyle="miter"/>
              <v:path gradientshapeok="t" o:connecttype="rect"/>
            </v:shapetype>
            <v:shape id="MSIPCMabf644569f094174e724b384" o:spid="_x0000_s1026" type="#_x0000_t202" alt="{&quot;HashCode&quot;:673120239,&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" o:allowincell="f" filled="f" stroked="f" strokeweight=".5pt">
              <v:fill o:detectmouseclick="t"/>
              <v:textbox inset="20pt,0,,0">
                <w:txbxContent>
                  <w:p w14:paraId="23135E79" w14:textId="693B5B3F" w:rsidR="008F77B3" w:rsidRPr="008F77B3" w:rsidRDefault="008F77B3" w:rsidP="008F77B3">
                    <w:pPr>
                      <w:rPr>
                        <w:rFonts w:ascii="Calibri" w:hAnsi="Calibri" w:cs="Calibri"/>
                        <w:color w:val="000000"/>
                        <w:sz w:val="18"/>
                      </w:rPr>
                    </w:pPr>
                    <w:r w:rsidRPr="008F77B3">
                      <w:rPr>
                        <w:rFonts w:ascii="Calibri" w:hAnsi="Calibri" w:cs="Calibri"/>
                        <w:color w:val="000000"/>
                        <w:sz w:val="18"/>
                      </w:rPr>
                      <w:t>Corporativo | Interno</w:t>
                    </w:r>
                  </w:p>
                </w:txbxContent>
              </v:textbox>
              <w10:wrap anchorx="page" anchory="page"/>
            </v:shape>
          </w:pict>
        </mc:Fallback>
      </mc:AlternateContent>
    </w:r>
    <w:r w:rsidR="005C0F69" w:rsidRPr="007D43C4">
      <w:rPr>
        <w:rStyle w:val="Nmerodepgina"/>
        <w:rFonts w:ascii="Times New Roman" w:hAnsi="Times New Roman"/>
      </w:rPr>
      <w:fldChar w:fldCharType="begin"/>
    </w:r>
    <w:r w:rsidR="005C0F69" w:rsidRPr="007D43C4">
      <w:rPr>
        <w:rStyle w:val="Nmerodepgina"/>
        <w:rFonts w:ascii="Times New Roman" w:hAnsi="Times New Roman"/>
      </w:rPr>
      <w:instrText xml:space="preserve">PAGE  </w:instrText>
    </w:r>
    <w:r w:rsidR="005C0F69" w:rsidRPr="007D43C4">
      <w:rPr>
        <w:rStyle w:val="Nmerodepgina"/>
        <w:rFonts w:ascii="Times New Roman" w:hAnsi="Times New Roman"/>
      </w:rPr>
      <w:fldChar w:fldCharType="separate"/>
    </w:r>
    <w:r w:rsidR="00583033">
      <w:rPr>
        <w:rStyle w:val="Nmerodepgina"/>
        <w:rFonts w:ascii="Times New Roman" w:hAnsi="Times New Roman"/>
        <w:noProof/>
      </w:rPr>
      <w:t>4</w:t>
    </w:r>
    <w:r w:rsidR="005C0F69" w:rsidRPr="007D43C4">
      <w:rPr>
        <w:rStyle w:val="Nmerodepgina"/>
        <w:rFonts w:ascii="Times New Roman" w:hAnsi="Times New Roman"/>
      </w:rPr>
      <w:fldChar w:fldCharType="end"/>
    </w:r>
  </w:p>
  <w:p w14:paraId="13025EC8" w14:textId="77777777" w:rsidR="00CC157B" w:rsidRPr="00097F3E" w:rsidRDefault="00CC157B" w:rsidP="007D43C4">
    <w:pPr>
      <w:pStyle w:val="Rodap"/>
      <w:ind w:right="360"/>
      <w:jc w:val="center"/>
      <w:rPr>
        <w:rFonts w:ascii="Times New Roman" w:hAnsi="Times New Roman"/>
        <w:szCs w:val="24"/>
      </w:rPr>
    </w:pPr>
  </w:p>
  <w:p w14:paraId="5CFACC49" w14:textId="5C4BDDB2" w:rsidR="00CC157B" w:rsidRDefault="00CC157B" w:rsidP="00BD1CA3">
    <w:pPr>
      <w:pStyle w:val="Rodap"/>
      <w:rPr>
        <w:rFonts w:ascii="Times New Roman" w:hAnsi="Times New Roman"/>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06019" w14:textId="77777777" w:rsidR="00CC157B" w:rsidRDefault="00CC157B">
    <w:pPr>
      <w:pStyle w:val="Rodap"/>
    </w:pPr>
    <w:r>
      <w:t>HIGHLY RESTRICTED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285992" w14:textId="77777777" w:rsidR="00D43EE1" w:rsidRDefault="00D43EE1" w:rsidP="007410D7">
      <w:r>
        <w:separator/>
      </w:r>
    </w:p>
  </w:footnote>
  <w:footnote w:type="continuationSeparator" w:id="0">
    <w:p w14:paraId="6071898C" w14:textId="77777777" w:rsidR="00D43EE1" w:rsidRDefault="00D43EE1" w:rsidP="007410D7">
      <w:r>
        <w:continuationSeparator/>
      </w:r>
    </w:p>
  </w:footnote>
  <w:footnote w:type="continuationNotice" w:id="1">
    <w:p w14:paraId="416C3495" w14:textId="77777777" w:rsidR="00D43EE1" w:rsidRDefault="00D43E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44C77" w14:textId="77777777" w:rsidR="00DB5386" w:rsidRDefault="00DB5386" w:rsidP="001D4D8A">
    <w:pPr>
      <w:pStyle w:val="Cabealho"/>
      <w:spacing w:line="360" w:lineRule="auto"/>
      <w:jc w:val="center"/>
      <w:rPr>
        <w:rFonts w:ascii="Times New Roman" w:hAnsi="Times New Roman"/>
        <w:b/>
        <w:szCs w:val="24"/>
      </w:rPr>
    </w:pPr>
  </w:p>
  <w:p w14:paraId="5B4D4154" w14:textId="5DAFB9BA" w:rsidR="007960B3" w:rsidRDefault="007960B3" w:rsidP="001D4D8A">
    <w:pPr>
      <w:pStyle w:val="Cabealho"/>
      <w:tabs>
        <w:tab w:val="clear" w:pos="8838"/>
        <w:tab w:val="left" w:pos="5000"/>
      </w:tabs>
      <w:spacing w:line="360" w:lineRule="auto"/>
      <w:jc w:val="center"/>
      <w:rPr>
        <w:rFonts w:ascii="Times New Roman" w:hAnsi="Times New Roman"/>
        <w:b/>
        <w:szCs w:val="24"/>
      </w:rPr>
    </w:pPr>
  </w:p>
  <w:p w14:paraId="286FA23D" w14:textId="77777777" w:rsidR="001D4D8A" w:rsidRDefault="001D4D8A" w:rsidP="001D4D8A">
    <w:pPr>
      <w:pStyle w:val="Cabealho"/>
      <w:tabs>
        <w:tab w:val="clear" w:pos="8838"/>
        <w:tab w:val="left" w:pos="5000"/>
      </w:tabs>
      <w:spacing w:line="360" w:lineRule="auto"/>
      <w:jc w:val="center"/>
      <w:rPr>
        <w:rFonts w:ascii="Times New Roman" w:hAnsi="Times New Roman"/>
        <w:b/>
        <w:szCs w:val="24"/>
      </w:rPr>
    </w:pPr>
  </w:p>
  <w:p w14:paraId="3DD02D93" w14:textId="77777777" w:rsidR="007960B3" w:rsidRPr="003C4227" w:rsidRDefault="007960B3" w:rsidP="001D4D8A">
    <w:pPr>
      <w:pStyle w:val="Cabealho"/>
      <w:spacing w:line="360" w:lineRule="auto"/>
      <w:jc w:val="center"/>
      <w:rPr>
        <w:rFonts w:ascii="Times New Roman" w:hAnsi="Times New Roman"/>
        <w:b/>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C5820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9546A0"/>
    <w:multiLevelType w:val="hybridMultilevel"/>
    <w:tmpl w:val="EE3E6864"/>
    <w:lvl w:ilvl="0" w:tplc="4F70FA9C">
      <w:start w:val="1"/>
      <w:numFmt w:val="lowerLetter"/>
      <w:lvlText w:val="(%1)"/>
      <w:lvlJc w:val="left"/>
      <w:pPr>
        <w:ind w:left="1506" w:hanging="360"/>
      </w:pPr>
      <w:rPr>
        <w:rFonts w:hint="default"/>
        <w:u w:val="single"/>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 w15:restartNumberingAfterBreak="0">
    <w:nsid w:val="0D8F685E"/>
    <w:multiLevelType w:val="multilevel"/>
    <w:tmpl w:val="83F24144"/>
    <w:lvl w:ilvl="0">
      <w:start w:val="1"/>
      <w:numFmt w:val="decimal"/>
      <w:lvlText w:val="%1."/>
      <w:lvlJc w:val="left"/>
      <w:pPr>
        <w:ind w:left="720" w:hanging="360"/>
      </w:pPr>
      <w:rPr>
        <w:rFonts w:hint="default"/>
        <w:b/>
        <w:i w:val="0"/>
      </w:rPr>
    </w:lvl>
    <w:lvl w:ilvl="1">
      <w:start w:val="1"/>
      <w:numFmt w:val="decimal"/>
      <w:isLgl/>
      <w:lvlText w:val="%1.%2."/>
      <w:lvlJc w:val="left"/>
      <w:pPr>
        <w:ind w:left="1866" w:hanging="1440"/>
      </w:pPr>
      <w:rPr>
        <w:rFonts w:hint="default"/>
        <w:b w:val="0"/>
        <w:i w:val="0"/>
      </w:rPr>
    </w:lvl>
    <w:lvl w:ilvl="2">
      <w:start w:val="1"/>
      <w:numFmt w:val="decimal"/>
      <w:isLgl/>
      <w:lvlText w:val="%1.%2.%3."/>
      <w:lvlJc w:val="left"/>
      <w:pPr>
        <w:ind w:left="1932" w:hanging="1440"/>
      </w:pPr>
      <w:rPr>
        <w:rFonts w:hint="default"/>
        <w:b w:val="0"/>
      </w:rPr>
    </w:lvl>
    <w:lvl w:ilvl="3">
      <w:start w:val="1"/>
      <w:numFmt w:val="decimal"/>
      <w:isLgl/>
      <w:lvlText w:val="%1.%2.%3.%4."/>
      <w:lvlJc w:val="left"/>
      <w:pPr>
        <w:ind w:left="1998" w:hanging="1440"/>
      </w:pPr>
      <w:rPr>
        <w:rFonts w:hint="default"/>
        <w:b/>
      </w:rPr>
    </w:lvl>
    <w:lvl w:ilvl="4">
      <w:start w:val="1"/>
      <w:numFmt w:val="decimal"/>
      <w:isLgl/>
      <w:lvlText w:val="%1.%2.%3.%4.%5."/>
      <w:lvlJc w:val="left"/>
      <w:pPr>
        <w:ind w:left="2064" w:hanging="1440"/>
      </w:pPr>
      <w:rPr>
        <w:rFonts w:hint="default"/>
        <w:b/>
      </w:rPr>
    </w:lvl>
    <w:lvl w:ilvl="5">
      <w:start w:val="1"/>
      <w:numFmt w:val="decimal"/>
      <w:isLgl/>
      <w:lvlText w:val="%1.%2.%3.%4.%5.%6."/>
      <w:lvlJc w:val="left"/>
      <w:pPr>
        <w:ind w:left="2130" w:hanging="144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3" w15:restartNumberingAfterBreak="0">
    <w:nsid w:val="212E0DB0"/>
    <w:multiLevelType w:val="multilevel"/>
    <w:tmpl w:val="7640D6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6E0FBF"/>
    <w:multiLevelType w:val="hybridMultilevel"/>
    <w:tmpl w:val="E60E43E6"/>
    <w:lvl w:ilvl="0" w:tplc="40F42362">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22792EA0"/>
    <w:multiLevelType w:val="hybridMultilevel"/>
    <w:tmpl w:val="825A460C"/>
    <w:lvl w:ilvl="0" w:tplc="2CE264B0">
      <w:start w:val="1"/>
      <w:numFmt w:val="lowerRoman"/>
      <w:lvlText w:val="(%1)"/>
      <w:lvlJc w:val="left"/>
      <w:pPr>
        <w:ind w:left="1500" w:hanging="360"/>
      </w:pPr>
      <w:rPr>
        <w:rFonts w:hint="default"/>
      </w:rPr>
    </w:lvl>
    <w:lvl w:ilvl="1" w:tplc="04160019">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6" w15:restartNumberingAfterBreak="0">
    <w:nsid w:val="44FB08D0"/>
    <w:multiLevelType w:val="multilevel"/>
    <w:tmpl w:val="E98E8D0A"/>
    <w:lvl w:ilvl="0">
      <w:start w:val="4"/>
      <w:numFmt w:val="decimal"/>
      <w:lvlText w:val="%1."/>
      <w:lvlJc w:val="left"/>
      <w:pPr>
        <w:ind w:left="360" w:firstLine="0"/>
      </w:pPr>
      <w:rPr>
        <w:rFonts w:ascii="Arial" w:eastAsia="Arial" w:hAnsi="Arial" w:cs="Arial"/>
      </w:rPr>
    </w:lvl>
    <w:lvl w:ilvl="1">
      <w:start w:val="1"/>
      <w:numFmt w:val="decimal"/>
      <w:lvlText w:val="%1.%2."/>
      <w:lvlJc w:val="left"/>
      <w:pPr>
        <w:ind w:left="360" w:firstLine="0"/>
      </w:pPr>
      <w:rPr>
        <w:rFonts w:ascii="Times New Roman" w:eastAsia="Arial" w:hAnsi="Times New Roman" w:cs="Times New Roman" w:hint="default"/>
        <w:b w:val="0"/>
        <w:i w:val="0"/>
      </w:rPr>
    </w:lvl>
    <w:lvl w:ilvl="2">
      <w:start w:val="1"/>
      <w:numFmt w:val="decimal"/>
      <w:lvlText w:val="%1.%2.%3."/>
      <w:lvlJc w:val="left"/>
      <w:pPr>
        <w:ind w:left="0" w:firstLine="0"/>
      </w:pPr>
      <w:rPr>
        <w:rFonts w:ascii="Times New Roman" w:eastAsia="Arial" w:hAnsi="Times New Roman" w:cs="Times New Roman" w:hint="default"/>
        <w:b w:val="0"/>
        <w:i w:val="0"/>
      </w:rPr>
    </w:lvl>
    <w:lvl w:ilvl="3">
      <w:start w:val="1"/>
      <w:numFmt w:val="decimal"/>
      <w:lvlText w:val="%1.%2.%3.%4."/>
      <w:lvlJc w:val="left"/>
      <w:pPr>
        <w:ind w:left="720" w:firstLine="0"/>
      </w:pPr>
      <w:rPr>
        <w:rFonts w:ascii="Times New Roman" w:eastAsia="Arial" w:hAnsi="Times New Roman" w:cs="Times New Roman" w:hint="default"/>
      </w:rPr>
    </w:lvl>
    <w:lvl w:ilvl="4">
      <w:start w:val="1"/>
      <w:numFmt w:val="decimal"/>
      <w:lvlText w:val="%1.%2.%3.%4.%5."/>
      <w:lvlJc w:val="left"/>
      <w:pPr>
        <w:ind w:left="1080" w:firstLine="0"/>
      </w:pPr>
      <w:rPr>
        <w:rFonts w:ascii="Arial" w:eastAsia="Arial" w:hAnsi="Arial" w:cs="Arial"/>
      </w:rPr>
    </w:lvl>
    <w:lvl w:ilvl="5">
      <w:start w:val="1"/>
      <w:numFmt w:val="decimal"/>
      <w:lvlText w:val="%1.%2.%3.%4.%5.%6."/>
      <w:lvlJc w:val="left"/>
      <w:pPr>
        <w:ind w:left="1080" w:firstLine="0"/>
      </w:pPr>
      <w:rPr>
        <w:rFonts w:ascii="Arial" w:eastAsia="Arial" w:hAnsi="Arial" w:cs="Arial"/>
      </w:rPr>
    </w:lvl>
    <w:lvl w:ilvl="6">
      <w:start w:val="1"/>
      <w:numFmt w:val="decimal"/>
      <w:lvlText w:val="%1.%2.%3.%4.%5.%6.%7."/>
      <w:lvlJc w:val="left"/>
      <w:pPr>
        <w:ind w:left="1440" w:firstLine="0"/>
      </w:pPr>
      <w:rPr>
        <w:rFonts w:ascii="Arial" w:eastAsia="Arial" w:hAnsi="Arial" w:cs="Arial"/>
      </w:rPr>
    </w:lvl>
    <w:lvl w:ilvl="7">
      <w:start w:val="1"/>
      <w:numFmt w:val="decimal"/>
      <w:lvlText w:val="%1.%2.%3.%4.%5.%6.%7.%8."/>
      <w:lvlJc w:val="left"/>
      <w:pPr>
        <w:ind w:left="1440" w:firstLine="0"/>
      </w:pPr>
      <w:rPr>
        <w:rFonts w:ascii="Arial" w:eastAsia="Arial" w:hAnsi="Arial" w:cs="Arial"/>
      </w:rPr>
    </w:lvl>
    <w:lvl w:ilvl="8">
      <w:start w:val="1"/>
      <w:numFmt w:val="decimal"/>
      <w:lvlText w:val="%1.%2.%3.%4.%5.%6.%7.%8.%9."/>
      <w:lvlJc w:val="left"/>
      <w:pPr>
        <w:ind w:left="1800" w:firstLine="0"/>
      </w:pPr>
      <w:rPr>
        <w:rFonts w:ascii="Arial" w:eastAsia="Arial" w:hAnsi="Arial" w:cs="Arial"/>
      </w:rPr>
    </w:lvl>
  </w:abstractNum>
  <w:abstractNum w:abstractNumId="7" w15:restartNumberingAfterBreak="0">
    <w:nsid w:val="646246E2"/>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68A12E9"/>
    <w:multiLevelType w:val="multilevel"/>
    <w:tmpl w:val="1096C2BA"/>
    <w:lvl w:ilvl="0">
      <w:start w:val="1"/>
      <w:numFmt w:val="lowerRoman"/>
      <w:lvlText w:val="(%1)"/>
      <w:lvlJc w:val="left"/>
      <w:pPr>
        <w:ind w:left="1428" w:firstLine="708"/>
      </w:pPr>
      <w:rPr>
        <w:rFonts w:ascii="Times New Roman" w:eastAsia="Arial" w:hAnsi="Times New Roman" w:cs="Times New Roman" w:hint="default"/>
      </w:rPr>
    </w:lvl>
    <w:lvl w:ilvl="1">
      <w:start w:val="1"/>
      <w:numFmt w:val="lowerLetter"/>
      <w:lvlText w:val="%2)"/>
      <w:lvlJc w:val="left"/>
      <w:pPr>
        <w:ind w:left="1440" w:firstLine="1080"/>
      </w:pPr>
      <w:rPr>
        <w:rFonts w:ascii="Arial" w:eastAsia="Arial" w:hAnsi="Arial" w:cs="Arial"/>
      </w:rPr>
    </w:lvl>
    <w:lvl w:ilvl="2">
      <w:start w:val="1"/>
      <w:numFmt w:val="bullet"/>
      <w:lvlText w:val="●"/>
      <w:lvlJc w:val="left"/>
      <w:pPr>
        <w:ind w:left="2340" w:firstLine="1980"/>
      </w:pPr>
      <w:rPr>
        <w:rFonts w:ascii="Arial" w:eastAsia="Arial" w:hAnsi="Arial" w:cs="Arial"/>
      </w:rPr>
    </w:lvl>
    <w:lvl w:ilvl="3">
      <w:start w:val="1"/>
      <w:numFmt w:val="decimal"/>
      <w:lvlText w:val="%4."/>
      <w:lvlJc w:val="left"/>
      <w:pPr>
        <w:ind w:left="2880" w:firstLine="2520"/>
      </w:pPr>
      <w:rPr>
        <w:rFonts w:ascii="Arial" w:eastAsia="Arial" w:hAnsi="Arial" w:cs="Arial"/>
      </w:rPr>
    </w:lvl>
    <w:lvl w:ilvl="4">
      <w:start w:val="1"/>
      <w:numFmt w:val="lowerLetter"/>
      <w:lvlText w:val="%5."/>
      <w:lvlJc w:val="left"/>
      <w:pPr>
        <w:ind w:left="3600" w:firstLine="3240"/>
      </w:pPr>
      <w:rPr>
        <w:rFonts w:ascii="Arial" w:eastAsia="Arial" w:hAnsi="Arial" w:cs="Arial"/>
      </w:rPr>
    </w:lvl>
    <w:lvl w:ilvl="5">
      <w:start w:val="1"/>
      <w:numFmt w:val="lowerRoman"/>
      <w:lvlText w:val="%6."/>
      <w:lvlJc w:val="right"/>
      <w:pPr>
        <w:ind w:left="4320" w:firstLine="4140"/>
      </w:pPr>
      <w:rPr>
        <w:rFonts w:ascii="Arial" w:eastAsia="Arial" w:hAnsi="Arial" w:cs="Arial"/>
      </w:rPr>
    </w:lvl>
    <w:lvl w:ilvl="6">
      <w:start w:val="1"/>
      <w:numFmt w:val="decimal"/>
      <w:lvlText w:val="%7."/>
      <w:lvlJc w:val="left"/>
      <w:pPr>
        <w:ind w:left="5040" w:firstLine="4680"/>
      </w:pPr>
      <w:rPr>
        <w:rFonts w:ascii="Arial" w:eastAsia="Arial" w:hAnsi="Arial" w:cs="Arial"/>
      </w:rPr>
    </w:lvl>
    <w:lvl w:ilvl="7">
      <w:start w:val="1"/>
      <w:numFmt w:val="lowerLetter"/>
      <w:lvlText w:val="%8."/>
      <w:lvlJc w:val="left"/>
      <w:pPr>
        <w:ind w:left="5760" w:firstLine="5400"/>
      </w:pPr>
      <w:rPr>
        <w:rFonts w:ascii="Arial" w:eastAsia="Arial" w:hAnsi="Arial" w:cs="Arial"/>
      </w:rPr>
    </w:lvl>
    <w:lvl w:ilvl="8">
      <w:start w:val="1"/>
      <w:numFmt w:val="lowerRoman"/>
      <w:lvlText w:val="%9."/>
      <w:lvlJc w:val="right"/>
      <w:pPr>
        <w:ind w:left="6480" w:firstLine="6300"/>
      </w:pPr>
      <w:rPr>
        <w:rFonts w:ascii="Arial" w:eastAsia="Arial" w:hAnsi="Arial" w:cs="Arial"/>
      </w:rPr>
    </w:lvl>
  </w:abstractNum>
  <w:abstractNum w:abstractNumId="9" w15:restartNumberingAfterBreak="0">
    <w:nsid w:val="694422A3"/>
    <w:multiLevelType w:val="hybridMultilevel"/>
    <w:tmpl w:val="EE3E6864"/>
    <w:lvl w:ilvl="0" w:tplc="4F70FA9C">
      <w:start w:val="1"/>
      <w:numFmt w:val="lowerLetter"/>
      <w:lvlText w:val="(%1)"/>
      <w:lvlJc w:val="left"/>
      <w:pPr>
        <w:ind w:left="1506" w:hanging="360"/>
      </w:pPr>
      <w:rPr>
        <w:rFonts w:hint="default"/>
        <w:u w:val="single"/>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0" w15:restartNumberingAfterBreak="0">
    <w:nsid w:val="6E337555"/>
    <w:multiLevelType w:val="singleLevel"/>
    <w:tmpl w:val="13727E46"/>
    <w:lvl w:ilvl="0">
      <w:start w:val="1"/>
      <w:numFmt w:val="decimal"/>
      <w:pStyle w:val="Ato"/>
      <w:lvlText w:val="Ato %1"/>
      <w:lvlJc w:val="left"/>
      <w:pPr>
        <w:tabs>
          <w:tab w:val="num" w:pos="720"/>
        </w:tabs>
        <w:ind w:left="0" w:firstLine="0"/>
      </w:pPr>
    </w:lvl>
  </w:abstractNum>
  <w:abstractNum w:abstractNumId="11" w15:restartNumberingAfterBreak="0">
    <w:nsid w:val="6EA331F0"/>
    <w:multiLevelType w:val="hybridMultilevel"/>
    <w:tmpl w:val="FA74FAE8"/>
    <w:lvl w:ilvl="0" w:tplc="FED83B4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2BB3D52"/>
    <w:multiLevelType w:val="multilevel"/>
    <w:tmpl w:val="6B18F2F0"/>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753078B1"/>
    <w:multiLevelType w:val="hybridMultilevel"/>
    <w:tmpl w:val="55ECDB0E"/>
    <w:lvl w:ilvl="0" w:tplc="2CE85016">
      <w:start w:val="1"/>
      <w:numFmt w:val="low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878722E"/>
    <w:multiLevelType w:val="hybridMultilevel"/>
    <w:tmpl w:val="825A460C"/>
    <w:lvl w:ilvl="0" w:tplc="2CE264B0">
      <w:start w:val="1"/>
      <w:numFmt w:val="lowerRoman"/>
      <w:lvlText w:val="(%1)"/>
      <w:lvlJc w:val="left"/>
      <w:pPr>
        <w:ind w:left="1500" w:hanging="360"/>
      </w:pPr>
      <w:rPr>
        <w:rFonts w:hint="default"/>
      </w:rPr>
    </w:lvl>
    <w:lvl w:ilvl="1" w:tplc="04160019">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num w:numId="1">
    <w:abstractNumId w:val="11"/>
  </w:num>
  <w:num w:numId="2">
    <w:abstractNumId w:val="2"/>
  </w:num>
  <w:num w:numId="3">
    <w:abstractNumId w:val="4"/>
  </w:num>
  <w:num w:numId="4">
    <w:abstractNumId w:val="9"/>
  </w:num>
  <w:num w:numId="5">
    <w:abstractNumId w:val="1"/>
  </w:num>
  <w:num w:numId="6">
    <w:abstractNumId w:val="0"/>
  </w:num>
  <w:num w:numId="7">
    <w:abstractNumId w:val="10"/>
  </w:num>
  <w:num w:numId="8">
    <w:abstractNumId w:val="6"/>
  </w:num>
  <w:num w:numId="9">
    <w:abstractNumId w:val="8"/>
  </w:num>
  <w:num w:numId="10">
    <w:abstractNumId w:val="13"/>
  </w:num>
  <w:num w:numId="11">
    <w:abstractNumId w:val="3"/>
  </w:num>
  <w:num w:numId="12">
    <w:abstractNumId w:val="5"/>
  </w:num>
  <w:num w:numId="13">
    <w:abstractNumId w:val="12"/>
  </w:num>
  <w:num w:numId="14">
    <w:abstractNumId w:val="14"/>
  </w:num>
  <w:num w:numId="1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eatriz Alves Dias">
    <w15:presenceInfo w15:providerId="AD" w15:userId="S::beatriz.alves-dias@itau-unibanco.com.br::4d32ad95-5c67-4b19-afd6-a54515477a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ctiveWritingStyle w:appName="MSWord" w:lang="pt-BR" w:vendorID="64" w:dllVersion="6" w:nlCheck="1" w:checkStyle="0"/>
  <w:activeWritingStyle w:appName="MSWord" w:lang="pt-BR" w:vendorID="64" w:dllVersion="0" w:nlCheck="1" w:checkStyle="0"/>
  <w:trackRevisions/>
  <w:defaultTabStop w:val="720"/>
  <w:hyphenationZone w:val="425"/>
  <w:drawingGridHorizontalSpacing w:val="110"/>
  <w:drawingGridVerticalSpacing w:val="299"/>
  <w:displayHorizontalDrawingGridEvery w:val="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45B"/>
    <w:rsid w:val="00000206"/>
    <w:rsid w:val="0000658C"/>
    <w:rsid w:val="00010AC7"/>
    <w:rsid w:val="00012469"/>
    <w:rsid w:val="000127F9"/>
    <w:rsid w:val="0001681C"/>
    <w:rsid w:val="000222FF"/>
    <w:rsid w:val="000231FC"/>
    <w:rsid w:val="00023586"/>
    <w:rsid w:val="000245B9"/>
    <w:rsid w:val="00024C20"/>
    <w:rsid w:val="00025C1A"/>
    <w:rsid w:val="00030C2A"/>
    <w:rsid w:val="00030CD0"/>
    <w:rsid w:val="000311F1"/>
    <w:rsid w:val="00033B5E"/>
    <w:rsid w:val="00035E09"/>
    <w:rsid w:val="0003669B"/>
    <w:rsid w:val="00045364"/>
    <w:rsid w:val="000515E6"/>
    <w:rsid w:val="00056A95"/>
    <w:rsid w:val="00064E6B"/>
    <w:rsid w:val="00065590"/>
    <w:rsid w:val="000704B4"/>
    <w:rsid w:val="00073CAE"/>
    <w:rsid w:val="00074543"/>
    <w:rsid w:val="0008060D"/>
    <w:rsid w:val="00081F4E"/>
    <w:rsid w:val="00085DF3"/>
    <w:rsid w:val="00092852"/>
    <w:rsid w:val="000957CF"/>
    <w:rsid w:val="00096D57"/>
    <w:rsid w:val="00097F3E"/>
    <w:rsid w:val="000A0447"/>
    <w:rsid w:val="000A0F69"/>
    <w:rsid w:val="000A31DC"/>
    <w:rsid w:val="000A6FFE"/>
    <w:rsid w:val="000B0CC4"/>
    <w:rsid w:val="000C49A7"/>
    <w:rsid w:val="000D18DD"/>
    <w:rsid w:val="000E7CFF"/>
    <w:rsid w:val="0010306D"/>
    <w:rsid w:val="001127A0"/>
    <w:rsid w:val="001142FB"/>
    <w:rsid w:val="00120301"/>
    <w:rsid w:val="00133AEF"/>
    <w:rsid w:val="00133F8A"/>
    <w:rsid w:val="001359F2"/>
    <w:rsid w:val="00135E7D"/>
    <w:rsid w:val="0014038E"/>
    <w:rsid w:val="00140E99"/>
    <w:rsid w:val="00144DF0"/>
    <w:rsid w:val="00150AAC"/>
    <w:rsid w:val="00150B2F"/>
    <w:rsid w:val="00152AC8"/>
    <w:rsid w:val="0015436A"/>
    <w:rsid w:val="00155B56"/>
    <w:rsid w:val="00175737"/>
    <w:rsid w:val="00177803"/>
    <w:rsid w:val="00182BE7"/>
    <w:rsid w:val="00184A0B"/>
    <w:rsid w:val="00184EF9"/>
    <w:rsid w:val="00187FD8"/>
    <w:rsid w:val="00190E63"/>
    <w:rsid w:val="00194446"/>
    <w:rsid w:val="00194E6A"/>
    <w:rsid w:val="00195225"/>
    <w:rsid w:val="00195C20"/>
    <w:rsid w:val="001972D5"/>
    <w:rsid w:val="00197861"/>
    <w:rsid w:val="001A3B0C"/>
    <w:rsid w:val="001B1D7C"/>
    <w:rsid w:val="001B70F0"/>
    <w:rsid w:val="001C6078"/>
    <w:rsid w:val="001C79EB"/>
    <w:rsid w:val="001D4D8A"/>
    <w:rsid w:val="001D5356"/>
    <w:rsid w:val="001E0601"/>
    <w:rsid w:val="001E26BA"/>
    <w:rsid w:val="001E3704"/>
    <w:rsid w:val="001E4D7E"/>
    <w:rsid w:val="0020258D"/>
    <w:rsid w:val="00203992"/>
    <w:rsid w:val="0020450A"/>
    <w:rsid w:val="00205581"/>
    <w:rsid w:val="00206FC0"/>
    <w:rsid w:val="0021558C"/>
    <w:rsid w:val="00216D12"/>
    <w:rsid w:val="002171AC"/>
    <w:rsid w:val="00220586"/>
    <w:rsid w:val="00221CB8"/>
    <w:rsid w:val="00223712"/>
    <w:rsid w:val="00223A79"/>
    <w:rsid w:val="002272DD"/>
    <w:rsid w:val="00230325"/>
    <w:rsid w:val="00233FA5"/>
    <w:rsid w:val="0023518E"/>
    <w:rsid w:val="00240C9F"/>
    <w:rsid w:val="00241479"/>
    <w:rsid w:val="002430CC"/>
    <w:rsid w:val="00251348"/>
    <w:rsid w:val="00253D82"/>
    <w:rsid w:val="00257029"/>
    <w:rsid w:val="002627F6"/>
    <w:rsid w:val="00265F8E"/>
    <w:rsid w:val="0027101E"/>
    <w:rsid w:val="00276806"/>
    <w:rsid w:val="00280D55"/>
    <w:rsid w:val="00282745"/>
    <w:rsid w:val="00283BE0"/>
    <w:rsid w:val="00285CF5"/>
    <w:rsid w:val="00285D87"/>
    <w:rsid w:val="00290F6B"/>
    <w:rsid w:val="00291571"/>
    <w:rsid w:val="002931CF"/>
    <w:rsid w:val="00294AA7"/>
    <w:rsid w:val="0029507B"/>
    <w:rsid w:val="00295469"/>
    <w:rsid w:val="00296AF0"/>
    <w:rsid w:val="002A1589"/>
    <w:rsid w:val="002A598D"/>
    <w:rsid w:val="002B1AD2"/>
    <w:rsid w:val="002B2E7D"/>
    <w:rsid w:val="002B5398"/>
    <w:rsid w:val="002C1FCD"/>
    <w:rsid w:val="002C294A"/>
    <w:rsid w:val="002C3ACE"/>
    <w:rsid w:val="002C42E5"/>
    <w:rsid w:val="002C7553"/>
    <w:rsid w:val="002D1163"/>
    <w:rsid w:val="002D167C"/>
    <w:rsid w:val="002D3262"/>
    <w:rsid w:val="002D47C2"/>
    <w:rsid w:val="002E50A0"/>
    <w:rsid w:val="002E55E8"/>
    <w:rsid w:val="002F0325"/>
    <w:rsid w:val="002F2597"/>
    <w:rsid w:val="002F3FFC"/>
    <w:rsid w:val="002F49FF"/>
    <w:rsid w:val="002F7A50"/>
    <w:rsid w:val="00302A76"/>
    <w:rsid w:val="00311D5A"/>
    <w:rsid w:val="00313564"/>
    <w:rsid w:val="00317190"/>
    <w:rsid w:val="003173B7"/>
    <w:rsid w:val="003218FA"/>
    <w:rsid w:val="00321E10"/>
    <w:rsid w:val="00323F89"/>
    <w:rsid w:val="00332667"/>
    <w:rsid w:val="003344BC"/>
    <w:rsid w:val="00334597"/>
    <w:rsid w:val="00341E26"/>
    <w:rsid w:val="00343685"/>
    <w:rsid w:val="0034374A"/>
    <w:rsid w:val="00345235"/>
    <w:rsid w:val="0035015E"/>
    <w:rsid w:val="003523A2"/>
    <w:rsid w:val="003558AC"/>
    <w:rsid w:val="003635B2"/>
    <w:rsid w:val="0036548C"/>
    <w:rsid w:val="003656D1"/>
    <w:rsid w:val="00371EF6"/>
    <w:rsid w:val="00380917"/>
    <w:rsid w:val="003868BB"/>
    <w:rsid w:val="00391003"/>
    <w:rsid w:val="00393E70"/>
    <w:rsid w:val="003A09D2"/>
    <w:rsid w:val="003A3E4D"/>
    <w:rsid w:val="003A4ABA"/>
    <w:rsid w:val="003A63DD"/>
    <w:rsid w:val="003B03B0"/>
    <w:rsid w:val="003B09DC"/>
    <w:rsid w:val="003B21BE"/>
    <w:rsid w:val="003B5BCC"/>
    <w:rsid w:val="003C0CE5"/>
    <w:rsid w:val="003C12AD"/>
    <w:rsid w:val="003C1681"/>
    <w:rsid w:val="003C21C3"/>
    <w:rsid w:val="003C2B1C"/>
    <w:rsid w:val="003E0A49"/>
    <w:rsid w:val="003E2DEC"/>
    <w:rsid w:val="003E2EB6"/>
    <w:rsid w:val="003E397A"/>
    <w:rsid w:val="003E605E"/>
    <w:rsid w:val="003F2E7F"/>
    <w:rsid w:val="003F4153"/>
    <w:rsid w:val="003F6F4D"/>
    <w:rsid w:val="0040352B"/>
    <w:rsid w:val="00404B0E"/>
    <w:rsid w:val="00407250"/>
    <w:rsid w:val="00410ABD"/>
    <w:rsid w:val="004112BD"/>
    <w:rsid w:val="00412CE4"/>
    <w:rsid w:val="00415E84"/>
    <w:rsid w:val="00421425"/>
    <w:rsid w:val="00422E52"/>
    <w:rsid w:val="00424472"/>
    <w:rsid w:val="004271F3"/>
    <w:rsid w:val="00435C3B"/>
    <w:rsid w:val="00436228"/>
    <w:rsid w:val="00440A47"/>
    <w:rsid w:val="00441C8E"/>
    <w:rsid w:val="00444E23"/>
    <w:rsid w:val="00451456"/>
    <w:rsid w:val="004555FE"/>
    <w:rsid w:val="00457259"/>
    <w:rsid w:val="00461FD1"/>
    <w:rsid w:val="0046599C"/>
    <w:rsid w:val="0047250B"/>
    <w:rsid w:val="0047300F"/>
    <w:rsid w:val="0047318E"/>
    <w:rsid w:val="004731E3"/>
    <w:rsid w:val="00473627"/>
    <w:rsid w:val="0047669D"/>
    <w:rsid w:val="004819CD"/>
    <w:rsid w:val="004900FD"/>
    <w:rsid w:val="004A26EB"/>
    <w:rsid w:val="004A4247"/>
    <w:rsid w:val="004B0150"/>
    <w:rsid w:val="004B4B0B"/>
    <w:rsid w:val="004C11CA"/>
    <w:rsid w:val="004C5391"/>
    <w:rsid w:val="004C7259"/>
    <w:rsid w:val="004D1AD6"/>
    <w:rsid w:val="004D394A"/>
    <w:rsid w:val="004D4FDF"/>
    <w:rsid w:val="004D65CB"/>
    <w:rsid w:val="004D7346"/>
    <w:rsid w:val="004E3ABD"/>
    <w:rsid w:val="004E4A81"/>
    <w:rsid w:val="004F0DE8"/>
    <w:rsid w:val="004F6CBF"/>
    <w:rsid w:val="005004B2"/>
    <w:rsid w:val="00501F96"/>
    <w:rsid w:val="00504A8C"/>
    <w:rsid w:val="005147E4"/>
    <w:rsid w:val="005211CD"/>
    <w:rsid w:val="005250E2"/>
    <w:rsid w:val="00527A34"/>
    <w:rsid w:val="00536D1D"/>
    <w:rsid w:val="00541225"/>
    <w:rsid w:val="00545C5F"/>
    <w:rsid w:val="005515B2"/>
    <w:rsid w:val="00552BF7"/>
    <w:rsid w:val="00553880"/>
    <w:rsid w:val="005547DD"/>
    <w:rsid w:val="0056061C"/>
    <w:rsid w:val="00563755"/>
    <w:rsid w:val="00572A88"/>
    <w:rsid w:val="00575FDC"/>
    <w:rsid w:val="00577655"/>
    <w:rsid w:val="00583033"/>
    <w:rsid w:val="00584A94"/>
    <w:rsid w:val="0059065C"/>
    <w:rsid w:val="005979DD"/>
    <w:rsid w:val="005A1678"/>
    <w:rsid w:val="005A1953"/>
    <w:rsid w:val="005A38C3"/>
    <w:rsid w:val="005A3CC9"/>
    <w:rsid w:val="005A6AC1"/>
    <w:rsid w:val="005B0C83"/>
    <w:rsid w:val="005B422E"/>
    <w:rsid w:val="005B6F53"/>
    <w:rsid w:val="005C0F69"/>
    <w:rsid w:val="005C37D6"/>
    <w:rsid w:val="005C5878"/>
    <w:rsid w:val="005D2985"/>
    <w:rsid w:val="005E12B9"/>
    <w:rsid w:val="005E15D3"/>
    <w:rsid w:val="005F02E6"/>
    <w:rsid w:val="005F5A43"/>
    <w:rsid w:val="005F6344"/>
    <w:rsid w:val="00615608"/>
    <w:rsid w:val="00620307"/>
    <w:rsid w:val="00623EC5"/>
    <w:rsid w:val="006273C9"/>
    <w:rsid w:val="006325A8"/>
    <w:rsid w:val="00633A34"/>
    <w:rsid w:val="0063496A"/>
    <w:rsid w:val="00644DDD"/>
    <w:rsid w:val="00650EE3"/>
    <w:rsid w:val="00656E78"/>
    <w:rsid w:val="00657014"/>
    <w:rsid w:val="0065792B"/>
    <w:rsid w:val="00660EE1"/>
    <w:rsid w:val="00673F6E"/>
    <w:rsid w:val="006821C5"/>
    <w:rsid w:val="0068279C"/>
    <w:rsid w:val="00685A77"/>
    <w:rsid w:val="00686453"/>
    <w:rsid w:val="006942B2"/>
    <w:rsid w:val="00695C29"/>
    <w:rsid w:val="00696598"/>
    <w:rsid w:val="006A4D52"/>
    <w:rsid w:val="006A538B"/>
    <w:rsid w:val="006B09B6"/>
    <w:rsid w:val="006B0F79"/>
    <w:rsid w:val="006B3FF8"/>
    <w:rsid w:val="006B5C4B"/>
    <w:rsid w:val="006C18A1"/>
    <w:rsid w:val="006C19D4"/>
    <w:rsid w:val="006D0012"/>
    <w:rsid w:val="006D4E95"/>
    <w:rsid w:val="006D58E1"/>
    <w:rsid w:val="006D6ECD"/>
    <w:rsid w:val="006E0025"/>
    <w:rsid w:val="006F1FAD"/>
    <w:rsid w:val="006F3705"/>
    <w:rsid w:val="006F6470"/>
    <w:rsid w:val="006F7A83"/>
    <w:rsid w:val="00706AF5"/>
    <w:rsid w:val="007202A5"/>
    <w:rsid w:val="00721016"/>
    <w:rsid w:val="007259A3"/>
    <w:rsid w:val="007260B4"/>
    <w:rsid w:val="00731F54"/>
    <w:rsid w:val="0073525E"/>
    <w:rsid w:val="007376C7"/>
    <w:rsid w:val="00737D6D"/>
    <w:rsid w:val="00740E38"/>
    <w:rsid w:val="007410D7"/>
    <w:rsid w:val="00741F41"/>
    <w:rsid w:val="007421FF"/>
    <w:rsid w:val="00742FBF"/>
    <w:rsid w:val="0074457E"/>
    <w:rsid w:val="0074616E"/>
    <w:rsid w:val="00746B3F"/>
    <w:rsid w:val="00750EAF"/>
    <w:rsid w:val="00752A64"/>
    <w:rsid w:val="007556B1"/>
    <w:rsid w:val="00756DBB"/>
    <w:rsid w:val="007609B3"/>
    <w:rsid w:val="00762A05"/>
    <w:rsid w:val="00763ABB"/>
    <w:rsid w:val="00763CD0"/>
    <w:rsid w:val="00765721"/>
    <w:rsid w:val="00776B9F"/>
    <w:rsid w:val="00776F0F"/>
    <w:rsid w:val="00780333"/>
    <w:rsid w:val="00784D95"/>
    <w:rsid w:val="00787C15"/>
    <w:rsid w:val="007960B3"/>
    <w:rsid w:val="007A12FA"/>
    <w:rsid w:val="007A23EC"/>
    <w:rsid w:val="007A32DF"/>
    <w:rsid w:val="007A7061"/>
    <w:rsid w:val="007B0405"/>
    <w:rsid w:val="007B658B"/>
    <w:rsid w:val="007B71C7"/>
    <w:rsid w:val="007C0A2A"/>
    <w:rsid w:val="007C2781"/>
    <w:rsid w:val="007C469B"/>
    <w:rsid w:val="007D1420"/>
    <w:rsid w:val="007D43C4"/>
    <w:rsid w:val="007D758D"/>
    <w:rsid w:val="007E1CBA"/>
    <w:rsid w:val="007E2101"/>
    <w:rsid w:val="007E2EDE"/>
    <w:rsid w:val="007F32F3"/>
    <w:rsid w:val="007F3E2F"/>
    <w:rsid w:val="007F48A5"/>
    <w:rsid w:val="007F5BFB"/>
    <w:rsid w:val="008005FC"/>
    <w:rsid w:val="00802ECA"/>
    <w:rsid w:val="008055FD"/>
    <w:rsid w:val="008071E9"/>
    <w:rsid w:val="00812431"/>
    <w:rsid w:val="0081613D"/>
    <w:rsid w:val="0081644D"/>
    <w:rsid w:val="008176AB"/>
    <w:rsid w:val="00822470"/>
    <w:rsid w:val="008279EE"/>
    <w:rsid w:val="0083019D"/>
    <w:rsid w:val="00837884"/>
    <w:rsid w:val="00841C32"/>
    <w:rsid w:val="00841FFA"/>
    <w:rsid w:val="0084439B"/>
    <w:rsid w:val="00844A9B"/>
    <w:rsid w:val="00847AEA"/>
    <w:rsid w:val="00854730"/>
    <w:rsid w:val="00864D68"/>
    <w:rsid w:val="008650C2"/>
    <w:rsid w:val="00867BB1"/>
    <w:rsid w:val="0087131D"/>
    <w:rsid w:val="0087318A"/>
    <w:rsid w:val="00873270"/>
    <w:rsid w:val="00875B28"/>
    <w:rsid w:val="00876264"/>
    <w:rsid w:val="00881571"/>
    <w:rsid w:val="00885CAD"/>
    <w:rsid w:val="00885ECB"/>
    <w:rsid w:val="00886C72"/>
    <w:rsid w:val="00891E8E"/>
    <w:rsid w:val="00892D90"/>
    <w:rsid w:val="00896947"/>
    <w:rsid w:val="008A5FB6"/>
    <w:rsid w:val="008B42E7"/>
    <w:rsid w:val="008B75BD"/>
    <w:rsid w:val="008C0307"/>
    <w:rsid w:val="008C27AE"/>
    <w:rsid w:val="008C433B"/>
    <w:rsid w:val="008C649C"/>
    <w:rsid w:val="008C7530"/>
    <w:rsid w:val="008D27C8"/>
    <w:rsid w:val="008D2DFB"/>
    <w:rsid w:val="008E0AD5"/>
    <w:rsid w:val="008E1C9B"/>
    <w:rsid w:val="008E4F19"/>
    <w:rsid w:val="008F35C3"/>
    <w:rsid w:val="008F414A"/>
    <w:rsid w:val="008F4C24"/>
    <w:rsid w:val="008F77B3"/>
    <w:rsid w:val="0090159C"/>
    <w:rsid w:val="00901C8E"/>
    <w:rsid w:val="00905DE1"/>
    <w:rsid w:val="00910C5C"/>
    <w:rsid w:val="00912493"/>
    <w:rsid w:val="009130BF"/>
    <w:rsid w:val="0091352D"/>
    <w:rsid w:val="0092218B"/>
    <w:rsid w:val="0092608A"/>
    <w:rsid w:val="009266DE"/>
    <w:rsid w:val="009303C3"/>
    <w:rsid w:val="00932B91"/>
    <w:rsid w:val="00934332"/>
    <w:rsid w:val="00952516"/>
    <w:rsid w:val="009561D9"/>
    <w:rsid w:val="009602A5"/>
    <w:rsid w:val="0096246C"/>
    <w:rsid w:val="00965FCC"/>
    <w:rsid w:val="009702D8"/>
    <w:rsid w:val="009740BB"/>
    <w:rsid w:val="00980011"/>
    <w:rsid w:val="009827C6"/>
    <w:rsid w:val="00982BEB"/>
    <w:rsid w:val="00984221"/>
    <w:rsid w:val="0098718C"/>
    <w:rsid w:val="009905E9"/>
    <w:rsid w:val="00990C8B"/>
    <w:rsid w:val="00994758"/>
    <w:rsid w:val="00997746"/>
    <w:rsid w:val="009A0248"/>
    <w:rsid w:val="009A401C"/>
    <w:rsid w:val="009A5B9A"/>
    <w:rsid w:val="009A64DA"/>
    <w:rsid w:val="009A793F"/>
    <w:rsid w:val="009B3326"/>
    <w:rsid w:val="009C3E4C"/>
    <w:rsid w:val="009C5B04"/>
    <w:rsid w:val="009C7D30"/>
    <w:rsid w:val="009D0A1D"/>
    <w:rsid w:val="009D34B4"/>
    <w:rsid w:val="009D4D50"/>
    <w:rsid w:val="009D6FA1"/>
    <w:rsid w:val="009D7878"/>
    <w:rsid w:val="009D7BCA"/>
    <w:rsid w:val="009E0358"/>
    <w:rsid w:val="009E0E7A"/>
    <w:rsid w:val="009E292F"/>
    <w:rsid w:val="009E416B"/>
    <w:rsid w:val="009F12B2"/>
    <w:rsid w:val="009F1D3F"/>
    <w:rsid w:val="00A02226"/>
    <w:rsid w:val="00A04A2F"/>
    <w:rsid w:val="00A05DFC"/>
    <w:rsid w:val="00A063AD"/>
    <w:rsid w:val="00A10F0C"/>
    <w:rsid w:val="00A13162"/>
    <w:rsid w:val="00A215FE"/>
    <w:rsid w:val="00A2220D"/>
    <w:rsid w:val="00A22FA7"/>
    <w:rsid w:val="00A328C7"/>
    <w:rsid w:val="00A32A99"/>
    <w:rsid w:val="00A357F7"/>
    <w:rsid w:val="00A369DE"/>
    <w:rsid w:val="00A41AA8"/>
    <w:rsid w:val="00A47525"/>
    <w:rsid w:val="00A5150D"/>
    <w:rsid w:val="00A532E2"/>
    <w:rsid w:val="00A53AC3"/>
    <w:rsid w:val="00A5670F"/>
    <w:rsid w:val="00A57800"/>
    <w:rsid w:val="00A61D98"/>
    <w:rsid w:val="00A62E33"/>
    <w:rsid w:val="00A6623B"/>
    <w:rsid w:val="00A71A7B"/>
    <w:rsid w:val="00A76758"/>
    <w:rsid w:val="00A92C9A"/>
    <w:rsid w:val="00A95AD9"/>
    <w:rsid w:val="00A97778"/>
    <w:rsid w:val="00AA0F47"/>
    <w:rsid w:val="00AA3149"/>
    <w:rsid w:val="00AA6933"/>
    <w:rsid w:val="00AB1626"/>
    <w:rsid w:val="00AB6A48"/>
    <w:rsid w:val="00AB6E8F"/>
    <w:rsid w:val="00AC00A6"/>
    <w:rsid w:val="00AC1B05"/>
    <w:rsid w:val="00AC35BC"/>
    <w:rsid w:val="00AC3FBF"/>
    <w:rsid w:val="00AD1CA1"/>
    <w:rsid w:val="00AD46F4"/>
    <w:rsid w:val="00AD771B"/>
    <w:rsid w:val="00AE6A3E"/>
    <w:rsid w:val="00AF0925"/>
    <w:rsid w:val="00B02123"/>
    <w:rsid w:val="00B127D8"/>
    <w:rsid w:val="00B13B85"/>
    <w:rsid w:val="00B168CB"/>
    <w:rsid w:val="00B175BA"/>
    <w:rsid w:val="00B24694"/>
    <w:rsid w:val="00B25B0D"/>
    <w:rsid w:val="00B2796C"/>
    <w:rsid w:val="00B334CB"/>
    <w:rsid w:val="00B3585F"/>
    <w:rsid w:val="00B36932"/>
    <w:rsid w:val="00B42F0A"/>
    <w:rsid w:val="00B4731F"/>
    <w:rsid w:val="00B52F0A"/>
    <w:rsid w:val="00B534CE"/>
    <w:rsid w:val="00B55376"/>
    <w:rsid w:val="00B67079"/>
    <w:rsid w:val="00B70186"/>
    <w:rsid w:val="00B74F14"/>
    <w:rsid w:val="00B81582"/>
    <w:rsid w:val="00B82FF3"/>
    <w:rsid w:val="00B94DA2"/>
    <w:rsid w:val="00BA3743"/>
    <w:rsid w:val="00BA5B32"/>
    <w:rsid w:val="00BA60B1"/>
    <w:rsid w:val="00BB0CD6"/>
    <w:rsid w:val="00BB1337"/>
    <w:rsid w:val="00BB560B"/>
    <w:rsid w:val="00BB6E7E"/>
    <w:rsid w:val="00BB6FEB"/>
    <w:rsid w:val="00BD1CA3"/>
    <w:rsid w:val="00BD6C2D"/>
    <w:rsid w:val="00BE013C"/>
    <w:rsid w:val="00BE1CD3"/>
    <w:rsid w:val="00BE2E3C"/>
    <w:rsid w:val="00BE447B"/>
    <w:rsid w:val="00BE7EBE"/>
    <w:rsid w:val="00BF2A6F"/>
    <w:rsid w:val="00BF555E"/>
    <w:rsid w:val="00BF6FAE"/>
    <w:rsid w:val="00C0113F"/>
    <w:rsid w:val="00C128E0"/>
    <w:rsid w:val="00C173A7"/>
    <w:rsid w:val="00C235D6"/>
    <w:rsid w:val="00C2397A"/>
    <w:rsid w:val="00C33CC6"/>
    <w:rsid w:val="00C36ADE"/>
    <w:rsid w:val="00C439FF"/>
    <w:rsid w:val="00C448AD"/>
    <w:rsid w:val="00C456AB"/>
    <w:rsid w:val="00C47FF3"/>
    <w:rsid w:val="00C52260"/>
    <w:rsid w:val="00C52A01"/>
    <w:rsid w:val="00C534F6"/>
    <w:rsid w:val="00C66AFA"/>
    <w:rsid w:val="00C6745B"/>
    <w:rsid w:val="00C70290"/>
    <w:rsid w:val="00C703BF"/>
    <w:rsid w:val="00C70612"/>
    <w:rsid w:val="00C72E5F"/>
    <w:rsid w:val="00C80097"/>
    <w:rsid w:val="00C96328"/>
    <w:rsid w:val="00C966E1"/>
    <w:rsid w:val="00CA1EC2"/>
    <w:rsid w:val="00CA3A20"/>
    <w:rsid w:val="00CA4D07"/>
    <w:rsid w:val="00CB064C"/>
    <w:rsid w:val="00CB1B8E"/>
    <w:rsid w:val="00CC157B"/>
    <w:rsid w:val="00CC2190"/>
    <w:rsid w:val="00CD2666"/>
    <w:rsid w:val="00CD34AC"/>
    <w:rsid w:val="00CD6027"/>
    <w:rsid w:val="00CE208E"/>
    <w:rsid w:val="00CE612D"/>
    <w:rsid w:val="00CF0D94"/>
    <w:rsid w:val="00CF43DA"/>
    <w:rsid w:val="00CF51E8"/>
    <w:rsid w:val="00D00B32"/>
    <w:rsid w:val="00D02AA1"/>
    <w:rsid w:val="00D04244"/>
    <w:rsid w:val="00D15D7F"/>
    <w:rsid w:val="00D22AD4"/>
    <w:rsid w:val="00D25734"/>
    <w:rsid w:val="00D371EA"/>
    <w:rsid w:val="00D428A2"/>
    <w:rsid w:val="00D43EE1"/>
    <w:rsid w:val="00D44067"/>
    <w:rsid w:val="00D46586"/>
    <w:rsid w:val="00D471A1"/>
    <w:rsid w:val="00D504DE"/>
    <w:rsid w:val="00D5154E"/>
    <w:rsid w:val="00D547B6"/>
    <w:rsid w:val="00D563B2"/>
    <w:rsid w:val="00D570AE"/>
    <w:rsid w:val="00D62391"/>
    <w:rsid w:val="00D6405B"/>
    <w:rsid w:val="00D75AA1"/>
    <w:rsid w:val="00D7630D"/>
    <w:rsid w:val="00D767C2"/>
    <w:rsid w:val="00D94854"/>
    <w:rsid w:val="00D95200"/>
    <w:rsid w:val="00D96D94"/>
    <w:rsid w:val="00DA1EE3"/>
    <w:rsid w:val="00DA41F3"/>
    <w:rsid w:val="00DA47D0"/>
    <w:rsid w:val="00DA5D50"/>
    <w:rsid w:val="00DB2696"/>
    <w:rsid w:val="00DB5386"/>
    <w:rsid w:val="00DC504C"/>
    <w:rsid w:val="00DC678E"/>
    <w:rsid w:val="00DC7A24"/>
    <w:rsid w:val="00DD110A"/>
    <w:rsid w:val="00DD122C"/>
    <w:rsid w:val="00DD7D75"/>
    <w:rsid w:val="00DE1774"/>
    <w:rsid w:val="00DE28C7"/>
    <w:rsid w:val="00DE70B6"/>
    <w:rsid w:val="00DF03D0"/>
    <w:rsid w:val="00DF47B9"/>
    <w:rsid w:val="00E03C96"/>
    <w:rsid w:val="00E05555"/>
    <w:rsid w:val="00E05E4D"/>
    <w:rsid w:val="00E06121"/>
    <w:rsid w:val="00E07735"/>
    <w:rsid w:val="00E11048"/>
    <w:rsid w:val="00E1291D"/>
    <w:rsid w:val="00E17525"/>
    <w:rsid w:val="00E23BF9"/>
    <w:rsid w:val="00E2487A"/>
    <w:rsid w:val="00E24F40"/>
    <w:rsid w:val="00E25692"/>
    <w:rsid w:val="00E272E5"/>
    <w:rsid w:val="00E35B8C"/>
    <w:rsid w:val="00E47FC1"/>
    <w:rsid w:val="00E51694"/>
    <w:rsid w:val="00E51AE0"/>
    <w:rsid w:val="00E52BF4"/>
    <w:rsid w:val="00E54254"/>
    <w:rsid w:val="00E56BCA"/>
    <w:rsid w:val="00E64045"/>
    <w:rsid w:val="00E64F39"/>
    <w:rsid w:val="00E66345"/>
    <w:rsid w:val="00E66F07"/>
    <w:rsid w:val="00E75966"/>
    <w:rsid w:val="00E76903"/>
    <w:rsid w:val="00E76E7B"/>
    <w:rsid w:val="00E778A0"/>
    <w:rsid w:val="00E77F00"/>
    <w:rsid w:val="00E83717"/>
    <w:rsid w:val="00E84E23"/>
    <w:rsid w:val="00E91C20"/>
    <w:rsid w:val="00E9342D"/>
    <w:rsid w:val="00E945DD"/>
    <w:rsid w:val="00EA16CE"/>
    <w:rsid w:val="00EA2257"/>
    <w:rsid w:val="00EB3B8C"/>
    <w:rsid w:val="00EC0ED3"/>
    <w:rsid w:val="00EC5652"/>
    <w:rsid w:val="00EC6E1C"/>
    <w:rsid w:val="00EC73F8"/>
    <w:rsid w:val="00ED3E86"/>
    <w:rsid w:val="00ED5565"/>
    <w:rsid w:val="00EE46FE"/>
    <w:rsid w:val="00EE6980"/>
    <w:rsid w:val="00EE76B1"/>
    <w:rsid w:val="00EF06EC"/>
    <w:rsid w:val="00EF1C2F"/>
    <w:rsid w:val="00EF23CA"/>
    <w:rsid w:val="00EF3912"/>
    <w:rsid w:val="00F021C2"/>
    <w:rsid w:val="00F02B0E"/>
    <w:rsid w:val="00F04E01"/>
    <w:rsid w:val="00F07DBF"/>
    <w:rsid w:val="00F104C9"/>
    <w:rsid w:val="00F14FAC"/>
    <w:rsid w:val="00F214F4"/>
    <w:rsid w:val="00F2384D"/>
    <w:rsid w:val="00F24945"/>
    <w:rsid w:val="00F27F22"/>
    <w:rsid w:val="00F3058A"/>
    <w:rsid w:val="00F31E09"/>
    <w:rsid w:val="00F40649"/>
    <w:rsid w:val="00F414C4"/>
    <w:rsid w:val="00F43F52"/>
    <w:rsid w:val="00F503F5"/>
    <w:rsid w:val="00F520B6"/>
    <w:rsid w:val="00F61236"/>
    <w:rsid w:val="00F63691"/>
    <w:rsid w:val="00F6452F"/>
    <w:rsid w:val="00F7078B"/>
    <w:rsid w:val="00F73656"/>
    <w:rsid w:val="00F736EE"/>
    <w:rsid w:val="00F73841"/>
    <w:rsid w:val="00F74CBC"/>
    <w:rsid w:val="00F75BA4"/>
    <w:rsid w:val="00F835C1"/>
    <w:rsid w:val="00F85414"/>
    <w:rsid w:val="00F869CC"/>
    <w:rsid w:val="00F92C1F"/>
    <w:rsid w:val="00F94463"/>
    <w:rsid w:val="00F955F8"/>
    <w:rsid w:val="00F96360"/>
    <w:rsid w:val="00FA0C05"/>
    <w:rsid w:val="00FA4671"/>
    <w:rsid w:val="00FA5175"/>
    <w:rsid w:val="00FB4ECD"/>
    <w:rsid w:val="00FC7329"/>
    <w:rsid w:val="00FC7350"/>
    <w:rsid w:val="00FE0230"/>
    <w:rsid w:val="00FE1074"/>
    <w:rsid w:val="00FE42E0"/>
    <w:rsid w:val="00FE53A0"/>
    <w:rsid w:val="00FE7A63"/>
    <w:rsid w:val="00FF18A2"/>
    <w:rsid w:val="00FF196E"/>
    <w:rsid w:val="00FF26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1507A00"/>
  <w15:docId w15:val="{9EE9ECAB-9327-4B05-AD66-98D578D9A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B3F"/>
    <w:rPr>
      <w:rFonts w:ascii="Arial" w:eastAsia="Times New Roman" w:hAnsi="Arial"/>
      <w:snapToGrid w:val="0"/>
      <w:sz w:val="24"/>
    </w:rPr>
  </w:style>
  <w:style w:type="paragraph" w:styleId="Ttulo3">
    <w:name w:val="heading 3"/>
    <w:basedOn w:val="Normal"/>
    <w:next w:val="Normal"/>
    <w:link w:val="Ttulo3Char"/>
    <w:uiPriority w:val="9"/>
    <w:qFormat/>
    <w:rsid w:val="00FC7350"/>
    <w:pPr>
      <w:keepNext/>
      <w:spacing w:before="240" w:after="60"/>
      <w:outlineLvl w:val="2"/>
    </w:pPr>
    <w:rPr>
      <w:rFonts w:ascii="Calibri" w:eastAsia="MS Gothic" w:hAnsi="Calibri"/>
      <w:b/>
      <w:bCs/>
      <w:sz w:val="26"/>
      <w:szCs w:val="26"/>
    </w:rPr>
  </w:style>
  <w:style w:type="paragraph" w:styleId="Ttulo4">
    <w:name w:val="heading 4"/>
    <w:basedOn w:val="Normal"/>
    <w:next w:val="Normal"/>
    <w:link w:val="Ttulo4Char"/>
    <w:qFormat/>
    <w:rsid w:val="0010306D"/>
    <w:pPr>
      <w:keepNext/>
      <w:spacing w:before="240" w:after="60"/>
      <w:outlineLvl w:val="3"/>
    </w:pPr>
    <w:rPr>
      <w:rFonts w:ascii="Calibri" w:hAnsi="Calibri"/>
      <w:b/>
      <w:bCs/>
      <w:snapToGrid/>
      <w:sz w:val="28"/>
      <w:szCs w:val="28"/>
    </w:rPr>
  </w:style>
  <w:style w:type="paragraph" w:styleId="Ttulo9">
    <w:name w:val="heading 9"/>
    <w:basedOn w:val="Normal"/>
    <w:next w:val="Normal"/>
    <w:link w:val="Ttulo9Char"/>
    <w:qFormat/>
    <w:rsid w:val="00A369DE"/>
    <w:pPr>
      <w:keepNext/>
      <w:keepLines/>
      <w:spacing w:before="200"/>
      <w:outlineLvl w:val="8"/>
    </w:pPr>
    <w:rPr>
      <w:rFonts w:ascii="Cambria" w:eastAsia="MS Gothic" w:hAnsi="Cambria"/>
      <w:i/>
      <w:iCs/>
      <w:color w:val="40404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410D7"/>
    <w:pPr>
      <w:tabs>
        <w:tab w:val="center" w:pos="4419"/>
        <w:tab w:val="right" w:pos="8838"/>
      </w:tabs>
    </w:pPr>
  </w:style>
  <w:style w:type="character" w:customStyle="1" w:styleId="CabealhoChar">
    <w:name w:val="Cabeçalho Char"/>
    <w:basedOn w:val="Fontepargpadro"/>
    <w:link w:val="Cabealho"/>
    <w:rsid w:val="007410D7"/>
  </w:style>
  <w:style w:type="paragraph" w:styleId="Rodap">
    <w:name w:val="footer"/>
    <w:basedOn w:val="Normal"/>
    <w:link w:val="RodapChar"/>
    <w:uiPriority w:val="99"/>
    <w:unhideWhenUsed/>
    <w:rsid w:val="007410D7"/>
    <w:pPr>
      <w:tabs>
        <w:tab w:val="center" w:pos="4419"/>
        <w:tab w:val="right" w:pos="8838"/>
      </w:tabs>
    </w:pPr>
  </w:style>
  <w:style w:type="character" w:customStyle="1" w:styleId="RodapChar">
    <w:name w:val="Rodapé Char"/>
    <w:basedOn w:val="Fontepargpadro"/>
    <w:link w:val="Rodap"/>
    <w:uiPriority w:val="99"/>
    <w:rsid w:val="007410D7"/>
  </w:style>
  <w:style w:type="character" w:customStyle="1" w:styleId="Ttulo4Char">
    <w:name w:val="Título 4 Char"/>
    <w:link w:val="Ttulo4"/>
    <w:rsid w:val="0010306D"/>
    <w:rPr>
      <w:rFonts w:ascii="Calibri" w:eastAsia="Times New Roman" w:hAnsi="Calibri" w:cs="Times New Roman"/>
      <w:b/>
      <w:bCs/>
      <w:snapToGrid w:val="0"/>
      <w:sz w:val="28"/>
      <w:szCs w:val="28"/>
      <w:lang w:val="pt-BR" w:eastAsia="pt-BR"/>
    </w:rPr>
  </w:style>
  <w:style w:type="character" w:customStyle="1" w:styleId="Ttulo9Char">
    <w:name w:val="Título 9 Char"/>
    <w:link w:val="Ttulo9"/>
    <w:rsid w:val="0010306D"/>
    <w:rPr>
      <w:rFonts w:ascii="Cambria" w:eastAsia="MS Gothic" w:hAnsi="Cambria"/>
      <w:i/>
      <w:iCs/>
      <w:snapToGrid/>
      <w:color w:val="404040"/>
    </w:rPr>
  </w:style>
  <w:style w:type="paragraph" w:styleId="Corpodetexto">
    <w:name w:val="Body Text"/>
    <w:basedOn w:val="Normal"/>
    <w:link w:val="CorpodetextoChar"/>
    <w:rsid w:val="0010306D"/>
    <w:pPr>
      <w:spacing w:line="360" w:lineRule="auto"/>
      <w:jc w:val="both"/>
    </w:pPr>
    <w:rPr>
      <w:snapToGrid/>
    </w:rPr>
  </w:style>
  <w:style w:type="character" w:customStyle="1" w:styleId="CorpodetextoChar">
    <w:name w:val="Corpo de texto Char"/>
    <w:link w:val="Corpodetexto"/>
    <w:rsid w:val="0010306D"/>
    <w:rPr>
      <w:rFonts w:ascii="Arial" w:eastAsia="Times New Roman" w:hAnsi="Arial" w:cs="Times New Roman"/>
      <w:snapToGrid w:val="0"/>
      <w:sz w:val="24"/>
      <w:szCs w:val="20"/>
      <w:lang w:val="pt-BR" w:eastAsia="pt-BR"/>
    </w:rPr>
  </w:style>
  <w:style w:type="paragraph" w:styleId="Corpodetexto3">
    <w:name w:val="Body Text 3"/>
    <w:basedOn w:val="Normal"/>
    <w:link w:val="Corpodetexto3Char"/>
    <w:rsid w:val="0010306D"/>
    <w:pPr>
      <w:spacing w:line="360" w:lineRule="auto"/>
      <w:jc w:val="both"/>
    </w:pPr>
    <w:rPr>
      <w:i/>
      <w:snapToGrid/>
    </w:rPr>
  </w:style>
  <w:style w:type="character" w:customStyle="1" w:styleId="Corpodetexto3Char">
    <w:name w:val="Corpo de texto 3 Char"/>
    <w:link w:val="Corpodetexto3"/>
    <w:rsid w:val="0010306D"/>
    <w:rPr>
      <w:rFonts w:ascii="Arial" w:eastAsia="Times New Roman" w:hAnsi="Arial" w:cs="Times New Roman"/>
      <w:i/>
      <w:snapToGrid w:val="0"/>
      <w:sz w:val="24"/>
      <w:szCs w:val="20"/>
      <w:lang w:val="pt-BR" w:eastAsia="pt-BR"/>
    </w:rPr>
  </w:style>
  <w:style w:type="character" w:styleId="Nmerodepgina">
    <w:name w:val="page number"/>
    <w:basedOn w:val="Fontepargpadro"/>
    <w:rsid w:val="0010306D"/>
  </w:style>
  <w:style w:type="character" w:customStyle="1" w:styleId="DeltaViewInsertion">
    <w:name w:val="DeltaView Insertion"/>
    <w:uiPriority w:val="99"/>
    <w:rsid w:val="0010306D"/>
    <w:rPr>
      <w:color w:val="0000FF"/>
      <w:spacing w:val="0"/>
      <w:u w:val="double"/>
    </w:rPr>
  </w:style>
  <w:style w:type="paragraph" w:customStyle="1" w:styleId="ListaColorida-nfase11">
    <w:name w:val="Lista Colorida - Ênfase 11"/>
    <w:basedOn w:val="Normal"/>
    <w:uiPriority w:val="34"/>
    <w:qFormat/>
    <w:rsid w:val="0010306D"/>
    <w:pPr>
      <w:ind w:left="720"/>
      <w:contextualSpacing/>
    </w:pPr>
  </w:style>
  <w:style w:type="paragraph" w:styleId="Textodebalo">
    <w:name w:val="Balloon Text"/>
    <w:basedOn w:val="Normal"/>
    <w:link w:val="TextodebaloChar"/>
    <w:uiPriority w:val="99"/>
    <w:semiHidden/>
    <w:unhideWhenUsed/>
    <w:rsid w:val="00876264"/>
    <w:rPr>
      <w:rFonts w:ascii="Tahoma" w:hAnsi="Tahoma"/>
      <w:snapToGrid/>
      <w:sz w:val="16"/>
      <w:szCs w:val="16"/>
    </w:rPr>
  </w:style>
  <w:style w:type="character" w:customStyle="1" w:styleId="TextodebaloChar">
    <w:name w:val="Texto de balão Char"/>
    <w:link w:val="Textodebalo"/>
    <w:uiPriority w:val="99"/>
    <w:semiHidden/>
    <w:rsid w:val="00876264"/>
    <w:rPr>
      <w:rFonts w:ascii="Tahoma" w:eastAsia="Times New Roman" w:hAnsi="Tahoma" w:cs="Tahoma"/>
      <w:snapToGrid w:val="0"/>
      <w:sz w:val="16"/>
      <w:szCs w:val="16"/>
      <w:lang w:val="pt-BR" w:eastAsia="pt-BR"/>
    </w:rPr>
  </w:style>
  <w:style w:type="character" w:customStyle="1" w:styleId="Ttulo3Char">
    <w:name w:val="Título 3 Char"/>
    <w:link w:val="Ttulo3"/>
    <w:uiPriority w:val="9"/>
    <w:semiHidden/>
    <w:rsid w:val="00FC7350"/>
    <w:rPr>
      <w:rFonts w:ascii="Calibri" w:eastAsia="MS Gothic" w:hAnsi="Calibri" w:cs="Times New Roman"/>
      <w:b/>
      <w:bCs/>
      <w:snapToGrid w:val="0"/>
      <w:sz w:val="26"/>
      <w:szCs w:val="26"/>
      <w:lang w:eastAsia="pt-BR"/>
    </w:rPr>
  </w:style>
  <w:style w:type="paragraph" w:customStyle="1" w:styleId="Ato">
    <w:name w:val="Ato"/>
    <w:basedOn w:val="Normal"/>
    <w:next w:val="Normal"/>
    <w:rsid w:val="00FC7350"/>
    <w:pPr>
      <w:keepLines/>
      <w:numPr>
        <w:numId w:val="7"/>
      </w:numPr>
      <w:spacing w:before="120" w:after="120"/>
      <w:jc w:val="both"/>
    </w:pPr>
    <w:rPr>
      <w:snapToGrid/>
      <w:lang w:val="en-US"/>
    </w:rPr>
  </w:style>
  <w:style w:type="paragraph" w:customStyle="1" w:styleId="Normal1">
    <w:name w:val="Normal1"/>
    <w:uiPriority w:val="99"/>
    <w:rsid w:val="004D1AD6"/>
    <w:pPr>
      <w:contextualSpacing/>
    </w:pPr>
    <w:rPr>
      <w:rFonts w:ascii="Times New Roman" w:eastAsia="Times New Roman" w:hAnsi="Times New Roman"/>
      <w:color w:val="000000"/>
      <w:sz w:val="24"/>
      <w:szCs w:val="22"/>
    </w:rPr>
  </w:style>
  <w:style w:type="paragraph" w:styleId="PargrafodaLista">
    <w:name w:val="List Paragraph"/>
    <w:basedOn w:val="Normal"/>
    <w:uiPriority w:val="34"/>
    <w:qFormat/>
    <w:rsid w:val="00867BB1"/>
    <w:pPr>
      <w:ind w:left="708"/>
    </w:pPr>
  </w:style>
  <w:style w:type="paragraph" w:customStyle="1" w:styleId="BodyTextFlush">
    <w:name w:val="Body Text Flush"/>
    <w:basedOn w:val="Normal"/>
    <w:rsid w:val="00864D68"/>
    <w:pPr>
      <w:suppressAutoHyphens/>
      <w:spacing w:after="240"/>
      <w:jc w:val="both"/>
    </w:pPr>
    <w:rPr>
      <w:rFonts w:ascii="Times New Roman" w:hAnsi="Times New Roman"/>
      <w:snapToGrid/>
      <w:lang w:val="en-US" w:eastAsia="ar-SA"/>
    </w:rPr>
  </w:style>
  <w:style w:type="character" w:styleId="TextodoEspaoReservado">
    <w:name w:val="Placeholder Text"/>
    <w:basedOn w:val="Fontepargpadro"/>
    <w:uiPriority w:val="99"/>
    <w:semiHidden/>
    <w:rsid w:val="00E51694"/>
    <w:rPr>
      <w:color w:val="808080"/>
    </w:rPr>
  </w:style>
  <w:style w:type="table" w:styleId="Tabelacomgrade">
    <w:name w:val="Table Grid"/>
    <w:basedOn w:val="Tabelanormal"/>
    <w:rsid w:val="003E2EB6"/>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179783">
      <w:bodyDiv w:val="1"/>
      <w:marLeft w:val="0"/>
      <w:marRight w:val="0"/>
      <w:marTop w:val="0"/>
      <w:marBottom w:val="0"/>
      <w:divBdr>
        <w:top w:val="none" w:sz="0" w:space="0" w:color="auto"/>
        <w:left w:val="none" w:sz="0" w:space="0" w:color="auto"/>
        <w:bottom w:val="none" w:sz="0" w:space="0" w:color="auto"/>
        <w:right w:val="none" w:sz="0" w:space="0" w:color="auto"/>
      </w:divBdr>
    </w:div>
    <w:div w:id="274751971">
      <w:bodyDiv w:val="1"/>
      <w:marLeft w:val="0"/>
      <w:marRight w:val="0"/>
      <w:marTop w:val="0"/>
      <w:marBottom w:val="0"/>
      <w:divBdr>
        <w:top w:val="none" w:sz="0" w:space="0" w:color="auto"/>
        <w:left w:val="none" w:sz="0" w:space="0" w:color="auto"/>
        <w:bottom w:val="none" w:sz="0" w:space="0" w:color="auto"/>
        <w:right w:val="none" w:sz="0" w:space="0" w:color="auto"/>
      </w:divBdr>
    </w:div>
    <w:div w:id="30901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e um novo documento." ma:contentTypeScope="" ma:versionID="f5898e36b465e0ee1c61de8de01898a4">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cabf5b16b062513088f811b9e9036ab5"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80FEF6B-72F2-4116-A2FF-08CF48D5CF2F}">
  <ds:schemaRefs>
    <ds:schemaRef ds:uri="http://schemas.openxmlformats.org/officeDocument/2006/bibliography"/>
  </ds:schemaRefs>
</ds:datastoreItem>
</file>

<file path=customXml/itemProps2.xml><?xml version="1.0" encoding="utf-8"?>
<ds:datastoreItem xmlns:ds="http://schemas.openxmlformats.org/officeDocument/2006/customXml" ds:itemID="{B1081781-8F3D-4C96-8DF8-D6745FD8F9B3}"/>
</file>

<file path=customXml/itemProps3.xml><?xml version="1.0" encoding="utf-8"?>
<ds:datastoreItem xmlns:ds="http://schemas.openxmlformats.org/officeDocument/2006/customXml" ds:itemID="{5B573A17-775E-41C7-AFF8-9021DE105EC1}"/>
</file>

<file path=customXml/itemProps4.xml><?xml version="1.0" encoding="utf-8"?>
<ds:datastoreItem xmlns:ds="http://schemas.openxmlformats.org/officeDocument/2006/customXml" ds:itemID="{B2AF6834-159D-4B87-BB28-9F3F003E0337}"/>
</file>

<file path=docProps/app.xml><?xml version="1.0" encoding="utf-8"?>
<Properties xmlns="http://schemas.openxmlformats.org/officeDocument/2006/extended-properties" xmlns:vt="http://schemas.openxmlformats.org/officeDocument/2006/docPropsVTypes">
  <Template>Normal</Template>
  <TotalTime>7</TotalTime>
  <Pages>6</Pages>
  <Words>976</Words>
  <Characters>5273</Characters>
  <Application>Microsoft Office Word</Application>
  <DocSecurity>0</DocSecurity>
  <Lines>43</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Monteiro, Rusu, Cameirão, Bercht e Grottoli Advogados;</Company>
  <LinksUpToDate>false</LinksUpToDate>
  <CharactersWithSpaces>6237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Monteiro, Rusu, Cameirão, Bercht e Grottoli Advogados</dc:creator>
  <cp:keywords/>
  <dc:description/>
  <cp:lastModifiedBy>Beatriz Alves Dias</cp:lastModifiedBy>
  <cp:revision>3</cp:revision>
  <cp:lastPrinted>2019-04-15T14:53:00Z</cp:lastPrinted>
  <dcterms:created xsi:type="dcterms:W3CDTF">2021-05-04T14:07:00Z</dcterms:created>
  <dcterms:modified xsi:type="dcterms:W3CDTF">2021-05-04T14:08:00Z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DOCS - 08888.0255 - 4116044v1_x000d_
18/12/2014 - 21:07:33 </vt:lpwstr>
  </property>
  <property fmtid="{D5CDD505-2E9C-101B-9397-08002B2CF9AE}" pid="3" name="Classification">
    <vt:lpwstr>HIGHLY RESTRICTED</vt:lpwstr>
  </property>
  <property fmtid="{D5CDD505-2E9C-101B-9397-08002B2CF9AE}" pid="4" name="Source">
    <vt:lpwstr>Internal</vt:lpwstr>
  </property>
  <property fmtid="{D5CDD505-2E9C-101B-9397-08002B2CF9AE}" pid="5" name="Footers">
    <vt:lpwstr>Footers</vt:lpwstr>
  </property>
  <property fmtid="{D5CDD505-2E9C-101B-9397-08002B2CF9AE}" pid="6" name="DocClassification">
    <vt:lpwstr>CLAHIGHLY</vt:lpwstr>
  </property>
  <property fmtid="{D5CDD505-2E9C-101B-9397-08002B2CF9AE}" pid="7" name="MSIP_Label_7bc6e253-7033-4299-b83e-6575a0ec40c3_Enabled">
    <vt:lpwstr>True</vt:lpwstr>
  </property>
  <property fmtid="{D5CDD505-2E9C-101B-9397-08002B2CF9AE}" pid="8" name="MSIP_Label_7bc6e253-7033-4299-b83e-6575a0ec40c3_SiteId">
    <vt:lpwstr>591669a0-183f-49a5-98f4-9aa0d0b63d81</vt:lpwstr>
  </property>
  <property fmtid="{D5CDD505-2E9C-101B-9397-08002B2CF9AE}" pid="9" name="MSIP_Label_7bc6e253-7033-4299-b83e-6575a0ec40c3_Owner">
    <vt:lpwstr>beatriz.alves-dias@itau-unibanco.com.br</vt:lpwstr>
  </property>
  <property fmtid="{D5CDD505-2E9C-101B-9397-08002B2CF9AE}" pid="10" name="MSIP_Label_7bc6e253-7033-4299-b83e-6575a0ec40c3_SetDate">
    <vt:lpwstr>2021-05-04T14:06:05.8151465Z</vt:lpwstr>
  </property>
  <property fmtid="{D5CDD505-2E9C-101B-9397-08002B2CF9AE}" pid="11" name="MSIP_Label_7bc6e253-7033-4299-b83e-6575a0ec40c3_Name">
    <vt:lpwstr>Corporativo</vt:lpwstr>
  </property>
  <property fmtid="{D5CDD505-2E9C-101B-9397-08002B2CF9AE}" pid="12" name="MSIP_Label_7bc6e253-7033-4299-b83e-6575a0ec40c3_Application">
    <vt:lpwstr>Microsoft Azure Information Protection</vt:lpwstr>
  </property>
  <property fmtid="{D5CDD505-2E9C-101B-9397-08002B2CF9AE}" pid="13" name="MSIP_Label_7bc6e253-7033-4299-b83e-6575a0ec40c3_ActionId">
    <vt:lpwstr>8a732c72-dbef-4947-8cac-28dcf836ad32</vt:lpwstr>
  </property>
  <property fmtid="{D5CDD505-2E9C-101B-9397-08002B2CF9AE}" pid="14" name="MSIP_Label_7bc6e253-7033-4299-b83e-6575a0ec40c3_Extended_MSFT_Method">
    <vt:lpwstr>Automatic</vt:lpwstr>
  </property>
  <property fmtid="{D5CDD505-2E9C-101B-9397-08002B2CF9AE}" pid="15" name="MSIP_Label_4fc996bf-6aee-415c-aa4c-e35ad0009c67_Enabled">
    <vt:lpwstr>True</vt:lpwstr>
  </property>
  <property fmtid="{D5CDD505-2E9C-101B-9397-08002B2CF9AE}" pid="16" name="MSIP_Label_4fc996bf-6aee-415c-aa4c-e35ad0009c67_SiteId">
    <vt:lpwstr>591669a0-183f-49a5-98f4-9aa0d0b63d81</vt:lpwstr>
  </property>
  <property fmtid="{D5CDD505-2E9C-101B-9397-08002B2CF9AE}" pid="17" name="MSIP_Label_4fc996bf-6aee-415c-aa4c-e35ad0009c67_Owner">
    <vt:lpwstr>beatriz.alves-dias@itau-unibanco.com.br</vt:lpwstr>
  </property>
  <property fmtid="{D5CDD505-2E9C-101B-9397-08002B2CF9AE}" pid="18" name="MSIP_Label_4fc996bf-6aee-415c-aa4c-e35ad0009c67_SetDate">
    <vt:lpwstr>2021-05-04T14:06:05.8151465Z</vt:lpwstr>
  </property>
  <property fmtid="{D5CDD505-2E9C-101B-9397-08002B2CF9AE}" pid="19" name="MSIP_Label_4fc996bf-6aee-415c-aa4c-e35ad0009c67_Name">
    <vt:lpwstr>Compartilhamento Interno</vt:lpwstr>
  </property>
  <property fmtid="{D5CDD505-2E9C-101B-9397-08002B2CF9AE}" pid="20" name="MSIP_Label_4fc996bf-6aee-415c-aa4c-e35ad0009c67_Application">
    <vt:lpwstr>Microsoft Azure Information Protection</vt:lpwstr>
  </property>
  <property fmtid="{D5CDD505-2E9C-101B-9397-08002B2CF9AE}" pid="21" name="MSIP_Label_4fc996bf-6aee-415c-aa4c-e35ad0009c67_ActionId">
    <vt:lpwstr>8a732c72-dbef-4947-8cac-28dcf836ad32</vt:lpwstr>
  </property>
  <property fmtid="{D5CDD505-2E9C-101B-9397-08002B2CF9AE}" pid="22" name="MSIP_Label_4fc996bf-6aee-415c-aa4c-e35ad0009c67_Parent">
    <vt:lpwstr>7bc6e253-7033-4299-b83e-6575a0ec40c3</vt:lpwstr>
  </property>
  <property fmtid="{D5CDD505-2E9C-101B-9397-08002B2CF9AE}" pid="23" name="MSIP_Label_4fc996bf-6aee-415c-aa4c-e35ad0009c67_Extended_MSFT_Method">
    <vt:lpwstr>Automatic</vt:lpwstr>
  </property>
  <property fmtid="{D5CDD505-2E9C-101B-9397-08002B2CF9AE}" pid="24" name="Sensitivity">
    <vt:lpwstr>Corporativo Compartilhamento Interno</vt:lpwstr>
  </property>
  <property fmtid="{D5CDD505-2E9C-101B-9397-08002B2CF9AE}" pid="25" name="ContentTypeId">
    <vt:lpwstr>0x01010002316287F114104FB05C975809A4BDF2</vt:lpwstr>
  </property>
</Properties>
</file>