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13E71" w14:textId="2200D5E7" w:rsidR="00A75B47" w:rsidRPr="000F44B0" w:rsidRDefault="00027FFA" w:rsidP="00102935">
      <w:pPr>
        <w:spacing w:after="0" w:line="264" w:lineRule="auto"/>
        <w:jc w:val="center"/>
        <w:rPr>
          <w:rFonts w:ascii="Ebrima" w:hAnsi="Ebrima" w:cstheme="minorHAnsi"/>
          <w:b/>
        </w:rPr>
      </w:pPr>
      <w:r w:rsidRPr="000F44B0">
        <w:rPr>
          <w:rFonts w:ascii="Ebrima" w:hAnsi="Ebrima" w:cstheme="minorHAnsi"/>
          <w:b/>
        </w:rPr>
        <w:t xml:space="preserve">PRIMEIRO ADITAMENTO AO </w:t>
      </w:r>
      <w:r w:rsidR="00A75B47" w:rsidRPr="000F44B0">
        <w:rPr>
          <w:rFonts w:ascii="Ebrima" w:hAnsi="Ebrima" w:cstheme="minorHAnsi"/>
          <w:b/>
        </w:rPr>
        <w:t xml:space="preserve">CONTRATO DE PRESTAÇÃO DE SERVIÇOS DE </w:t>
      </w:r>
      <w:r w:rsidR="00E25C0B" w:rsidRPr="000F44B0">
        <w:rPr>
          <w:rFonts w:ascii="Ebrima" w:hAnsi="Ebrima" w:cstheme="minorHAnsi"/>
          <w:b/>
        </w:rPr>
        <w:t>MONITORAMENTO</w:t>
      </w:r>
      <w:r w:rsidRPr="000F44B0">
        <w:rPr>
          <w:rFonts w:ascii="Ebrima" w:hAnsi="Ebrima" w:cstheme="minorHAnsi"/>
          <w:b/>
        </w:rPr>
        <w:t xml:space="preserve"> </w:t>
      </w:r>
      <w:r w:rsidR="00A75B47" w:rsidRPr="000F44B0">
        <w:rPr>
          <w:rFonts w:ascii="Ebrima" w:hAnsi="Ebrima" w:cstheme="minorHAnsi"/>
          <w:b/>
        </w:rPr>
        <w:t>DE CARTEIRA DE CRÉDITOS</w:t>
      </w:r>
    </w:p>
    <w:p w14:paraId="709A736F" w14:textId="6A9B007C" w:rsidR="003C1C59" w:rsidRPr="00102935" w:rsidRDefault="003C1C59" w:rsidP="00102935">
      <w:pPr>
        <w:spacing w:after="0" w:line="264" w:lineRule="auto"/>
        <w:jc w:val="center"/>
        <w:rPr>
          <w:rFonts w:ascii="Ebrima" w:hAnsi="Ebrima"/>
        </w:rPr>
      </w:pPr>
      <w:r w:rsidRPr="00102935">
        <w:rPr>
          <w:rFonts w:ascii="Ebrima" w:hAnsi="Ebrima"/>
        </w:rPr>
        <w:t>(Emissão de Escritura de Debênture junto a Pavarini Serviços Especializados Ltda.)</w:t>
      </w:r>
    </w:p>
    <w:p w14:paraId="3B6FF73B" w14:textId="77777777" w:rsidR="00B87D6A" w:rsidRPr="000F44B0" w:rsidRDefault="00B87D6A" w:rsidP="00102935">
      <w:pPr>
        <w:spacing w:after="0" w:line="264" w:lineRule="auto"/>
        <w:jc w:val="both"/>
        <w:rPr>
          <w:rFonts w:ascii="Ebrima" w:hAnsi="Ebrima" w:cstheme="minorHAnsi"/>
          <w:b/>
        </w:rPr>
      </w:pPr>
    </w:p>
    <w:p w14:paraId="516C58F1" w14:textId="77777777" w:rsidR="00A75B47" w:rsidRPr="000F44B0" w:rsidRDefault="00A75B47" w:rsidP="00102935">
      <w:pPr>
        <w:spacing w:after="0" w:line="264" w:lineRule="auto"/>
        <w:jc w:val="both"/>
        <w:rPr>
          <w:rFonts w:ascii="Ebrima" w:hAnsi="Ebrima" w:cstheme="minorHAnsi"/>
          <w:b/>
        </w:rPr>
      </w:pPr>
      <w:r w:rsidRPr="000F44B0">
        <w:rPr>
          <w:rFonts w:ascii="Ebrima" w:hAnsi="Ebrima" w:cstheme="minorHAnsi"/>
          <w:b/>
        </w:rPr>
        <w:t>I – PARTES:</w:t>
      </w:r>
    </w:p>
    <w:p w14:paraId="449CEC78" w14:textId="646B5FF7" w:rsidR="00A75B47" w:rsidRPr="000F44B0" w:rsidRDefault="00A75B47" w:rsidP="00102935">
      <w:pPr>
        <w:spacing w:after="0" w:line="264" w:lineRule="auto"/>
        <w:jc w:val="both"/>
        <w:rPr>
          <w:rFonts w:ascii="Ebrima" w:hAnsi="Ebrima" w:cstheme="minorHAnsi"/>
          <w:b/>
        </w:rPr>
      </w:pPr>
    </w:p>
    <w:p w14:paraId="064D80DE" w14:textId="6C6466DC" w:rsidR="00027FFA" w:rsidRPr="000F44B0" w:rsidRDefault="00027FFA" w:rsidP="00102935">
      <w:pPr>
        <w:spacing w:after="0" w:line="264" w:lineRule="auto"/>
        <w:jc w:val="both"/>
        <w:rPr>
          <w:rFonts w:ascii="Ebrima" w:hAnsi="Ebrima" w:cstheme="minorHAnsi"/>
          <w:bCs/>
        </w:rPr>
      </w:pPr>
      <w:r w:rsidRPr="000F44B0">
        <w:rPr>
          <w:rFonts w:ascii="Ebrima" w:hAnsi="Ebrima" w:cstheme="minorHAnsi"/>
          <w:bCs/>
        </w:rPr>
        <w:t>Pelo presente instrumento particular, na melhor forma de direitos, as partes:</w:t>
      </w:r>
    </w:p>
    <w:p w14:paraId="62CAE3F5" w14:textId="1C980659" w:rsidR="00027FFA" w:rsidRPr="000F44B0" w:rsidRDefault="00027FFA" w:rsidP="00102935">
      <w:pPr>
        <w:spacing w:after="0" w:line="264" w:lineRule="auto"/>
        <w:jc w:val="both"/>
        <w:rPr>
          <w:rFonts w:ascii="Ebrima" w:hAnsi="Ebrima" w:cstheme="minorHAnsi"/>
          <w:bCs/>
        </w:rPr>
      </w:pPr>
    </w:p>
    <w:p w14:paraId="487D799E" w14:textId="6E5787A7" w:rsidR="00F70E3A" w:rsidRDefault="00F70E3A" w:rsidP="00102935">
      <w:pPr>
        <w:spacing w:line="264" w:lineRule="auto"/>
        <w:jc w:val="both"/>
        <w:rPr>
          <w:rFonts w:ascii="Ebrima" w:hAnsi="Ebrima" w:cstheme="minorHAnsi"/>
          <w:b/>
        </w:rPr>
      </w:pPr>
      <w:r w:rsidRPr="00BD7BFB">
        <w:rPr>
          <w:rFonts w:ascii="Ebrima" w:hAnsi="Ebrima" w:cstheme="minorHAnsi"/>
          <w:b/>
          <w:bCs/>
        </w:rPr>
        <w:t>RESIDENCIAL HAUS GARTEN SPE S.A.</w:t>
      </w:r>
      <w:r w:rsidRPr="00BD7BFB">
        <w:rPr>
          <w:rFonts w:ascii="Ebrima" w:hAnsi="Ebrima" w:cstheme="minorHAnsi"/>
        </w:rPr>
        <w:t xml:space="preserve">, </w:t>
      </w:r>
      <w:r w:rsidRPr="00BD7BFB">
        <w:rPr>
          <w:rFonts w:ascii="Ebrima" w:hAnsi="Ebrima" w:cstheme="minorHAnsi"/>
          <w:bCs/>
        </w:rPr>
        <w:t xml:space="preserve">pessoa jurídica de direito privado, com sede na Cidade de Maringá, Estado de PR, Rua Rui Barbosa, 85, Zona 07, CEP 87020-090, inscrita no CNPJ/MF sob nº 34.719.796/0001-59, neste ato representada na forma de seu contrato social </w:t>
      </w:r>
      <w:r w:rsidRPr="00BD7BFB">
        <w:rPr>
          <w:rFonts w:ascii="Ebrima" w:hAnsi="Ebrima" w:cstheme="minorHAnsi"/>
        </w:rPr>
        <w:t>(“</w:t>
      </w:r>
      <w:r w:rsidRPr="00102935">
        <w:rPr>
          <w:rFonts w:ascii="Ebrima" w:hAnsi="Ebrima" w:cstheme="minorHAnsi"/>
          <w:u w:val="single"/>
        </w:rPr>
        <w:t>Contratante</w:t>
      </w:r>
      <w:r w:rsidRPr="00102935">
        <w:rPr>
          <w:rFonts w:ascii="Ebrima" w:hAnsi="Ebrima" w:cstheme="minorHAnsi"/>
        </w:rPr>
        <w:t>”);</w:t>
      </w:r>
    </w:p>
    <w:p w14:paraId="66A4FA6E" w14:textId="77777777" w:rsidR="00A1750A" w:rsidRDefault="00A1750A" w:rsidP="00102935">
      <w:pPr>
        <w:spacing w:after="0" w:line="264" w:lineRule="auto"/>
        <w:jc w:val="both"/>
        <w:rPr>
          <w:rFonts w:ascii="Ebrima" w:hAnsi="Ebrima" w:cstheme="minorHAnsi"/>
          <w:b/>
          <w:bCs/>
        </w:rPr>
      </w:pPr>
    </w:p>
    <w:p w14:paraId="06F0ABB5" w14:textId="542D3DB4" w:rsidR="00B863DD" w:rsidRPr="00B67569" w:rsidRDefault="00B863DD" w:rsidP="00102935">
      <w:pPr>
        <w:spacing w:after="0" w:line="264" w:lineRule="auto"/>
        <w:jc w:val="both"/>
        <w:rPr>
          <w:rFonts w:ascii="Ebrima" w:hAnsi="Ebrima" w:cstheme="minorHAnsi"/>
        </w:rPr>
      </w:pPr>
      <w:r>
        <w:rPr>
          <w:rFonts w:ascii="Ebrima" w:hAnsi="Ebrima" w:cstheme="minorHAnsi"/>
          <w:b/>
          <w:bCs/>
        </w:rPr>
        <w:t>CONVESTE AUDFILES SERVIÇOS FINANCEIROS LTDA.</w:t>
      </w:r>
      <w:r>
        <w:rPr>
          <w:rFonts w:ascii="Ebrima" w:hAnsi="Ebrima" w:cstheme="minorHAnsi"/>
        </w:rPr>
        <w:t xml:space="preserve">, sociedade empresária de responsabilidade limitada, com sede na Cidade de Goiânia, Estado de Goiás, na Rua 72, nº 325, 13º andar, </w:t>
      </w:r>
      <w:r w:rsidR="00BB2AE3">
        <w:rPr>
          <w:rFonts w:ascii="Ebrima" w:hAnsi="Ebrima" w:cstheme="minorHAnsi"/>
        </w:rPr>
        <w:t xml:space="preserve">sala 1.306, </w:t>
      </w:r>
      <w:r>
        <w:rPr>
          <w:rFonts w:ascii="Ebrima" w:hAnsi="Ebrima" w:cstheme="minorHAnsi"/>
        </w:rPr>
        <w:t>Edifício Trend Office Home, Jardim Goiás, CEP 74.805-480, inscrita no CNPJ/ME sob o nº 29.758.816/0001-60, neste ato representada na forma de seu contrato social (“</w:t>
      </w:r>
      <w:r>
        <w:rPr>
          <w:rFonts w:ascii="Ebrima" w:hAnsi="Ebrima" w:cstheme="minorHAnsi"/>
          <w:u w:val="single"/>
        </w:rPr>
        <w:t>Contratada</w:t>
      </w:r>
      <w:r>
        <w:rPr>
          <w:rFonts w:ascii="Ebrima" w:hAnsi="Ebrima" w:cstheme="minorHAnsi"/>
        </w:rPr>
        <w:t>”)</w:t>
      </w:r>
      <w:r w:rsidR="00BB2AE3">
        <w:rPr>
          <w:rFonts w:ascii="Ebrima" w:hAnsi="Ebrima" w:cstheme="minorHAnsi"/>
        </w:rPr>
        <w:t>;</w:t>
      </w:r>
    </w:p>
    <w:p w14:paraId="3C0138D3" w14:textId="77777777" w:rsidR="00A1750A" w:rsidRDefault="00A1750A" w:rsidP="00102935">
      <w:pPr>
        <w:spacing w:after="0" w:line="264" w:lineRule="auto"/>
        <w:jc w:val="both"/>
        <w:rPr>
          <w:rFonts w:ascii="Ebrima" w:hAnsi="Ebrima" w:cstheme="minorHAnsi"/>
          <w:bCs/>
        </w:rPr>
      </w:pPr>
    </w:p>
    <w:p w14:paraId="427D9C0C" w14:textId="29E831D0" w:rsidR="00BB2AE3" w:rsidRDefault="00CC0537" w:rsidP="00102935">
      <w:pPr>
        <w:spacing w:after="0" w:line="264" w:lineRule="auto"/>
        <w:jc w:val="both"/>
        <w:rPr>
          <w:rFonts w:ascii="Ebrima" w:hAnsi="Ebrima" w:cstheme="minorHAnsi"/>
          <w:bCs/>
        </w:rPr>
      </w:pPr>
      <w:r w:rsidRPr="00102935">
        <w:rPr>
          <w:rFonts w:ascii="Ebrima" w:hAnsi="Ebrima" w:cstheme="minorHAnsi"/>
          <w:bCs/>
        </w:rPr>
        <w:t>E</w:t>
      </w:r>
      <w:r w:rsidR="00BB2AE3">
        <w:rPr>
          <w:rFonts w:ascii="Ebrima" w:hAnsi="Ebrima" w:cstheme="minorHAnsi"/>
          <w:bCs/>
        </w:rPr>
        <w:t xml:space="preserve"> na qualidade de </w:t>
      </w:r>
      <w:r w:rsidR="00BB2AE3" w:rsidRPr="00102935">
        <w:rPr>
          <w:rFonts w:ascii="Ebrima" w:hAnsi="Ebrima" w:cstheme="minorHAnsi"/>
          <w:bCs/>
        </w:rPr>
        <w:t>interveniente</w:t>
      </w:r>
      <w:r w:rsidRPr="00102935">
        <w:rPr>
          <w:rFonts w:ascii="Ebrima" w:hAnsi="Ebrima" w:cstheme="minorHAnsi"/>
          <w:bCs/>
        </w:rPr>
        <w:t>s</w:t>
      </w:r>
      <w:r w:rsidR="00BB2AE3" w:rsidRPr="00102935">
        <w:rPr>
          <w:rFonts w:ascii="Ebrima" w:hAnsi="Ebrima" w:cstheme="minorHAnsi"/>
          <w:bCs/>
        </w:rPr>
        <w:t xml:space="preserve"> anuente</w:t>
      </w:r>
      <w:r w:rsidRPr="00102935">
        <w:rPr>
          <w:rFonts w:ascii="Ebrima" w:hAnsi="Ebrima" w:cstheme="minorHAnsi"/>
          <w:bCs/>
        </w:rPr>
        <w:t>s</w:t>
      </w:r>
      <w:r w:rsidR="00BB2AE3">
        <w:rPr>
          <w:rFonts w:ascii="Ebrima" w:hAnsi="Ebrima" w:cstheme="minorHAnsi"/>
          <w:bCs/>
        </w:rPr>
        <w:t>,</w:t>
      </w:r>
    </w:p>
    <w:p w14:paraId="5C4DC702" w14:textId="77777777" w:rsidR="00A1750A" w:rsidRDefault="00A1750A" w:rsidP="00102935">
      <w:pPr>
        <w:spacing w:after="0" w:line="264" w:lineRule="auto"/>
        <w:jc w:val="both"/>
        <w:rPr>
          <w:rFonts w:ascii="Ebrima" w:hAnsi="Ebrima" w:cstheme="minorHAnsi"/>
          <w:b/>
          <w:bCs/>
        </w:rPr>
      </w:pPr>
    </w:p>
    <w:p w14:paraId="626A55B9" w14:textId="1D6C2369" w:rsidR="00F70E3A" w:rsidRPr="00102935" w:rsidRDefault="00F70E3A" w:rsidP="00102935">
      <w:pPr>
        <w:spacing w:after="0" w:line="264" w:lineRule="auto"/>
        <w:jc w:val="both"/>
        <w:rPr>
          <w:rFonts w:ascii="Ebrima" w:hAnsi="Ebrima" w:cstheme="minorHAnsi"/>
        </w:rPr>
      </w:pPr>
      <w:r w:rsidRPr="00F50B1A">
        <w:rPr>
          <w:rFonts w:ascii="Ebrima" w:hAnsi="Ebrima" w:cstheme="minorHAnsi"/>
          <w:b/>
        </w:rPr>
        <w:t>PAVARINI SERVIÇOS ESPECIALIZADOS LTDA.,</w:t>
      </w:r>
      <w:r w:rsidRPr="00102935">
        <w:rPr>
          <w:rFonts w:ascii="Ebrima" w:hAnsi="Ebrima" w:cstheme="minorHAnsi"/>
        </w:rPr>
        <w:t xml:space="preserve"> </w:t>
      </w:r>
      <w:ins w:id="0" w:author="Pedro Oliveira" w:date="2021-12-17T12:03:00Z">
        <w:r w:rsidR="0041267E" w:rsidRPr="0041267E">
          <w:rPr>
            <w:rFonts w:ascii="Ebrima" w:hAnsi="Ebrima" w:cstheme="minorHAnsi"/>
          </w:rPr>
          <w:t>sociedade empresária de responsabilidade limitada,</w:t>
        </w:r>
        <w:r w:rsidR="0041267E">
          <w:rPr>
            <w:rFonts w:ascii="Ebrima" w:hAnsi="Ebrima" w:cstheme="minorHAnsi"/>
          </w:rPr>
          <w:t xml:space="preserve"> </w:t>
        </w:r>
      </w:ins>
      <w:r w:rsidRPr="00244FC4">
        <w:rPr>
          <w:rFonts w:ascii="Ebrima" w:hAnsi="Ebrima" w:cstheme="minorHAnsi"/>
          <w:bCs/>
        </w:rPr>
        <w:t>com sede na Cidade de São Paulo, Estado de São Paulo, à Rua Joaquim Floriano, n.º 466, Bloco B, conjunto 1.401, Itaim</w:t>
      </w:r>
      <w:r>
        <w:rPr>
          <w:rFonts w:ascii="Ebrima" w:hAnsi="Ebrima" w:cstheme="minorHAnsi"/>
          <w:bCs/>
        </w:rPr>
        <w:t xml:space="preserve"> </w:t>
      </w:r>
      <w:r w:rsidRPr="00244FC4">
        <w:rPr>
          <w:rFonts w:ascii="Ebrima" w:hAnsi="Ebrima" w:cstheme="minorHAnsi"/>
          <w:bCs/>
        </w:rPr>
        <w:t>Bibi, CEP 04.534-002, inscrita no CNPJ sob o nº 34.061.232/0001-71, neste ato representada na forma de seu contrato social</w:t>
      </w:r>
      <w:r w:rsidRPr="00244FC4" w:rsidDel="00F50B1A">
        <w:rPr>
          <w:rFonts w:ascii="Ebrima" w:hAnsi="Ebrima" w:cstheme="minorHAnsi"/>
          <w:bCs/>
        </w:rPr>
        <w:t xml:space="preserve"> </w:t>
      </w:r>
      <w:r w:rsidRPr="00244FC4">
        <w:rPr>
          <w:rFonts w:ascii="Ebrima" w:hAnsi="Ebrima" w:cstheme="minorHAnsi"/>
        </w:rPr>
        <w:t>(</w:t>
      </w:r>
      <w:del w:id="1" w:author="Pedro Oliveira" w:date="2021-12-17T12:02:00Z">
        <w:r w:rsidRPr="00244FC4" w:rsidDel="0041267E">
          <w:rPr>
            <w:rFonts w:ascii="Ebrima" w:hAnsi="Ebrima" w:cstheme="minorHAnsi"/>
          </w:rPr>
          <w:delText>“</w:delText>
        </w:r>
        <w:r w:rsidDel="0041267E">
          <w:rPr>
            <w:rFonts w:ascii="Ebrima" w:hAnsi="Ebrima" w:cstheme="minorHAnsi"/>
            <w:u w:val="single"/>
          </w:rPr>
          <w:delText xml:space="preserve">Interveniente </w:delText>
        </w:r>
        <w:r w:rsidRPr="00102935" w:rsidDel="0041267E">
          <w:rPr>
            <w:rFonts w:ascii="Ebrima" w:hAnsi="Ebrima" w:cstheme="minorHAnsi"/>
            <w:u w:val="single"/>
          </w:rPr>
          <w:delText>Anuente</w:delText>
        </w:r>
        <w:r w:rsidRPr="00102935" w:rsidDel="0041267E">
          <w:rPr>
            <w:rFonts w:ascii="Ebrima" w:hAnsi="Ebrima" w:cstheme="minorHAnsi"/>
          </w:rPr>
          <w:delText>”</w:delText>
        </w:r>
        <w:r w:rsidR="00F52C41" w:rsidRPr="00102935" w:rsidDel="0041267E">
          <w:rPr>
            <w:rFonts w:ascii="Ebrima" w:hAnsi="Ebrima" w:cstheme="minorHAnsi"/>
          </w:rPr>
          <w:delText xml:space="preserve"> ou</w:delText>
        </w:r>
      </w:del>
      <w:r w:rsidR="00F52C41" w:rsidRPr="00102935">
        <w:rPr>
          <w:rFonts w:ascii="Ebrima" w:hAnsi="Ebrima" w:cstheme="minorHAnsi"/>
        </w:rPr>
        <w:t xml:space="preserve"> </w:t>
      </w:r>
      <w:r w:rsidR="008972D1" w:rsidRPr="00102935">
        <w:rPr>
          <w:rFonts w:ascii="Ebrima" w:hAnsi="Ebrima" w:cstheme="minorHAnsi"/>
        </w:rPr>
        <w:t>“</w:t>
      </w:r>
      <w:r w:rsidR="008972D1" w:rsidRPr="00102935">
        <w:rPr>
          <w:rFonts w:ascii="Ebrima" w:hAnsi="Ebrima" w:cstheme="minorHAnsi"/>
          <w:u w:val="single"/>
        </w:rPr>
        <w:t>Agente de Garantia</w:t>
      </w:r>
      <w:r w:rsidRPr="00244FC4">
        <w:rPr>
          <w:rFonts w:ascii="Ebrima" w:hAnsi="Ebrima" w:cstheme="minorHAnsi"/>
        </w:rPr>
        <w:t>”);</w:t>
      </w:r>
    </w:p>
    <w:p w14:paraId="3F56C5AD" w14:textId="77777777" w:rsidR="00D43E88" w:rsidRPr="00102935" w:rsidRDefault="00D43E88" w:rsidP="00102935">
      <w:pPr>
        <w:spacing w:after="0" w:line="264" w:lineRule="auto"/>
        <w:jc w:val="both"/>
        <w:rPr>
          <w:rFonts w:ascii="Ebrima" w:hAnsi="Ebrima" w:cstheme="minorHAnsi"/>
          <w:b/>
        </w:rPr>
      </w:pPr>
    </w:p>
    <w:p w14:paraId="4B321120" w14:textId="77777777" w:rsidR="00F52C41" w:rsidRPr="00102935" w:rsidRDefault="00F52C41" w:rsidP="00102935">
      <w:pPr>
        <w:spacing w:after="0" w:line="264" w:lineRule="auto"/>
        <w:jc w:val="both"/>
        <w:rPr>
          <w:rFonts w:ascii="Ebrima" w:hAnsi="Ebrima" w:cstheme="minorHAnsi"/>
        </w:rPr>
      </w:pPr>
      <w:r w:rsidRPr="00102935">
        <w:rPr>
          <w:rFonts w:ascii="Ebrima" w:hAnsi="Ebrima"/>
          <w:b/>
          <w:bCs/>
        </w:rPr>
        <w:t>CONVESTE SERVIÇOS FINANCEIROS LTDA</w:t>
      </w:r>
      <w:r w:rsidRPr="00102935">
        <w:rPr>
          <w:rFonts w:ascii="Ebrima" w:hAnsi="Ebrima"/>
        </w:rPr>
        <w:t xml:space="preserve">., sociedade empresária de responsabilidade limitada, com sede na Cidade de Goiânia, Estado de Goiás, na Rua 72, nº 325, 13º Andar, Ed. Trend Office, CEP 74805-480, inscrita no CNPJ/ME sob o nº </w:t>
      </w:r>
      <w:r w:rsidRPr="00102935">
        <w:rPr>
          <w:rFonts w:ascii="Ebrima" w:hAnsi="Ebrima" w:cstheme="minorHAnsi"/>
        </w:rPr>
        <w:t>19.684.227/0001-21</w:t>
      </w:r>
      <w:r w:rsidRPr="00102935">
        <w:rPr>
          <w:rFonts w:ascii="Ebrima" w:hAnsi="Ebrima"/>
        </w:rPr>
        <w:t>, neste ato representada na forma de seu contrato social (“</w:t>
      </w:r>
      <w:r w:rsidRPr="00102935">
        <w:rPr>
          <w:rFonts w:ascii="Ebrima" w:hAnsi="Ebrima"/>
          <w:u w:val="single"/>
        </w:rPr>
        <w:t>Conveste</w:t>
      </w:r>
      <w:r w:rsidRPr="00102935">
        <w:rPr>
          <w:rFonts w:ascii="Ebrima" w:hAnsi="Ebrima"/>
        </w:rPr>
        <w:t>” e, quando em conjunto com o “</w:t>
      </w:r>
      <w:r w:rsidRPr="00102935">
        <w:rPr>
          <w:rFonts w:ascii="Ebrima" w:hAnsi="Ebrima"/>
          <w:u w:val="single"/>
        </w:rPr>
        <w:t>Agente de Garantia</w:t>
      </w:r>
      <w:r w:rsidRPr="00102935">
        <w:rPr>
          <w:rFonts w:ascii="Ebrima" w:hAnsi="Ebrima"/>
        </w:rPr>
        <w:t>”, simplesmente denominadas “</w:t>
      </w:r>
      <w:r w:rsidRPr="00102935">
        <w:rPr>
          <w:rFonts w:ascii="Ebrima" w:hAnsi="Ebrima"/>
          <w:u w:val="single"/>
        </w:rPr>
        <w:t>Intervenientes Anuentes</w:t>
      </w:r>
      <w:r w:rsidRPr="00102935">
        <w:rPr>
          <w:rFonts w:ascii="Ebrima" w:hAnsi="Ebrima"/>
        </w:rPr>
        <w:t>”)</w:t>
      </w:r>
    </w:p>
    <w:p w14:paraId="307262FD" w14:textId="77777777" w:rsidR="00A75B47" w:rsidRPr="000F44B0" w:rsidRDefault="00A75B47" w:rsidP="00102935">
      <w:pPr>
        <w:spacing w:after="0" w:line="264" w:lineRule="auto"/>
        <w:jc w:val="both"/>
        <w:rPr>
          <w:rFonts w:ascii="Ebrima" w:hAnsi="Ebrima" w:cstheme="minorHAnsi"/>
        </w:rPr>
      </w:pPr>
    </w:p>
    <w:p w14:paraId="2F4C549C" w14:textId="1DD6DD6D" w:rsidR="00A75B47" w:rsidRPr="000F44B0" w:rsidRDefault="00A75B47" w:rsidP="00102935">
      <w:pPr>
        <w:spacing w:after="0" w:line="264" w:lineRule="auto"/>
        <w:jc w:val="both"/>
        <w:rPr>
          <w:rFonts w:ascii="Ebrima" w:hAnsi="Ebrima" w:cstheme="minorHAnsi"/>
        </w:rPr>
      </w:pPr>
      <w:r w:rsidRPr="000F44B0">
        <w:rPr>
          <w:rFonts w:ascii="Ebrima" w:hAnsi="Ebrima" w:cstheme="minorHAnsi"/>
        </w:rPr>
        <w:t>(</w:t>
      </w:r>
      <w:r w:rsidRPr="00102935">
        <w:rPr>
          <w:rFonts w:ascii="Ebrima" w:hAnsi="Ebrima" w:cstheme="minorHAnsi"/>
        </w:rPr>
        <w:t xml:space="preserve">A </w:t>
      </w:r>
      <w:r w:rsidR="000004EA" w:rsidRPr="00102935">
        <w:rPr>
          <w:rFonts w:ascii="Ebrima" w:hAnsi="Ebrima" w:cstheme="minorHAnsi"/>
        </w:rPr>
        <w:t>Contratante</w:t>
      </w:r>
      <w:r w:rsidRPr="000F44B0">
        <w:rPr>
          <w:rFonts w:ascii="Ebrima" w:hAnsi="Ebrima" w:cstheme="minorHAnsi"/>
        </w:rPr>
        <w:t xml:space="preserve">, a </w:t>
      </w:r>
      <w:r w:rsidR="000004EA" w:rsidRPr="000F44B0">
        <w:rPr>
          <w:rFonts w:ascii="Ebrima" w:hAnsi="Ebrima" w:cstheme="minorHAnsi"/>
        </w:rPr>
        <w:t>Contratada</w:t>
      </w:r>
      <w:r w:rsidR="00027FFA" w:rsidRPr="000F44B0">
        <w:rPr>
          <w:rFonts w:ascii="Ebrima" w:hAnsi="Ebrima" w:cstheme="minorHAnsi"/>
        </w:rPr>
        <w:t>,</w:t>
      </w:r>
      <w:r w:rsidRPr="000F44B0">
        <w:rPr>
          <w:rFonts w:ascii="Ebrima" w:hAnsi="Ebrima" w:cstheme="minorHAnsi"/>
        </w:rPr>
        <w:t xml:space="preserve"> </w:t>
      </w:r>
      <w:r w:rsidR="007B6103" w:rsidRPr="00102935">
        <w:rPr>
          <w:rFonts w:ascii="Ebrima" w:hAnsi="Ebrima" w:cstheme="minorHAnsi"/>
        </w:rPr>
        <w:t>a</w:t>
      </w:r>
      <w:r w:rsidR="00CC0537" w:rsidRPr="00102935">
        <w:rPr>
          <w:rFonts w:ascii="Ebrima" w:hAnsi="Ebrima" w:cstheme="minorHAnsi"/>
        </w:rPr>
        <w:t>s</w:t>
      </w:r>
      <w:r w:rsidR="00027FFA" w:rsidRPr="00102935">
        <w:rPr>
          <w:rFonts w:ascii="Ebrima" w:hAnsi="Ebrima" w:cstheme="minorHAnsi"/>
        </w:rPr>
        <w:t xml:space="preserve"> </w:t>
      </w:r>
      <w:r w:rsidR="007B6103" w:rsidRPr="00102935">
        <w:rPr>
          <w:rFonts w:ascii="Ebrima" w:hAnsi="Ebrima" w:cstheme="minorHAnsi"/>
        </w:rPr>
        <w:t>Interveniente</w:t>
      </w:r>
      <w:r w:rsidR="00CC0537" w:rsidRPr="00102935">
        <w:rPr>
          <w:rFonts w:ascii="Ebrima" w:hAnsi="Ebrima" w:cstheme="minorHAnsi"/>
        </w:rPr>
        <w:t>s</w:t>
      </w:r>
      <w:r w:rsidR="007B6103" w:rsidRPr="00102935">
        <w:rPr>
          <w:rFonts w:ascii="Ebrima" w:hAnsi="Ebrima" w:cstheme="minorHAnsi"/>
        </w:rPr>
        <w:t xml:space="preserve"> Anuente</w:t>
      </w:r>
      <w:r w:rsidR="00CC0537" w:rsidRPr="00102935">
        <w:rPr>
          <w:rFonts w:ascii="Ebrima" w:hAnsi="Ebrima" w:cstheme="minorHAnsi"/>
        </w:rPr>
        <w:t>s</w:t>
      </w:r>
      <w:r w:rsidRPr="000F44B0">
        <w:rPr>
          <w:rFonts w:ascii="Ebrima" w:hAnsi="Ebrima" w:cstheme="minorHAnsi"/>
        </w:rPr>
        <w:t>, quando em conjunto, adiante designadas como “</w:t>
      </w:r>
      <w:r w:rsidRPr="000F44B0">
        <w:rPr>
          <w:rFonts w:ascii="Ebrima" w:hAnsi="Ebrima" w:cstheme="minorHAnsi"/>
          <w:u w:val="single"/>
        </w:rPr>
        <w:t>Partes</w:t>
      </w:r>
      <w:r w:rsidRPr="000F44B0">
        <w:rPr>
          <w:rFonts w:ascii="Ebrima" w:hAnsi="Ebrima" w:cstheme="minorHAnsi"/>
        </w:rPr>
        <w:t>” e, cada qual individual e indistintamente, como “</w:t>
      </w:r>
      <w:r w:rsidRPr="000F44B0">
        <w:rPr>
          <w:rFonts w:ascii="Ebrima" w:hAnsi="Ebrima" w:cstheme="minorHAnsi"/>
          <w:u w:val="single"/>
        </w:rPr>
        <w:t>Parte</w:t>
      </w:r>
      <w:r w:rsidRPr="000F44B0">
        <w:rPr>
          <w:rFonts w:ascii="Ebrima" w:hAnsi="Ebrima" w:cstheme="minorHAnsi"/>
        </w:rPr>
        <w:t>”)</w:t>
      </w:r>
    </w:p>
    <w:p w14:paraId="1E56B034" w14:textId="77777777" w:rsidR="00A75B47" w:rsidRPr="000F44B0" w:rsidRDefault="00A75B47" w:rsidP="00102935">
      <w:pPr>
        <w:spacing w:after="0" w:line="264" w:lineRule="auto"/>
        <w:jc w:val="both"/>
        <w:rPr>
          <w:rFonts w:ascii="Ebrima" w:hAnsi="Ebrima" w:cstheme="minorHAnsi"/>
        </w:rPr>
      </w:pPr>
    </w:p>
    <w:p w14:paraId="7EB271F6" w14:textId="7C1AE386" w:rsidR="00A75B47" w:rsidRPr="000F44B0" w:rsidRDefault="00B8671F" w:rsidP="00102935">
      <w:pPr>
        <w:spacing w:after="0" w:line="264" w:lineRule="auto"/>
        <w:jc w:val="both"/>
        <w:rPr>
          <w:rFonts w:ascii="Ebrima" w:hAnsi="Ebrima" w:cstheme="minorHAnsi"/>
          <w:b/>
        </w:rPr>
      </w:pPr>
      <w:r w:rsidRPr="000F44B0">
        <w:rPr>
          <w:rFonts w:ascii="Ebrima" w:hAnsi="Ebrima" w:cstheme="minorHAnsi"/>
          <w:b/>
        </w:rPr>
        <w:t xml:space="preserve">II - </w:t>
      </w:r>
      <w:r w:rsidR="00A75B47" w:rsidRPr="000F44B0">
        <w:rPr>
          <w:rFonts w:ascii="Ebrima" w:hAnsi="Ebrima" w:cstheme="minorHAnsi"/>
          <w:b/>
        </w:rPr>
        <w:t>CONSIDERANDO QUE:</w:t>
      </w:r>
    </w:p>
    <w:p w14:paraId="1ECAD79D" w14:textId="77777777" w:rsidR="00A75B47" w:rsidRPr="000F44B0" w:rsidRDefault="00A75B47" w:rsidP="00102935">
      <w:pPr>
        <w:spacing w:after="0" w:line="264" w:lineRule="auto"/>
        <w:jc w:val="both"/>
        <w:rPr>
          <w:rFonts w:ascii="Ebrima" w:hAnsi="Ebrima" w:cstheme="minorHAnsi"/>
          <w:highlight w:val="yellow"/>
        </w:rPr>
      </w:pPr>
    </w:p>
    <w:p w14:paraId="3426EE82" w14:textId="6E0B9F2A" w:rsidR="00C9188B" w:rsidRPr="00CD7A57" w:rsidRDefault="00CD7A57" w:rsidP="00102935">
      <w:pPr>
        <w:pStyle w:val="PargrafodaLista"/>
        <w:numPr>
          <w:ilvl w:val="0"/>
          <w:numId w:val="13"/>
        </w:numPr>
        <w:tabs>
          <w:tab w:val="left" w:pos="0"/>
        </w:tabs>
        <w:spacing w:line="264" w:lineRule="auto"/>
        <w:ind w:left="0" w:firstLine="0"/>
        <w:jc w:val="both"/>
        <w:rPr>
          <w:rFonts w:ascii="Ebrima" w:hAnsi="Ebrima" w:cstheme="minorBidi"/>
          <w:sz w:val="22"/>
          <w:szCs w:val="22"/>
        </w:rPr>
      </w:pPr>
      <w:r>
        <w:rPr>
          <w:rFonts w:ascii="Ebrima" w:hAnsi="Ebrima"/>
          <w:sz w:val="22"/>
          <w:szCs w:val="22"/>
        </w:rPr>
        <w:t xml:space="preserve"> </w:t>
      </w:r>
      <w:ins w:id="2" w:author="Pedro Oliveira" w:date="2021-12-17T12:03:00Z">
        <w:r w:rsidR="0041267E">
          <w:rPr>
            <w:rFonts w:ascii="Ebrima" w:hAnsi="Ebrima" w:cstheme="minorBidi"/>
            <w:sz w:val="22"/>
            <w:szCs w:val="22"/>
          </w:rPr>
          <w:t>O</w:t>
        </w:r>
      </w:ins>
      <w:del w:id="3" w:author="Pedro Oliveira" w:date="2021-12-17T12:03:00Z">
        <w:r w:rsidRPr="00CD7A57" w:rsidDel="0041267E">
          <w:rPr>
            <w:rFonts w:ascii="Ebrima" w:hAnsi="Ebrima" w:cstheme="minorBidi"/>
            <w:sz w:val="22"/>
            <w:szCs w:val="22"/>
          </w:rPr>
          <w:delText>A</w:delText>
        </w:r>
      </w:del>
      <w:r w:rsidRPr="00CD7A57">
        <w:rPr>
          <w:rFonts w:ascii="Ebrima" w:hAnsi="Ebrima" w:cstheme="minorBidi"/>
          <w:sz w:val="22"/>
          <w:szCs w:val="22"/>
        </w:rPr>
        <w:t xml:space="preserve"> </w:t>
      </w:r>
      <w:del w:id="4" w:author="Pedro Oliveira" w:date="2021-12-17T12:03:00Z">
        <w:r w:rsidRPr="00CD7A57" w:rsidDel="0041267E">
          <w:rPr>
            <w:rFonts w:ascii="Ebrima" w:hAnsi="Ebrima" w:cstheme="minorBidi"/>
            <w:sz w:val="22"/>
            <w:szCs w:val="22"/>
          </w:rPr>
          <w:delText>Interveniente Anuente</w:delText>
        </w:r>
      </w:del>
      <w:ins w:id="5" w:author="Pedro Oliveira" w:date="2021-12-17T12:03:00Z">
        <w:r w:rsidR="0041267E">
          <w:rPr>
            <w:rFonts w:ascii="Ebrima" w:hAnsi="Ebrima" w:cstheme="minorBidi"/>
            <w:sz w:val="22"/>
            <w:szCs w:val="22"/>
          </w:rPr>
          <w:t>Agente e Gara</w:t>
        </w:r>
      </w:ins>
      <w:ins w:id="6" w:author="Pedro Oliveira" w:date="2021-12-17T12:04:00Z">
        <w:r w:rsidR="0041267E">
          <w:rPr>
            <w:rFonts w:ascii="Ebrima" w:hAnsi="Ebrima" w:cstheme="minorBidi"/>
            <w:sz w:val="22"/>
            <w:szCs w:val="22"/>
          </w:rPr>
          <w:t>ntia</w:t>
        </w:r>
      </w:ins>
      <w:r w:rsidRPr="00CD7A57">
        <w:rPr>
          <w:rFonts w:ascii="Ebrima" w:hAnsi="Ebrima"/>
          <w:sz w:val="22"/>
          <w:szCs w:val="22"/>
        </w:rPr>
        <w:t xml:space="preserve"> e a </w:t>
      </w:r>
      <w:r w:rsidRPr="00244FC4">
        <w:rPr>
          <w:rFonts w:ascii="Ebrima" w:hAnsi="Ebrima"/>
          <w:sz w:val="22"/>
          <w:szCs w:val="22"/>
        </w:rPr>
        <w:t xml:space="preserve">Contratante, entre outras partes, celebraram, em </w:t>
      </w:r>
      <w:r w:rsidR="00040240" w:rsidRPr="00244FC4">
        <w:rPr>
          <w:rFonts w:ascii="Ebrima" w:hAnsi="Ebrima"/>
          <w:sz w:val="22"/>
          <w:szCs w:val="22"/>
        </w:rPr>
        <w:t>24</w:t>
      </w:r>
      <w:r w:rsidRPr="00244FC4">
        <w:rPr>
          <w:rFonts w:ascii="Ebrima" w:hAnsi="Ebrima"/>
          <w:sz w:val="22"/>
          <w:szCs w:val="22"/>
        </w:rPr>
        <w:t xml:space="preserve"> de </w:t>
      </w:r>
      <w:r w:rsidR="00040240" w:rsidRPr="00244FC4">
        <w:rPr>
          <w:rFonts w:ascii="Ebrima" w:hAnsi="Ebrima"/>
          <w:sz w:val="22"/>
          <w:szCs w:val="22"/>
        </w:rPr>
        <w:t>maio</w:t>
      </w:r>
      <w:r w:rsidRPr="00244FC4">
        <w:rPr>
          <w:rFonts w:ascii="Ebrima" w:hAnsi="Ebrima"/>
          <w:sz w:val="22"/>
          <w:szCs w:val="22"/>
        </w:rPr>
        <w:t xml:space="preserve"> de 20</w:t>
      </w:r>
      <w:r w:rsidR="002458E8" w:rsidRPr="00244FC4">
        <w:rPr>
          <w:rFonts w:ascii="Ebrima" w:hAnsi="Ebrima"/>
          <w:sz w:val="22"/>
          <w:szCs w:val="22"/>
        </w:rPr>
        <w:t>21</w:t>
      </w:r>
      <w:r w:rsidRPr="00244FC4">
        <w:rPr>
          <w:rFonts w:ascii="Ebrima" w:hAnsi="Ebrima"/>
          <w:sz w:val="22"/>
          <w:szCs w:val="22"/>
        </w:rPr>
        <w:t xml:space="preserve">, o </w:t>
      </w:r>
      <w:r w:rsidR="00D43B0F" w:rsidRPr="00244FC4">
        <w:rPr>
          <w:rFonts w:ascii="Ebrima" w:hAnsi="Ebrima" w:cstheme="minorBidi"/>
          <w:sz w:val="22"/>
          <w:szCs w:val="22"/>
        </w:rPr>
        <w:t xml:space="preserve">Primeiro Aditamento ao Instrumento Particular de </w:t>
      </w:r>
      <w:r w:rsidRPr="00244FC4">
        <w:rPr>
          <w:rFonts w:ascii="Ebrima" w:hAnsi="Ebrima" w:cstheme="minorBidi"/>
          <w:sz w:val="22"/>
          <w:szCs w:val="22"/>
        </w:rPr>
        <w:t>Cessão de Créditos</w:t>
      </w:r>
      <w:r w:rsidR="00D43B0F" w:rsidRPr="00244FC4">
        <w:rPr>
          <w:rFonts w:ascii="Ebrima" w:hAnsi="Ebrima" w:cstheme="minorBidi"/>
          <w:sz w:val="22"/>
          <w:szCs w:val="22"/>
        </w:rPr>
        <w:t xml:space="preserve"> Imobiliários, Cessão Fiduciária de Créditos em Garantia e Outras Avenças</w:t>
      </w:r>
      <w:r w:rsidRPr="00244FC4">
        <w:rPr>
          <w:rFonts w:ascii="Ebrima" w:hAnsi="Ebrima" w:cstheme="minorBidi"/>
          <w:sz w:val="22"/>
          <w:szCs w:val="22"/>
        </w:rPr>
        <w:t>” (“</w:t>
      </w:r>
      <w:r w:rsidR="00AE0F41" w:rsidRPr="00102935">
        <w:rPr>
          <w:rFonts w:ascii="Ebrima" w:hAnsi="Ebrima" w:cstheme="minorBidi"/>
          <w:sz w:val="22"/>
          <w:szCs w:val="22"/>
          <w:u w:val="single"/>
        </w:rPr>
        <w:t xml:space="preserve">Primeiro Aditamento do </w:t>
      </w:r>
      <w:r w:rsidRPr="00244FC4">
        <w:rPr>
          <w:rFonts w:ascii="Ebrima" w:hAnsi="Ebrima" w:cstheme="minorBidi"/>
          <w:sz w:val="22"/>
          <w:szCs w:val="22"/>
          <w:u w:val="single"/>
        </w:rPr>
        <w:t xml:space="preserve">Contrato de Cessão </w:t>
      </w:r>
      <w:r w:rsidR="00D43B0F" w:rsidRPr="00244FC4">
        <w:rPr>
          <w:rFonts w:ascii="Ebrima" w:hAnsi="Ebrima" w:cstheme="minorBidi"/>
          <w:sz w:val="22"/>
          <w:szCs w:val="22"/>
          <w:u w:val="single"/>
        </w:rPr>
        <w:t xml:space="preserve">de Créditos e Cessão </w:t>
      </w:r>
      <w:r w:rsidRPr="00244FC4">
        <w:rPr>
          <w:rFonts w:ascii="Ebrima" w:hAnsi="Ebrima" w:cstheme="minorBidi"/>
          <w:sz w:val="22"/>
          <w:szCs w:val="22"/>
          <w:u w:val="single"/>
        </w:rPr>
        <w:t>Fiduciária</w:t>
      </w:r>
      <w:r w:rsidRPr="00244FC4">
        <w:rPr>
          <w:rFonts w:ascii="Ebrima" w:hAnsi="Ebrima" w:cstheme="minorBidi"/>
          <w:sz w:val="22"/>
          <w:szCs w:val="22"/>
        </w:rPr>
        <w:t>”), por</w:t>
      </w:r>
      <w:r w:rsidRPr="00CD7A57">
        <w:rPr>
          <w:rFonts w:ascii="Ebrima" w:hAnsi="Ebrima" w:cstheme="minorBidi"/>
          <w:sz w:val="22"/>
          <w:szCs w:val="22"/>
        </w:rPr>
        <w:t xml:space="preserve"> meio do </w:t>
      </w:r>
      <w:r w:rsidRPr="00CD7A57">
        <w:rPr>
          <w:rFonts w:ascii="Ebrima" w:hAnsi="Ebrima" w:cstheme="minorBidi"/>
          <w:sz w:val="22"/>
          <w:szCs w:val="22"/>
        </w:rPr>
        <w:lastRenderedPageBreak/>
        <w:t xml:space="preserve">qual a </w:t>
      </w:r>
      <w:del w:id="7" w:author="Pedro Oliveira" w:date="2021-12-17T12:04:00Z">
        <w:r w:rsidRPr="00CD7A57" w:rsidDel="0041267E">
          <w:rPr>
            <w:rFonts w:ascii="Ebrima" w:hAnsi="Ebrima" w:cstheme="minorBidi"/>
            <w:sz w:val="22"/>
            <w:szCs w:val="22"/>
          </w:rPr>
          <w:delText>Interveniente Anuent</w:delText>
        </w:r>
      </w:del>
      <w:ins w:id="8" w:author="Pedro Oliveira" w:date="2021-12-17T12:04:00Z">
        <w:r w:rsidR="0041267E">
          <w:rPr>
            <w:rFonts w:ascii="Ebrima" w:hAnsi="Ebrima" w:cstheme="minorBidi"/>
            <w:sz w:val="22"/>
            <w:szCs w:val="22"/>
          </w:rPr>
          <w:t xml:space="preserve">Contratante </w:t>
        </w:r>
      </w:ins>
      <w:r w:rsidRPr="00CD7A57">
        <w:rPr>
          <w:rFonts w:ascii="Ebrima" w:hAnsi="Ebrima" w:cstheme="minorBidi"/>
          <w:sz w:val="22"/>
          <w:szCs w:val="22"/>
        </w:rPr>
        <w:t>e cedeu e prometeu ceder fiduciariamente a</w:t>
      </w:r>
      <w:ins w:id="9" w:author="Pedro Oliveira" w:date="2021-12-17T12:06:00Z">
        <w:r w:rsidR="001F5573">
          <w:rPr>
            <w:rFonts w:ascii="Ebrima" w:hAnsi="Ebrima" w:cstheme="minorBidi"/>
            <w:sz w:val="22"/>
            <w:szCs w:val="22"/>
          </w:rPr>
          <w:t>o</w:t>
        </w:r>
      </w:ins>
      <w:r w:rsidR="0035129C">
        <w:rPr>
          <w:rFonts w:ascii="Ebrima" w:hAnsi="Ebrima" w:cstheme="minorBidi"/>
          <w:sz w:val="22"/>
          <w:szCs w:val="22"/>
        </w:rPr>
        <w:t xml:space="preserve"> </w:t>
      </w:r>
      <w:del w:id="10" w:author="Pedro Oliveira" w:date="2021-12-17T12:06:00Z">
        <w:r w:rsidR="0035129C" w:rsidRPr="00102935" w:rsidDel="001F5573">
          <w:rPr>
            <w:rFonts w:ascii="Ebrima" w:hAnsi="Ebrima" w:cstheme="minorBidi"/>
            <w:sz w:val="22"/>
            <w:szCs w:val="22"/>
          </w:rPr>
          <w:delText>Contratante</w:delText>
        </w:r>
        <w:r w:rsidRPr="00CD7A57" w:rsidDel="001F5573">
          <w:rPr>
            <w:rFonts w:ascii="Ebrima" w:hAnsi="Ebrima" w:cstheme="minorBidi"/>
            <w:sz w:val="22"/>
            <w:szCs w:val="22"/>
          </w:rPr>
          <w:delText xml:space="preserve"> </w:delText>
        </w:r>
      </w:del>
      <w:ins w:id="11" w:author="Pedro Oliveira" w:date="2021-12-17T12:06:00Z">
        <w:r w:rsidR="001F5573">
          <w:rPr>
            <w:rFonts w:ascii="Ebrima" w:hAnsi="Ebrima" w:cstheme="minorBidi"/>
            <w:sz w:val="22"/>
            <w:szCs w:val="22"/>
          </w:rPr>
          <w:t>Debenturista os</w:t>
        </w:r>
        <w:r w:rsidR="001F5573" w:rsidRPr="00CD7A57">
          <w:rPr>
            <w:rFonts w:ascii="Ebrima" w:hAnsi="Ebrima" w:cstheme="minorBidi"/>
            <w:sz w:val="22"/>
            <w:szCs w:val="22"/>
          </w:rPr>
          <w:t xml:space="preserve"> </w:t>
        </w:r>
      </w:ins>
      <w:r w:rsidRPr="00CD7A57">
        <w:rPr>
          <w:rFonts w:ascii="Ebrima" w:hAnsi="Ebrima" w:cstheme="minorBidi"/>
          <w:sz w:val="22"/>
          <w:szCs w:val="22"/>
        </w:rPr>
        <w:t>Créditos Imobiliários Totais decorrentes de Contratos Imobiliários atuais e futuros do empreendimento abaixo descrito;</w:t>
      </w:r>
    </w:p>
    <w:p w14:paraId="615815B8" w14:textId="77777777" w:rsidR="007B6653" w:rsidRPr="000F44B0" w:rsidRDefault="007B6653" w:rsidP="00102935">
      <w:pPr>
        <w:pStyle w:val="PargrafodaLista"/>
        <w:tabs>
          <w:tab w:val="left" w:pos="0"/>
        </w:tabs>
        <w:spacing w:line="264" w:lineRule="auto"/>
        <w:ind w:left="0"/>
        <w:jc w:val="both"/>
        <w:rPr>
          <w:rFonts w:ascii="Ebrima" w:hAnsi="Ebrima" w:cstheme="minorHAnsi"/>
          <w:sz w:val="22"/>
          <w:szCs w:val="22"/>
        </w:rPr>
      </w:pPr>
    </w:p>
    <w:p w14:paraId="68188208" w14:textId="31E1DE84" w:rsidR="00CD7A57" w:rsidRPr="009B249F" w:rsidRDefault="00CD7A57" w:rsidP="00102935">
      <w:pPr>
        <w:pStyle w:val="PargrafodaLista"/>
        <w:numPr>
          <w:ilvl w:val="0"/>
          <w:numId w:val="13"/>
        </w:numPr>
        <w:tabs>
          <w:tab w:val="left" w:pos="0"/>
        </w:tabs>
        <w:spacing w:line="264" w:lineRule="auto"/>
        <w:ind w:left="0" w:firstLine="0"/>
        <w:jc w:val="both"/>
        <w:rPr>
          <w:rFonts w:ascii="Ebrima" w:hAnsi="Ebrima" w:cstheme="minorBidi"/>
          <w:sz w:val="22"/>
          <w:szCs w:val="22"/>
        </w:rPr>
      </w:pPr>
      <w:r w:rsidRPr="009B249F">
        <w:rPr>
          <w:rFonts w:ascii="Ebrima" w:hAnsi="Ebrima" w:cstheme="minorHAnsi"/>
          <w:sz w:val="22"/>
          <w:szCs w:val="22"/>
        </w:rPr>
        <w:t xml:space="preserve">A </w:t>
      </w:r>
      <w:r w:rsidR="00D83C74" w:rsidRPr="00102935">
        <w:rPr>
          <w:rFonts w:ascii="Ebrima" w:hAnsi="Ebrima" w:cstheme="minorHAnsi"/>
          <w:sz w:val="22"/>
          <w:szCs w:val="22"/>
        </w:rPr>
        <w:t>Contratante</w:t>
      </w:r>
      <w:r w:rsidRPr="009B249F">
        <w:rPr>
          <w:rFonts w:ascii="Ebrima" w:hAnsi="Ebrima" w:cstheme="minorHAnsi"/>
          <w:sz w:val="22"/>
          <w:szCs w:val="22"/>
        </w:rPr>
        <w:t xml:space="preserve"> é empreendedora e desenvolvedora do </w:t>
      </w:r>
      <w:r w:rsidRPr="00102935">
        <w:rPr>
          <w:rFonts w:ascii="Ebrima" w:hAnsi="Ebrima" w:cstheme="minorBidi"/>
          <w:sz w:val="22"/>
          <w:szCs w:val="22"/>
        </w:rPr>
        <w:t xml:space="preserve">Condomínio </w:t>
      </w:r>
      <w:r w:rsidR="007E1B5C" w:rsidRPr="00102935">
        <w:rPr>
          <w:rFonts w:ascii="Ebrima" w:hAnsi="Ebrima" w:cstheme="minorBidi"/>
          <w:sz w:val="22"/>
          <w:szCs w:val="22"/>
        </w:rPr>
        <w:t xml:space="preserve">Residencial </w:t>
      </w:r>
      <w:r w:rsidRPr="00102935">
        <w:rPr>
          <w:rFonts w:ascii="Ebrima" w:hAnsi="Ebrima" w:cstheme="minorBidi"/>
          <w:sz w:val="22"/>
          <w:szCs w:val="22"/>
        </w:rPr>
        <w:t xml:space="preserve">Haus </w:t>
      </w:r>
      <w:proofErr w:type="spellStart"/>
      <w:r w:rsidRPr="00102935">
        <w:rPr>
          <w:rFonts w:ascii="Ebrima" w:hAnsi="Ebrima" w:cstheme="minorBidi"/>
          <w:sz w:val="22"/>
          <w:szCs w:val="22"/>
        </w:rPr>
        <w:t>Garten</w:t>
      </w:r>
      <w:proofErr w:type="spellEnd"/>
      <w:r w:rsidRPr="009B249F">
        <w:rPr>
          <w:rFonts w:ascii="Ebrima" w:hAnsi="Ebrima" w:cstheme="minorBidi"/>
          <w:sz w:val="22"/>
          <w:szCs w:val="22"/>
        </w:rPr>
        <w:t>, objeto da matrícula nº 44.838 do 3º Serventia Registral da Comarca de Maringá, Estado do Paraná, composto por 36 (trinta e seis) unidades autônomas, comercializadas por meio de contrato de compra e venda;</w:t>
      </w:r>
    </w:p>
    <w:p w14:paraId="458D0C19" w14:textId="77777777" w:rsidR="007B6653" w:rsidRPr="000F44B0" w:rsidRDefault="007B6653" w:rsidP="00102935">
      <w:pPr>
        <w:pStyle w:val="PargrafodaLista"/>
        <w:spacing w:line="264" w:lineRule="auto"/>
        <w:ind w:left="0" w:hanging="11"/>
        <w:jc w:val="both"/>
        <w:rPr>
          <w:rFonts w:ascii="Ebrima" w:hAnsi="Ebrima" w:cs="Arial"/>
          <w:bCs/>
          <w:sz w:val="22"/>
          <w:szCs w:val="22"/>
        </w:rPr>
      </w:pPr>
    </w:p>
    <w:p w14:paraId="59C9AC54" w14:textId="0B80C7B2" w:rsidR="00027FFA" w:rsidRDefault="00027FFA" w:rsidP="00102935">
      <w:pPr>
        <w:pStyle w:val="PargrafodaLista"/>
        <w:numPr>
          <w:ilvl w:val="0"/>
          <w:numId w:val="13"/>
        </w:numPr>
        <w:spacing w:line="264" w:lineRule="auto"/>
        <w:ind w:left="0" w:hanging="11"/>
        <w:contextualSpacing/>
        <w:jc w:val="both"/>
        <w:rPr>
          <w:rFonts w:ascii="Ebrima" w:hAnsi="Ebrima" w:cs="Arial"/>
          <w:bCs/>
          <w:sz w:val="22"/>
          <w:szCs w:val="22"/>
        </w:rPr>
      </w:pPr>
      <w:r w:rsidRPr="00CD7A57">
        <w:rPr>
          <w:rFonts w:ascii="Ebrima" w:hAnsi="Ebrima" w:cs="Arial"/>
          <w:bCs/>
          <w:sz w:val="22"/>
          <w:szCs w:val="22"/>
        </w:rPr>
        <w:t xml:space="preserve"> </w:t>
      </w:r>
      <w:r w:rsidR="00CD7A57" w:rsidRPr="00CD7A57">
        <w:rPr>
          <w:rFonts w:ascii="Ebrima" w:hAnsi="Ebrima" w:cs="Arial"/>
          <w:bCs/>
          <w:sz w:val="22"/>
          <w:szCs w:val="22"/>
        </w:rPr>
        <w:t xml:space="preserve">A </w:t>
      </w:r>
      <w:r w:rsidR="00FF6B44" w:rsidRPr="00102935">
        <w:rPr>
          <w:rFonts w:ascii="Ebrima" w:hAnsi="Ebrima" w:cs="Arial"/>
          <w:bCs/>
          <w:sz w:val="22"/>
          <w:szCs w:val="22"/>
        </w:rPr>
        <w:t>Contratante</w:t>
      </w:r>
      <w:r w:rsidR="00CD7A57" w:rsidRPr="00CD7A57">
        <w:rPr>
          <w:rFonts w:ascii="Ebrima" w:hAnsi="Ebrima" w:cs="Arial"/>
          <w:bCs/>
          <w:sz w:val="22"/>
          <w:szCs w:val="22"/>
        </w:rPr>
        <w:t xml:space="preserve"> emitiu Debêntures no valor total de até R$ 11.475.000,00 (onze milhões quatrocentos e setenta e cinco mil reais) a fim de captar recursos para o desenvolvimento do Empreendimento Imobiliário acima citado, conforme previsto na “Escritura de Primeira emissão Privada de Debênture não Conversível em Ações da Espécie com Garantia Real, do Residencial Haus </w:t>
      </w:r>
      <w:proofErr w:type="spellStart"/>
      <w:r w:rsidR="00CD7A57" w:rsidRPr="00CD7A57">
        <w:rPr>
          <w:rFonts w:ascii="Ebrima" w:hAnsi="Ebrima" w:cs="Arial"/>
          <w:bCs/>
          <w:sz w:val="22"/>
          <w:szCs w:val="22"/>
        </w:rPr>
        <w:t>Garten</w:t>
      </w:r>
      <w:proofErr w:type="spellEnd"/>
      <w:r w:rsidR="00CD7A57" w:rsidRPr="00CD7A57">
        <w:rPr>
          <w:rFonts w:ascii="Ebrima" w:hAnsi="Ebrima" w:cs="Arial"/>
          <w:bCs/>
          <w:sz w:val="22"/>
          <w:szCs w:val="22"/>
        </w:rPr>
        <w:t xml:space="preserve"> SPE S.A.” (“Debênture”), e o Contrato de Cessão foi constituído para garantir o cumprimento da obrigação de pagamento acordado na Debênture;</w:t>
      </w:r>
    </w:p>
    <w:p w14:paraId="1774F649" w14:textId="77777777" w:rsidR="00CD7A57" w:rsidRPr="00CD7A57" w:rsidRDefault="00CD7A57" w:rsidP="00102935">
      <w:pPr>
        <w:pStyle w:val="PargrafodaLista"/>
        <w:spacing w:line="264" w:lineRule="auto"/>
        <w:ind w:left="0"/>
        <w:contextualSpacing/>
        <w:jc w:val="both"/>
        <w:rPr>
          <w:rFonts w:ascii="Ebrima" w:hAnsi="Ebrima" w:cs="Arial"/>
          <w:bCs/>
          <w:sz w:val="22"/>
          <w:szCs w:val="22"/>
        </w:rPr>
      </w:pPr>
    </w:p>
    <w:p w14:paraId="72196DC9" w14:textId="20CA2E7D" w:rsidR="00244FC4" w:rsidRPr="00244FC4" w:rsidRDefault="00472795" w:rsidP="00102935">
      <w:pPr>
        <w:pStyle w:val="PargrafodaLista"/>
        <w:numPr>
          <w:ilvl w:val="0"/>
          <w:numId w:val="13"/>
        </w:numPr>
        <w:spacing w:line="264" w:lineRule="auto"/>
        <w:ind w:left="0" w:hanging="11"/>
        <w:contextualSpacing/>
        <w:jc w:val="both"/>
        <w:rPr>
          <w:rFonts w:ascii="Ebrima" w:hAnsi="Ebrima" w:cs="Arial"/>
          <w:bCs/>
          <w:sz w:val="22"/>
          <w:szCs w:val="22"/>
        </w:rPr>
      </w:pPr>
      <w:r w:rsidRPr="00244FC4">
        <w:rPr>
          <w:rFonts w:ascii="Ebrima" w:hAnsi="Ebrima"/>
          <w:sz w:val="22"/>
          <w:szCs w:val="22"/>
        </w:rPr>
        <w:t>Convencionou-se na Cláusula 2.1 item (i) do Contrato</w:t>
      </w:r>
      <w:r w:rsidR="00AE0F41">
        <w:rPr>
          <w:rFonts w:ascii="Ebrima" w:hAnsi="Ebrima"/>
          <w:sz w:val="22"/>
          <w:szCs w:val="22"/>
        </w:rPr>
        <w:t xml:space="preserve"> original</w:t>
      </w:r>
      <w:r w:rsidRPr="00244FC4">
        <w:rPr>
          <w:rFonts w:ascii="Ebrima" w:hAnsi="Ebrima"/>
          <w:sz w:val="22"/>
          <w:szCs w:val="22"/>
        </w:rPr>
        <w:t xml:space="preserve"> de Cessão Fiduciária que a administração ordinária e cobrança dos Créditos Imobiliários Totais caberão à </w:t>
      </w:r>
      <w:r w:rsidR="00135EF9" w:rsidRPr="00102935">
        <w:rPr>
          <w:rFonts w:ascii="Ebrima" w:hAnsi="Ebrima"/>
          <w:sz w:val="22"/>
          <w:szCs w:val="22"/>
        </w:rPr>
        <w:t>Contratante</w:t>
      </w:r>
      <w:del w:id="12" w:author="Pedro Oliveira" w:date="2021-12-17T12:08:00Z">
        <w:r w:rsidRPr="00244FC4" w:rsidDel="001F5573">
          <w:rPr>
            <w:rFonts w:ascii="Ebrima" w:hAnsi="Ebrima"/>
            <w:sz w:val="22"/>
            <w:szCs w:val="22"/>
          </w:rPr>
          <w:delText>,</w:delText>
        </w:r>
      </w:del>
      <w:r w:rsidRPr="00244FC4">
        <w:rPr>
          <w:rFonts w:ascii="Ebrima" w:hAnsi="Ebrima"/>
          <w:sz w:val="22"/>
          <w:szCs w:val="22"/>
        </w:rPr>
        <w:t xml:space="preserve"> </w:t>
      </w:r>
      <w:ins w:id="13" w:author="Pedro Oliveira" w:date="2021-12-17T12:08:00Z">
        <w:r w:rsidR="001F5573">
          <w:rPr>
            <w:rFonts w:ascii="Ebrima" w:hAnsi="Ebrima"/>
            <w:sz w:val="22"/>
            <w:szCs w:val="22"/>
          </w:rPr>
          <w:t>que</w:t>
        </w:r>
      </w:ins>
      <w:del w:id="14" w:author="Pedro Oliveira" w:date="2021-12-17T12:08:00Z">
        <w:r w:rsidRPr="00244FC4" w:rsidDel="001F5573">
          <w:rPr>
            <w:rFonts w:ascii="Ebrima" w:hAnsi="Ebrima"/>
            <w:sz w:val="22"/>
            <w:szCs w:val="22"/>
          </w:rPr>
          <w:delText xml:space="preserve">ficando a </w:delText>
        </w:r>
        <w:r w:rsidR="00135EF9" w:rsidDel="001F5573">
          <w:rPr>
            <w:rFonts w:ascii="Ebrima" w:hAnsi="Ebrima"/>
            <w:sz w:val="22"/>
            <w:szCs w:val="22"/>
          </w:rPr>
          <w:delText xml:space="preserve">Interveniente </w:delText>
        </w:r>
        <w:r w:rsidR="00135EF9" w:rsidRPr="00102935" w:rsidDel="001F5573">
          <w:rPr>
            <w:rFonts w:ascii="Ebrima" w:hAnsi="Ebrima"/>
            <w:sz w:val="22"/>
            <w:szCs w:val="22"/>
          </w:rPr>
          <w:delText>Anuente</w:delText>
        </w:r>
        <w:r w:rsidRPr="00244FC4" w:rsidDel="001F5573">
          <w:rPr>
            <w:rFonts w:ascii="Ebrima" w:hAnsi="Ebrima"/>
            <w:sz w:val="22"/>
            <w:szCs w:val="22"/>
          </w:rPr>
          <w:delText xml:space="preserve"> encarregada de contratar, a custo da </w:delText>
        </w:r>
        <w:r w:rsidR="00135EF9" w:rsidRPr="00102935" w:rsidDel="001F5573">
          <w:rPr>
            <w:rFonts w:ascii="Ebrima" w:hAnsi="Ebrima"/>
            <w:sz w:val="22"/>
            <w:szCs w:val="22"/>
          </w:rPr>
          <w:delText>Contratante</w:delText>
        </w:r>
      </w:del>
      <w:ins w:id="15" w:author="Pedro Oliveira" w:date="2021-12-17T12:08:00Z">
        <w:r w:rsidR="001F5573">
          <w:rPr>
            <w:rFonts w:ascii="Ebrima" w:hAnsi="Ebrima"/>
            <w:sz w:val="22"/>
            <w:szCs w:val="22"/>
          </w:rPr>
          <w:t xml:space="preserve"> contratará</w:t>
        </w:r>
      </w:ins>
      <w:del w:id="16" w:author="Pedro Oliveira" w:date="2021-12-17T12:08:00Z">
        <w:r w:rsidRPr="00244FC4" w:rsidDel="001F5573">
          <w:rPr>
            <w:rFonts w:ascii="Ebrima" w:hAnsi="Ebrima"/>
            <w:sz w:val="22"/>
            <w:szCs w:val="22"/>
          </w:rPr>
          <w:delText>,</w:delText>
        </w:r>
      </w:del>
      <w:del w:id="17" w:author="Pedro Oliveira" w:date="2021-12-17T12:09:00Z">
        <w:r w:rsidRPr="00244FC4" w:rsidDel="001F5573">
          <w:rPr>
            <w:rFonts w:ascii="Ebrima" w:hAnsi="Ebrima"/>
            <w:sz w:val="22"/>
            <w:szCs w:val="22"/>
          </w:rPr>
          <w:delText xml:space="preserve"> </w:delText>
        </w:r>
      </w:del>
      <w:ins w:id="18" w:author="Pedro Oliveira" w:date="2021-12-17T12:09:00Z">
        <w:r w:rsidR="001F5573" w:rsidRPr="001F5573">
          <w:rPr>
            <w:rFonts w:ascii="Ebrima" w:hAnsi="Ebrima"/>
            <w:sz w:val="22"/>
            <w:szCs w:val="22"/>
          </w:rPr>
          <w:t>, às suas custas</w:t>
        </w:r>
        <w:r w:rsidR="001F5573">
          <w:rPr>
            <w:rFonts w:ascii="Ebrima" w:hAnsi="Ebrima"/>
            <w:sz w:val="22"/>
            <w:szCs w:val="22"/>
          </w:rPr>
          <w:t>,</w:t>
        </w:r>
        <w:r w:rsidR="001F5573" w:rsidRPr="001F5573">
          <w:rPr>
            <w:rFonts w:ascii="Ebrima" w:hAnsi="Ebrima"/>
            <w:sz w:val="22"/>
            <w:szCs w:val="22"/>
          </w:rPr>
          <w:t xml:space="preserve"> </w:t>
        </w:r>
      </w:ins>
      <w:r w:rsidRPr="00244FC4">
        <w:rPr>
          <w:rFonts w:ascii="Ebrima" w:hAnsi="Ebrima"/>
          <w:sz w:val="22"/>
          <w:szCs w:val="22"/>
        </w:rPr>
        <w:t xml:space="preserve">um </w:t>
      </w:r>
      <w:proofErr w:type="spellStart"/>
      <w:r w:rsidRPr="00244FC4">
        <w:rPr>
          <w:rFonts w:ascii="Ebrima" w:hAnsi="Ebrima"/>
          <w:i/>
          <w:iCs/>
          <w:sz w:val="22"/>
          <w:szCs w:val="22"/>
        </w:rPr>
        <w:t>Servicer</w:t>
      </w:r>
      <w:proofErr w:type="spellEnd"/>
      <w:r w:rsidRPr="00244FC4">
        <w:rPr>
          <w:rFonts w:ascii="Ebrima" w:hAnsi="Ebrima"/>
          <w:sz w:val="22"/>
          <w:szCs w:val="22"/>
        </w:rPr>
        <w:t xml:space="preserve"> para monitorar os serviços por ela prestados em favor do Cessionário do Contrato</w:t>
      </w:r>
      <w:r>
        <w:rPr>
          <w:rFonts w:ascii="Ebrima" w:hAnsi="Ebrima"/>
          <w:sz w:val="22"/>
          <w:szCs w:val="22"/>
        </w:rPr>
        <w:t>;</w:t>
      </w:r>
      <w:r w:rsidR="00027FFA" w:rsidRPr="000F44B0">
        <w:rPr>
          <w:rFonts w:ascii="Ebrima" w:hAnsi="Ebrima" w:cstheme="minorHAnsi"/>
          <w:sz w:val="22"/>
          <w:szCs w:val="22"/>
        </w:rPr>
        <w:t xml:space="preserve"> </w:t>
      </w:r>
    </w:p>
    <w:p w14:paraId="1F8F2D94" w14:textId="77777777" w:rsidR="00244FC4" w:rsidRDefault="00244FC4" w:rsidP="00102935">
      <w:pPr>
        <w:pStyle w:val="PargrafodaLista"/>
        <w:spacing w:line="264" w:lineRule="auto"/>
        <w:ind w:left="0"/>
        <w:contextualSpacing/>
        <w:jc w:val="both"/>
        <w:rPr>
          <w:rFonts w:ascii="Ebrima" w:hAnsi="Ebrima" w:cs="Arial"/>
          <w:bCs/>
          <w:sz w:val="22"/>
          <w:szCs w:val="22"/>
        </w:rPr>
      </w:pPr>
    </w:p>
    <w:p w14:paraId="5A167873" w14:textId="57A6F72C" w:rsidR="00027FFA" w:rsidRPr="00244FC4" w:rsidRDefault="00670A59" w:rsidP="00102935">
      <w:pPr>
        <w:pStyle w:val="PargrafodaLista"/>
        <w:numPr>
          <w:ilvl w:val="0"/>
          <w:numId w:val="13"/>
        </w:numPr>
        <w:spacing w:line="264" w:lineRule="auto"/>
        <w:ind w:left="0" w:hanging="11"/>
        <w:contextualSpacing/>
        <w:jc w:val="both"/>
        <w:rPr>
          <w:rFonts w:ascii="Ebrima" w:hAnsi="Ebrima" w:cs="Arial"/>
          <w:bCs/>
          <w:sz w:val="22"/>
          <w:szCs w:val="22"/>
        </w:rPr>
      </w:pPr>
      <w:r w:rsidRPr="00102935">
        <w:rPr>
          <w:rFonts w:ascii="Ebrima" w:hAnsi="Ebrima" w:cs="Arial"/>
          <w:bCs/>
          <w:sz w:val="22"/>
          <w:szCs w:val="22"/>
        </w:rPr>
        <w:t>A</w:t>
      </w:r>
      <w:r w:rsidR="005D7582" w:rsidRPr="00244FC4" w:rsidDel="00A975C5">
        <w:rPr>
          <w:rFonts w:ascii="Ebrima" w:hAnsi="Ebrima" w:cs="Arial"/>
          <w:bCs/>
          <w:sz w:val="22"/>
          <w:szCs w:val="22"/>
        </w:rPr>
        <w:t xml:space="preserve"> </w:t>
      </w:r>
      <w:r w:rsidR="00A975C5">
        <w:rPr>
          <w:rFonts w:ascii="Ebrima" w:hAnsi="Ebrima" w:cs="Arial"/>
          <w:bCs/>
          <w:sz w:val="22"/>
          <w:szCs w:val="22"/>
        </w:rPr>
        <w:t xml:space="preserve">Contratante </w:t>
      </w:r>
      <w:r w:rsidR="00027FFA" w:rsidRPr="00244FC4">
        <w:rPr>
          <w:rFonts w:ascii="Ebrima" w:hAnsi="Ebrima" w:cs="Arial"/>
          <w:bCs/>
          <w:sz w:val="22"/>
          <w:szCs w:val="22"/>
        </w:rPr>
        <w:t xml:space="preserve">e as demais partes indicadas na </w:t>
      </w:r>
      <w:r w:rsidR="007E1B5C" w:rsidRPr="00244FC4">
        <w:rPr>
          <w:rFonts w:ascii="Ebrima" w:hAnsi="Ebrima" w:cs="Arial"/>
          <w:bCs/>
          <w:sz w:val="22"/>
          <w:szCs w:val="22"/>
        </w:rPr>
        <w:t>Debênture</w:t>
      </w:r>
      <w:r w:rsidR="00027FFA" w:rsidRPr="00244FC4">
        <w:rPr>
          <w:rFonts w:ascii="Ebrima" w:hAnsi="Ebrima" w:cs="Arial"/>
          <w:bCs/>
          <w:sz w:val="22"/>
          <w:szCs w:val="22"/>
        </w:rPr>
        <w:t>, celebraram o</w:t>
      </w:r>
      <w:r w:rsidR="00C0229C" w:rsidRPr="00102935">
        <w:rPr>
          <w:rFonts w:ascii="Ebrima" w:hAnsi="Ebrima"/>
          <w:sz w:val="22"/>
          <w:szCs w:val="22"/>
        </w:rPr>
        <w:t xml:space="preserve"> “</w:t>
      </w:r>
      <w:r w:rsidR="00C0229C" w:rsidRPr="00244FC4">
        <w:rPr>
          <w:rFonts w:ascii="Ebrima" w:hAnsi="Ebrima"/>
          <w:i/>
          <w:iCs/>
          <w:sz w:val="22"/>
          <w:szCs w:val="22"/>
        </w:rPr>
        <w:t>Primeiro Aditamento à Escritura de Primeira Emissão Privada de Debêntures</w:t>
      </w:r>
      <w:r w:rsidR="00C12E15" w:rsidRPr="00244FC4">
        <w:rPr>
          <w:rFonts w:ascii="Ebrima" w:hAnsi="Ebrima"/>
          <w:i/>
          <w:iCs/>
          <w:sz w:val="22"/>
          <w:szCs w:val="22"/>
        </w:rPr>
        <w:t xml:space="preserve"> assinada em</w:t>
      </w:r>
      <w:r w:rsidR="00244FC4" w:rsidRPr="00244FC4">
        <w:rPr>
          <w:rFonts w:ascii="Ebrima" w:hAnsi="Ebrima"/>
          <w:i/>
          <w:iCs/>
          <w:sz w:val="22"/>
          <w:szCs w:val="22"/>
        </w:rPr>
        <w:t xml:space="preserve"> </w:t>
      </w:r>
      <w:r w:rsidR="005D7582" w:rsidRPr="00244FC4">
        <w:rPr>
          <w:rFonts w:ascii="Ebrima" w:hAnsi="Ebrima"/>
          <w:i/>
          <w:iCs/>
          <w:sz w:val="22"/>
          <w:szCs w:val="22"/>
        </w:rPr>
        <w:t>24 de maio de 2021</w:t>
      </w:r>
      <w:r w:rsidR="00C0229C" w:rsidRPr="00244FC4">
        <w:rPr>
          <w:rFonts w:ascii="Ebrima" w:hAnsi="Ebrima"/>
          <w:i/>
          <w:iCs/>
          <w:sz w:val="22"/>
          <w:szCs w:val="22"/>
        </w:rPr>
        <w:t>”</w:t>
      </w:r>
      <w:r w:rsidR="00027FFA" w:rsidRPr="00244FC4">
        <w:rPr>
          <w:rFonts w:ascii="Ebrima" w:hAnsi="Ebrima" w:cs="Arial"/>
          <w:bCs/>
          <w:sz w:val="22"/>
          <w:szCs w:val="22"/>
        </w:rPr>
        <w:t xml:space="preserve">, para alterar </w:t>
      </w:r>
      <w:r w:rsidR="00027FFA" w:rsidRPr="00244FC4">
        <w:rPr>
          <w:rFonts w:ascii="Ebrima" w:hAnsi="Ebrima"/>
          <w:sz w:val="22"/>
          <w:szCs w:val="22"/>
        </w:rPr>
        <w:t>(i) o Agente de Garantia; (</w:t>
      </w:r>
      <w:proofErr w:type="spellStart"/>
      <w:r w:rsidR="00027FFA" w:rsidRPr="00244FC4">
        <w:rPr>
          <w:rFonts w:ascii="Ebrima" w:hAnsi="Ebrima"/>
          <w:sz w:val="22"/>
          <w:szCs w:val="22"/>
        </w:rPr>
        <w:t>ii</w:t>
      </w:r>
      <w:proofErr w:type="spellEnd"/>
      <w:r w:rsidR="00027FFA" w:rsidRPr="00244FC4">
        <w:rPr>
          <w:rFonts w:ascii="Ebrima" w:hAnsi="Ebrima"/>
          <w:sz w:val="22"/>
          <w:szCs w:val="22"/>
        </w:rPr>
        <w:t>) os dados da Conta Centralizadora, bem como incluir uma administradora da Conta Centralizadora; (</w:t>
      </w:r>
      <w:proofErr w:type="spellStart"/>
      <w:r w:rsidR="00027FFA" w:rsidRPr="00244FC4">
        <w:rPr>
          <w:rFonts w:ascii="Ebrima" w:hAnsi="Ebrima"/>
          <w:sz w:val="22"/>
          <w:szCs w:val="22"/>
        </w:rPr>
        <w:t>iii</w:t>
      </w:r>
      <w:proofErr w:type="spellEnd"/>
      <w:r w:rsidR="00027FFA" w:rsidRPr="00244FC4">
        <w:rPr>
          <w:rFonts w:ascii="Ebrima" w:hAnsi="Ebrima"/>
          <w:sz w:val="22"/>
          <w:szCs w:val="22"/>
        </w:rPr>
        <w:t xml:space="preserve">) a forma de pagamento da </w:t>
      </w:r>
      <w:r w:rsidR="00C0229C" w:rsidRPr="00244FC4">
        <w:rPr>
          <w:rFonts w:ascii="Ebrima" w:hAnsi="Ebrima"/>
          <w:sz w:val="22"/>
          <w:szCs w:val="22"/>
        </w:rPr>
        <w:t>Debênture</w:t>
      </w:r>
      <w:r w:rsidR="00027FFA" w:rsidRPr="00244FC4">
        <w:rPr>
          <w:rFonts w:ascii="Ebrima" w:hAnsi="Ebrima"/>
          <w:sz w:val="22"/>
          <w:szCs w:val="22"/>
        </w:rPr>
        <w:t>; a;</w:t>
      </w:r>
      <w:r w:rsidR="009201CA" w:rsidRPr="00244FC4">
        <w:rPr>
          <w:rFonts w:ascii="Ebrima" w:hAnsi="Ebrima"/>
          <w:sz w:val="22"/>
          <w:szCs w:val="22"/>
        </w:rPr>
        <w:t xml:space="preserve"> e (</w:t>
      </w:r>
      <w:proofErr w:type="spellStart"/>
      <w:r w:rsidR="00501A5D" w:rsidRPr="00102935">
        <w:rPr>
          <w:rFonts w:ascii="Ebrima" w:hAnsi="Ebrima"/>
          <w:sz w:val="22"/>
          <w:szCs w:val="22"/>
        </w:rPr>
        <w:t>i</w:t>
      </w:r>
      <w:r w:rsidR="009201CA" w:rsidRPr="00102935">
        <w:rPr>
          <w:rFonts w:ascii="Ebrima" w:hAnsi="Ebrima"/>
          <w:sz w:val="22"/>
          <w:szCs w:val="22"/>
        </w:rPr>
        <w:t>v</w:t>
      </w:r>
      <w:proofErr w:type="spellEnd"/>
      <w:r w:rsidR="009201CA" w:rsidRPr="00244FC4">
        <w:rPr>
          <w:rFonts w:ascii="Ebrima" w:hAnsi="Ebrima"/>
          <w:sz w:val="22"/>
          <w:szCs w:val="22"/>
        </w:rPr>
        <w:t xml:space="preserve">) os termos e condições para constituição da Hipoteca (conforme defina na </w:t>
      </w:r>
      <w:r w:rsidR="007E1B5C" w:rsidRPr="00244FC4">
        <w:rPr>
          <w:rFonts w:ascii="Ebrima" w:hAnsi="Ebrima"/>
          <w:sz w:val="22"/>
          <w:szCs w:val="22"/>
        </w:rPr>
        <w:t>Debênture</w:t>
      </w:r>
      <w:r w:rsidR="009201CA" w:rsidRPr="00244FC4">
        <w:rPr>
          <w:rFonts w:ascii="Ebrima" w:hAnsi="Ebrima"/>
          <w:sz w:val="22"/>
          <w:szCs w:val="22"/>
        </w:rPr>
        <w:t>);</w:t>
      </w:r>
    </w:p>
    <w:p w14:paraId="196C79EA" w14:textId="77777777" w:rsidR="00027FFA" w:rsidRPr="000F44B0" w:rsidRDefault="00027FFA" w:rsidP="00102935">
      <w:pPr>
        <w:pStyle w:val="PargrafodaLista"/>
        <w:spacing w:line="264" w:lineRule="auto"/>
        <w:jc w:val="both"/>
        <w:rPr>
          <w:rFonts w:ascii="Ebrima" w:hAnsi="Ebrima" w:cstheme="minorHAnsi"/>
          <w:sz w:val="22"/>
          <w:szCs w:val="22"/>
        </w:rPr>
      </w:pPr>
    </w:p>
    <w:p w14:paraId="570C9993" w14:textId="5E71892D" w:rsidR="00027FFA" w:rsidRPr="000F44B0" w:rsidRDefault="00027FFA" w:rsidP="00102935">
      <w:pPr>
        <w:pStyle w:val="PargrafodaLista"/>
        <w:numPr>
          <w:ilvl w:val="0"/>
          <w:numId w:val="13"/>
        </w:numPr>
        <w:tabs>
          <w:tab w:val="left" w:pos="0"/>
        </w:tabs>
        <w:spacing w:line="264" w:lineRule="auto"/>
        <w:ind w:left="0" w:firstLine="0"/>
        <w:jc w:val="both"/>
        <w:rPr>
          <w:rFonts w:ascii="Ebrima" w:hAnsi="Ebrima" w:cstheme="minorHAnsi"/>
          <w:sz w:val="22"/>
          <w:szCs w:val="22"/>
        </w:rPr>
      </w:pPr>
      <w:r w:rsidRPr="000F44B0">
        <w:rPr>
          <w:rFonts w:ascii="Ebrima" w:hAnsi="Ebrima" w:cs="Arial"/>
          <w:bCs/>
          <w:sz w:val="22"/>
          <w:szCs w:val="22"/>
        </w:rPr>
        <w:t>resolvem as Partes, então, refletir no Contrato de Monitoramento as modificações mencionadas no item “e” acima, mediante a celebração deste instrumento</w:t>
      </w:r>
      <w:r w:rsidR="000F44B0" w:rsidRPr="000F44B0">
        <w:rPr>
          <w:rFonts w:ascii="Ebrima" w:hAnsi="Ebrima" w:cs="Arial"/>
          <w:bCs/>
          <w:sz w:val="22"/>
          <w:szCs w:val="22"/>
        </w:rPr>
        <w:t>, conforme se desprende da assinatura do mesmo no presente instrumento</w:t>
      </w:r>
      <w:r w:rsidRPr="000F44B0">
        <w:rPr>
          <w:rFonts w:ascii="Ebrima" w:hAnsi="Ebrima" w:cs="Arial"/>
          <w:bCs/>
          <w:sz w:val="22"/>
          <w:szCs w:val="22"/>
        </w:rPr>
        <w:t>;</w:t>
      </w:r>
      <w:r w:rsidR="000F44B0" w:rsidRPr="000F44B0">
        <w:rPr>
          <w:rFonts w:ascii="Ebrima" w:hAnsi="Ebrima" w:cs="Arial"/>
          <w:bCs/>
          <w:sz w:val="22"/>
          <w:szCs w:val="22"/>
        </w:rPr>
        <w:t xml:space="preserve"> e</w:t>
      </w:r>
    </w:p>
    <w:p w14:paraId="0F3A9F5A" w14:textId="77777777" w:rsidR="00027FFA" w:rsidRPr="000F44B0" w:rsidRDefault="00027FFA" w:rsidP="00102935">
      <w:pPr>
        <w:pStyle w:val="PargrafodaLista"/>
        <w:spacing w:line="264" w:lineRule="auto"/>
        <w:jc w:val="both"/>
        <w:rPr>
          <w:rFonts w:ascii="Ebrima" w:hAnsi="Ebrima" w:cstheme="minorHAnsi"/>
          <w:sz w:val="22"/>
          <w:szCs w:val="22"/>
        </w:rPr>
      </w:pPr>
    </w:p>
    <w:p w14:paraId="5856A667" w14:textId="2B99A340" w:rsidR="00027FFA" w:rsidRPr="000F44B0" w:rsidRDefault="00027FFA" w:rsidP="00102935">
      <w:pPr>
        <w:pStyle w:val="PargrafodaLista"/>
        <w:numPr>
          <w:ilvl w:val="0"/>
          <w:numId w:val="13"/>
        </w:numPr>
        <w:tabs>
          <w:tab w:val="left" w:pos="0"/>
        </w:tabs>
        <w:spacing w:line="264" w:lineRule="auto"/>
        <w:ind w:left="0" w:firstLine="0"/>
        <w:jc w:val="both"/>
        <w:rPr>
          <w:rFonts w:ascii="Ebrima" w:hAnsi="Ebrima" w:cstheme="minorHAnsi"/>
          <w:sz w:val="22"/>
          <w:szCs w:val="22"/>
        </w:rPr>
      </w:pPr>
      <w:bookmarkStart w:id="19" w:name="_Hlk73401651"/>
      <w:r w:rsidRPr="000F44B0">
        <w:rPr>
          <w:rFonts w:ascii="Ebrima" w:hAnsi="Ebrima" w:cs="Arial"/>
          <w:bCs/>
          <w:sz w:val="22"/>
          <w:szCs w:val="22"/>
        </w:rPr>
        <w:t>as Partes foram assistidas por advogados na negociação, dispuseram de tempo e condições adequadas para avaliar e discutir todas as cláusulas e condições constantes deste instrumento, cuja celebração é pautada pelos princípios da probidade e boa-fé, e declaram, ainda, terem sido informadas e alertadas a respeito de todas as condições e circunstâncias envolvidas na negociação que porventura pudessem influenciar na formação das vontades ora declaradas</w:t>
      </w:r>
      <w:bookmarkEnd w:id="19"/>
      <w:r w:rsidRPr="000F44B0">
        <w:rPr>
          <w:rFonts w:ascii="Ebrima" w:hAnsi="Ebrima" w:cs="Arial"/>
          <w:bCs/>
          <w:sz w:val="22"/>
          <w:szCs w:val="22"/>
        </w:rPr>
        <w:t>.</w:t>
      </w:r>
    </w:p>
    <w:p w14:paraId="2F5F2F3D" w14:textId="77777777" w:rsidR="000004EA" w:rsidRPr="000F44B0" w:rsidRDefault="000004EA" w:rsidP="00102935">
      <w:pPr>
        <w:pStyle w:val="PargrafodaLista"/>
        <w:tabs>
          <w:tab w:val="left" w:pos="0"/>
        </w:tabs>
        <w:spacing w:line="264" w:lineRule="auto"/>
        <w:ind w:left="0"/>
        <w:jc w:val="both"/>
        <w:rPr>
          <w:rFonts w:ascii="Ebrima" w:hAnsi="Ebrima" w:cstheme="minorHAnsi"/>
          <w:sz w:val="22"/>
          <w:szCs w:val="22"/>
        </w:rPr>
      </w:pPr>
    </w:p>
    <w:p w14:paraId="20808559" w14:textId="1BE4A46C" w:rsidR="00A75B47" w:rsidRPr="000F44B0" w:rsidRDefault="00A75B47" w:rsidP="00102935">
      <w:pPr>
        <w:spacing w:after="0" w:line="264" w:lineRule="auto"/>
        <w:jc w:val="both"/>
        <w:rPr>
          <w:rFonts w:ascii="Ebrima" w:hAnsi="Ebrima" w:cstheme="minorHAnsi"/>
        </w:rPr>
      </w:pPr>
      <w:r w:rsidRPr="000F44B0">
        <w:rPr>
          <w:rFonts w:ascii="Ebrima" w:hAnsi="Ebrima" w:cstheme="minorHAnsi"/>
          <w:b/>
          <w:caps/>
        </w:rPr>
        <w:lastRenderedPageBreak/>
        <w:t>Resolvem</w:t>
      </w:r>
      <w:r w:rsidRPr="000F44B0">
        <w:rPr>
          <w:rFonts w:ascii="Ebrima" w:hAnsi="Ebrima" w:cstheme="minorHAnsi"/>
        </w:rPr>
        <w:t xml:space="preserve"> as Partes celebrar o presente “</w:t>
      </w:r>
      <w:r w:rsidR="00027FFA" w:rsidRPr="000F44B0">
        <w:rPr>
          <w:rFonts w:ascii="Ebrima" w:hAnsi="Ebrima" w:cstheme="minorHAnsi"/>
          <w:i/>
          <w:iCs/>
        </w:rPr>
        <w:t xml:space="preserve">Primeiro Aditamento ao </w:t>
      </w:r>
      <w:r w:rsidRPr="000F44B0">
        <w:rPr>
          <w:rFonts w:ascii="Ebrima" w:hAnsi="Ebrima" w:cstheme="minorHAnsi"/>
          <w:i/>
        </w:rPr>
        <w:t xml:space="preserve">Contrato de Prestação de Serviços de </w:t>
      </w:r>
      <w:r w:rsidR="00E25C0B" w:rsidRPr="000F44B0">
        <w:rPr>
          <w:rFonts w:ascii="Ebrima" w:hAnsi="Ebrima" w:cstheme="minorHAnsi"/>
          <w:i/>
        </w:rPr>
        <w:t xml:space="preserve">Monitoramento </w:t>
      </w:r>
      <w:r w:rsidRPr="000F44B0">
        <w:rPr>
          <w:rFonts w:ascii="Ebrima" w:hAnsi="Ebrima" w:cstheme="minorHAnsi"/>
          <w:i/>
        </w:rPr>
        <w:t>de Carteira de Créditos</w:t>
      </w:r>
      <w:r w:rsidRPr="000F44B0">
        <w:rPr>
          <w:rFonts w:ascii="Ebrima" w:hAnsi="Ebrima" w:cstheme="minorHAnsi"/>
        </w:rPr>
        <w:t>” (“</w:t>
      </w:r>
      <w:r w:rsidR="00027FFA" w:rsidRPr="000F44B0">
        <w:rPr>
          <w:rFonts w:ascii="Ebrima" w:hAnsi="Ebrima" w:cstheme="minorHAnsi"/>
          <w:u w:val="single"/>
        </w:rPr>
        <w:t>Primeiro Aditamento</w:t>
      </w:r>
      <w:r w:rsidRPr="000F44B0">
        <w:rPr>
          <w:rFonts w:ascii="Ebrima" w:hAnsi="Ebrima" w:cstheme="minorHAnsi"/>
        </w:rPr>
        <w:t xml:space="preserve">”), que se regerá </w:t>
      </w:r>
      <w:r w:rsidR="00027FFA" w:rsidRPr="000F44B0">
        <w:rPr>
          <w:rFonts w:ascii="Ebrima" w:hAnsi="Ebrima" w:cstheme="minorHAnsi"/>
        </w:rPr>
        <w:t>pelas seguintes cláusulas</w:t>
      </w:r>
      <w:r w:rsidRPr="000F44B0">
        <w:rPr>
          <w:rFonts w:ascii="Ebrima" w:hAnsi="Ebrima" w:cstheme="minorHAnsi"/>
        </w:rPr>
        <w:t>.</w:t>
      </w:r>
    </w:p>
    <w:p w14:paraId="7D886BD0" w14:textId="528F3965" w:rsidR="00A75B47" w:rsidRPr="000F44B0" w:rsidRDefault="00A75B47" w:rsidP="00102935">
      <w:pPr>
        <w:spacing w:after="0" w:line="264" w:lineRule="auto"/>
        <w:jc w:val="both"/>
        <w:rPr>
          <w:rFonts w:ascii="Ebrima" w:hAnsi="Ebrima" w:cstheme="minorHAnsi"/>
        </w:rPr>
      </w:pPr>
    </w:p>
    <w:p w14:paraId="5B99C6A9" w14:textId="51A1EE92" w:rsidR="00B8671F" w:rsidRPr="000F44B0" w:rsidRDefault="00B8671F" w:rsidP="00651EBF">
      <w:pPr>
        <w:spacing w:after="0" w:line="264" w:lineRule="auto"/>
        <w:rPr>
          <w:rFonts w:ascii="Ebrima" w:hAnsi="Ebrima" w:cstheme="minorHAnsi"/>
          <w:b/>
          <w:bCs/>
        </w:rPr>
      </w:pPr>
      <w:r w:rsidRPr="000F44B0">
        <w:rPr>
          <w:rFonts w:ascii="Ebrima" w:hAnsi="Ebrima" w:cstheme="minorHAnsi"/>
          <w:b/>
          <w:bCs/>
        </w:rPr>
        <w:t>III – CLÁUSULAS</w:t>
      </w:r>
    </w:p>
    <w:p w14:paraId="779A8600" w14:textId="4C4A3F44" w:rsidR="00B8671F" w:rsidRPr="000F44B0" w:rsidRDefault="00B8671F" w:rsidP="00102935">
      <w:pPr>
        <w:spacing w:after="0" w:line="264" w:lineRule="auto"/>
        <w:jc w:val="both"/>
        <w:rPr>
          <w:rFonts w:ascii="Ebrima" w:hAnsi="Ebrima" w:cstheme="minorHAnsi"/>
          <w:b/>
          <w:bCs/>
        </w:rPr>
      </w:pPr>
    </w:p>
    <w:p w14:paraId="5769E094" w14:textId="2F7A8932" w:rsidR="00B8671F" w:rsidRPr="000F44B0" w:rsidRDefault="00B8671F" w:rsidP="00651EBF">
      <w:pPr>
        <w:spacing w:after="0" w:line="264" w:lineRule="auto"/>
        <w:jc w:val="center"/>
        <w:rPr>
          <w:rFonts w:ascii="Ebrima" w:hAnsi="Ebrima" w:cstheme="minorHAnsi"/>
          <w:b/>
          <w:bCs/>
        </w:rPr>
      </w:pPr>
      <w:r w:rsidRPr="000F44B0">
        <w:rPr>
          <w:rFonts w:ascii="Ebrima" w:hAnsi="Ebrima" w:cstheme="minorHAnsi"/>
          <w:b/>
          <w:bCs/>
        </w:rPr>
        <w:t>CLÁUSULA PRIMEIRA – DEFINIÇÕES</w:t>
      </w:r>
    </w:p>
    <w:p w14:paraId="2248059E" w14:textId="0AEE01F5" w:rsidR="00B8671F" w:rsidRPr="000F44B0" w:rsidRDefault="00B8671F" w:rsidP="00102935">
      <w:pPr>
        <w:spacing w:after="0" w:line="264" w:lineRule="auto"/>
        <w:jc w:val="both"/>
        <w:rPr>
          <w:rFonts w:ascii="Ebrima" w:hAnsi="Ebrima" w:cstheme="minorHAnsi"/>
          <w:b/>
          <w:bCs/>
        </w:rPr>
      </w:pPr>
    </w:p>
    <w:p w14:paraId="67CDCFB8" w14:textId="7E8E0D7B" w:rsidR="00B8671F" w:rsidRPr="000F44B0" w:rsidRDefault="00B8671F" w:rsidP="00102935">
      <w:pPr>
        <w:pStyle w:val="PargrafodaLista"/>
        <w:numPr>
          <w:ilvl w:val="1"/>
          <w:numId w:val="19"/>
        </w:numPr>
        <w:spacing w:line="264" w:lineRule="auto"/>
        <w:ind w:left="0" w:firstLine="0"/>
        <w:jc w:val="both"/>
        <w:rPr>
          <w:rFonts w:ascii="Ebrima" w:hAnsi="Ebrima" w:cstheme="minorHAnsi"/>
          <w:b/>
          <w:bCs/>
          <w:sz w:val="22"/>
          <w:szCs w:val="22"/>
        </w:rPr>
      </w:pPr>
      <w:r w:rsidRPr="000F44B0">
        <w:rPr>
          <w:rFonts w:ascii="Ebrima" w:hAnsi="Ebrima" w:cstheme="minorHAnsi"/>
          <w:sz w:val="22"/>
          <w:szCs w:val="22"/>
        </w:rPr>
        <w:t>Para os fins deste Primeiro Aditamento, exceto quando de outra forma aqui previsto, adotam-se as definições constantes no Contrato de Monitoramento.</w:t>
      </w:r>
    </w:p>
    <w:p w14:paraId="2AA8280A" w14:textId="1014C0F5" w:rsidR="00B8671F" w:rsidRPr="000F44B0" w:rsidRDefault="00B8671F" w:rsidP="00102935">
      <w:pPr>
        <w:pStyle w:val="PargrafodaLista"/>
        <w:spacing w:line="264" w:lineRule="auto"/>
        <w:ind w:left="0"/>
        <w:jc w:val="both"/>
        <w:rPr>
          <w:rFonts w:ascii="Ebrima" w:hAnsi="Ebrima" w:cstheme="minorHAnsi"/>
          <w:sz w:val="22"/>
          <w:szCs w:val="22"/>
        </w:rPr>
      </w:pPr>
    </w:p>
    <w:p w14:paraId="073B28C3" w14:textId="63DAF408" w:rsidR="00B8671F" w:rsidRPr="000F44B0" w:rsidRDefault="00B8671F" w:rsidP="00651EBF">
      <w:pPr>
        <w:pStyle w:val="PargrafodaLista"/>
        <w:spacing w:line="264" w:lineRule="auto"/>
        <w:ind w:left="0"/>
        <w:jc w:val="center"/>
        <w:rPr>
          <w:rFonts w:ascii="Ebrima" w:hAnsi="Ebrima" w:cstheme="minorHAnsi"/>
          <w:b/>
          <w:bCs/>
          <w:sz w:val="22"/>
          <w:szCs w:val="22"/>
        </w:rPr>
      </w:pPr>
      <w:r w:rsidRPr="000F44B0">
        <w:rPr>
          <w:rFonts w:ascii="Ebrima" w:hAnsi="Ebrima" w:cstheme="minorHAnsi"/>
          <w:b/>
          <w:bCs/>
          <w:sz w:val="22"/>
          <w:szCs w:val="22"/>
        </w:rPr>
        <w:t>CLÁUSULA SEGUNDA – DO ADITAMENTO</w:t>
      </w:r>
    </w:p>
    <w:p w14:paraId="61D0CE6A" w14:textId="228BADD9" w:rsidR="00B8671F" w:rsidRPr="000F44B0" w:rsidRDefault="00B8671F" w:rsidP="00102935">
      <w:pPr>
        <w:pStyle w:val="PargrafodaLista"/>
        <w:spacing w:line="264" w:lineRule="auto"/>
        <w:ind w:left="0"/>
        <w:jc w:val="both"/>
        <w:rPr>
          <w:rFonts w:ascii="Ebrima" w:hAnsi="Ebrima" w:cstheme="minorHAnsi"/>
          <w:b/>
          <w:bCs/>
          <w:sz w:val="22"/>
          <w:szCs w:val="22"/>
        </w:rPr>
      </w:pPr>
    </w:p>
    <w:p w14:paraId="59591B9F" w14:textId="411019B1" w:rsidR="00B8671F" w:rsidRPr="000F44B0" w:rsidRDefault="00B8671F" w:rsidP="00102935">
      <w:pPr>
        <w:spacing w:after="0" w:line="264" w:lineRule="auto"/>
        <w:jc w:val="both"/>
        <w:rPr>
          <w:rFonts w:ascii="Ebrima" w:hAnsi="Ebrima"/>
        </w:rPr>
      </w:pPr>
      <w:r w:rsidRPr="000F44B0">
        <w:rPr>
          <w:rFonts w:ascii="Ebrima" w:hAnsi="Ebrima" w:cstheme="minorHAnsi"/>
          <w:b/>
          <w:bCs/>
        </w:rPr>
        <w:t>2.1.</w:t>
      </w:r>
      <w:r w:rsidRPr="000F44B0">
        <w:rPr>
          <w:rFonts w:ascii="Ebrima" w:hAnsi="Ebrima" w:cstheme="minorHAnsi"/>
        </w:rPr>
        <w:tab/>
        <w:t xml:space="preserve">Por meio do presente Primeiro Aditamento, as Partes de comum acordo resolvem refletir as alterações inseridas na </w:t>
      </w:r>
      <w:r w:rsidR="00C0229C">
        <w:rPr>
          <w:rFonts w:ascii="Ebrima" w:hAnsi="Ebrima" w:cstheme="minorHAnsi"/>
        </w:rPr>
        <w:t>Debênture</w:t>
      </w:r>
      <w:r w:rsidRPr="000F44B0">
        <w:rPr>
          <w:rFonts w:ascii="Ebrima" w:hAnsi="Ebrima" w:cstheme="minorHAnsi"/>
        </w:rPr>
        <w:t xml:space="preserve">, consistentes na alteração </w:t>
      </w:r>
      <w:r w:rsidRPr="000F44B0">
        <w:rPr>
          <w:rFonts w:ascii="Ebrima" w:hAnsi="Ebrima"/>
        </w:rPr>
        <w:t xml:space="preserve">(i) </w:t>
      </w:r>
      <w:r w:rsidR="00E22033" w:rsidRPr="00102935">
        <w:rPr>
          <w:rFonts w:ascii="Ebrima" w:hAnsi="Ebrima"/>
        </w:rPr>
        <w:t xml:space="preserve">na alteração </w:t>
      </w:r>
      <w:r w:rsidRPr="000F44B0">
        <w:rPr>
          <w:rFonts w:ascii="Ebrima" w:hAnsi="Ebrima"/>
        </w:rPr>
        <w:t>do Agente de Garantia; (</w:t>
      </w:r>
      <w:proofErr w:type="spellStart"/>
      <w:r w:rsidRPr="000F44B0">
        <w:rPr>
          <w:rFonts w:ascii="Ebrima" w:hAnsi="Ebrima"/>
        </w:rPr>
        <w:t>ii</w:t>
      </w:r>
      <w:proofErr w:type="spellEnd"/>
      <w:r w:rsidRPr="000F44B0">
        <w:rPr>
          <w:rFonts w:ascii="Ebrima" w:hAnsi="Ebrima"/>
        </w:rPr>
        <w:t xml:space="preserve">) </w:t>
      </w:r>
      <w:r w:rsidR="00E22033" w:rsidRPr="00102935">
        <w:rPr>
          <w:rFonts w:ascii="Ebrima" w:hAnsi="Ebrima"/>
        </w:rPr>
        <w:t xml:space="preserve">na alteração </w:t>
      </w:r>
      <w:r w:rsidRPr="000F44B0">
        <w:rPr>
          <w:rFonts w:ascii="Ebrima" w:hAnsi="Ebrima"/>
        </w:rPr>
        <w:t xml:space="preserve">dos dados da Conta Centralizadora, bem como incluir uma administradora da Conta Centralizadora; </w:t>
      </w:r>
      <w:r w:rsidR="00E22033" w:rsidRPr="00102935">
        <w:rPr>
          <w:rFonts w:ascii="Ebrima" w:hAnsi="Ebrima"/>
        </w:rPr>
        <w:t>(</w:t>
      </w:r>
      <w:proofErr w:type="spellStart"/>
      <w:r w:rsidR="00E22033" w:rsidRPr="00102935">
        <w:rPr>
          <w:rFonts w:ascii="Ebrima" w:hAnsi="Ebrima"/>
        </w:rPr>
        <w:t>iii</w:t>
      </w:r>
      <w:proofErr w:type="spellEnd"/>
      <w:r w:rsidR="00E22033" w:rsidRPr="00102935">
        <w:rPr>
          <w:rFonts w:ascii="Ebrima" w:hAnsi="Ebrima"/>
        </w:rPr>
        <w:t>) na modificação</w:t>
      </w:r>
      <w:r w:rsidRPr="000F44B0">
        <w:rPr>
          <w:rFonts w:ascii="Ebrima" w:hAnsi="Ebrima"/>
        </w:rPr>
        <w:t xml:space="preserve"> da </w:t>
      </w:r>
      <w:r w:rsidR="00E22033" w:rsidRPr="00102935">
        <w:rPr>
          <w:rFonts w:ascii="Ebrima" w:hAnsi="Ebrima"/>
        </w:rPr>
        <w:t>empresa Contratada</w:t>
      </w:r>
      <w:r w:rsidRPr="000F44B0">
        <w:rPr>
          <w:rFonts w:ascii="Ebrima" w:hAnsi="Ebrima"/>
        </w:rPr>
        <w:t>, modificando, para tanto, as cláusulas e itens abaixo elencados</w:t>
      </w:r>
      <w:r w:rsidR="009201CA">
        <w:rPr>
          <w:rFonts w:ascii="Ebrima" w:hAnsi="Ebrima"/>
        </w:rPr>
        <w:t>; e.</w:t>
      </w:r>
    </w:p>
    <w:p w14:paraId="4A858C7C" w14:textId="77777777" w:rsidR="00B8671F" w:rsidRPr="000F44B0" w:rsidRDefault="00B8671F" w:rsidP="00102935">
      <w:pPr>
        <w:spacing w:after="0" w:line="264" w:lineRule="auto"/>
        <w:jc w:val="both"/>
        <w:rPr>
          <w:rFonts w:ascii="Ebrima" w:hAnsi="Ebrima"/>
        </w:rPr>
      </w:pPr>
    </w:p>
    <w:p w14:paraId="006B5634" w14:textId="460CCE37" w:rsidR="00B8671F" w:rsidRPr="000F44B0" w:rsidRDefault="00B8671F" w:rsidP="00102935">
      <w:pPr>
        <w:spacing w:after="0" w:line="264" w:lineRule="auto"/>
        <w:jc w:val="both"/>
        <w:rPr>
          <w:rFonts w:ascii="Ebrima" w:hAnsi="Ebrima"/>
        </w:rPr>
      </w:pPr>
      <w:r w:rsidRPr="000F44B0">
        <w:rPr>
          <w:rFonts w:ascii="Ebrima" w:hAnsi="Ebrima"/>
          <w:b/>
          <w:bCs/>
        </w:rPr>
        <w:t>2.2.</w:t>
      </w:r>
      <w:r w:rsidRPr="000F44B0">
        <w:rPr>
          <w:rFonts w:ascii="Ebrima" w:hAnsi="Ebrima"/>
          <w:b/>
          <w:bCs/>
        </w:rPr>
        <w:tab/>
      </w:r>
      <w:r w:rsidRPr="000F44B0">
        <w:rPr>
          <w:rFonts w:ascii="Ebrima" w:hAnsi="Ebrima"/>
        </w:rPr>
        <w:t xml:space="preserve">As Partes decidem alterar a Conta Centralizadora, que será administrada pela </w:t>
      </w:r>
      <w:r w:rsidRPr="000F44B0">
        <w:rPr>
          <w:rFonts w:ascii="Ebrima" w:hAnsi="Ebrima"/>
          <w:b/>
          <w:bCs/>
        </w:rPr>
        <w:t>QI SOCIEDADE DE CRÉDITO S.A.</w:t>
      </w:r>
      <w:r w:rsidRPr="000F44B0">
        <w:rPr>
          <w:rFonts w:ascii="Ebrima" w:hAnsi="Ebrima"/>
        </w:rPr>
        <w:t>, sociedade anônima, com sede na Cidade de São Paulo, Estado de São Paulo, à Avenida Brigadeiro Faria Lima, nº 2.391, 1º andar, Conjunto 12, Sala A, Jardim Paulistano, CEP 01.452-000, inscrita no CNPJ/ME sob o nº 32.402.502/0001-35, de forma que o item “</w:t>
      </w:r>
      <w:proofErr w:type="spellStart"/>
      <w:r w:rsidRPr="000F44B0">
        <w:rPr>
          <w:rFonts w:ascii="Ebrima" w:hAnsi="Ebrima"/>
        </w:rPr>
        <w:t>iii</w:t>
      </w:r>
      <w:proofErr w:type="spellEnd"/>
      <w:r w:rsidRPr="000F44B0">
        <w:rPr>
          <w:rFonts w:ascii="Ebrima" w:hAnsi="Ebrima"/>
        </w:rPr>
        <w:t>” da Cláusula 1.2., passará a contar com a seguinte nova redação:</w:t>
      </w:r>
    </w:p>
    <w:p w14:paraId="6399228A" w14:textId="77777777" w:rsidR="00B8671F" w:rsidRPr="000F44B0" w:rsidRDefault="00B8671F" w:rsidP="00102935">
      <w:pPr>
        <w:pStyle w:val="PargrafodaLista"/>
        <w:spacing w:line="264" w:lineRule="auto"/>
        <w:ind w:left="0"/>
        <w:jc w:val="both"/>
        <w:rPr>
          <w:rFonts w:ascii="Ebrima" w:hAnsi="Ebrima" w:cstheme="minorHAnsi"/>
          <w:b/>
          <w:bCs/>
          <w:sz w:val="22"/>
          <w:szCs w:val="22"/>
        </w:rPr>
      </w:pPr>
    </w:p>
    <w:p w14:paraId="1E19A0F3" w14:textId="1EFCE2D9" w:rsidR="00A75B47" w:rsidRPr="000F44B0" w:rsidRDefault="00B8671F" w:rsidP="00102935">
      <w:pPr>
        <w:tabs>
          <w:tab w:val="left" w:pos="1418"/>
        </w:tabs>
        <w:spacing w:after="0" w:line="264" w:lineRule="auto"/>
        <w:ind w:left="567" w:firstLine="142"/>
        <w:jc w:val="both"/>
        <w:rPr>
          <w:rFonts w:ascii="Ebrima" w:hAnsi="Ebrima" w:cstheme="minorHAnsi"/>
          <w:b/>
          <w:i/>
          <w:iCs/>
        </w:rPr>
      </w:pPr>
      <w:r w:rsidRPr="000F44B0">
        <w:rPr>
          <w:rFonts w:ascii="Ebrima" w:hAnsi="Ebrima" w:cstheme="minorHAnsi"/>
          <w:b/>
          <w:i/>
          <w:iCs/>
        </w:rPr>
        <w:t>“</w:t>
      </w:r>
      <w:r w:rsidR="00A75B47" w:rsidRPr="000F44B0">
        <w:rPr>
          <w:rFonts w:ascii="Ebrima" w:hAnsi="Ebrima" w:cstheme="minorHAnsi"/>
          <w:b/>
          <w:i/>
          <w:iCs/>
        </w:rPr>
        <w:t xml:space="preserve">Cláusula 1.2 – Atribuições da </w:t>
      </w:r>
      <w:r w:rsidR="000004EA" w:rsidRPr="000F44B0">
        <w:rPr>
          <w:rFonts w:ascii="Ebrima" w:hAnsi="Ebrima" w:cstheme="minorHAnsi"/>
          <w:b/>
          <w:i/>
          <w:iCs/>
        </w:rPr>
        <w:t>Contratada</w:t>
      </w:r>
    </w:p>
    <w:p w14:paraId="66976796" w14:textId="596DCDA4" w:rsidR="00B8671F" w:rsidRPr="000F44B0" w:rsidRDefault="00B8671F" w:rsidP="00102935">
      <w:pPr>
        <w:tabs>
          <w:tab w:val="left" w:pos="1418"/>
        </w:tabs>
        <w:spacing w:after="0" w:line="264" w:lineRule="auto"/>
        <w:ind w:left="567" w:firstLine="142"/>
        <w:jc w:val="both"/>
        <w:rPr>
          <w:rFonts w:ascii="Ebrima" w:hAnsi="Ebrima" w:cstheme="minorHAnsi"/>
          <w:b/>
          <w:i/>
          <w:iCs/>
        </w:rPr>
      </w:pPr>
    </w:p>
    <w:p w14:paraId="58405D39" w14:textId="32BAF279" w:rsidR="00A75B47" w:rsidRPr="000F44B0" w:rsidRDefault="00B8671F" w:rsidP="00102935">
      <w:pPr>
        <w:tabs>
          <w:tab w:val="left" w:pos="1418"/>
        </w:tabs>
        <w:spacing w:after="0" w:line="264" w:lineRule="auto"/>
        <w:ind w:left="567" w:firstLine="142"/>
        <w:jc w:val="both"/>
        <w:rPr>
          <w:rFonts w:ascii="Ebrima" w:hAnsi="Ebrima" w:cstheme="minorHAnsi"/>
        </w:rPr>
      </w:pPr>
      <w:r w:rsidRPr="000F44B0">
        <w:rPr>
          <w:rFonts w:ascii="Ebrima" w:hAnsi="Ebrima" w:cstheme="minorHAnsi"/>
          <w:bCs/>
          <w:i/>
          <w:iCs/>
        </w:rPr>
        <w:t>(...)</w:t>
      </w:r>
    </w:p>
    <w:p w14:paraId="4B9620F7" w14:textId="77777777" w:rsidR="00A75B47" w:rsidRPr="000F44B0" w:rsidRDefault="00A75B47" w:rsidP="00102935">
      <w:pPr>
        <w:spacing w:after="0" w:line="264" w:lineRule="auto"/>
        <w:ind w:left="567"/>
        <w:jc w:val="both"/>
        <w:rPr>
          <w:rFonts w:ascii="Ebrima" w:hAnsi="Ebrima" w:cstheme="minorHAnsi"/>
        </w:rPr>
      </w:pPr>
    </w:p>
    <w:p w14:paraId="597B80F1" w14:textId="5A54A1EF" w:rsidR="00A75B47" w:rsidRPr="000F44B0" w:rsidRDefault="00A75B47" w:rsidP="00102935">
      <w:pPr>
        <w:pStyle w:val="PargrafodaLista"/>
        <w:numPr>
          <w:ilvl w:val="0"/>
          <w:numId w:val="21"/>
        </w:numPr>
        <w:tabs>
          <w:tab w:val="left" w:pos="1418"/>
        </w:tabs>
        <w:spacing w:line="264" w:lineRule="auto"/>
        <w:ind w:left="709" w:firstLine="0"/>
        <w:jc w:val="both"/>
        <w:rPr>
          <w:rFonts w:ascii="Ebrima" w:hAnsi="Ebrima" w:cstheme="minorHAnsi"/>
          <w:i/>
          <w:iCs/>
          <w:sz w:val="22"/>
          <w:szCs w:val="22"/>
        </w:rPr>
      </w:pPr>
      <w:r w:rsidRPr="000F44B0">
        <w:rPr>
          <w:rFonts w:ascii="Ebrima" w:hAnsi="Ebrima" w:cstheme="minorHAnsi"/>
          <w:i/>
          <w:iCs/>
          <w:sz w:val="22"/>
          <w:szCs w:val="22"/>
          <w:u w:val="single"/>
        </w:rPr>
        <w:t xml:space="preserve">Acompanhamento </w:t>
      </w:r>
      <w:r w:rsidR="00685AD0" w:rsidRPr="000F44B0">
        <w:rPr>
          <w:rFonts w:ascii="Ebrima" w:hAnsi="Ebrima" w:cstheme="minorHAnsi"/>
          <w:i/>
          <w:iCs/>
          <w:sz w:val="22"/>
          <w:szCs w:val="22"/>
          <w:u w:val="single"/>
        </w:rPr>
        <w:t xml:space="preserve">e Conciliação </w:t>
      </w:r>
      <w:r w:rsidRPr="000F44B0">
        <w:rPr>
          <w:rFonts w:ascii="Ebrima" w:hAnsi="Ebrima" w:cstheme="minorHAnsi"/>
          <w:i/>
          <w:iCs/>
          <w:sz w:val="22"/>
          <w:szCs w:val="22"/>
          <w:u w:val="single"/>
        </w:rPr>
        <w:t>d</w:t>
      </w:r>
      <w:r w:rsidR="00415FFE" w:rsidRPr="000F44B0">
        <w:rPr>
          <w:rFonts w:ascii="Ebrima" w:hAnsi="Ebrima" w:cstheme="minorHAnsi"/>
          <w:i/>
          <w:iCs/>
          <w:sz w:val="22"/>
          <w:szCs w:val="22"/>
          <w:u w:val="single"/>
        </w:rPr>
        <w:t>e</w:t>
      </w:r>
      <w:r w:rsidRPr="000F44B0">
        <w:rPr>
          <w:rFonts w:ascii="Ebrima" w:hAnsi="Ebrima" w:cstheme="minorHAnsi"/>
          <w:i/>
          <w:iCs/>
          <w:sz w:val="22"/>
          <w:szCs w:val="22"/>
          <w:u w:val="single"/>
        </w:rPr>
        <w:t xml:space="preserve"> </w:t>
      </w:r>
      <w:r w:rsidR="00415FFE" w:rsidRPr="000F44B0">
        <w:rPr>
          <w:rFonts w:ascii="Ebrima" w:hAnsi="Ebrima" w:cstheme="minorHAnsi"/>
          <w:i/>
          <w:iCs/>
          <w:sz w:val="22"/>
          <w:szCs w:val="22"/>
          <w:u w:val="single"/>
        </w:rPr>
        <w:t>Contas Correntes</w:t>
      </w:r>
      <w:r w:rsidRPr="000F44B0">
        <w:rPr>
          <w:rFonts w:ascii="Ebrima" w:hAnsi="Ebrima" w:cstheme="minorHAnsi"/>
          <w:i/>
          <w:iCs/>
          <w:sz w:val="22"/>
          <w:szCs w:val="22"/>
        </w:rPr>
        <w:t xml:space="preserve">: Acompanhar, mediante verificação dos extratos da conta de nº </w:t>
      </w:r>
      <w:r w:rsidR="00C0229C">
        <w:rPr>
          <w:rFonts w:ascii="Ebrima" w:hAnsi="Ebrima"/>
          <w:i/>
          <w:iCs/>
          <w:color w:val="000000"/>
          <w:sz w:val="22"/>
          <w:szCs w:val="22"/>
        </w:rPr>
        <w:t>24645-3</w:t>
      </w:r>
      <w:r w:rsidR="00DE0FA3" w:rsidRPr="000F44B0">
        <w:rPr>
          <w:rFonts w:ascii="Ebrima" w:hAnsi="Ebrima" w:cstheme="minorHAnsi"/>
          <w:i/>
          <w:iCs/>
          <w:sz w:val="22"/>
          <w:szCs w:val="22"/>
        </w:rPr>
        <w:t xml:space="preserve">, Agência </w:t>
      </w:r>
      <w:r w:rsidR="00B8671F" w:rsidRPr="000F44B0">
        <w:rPr>
          <w:rFonts w:ascii="Ebrima" w:hAnsi="Ebrima"/>
          <w:i/>
          <w:iCs/>
          <w:color w:val="000000"/>
          <w:sz w:val="22"/>
          <w:szCs w:val="22"/>
        </w:rPr>
        <w:t>0001</w:t>
      </w:r>
      <w:r w:rsidR="00DE0FA3" w:rsidRPr="000F44B0">
        <w:rPr>
          <w:rFonts w:ascii="Ebrima" w:hAnsi="Ebrima" w:cstheme="minorHAnsi"/>
          <w:i/>
          <w:iCs/>
          <w:sz w:val="22"/>
          <w:szCs w:val="22"/>
        </w:rPr>
        <w:t xml:space="preserve">, </w:t>
      </w:r>
      <w:r w:rsidR="00B8671F" w:rsidRPr="000F44B0">
        <w:rPr>
          <w:rFonts w:ascii="Ebrima" w:hAnsi="Ebrima" w:cstheme="minorHAnsi"/>
          <w:i/>
          <w:iCs/>
          <w:sz w:val="22"/>
          <w:szCs w:val="22"/>
        </w:rPr>
        <w:t>Banco QI SCD (329)</w:t>
      </w:r>
      <w:r w:rsidRPr="000F44B0">
        <w:rPr>
          <w:rFonts w:ascii="Ebrima" w:hAnsi="Ebrima" w:cstheme="minorHAnsi"/>
          <w:i/>
          <w:iCs/>
          <w:sz w:val="22"/>
          <w:szCs w:val="22"/>
        </w:rPr>
        <w:t xml:space="preserve">, de titularidade </w:t>
      </w:r>
      <w:r w:rsidR="009B6C91">
        <w:rPr>
          <w:rFonts w:ascii="Ebrima" w:hAnsi="Ebrima" w:cstheme="minorHAnsi"/>
          <w:i/>
          <w:iCs/>
          <w:sz w:val="22"/>
          <w:szCs w:val="22"/>
        </w:rPr>
        <w:t xml:space="preserve">da </w:t>
      </w:r>
      <w:r w:rsidR="00C0229C">
        <w:rPr>
          <w:rFonts w:ascii="Ebrima" w:hAnsi="Ebrima" w:cstheme="minorHAnsi"/>
          <w:i/>
          <w:iCs/>
          <w:sz w:val="22"/>
          <w:szCs w:val="22"/>
        </w:rPr>
        <w:t>Emissora</w:t>
      </w:r>
      <w:r w:rsidR="00B8671F" w:rsidRPr="000F44B0">
        <w:rPr>
          <w:rFonts w:ascii="Ebrima" w:hAnsi="Ebrima" w:cstheme="minorHAnsi"/>
          <w:i/>
          <w:iCs/>
          <w:sz w:val="22"/>
          <w:szCs w:val="22"/>
        </w:rPr>
        <w:t xml:space="preserve"> e administrada pela </w:t>
      </w:r>
      <w:r w:rsidR="00B8671F" w:rsidRPr="000F44B0">
        <w:rPr>
          <w:rFonts w:ascii="Ebrima" w:hAnsi="Ebrima"/>
          <w:b/>
          <w:bCs/>
          <w:i/>
          <w:iCs/>
          <w:sz w:val="22"/>
          <w:szCs w:val="22"/>
        </w:rPr>
        <w:t>QI SOCIEDADE DE CRÉDITO S.A.</w:t>
      </w:r>
      <w:r w:rsidR="00B8671F" w:rsidRPr="000F44B0">
        <w:rPr>
          <w:rFonts w:ascii="Ebrima" w:hAnsi="Ebrima"/>
          <w:i/>
          <w:iCs/>
          <w:sz w:val="22"/>
          <w:szCs w:val="22"/>
        </w:rPr>
        <w:t>, sociedade anônima, com sede na Cidade de São Paulo, Estado de São Paulo, à Avenida Brigadeiro Faria Lima, nº 2.391, 1º andar, Conjunto 12, Sala A, Jardim Paulistano, CEP 01.452-000, inscrita no CNPJ/ME sob o nº 32.402.502/0001-35</w:t>
      </w:r>
      <w:r w:rsidR="00B8671F" w:rsidRPr="000F44B0">
        <w:rPr>
          <w:rFonts w:ascii="Ebrima" w:hAnsi="Ebrima" w:cstheme="minorHAnsi"/>
          <w:i/>
          <w:iCs/>
          <w:sz w:val="22"/>
          <w:szCs w:val="22"/>
        </w:rPr>
        <w:t xml:space="preserve"> </w:t>
      </w:r>
      <w:r w:rsidR="002D6A1D" w:rsidRPr="000F44B0">
        <w:rPr>
          <w:rFonts w:ascii="Ebrima" w:hAnsi="Ebrima" w:cstheme="minorHAnsi"/>
          <w:i/>
          <w:iCs/>
          <w:sz w:val="22"/>
          <w:szCs w:val="22"/>
        </w:rPr>
        <w:t xml:space="preserve"> </w:t>
      </w:r>
      <w:r w:rsidRPr="000F44B0">
        <w:rPr>
          <w:rFonts w:ascii="Ebrima" w:hAnsi="Ebrima" w:cstheme="minorHAnsi"/>
          <w:i/>
          <w:iCs/>
          <w:sz w:val="22"/>
          <w:szCs w:val="22"/>
        </w:rPr>
        <w:t>(“</w:t>
      </w:r>
      <w:r w:rsidRPr="000F44B0">
        <w:rPr>
          <w:rFonts w:ascii="Ebrima" w:hAnsi="Ebrima" w:cstheme="minorHAnsi"/>
          <w:i/>
          <w:iCs/>
          <w:sz w:val="22"/>
          <w:szCs w:val="22"/>
          <w:u w:val="single"/>
        </w:rPr>
        <w:t>Conta Centralizadora</w:t>
      </w:r>
      <w:r w:rsidRPr="000F44B0">
        <w:rPr>
          <w:rFonts w:ascii="Ebrima" w:hAnsi="Ebrima" w:cstheme="minorHAnsi"/>
          <w:i/>
          <w:iCs/>
          <w:sz w:val="22"/>
          <w:szCs w:val="22"/>
        </w:rPr>
        <w:t>”)</w:t>
      </w:r>
      <w:r w:rsidR="00415FFE" w:rsidRPr="000F44B0">
        <w:rPr>
          <w:rFonts w:ascii="Ebrima" w:hAnsi="Ebrima" w:cstheme="minorHAnsi"/>
          <w:i/>
          <w:iCs/>
          <w:sz w:val="22"/>
          <w:szCs w:val="22"/>
        </w:rPr>
        <w:t xml:space="preserve">, inclusive por meio de conciliação com os boletos enviados </w:t>
      </w:r>
      <w:r w:rsidR="00415FFE" w:rsidRPr="00102935">
        <w:rPr>
          <w:rFonts w:ascii="Ebrima" w:hAnsi="Ebrima" w:cstheme="minorHAnsi"/>
          <w:i/>
          <w:iCs/>
          <w:sz w:val="22"/>
          <w:szCs w:val="22"/>
        </w:rPr>
        <w:t xml:space="preserve">pela </w:t>
      </w:r>
      <w:r w:rsidR="00103C8C" w:rsidRPr="00102935">
        <w:rPr>
          <w:rFonts w:ascii="Ebrima" w:hAnsi="Ebrima" w:cstheme="minorHAnsi"/>
          <w:i/>
          <w:iCs/>
          <w:sz w:val="22"/>
          <w:szCs w:val="22"/>
        </w:rPr>
        <w:t>Contratante</w:t>
      </w:r>
      <w:r w:rsidR="00415FFE" w:rsidRPr="000F44B0">
        <w:rPr>
          <w:rFonts w:ascii="Ebrima" w:hAnsi="Ebrima" w:cstheme="minorHAnsi"/>
          <w:i/>
          <w:iCs/>
          <w:sz w:val="22"/>
          <w:szCs w:val="22"/>
        </w:rPr>
        <w:t xml:space="preserve">, </w:t>
      </w:r>
      <w:r w:rsidRPr="000F44B0">
        <w:rPr>
          <w:rFonts w:ascii="Ebrima" w:hAnsi="Ebrima" w:cstheme="minorHAnsi"/>
          <w:i/>
          <w:iCs/>
          <w:sz w:val="22"/>
          <w:szCs w:val="22"/>
        </w:rPr>
        <w:t xml:space="preserve">a arrecadação/pagamento das prestações mensais dos </w:t>
      </w:r>
      <w:r w:rsidR="00415FFE" w:rsidRPr="000F44B0">
        <w:rPr>
          <w:rFonts w:ascii="Ebrima" w:hAnsi="Ebrima" w:cstheme="minorHAnsi"/>
          <w:i/>
          <w:iCs/>
          <w:sz w:val="22"/>
          <w:szCs w:val="22"/>
        </w:rPr>
        <w:t xml:space="preserve">Contratos </w:t>
      </w:r>
      <w:r w:rsidR="00415FFE" w:rsidRPr="00102935">
        <w:rPr>
          <w:rFonts w:ascii="Ebrima" w:hAnsi="Ebrima" w:cstheme="minorHAnsi"/>
          <w:i/>
          <w:iCs/>
          <w:sz w:val="22"/>
          <w:szCs w:val="22"/>
        </w:rPr>
        <w:t>Imobiliário</w:t>
      </w:r>
      <w:r w:rsidRPr="000F44B0">
        <w:rPr>
          <w:rFonts w:ascii="Ebrima" w:hAnsi="Ebrima" w:cstheme="minorHAnsi"/>
          <w:i/>
          <w:iCs/>
          <w:sz w:val="22"/>
          <w:szCs w:val="22"/>
        </w:rPr>
        <w:t xml:space="preserve">, </w:t>
      </w:r>
      <w:r w:rsidR="00415FFE" w:rsidRPr="000F44B0">
        <w:rPr>
          <w:rFonts w:ascii="Ebrima" w:hAnsi="Ebrima" w:cstheme="minorHAnsi"/>
          <w:i/>
          <w:iCs/>
          <w:sz w:val="22"/>
          <w:szCs w:val="22"/>
        </w:rPr>
        <w:t>com o</w:t>
      </w:r>
      <w:r w:rsidRPr="000F44B0">
        <w:rPr>
          <w:rFonts w:ascii="Ebrima" w:hAnsi="Ebrima" w:cstheme="minorHAnsi"/>
          <w:i/>
          <w:iCs/>
          <w:sz w:val="22"/>
          <w:szCs w:val="22"/>
        </w:rPr>
        <w:t xml:space="preserve"> objetivo </w:t>
      </w:r>
      <w:r w:rsidR="00415FFE" w:rsidRPr="000F44B0">
        <w:rPr>
          <w:rFonts w:ascii="Ebrima" w:hAnsi="Ebrima" w:cstheme="minorHAnsi"/>
          <w:i/>
          <w:iCs/>
          <w:sz w:val="22"/>
          <w:szCs w:val="22"/>
        </w:rPr>
        <w:t xml:space="preserve">de </w:t>
      </w:r>
      <w:r w:rsidRPr="000F44B0">
        <w:rPr>
          <w:rFonts w:ascii="Ebrima" w:hAnsi="Ebrima" w:cstheme="minorHAnsi"/>
          <w:i/>
          <w:iCs/>
          <w:sz w:val="22"/>
          <w:szCs w:val="22"/>
        </w:rPr>
        <w:t xml:space="preserve">acompanhar o nível de adimplência dos </w:t>
      </w:r>
      <w:r w:rsidR="001F4907" w:rsidRPr="000F44B0">
        <w:rPr>
          <w:rFonts w:ascii="Ebrima" w:hAnsi="Ebrima" w:cstheme="minorHAnsi"/>
          <w:i/>
          <w:iCs/>
          <w:sz w:val="22"/>
          <w:szCs w:val="22"/>
        </w:rPr>
        <w:t>Créditos Cedidos Fiduciariamente</w:t>
      </w:r>
      <w:r w:rsidRPr="000F44B0">
        <w:rPr>
          <w:rFonts w:ascii="Ebrima" w:hAnsi="Ebrima" w:cstheme="minorHAnsi"/>
          <w:i/>
          <w:iCs/>
          <w:sz w:val="22"/>
          <w:szCs w:val="22"/>
        </w:rPr>
        <w:t xml:space="preserve"> por parte dos Devedores e, em caso de dúvidas, obter o apoio e esclarecimento imediato por parte </w:t>
      </w:r>
      <w:r w:rsidR="007D149E" w:rsidRPr="00102935">
        <w:rPr>
          <w:rFonts w:ascii="Ebrima" w:hAnsi="Ebrima" w:cstheme="minorHAnsi"/>
          <w:bCs/>
          <w:i/>
          <w:iCs/>
          <w:sz w:val="22"/>
          <w:szCs w:val="22"/>
        </w:rPr>
        <w:t>da Contratante</w:t>
      </w:r>
      <w:r w:rsidR="00CC0530">
        <w:rPr>
          <w:rFonts w:ascii="Ebrima" w:hAnsi="Ebrima" w:cstheme="minorHAnsi"/>
          <w:bCs/>
          <w:i/>
          <w:iCs/>
          <w:sz w:val="22"/>
          <w:szCs w:val="22"/>
        </w:rPr>
        <w:t xml:space="preserve">, do Agente de Garantias </w:t>
      </w:r>
      <w:r w:rsidR="009A4ADE">
        <w:rPr>
          <w:rFonts w:ascii="Ebrima" w:hAnsi="Ebrima" w:cstheme="minorHAnsi"/>
          <w:bCs/>
          <w:i/>
          <w:iCs/>
          <w:sz w:val="22"/>
          <w:szCs w:val="22"/>
        </w:rPr>
        <w:t>ou</w:t>
      </w:r>
      <w:r w:rsidR="00CC0530">
        <w:rPr>
          <w:rFonts w:ascii="Ebrima" w:hAnsi="Ebrima" w:cstheme="minorHAnsi"/>
          <w:bCs/>
          <w:i/>
          <w:iCs/>
          <w:sz w:val="22"/>
          <w:szCs w:val="22"/>
        </w:rPr>
        <w:t xml:space="preserve"> da Administradora</w:t>
      </w:r>
      <w:r w:rsidRPr="000F44B0">
        <w:rPr>
          <w:rFonts w:ascii="Ebrima" w:hAnsi="Ebrima" w:cstheme="minorHAnsi"/>
          <w:i/>
          <w:iCs/>
          <w:sz w:val="22"/>
          <w:szCs w:val="22"/>
        </w:rPr>
        <w:t>;</w:t>
      </w:r>
    </w:p>
    <w:p w14:paraId="75F576B8" w14:textId="64D861AF" w:rsidR="00B8671F" w:rsidRPr="000F44B0" w:rsidRDefault="00B8671F" w:rsidP="00102935">
      <w:pPr>
        <w:pStyle w:val="PargrafodaLista"/>
        <w:tabs>
          <w:tab w:val="left" w:pos="1418"/>
        </w:tabs>
        <w:spacing w:line="264" w:lineRule="auto"/>
        <w:ind w:left="709"/>
        <w:jc w:val="both"/>
        <w:rPr>
          <w:rFonts w:ascii="Ebrima" w:hAnsi="Ebrima" w:cstheme="minorHAnsi"/>
          <w:i/>
          <w:iCs/>
          <w:sz w:val="22"/>
          <w:szCs w:val="22"/>
          <w:u w:val="single"/>
        </w:rPr>
      </w:pPr>
    </w:p>
    <w:p w14:paraId="5C2865B1" w14:textId="3927B5AC" w:rsidR="00B8671F" w:rsidRPr="000F44B0" w:rsidRDefault="00B8671F" w:rsidP="00102935">
      <w:pPr>
        <w:pStyle w:val="PargrafodaLista"/>
        <w:tabs>
          <w:tab w:val="left" w:pos="1418"/>
        </w:tabs>
        <w:spacing w:line="264" w:lineRule="auto"/>
        <w:ind w:left="709"/>
        <w:jc w:val="both"/>
        <w:rPr>
          <w:rFonts w:ascii="Ebrima" w:hAnsi="Ebrima" w:cstheme="minorHAnsi"/>
          <w:i/>
          <w:iCs/>
          <w:sz w:val="22"/>
          <w:szCs w:val="22"/>
        </w:rPr>
      </w:pPr>
      <w:r w:rsidRPr="000F44B0">
        <w:rPr>
          <w:rFonts w:ascii="Ebrima" w:hAnsi="Ebrima" w:cstheme="minorHAnsi"/>
          <w:i/>
          <w:iCs/>
          <w:sz w:val="22"/>
          <w:szCs w:val="22"/>
        </w:rPr>
        <w:t>(...)”</w:t>
      </w:r>
    </w:p>
    <w:p w14:paraId="720E8446" w14:textId="77777777" w:rsidR="00A75B47" w:rsidRPr="000F44B0" w:rsidRDefault="00A75B47" w:rsidP="00102935">
      <w:pPr>
        <w:pStyle w:val="PargrafodaLista"/>
        <w:spacing w:line="264" w:lineRule="auto"/>
        <w:ind w:left="567"/>
        <w:jc w:val="both"/>
        <w:rPr>
          <w:rFonts w:ascii="Ebrima" w:hAnsi="Ebrima" w:cstheme="minorHAnsi"/>
          <w:sz w:val="22"/>
          <w:szCs w:val="22"/>
          <w:u w:val="single"/>
        </w:rPr>
      </w:pPr>
    </w:p>
    <w:p w14:paraId="53C68670" w14:textId="28EEA613" w:rsidR="004532D0" w:rsidRPr="00102935" w:rsidRDefault="00B8671F" w:rsidP="00102935">
      <w:pPr>
        <w:tabs>
          <w:tab w:val="left" w:pos="709"/>
        </w:tabs>
        <w:spacing w:after="0" w:line="264" w:lineRule="auto"/>
        <w:jc w:val="both"/>
        <w:rPr>
          <w:rFonts w:ascii="Ebrima" w:hAnsi="Ebrima" w:cs="Arial"/>
          <w:b/>
        </w:rPr>
      </w:pPr>
      <w:r w:rsidRPr="000F44B0">
        <w:rPr>
          <w:rFonts w:ascii="Ebrima" w:hAnsi="Ebrima" w:cstheme="minorHAnsi"/>
          <w:b/>
          <w:bCs/>
        </w:rPr>
        <w:t>2.3.</w:t>
      </w:r>
      <w:r w:rsidRPr="000F44B0">
        <w:rPr>
          <w:rFonts w:ascii="Ebrima" w:hAnsi="Ebrima" w:cstheme="minorHAnsi"/>
        </w:rPr>
        <w:tab/>
        <w:t xml:space="preserve">As Partes decidem, ainda, refletir a substituição do Agente de Garantia, que passará a ser a </w:t>
      </w:r>
      <w:r w:rsidRPr="00176428">
        <w:rPr>
          <w:rFonts w:ascii="Ebrima" w:hAnsi="Ebrima" w:cs="Arial"/>
          <w:b/>
        </w:rPr>
        <w:t>PAVARINI SERVIÇOS ESPECIALIZADOS LTDA.</w:t>
      </w:r>
      <w:r w:rsidRPr="00F50B1A">
        <w:rPr>
          <w:rFonts w:ascii="Ebrima" w:hAnsi="Ebrima" w:cs="Arial"/>
          <w:bCs/>
        </w:rPr>
        <w:t xml:space="preserve">, sociedade limitada, com sede na Cidade de São Paulo, Estado de São Paulo, </w:t>
      </w:r>
      <w:r w:rsidR="000F44B0" w:rsidRPr="00F50B1A">
        <w:rPr>
          <w:rFonts w:ascii="Ebrima" w:hAnsi="Ebrima" w:cs="Arial"/>
          <w:bCs/>
        </w:rPr>
        <w:t>à</w:t>
      </w:r>
      <w:r w:rsidRPr="00176428">
        <w:rPr>
          <w:rFonts w:ascii="Ebrima" w:hAnsi="Ebrima" w:cs="Arial"/>
          <w:bCs/>
        </w:rPr>
        <w:t xml:space="preserve"> Rua Joaquim Floriano, nº 466, Bloco B, Conju</w:t>
      </w:r>
      <w:r w:rsidRPr="00F50B1A">
        <w:rPr>
          <w:rFonts w:ascii="Ebrima" w:hAnsi="Ebrima" w:cs="Arial"/>
          <w:bCs/>
        </w:rPr>
        <w:t>nto 1.401, Itaim Bibi, CEP 04.534-002, inscrita no CNPJ/ME sob o nº 34.061.232/0001-71</w:t>
      </w:r>
      <w:r w:rsidRPr="00176428">
        <w:rPr>
          <w:rFonts w:ascii="Ebrima" w:hAnsi="Ebrima" w:cs="Arial"/>
          <w:bCs/>
        </w:rPr>
        <w:t>.</w:t>
      </w:r>
      <w:r w:rsidRPr="000F44B0">
        <w:rPr>
          <w:rFonts w:ascii="Ebrima" w:hAnsi="Ebrima" w:cs="Arial"/>
          <w:bCs/>
        </w:rPr>
        <w:t xml:space="preserve"> Desta forma, todas as menções à </w:t>
      </w:r>
      <w:proofErr w:type="spellStart"/>
      <w:r w:rsidRPr="000F44B0">
        <w:rPr>
          <w:rFonts w:ascii="Ebrima" w:hAnsi="Ebrima" w:cs="Arial"/>
          <w:b/>
        </w:rPr>
        <w:t>Securitas</w:t>
      </w:r>
      <w:proofErr w:type="spellEnd"/>
      <w:r w:rsidRPr="000F44B0">
        <w:rPr>
          <w:rFonts w:ascii="Ebrima" w:hAnsi="Ebrima" w:cs="Arial"/>
          <w:b/>
        </w:rPr>
        <w:t xml:space="preserve"> Serviços Fiduciários Ltda.</w:t>
      </w:r>
      <w:r w:rsidRPr="000F44B0">
        <w:rPr>
          <w:rFonts w:ascii="Ebrima" w:hAnsi="Ebrima" w:cs="Arial"/>
          <w:bCs/>
        </w:rPr>
        <w:t xml:space="preserve">, sociedade limitada, com sede atual na Cidade de São Paulo, Estado de São Paulo, à Rua </w:t>
      </w:r>
      <w:proofErr w:type="spellStart"/>
      <w:r w:rsidRPr="000F44B0">
        <w:rPr>
          <w:rFonts w:ascii="Ebrima" w:hAnsi="Ebrima" w:cs="Arial"/>
          <w:bCs/>
        </w:rPr>
        <w:t>Fidêncio</w:t>
      </w:r>
      <w:proofErr w:type="spellEnd"/>
      <w:r w:rsidRPr="000F44B0">
        <w:rPr>
          <w:rFonts w:ascii="Ebrima" w:hAnsi="Ebrima" w:cs="Arial"/>
          <w:bCs/>
        </w:rPr>
        <w:t xml:space="preserve"> Ramos, nº 195, Conjunto 75, Vila Olímpia, CEP 04.551-010, inscrita no CNPJ/ME sob o nº 30/076.598/0001-63, realizadas no</w:t>
      </w:r>
      <w:r w:rsidR="005F0D64">
        <w:rPr>
          <w:rFonts w:ascii="Ebrima" w:hAnsi="Ebrima" w:cs="Arial"/>
          <w:bCs/>
        </w:rPr>
        <w:t>s instrumentos da operação</w:t>
      </w:r>
      <w:r w:rsidRPr="000F44B0">
        <w:rPr>
          <w:rFonts w:ascii="Ebrima" w:hAnsi="Ebrima" w:cs="Arial"/>
          <w:bCs/>
        </w:rPr>
        <w:t xml:space="preserve"> serão substituídas por </w:t>
      </w:r>
      <w:r w:rsidRPr="00685839">
        <w:rPr>
          <w:rFonts w:ascii="Ebrima" w:hAnsi="Ebrima" w:cs="Arial"/>
          <w:b/>
        </w:rPr>
        <w:t>Pavarini</w:t>
      </w:r>
      <w:r w:rsidRPr="00F50B1A">
        <w:rPr>
          <w:rFonts w:ascii="Ebrima" w:hAnsi="Ebrima" w:cs="Arial"/>
          <w:b/>
        </w:rPr>
        <w:t xml:space="preserve"> Serviços Especializados Ltda.</w:t>
      </w:r>
    </w:p>
    <w:p w14:paraId="72038D05" w14:textId="77777777" w:rsidR="00B770FD" w:rsidRPr="00102935" w:rsidRDefault="00B770FD" w:rsidP="00102935">
      <w:pPr>
        <w:tabs>
          <w:tab w:val="left" w:pos="709"/>
        </w:tabs>
        <w:spacing w:after="0" w:line="264" w:lineRule="auto"/>
        <w:jc w:val="both"/>
        <w:rPr>
          <w:rFonts w:ascii="Ebrima" w:hAnsi="Ebrima" w:cs="Arial"/>
          <w:b/>
        </w:rPr>
      </w:pPr>
    </w:p>
    <w:p w14:paraId="5504C6FB" w14:textId="77777777" w:rsidR="00F338C0" w:rsidRPr="00102935" w:rsidRDefault="00F338C0" w:rsidP="00102935">
      <w:pPr>
        <w:pStyle w:val="PargrafodaLista"/>
        <w:tabs>
          <w:tab w:val="left" w:pos="709"/>
        </w:tabs>
        <w:spacing w:line="264" w:lineRule="auto"/>
        <w:ind w:left="0"/>
        <w:jc w:val="both"/>
        <w:rPr>
          <w:rFonts w:ascii="Ebrima" w:hAnsi="Ebrima" w:cs="Arial"/>
          <w:bCs/>
          <w:sz w:val="22"/>
          <w:szCs w:val="22"/>
        </w:rPr>
      </w:pPr>
      <w:r w:rsidRPr="00102935">
        <w:rPr>
          <w:rFonts w:ascii="Ebrima" w:hAnsi="Ebrima" w:cstheme="minorHAnsi"/>
          <w:b/>
          <w:bCs/>
          <w:sz w:val="22"/>
          <w:szCs w:val="22"/>
        </w:rPr>
        <w:t>2.4.</w:t>
      </w:r>
      <w:r w:rsidRPr="00102935">
        <w:rPr>
          <w:rFonts w:ascii="Ebrima" w:hAnsi="Ebrima" w:cstheme="minorHAnsi"/>
          <w:sz w:val="22"/>
          <w:szCs w:val="22"/>
        </w:rPr>
        <w:tab/>
        <w:t>Não obstante, a</w:t>
      </w:r>
      <w:r w:rsidRPr="00102935">
        <w:rPr>
          <w:rFonts w:ascii="Ebrima" w:hAnsi="Ebrima" w:cs="Arial"/>
          <w:bCs/>
          <w:sz w:val="22"/>
          <w:szCs w:val="22"/>
        </w:rPr>
        <w:t xml:space="preserve">s Partes resolvem formalizar a cessão do Contrato de Monitoramento para a Conveste, empresa do mesmo grupo econômico, estando em acordo com a cláusula 9.1. do Contrato de Prestação de Serviços de Monitoramento de Carteira de Créditos, de forma que a Contratada passa a ser a que segue em substituição à Conveste </w:t>
      </w:r>
      <w:proofErr w:type="spellStart"/>
      <w:r w:rsidRPr="00102935">
        <w:rPr>
          <w:rFonts w:ascii="Ebrima" w:hAnsi="Ebrima" w:cs="Arial"/>
          <w:bCs/>
          <w:sz w:val="22"/>
          <w:szCs w:val="22"/>
        </w:rPr>
        <w:t>Audfiles</w:t>
      </w:r>
      <w:proofErr w:type="spellEnd"/>
      <w:r w:rsidRPr="00102935">
        <w:rPr>
          <w:rFonts w:ascii="Ebrima" w:hAnsi="Ebrima" w:cs="Arial"/>
          <w:bCs/>
          <w:sz w:val="22"/>
          <w:szCs w:val="22"/>
        </w:rPr>
        <w:t xml:space="preserve"> Serviços Financeiros em todo o escopo do contrato, mantendo seu objeto e características:</w:t>
      </w:r>
    </w:p>
    <w:p w14:paraId="33527E6D" w14:textId="77777777" w:rsidR="00F338C0" w:rsidRPr="00102935" w:rsidRDefault="00F338C0" w:rsidP="00102935">
      <w:pPr>
        <w:pStyle w:val="PargrafodaLista"/>
        <w:tabs>
          <w:tab w:val="left" w:pos="709"/>
        </w:tabs>
        <w:spacing w:line="264" w:lineRule="auto"/>
        <w:ind w:left="709"/>
        <w:jc w:val="both"/>
        <w:rPr>
          <w:rFonts w:ascii="Ebrima" w:hAnsi="Ebrima" w:cs="Arial"/>
          <w:bCs/>
          <w:i/>
          <w:iCs/>
          <w:sz w:val="22"/>
          <w:szCs w:val="22"/>
        </w:rPr>
      </w:pPr>
    </w:p>
    <w:p w14:paraId="7EC8DD02" w14:textId="77777777" w:rsidR="00F338C0" w:rsidRPr="00102935" w:rsidRDefault="00F338C0" w:rsidP="00102935">
      <w:pPr>
        <w:pStyle w:val="PargrafodaLista"/>
        <w:tabs>
          <w:tab w:val="left" w:pos="709"/>
        </w:tabs>
        <w:spacing w:line="264" w:lineRule="auto"/>
        <w:ind w:left="709"/>
        <w:jc w:val="both"/>
        <w:rPr>
          <w:rFonts w:ascii="Ebrima" w:hAnsi="Ebrima"/>
          <w:i/>
          <w:iCs/>
          <w:sz w:val="22"/>
          <w:szCs w:val="22"/>
        </w:rPr>
      </w:pPr>
      <w:r w:rsidRPr="00102935">
        <w:rPr>
          <w:rFonts w:ascii="Ebrima" w:hAnsi="Ebrima" w:cs="Arial"/>
          <w:bCs/>
          <w:i/>
          <w:iCs/>
          <w:sz w:val="22"/>
          <w:szCs w:val="22"/>
        </w:rPr>
        <w:t>“</w:t>
      </w:r>
      <w:r w:rsidRPr="00102935">
        <w:rPr>
          <w:rFonts w:ascii="Ebrima" w:hAnsi="Ebrima"/>
          <w:b/>
          <w:bCs/>
          <w:i/>
          <w:iCs/>
          <w:sz w:val="22"/>
          <w:szCs w:val="22"/>
        </w:rPr>
        <w:t>CONVESTE SERVIÇOS FINANCEIROS LTDA</w:t>
      </w:r>
      <w:r w:rsidRPr="00102935">
        <w:rPr>
          <w:rFonts w:ascii="Ebrima" w:hAnsi="Ebrima"/>
          <w:i/>
          <w:iCs/>
          <w:sz w:val="22"/>
          <w:szCs w:val="22"/>
        </w:rPr>
        <w:t xml:space="preserve">., sociedade empresária de responsabilidade limitada, com sede na Cidade de Goiânia, Estado de Goiás, na Rua 72, nº 325, 13º Andar, Ed. Trend Office, Jardim Goiás, CEP 74805-480, inscrita no CNPJ/ME sob o nº </w:t>
      </w:r>
      <w:r w:rsidRPr="00102935">
        <w:rPr>
          <w:rFonts w:ascii="Ebrima" w:hAnsi="Ebrima" w:cstheme="minorHAnsi"/>
          <w:i/>
          <w:iCs/>
          <w:sz w:val="22"/>
          <w:szCs w:val="22"/>
        </w:rPr>
        <w:t>19.684.227/0001-21</w:t>
      </w:r>
      <w:r w:rsidRPr="00102935">
        <w:rPr>
          <w:rFonts w:ascii="Ebrima" w:hAnsi="Ebrima"/>
          <w:i/>
          <w:iCs/>
          <w:sz w:val="22"/>
          <w:szCs w:val="22"/>
        </w:rPr>
        <w:t>, neste ato representada na forma de seu contrato social (“</w:t>
      </w:r>
      <w:r w:rsidRPr="00102935">
        <w:rPr>
          <w:rFonts w:ascii="Ebrima" w:hAnsi="Ebrima"/>
          <w:i/>
          <w:iCs/>
          <w:sz w:val="22"/>
          <w:szCs w:val="22"/>
          <w:u w:val="single"/>
        </w:rPr>
        <w:t>Contratada</w:t>
      </w:r>
      <w:r w:rsidRPr="00102935">
        <w:rPr>
          <w:rFonts w:ascii="Ebrima" w:hAnsi="Ebrima"/>
          <w:i/>
          <w:iCs/>
          <w:sz w:val="22"/>
          <w:szCs w:val="22"/>
        </w:rPr>
        <w:t>”);”</w:t>
      </w:r>
    </w:p>
    <w:p w14:paraId="6C89747B" w14:textId="77777777" w:rsidR="00B770FD" w:rsidRPr="00102935" w:rsidRDefault="00B770FD" w:rsidP="00102935">
      <w:pPr>
        <w:pStyle w:val="PargrafodaLista"/>
        <w:tabs>
          <w:tab w:val="left" w:pos="709"/>
        </w:tabs>
        <w:spacing w:line="264" w:lineRule="auto"/>
        <w:ind w:left="709"/>
        <w:jc w:val="both"/>
        <w:rPr>
          <w:rFonts w:ascii="Ebrima" w:hAnsi="Ebrima" w:cstheme="minorHAnsi"/>
          <w:i/>
          <w:iCs/>
          <w:sz w:val="22"/>
          <w:szCs w:val="22"/>
        </w:rPr>
      </w:pPr>
    </w:p>
    <w:p w14:paraId="471FD6E6" w14:textId="598A3951" w:rsidR="00B770FD" w:rsidRPr="00102935" w:rsidRDefault="00B770FD" w:rsidP="00102935">
      <w:pPr>
        <w:tabs>
          <w:tab w:val="left" w:pos="709"/>
        </w:tabs>
        <w:spacing w:after="0" w:line="264" w:lineRule="auto"/>
        <w:jc w:val="both"/>
        <w:rPr>
          <w:rFonts w:ascii="Ebrima" w:hAnsi="Ebrima" w:cs="Arial"/>
          <w:bCs/>
        </w:rPr>
      </w:pPr>
      <w:r w:rsidRPr="00102935">
        <w:rPr>
          <w:rFonts w:ascii="Ebrima" w:hAnsi="Ebrima" w:cs="Arial"/>
          <w:b/>
        </w:rPr>
        <w:t>2.5.</w:t>
      </w:r>
      <w:r w:rsidRPr="00102935">
        <w:rPr>
          <w:rFonts w:ascii="Ebrima" w:hAnsi="Ebrima" w:cs="Arial"/>
          <w:b/>
        </w:rPr>
        <w:tab/>
      </w:r>
      <w:r w:rsidRPr="00102935">
        <w:rPr>
          <w:rFonts w:ascii="Ebrima" w:hAnsi="Ebrima" w:cs="Arial"/>
          <w:bCs/>
        </w:rPr>
        <w:t>Em decorrência da substituição acima, as Partes decidem modificar a redação do item “</w:t>
      </w:r>
      <w:proofErr w:type="spellStart"/>
      <w:r w:rsidRPr="00102935">
        <w:rPr>
          <w:rFonts w:ascii="Ebrima" w:hAnsi="Ebrima" w:cs="Arial"/>
          <w:bCs/>
        </w:rPr>
        <w:t>iii</w:t>
      </w:r>
      <w:proofErr w:type="spellEnd"/>
      <w:r w:rsidRPr="00102935">
        <w:rPr>
          <w:rFonts w:ascii="Ebrima" w:hAnsi="Ebrima" w:cs="Arial"/>
          <w:bCs/>
        </w:rPr>
        <w:t>” da Cláusula 14.1. que passará a ter a seguinte redação:</w:t>
      </w:r>
    </w:p>
    <w:p w14:paraId="2B841132" w14:textId="77777777" w:rsidR="00B770FD" w:rsidRPr="00102935" w:rsidRDefault="00B770FD" w:rsidP="00102935">
      <w:pPr>
        <w:tabs>
          <w:tab w:val="left" w:pos="709"/>
        </w:tabs>
        <w:spacing w:after="0" w:line="264" w:lineRule="auto"/>
        <w:jc w:val="both"/>
        <w:rPr>
          <w:rFonts w:ascii="Ebrima" w:hAnsi="Ebrima" w:cs="Arial"/>
          <w:bCs/>
        </w:rPr>
      </w:pPr>
    </w:p>
    <w:p w14:paraId="04946443" w14:textId="77777777" w:rsidR="00B770FD" w:rsidRPr="00102935" w:rsidRDefault="00B770FD" w:rsidP="00102935">
      <w:pPr>
        <w:spacing w:after="0" w:line="264" w:lineRule="auto"/>
        <w:ind w:left="709"/>
        <w:jc w:val="both"/>
        <w:rPr>
          <w:rFonts w:ascii="Ebrima" w:hAnsi="Ebrima" w:cstheme="minorHAnsi"/>
          <w:b/>
        </w:rPr>
      </w:pPr>
      <w:r w:rsidRPr="00102935">
        <w:rPr>
          <w:rFonts w:ascii="Ebrima" w:hAnsi="Ebrima" w:cstheme="minorHAnsi"/>
          <w:b/>
        </w:rPr>
        <w:t>“Cláusula 14.1 – Notificações e Comunicações</w:t>
      </w:r>
    </w:p>
    <w:p w14:paraId="4BD7218D" w14:textId="77777777" w:rsidR="00B770FD" w:rsidRPr="00102935" w:rsidRDefault="00B770FD" w:rsidP="00102935">
      <w:pPr>
        <w:spacing w:after="0" w:line="264" w:lineRule="auto"/>
        <w:jc w:val="both"/>
        <w:rPr>
          <w:rFonts w:ascii="Ebrima" w:hAnsi="Ebrima" w:cstheme="minorHAnsi"/>
          <w:b/>
        </w:rPr>
      </w:pPr>
    </w:p>
    <w:p w14:paraId="172EF571" w14:textId="77777777" w:rsidR="00B770FD" w:rsidRPr="00102935" w:rsidRDefault="00B770FD" w:rsidP="00102935">
      <w:pPr>
        <w:spacing w:after="0" w:line="264" w:lineRule="auto"/>
        <w:ind w:left="709"/>
        <w:jc w:val="both"/>
        <w:rPr>
          <w:rFonts w:ascii="Ebrima" w:hAnsi="Ebrima" w:cstheme="minorHAnsi"/>
          <w:bCs/>
          <w:i/>
          <w:iCs/>
        </w:rPr>
      </w:pPr>
      <w:r w:rsidRPr="00102935">
        <w:rPr>
          <w:rFonts w:ascii="Ebrima" w:hAnsi="Ebrima" w:cstheme="minorHAnsi"/>
          <w:bCs/>
          <w:i/>
          <w:iCs/>
        </w:rPr>
        <w:t>(...)</w:t>
      </w:r>
    </w:p>
    <w:p w14:paraId="7F8AB402" w14:textId="77777777" w:rsidR="00B770FD" w:rsidRPr="00102935" w:rsidRDefault="00B770FD" w:rsidP="00102935">
      <w:pPr>
        <w:spacing w:after="0" w:line="264" w:lineRule="auto"/>
        <w:ind w:left="709"/>
        <w:jc w:val="both"/>
        <w:rPr>
          <w:rFonts w:ascii="Ebrima" w:hAnsi="Ebrima" w:cstheme="minorHAnsi"/>
          <w:b/>
          <w:i/>
          <w:iCs/>
        </w:rPr>
      </w:pPr>
      <w:r w:rsidRPr="00102935">
        <w:rPr>
          <w:rFonts w:ascii="Ebrima" w:hAnsi="Ebrima" w:cstheme="minorHAnsi"/>
          <w:bCs/>
          <w:i/>
          <w:iCs/>
        </w:rPr>
        <w:t>(</w:t>
      </w:r>
      <w:proofErr w:type="spellStart"/>
      <w:r w:rsidRPr="00102935">
        <w:rPr>
          <w:rFonts w:ascii="Ebrima" w:hAnsi="Ebrima" w:cstheme="minorHAnsi"/>
          <w:bCs/>
          <w:i/>
          <w:iCs/>
        </w:rPr>
        <w:t>ii</w:t>
      </w:r>
      <w:proofErr w:type="spellEnd"/>
      <w:r w:rsidRPr="00102935">
        <w:rPr>
          <w:rFonts w:ascii="Ebrima" w:hAnsi="Ebrima" w:cstheme="minorHAnsi"/>
          <w:bCs/>
          <w:i/>
          <w:iCs/>
        </w:rPr>
        <w:t xml:space="preserve">) </w:t>
      </w:r>
      <w:r w:rsidRPr="00102935">
        <w:rPr>
          <w:rFonts w:ascii="Ebrima" w:hAnsi="Ebrima" w:cstheme="minorHAnsi"/>
          <w:b/>
          <w:i/>
          <w:iCs/>
        </w:rPr>
        <w:t xml:space="preserve">Contratada: </w:t>
      </w:r>
    </w:p>
    <w:p w14:paraId="0728A744" w14:textId="77777777" w:rsidR="00B770FD" w:rsidRPr="00102935" w:rsidRDefault="00B770FD" w:rsidP="00102935">
      <w:pPr>
        <w:spacing w:after="0" w:line="264" w:lineRule="auto"/>
        <w:ind w:left="709"/>
        <w:jc w:val="both"/>
        <w:rPr>
          <w:rFonts w:ascii="Ebrima" w:hAnsi="Ebrima" w:cstheme="minorHAnsi"/>
          <w:bCs/>
          <w:i/>
          <w:iCs/>
        </w:rPr>
      </w:pPr>
      <w:r w:rsidRPr="00102935">
        <w:rPr>
          <w:rFonts w:ascii="Ebrima" w:hAnsi="Ebrima" w:cstheme="minorHAnsi"/>
          <w:bCs/>
          <w:i/>
          <w:iCs/>
        </w:rPr>
        <w:t>At.: Sr. Rubens Costa</w:t>
      </w:r>
    </w:p>
    <w:p w14:paraId="3DA59CF7" w14:textId="77777777" w:rsidR="00B770FD" w:rsidRPr="00102935" w:rsidRDefault="00B770FD" w:rsidP="00102935">
      <w:pPr>
        <w:spacing w:after="0" w:line="264" w:lineRule="auto"/>
        <w:ind w:left="709"/>
        <w:jc w:val="both"/>
        <w:rPr>
          <w:rFonts w:ascii="Ebrima" w:hAnsi="Ebrima" w:cstheme="minorHAnsi"/>
          <w:bCs/>
          <w:i/>
          <w:iCs/>
        </w:rPr>
      </w:pPr>
      <w:r w:rsidRPr="00102935">
        <w:rPr>
          <w:rFonts w:ascii="Ebrima" w:hAnsi="Ebrima" w:cstheme="minorHAnsi"/>
          <w:bCs/>
          <w:i/>
          <w:iCs/>
        </w:rPr>
        <w:t xml:space="preserve">Endereço: na Rua 72, nº 325, Ed. </w:t>
      </w:r>
      <w:r w:rsidRPr="00102935">
        <w:rPr>
          <w:rFonts w:ascii="Ebrima" w:hAnsi="Ebrima" w:cstheme="minorHAnsi"/>
          <w:bCs/>
          <w:i/>
          <w:iCs/>
          <w:lang w:val="en-US"/>
        </w:rPr>
        <w:t xml:space="preserve">Trend Office Home, 13º </w:t>
      </w:r>
      <w:proofErr w:type="spellStart"/>
      <w:r w:rsidRPr="00102935">
        <w:rPr>
          <w:rFonts w:ascii="Ebrima" w:hAnsi="Ebrima" w:cstheme="minorHAnsi"/>
          <w:bCs/>
          <w:i/>
          <w:iCs/>
          <w:lang w:val="en-US"/>
        </w:rPr>
        <w:t>andar</w:t>
      </w:r>
      <w:proofErr w:type="spellEnd"/>
      <w:r w:rsidRPr="00102935">
        <w:rPr>
          <w:rFonts w:ascii="Ebrima" w:hAnsi="Ebrima" w:cstheme="minorHAnsi"/>
          <w:bCs/>
          <w:i/>
          <w:iCs/>
          <w:lang w:val="en-US"/>
        </w:rPr>
        <w:t xml:space="preserve">, </w:t>
      </w:r>
      <w:proofErr w:type="spellStart"/>
      <w:r w:rsidRPr="00102935">
        <w:rPr>
          <w:rFonts w:ascii="Ebrima" w:hAnsi="Ebrima" w:cstheme="minorHAnsi"/>
          <w:bCs/>
          <w:i/>
          <w:iCs/>
          <w:lang w:val="en-US"/>
        </w:rPr>
        <w:t>Jd</w:t>
      </w:r>
      <w:proofErr w:type="spellEnd"/>
      <w:r w:rsidRPr="00102935">
        <w:rPr>
          <w:rFonts w:ascii="Ebrima" w:hAnsi="Ebrima" w:cstheme="minorHAnsi"/>
          <w:bCs/>
          <w:i/>
          <w:iCs/>
          <w:lang w:val="en-US"/>
        </w:rPr>
        <w:t xml:space="preserve">. </w:t>
      </w:r>
      <w:r w:rsidRPr="00102935">
        <w:rPr>
          <w:rFonts w:ascii="Ebrima" w:hAnsi="Ebrima" w:cstheme="minorHAnsi"/>
          <w:bCs/>
          <w:i/>
          <w:iCs/>
        </w:rPr>
        <w:t>Goiás</w:t>
      </w:r>
    </w:p>
    <w:p w14:paraId="15839197" w14:textId="77777777" w:rsidR="00B770FD" w:rsidRPr="00102935" w:rsidRDefault="00B770FD" w:rsidP="00102935">
      <w:pPr>
        <w:spacing w:after="0" w:line="264" w:lineRule="auto"/>
        <w:ind w:left="709"/>
        <w:jc w:val="both"/>
        <w:rPr>
          <w:rFonts w:ascii="Ebrima" w:hAnsi="Ebrima" w:cstheme="minorHAnsi"/>
          <w:bCs/>
          <w:i/>
          <w:iCs/>
        </w:rPr>
      </w:pPr>
      <w:r w:rsidRPr="00102935">
        <w:rPr>
          <w:rFonts w:ascii="Ebrima" w:hAnsi="Ebrima" w:cstheme="minorHAnsi"/>
          <w:bCs/>
          <w:i/>
          <w:iCs/>
        </w:rPr>
        <w:t>Goiânia – GO</w:t>
      </w:r>
    </w:p>
    <w:p w14:paraId="737509DF" w14:textId="77777777" w:rsidR="00B770FD" w:rsidRPr="00102935" w:rsidRDefault="00B770FD" w:rsidP="00102935">
      <w:pPr>
        <w:spacing w:after="0" w:line="264" w:lineRule="auto"/>
        <w:ind w:left="709"/>
        <w:jc w:val="both"/>
        <w:rPr>
          <w:rFonts w:ascii="Ebrima" w:hAnsi="Ebrima" w:cstheme="minorHAnsi"/>
          <w:bCs/>
          <w:i/>
          <w:iCs/>
        </w:rPr>
      </w:pPr>
      <w:r w:rsidRPr="00102935">
        <w:rPr>
          <w:rFonts w:ascii="Ebrima" w:hAnsi="Ebrima" w:cstheme="minorHAnsi"/>
          <w:bCs/>
          <w:i/>
          <w:iCs/>
        </w:rPr>
        <w:t>CEP: 74.805-480</w:t>
      </w:r>
    </w:p>
    <w:p w14:paraId="6C089CCE" w14:textId="77777777" w:rsidR="00B770FD" w:rsidRPr="00102935" w:rsidRDefault="00B770FD" w:rsidP="00102935">
      <w:pPr>
        <w:spacing w:after="0" w:line="264" w:lineRule="auto"/>
        <w:ind w:left="709"/>
        <w:jc w:val="both"/>
        <w:rPr>
          <w:rFonts w:ascii="Ebrima" w:hAnsi="Ebrima" w:cstheme="minorHAnsi"/>
          <w:bCs/>
          <w:i/>
          <w:iCs/>
        </w:rPr>
      </w:pPr>
      <w:r w:rsidRPr="00102935">
        <w:rPr>
          <w:rFonts w:ascii="Ebrima" w:hAnsi="Ebrima" w:cstheme="minorHAnsi"/>
          <w:bCs/>
          <w:i/>
          <w:iCs/>
        </w:rPr>
        <w:t xml:space="preserve">Tel.: (62) 3094-4733 </w:t>
      </w:r>
    </w:p>
    <w:p w14:paraId="21748126" w14:textId="77777777" w:rsidR="00B770FD" w:rsidRPr="00102935" w:rsidRDefault="00B770FD" w:rsidP="00102935">
      <w:pPr>
        <w:spacing w:after="0" w:line="264" w:lineRule="auto"/>
        <w:ind w:left="709"/>
        <w:jc w:val="both"/>
        <w:rPr>
          <w:rFonts w:ascii="Ebrima" w:hAnsi="Ebrima" w:cstheme="minorHAnsi"/>
          <w:bCs/>
          <w:i/>
          <w:iCs/>
        </w:rPr>
      </w:pPr>
      <w:r w:rsidRPr="00102935">
        <w:rPr>
          <w:rFonts w:ascii="Ebrima" w:hAnsi="Ebrima" w:cstheme="minorHAnsi"/>
          <w:bCs/>
          <w:i/>
          <w:iCs/>
        </w:rPr>
        <w:t>E-mail: gestao@conveste.com.br</w:t>
      </w:r>
    </w:p>
    <w:p w14:paraId="0D8B6174" w14:textId="77777777" w:rsidR="00B770FD" w:rsidRPr="00102935" w:rsidRDefault="00B770FD" w:rsidP="00102935">
      <w:pPr>
        <w:autoSpaceDE w:val="0"/>
        <w:autoSpaceDN w:val="0"/>
        <w:adjustRightInd w:val="0"/>
        <w:spacing w:after="0" w:line="264" w:lineRule="auto"/>
        <w:ind w:left="709"/>
        <w:jc w:val="both"/>
        <w:rPr>
          <w:rFonts w:ascii="Ebrima" w:hAnsi="Ebrima" w:cstheme="minorHAnsi"/>
          <w:b/>
          <w:i/>
          <w:iCs/>
          <w:color w:val="000000"/>
        </w:rPr>
      </w:pPr>
    </w:p>
    <w:p w14:paraId="37266008" w14:textId="0675892C" w:rsidR="00B770FD" w:rsidRPr="00102935" w:rsidRDefault="00B770FD" w:rsidP="00102935">
      <w:pPr>
        <w:autoSpaceDE w:val="0"/>
        <w:autoSpaceDN w:val="0"/>
        <w:adjustRightInd w:val="0"/>
        <w:spacing w:after="0" w:line="264" w:lineRule="auto"/>
        <w:ind w:left="709"/>
        <w:jc w:val="both"/>
        <w:rPr>
          <w:rFonts w:ascii="Ebrima" w:hAnsi="Ebrima" w:cstheme="minorHAnsi"/>
          <w:i/>
          <w:iCs/>
          <w:color w:val="000000"/>
        </w:rPr>
      </w:pPr>
      <w:r w:rsidRPr="00102935">
        <w:rPr>
          <w:rFonts w:ascii="Ebrima" w:hAnsi="Ebrima" w:cstheme="minorHAnsi"/>
          <w:b/>
          <w:i/>
          <w:iCs/>
          <w:color w:val="000000"/>
        </w:rPr>
        <w:t>(</w:t>
      </w:r>
      <w:proofErr w:type="spellStart"/>
      <w:r w:rsidRPr="00102935">
        <w:rPr>
          <w:rFonts w:ascii="Ebrima" w:hAnsi="Ebrima" w:cstheme="minorHAnsi"/>
          <w:b/>
          <w:i/>
          <w:iCs/>
          <w:color w:val="000000"/>
        </w:rPr>
        <w:t>iii</w:t>
      </w:r>
      <w:proofErr w:type="spellEnd"/>
      <w:r w:rsidRPr="00102935">
        <w:rPr>
          <w:rFonts w:ascii="Ebrima" w:hAnsi="Ebrima" w:cstheme="minorHAnsi"/>
          <w:b/>
          <w:i/>
          <w:iCs/>
          <w:color w:val="000000"/>
        </w:rPr>
        <w:t xml:space="preserve">) </w:t>
      </w:r>
      <w:del w:id="20" w:author="Pedro Oliveira" w:date="2021-12-17T12:11:00Z">
        <w:r w:rsidRPr="00102935" w:rsidDel="00573852">
          <w:rPr>
            <w:rFonts w:ascii="Ebrima" w:hAnsi="Ebrima" w:cstheme="minorHAnsi"/>
            <w:b/>
            <w:i/>
            <w:iCs/>
            <w:color w:val="000000"/>
          </w:rPr>
          <w:delText>Interveniente Anuente</w:delText>
        </w:r>
      </w:del>
      <w:ins w:id="21" w:author="Pedro Oliveira" w:date="2021-12-17T12:11:00Z">
        <w:r w:rsidR="00573852">
          <w:rPr>
            <w:rFonts w:ascii="Ebrima" w:hAnsi="Ebrima" w:cstheme="minorHAnsi"/>
            <w:b/>
            <w:i/>
            <w:iCs/>
            <w:color w:val="000000"/>
          </w:rPr>
          <w:t>Agente de Garantia</w:t>
        </w:r>
      </w:ins>
      <w:r w:rsidRPr="00102935">
        <w:rPr>
          <w:rFonts w:ascii="Ebrima" w:hAnsi="Ebrima" w:cstheme="minorHAnsi"/>
          <w:b/>
          <w:i/>
          <w:iCs/>
          <w:color w:val="000000"/>
        </w:rPr>
        <w:t>:</w:t>
      </w:r>
    </w:p>
    <w:p w14:paraId="563ED1EB" w14:textId="77777777" w:rsidR="00B770FD" w:rsidRPr="00102935" w:rsidRDefault="00B770FD" w:rsidP="00102935">
      <w:pPr>
        <w:spacing w:after="0" w:line="264" w:lineRule="auto"/>
        <w:ind w:left="709"/>
        <w:jc w:val="both"/>
        <w:rPr>
          <w:rFonts w:ascii="Ebrima" w:hAnsi="Ebrima" w:cs="Calibri"/>
          <w:i/>
          <w:iCs/>
        </w:rPr>
      </w:pPr>
      <w:r w:rsidRPr="00102935">
        <w:rPr>
          <w:rFonts w:ascii="Ebrima" w:hAnsi="Ebrima" w:cs="Calibri"/>
          <w:i/>
          <w:iCs/>
        </w:rPr>
        <w:t xml:space="preserve">Endereço: </w:t>
      </w:r>
      <w:r w:rsidRPr="00102935">
        <w:rPr>
          <w:rFonts w:ascii="Ebrima" w:hAnsi="Ebrima" w:cs="Arial"/>
          <w:bCs/>
          <w:i/>
          <w:iCs/>
        </w:rPr>
        <w:t>Rua Joaquim Floriano, nº 466, Bloco B, Conjunto 1.401, Itaim Bibi, CEP 04.534-002</w:t>
      </w:r>
    </w:p>
    <w:p w14:paraId="43081B5B" w14:textId="77777777" w:rsidR="00B770FD" w:rsidRPr="00102935" w:rsidRDefault="00B770FD" w:rsidP="00102935">
      <w:pPr>
        <w:spacing w:after="0" w:line="264" w:lineRule="auto"/>
        <w:ind w:left="709"/>
        <w:jc w:val="both"/>
        <w:rPr>
          <w:rFonts w:ascii="Ebrima" w:hAnsi="Ebrima" w:cs="Calibri"/>
          <w:i/>
          <w:iCs/>
        </w:rPr>
      </w:pPr>
      <w:r w:rsidRPr="00102935">
        <w:rPr>
          <w:rFonts w:ascii="Ebrima" w:hAnsi="Ebrima" w:cs="Calibri"/>
          <w:i/>
          <w:iCs/>
        </w:rPr>
        <w:t>São Paulo - SP</w:t>
      </w:r>
    </w:p>
    <w:p w14:paraId="290E5CFC" w14:textId="77777777" w:rsidR="00B770FD" w:rsidRPr="00102935" w:rsidRDefault="00B770FD" w:rsidP="00102935">
      <w:pPr>
        <w:tabs>
          <w:tab w:val="left" w:pos="1418"/>
        </w:tabs>
        <w:spacing w:after="0" w:line="264" w:lineRule="auto"/>
        <w:ind w:left="709"/>
        <w:jc w:val="both"/>
        <w:rPr>
          <w:rFonts w:ascii="Ebrima" w:hAnsi="Ebrima" w:cs="Arial"/>
          <w:bCs/>
          <w:i/>
          <w:iCs/>
        </w:rPr>
      </w:pPr>
      <w:r w:rsidRPr="00102935">
        <w:rPr>
          <w:rFonts w:ascii="Ebrima" w:hAnsi="Ebrima" w:cs="Arial"/>
          <w:bCs/>
          <w:i/>
          <w:iCs/>
        </w:rPr>
        <w:t>At. Matheus Gomes Faria / Pedro Paulo de Oliveira</w:t>
      </w:r>
    </w:p>
    <w:p w14:paraId="2711EABE" w14:textId="77777777" w:rsidR="00B770FD" w:rsidRPr="00102935" w:rsidRDefault="00B770FD" w:rsidP="00102935">
      <w:pPr>
        <w:tabs>
          <w:tab w:val="left" w:pos="1418"/>
        </w:tabs>
        <w:spacing w:after="0" w:line="264" w:lineRule="auto"/>
        <w:ind w:left="709"/>
        <w:jc w:val="both"/>
        <w:rPr>
          <w:rFonts w:ascii="Ebrima" w:hAnsi="Ebrima" w:cs="Arial"/>
          <w:bCs/>
          <w:i/>
          <w:iCs/>
        </w:rPr>
      </w:pPr>
      <w:r w:rsidRPr="00102935">
        <w:rPr>
          <w:rFonts w:ascii="Ebrima" w:hAnsi="Ebrima" w:cs="Arial"/>
          <w:bCs/>
          <w:i/>
          <w:iCs/>
        </w:rPr>
        <w:t xml:space="preserve">E-mail: servicos@pavariniservicos.com.br </w:t>
      </w:r>
    </w:p>
    <w:p w14:paraId="75674187" w14:textId="77777777" w:rsidR="00B770FD" w:rsidRPr="00102935" w:rsidRDefault="00B770FD" w:rsidP="00102935">
      <w:pPr>
        <w:spacing w:after="0" w:line="264" w:lineRule="auto"/>
        <w:ind w:left="709"/>
        <w:jc w:val="both"/>
        <w:rPr>
          <w:rFonts w:ascii="Ebrima" w:hAnsi="Ebrima" w:cs="Calibri"/>
          <w:i/>
          <w:iCs/>
        </w:rPr>
      </w:pPr>
      <w:proofErr w:type="spellStart"/>
      <w:r w:rsidRPr="00102935">
        <w:rPr>
          <w:rFonts w:ascii="Ebrima" w:hAnsi="Ebrima" w:cs="Arial"/>
          <w:bCs/>
          <w:i/>
          <w:iCs/>
        </w:rPr>
        <w:lastRenderedPageBreak/>
        <w:t>Tel</w:t>
      </w:r>
      <w:proofErr w:type="spellEnd"/>
      <w:r w:rsidRPr="00102935">
        <w:rPr>
          <w:rFonts w:ascii="Ebrima" w:hAnsi="Ebrima" w:cs="Arial"/>
          <w:bCs/>
          <w:i/>
          <w:iCs/>
        </w:rPr>
        <w:t>: (11) 2524-3355</w:t>
      </w:r>
    </w:p>
    <w:p w14:paraId="1549D553" w14:textId="77777777" w:rsidR="00B770FD" w:rsidRPr="00102935" w:rsidRDefault="00B770FD" w:rsidP="00102935">
      <w:pPr>
        <w:spacing w:after="0" w:line="264" w:lineRule="auto"/>
        <w:ind w:left="709"/>
        <w:jc w:val="both"/>
        <w:rPr>
          <w:rFonts w:ascii="Ebrima" w:hAnsi="Ebrima" w:cstheme="minorHAnsi"/>
          <w:i/>
          <w:iCs/>
        </w:rPr>
      </w:pPr>
    </w:p>
    <w:p w14:paraId="4C899F9A" w14:textId="77777777" w:rsidR="00B770FD" w:rsidRPr="00102935" w:rsidRDefault="00B770FD" w:rsidP="00102935">
      <w:pPr>
        <w:spacing w:after="0" w:line="264" w:lineRule="auto"/>
        <w:ind w:left="709"/>
        <w:jc w:val="both"/>
        <w:rPr>
          <w:rFonts w:ascii="Ebrima" w:hAnsi="Ebrima" w:cstheme="minorHAnsi"/>
          <w:i/>
          <w:iCs/>
        </w:rPr>
      </w:pPr>
      <w:r w:rsidRPr="00102935">
        <w:rPr>
          <w:rFonts w:ascii="Ebrima" w:hAnsi="Ebrima" w:cstheme="minorHAnsi"/>
          <w:i/>
          <w:iCs/>
        </w:rPr>
        <w:t>(...)”</w:t>
      </w:r>
    </w:p>
    <w:p w14:paraId="3ABDA676" w14:textId="77777777" w:rsidR="00B770FD" w:rsidRPr="00102935" w:rsidRDefault="00B770FD" w:rsidP="00102935">
      <w:pPr>
        <w:tabs>
          <w:tab w:val="left" w:pos="709"/>
        </w:tabs>
        <w:spacing w:line="264" w:lineRule="auto"/>
        <w:jc w:val="both"/>
        <w:rPr>
          <w:rFonts w:ascii="Ebrima" w:hAnsi="Ebrima" w:cs="Arial"/>
          <w:bCs/>
        </w:rPr>
      </w:pPr>
    </w:p>
    <w:p w14:paraId="7D47C7F1" w14:textId="743F625B" w:rsidR="004532D0" w:rsidRPr="000F44B0" w:rsidRDefault="004532D0" w:rsidP="00102935">
      <w:pPr>
        <w:tabs>
          <w:tab w:val="left" w:pos="709"/>
        </w:tabs>
        <w:spacing w:after="0" w:line="264" w:lineRule="auto"/>
        <w:jc w:val="both"/>
        <w:rPr>
          <w:rFonts w:ascii="Ebrima" w:hAnsi="Ebrima" w:cs="Arial"/>
          <w:bCs/>
        </w:rPr>
      </w:pPr>
      <w:r w:rsidRPr="00102935">
        <w:rPr>
          <w:rFonts w:ascii="Ebrima" w:hAnsi="Ebrima" w:cs="Arial"/>
          <w:b/>
        </w:rPr>
        <w:t>2.</w:t>
      </w:r>
      <w:r w:rsidR="00B770FD" w:rsidRPr="00102935">
        <w:rPr>
          <w:rFonts w:ascii="Ebrima" w:hAnsi="Ebrima" w:cs="Arial"/>
          <w:b/>
        </w:rPr>
        <w:t>6</w:t>
      </w:r>
      <w:r w:rsidRPr="000F44B0">
        <w:rPr>
          <w:rFonts w:ascii="Ebrima" w:hAnsi="Ebrima" w:cs="Arial"/>
          <w:b/>
        </w:rPr>
        <w:t>.</w:t>
      </w:r>
      <w:r w:rsidRPr="000F44B0">
        <w:rPr>
          <w:rFonts w:ascii="Ebrima" w:hAnsi="Ebrima" w:cs="Arial"/>
          <w:b/>
        </w:rPr>
        <w:tab/>
      </w:r>
      <w:r w:rsidRPr="000F44B0">
        <w:rPr>
          <w:rFonts w:ascii="Ebrima" w:hAnsi="Ebrima" w:cs="Arial"/>
          <w:bCs/>
        </w:rPr>
        <w:t xml:space="preserve">Por fim, além do aditamento material previsto nas cláusulas acima, </w:t>
      </w:r>
      <w:r w:rsidR="00994C1F" w:rsidRPr="000F44B0">
        <w:rPr>
          <w:rFonts w:ascii="Ebrima" w:hAnsi="Ebrima" w:cs="Arial"/>
          <w:bCs/>
        </w:rPr>
        <w:t>e</w:t>
      </w:r>
      <w:r w:rsidRPr="000F44B0">
        <w:rPr>
          <w:rFonts w:ascii="Ebrima" w:hAnsi="Ebrima" w:cs="Arial"/>
          <w:bCs/>
        </w:rPr>
        <w:t xml:space="preserve"> em decorrência dele, as Partes concordam em alterar aspectos formais do Contrato de Monitoramento, tais como as referências, numeração de cláusulas e parágrafos, bem como outros pontos relacionados à tais assuntos</w:t>
      </w:r>
    </w:p>
    <w:p w14:paraId="0CE7280C" w14:textId="1AF810E7" w:rsidR="004532D0" w:rsidRPr="000F44B0" w:rsidRDefault="004532D0" w:rsidP="00102935">
      <w:pPr>
        <w:tabs>
          <w:tab w:val="left" w:pos="709"/>
        </w:tabs>
        <w:spacing w:after="0" w:line="264" w:lineRule="auto"/>
        <w:jc w:val="both"/>
        <w:rPr>
          <w:rFonts w:ascii="Ebrima" w:hAnsi="Ebrima" w:cs="Arial"/>
          <w:bCs/>
        </w:rPr>
      </w:pPr>
    </w:p>
    <w:p w14:paraId="464DBEAB" w14:textId="77777777" w:rsidR="004532D0" w:rsidRPr="000F44B0" w:rsidRDefault="004532D0" w:rsidP="00651EBF">
      <w:pPr>
        <w:tabs>
          <w:tab w:val="left" w:pos="709"/>
        </w:tabs>
        <w:spacing w:after="0" w:line="264" w:lineRule="auto"/>
        <w:jc w:val="center"/>
        <w:rPr>
          <w:rFonts w:ascii="Ebrima" w:hAnsi="Ebrima" w:cs="Arial"/>
          <w:b/>
        </w:rPr>
      </w:pPr>
      <w:r w:rsidRPr="000F44B0">
        <w:rPr>
          <w:rFonts w:ascii="Ebrima" w:hAnsi="Ebrima" w:cs="Arial"/>
          <w:b/>
        </w:rPr>
        <w:t>CLÁUSULA TERCEIRA – DAS RATIFICAÇÕES</w:t>
      </w:r>
    </w:p>
    <w:p w14:paraId="2F987B51" w14:textId="77777777" w:rsidR="004532D0" w:rsidRPr="000F44B0" w:rsidRDefault="004532D0" w:rsidP="00102935">
      <w:pPr>
        <w:tabs>
          <w:tab w:val="left" w:pos="709"/>
        </w:tabs>
        <w:spacing w:after="0" w:line="264" w:lineRule="auto"/>
        <w:jc w:val="both"/>
        <w:rPr>
          <w:rFonts w:ascii="Ebrima" w:hAnsi="Ebrima" w:cs="Arial"/>
          <w:b/>
        </w:rPr>
      </w:pPr>
    </w:p>
    <w:p w14:paraId="07BF9A10" w14:textId="48F4F978" w:rsidR="004532D0" w:rsidRPr="000F44B0" w:rsidRDefault="004532D0" w:rsidP="00102935">
      <w:pPr>
        <w:tabs>
          <w:tab w:val="left" w:pos="709"/>
        </w:tabs>
        <w:spacing w:after="0" w:line="264" w:lineRule="auto"/>
        <w:jc w:val="both"/>
        <w:rPr>
          <w:rFonts w:ascii="Ebrima" w:hAnsi="Ebrima" w:cs="Arial"/>
          <w:bCs/>
        </w:rPr>
      </w:pPr>
      <w:r w:rsidRPr="000F44B0">
        <w:rPr>
          <w:rFonts w:ascii="Ebrima" w:hAnsi="Ebrima" w:cs="Arial"/>
          <w:b/>
        </w:rPr>
        <w:t>3.1.</w:t>
      </w:r>
      <w:r w:rsidRPr="000F44B0">
        <w:rPr>
          <w:rFonts w:ascii="Ebrima" w:hAnsi="Ebrima" w:cs="Arial"/>
          <w:b/>
        </w:rPr>
        <w:tab/>
      </w:r>
      <w:r w:rsidRPr="000F44B0">
        <w:rPr>
          <w:rFonts w:ascii="Ebrima" w:hAnsi="Ebrima" w:cs="Arial"/>
          <w:bCs/>
        </w:rPr>
        <w:t>Todos os demais termos e condições previstos no Contrato de Monitoramento que não tenham sido expressamente alterados por este Primeiro Aditamento são neste ato ratificados e permanecem em pleno vigor e efeito.</w:t>
      </w:r>
    </w:p>
    <w:p w14:paraId="5C85FDCD" w14:textId="77777777" w:rsidR="004532D0" w:rsidRPr="000F44B0" w:rsidRDefault="004532D0" w:rsidP="00102935">
      <w:pPr>
        <w:tabs>
          <w:tab w:val="left" w:pos="709"/>
        </w:tabs>
        <w:spacing w:line="264" w:lineRule="auto"/>
        <w:jc w:val="both"/>
        <w:rPr>
          <w:rFonts w:ascii="Ebrima" w:hAnsi="Ebrima" w:cs="Arial"/>
          <w:bCs/>
        </w:rPr>
      </w:pPr>
    </w:p>
    <w:p w14:paraId="1B667ED6" w14:textId="77777777" w:rsidR="004532D0" w:rsidRPr="000F44B0" w:rsidRDefault="004532D0" w:rsidP="00651EBF">
      <w:pPr>
        <w:tabs>
          <w:tab w:val="left" w:pos="709"/>
        </w:tabs>
        <w:spacing w:after="0" w:line="264" w:lineRule="auto"/>
        <w:jc w:val="center"/>
        <w:rPr>
          <w:rFonts w:ascii="Ebrima" w:hAnsi="Ebrima" w:cs="Arial"/>
          <w:b/>
        </w:rPr>
      </w:pPr>
      <w:r w:rsidRPr="000F44B0">
        <w:rPr>
          <w:rFonts w:ascii="Ebrima" w:hAnsi="Ebrima" w:cs="Arial"/>
          <w:b/>
        </w:rPr>
        <w:t>CLÁUSULA QUARTA – DAS DISPOSIÇÕES GERAIS</w:t>
      </w:r>
    </w:p>
    <w:p w14:paraId="461C97A8" w14:textId="77777777" w:rsidR="004532D0" w:rsidRPr="000F44B0" w:rsidRDefault="004532D0" w:rsidP="00102935">
      <w:pPr>
        <w:tabs>
          <w:tab w:val="left" w:pos="709"/>
        </w:tabs>
        <w:spacing w:after="0" w:line="264" w:lineRule="auto"/>
        <w:jc w:val="both"/>
        <w:rPr>
          <w:rFonts w:ascii="Ebrima" w:hAnsi="Ebrima" w:cs="Arial"/>
          <w:b/>
        </w:rPr>
      </w:pPr>
    </w:p>
    <w:p w14:paraId="51F2DF8C" w14:textId="12BD5F92" w:rsidR="004532D0" w:rsidRPr="000F44B0" w:rsidRDefault="004532D0" w:rsidP="00102935">
      <w:pPr>
        <w:pStyle w:val="Subttulo"/>
        <w:numPr>
          <w:ilvl w:val="1"/>
          <w:numId w:val="22"/>
        </w:numPr>
        <w:tabs>
          <w:tab w:val="left" w:pos="709"/>
        </w:tabs>
        <w:spacing w:after="0" w:line="264" w:lineRule="auto"/>
        <w:ind w:left="0" w:firstLine="0"/>
        <w:jc w:val="both"/>
        <w:outlineLvl w:val="9"/>
        <w:rPr>
          <w:rFonts w:ascii="Ebrima" w:hAnsi="Ebrima"/>
          <w:b/>
          <w:bCs/>
          <w:sz w:val="22"/>
          <w:szCs w:val="22"/>
        </w:rPr>
      </w:pPr>
      <w:r w:rsidRPr="000F44B0">
        <w:rPr>
          <w:rFonts w:ascii="Ebrima" w:hAnsi="Ebrima"/>
          <w:sz w:val="22"/>
          <w:szCs w:val="22"/>
        </w:rPr>
        <w:t xml:space="preserve">A celebração deste Primeiro Aditamento não implica em renúncia, modificação, alteração, novação ou, a qualquer outro título, alteração das cláusulas do </w:t>
      </w:r>
      <w:r w:rsidRPr="000F44B0">
        <w:rPr>
          <w:rFonts w:ascii="Ebrima" w:hAnsi="Ebrima" w:cs="Arial"/>
          <w:sz w:val="22"/>
          <w:szCs w:val="22"/>
        </w:rPr>
        <w:t>Contrato de Monitoramento</w:t>
      </w:r>
      <w:r w:rsidRPr="000F44B0" w:rsidDel="00F25222">
        <w:rPr>
          <w:rFonts w:ascii="Ebrima" w:hAnsi="Ebrima" w:cs="Arial"/>
          <w:sz w:val="22"/>
          <w:szCs w:val="22"/>
        </w:rPr>
        <w:t xml:space="preserve"> </w:t>
      </w:r>
      <w:r w:rsidRPr="000F44B0">
        <w:rPr>
          <w:rFonts w:ascii="Ebrima" w:hAnsi="Ebrima"/>
          <w:sz w:val="22"/>
          <w:szCs w:val="22"/>
        </w:rPr>
        <w:t xml:space="preserve">aqui não modificadas. Desta forma, ficam as Partes obrigadas ao cumprimento da integralidade das disposições do </w:t>
      </w:r>
      <w:r w:rsidRPr="000F44B0">
        <w:rPr>
          <w:rFonts w:ascii="Ebrima" w:hAnsi="Ebrima" w:cs="Arial"/>
          <w:sz w:val="22"/>
          <w:szCs w:val="22"/>
        </w:rPr>
        <w:t>Contrato de Monitoramento</w:t>
      </w:r>
      <w:r w:rsidRPr="000F44B0">
        <w:rPr>
          <w:rFonts w:ascii="Ebrima" w:hAnsi="Ebrima"/>
          <w:sz w:val="22"/>
          <w:szCs w:val="22"/>
        </w:rPr>
        <w:t>, tanto as alteradas por este Primeiro Aditamento, como as não modificadas.</w:t>
      </w:r>
    </w:p>
    <w:p w14:paraId="6D76DDB1" w14:textId="77777777" w:rsidR="004532D0" w:rsidRPr="000F44B0" w:rsidRDefault="004532D0" w:rsidP="00102935">
      <w:pPr>
        <w:tabs>
          <w:tab w:val="left" w:pos="709"/>
        </w:tabs>
        <w:spacing w:after="0" w:line="264" w:lineRule="auto"/>
        <w:jc w:val="both"/>
        <w:rPr>
          <w:rFonts w:ascii="Ebrima" w:hAnsi="Ebrima"/>
        </w:rPr>
      </w:pPr>
    </w:p>
    <w:p w14:paraId="0423B55B" w14:textId="77777777" w:rsidR="004532D0" w:rsidRPr="000F44B0" w:rsidRDefault="004532D0" w:rsidP="00102935">
      <w:pPr>
        <w:pStyle w:val="Subttulo"/>
        <w:numPr>
          <w:ilvl w:val="1"/>
          <w:numId w:val="22"/>
        </w:numPr>
        <w:tabs>
          <w:tab w:val="left" w:pos="709"/>
        </w:tabs>
        <w:spacing w:after="0" w:line="264" w:lineRule="auto"/>
        <w:ind w:left="0" w:firstLine="0"/>
        <w:jc w:val="both"/>
        <w:outlineLvl w:val="9"/>
        <w:rPr>
          <w:rFonts w:ascii="Ebrima" w:hAnsi="Ebrima"/>
          <w:b/>
          <w:bCs/>
          <w:sz w:val="22"/>
          <w:szCs w:val="22"/>
        </w:rPr>
      </w:pPr>
      <w:r w:rsidRPr="000F44B0">
        <w:rPr>
          <w:rFonts w:ascii="Ebrima" w:hAnsi="Ebrima"/>
          <w:sz w:val="22"/>
          <w:szCs w:val="22"/>
        </w:rPr>
        <w:t>Este Primeiro Aditamento é firmado em caráter irrevogável e irretratável, obrigando as Partes por si e seus sucessores.</w:t>
      </w:r>
    </w:p>
    <w:p w14:paraId="68F126D1" w14:textId="77777777" w:rsidR="004532D0" w:rsidRPr="000F44B0" w:rsidRDefault="004532D0" w:rsidP="00102935">
      <w:pPr>
        <w:spacing w:after="0" w:line="264" w:lineRule="auto"/>
        <w:jc w:val="both"/>
        <w:rPr>
          <w:rFonts w:ascii="Ebrima" w:hAnsi="Ebrima"/>
        </w:rPr>
      </w:pPr>
    </w:p>
    <w:p w14:paraId="066B1A10" w14:textId="77777777" w:rsidR="004532D0" w:rsidRPr="000F44B0" w:rsidRDefault="004532D0" w:rsidP="00102935">
      <w:pPr>
        <w:pStyle w:val="Subttulo"/>
        <w:numPr>
          <w:ilvl w:val="1"/>
          <w:numId w:val="22"/>
        </w:numPr>
        <w:tabs>
          <w:tab w:val="left" w:pos="709"/>
        </w:tabs>
        <w:spacing w:after="0" w:line="264" w:lineRule="auto"/>
        <w:ind w:left="0" w:firstLine="0"/>
        <w:jc w:val="both"/>
        <w:outlineLvl w:val="9"/>
        <w:rPr>
          <w:rFonts w:ascii="Ebrima" w:hAnsi="Ebrima"/>
          <w:sz w:val="22"/>
          <w:szCs w:val="22"/>
        </w:rPr>
      </w:pPr>
      <w:r w:rsidRPr="000F44B0">
        <w:rPr>
          <w:rFonts w:ascii="Ebrima" w:hAnsi="Ebrima"/>
          <w:sz w:val="22"/>
          <w:szCs w:val="22"/>
        </w:rPr>
        <w:t>Caso qualquer das disposições deste Primeiro 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55D38E22" w14:textId="77777777" w:rsidR="004532D0" w:rsidRPr="000F44B0" w:rsidRDefault="004532D0" w:rsidP="00102935">
      <w:pPr>
        <w:pStyle w:val="PargrafodaLista"/>
        <w:spacing w:line="264" w:lineRule="auto"/>
        <w:jc w:val="both"/>
        <w:rPr>
          <w:rFonts w:ascii="Ebrima" w:hAnsi="Ebrima"/>
          <w:sz w:val="22"/>
          <w:szCs w:val="22"/>
        </w:rPr>
      </w:pPr>
    </w:p>
    <w:p w14:paraId="0B72ABC1" w14:textId="77777777" w:rsidR="004532D0" w:rsidRPr="000F44B0" w:rsidRDefault="004532D0" w:rsidP="00651EBF">
      <w:pPr>
        <w:spacing w:after="0" w:line="264" w:lineRule="auto"/>
        <w:jc w:val="center"/>
        <w:rPr>
          <w:rFonts w:ascii="Ebrima" w:hAnsi="Ebrima"/>
          <w:b/>
          <w:bCs/>
        </w:rPr>
      </w:pPr>
      <w:r w:rsidRPr="000F44B0">
        <w:rPr>
          <w:rFonts w:ascii="Ebrima" w:hAnsi="Ebrima"/>
          <w:b/>
          <w:bCs/>
        </w:rPr>
        <w:t>CLÁUSULA QUINTA – LEI E RESOLUÇÃO DE CONFLITOS</w:t>
      </w:r>
    </w:p>
    <w:p w14:paraId="4933C422" w14:textId="77777777" w:rsidR="004532D0" w:rsidRPr="000F44B0" w:rsidRDefault="004532D0" w:rsidP="00102935">
      <w:pPr>
        <w:tabs>
          <w:tab w:val="left" w:pos="709"/>
          <w:tab w:val="left" w:pos="8040"/>
        </w:tabs>
        <w:spacing w:after="0" w:line="264" w:lineRule="auto"/>
        <w:jc w:val="both"/>
        <w:rPr>
          <w:rFonts w:ascii="Ebrima" w:hAnsi="Ebrima"/>
        </w:rPr>
      </w:pPr>
    </w:p>
    <w:p w14:paraId="61F82EF5" w14:textId="77777777" w:rsidR="004532D0" w:rsidRPr="000F44B0" w:rsidRDefault="004532D0" w:rsidP="00102935">
      <w:pPr>
        <w:pStyle w:val="Subttulo"/>
        <w:numPr>
          <w:ilvl w:val="1"/>
          <w:numId w:val="23"/>
        </w:numPr>
        <w:tabs>
          <w:tab w:val="left" w:pos="709"/>
        </w:tabs>
        <w:spacing w:after="0" w:line="264" w:lineRule="auto"/>
        <w:ind w:left="0" w:firstLine="0"/>
        <w:jc w:val="both"/>
        <w:outlineLvl w:val="9"/>
        <w:rPr>
          <w:rFonts w:ascii="Ebrima" w:hAnsi="Ebrima"/>
          <w:b/>
          <w:bCs/>
          <w:sz w:val="22"/>
          <w:szCs w:val="22"/>
        </w:rPr>
      </w:pPr>
      <w:r w:rsidRPr="000F44B0">
        <w:rPr>
          <w:rFonts w:ascii="Ebrima" w:hAnsi="Ebrima"/>
          <w:sz w:val="22"/>
          <w:szCs w:val="22"/>
        </w:rPr>
        <w:t>Este Primeiro Aditamento será regido e interpretado de acordo com as leis da República Federativa do Brasil.</w:t>
      </w:r>
    </w:p>
    <w:p w14:paraId="092E4858" w14:textId="77777777" w:rsidR="004532D0" w:rsidRPr="000F44B0" w:rsidRDefault="004532D0" w:rsidP="00102935">
      <w:pPr>
        <w:tabs>
          <w:tab w:val="left" w:pos="709"/>
        </w:tabs>
        <w:spacing w:after="0" w:line="264" w:lineRule="auto"/>
        <w:jc w:val="both"/>
        <w:rPr>
          <w:rFonts w:ascii="Ebrima" w:hAnsi="Ebrima"/>
        </w:rPr>
      </w:pPr>
    </w:p>
    <w:p w14:paraId="4F9A1B8E" w14:textId="66E9C091" w:rsidR="004532D0" w:rsidRPr="000F44B0" w:rsidRDefault="004532D0" w:rsidP="00102935">
      <w:pPr>
        <w:pStyle w:val="Subttulo"/>
        <w:numPr>
          <w:ilvl w:val="1"/>
          <w:numId w:val="23"/>
        </w:numPr>
        <w:tabs>
          <w:tab w:val="left" w:pos="709"/>
        </w:tabs>
        <w:spacing w:after="0" w:line="264" w:lineRule="auto"/>
        <w:ind w:left="0" w:firstLine="0"/>
        <w:jc w:val="both"/>
        <w:outlineLvl w:val="9"/>
        <w:rPr>
          <w:rFonts w:ascii="Ebrima" w:hAnsi="Ebrima"/>
          <w:b/>
          <w:bCs/>
          <w:sz w:val="22"/>
          <w:szCs w:val="22"/>
        </w:rPr>
      </w:pPr>
      <w:r w:rsidRPr="000F44B0">
        <w:rPr>
          <w:rFonts w:ascii="Ebrima" w:hAnsi="Ebrima"/>
          <w:sz w:val="22"/>
          <w:szCs w:val="22"/>
        </w:rPr>
        <w:t xml:space="preserve">Fica mantido </w:t>
      </w:r>
      <w:r w:rsidRPr="000F44B0">
        <w:rPr>
          <w:rFonts w:ascii="Ebrima" w:hAnsi="Ebrima" w:cstheme="minorHAnsi"/>
          <w:sz w:val="22"/>
          <w:szCs w:val="22"/>
        </w:rPr>
        <w:t>o foro originalmente pactuado, previsto na “</w:t>
      </w:r>
      <w:r w:rsidRPr="000F44B0">
        <w:rPr>
          <w:rFonts w:ascii="Ebrima" w:hAnsi="Ebrima" w:cstheme="minorHAnsi"/>
          <w:i/>
          <w:iCs/>
          <w:sz w:val="22"/>
          <w:szCs w:val="22"/>
        </w:rPr>
        <w:t>Cláusula Décima Quinta – do Foro</w:t>
      </w:r>
      <w:r w:rsidRPr="000F44B0">
        <w:rPr>
          <w:rFonts w:ascii="Ebrima" w:hAnsi="Ebrima" w:cstheme="minorHAnsi"/>
          <w:sz w:val="22"/>
          <w:szCs w:val="22"/>
        </w:rPr>
        <w:t xml:space="preserve">”, do </w:t>
      </w:r>
      <w:r w:rsidRPr="000F44B0">
        <w:rPr>
          <w:rFonts w:ascii="Ebrima" w:hAnsi="Ebrima" w:cs="Arial"/>
          <w:sz w:val="22"/>
          <w:szCs w:val="22"/>
        </w:rPr>
        <w:t>Contrato de Monitoramento</w:t>
      </w:r>
      <w:r w:rsidRPr="000F44B0">
        <w:rPr>
          <w:rFonts w:ascii="Ebrima" w:hAnsi="Ebrima" w:cstheme="minorHAnsi"/>
          <w:sz w:val="22"/>
          <w:szCs w:val="22"/>
        </w:rPr>
        <w:t>, para a resolução de todo e qualquer conflito decorrente deste Primeiro Aditamento</w:t>
      </w:r>
      <w:r w:rsidRPr="000F44B0">
        <w:rPr>
          <w:rFonts w:ascii="Ebrima" w:hAnsi="Ebrima"/>
          <w:sz w:val="22"/>
          <w:szCs w:val="22"/>
        </w:rPr>
        <w:t>.</w:t>
      </w:r>
    </w:p>
    <w:p w14:paraId="661FEA47" w14:textId="77777777" w:rsidR="004532D0" w:rsidRPr="000F44B0" w:rsidRDefault="004532D0" w:rsidP="00102935">
      <w:pPr>
        <w:autoSpaceDE w:val="0"/>
        <w:autoSpaceDN w:val="0"/>
        <w:adjustRightInd w:val="0"/>
        <w:spacing w:after="0" w:line="264" w:lineRule="auto"/>
        <w:jc w:val="both"/>
        <w:rPr>
          <w:rFonts w:ascii="Ebrima" w:hAnsi="Ebrima" w:cstheme="minorHAnsi"/>
        </w:rPr>
      </w:pPr>
    </w:p>
    <w:p w14:paraId="716BA1DF" w14:textId="77777777" w:rsidR="004532D0" w:rsidRPr="000F44B0" w:rsidRDefault="004532D0" w:rsidP="00651EBF">
      <w:pPr>
        <w:spacing w:after="0" w:line="264" w:lineRule="auto"/>
        <w:jc w:val="center"/>
        <w:rPr>
          <w:rFonts w:ascii="Ebrima" w:hAnsi="Ebrima"/>
          <w:b/>
          <w:bCs/>
        </w:rPr>
      </w:pPr>
      <w:r w:rsidRPr="000F44B0">
        <w:rPr>
          <w:rFonts w:ascii="Ebrima" w:hAnsi="Ebrima"/>
          <w:b/>
          <w:bCs/>
        </w:rPr>
        <w:t>CLÁUSULA SEXTA – ASSINATURA DIGITAL E VALIDADE DESTE ADITAMENTO</w:t>
      </w:r>
    </w:p>
    <w:p w14:paraId="492DE06C" w14:textId="77777777" w:rsidR="004532D0" w:rsidRPr="000F44B0" w:rsidRDefault="004532D0" w:rsidP="00102935">
      <w:pPr>
        <w:tabs>
          <w:tab w:val="left" w:pos="709"/>
        </w:tabs>
        <w:spacing w:line="264" w:lineRule="auto"/>
        <w:jc w:val="both"/>
        <w:rPr>
          <w:rFonts w:ascii="Ebrima" w:eastAsia="DengXian" w:hAnsi="Ebrima"/>
        </w:rPr>
      </w:pPr>
    </w:p>
    <w:p w14:paraId="0007652E" w14:textId="77777777" w:rsidR="004532D0" w:rsidRPr="000F44B0" w:rsidRDefault="004532D0" w:rsidP="00102935">
      <w:pPr>
        <w:pStyle w:val="Subttulo"/>
        <w:numPr>
          <w:ilvl w:val="1"/>
          <w:numId w:val="24"/>
        </w:numPr>
        <w:tabs>
          <w:tab w:val="left" w:pos="709"/>
        </w:tabs>
        <w:spacing w:after="0" w:line="264" w:lineRule="auto"/>
        <w:ind w:left="0" w:firstLine="0"/>
        <w:jc w:val="both"/>
        <w:outlineLvl w:val="9"/>
        <w:rPr>
          <w:rFonts w:ascii="Ebrima" w:eastAsia="DengXian" w:hAnsi="Ebrima"/>
          <w:b/>
          <w:bCs/>
          <w:sz w:val="22"/>
          <w:szCs w:val="22"/>
        </w:rPr>
      </w:pPr>
      <w:r w:rsidRPr="000F44B0">
        <w:rPr>
          <w:rFonts w:ascii="Ebrima" w:eastAsia="DengXian" w:hAnsi="Ebrima"/>
          <w:sz w:val="22"/>
          <w:szCs w:val="22"/>
        </w:rPr>
        <w:lastRenderedPageBreak/>
        <w:t>As Partes concordam que o presente instrumento, bem como demais documentos correlatos, serão assinados digitalmente, nos termos da Lei n.º 13.874/2019, bem como na Lei n.º 14.063/2020, Medida Provisória 2.200-2/2001, no Decreto 10.278, e ainda, no Enunciado n.º 297 do Conselho Nacional de Justiça. Dessa forma, a assinatura física de documentos, bem como a existência física (impressa), de tais documentos não serão exigidas para fins de cumprimento de obrigações previstas neste instrumento, exceto se outra forma for exigida por Cartórios, Juntas Comerciais ou demais órgãos competentes, hipótese em que as Partes se comprometem a atender eventuais solicitações no prazo de 5 (cinco) Dias Úteis, a contar da data da exigência.</w:t>
      </w:r>
    </w:p>
    <w:p w14:paraId="36C1564D" w14:textId="77777777" w:rsidR="004532D0" w:rsidRPr="000F44B0" w:rsidRDefault="004532D0" w:rsidP="00102935">
      <w:pPr>
        <w:tabs>
          <w:tab w:val="left" w:pos="709"/>
        </w:tabs>
        <w:spacing w:after="0" w:line="264" w:lineRule="auto"/>
        <w:jc w:val="both"/>
        <w:rPr>
          <w:rFonts w:ascii="Ebrima" w:eastAsia="DengXian" w:hAnsi="Ebrima"/>
          <w:u w:val="single"/>
        </w:rPr>
      </w:pPr>
    </w:p>
    <w:p w14:paraId="7391E410" w14:textId="6326D8C2" w:rsidR="004532D0" w:rsidRPr="00102935" w:rsidRDefault="004532D0" w:rsidP="00102935">
      <w:pPr>
        <w:pStyle w:val="Subttulo"/>
        <w:numPr>
          <w:ilvl w:val="1"/>
          <w:numId w:val="24"/>
        </w:numPr>
        <w:tabs>
          <w:tab w:val="left" w:pos="709"/>
        </w:tabs>
        <w:spacing w:after="0" w:line="264" w:lineRule="auto"/>
        <w:ind w:left="0" w:firstLine="0"/>
        <w:jc w:val="both"/>
        <w:outlineLvl w:val="9"/>
        <w:rPr>
          <w:rFonts w:ascii="Ebrima" w:eastAsia="DengXian" w:hAnsi="Ebrima"/>
          <w:sz w:val="22"/>
          <w:szCs w:val="22"/>
        </w:rPr>
      </w:pPr>
      <w:r w:rsidRPr="000F44B0">
        <w:rPr>
          <w:rFonts w:ascii="Ebrima" w:eastAsia="DengXian" w:hAnsi="Ebrima"/>
          <w:sz w:val="22"/>
          <w:szCs w:val="22"/>
        </w:rPr>
        <w:t>Em razão da assinatura digital será considerado como “data de assinatura” a data em que o último signatário realizar sua assinatura, conforme indicada no relatório das assinaturas digitais.</w:t>
      </w:r>
    </w:p>
    <w:p w14:paraId="62E2D71F" w14:textId="77777777" w:rsidR="004A4952" w:rsidRPr="00102935" w:rsidRDefault="004A4952" w:rsidP="00102935">
      <w:pPr>
        <w:spacing w:line="264" w:lineRule="auto"/>
        <w:rPr>
          <w:rFonts w:ascii="Ebrima" w:hAnsi="Ebrima"/>
          <w:lang w:eastAsia="pt-BR"/>
        </w:rPr>
      </w:pPr>
    </w:p>
    <w:p w14:paraId="281DF9A1" w14:textId="4325C758" w:rsidR="004A4952" w:rsidRPr="00102935" w:rsidRDefault="004532D0" w:rsidP="00102935">
      <w:pPr>
        <w:spacing w:line="264" w:lineRule="auto"/>
        <w:ind w:firstLine="851"/>
        <w:jc w:val="both"/>
        <w:rPr>
          <w:rFonts w:ascii="Ebrima" w:hAnsi="Ebrima"/>
        </w:rPr>
      </w:pPr>
      <w:r w:rsidRPr="00102935">
        <w:rPr>
          <w:rFonts w:ascii="Ebrima" w:hAnsi="Ebrima"/>
        </w:rPr>
        <w:t>E, por estarem justas e contratadas, as Partes firmam digitalmente o presente Primeiro Aditamento em via</w:t>
      </w:r>
      <w:r w:rsidR="0000242D" w:rsidRPr="00102935">
        <w:rPr>
          <w:rFonts w:ascii="Ebrima" w:hAnsi="Ebrima"/>
        </w:rPr>
        <w:t xml:space="preserve"> única</w:t>
      </w:r>
      <w:r w:rsidRPr="00102935">
        <w:rPr>
          <w:rFonts w:ascii="Ebrima" w:hAnsi="Ebrima"/>
        </w:rPr>
        <w:t>, na presença de 2 (duas) testemunhas, abaixo identificadas.</w:t>
      </w:r>
    </w:p>
    <w:p w14:paraId="65DC02C2" w14:textId="77777777" w:rsidR="00474A65" w:rsidRPr="00102935" w:rsidRDefault="00474A65" w:rsidP="00102935">
      <w:pPr>
        <w:spacing w:line="264" w:lineRule="auto"/>
        <w:ind w:firstLine="851"/>
        <w:jc w:val="both"/>
        <w:rPr>
          <w:rFonts w:ascii="Ebrima" w:hAnsi="Ebrima"/>
        </w:rPr>
      </w:pPr>
    </w:p>
    <w:p w14:paraId="11181511" w14:textId="792DDB1B" w:rsidR="004532D0" w:rsidRPr="004E7489" w:rsidRDefault="00B35A50" w:rsidP="00102935">
      <w:pPr>
        <w:spacing w:line="264" w:lineRule="auto"/>
        <w:ind w:firstLine="851"/>
        <w:jc w:val="both"/>
        <w:rPr>
          <w:rFonts w:ascii="Ebrima" w:hAnsi="Ebrima" w:cstheme="minorHAnsi"/>
        </w:rPr>
      </w:pPr>
      <w:r>
        <w:rPr>
          <w:rFonts w:ascii="Ebrima" w:hAnsi="Ebrima" w:cstheme="minorHAnsi"/>
        </w:rPr>
        <w:t>Goiânia/GO</w:t>
      </w:r>
      <w:r w:rsidR="004532D0" w:rsidRPr="004E7489">
        <w:rPr>
          <w:rFonts w:ascii="Ebrima" w:hAnsi="Ebrima" w:cstheme="minorHAnsi"/>
        </w:rPr>
        <w:t xml:space="preserve">, </w:t>
      </w:r>
      <w:del w:id="22" w:author="Pedro Oliveira" w:date="2021-12-17T12:12:00Z">
        <w:r w:rsidR="000F7E96" w:rsidDel="00573852">
          <w:rPr>
            <w:rFonts w:ascii="Ebrima" w:hAnsi="Ebrima" w:cstheme="minorHAnsi"/>
          </w:rPr>
          <w:delText>04</w:delText>
        </w:r>
        <w:r w:rsidR="002E3AD5" w:rsidDel="00573852">
          <w:rPr>
            <w:rFonts w:ascii="Ebrima" w:hAnsi="Ebrima" w:cstheme="minorHAnsi"/>
          </w:rPr>
          <w:delText xml:space="preserve"> </w:delText>
        </w:r>
      </w:del>
      <w:ins w:id="23" w:author="Pedro Oliveira" w:date="2021-12-17T12:12:00Z">
        <w:r w:rsidR="00573852">
          <w:rPr>
            <w:rFonts w:ascii="Ebrima" w:hAnsi="Ebrima" w:cstheme="minorHAnsi"/>
          </w:rPr>
          <w:t>17</w:t>
        </w:r>
        <w:r w:rsidR="00573852">
          <w:rPr>
            <w:rFonts w:ascii="Ebrima" w:hAnsi="Ebrima" w:cstheme="minorHAnsi"/>
          </w:rPr>
          <w:t xml:space="preserve"> </w:t>
        </w:r>
      </w:ins>
      <w:r w:rsidR="002E3AD5">
        <w:rPr>
          <w:rFonts w:ascii="Ebrima" w:hAnsi="Ebrima" w:cstheme="minorHAnsi"/>
        </w:rPr>
        <w:t xml:space="preserve">de </w:t>
      </w:r>
      <w:del w:id="24" w:author="Pedro Oliveira" w:date="2021-12-17T12:11:00Z">
        <w:r w:rsidR="000F7E96" w:rsidDel="00573852">
          <w:rPr>
            <w:rFonts w:ascii="Ebrima" w:hAnsi="Ebrima" w:cstheme="minorHAnsi"/>
          </w:rPr>
          <w:delText>agosto</w:delText>
        </w:r>
        <w:r w:rsidR="004532D0" w:rsidDel="00573852">
          <w:rPr>
            <w:rFonts w:ascii="Ebrima" w:hAnsi="Ebrima" w:cstheme="minorHAnsi"/>
          </w:rPr>
          <w:delText xml:space="preserve"> </w:delText>
        </w:r>
      </w:del>
      <w:ins w:id="25" w:author="Pedro Oliveira" w:date="2021-12-17T12:11:00Z">
        <w:r w:rsidR="00573852">
          <w:rPr>
            <w:rFonts w:ascii="Ebrima" w:hAnsi="Ebrima" w:cstheme="minorHAnsi"/>
          </w:rPr>
          <w:t>de</w:t>
        </w:r>
      </w:ins>
      <w:ins w:id="26" w:author="Pedro Oliveira" w:date="2021-12-17T12:12:00Z">
        <w:r w:rsidR="00573852">
          <w:rPr>
            <w:rFonts w:ascii="Ebrima" w:hAnsi="Ebrima" w:cstheme="minorHAnsi"/>
          </w:rPr>
          <w:t>zembro</w:t>
        </w:r>
      </w:ins>
      <w:ins w:id="27" w:author="Pedro Oliveira" w:date="2021-12-17T12:11:00Z">
        <w:r w:rsidR="00573852">
          <w:rPr>
            <w:rFonts w:ascii="Ebrima" w:hAnsi="Ebrima" w:cstheme="minorHAnsi"/>
          </w:rPr>
          <w:t xml:space="preserve"> </w:t>
        </w:r>
      </w:ins>
      <w:r w:rsidR="004532D0">
        <w:rPr>
          <w:rFonts w:ascii="Ebrima" w:hAnsi="Ebrima" w:cstheme="minorHAnsi"/>
        </w:rPr>
        <w:t>de</w:t>
      </w:r>
      <w:r w:rsidR="004532D0" w:rsidRPr="004E7489">
        <w:rPr>
          <w:rFonts w:ascii="Ebrima" w:hAnsi="Ebrima" w:cstheme="minorHAnsi"/>
        </w:rPr>
        <w:t xml:space="preserve"> 2021.</w:t>
      </w:r>
    </w:p>
    <w:p w14:paraId="63ECD5B6" w14:textId="77777777" w:rsidR="004532D0" w:rsidRPr="004E7489" w:rsidRDefault="004532D0" w:rsidP="00102935">
      <w:pPr>
        <w:spacing w:line="264" w:lineRule="auto"/>
        <w:jc w:val="center"/>
        <w:rPr>
          <w:rFonts w:ascii="Ebrima" w:hAnsi="Ebrima" w:cstheme="minorHAnsi"/>
        </w:rPr>
      </w:pPr>
    </w:p>
    <w:p w14:paraId="0FCF8B3A" w14:textId="77777777" w:rsidR="004532D0" w:rsidRPr="004E7489" w:rsidRDefault="004532D0" w:rsidP="00102935">
      <w:pPr>
        <w:spacing w:line="264" w:lineRule="auto"/>
        <w:jc w:val="center"/>
        <w:rPr>
          <w:rFonts w:ascii="Ebrima" w:hAnsi="Ebrima" w:cstheme="minorHAnsi"/>
        </w:rPr>
      </w:pPr>
      <w:r w:rsidRPr="004E7489">
        <w:rPr>
          <w:rFonts w:ascii="Ebrima" w:hAnsi="Ebrima" w:cstheme="minorHAnsi"/>
        </w:rPr>
        <w:t>(assinaturas nas páginas seguintes)</w:t>
      </w:r>
    </w:p>
    <w:p w14:paraId="281CD6F6" w14:textId="370F7D0D" w:rsidR="004532D0" w:rsidRDefault="004532D0" w:rsidP="00102935">
      <w:pPr>
        <w:spacing w:line="264" w:lineRule="auto"/>
        <w:jc w:val="center"/>
        <w:rPr>
          <w:rFonts w:ascii="Ebrima" w:hAnsi="Ebrima" w:cstheme="minorHAnsi"/>
        </w:rPr>
      </w:pPr>
    </w:p>
    <w:p w14:paraId="683D3C01" w14:textId="1033DBDE" w:rsidR="00244FC4" w:rsidRDefault="00244FC4" w:rsidP="00102935">
      <w:pPr>
        <w:spacing w:line="264" w:lineRule="auto"/>
        <w:jc w:val="center"/>
        <w:rPr>
          <w:rFonts w:ascii="Ebrima" w:hAnsi="Ebrima" w:cstheme="minorHAnsi"/>
        </w:rPr>
      </w:pPr>
    </w:p>
    <w:p w14:paraId="6DD6A495" w14:textId="77777777" w:rsidR="004A4952" w:rsidRPr="00102935" w:rsidRDefault="004A4952" w:rsidP="00102935">
      <w:pPr>
        <w:spacing w:line="264" w:lineRule="auto"/>
        <w:jc w:val="center"/>
        <w:rPr>
          <w:rFonts w:ascii="Ebrima" w:hAnsi="Ebrima" w:cstheme="minorHAnsi"/>
        </w:rPr>
      </w:pPr>
    </w:p>
    <w:p w14:paraId="32306351" w14:textId="77777777" w:rsidR="004A4952" w:rsidRPr="00102935" w:rsidRDefault="004A4952" w:rsidP="00B748B7">
      <w:pPr>
        <w:spacing w:line="264" w:lineRule="auto"/>
        <w:rPr>
          <w:rFonts w:ascii="Ebrima" w:hAnsi="Ebrima" w:cstheme="minorHAnsi"/>
        </w:rPr>
      </w:pPr>
    </w:p>
    <w:p w14:paraId="077ABEEC" w14:textId="77777777" w:rsidR="004A4952" w:rsidRPr="00102935" w:rsidRDefault="004A4952" w:rsidP="00102935">
      <w:pPr>
        <w:spacing w:line="264" w:lineRule="auto"/>
        <w:jc w:val="center"/>
        <w:rPr>
          <w:rFonts w:ascii="Ebrima" w:hAnsi="Ebrima" w:cstheme="minorHAnsi"/>
        </w:rPr>
      </w:pPr>
    </w:p>
    <w:p w14:paraId="30867D89" w14:textId="328AB8DA" w:rsidR="00244FC4" w:rsidRDefault="00244FC4" w:rsidP="00102935">
      <w:pPr>
        <w:spacing w:line="264" w:lineRule="auto"/>
        <w:jc w:val="center"/>
        <w:rPr>
          <w:rFonts w:ascii="Ebrima" w:hAnsi="Ebrima" w:cstheme="minorHAnsi"/>
        </w:rPr>
      </w:pPr>
    </w:p>
    <w:p w14:paraId="0EE252FF" w14:textId="77777777" w:rsidR="00244FC4" w:rsidRPr="004E7489" w:rsidRDefault="00244FC4" w:rsidP="00102935">
      <w:pPr>
        <w:spacing w:line="264" w:lineRule="auto"/>
        <w:jc w:val="both"/>
        <w:rPr>
          <w:rFonts w:ascii="Ebrima" w:hAnsi="Ebrima" w:cstheme="minorHAnsi"/>
        </w:rPr>
      </w:pPr>
    </w:p>
    <w:p w14:paraId="756F5941" w14:textId="77777777" w:rsidR="004532D0" w:rsidRPr="00102935" w:rsidRDefault="004532D0" w:rsidP="00102935">
      <w:pPr>
        <w:pStyle w:val="Subttulo"/>
        <w:tabs>
          <w:tab w:val="left" w:pos="709"/>
        </w:tabs>
        <w:spacing w:line="264" w:lineRule="auto"/>
        <w:rPr>
          <w:rFonts w:ascii="Ebrima" w:hAnsi="Ebrima" w:cstheme="minorHAnsi"/>
          <w:b/>
          <w:sz w:val="22"/>
          <w:szCs w:val="22"/>
        </w:rPr>
      </w:pPr>
      <w:r w:rsidRPr="00102935">
        <w:rPr>
          <w:rFonts w:ascii="Ebrima" w:hAnsi="Ebrima" w:cstheme="minorHAnsi"/>
          <w:sz w:val="22"/>
          <w:szCs w:val="22"/>
        </w:rPr>
        <w:t>(o restante da página foi deixado intencionalmente em branco)</w:t>
      </w:r>
    </w:p>
    <w:p w14:paraId="39AD3EC4" w14:textId="77777777" w:rsidR="004532D0" w:rsidRPr="004532D0" w:rsidRDefault="004532D0" w:rsidP="00102935">
      <w:pPr>
        <w:tabs>
          <w:tab w:val="left" w:pos="709"/>
        </w:tabs>
        <w:spacing w:line="264" w:lineRule="auto"/>
        <w:jc w:val="both"/>
        <w:rPr>
          <w:rFonts w:ascii="Ebrima" w:hAnsi="Ebrima" w:cs="Arial"/>
          <w:b/>
        </w:rPr>
      </w:pPr>
    </w:p>
    <w:p w14:paraId="7606154C" w14:textId="28324EC5" w:rsidR="00734DC2" w:rsidRPr="00B8671F" w:rsidRDefault="004532D0" w:rsidP="00102935">
      <w:pPr>
        <w:spacing w:line="264" w:lineRule="auto"/>
        <w:jc w:val="both"/>
        <w:rPr>
          <w:rFonts w:ascii="Ebrima" w:hAnsi="Ebrima" w:cstheme="minorHAnsi"/>
        </w:rPr>
      </w:pPr>
      <w:r>
        <w:rPr>
          <w:rFonts w:ascii="Ebrima" w:hAnsi="Ebrima" w:cstheme="minorHAnsi"/>
        </w:rPr>
        <w:br w:type="page"/>
      </w:r>
    </w:p>
    <w:p w14:paraId="175A4529" w14:textId="63DB9238" w:rsidR="00A75B47" w:rsidRPr="00CB576B" w:rsidRDefault="004532D0" w:rsidP="00102935">
      <w:pPr>
        <w:spacing w:after="0" w:line="264" w:lineRule="auto"/>
        <w:jc w:val="both"/>
        <w:rPr>
          <w:rFonts w:ascii="Ebrima" w:hAnsi="Ebrima" w:cstheme="minorHAnsi"/>
          <w:b/>
        </w:rPr>
      </w:pPr>
      <w:r>
        <w:rPr>
          <w:rFonts w:ascii="Ebrima" w:hAnsi="Ebrima" w:cstheme="minorHAnsi"/>
          <w:i/>
        </w:rPr>
        <w:lastRenderedPageBreak/>
        <w:t>(</w:t>
      </w:r>
      <w:r w:rsidR="00A75B47" w:rsidRPr="00CB576B">
        <w:rPr>
          <w:rFonts w:ascii="Ebrima" w:hAnsi="Ebrima" w:cstheme="minorHAnsi"/>
          <w:i/>
        </w:rPr>
        <w:t>Página de assinatura do</w:t>
      </w:r>
      <w:r>
        <w:rPr>
          <w:rFonts w:ascii="Ebrima" w:hAnsi="Ebrima" w:cstheme="minorHAnsi"/>
          <w:i/>
        </w:rPr>
        <w:t xml:space="preserve"> Primeiro Aditamento ao</w:t>
      </w:r>
      <w:r w:rsidR="00A75B47" w:rsidRPr="00CB576B">
        <w:rPr>
          <w:rFonts w:ascii="Ebrima" w:hAnsi="Ebrima" w:cstheme="minorHAnsi"/>
          <w:i/>
        </w:rPr>
        <w:t xml:space="preserve"> Contrato de Prestação de Serviços de </w:t>
      </w:r>
      <w:r w:rsidR="009A4F11" w:rsidRPr="00CB576B">
        <w:rPr>
          <w:rFonts w:ascii="Ebrima" w:hAnsi="Ebrima" w:cstheme="minorHAnsi"/>
          <w:i/>
        </w:rPr>
        <w:t xml:space="preserve">Monitoramento </w:t>
      </w:r>
      <w:r w:rsidR="00A75B47" w:rsidRPr="00CB576B">
        <w:rPr>
          <w:rFonts w:ascii="Ebrima" w:hAnsi="Ebrima" w:cstheme="minorHAnsi"/>
          <w:i/>
        </w:rPr>
        <w:t xml:space="preserve">de Carteira de Créditos, celebrado em </w:t>
      </w:r>
      <w:del w:id="28" w:author="Pedro Oliveira" w:date="2021-12-17T12:12:00Z">
        <w:r w:rsidR="000F7E96" w:rsidDel="00573852">
          <w:rPr>
            <w:rFonts w:ascii="Ebrima" w:hAnsi="Ebrima" w:cs="Times New Roman"/>
            <w:i/>
            <w:color w:val="000000"/>
          </w:rPr>
          <w:delText>04</w:delText>
        </w:r>
        <w:r w:rsidR="000B6836" w:rsidDel="00573852">
          <w:rPr>
            <w:rFonts w:ascii="Ebrima" w:hAnsi="Ebrima" w:cs="Times New Roman"/>
            <w:i/>
            <w:color w:val="000000"/>
          </w:rPr>
          <w:delText xml:space="preserve"> </w:delText>
        </w:r>
      </w:del>
      <w:ins w:id="29" w:author="Pedro Oliveira" w:date="2021-12-17T12:12:00Z">
        <w:r w:rsidR="00573852">
          <w:rPr>
            <w:rFonts w:ascii="Ebrima" w:hAnsi="Ebrima" w:cs="Times New Roman"/>
            <w:i/>
            <w:color w:val="000000"/>
          </w:rPr>
          <w:t>17</w:t>
        </w:r>
        <w:r w:rsidR="00573852">
          <w:rPr>
            <w:rFonts w:ascii="Ebrima" w:hAnsi="Ebrima" w:cs="Times New Roman"/>
            <w:i/>
            <w:color w:val="000000"/>
          </w:rPr>
          <w:t xml:space="preserve"> </w:t>
        </w:r>
      </w:ins>
      <w:r w:rsidR="00411B58">
        <w:rPr>
          <w:rFonts w:ascii="Ebrima" w:hAnsi="Ebrima" w:cs="Times New Roman"/>
          <w:i/>
          <w:color w:val="000000"/>
        </w:rPr>
        <w:t xml:space="preserve">de </w:t>
      </w:r>
      <w:del w:id="30" w:author="Pedro Oliveira" w:date="2021-12-17T12:12:00Z">
        <w:r w:rsidR="000F7E96" w:rsidDel="00573852">
          <w:rPr>
            <w:rFonts w:ascii="Ebrima" w:hAnsi="Ebrima" w:cs="Times New Roman"/>
            <w:i/>
            <w:color w:val="000000"/>
          </w:rPr>
          <w:delText>agosto</w:delText>
        </w:r>
        <w:r w:rsidDel="00573852">
          <w:rPr>
            <w:rFonts w:ascii="Ebrima" w:hAnsi="Ebrima" w:cstheme="minorHAnsi"/>
            <w:i/>
          </w:rPr>
          <w:delText xml:space="preserve"> </w:delText>
        </w:r>
      </w:del>
      <w:ins w:id="31" w:author="Pedro Oliveira" w:date="2021-12-17T12:12:00Z">
        <w:r w:rsidR="00573852">
          <w:rPr>
            <w:rFonts w:ascii="Ebrima" w:hAnsi="Ebrima" w:cs="Times New Roman"/>
            <w:i/>
            <w:color w:val="000000"/>
          </w:rPr>
          <w:t>dezembro</w:t>
        </w:r>
        <w:r w:rsidR="00573852">
          <w:rPr>
            <w:rFonts w:ascii="Ebrima" w:hAnsi="Ebrima" w:cstheme="minorHAnsi"/>
            <w:i/>
          </w:rPr>
          <w:t xml:space="preserve"> </w:t>
        </w:r>
      </w:ins>
      <w:r>
        <w:rPr>
          <w:rFonts w:ascii="Ebrima" w:hAnsi="Ebrima" w:cstheme="minorHAnsi"/>
          <w:i/>
        </w:rPr>
        <w:t>de 2021</w:t>
      </w:r>
      <w:r w:rsidR="00A75B47" w:rsidRPr="00CB576B">
        <w:rPr>
          <w:rFonts w:ascii="Ebrima" w:hAnsi="Ebrima" w:cstheme="minorHAnsi"/>
          <w:i/>
        </w:rPr>
        <w:t>.</w:t>
      </w:r>
      <w:r>
        <w:rPr>
          <w:rFonts w:ascii="Ebrima" w:hAnsi="Ebrima" w:cstheme="minorHAnsi"/>
          <w:i/>
        </w:rPr>
        <w:t>)</w:t>
      </w:r>
    </w:p>
    <w:p w14:paraId="7D1BF37B" w14:textId="77777777" w:rsidR="00A75B47" w:rsidRPr="00CB576B" w:rsidRDefault="00A75B47" w:rsidP="00102935">
      <w:pPr>
        <w:spacing w:after="0" w:line="264" w:lineRule="auto"/>
        <w:jc w:val="center"/>
        <w:rPr>
          <w:rFonts w:ascii="Ebrima" w:hAnsi="Ebrima" w:cstheme="minorHAnsi"/>
          <w:b/>
        </w:rPr>
      </w:pPr>
    </w:p>
    <w:p w14:paraId="2D646810" w14:textId="77777777" w:rsidR="00F02904" w:rsidRPr="00102935" w:rsidRDefault="00F02904" w:rsidP="00102935">
      <w:pPr>
        <w:spacing w:after="0" w:line="264" w:lineRule="auto"/>
        <w:jc w:val="center"/>
        <w:rPr>
          <w:rFonts w:ascii="Ebrima" w:hAnsi="Ebrima" w:cstheme="minorHAnsi"/>
          <w:b/>
        </w:rPr>
      </w:pPr>
    </w:p>
    <w:p w14:paraId="5E4A73CA" w14:textId="77777777" w:rsidR="00F02904" w:rsidRPr="00102935" w:rsidRDefault="00F02904" w:rsidP="00102935">
      <w:pPr>
        <w:spacing w:after="0" w:line="264" w:lineRule="auto"/>
        <w:jc w:val="center"/>
        <w:rPr>
          <w:rFonts w:ascii="Ebrima" w:hAnsi="Ebrima" w:cstheme="minorHAnsi"/>
          <w:b/>
        </w:rPr>
      </w:pPr>
    </w:p>
    <w:p w14:paraId="3458C1BA" w14:textId="77777777" w:rsidR="00A75B47" w:rsidRPr="00CB576B" w:rsidRDefault="00A75B47" w:rsidP="00102935">
      <w:pPr>
        <w:spacing w:after="0" w:line="264" w:lineRule="auto"/>
        <w:jc w:val="center"/>
        <w:rPr>
          <w:rFonts w:ascii="Ebrima" w:hAnsi="Ebrima" w:cstheme="minorHAnsi"/>
          <w:b/>
        </w:rPr>
      </w:pPr>
    </w:p>
    <w:p w14:paraId="7D39D57E" w14:textId="77777777" w:rsidR="00384156" w:rsidRPr="00CB576B" w:rsidRDefault="00384156" w:rsidP="00102935">
      <w:pPr>
        <w:spacing w:after="0" w:line="264" w:lineRule="auto"/>
        <w:ind w:right="-1"/>
        <w:jc w:val="center"/>
        <w:rPr>
          <w:rFonts w:ascii="Ebrima" w:hAnsi="Ebrima"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384156" w:rsidRPr="00CB576B" w14:paraId="1E0564EC" w14:textId="77777777" w:rsidTr="00321A9B">
        <w:tc>
          <w:tcPr>
            <w:tcW w:w="8720" w:type="dxa"/>
            <w:tcBorders>
              <w:left w:val="nil"/>
              <w:bottom w:val="nil"/>
              <w:right w:val="nil"/>
            </w:tcBorders>
            <w:vAlign w:val="center"/>
          </w:tcPr>
          <w:p w14:paraId="2EC03411" w14:textId="1BACB246" w:rsidR="00384156" w:rsidRPr="000F7E96" w:rsidRDefault="00384156" w:rsidP="00102935">
            <w:pPr>
              <w:spacing w:after="0" w:line="264" w:lineRule="auto"/>
              <w:jc w:val="center"/>
              <w:rPr>
                <w:rFonts w:ascii="Ebrima" w:hAnsi="Ebrima" w:cstheme="minorHAnsi"/>
                <w:bCs/>
                <w:i/>
                <w:lang w:val="en-US"/>
              </w:rPr>
            </w:pPr>
            <w:r w:rsidRPr="000F7E96">
              <w:rPr>
                <w:rFonts w:ascii="Ebrima" w:hAnsi="Ebrima" w:cstheme="minorHAnsi"/>
                <w:b/>
                <w:bCs/>
                <w:lang w:val="en-US"/>
              </w:rPr>
              <w:t>RESIDENCIAL HAUS GARTEN SPE S.A.</w:t>
            </w:r>
          </w:p>
          <w:p w14:paraId="1E9A3C3B" w14:textId="0018A322" w:rsidR="00384156" w:rsidRPr="00244FC4" w:rsidRDefault="00047BCB" w:rsidP="00102935">
            <w:pPr>
              <w:spacing w:after="0" w:line="264" w:lineRule="auto"/>
              <w:jc w:val="center"/>
              <w:rPr>
                <w:rFonts w:ascii="Ebrima" w:hAnsi="Ebrima" w:cstheme="minorHAnsi"/>
                <w:bCs/>
                <w:i/>
              </w:rPr>
            </w:pPr>
            <w:r>
              <w:rPr>
                <w:rFonts w:ascii="Ebrima" w:hAnsi="Ebrima" w:cstheme="minorHAnsi"/>
                <w:bCs/>
                <w:i/>
              </w:rPr>
              <w:t>(</w:t>
            </w:r>
            <w:r w:rsidR="00384156" w:rsidRPr="00102935">
              <w:rPr>
                <w:rFonts w:ascii="Ebrima" w:hAnsi="Ebrima" w:cstheme="minorHAnsi"/>
                <w:bCs/>
                <w:i/>
              </w:rPr>
              <w:t>Contratante)</w:t>
            </w:r>
          </w:p>
        </w:tc>
      </w:tr>
    </w:tbl>
    <w:p w14:paraId="4C0CC2C7" w14:textId="77777777" w:rsidR="00A75B47" w:rsidRPr="00CB576B" w:rsidRDefault="00A75B47" w:rsidP="00102935">
      <w:pPr>
        <w:spacing w:after="0" w:line="264" w:lineRule="auto"/>
        <w:ind w:right="-1"/>
        <w:jc w:val="center"/>
        <w:rPr>
          <w:rFonts w:ascii="Ebrima" w:hAnsi="Ebrima" w:cstheme="minorHAnsi"/>
          <w:b/>
        </w:rPr>
      </w:pPr>
    </w:p>
    <w:p w14:paraId="7C845449" w14:textId="77777777" w:rsidR="00A75B47" w:rsidRPr="00CB576B" w:rsidRDefault="00A75B47" w:rsidP="00102935">
      <w:pPr>
        <w:spacing w:after="0" w:line="264" w:lineRule="auto"/>
        <w:ind w:right="-1"/>
        <w:jc w:val="center"/>
        <w:rPr>
          <w:rFonts w:ascii="Ebrima" w:hAnsi="Ebrima" w:cstheme="minorHAnsi"/>
          <w:b/>
        </w:rPr>
      </w:pPr>
    </w:p>
    <w:p w14:paraId="7BA28008" w14:textId="77777777" w:rsidR="00A75B47" w:rsidRPr="00CB576B" w:rsidRDefault="00A75B47" w:rsidP="00102935">
      <w:pPr>
        <w:spacing w:after="0" w:line="264" w:lineRule="auto"/>
        <w:ind w:right="-1"/>
        <w:jc w:val="center"/>
        <w:rPr>
          <w:rFonts w:ascii="Ebrima" w:hAnsi="Ebrima" w:cstheme="minorHAnsi"/>
          <w:b/>
        </w:rPr>
      </w:pPr>
    </w:p>
    <w:p w14:paraId="2416BB81" w14:textId="77777777" w:rsidR="00A75B47" w:rsidRPr="00CB576B" w:rsidRDefault="00A75B47" w:rsidP="00102935">
      <w:pPr>
        <w:spacing w:after="0" w:line="264" w:lineRule="auto"/>
        <w:ind w:right="-1"/>
        <w:jc w:val="center"/>
        <w:rPr>
          <w:rFonts w:ascii="Ebrima" w:hAnsi="Ebrima" w:cstheme="minorHAnsi"/>
          <w:b/>
        </w:rPr>
      </w:pPr>
    </w:p>
    <w:p w14:paraId="1723FC70" w14:textId="77777777" w:rsidR="00A75B47" w:rsidRPr="00CB576B" w:rsidRDefault="00A75B47" w:rsidP="00102935">
      <w:pPr>
        <w:spacing w:after="0" w:line="264" w:lineRule="auto"/>
        <w:ind w:right="-1"/>
        <w:jc w:val="center"/>
        <w:rPr>
          <w:rFonts w:ascii="Ebrima" w:hAnsi="Ebrima"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A75B47" w:rsidRPr="00CB576B" w14:paraId="34175617" w14:textId="77777777" w:rsidTr="00CB3DF1">
        <w:tc>
          <w:tcPr>
            <w:tcW w:w="8720" w:type="dxa"/>
            <w:tcBorders>
              <w:left w:val="nil"/>
              <w:bottom w:val="nil"/>
              <w:right w:val="nil"/>
            </w:tcBorders>
            <w:vAlign w:val="center"/>
          </w:tcPr>
          <w:p w14:paraId="01532DBC" w14:textId="276D222B" w:rsidR="00B863DD" w:rsidRDefault="00B863DD" w:rsidP="00102935">
            <w:pPr>
              <w:spacing w:after="0" w:line="264" w:lineRule="auto"/>
              <w:jc w:val="center"/>
              <w:rPr>
                <w:rFonts w:ascii="Ebrima" w:hAnsi="Ebrima" w:cs="Calibri Light"/>
                <w:b/>
              </w:rPr>
            </w:pPr>
            <w:r>
              <w:rPr>
                <w:rFonts w:ascii="Ebrima" w:hAnsi="Ebrima" w:cs="Calibri Light"/>
                <w:b/>
              </w:rPr>
              <w:t>CONVESTE AUDFILES SERVIÇOS FINANCEIROS LTDA.</w:t>
            </w:r>
          </w:p>
          <w:p w14:paraId="164A1BC0" w14:textId="20C49ABF" w:rsidR="00A75B47" w:rsidRPr="00CB576B" w:rsidRDefault="00A75B47" w:rsidP="00102935">
            <w:pPr>
              <w:spacing w:after="0" w:line="264" w:lineRule="auto"/>
              <w:jc w:val="center"/>
              <w:rPr>
                <w:rFonts w:ascii="Ebrima" w:hAnsi="Ebrima" w:cstheme="minorHAnsi"/>
                <w:i/>
              </w:rPr>
            </w:pPr>
            <w:r w:rsidRPr="00CB576B">
              <w:rPr>
                <w:rFonts w:ascii="Ebrima" w:hAnsi="Ebrima" w:cstheme="minorHAnsi"/>
                <w:bCs/>
                <w:i/>
              </w:rPr>
              <w:t>(</w:t>
            </w:r>
            <w:r w:rsidR="00103C8C" w:rsidRPr="00CB576B">
              <w:rPr>
                <w:rFonts w:ascii="Ebrima" w:hAnsi="Ebrima" w:cstheme="minorHAnsi"/>
                <w:bCs/>
                <w:i/>
              </w:rPr>
              <w:t>Contrata</w:t>
            </w:r>
            <w:r w:rsidR="004532D0">
              <w:rPr>
                <w:rFonts w:ascii="Ebrima" w:hAnsi="Ebrima" w:cstheme="minorHAnsi"/>
                <w:bCs/>
                <w:i/>
              </w:rPr>
              <w:t>da</w:t>
            </w:r>
            <w:r w:rsidRPr="00CB576B">
              <w:rPr>
                <w:rFonts w:ascii="Ebrima" w:hAnsi="Ebrima" w:cstheme="minorHAnsi"/>
                <w:bCs/>
                <w:i/>
              </w:rPr>
              <w:t>)</w:t>
            </w:r>
          </w:p>
        </w:tc>
      </w:tr>
    </w:tbl>
    <w:p w14:paraId="7E4E72D0" w14:textId="77777777" w:rsidR="00A75B47" w:rsidRPr="00CB576B" w:rsidRDefault="00A75B47" w:rsidP="00102935">
      <w:pPr>
        <w:spacing w:after="0" w:line="264" w:lineRule="auto"/>
        <w:jc w:val="center"/>
        <w:rPr>
          <w:rFonts w:ascii="Ebrima" w:hAnsi="Ebrima" w:cstheme="minorHAnsi"/>
        </w:rPr>
      </w:pPr>
    </w:p>
    <w:p w14:paraId="22979A30" w14:textId="26F71CB8" w:rsidR="00A75B47" w:rsidRDefault="00A75B47" w:rsidP="00102935">
      <w:pPr>
        <w:spacing w:after="0" w:line="264" w:lineRule="auto"/>
        <w:ind w:right="-1"/>
        <w:jc w:val="center"/>
        <w:rPr>
          <w:rFonts w:ascii="Ebrima" w:hAnsi="Ebrima" w:cstheme="minorHAnsi"/>
          <w:b/>
        </w:rPr>
      </w:pPr>
    </w:p>
    <w:p w14:paraId="308BFE27" w14:textId="77777777" w:rsidR="00F02904" w:rsidRPr="00102935" w:rsidRDefault="00F02904" w:rsidP="00102935">
      <w:pPr>
        <w:spacing w:after="0" w:line="264" w:lineRule="auto"/>
        <w:ind w:right="-1"/>
        <w:jc w:val="center"/>
        <w:rPr>
          <w:rFonts w:ascii="Ebrima" w:hAnsi="Ebrima" w:cstheme="minorHAnsi"/>
          <w:b/>
        </w:rPr>
      </w:pPr>
    </w:p>
    <w:p w14:paraId="71157CF5" w14:textId="77777777" w:rsidR="00E80313" w:rsidRPr="00CB576B" w:rsidRDefault="00E80313" w:rsidP="00102935">
      <w:pPr>
        <w:spacing w:after="0" w:line="264" w:lineRule="auto"/>
        <w:ind w:right="-1"/>
        <w:jc w:val="center"/>
        <w:rPr>
          <w:rFonts w:ascii="Ebrima" w:hAnsi="Ebrima" w:cstheme="minorHAnsi"/>
          <w:b/>
        </w:rPr>
      </w:pPr>
    </w:p>
    <w:p w14:paraId="249B1BE7" w14:textId="77777777" w:rsidR="00384156" w:rsidRPr="00CB576B" w:rsidRDefault="00384156" w:rsidP="00102935">
      <w:pPr>
        <w:spacing w:after="0" w:line="264" w:lineRule="auto"/>
        <w:ind w:right="-1"/>
        <w:jc w:val="center"/>
        <w:rPr>
          <w:rFonts w:ascii="Ebrima" w:hAnsi="Ebrima"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384156" w:rsidRPr="00CB576B" w14:paraId="3A108D45" w14:textId="77777777" w:rsidTr="00321A9B">
        <w:tc>
          <w:tcPr>
            <w:tcW w:w="8720" w:type="dxa"/>
            <w:tcBorders>
              <w:left w:val="nil"/>
              <w:bottom w:val="nil"/>
              <w:right w:val="nil"/>
            </w:tcBorders>
            <w:vAlign w:val="center"/>
          </w:tcPr>
          <w:p w14:paraId="6D8A30E0" w14:textId="0D82C9B5" w:rsidR="00384156" w:rsidRDefault="00384156" w:rsidP="00102935">
            <w:pPr>
              <w:spacing w:after="0" w:line="264" w:lineRule="auto"/>
              <w:jc w:val="center"/>
              <w:rPr>
                <w:rFonts w:ascii="Ebrima" w:hAnsi="Ebrima" w:cstheme="minorHAnsi"/>
                <w:b/>
              </w:rPr>
            </w:pPr>
            <w:r w:rsidRPr="00F50B1A">
              <w:rPr>
                <w:rFonts w:ascii="Ebrima" w:hAnsi="Ebrima" w:cstheme="minorHAnsi"/>
                <w:b/>
              </w:rPr>
              <w:t>PAVARINI SERVIÇOS ESPECIALIZADOS LTDA</w:t>
            </w:r>
          </w:p>
          <w:p w14:paraId="6981F7E9" w14:textId="71C3AFDD" w:rsidR="00384156" w:rsidRPr="00CB576B" w:rsidRDefault="00384156" w:rsidP="00102935">
            <w:pPr>
              <w:spacing w:after="0" w:line="264" w:lineRule="auto"/>
              <w:jc w:val="center"/>
              <w:rPr>
                <w:rFonts w:ascii="Ebrima" w:hAnsi="Ebrima" w:cstheme="minorHAnsi"/>
                <w:i/>
              </w:rPr>
            </w:pPr>
            <w:r w:rsidRPr="00102935">
              <w:rPr>
                <w:rFonts w:ascii="Ebrima" w:hAnsi="Ebrima" w:cstheme="minorHAnsi"/>
                <w:bCs/>
                <w:i/>
              </w:rPr>
              <w:t>(</w:t>
            </w:r>
            <w:del w:id="32" w:author="Pedro Oliveira" w:date="2021-12-17T12:12:00Z">
              <w:r w:rsidRPr="00102935" w:rsidDel="00573852">
                <w:rPr>
                  <w:rFonts w:ascii="Ebrima" w:hAnsi="Ebrima" w:cstheme="minorHAnsi"/>
                  <w:bCs/>
                  <w:i/>
                </w:rPr>
                <w:delText>Interveniente Anuente</w:delText>
              </w:r>
            </w:del>
            <w:ins w:id="33" w:author="Pedro Oliveira" w:date="2021-12-17T12:12:00Z">
              <w:r w:rsidR="00573852">
                <w:rPr>
                  <w:rFonts w:ascii="Ebrima" w:hAnsi="Ebrima" w:cstheme="minorHAnsi"/>
                  <w:bCs/>
                  <w:i/>
                </w:rPr>
                <w:t>Agente de Garantia</w:t>
              </w:r>
            </w:ins>
            <w:r w:rsidRPr="00102935">
              <w:rPr>
                <w:rFonts w:ascii="Ebrima" w:hAnsi="Ebrima" w:cstheme="minorHAnsi"/>
                <w:bCs/>
                <w:i/>
              </w:rPr>
              <w:t>)</w:t>
            </w:r>
          </w:p>
        </w:tc>
      </w:tr>
    </w:tbl>
    <w:p w14:paraId="2D02EA65" w14:textId="44BF28B3" w:rsidR="00A75B47" w:rsidRDefault="00A75B47" w:rsidP="00102935">
      <w:pPr>
        <w:spacing w:after="0" w:line="264" w:lineRule="auto"/>
        <w:ind w:right="-1"/>
        <w:jc w:val="both"/>
        <w:rPr>
          <w:rFonts w:ascii="Ebrima" w:hAnsi="Ebrima" w:cstheme="minorHAnsi"/>
          <w:b/>
        </w:rPr>
      </w:pPr>
    </w:p>
    <w:p w14:paraId="46E622B0" w14:textId="77777777" w:rsidR="004532D0" w:rsidRDefault="004532D0" w:rsidP="00102935">
      <w:pPr>
        <w:spacing w:after="0" w:line="264" w:lineRule="auto"/>
        <w:ind w:right="-1"/>
        <w:jc w:val="both"/>
        <w:rPr>
          <w:rFonts w:ascii="Ebrima" w:hAnsi="Ebrima" w:cstheme="minorHAnsi"/>
          <w:b/>
        </w:rPr>
      </w:pPr>
    </w:p>
    <w:p w14:paraId="46B09A20" w14:textId="77777777" w:rsidR="00244FC4" w:rsidRDefault="00244FC4" w:rsidP="00102935">
      <w:pPr>
        <w:spacing w:after="0" w:line="264" w:lineRule="auto"/>
        <w:ind w:right="-1"/>
        <w:jc w:val="both"/>
        <w:rPr>
          <w:rFonts w:ascii="Ebrima" w:hAnsi="Ebrima" w:cstheme="minorHAnsi"/>
          <w:b/>
        </w:rPr>
      </w:pPr>
    </w:p>
    <w:p w14:paraId="3BC79E2A" w14:textId="77777777" w:rsidR="00244FC4" w:rsidRPr="00CB576B" w:rsidRDefault="00244FC4" w:rsidP="00102935">
      <w:pPr>
        <w:spacing w:after="0" w:line="264" w:lineRule="auto"/>
        <w:ind w:right="-1"/>
        <w:jc w:val="both"/>
        <w:rPr>
          <w:rFonts w:ascii="Ebrima" w:hAnsi="Ebrima" w:cstheme="minorHAnsi"/>
          <w:b/>
        </w:rPr>
      </w:pPr>
    </w:p>
    <w:p w14:paraId="4EC99921" w14:textId="77777777" w:rsidR="004A4952" w:rsidRPr="00102935" w:rsidRDefault="004A4952" w:rsidP="00102935">
      <w:pPr>
        <w:spacing w:after="0" w:line="264" w:lineRule="auto"/>
        <w:ind w:right="-1"/>
        <w:jc w:val="center"/>
        <w:rPr>
          <w:rFonts w:ascii="Ebrima" w:hAnsi="Ebrima"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4A4952" w:rsidRPr="00102935" w14:paraId="01EF45D6" w14:textId="77777777" w:rsidTr="00170BAB">
        <w:tc>
          <w:tcPr>
            <w:tcW w:w="8720" w:type="dxa"/>
            <w:tcBorders>
              <w:left w:val="nil"/>
              <w:bottom w:val="nil"/>
              <w:right w:val="nil"/>
            </w:tcBorders>
            <w:vAlign w:val="center"/>
          </w:tcPr>
          <w:p w14:paraId="27046CD1" w14:textId="21ABFC56" w:rsidR="004A4952" w:rsidRPr="00102935" w:rsidRDefault="004A4952" w:rsidP="00102935">
            <w:pPr>
              <w:spacing w:after="0" w:line="264" w:lineRule="auto"/>
              <w:jc w:val="center"/>
              <w:rPr>
                <w:rFonts w:ascii="Ebrima" w:hAnsi="Ebrima" w:cs="Calibri Light"/>
                <w:b/>
              </w:rPr>
            </w:pPr>
            <w:r w:rsidRPr="00102935">
              <w:rPr>
                <w:rFonts w:ascii="Ebrima" w:hAnsi="Ebrima" w:cs="Calibri Light"/>
                <w:b/>
              </w:rPr>
              <w:t>CONVESTE SERVIÇOS FINANCEIROS LTDA.</w:t>
            </w:r>
          </w:p>
          <w:p w14:paraId="6FCF61FE" w14:textId="14B7D7CC" w:rsidR="004A4952" w:rsidRPr="00102935" w:rsidRDefault="004A4952" w:rsidP="00102935">
            <w:pPr>
              <w:spacing w:after="0" w:line="264" w:lineRule="auto"/>
              <w:jc w:val="center"/>
              <w:rPr>
                <w:rFonts w:ascii="Ebrima" w:hAnsi="Ebrima" w:cstheme="minorHAnsi"/>
                <w:i/>
              </w:rPr>
            </w:pPr>
            <w:r w:rsidRPr="00102935">
              <w:rPr>
                <w:rFonts w:ascii="Ebrima" w:hAnsi="Ebrima" w:cstheme="minorHAnsi"/>
                <w:bCs/>
                <w:i/>
              </w:rPr>
              <w:t>(Interveniente Anuente)</w:t>
            </w:r>
          </w:p>
        </w:tc>
      </w:tr>
    </w:tbl>
    <w:p w14:paraId="054E95BC" w14:textId="0A63C8D7" w:rsidR="00E80313" w:rsidRDefault="00E80313" w:rsidP="00102935">
      <w:pPr>
        <w:spacing w:after="0" w:line="264" w:lineRule="auto"/>
        <w:ind w:right="-1"/>
        <w:jc w:val="both"/>
        <w:rPr>
          <w:rFonts w:ascii="Ebrima" w:hAnsi="Ebrima" w:cstheme="minorHAnsi"/>
          <w:b/>
        </w:rPr>
      </w:pPr>
    </w:p>
    <w:p w14:paraId="311CA843" w14:textId="77777777" w:rsidR="00244FC4" w:rsidRPr="00CB576B" w:rsidRDefault="00244FC4" w:rsidP="00102935">
      <w:pPr>
        <w:spacing w:after="0" w:line="264" w:lineRule="auto"/>
        <w:ind w:right="-1"/>
        <w:jc w:val="both"/>
        <w:rPr>
          <w:rFonts w:ascii="Ebrima" w:hAnsi="Ebrima" w:cstheme="minorHAnsi"/>
          <w:b/>
        </w:rPr>
      </w:pPr>
    </w:p>
    <w:p w14:paraId="4EC459CD" w14:textId="77777777" w:rsidR="004A4952" w:rsidRPr="00102935" w:rsidRDefault="004A4952" w:rsidP="00102935">
      <w:pPr>
        <w:spacing w:after="0" w:line="264" w:lineRule="auto"/>
        <w:ind w:right="-1"/>
        <w:jc w:val="both"/>
        <w:rPr>
          <w:rFonts w:ascii="Ebrima" w:hAnsi="Ebrima" w:cstheme="minorHAnsi"/>
          <w:b/>
        </w:rPr>
      </w:pPr>
    </w:p>
    <w:p w14:paraId="0067AACA" w14:textId="77777777" w:rsidR="00F02904" w:rsidRPr="00102935" w:rsidRDefault="00F02904" w:rsidP="00102935">
      <w:pPr>
        <w:spacing w:after="0" w:line="264" w:lineRule="auto"/>
        <w:ind w:right="-1"/>
        <w:jc w:val="both"/>
        <w:rPr>
          <w:rFonts w:ascii="Ebrima" w:hAnsi="Ebrima" w:cstheme="minorHAnsi"/>
          <w:b/>
        </w:rPr>
      </w:pPr>
    </w:p>
    <w:p w14:paraId="63E6FF0E" w14:textId="77777777" w:rsidR="00A75B47" w:rsidRPr="00CB576B" w:rsidRDefault="00A75B47" w:rsidP="00102935">
      <w:pPr>
        <w:spacing w:after="0" w:line="264" w:lineRule="auto"/>
        <w:ind w:right="-1"/>
        <w:jc w:val="both"/>
        <w:rPr>
          <w:rFonts w:ascii="Ebrima" w:hAnsi="Ebrima" w:cstheme="minorHAnsi"/>
          <w:b/>
        </w:rPr>
      </w:pPr>
      <w:r w:rsidRPr="00CB576B">
        <w:rPr>
          <w:rFonts w:ascii="Ebrima" w:hAnsi="Ebrima" w:cstheme="minorHAnsi"/>
          <w:b/>
        </w:rPr>
        <w:t>TESTEMUNHAS:</w:t>
      </w:r>
    </w:p>
    <w:p w14:paraId="2FD3982D" w14:textId="77777777" w:rsidR="00A75B47" w:rsidRPr="00CB576B" w:rsidRDefault="00A75B47" w:rsidP="00102935">
      <w:pPr>
        <w:spacing w:after="0" w:line="264" w:lineRule="auto"/>
        <w:ind w:right="-1"/>
        <w:jc w:val="both"/>
        <w:rPr>
          <w:rFonts w:ascii="Ebrima" w:hAnsi="Ebrima" w:cstheme="minorHAnsi"/>
          <w:b/>
        </w:rPr>
      </w:pPr>
    </w:p>
    <w:p w14:paraId="26ED6343" w14:textId="77777777" w:rsidR="00E80313" w:rsidRPr="00CB576B" w:rsidRDefault="00E80313" w:rsidP="00102935">
      <w:pPr>
        <w:spacing w:after="0" w:line="264" w:lineRule="auto"/>
        <w:ind w:right="-1"/>
        <w:jc w:val="both"/>
        <w:rPr>
          <w:rFonts w:ascii="Ebrima" w:hAnsi="Ebrima" w:cstheme="minorHAnsi"/>
          <w:b/>
        </w:rPr>
      </w:pPr>
    </w:p>
    <w:tbl>
      <w:tblPr>
        <w:tblW w:w="0" w:type="auto"/>
        <w:jc w:val="center"/>
        <w:tblLook w:val="04A0" w:firstRow="1" w:lastRow="0" w:firstColumn="1" w:lastColumn="0" w:noHBand="0" w:noVBand="1"/>
      </w:tblPr>
      <w:tblGrid>
        <w:gridCol w:w="4466"/>
        <w:gridCol w:w="4465"/>
      </w:tblGrid>
      <w:tr w:rsidR="00A75B47" w:rsidRPr="000F44B0" w14:paraId="2C8F51E2" w14:textId="77777777" w:rsidTr="00CB3DF1">
        <w:trPr>
          <w:jc w:val="center"/>
        </w:trPr>
        <w:tc>
          <w:tcPr>
            <w:tcW w:w="4605" w:type="dxa"/>
          </w:tcPr>
          <w:p w14:paraId="01B8A5AE" w14:textId="77777777" w:rsidR="00A75B47" w:rsidRPr="000F44B0" w:rsidRDefault="00A75B47" w:rsidP="00102935">
            <w:pPr>
              <w:pBdr>
                <w:bottom w:val="single" w:sz="12" w:space="1" w:color="auto"/>
              </w:pBdr>
              <w:spacing w:after="0" w:line="264" w:lineRule="auto"/>
              <w:ind w:right="-1"/>
              <w:jc w:val="both"/>
              <w:rPr>
                <w:rFonts w:ascii="Ebrima" w:hAnsi="Ebrima" w:cstheme="minorHAnsi"/>
                <w:b/>
              </w:rPr>
            </w:pPr>
          </w:p>
          <w:p w14:paraId="4739B268" w14:textId="77777777" w:rsidR="00A75B47" w:rsidRPr="00244FC4" w:rsidRDefault="00244FC4" w:rsidP="00102935">
            <w:pPr>
              <w:spacing w:after="0" w:line="264" w:lineRule="auto"/>
              <w:ind w:right="-1"/>
              <w:jc w:val="both"/>
              <w:rPr>
                <w:rFonts w:ascii="Ebrima" w:hAnsi="Ebrima" w:cstheme="minorHAnsi"/>
                <w:bCs/>
              </w:rPr>
            </w:pPr>
            <w:r w:rsidRPr="00244FC4">
              <w:rPr>
                <w:rFonts w:ascii="Ebrima" w:hAnsi="Ebrima" w:cstheme="minorHAnsi"/>
                <w:bCs/>
              </w:rPr>
              <w:t>Nome:</w:t>
            </w:r>
          </w:p>
          <w:p w14:paraId="005D4D43" w14:textId="71BFFE6F" w:rsidR="00244FC4" w:rsidRPr="000F44B0" w:rsidRDefault="00244FC4" w:rsidP="00102935">
            <w:pPr>
              <w:spacing w:after="0" w:line="264" w:lineRule="auto"/>
              <w:ind w:right="-1"/>
              <w:jc w:val="both"/>
              <w:rPr>
                <w:rFonts w:ascii="Ebrima" w:hAnsi="Ebrima" w:cstheme="minorHAnsi"/>
                <w:b/>
              </w:rPr>
            </w:pPr>
            <w:r w:rsidRPr="00244FC4">
              <w:rPr>
                <w:rFonts w:ascii="Ebrima" w:hAnsi="Ebrima" w:cstheme="minorHAnsi"/>
                <w:bCs/>
              </w:rPr>
              <w:t>CPF:</w:t>
            </w:r>
          </w:p>
        </w:tc>
        <w:tc>
          <w:tcPr>
            <w:tcW w:w="4605" w:type="dxa"/>
          </w:tcPr>
          <w:p w14:paraId="1669BB9D" w14:textId="77777777" w:rsidR="00A75B47" w:rsidRPr="000F44B0" w:rsidRDefault="00A75B47" w:rsidP="00102935">
            <w:pPr>
              <w:pBdr>
                <w:bottom w:val="single" w:sz="12" w:space="1" w:color="auto"/>
              </w:pBdr>
              <w:spacing w:after="0" w:line="264" w:lineRule="auto"/>
              <w:ind w:right="-1"/>
              <w:jc w:val="both"/>
              <w:rPr>
                <w:rFonts w:ascii="Ebrima" w:hAnsi="Ebrima" w:cstheme="minorHAnsi"/>
                <w:b/>
              </w:rPr>
            </w:pPr>
          </w:p>
          <w:p w14:paraId="526A5F52" w14:textId="77777777" w:rsidR="00244FC4" w:rsidRPr="00244FC4" w:rsidRDefault="00A75B47" w:rsidP="00102935">
            <w:pPr>
              <w:spacing w:after="0" w:line="264" w:lineRule="auto"/>
              <w:ind w:right="-1"/>
              <w:jc w:val="both"/>
              <w:rPr>
                <w:rFonts w:ascii="Ebrima" w:hAnsi="Ebrima" w:cstheme="minorHAnsi"/>
                <w:bCs/>
              </w:rPr>
            </w:pPr>
            <w:r w:rsidRPr="000F44B0">
              <w:rPr>
                <w:rFonts w:ascii="Ebrima" w:hAnsi="Ebrima" w:cstheme="minorHAnsi"/>
                <w:b/>
              </w:rPr>
              <w:t xml:space="preserve"> </w:t>
            </w:r>
            <w:r w:rsidR="00244FC4" w:rsidRPr="00244FC4">
              <w:rPr>
                <w:rFonts w:ascii="Ebrima" w:hAnsi="Ebrima" w:cstheme="minorHAnsi"/>
                <w:bCs/>
              </w:rPr>
              <w:t>Nome:</w:t>
            </w:r>
          </w:p>
          <w:p w14:paraId="0756EB58" w14:textId="55D79B8A" w:rsidR="00A75B47" w:rsidRPr="000F44B0" w:rsidRDefault="00244FC4" w:rsidP="00102935">
            <w:pPr>
              <w:spacing w:after="0" w:line="264" w:lineRule="auto"/>
              <w:ind w:right="-1"/>
              <w:jc w:val="both"/>
              <w:rPr>
                <w:rFonts w:ascii="Ebrima" w:hAnsi="Ebrima" w:cstheme="minorHAnsi"/>
                <w:b/>
              </w:rPr>
            </w:pPr>
            <w:r w:rsidRPr="00244FC4">
              <w:rPr>
                <w:rFonts w:ascii="Ebrima" w:hAnsi="Ebrima" w:cstheme="minorHAnsi"/>
                <w:bCs/>
              </w:rPr>
              <w:t>CPF:</w:t>
            </w:r>
          </w:p>
        </w:tc>
      </w:tr>
    </w:tbl>
    <w:p w14:paraId="26B48DC1" w14:textId="77AEE699" w:rsidR="00711871" w:rsidRDefault="00711871" w:rsidP="00102935">
      <w:pPr>
        <w:spacing w:after="0" w:line="264" w:lineRule="auto"/>
        <w:jc w:val="both"/>
        <w:rPr>
          <w:rFonts w:ascii="Ebrima" w:hAnsi="Ebrima"/>
        </w:rPr>
      </w:pPr>
    </w:p>
    <w:p w14:paraId="0BD17259" w14:textId="7D1C700F" w:rsidR="00711871" w:rsidRDefault="00711871" w:rsidP="00102935">
      <w:pPr>
        <w:spacing w:after="0" w:line="264" w:lineRule="auto"/>
        <w:jc w:val="both"/>
        <w:rPr>
          <w:rFonts w:ascii="Ebrima" w:hAnsi="Ebrima"/>
        </w:rPr>
      </w:pPr>
    </w:p>
    <w:p w14:paraId="0B4655C8" w14:textId="77777777" w:rsidR="00F02904" w:rsidRPr="00102935" w:rsidRDefault="00F02904" w:rsidP="00102935">
      <w:pPr>
        <w:spacing w:line="264" w:lineRule="auto"/>
        <w:rPr>
          <w:rFonts w:ascii="Ebrima" w:hAnsi="Ebrima"/>
          <w:b/>
          <w:bCs/>
        </w:rPr>
      </w:pPr>
      <w:r w:rsidRPr="00102935">
        <w:rPr>
          <w:rFonts w:ascii="Ebrima" w:hAnsi="Ebrima"/>
          <w:b/>
          <w:bCs/>
        </w:rPr>
        <w:br w:type="page"/>
      </w:r>
    </w:p>
    <w:p w14:paraId="5CD8DF41" w14:textId="7FF8EA6D" w:rsidR="00711871" w:rsidRPr="00711871" w:rsidRDefault="00711871" w:rsidP="00102935">
      <w:pPr>
        <w:spacing w:after="0" w:line="264" w:lineRule="auto"/>
        <w:jc w:val="center"/>
        <w:rPr>
          <w:rFonts w:ascii="Ebrima" w:hAnsi="Ebrima"/>
          <w:b/>
          <w:bCs/>
        </w:rPr>
      </w:pPr>
      <w:r>
        <w:rPr>
          <w:rFonts w:ascii="Ebrima" w:hAnsi="Ebrima"/>
          <w:b/>
          <w:bCs/>
        </w:rPr>
        <w:lastRenderedPageBreak/>
        <w:t xml:space="preserve">CONSOLIDAÇÃO DO </w:t>
      </w:r>
      <w:r w:rsidRPr="00711871">
        <w:rPr>
          <w:rFonts w:ascii="Ebrima" w:hAnsi="Ebrima"/>
          <w:b/>
          <w:bCs/>
        </w:rPr>
        <w:t>CONTRATO DE PRESTAÇÃO DE SERVIÇOS DE MONITORAMENTO</w:t>
      </w:r>
      <w:r>
        <w:rPr>
          <w:rFonts w:ascii="Ebrima" w:hAnsi="Ebrima"/>
          <w:b/>
          <w:bCs/>
        </w:rPr>
        <w:t xml:space="preserve"> </w:t>
      </w:r>
      <w:r w:rsidRPr="00711871">
        <w:rPr>
          <w:rFonts w:ascii="Ebrima" w:hAnsi="Ebrima"/>
          <w:b/>
          <w:bCs/>
        </w:rPr>
        <w:t>DE CARTEIRA DE CRÉDITOS</w:t>
      </w:r>
    </w:p>
    <w:p w14:paraId="4703E456" w14:textId="189158C2" w:rsidR="00711871" w:rsidRPr="00102935" w:rsidRDefault="00711871" w:rsidP="00102935">
      <w:pPr>
        <w:spacing w:after="0" w:line="264" w:lineRule="auto"/>
        <w:jc w:val="center"/>
        <w:rPr>
          <w:rFonts w:ascii="Ebrima" w:hAnsi="Ebrima"/>
        </w:rPr>
      </w:pPr>
      <w:r w:rsidRPr="00102935">
        <w:rPr>
          <w:rFonts w:ascii="Ebrima" w:hAnsi="Ebrima"/>
        </w:rPr>
        <w:t>(</w:t>
      </w:r>
      <w:r w:rsidR="00482311" w:rsidRPr="00102935">
        <w:rPr>
          <w:rFonts w:ascii="Ebrima" w:hAnsi="Ebrima"/>
        </w:rPr>
        <w:t>E</w:t>
      </w:r>
      <w:r w:rsidRPr="00102935">
        <w:rPr>
          <w:rFonts w:ascii="Ebrima" w:hAnsi="Ebrima"/>
        </w:rPr>
        <w:t xml:space="preserve">missão de Escritura de Debênture junto a </w:t>
      </w:r>
      <w:r w:rsidR="00EE589E" w:rsidRPr="00102935">
        <w:rPr>
          <w:rFonts w:ascii="Ebrima" w:hAnsi="Ebrima"/>
        </w:rPr>
        <w:t>Pavarini Serviços Especializados Ltda</w:t>
      </w:r>
      <w:r w:rsidRPr="00102935">
        <w:rPr>
          <w:rFonts w:ascii="Ebrima" w:hAnsi="Ebrima"/>
        </w:rPr>
        <w:t>.)</w:t>
      </w:r>
    </w:p>
    <w:p w14:paraId="6DE87D58" w14:textId="77777777" w:rsidR="00482311" w:rsidRPr="00102935" w:rsidRDefault="00482311" w:rsidP="00102935">
      <w:pPr>
        <w:spacing w:after="0" w:line="264" w:lineRule="auto"/>
        <w:jc w:val="center"/>
        <w:rPr>
          <w:rFonts w:ascii="Ebrima" w:hAnsi="Ebrima"/>
        </w:rPr>
      </w:pPr>
    </w:p>
    <w:p w14:paraId="65DDE3CB" w14:textId="77777777" w:rsidR="00711871" w:rsidRDefault="00711871" w:rsidP="00102935">
      <w:pPr>
        <w:spacing w:after="0" w:line="264" w:lineRule="auto"/>
        <w:jc w:val="both"/>
        <w:rPr>
          <w:rFonts w:ascii="Ebrima" w:hAnsi="Ebrima" w:cstheme="minorHAnsi"/>
          <w:b/>
        </w:rPr>
      </w:pPr>
      <w:r>
        <w:rPr>
          <w:rFonts w:ascii="Ebrima" w:hAnsi="Ebrima" w:cstheme="minorHAnsi"/>
          <w:b/>
        </w:rPr>
        <w:t>I – PARTES:</w:t>
      </w:r>
    </w:p>
    <w:p w14:paraId="0C78E14E" w14:textId="77777777" w:rsidR="00711871" w:rsidRDefault="00711871" w:rsidP="00102935">
      <w:pPr>
        <w:spacing w:after="0" w:line="264" w:lineRule="auto"/>
        <w:jc w:val="both"/>
        <w:rPr>
          <w:rFonts w:ascii="Ebrima" w:hAnsi="Ebrima" w:cstheme="minorHAnsi"/>
          <w:b/>
        </w:rPr>
      </w:pPr>
    </w:p>
    <w:p w14:paraId="0B1BD6F9" w14:textId="3854C922" w:rsidR="00780B3F" w:rsidRPr="00940116" w:rsidRDefault="00780B3F" w:rsidP="003B35B8">
      <w:pPr>
        <w:pStyle w:val="PargrafodaLista"/>
        <w:numPr>
          <w:ilvl w:val="0"/>
          <w:numId w:val="25"/>
        </w:numPr>
        <w:spacing w:line="264" w:lineRule="auto"/>
        <w:ind w:left="567" w:hanging="567"/>
        <w:jc w:val="both"/>
        <w:rPr>
          <w:rFonts w:ascii="Ebrima" w:hAnsi="Ebrima" w:cstheme="minorHAnsi"/>
          <w:sz w:val="22"/>
          <w:szCs w:val="22"/>
        </w:rPr>
      </w:pPr>
      <w:r>
        <w:rPr>
          <w:rFonts w:ascii="Ebrima" w:hAnsi="Ebrima" w:cstheme="minorHAnsi"/>
          <w:b/>
          <w:bCs/>
          <w:sz w:val="22"/>
          <w:szCs w:val="22"/>
        </w:rPr>
        <w:t>RESIDENCIAL HAUS GARTEN SPE S.A.</w:t>
      </w:r>
      <w:r>
        <w:rPr>
          <w:rFonts w:ascii="Ebrima" w:hAnsi="Ebrima" w:cstheme="minorHAnsi"/>
          <w:sz w:val="22"/>
          <w:szCs w:val="22"/>
        </w:rPr>
        <w:t xml:space="preserve">, </w:t>
      </w:r>
      <w:r>
        <w:rPr>
          <w:rFonts w:ascii="Ebrima" w:hAnsi="Ebrima" w:cstheme="minorHAnsi"/>
          <w:bCs/>
          <w:sz w:val="22"/>
          <w:szCs w:val="22"/>
        </w:rPr>
        <w:t xml:space="preserve">pessoa jurídica de direito privado, com sede na Cidade de Maringá, Estado de PR, Rua Rui Barbosa, 85, Zona 07, CEP 87020-090, inscrita no CNPJ/MF sob nº 34.719.796/0001-59, neste ato representada na forma de seu contrato social </w:t>
      </w:r>
      <w:r>
        <w:rPr>
          <w:rFonts w:ascii="Ebrima" w:hAnsi="Ebrima" w:cstheme="minorHAnsi"/>
          <w:sz w:val="22"/>
          <w:szCs w:val="22"/>
        </w:rPr>
        <w:t>(“</w:t>
      </w:r>
      <w:r w:rsidRPr="00102935">
        <w:rPr>
          <w:rFonts w:ascii="Ebrima" w:hAnsi="Ebrima" w:cstheme="minorHAnsi"/>
          <w:sz w:val="22"/>
          <w:szCs w:val="22"/>
          <w:u w:val="single"/>
        </w:rPr>
        <w:t>Contratante</w:t>
      </w:r>
      <w:r>
        <w:rPr>
          <w:rFonts w:ascii="Ebrima" w:hAnsi="Ebrima" w:cstheme="minorHAnsi"/>
          <w:sz w:val="22"/>
          <w:szCs w:val="22"/>
        </w:rPr>
        <w:t>”);</w:t>
      </w:r>
    </w:p>
    <w:p w14:paraId="788C0B12" w14:textId="77777777" w:rsidR="00711871" w:rsidRDefault="00711871" w:rsidP="003B35B8">
      <w:pPr>
        <w:spacing w:after="0" w:line="264" w:lineRule="auto"/>
        <w:ind w:left="567" w:hanging="567"/>
        <w:jc w:val="both"/>
        <w:rPr>
          <w:rFonts w:ascii="Ebrima" w:hAnsi="Ebrima" w:cstheme="minorHAnsi"/>
        </w:rPr>
      </w:pPr>
    </w:p>
    <w:p w14:paraId="2F919DE3" w14:textId="0029CBD5" w:rsidR="00711871" w:rsidRDefault="00711871" w:rsidP="003B35B8">
      <w:pPr>
        <w:pStyle w:val="PargrafodaLista"/>
        <w:numPr>
          <w:ilvl w:val="0"/>
          <w:numId w:val="25"/>
        </w:numPr>
        <w:spacing w:line="264" w:lineRule="auto"/>
        <w:ind w:left="567" w:hanging="567"/>
        <w:jc w:val="both"/>
        <w:rPr>
          <w:rFonts w:ascii="Ebrima" w:hAnsi="Ebrima" w:cstheme="minorHAnsi"/>
          <w:sz w:val="22"/>
          <w:szCs w:val="22"/>
        </w:rPr>
      </w:pPr>
      <w:r w:rsidRPr="00102935">
        <w:rPr>
          <w:rFonts w:ascii="Ebrima" w:hAnsi="Ebrima"/>
          <w:b/>
          <w:sz w:val="22"/>
          <w:szCs w:val="22"/>
        </w:rPr>
        <w:t>CONVESTE SERVIÇOS FINANCEIROS LTDA</w:t>
      </w:r>
      <w:r w:rsidRPr="00102935">
        <w:rPr>
          <w:rFonts w:ascii="Ebrima" w:hAnsi="Ebrima"/>
          <w:sz w:val="22"/>
          <w:szCs w:val="22"/>
        </w:rPr>
        <w:t xml:space="preserve">., </w:t>
      </w:r>
      <w:r w:rsidR="00482311" w:rsidRPr="00102935">
        <w:rPr>
          <w:rFonts w:ascii="Ebrima" w:hAnsi="Ebrima"/>
          <w:sz w:val="22"/>
          <w:szCs w:val="22"/>
        </w:rPr>
        <w:t xml:space="preserve">sociedade empresária de responsabilidade limitada, com sede na Cidade de Goiânia, Estado de Goiás, na Rua 72, nº 325, 13º Andar, Ed. </w:t>
      </w:r>
      <w:r w:rsidRPr="00102935">
        <w:rPr>
          <w:rFonts w:ascii="Ebrima" w:hAnsi="Ebrima"/>
          <w:sz w:val="22"/>
          <w:szCs w:val="22"/>
        </w:rPr>
        <w:t>Trend Office, CEP 74805-480, inscrita no CNPJ/</w:t>
      </w:r>
      <w:r w:rsidR="00482311" w:rsidRPr="00102935">
        <w:rPr>
          <w:rFonts w:ascii="Ebrima" w:hAnsi="Ebrima"/>
          <w:sz w:val="22"/>
          <w:szCs w:val="22"/>
        </w:rPr>
        <w:t>ME</w:t>
      </w:r>
      <w:r w:rsidRPr="00102935">
        <w:rPr>
          <w:rFonts w:ascii="Ebrima" w:hAnsi="Ebrima"/>
          <w:sz w:val="22"/>
          <w:szCs w:val="22"/>
        </w:rPr>
        <w:t xml:space="preserve"> sob o nº </w:t>
      </w:r>
      <w:r w:rsidR="00482311" w:rsidRPr="00102935">
        <w:rPr>
          <w:rFonts w:ascii="Ebrima" w:hAnsi="Ebrima" w:cstheme="minorHAnsi"/>
          <w:sz w:val="22"/>
          <w:szCs w:val="22"/>
        </w:rPr>
        <w:t>19.684.227</w:t>
      </w:r>
      <w:r>
        <w:rPr>
          <w:rFonts w:ascii="Ebrima" w:hAnsi="Ebrima" w:cstheme="minorHAnsi"/>
          <w:sz w:val="22"/>
          <w:szCs w:val="22"/>
        </w:rPr>
        <w:t>/0001-</w:t>
      </w:r>
      <w:r w:rsidR="00482311" w:rsidRPr="00102935">
        <w:rPr>
          <w:rFonts w:ascii="Ebrima" w:hAnsi="Ebrima" w:cstheme="minorHAnsi"/>
          <w:sz w:val="22"/>
          <w:szCs w:val="22"/>
        </w:rPr>
        <w:t>21</w:t>
      </w:r>
      <w:r w:rsidRPr="00102935">
        <w:rPr>
          <w:rFonts w:ascii="Ebrima" w:hAnsi="Ebrima"/>
          <w:sz w:val="22"/>
          <w:szCs w:val="22"/>
        </w:rPr>
        <w:t>, neste ato representada na forma de seu contrato social</w:t>
      </w:r>
      <w:r>
        <w:rPr>
          <w:rFonts w:ascii="Ebrima" w:hAnsi="Ebrima" w:cstheme="minorHAnsi"/>
          <w:sz w:val="22"/>
          <w:szCs w:val="22"/>
        </w:rPr>
        <w:t xml:space="preserve"> (“</w:t>
      </w:r>
      <w:r>
        <w:rPr>
          <w:rFonts w:ascii="Ebrima" w:hAnsi="Ebrima" w:cstheme="minorHAnsi"/>
          <w:sz w:val="22"/>
          <w:szCs w:val="22"/>
          <w:u w:val="single"/>
        </w:rPr>
        <w:t>Contratada</w:t>
      </w:r>
      <w:r>
        <w:rPr>
          <w:rFonts w:ascii="Ebrima" w:hAnsi="Ebrima" w:cstheme="minorHAnsi"/>
          <w:sz w:val="22"/>
          <w:szCs w:val="22"/>
        </w:rPr>
        <w:t>”); e</w:t>
      </w:r>
    </w:p>
    <w:p w14:paraId="0062DA1F" w14:textId="77777777" w:rsidR="00711871" w:rsidRDefault="00711871" w:rsidP="003B35B8">
      <w:pPr>
        <w:pStyle w:val="PargrafodaLista"/>
        <w:spacing w:line="264" w:lineRule="auto"/>
        <w:ind w:left="567" w:hanging="567"/>
        <w:jc w:val="both"/>
        <w:rPr>
          <w:rFonts w:ascii="Ebrima" w:hAnsi="Ebrima" w:cstheme="minorHAnsi"/>
          <w:sz w:val="22"/>
          <w:szCs w:val="22"/>
        </w:rPr>
      </w:pPr>
    </w:p>
    <w:p w14:paraId="54FC388E" w14:textId="7539B93A" w:rsidR="00780B3F" w:rsidRDefault="00780B3F" w:rsidP="003B35B8">
      <w:pPr>
        <w:pStyle w:val="PargrafodaLista"/>
        <w:numPr>
          <w:ilvl w:val="0"/>
          <w:numId w:val="25"/>
        </w:numPr>
        <w:spacing w:line="264" w:lineRule="auto"/>
        <w:ind w:left="567" w:hanging="567"/>
        <w:jc w:val="both"/>
        <w:rPr>
          <w:rFonts w:ascii="Ebrima" w:hAnsi="Ebrima" w:cstheme="minorHAnsi"/>
          <w:b/>
          <w:sz w:val="22"/>
          <w:szCs w:val="22"/>
        </w:rPr>
      </w:pPr>
      <w:r w:rsidRPr="00244FC4">
        <w:rPr>
          <w:rFonts w:ascii="Ebrima" w:hAnsi="Ebrima" w:cstheme="minorHAnsi"/>
          <w:b/>
          <w:bCs/>
          <w:sz w:val="22"/>
          <w:szCs w:val="22"/>
        </w:rPr>
        <w:t>PAVARINI SERVIÇOS ESPECIALIZADOS LTDA</w:t>
      </w:r>
      <w:r w:rsidRPr="00711871">
        <w:rPr>
          <w:rFonts w:ascii="Ebrima" w:hAnsi="Ebrima" w:cstheme="minorHAnsi"/>
          <w:sz w:val="22"/>
          <w:szCs w:val="22"/>
        </w:rPr>
        <w:t>., com sede na Cidade de São Paulo, Estado de São Paulo, à Rua Joaquim Floriano, n.º 466, Bloco B, conjunto 1.401, Itaim</w:t>
      </w:r>
      <w:r>
        <w:rPr>
          <w:rFonts w:ascii="Ebrima" w:hAnsi="Ebrima" w:cstheme="minorHAnsi"/>
          <w:sz w:val="22"/>
          <w:szCs w:val="22"/>
        </w:rPr>
        <w:t xml:space="preserve"> </w:t>
      </w:r>
      <w:r w:rsidRPr="00711871">
        <w:rPr>
          <w:rFonts w:ascii="Ebrima" w:hAnsi="Ebrima" w:cstheme="minorHAnsi"/>
          <w:sz w:val="22"/>
          <w:szCs w:val="22"/>
        </w:rPr>
        <w:t>Bibi, CEP 04.534-002, inscrita no CNPJ sob o nº 34.061.232/0001-71, neste ato representada na forma de seu contrato social</w:t>
      </w:r>
      <w:r>
        <w:rPr>
          <w:rFonts w:ascii="Ebrima" w:hAnsi="Ebrima" w:cstheme="minorHAnsi"/>
          <w:sz w:val="22"/>
          <w:szCs w:val="22"/>
        </w:rPr>
        <w:t xml:space="preserve"> (</w:t>
      </w:r>
      <w:ins w:id="34" w:author="Pedro Oliveira" w:date="2021-12-17T12:12:00Z">
        <w:r w:rsidR="00573852" w:rsidRPr="00573852">
          <w:rPr>
            <w:rFonts w:ascii="Ebrima" w:hAnsi="Ebrima" w:cstheme="minorHAnsi"/>
            <w:sz w:val="22"/>
            <w:szCs w:val="22"/>
          </w:rPr>
          <w:t xml:space="preserve">“Agente de Garantia” </w:t>
        </w:r>
        <w:r w:rsidR="00573852">
          <w:rPr>
            <w:rFonts w:ascii="Ebrima" w:hAnsi="Ebrima" w:cstheme="minorHAnsi"/>
            <w:sz w:val="22"/>
            <w:szCs w:val="22"/>
          </w:rPr>
          <w:t xml:space="preserve">ou </w:t>
        </w:r>
      </w:ins>
      <w:r>
        <w:rPr>
          <w:rFonts w:ascii="Ebrima" w:hAnsi="Ebrima" w:cstheme="minorHAnsi"/>
          <w:sz w:val="22"/>
          <w:szCs w:val="22"/>
        </w:rPr>
        <w:t>“</w:t>
      </w:r>
      <w:r w:rsidRPr="00102935">
        <w:rPr>
          <w:rFonts w:ascii="Ebrima" w:hAnsi="Ebrima" w:cstheme="minorHAnsi"/>
          <w:sz w:val="22"/>
          <w:szCs w:val="22"/>
          <w:u w:val="single"/>
        </w:rPr>
        <w:t>Interveniente</w:t>
      </w:r>
      <w:r>
        <w:rPr>
          <w:rFonts w:ascii="Ebrima" w:hAnsi="Ebrima" w:cstheme="minorHAnsi"/>
          <w:sz w:val="22"/>
          <w:szCs w:val="22"/>
          <w:u w:val="single"/>
        </w:rPr>
        <w:t xml:space="preserve"> Anuente</w:t>
      </w:r>
      <w:r>
        <w:rPr>
          <w:rFonts w:ascii="Ebrima" w:hAnsi="Ebrima" w:cstheme="minorHAnsi"/>
          <w:sz w:val="22"/>
          <w:szCs w:val="22"/>
        </w:rPr>
        <w:t>”);</w:t>
      </w:r>
    </w:p>
    <w:p w14:paraId="68FEF5D5" w14:textId="77777777" w:rsidR="00940116" w:rsidRPr="00102935" w:rsidRDefault="00940116" w:rsidP="00102935">
      <w:pPr>
        <w:pStyle w:val="PargrafodaLista"/>
        <w:spacing w:line="264" w:lineRule="auto"/>
        <w:ind w:left="720"/>
        <w:jc w:val="both"/>
        <w:rPr>
          <w:rFonts w:ascii="Ebrima" w:hAnsi="Ebrima" w:cstheme="minorHAnsi"/>
          <w:sz w:val="22"/>
          <w:szCs w:val="22"/>
        </w:rPr>
      </w:pPr>
    </w:p>
    <w:p w14:paraId="78DBEA20" w14:textId="0BAE7321" w:rsidR="00940116" w:rsidRPr="00940116" w:rsidRDefault="00940116" w:rsidP="00102935">
      <w:pPr>
        <w:spacing w:line="264" w:lineRule="auto"/>
        <w:jc w:val="both"/>
        <w:rPr>
          <w:rFonts w:ascii="Ebrima" w:hAnsi="Ebrima" w:cstheme="minorHAnsi"/>
        </w:rPr>
      </w:pPr>
      <w:r w:rsidRPr="00940116">
        <w:rPr>
          <w:rFonts w:ascii="Ebrima" w:hAnsi="Ebrima" w:cstheme="minorHAnsi"/>
        </w:rPr>
        <w:t>(</w:t>
      </w:r>
      <w:r w:rsidRPr="00102935">
        <w:rPr>
          <w:rFonts w:ascii="Ebrima" w:hAnsi="Ebrima" w:cstheme="minorHAnsi"/>
        </w:rPr>
        <w:t>A Contratante</w:t>
      </w:r>
      <w:r w:rsidRPr="00940116">
        <w:rPr>
          <w:rFonts w:ascii="Ebrima" w:hAnsi="Ebrima" w:cstheme="minorHAnsi"/>
        </w:rPr>
        <w:t xml:space="preserve">, a Contratada, </w:t>
      </w:r>
      <w:r w:rsidR="007361B0">
        <w:rPr>
          <w:rFonts w:ascii="Ebrima" w:hAnsi="Ebrima" w:cstheme="minorHAnsi"/>
        </w:rPr>
        <w:t xml:space="preserve">e </w:t>
      </w:r>
      <w:r w:rsidRPr="00940116">
        <w:rPr>
          <w:rFonts w:ascii="Ebrima" w:hAnsi="Ebrima" w:cstheme="minorHAnsi"/>
        </w:rPr>
        <w:t>o Agente de Garantia, quando em conjunto, adiante designadas como “</w:t>
      </w:r>
      <w:r w:rsidRPr="00940116">
        <w:rPr>
          <w:rFonts w:ascii="Ebrima" w:hAnsi="Ebrima" w:cstheme="minorHAnsi"/>
          <w:u w:val="single"/>
        </w:rPr>
        <w:t>Partes</w:t>
      </w:r>
      <w:r w:rsidRPr="00940116">
        <w:rPr>
          <w:rFonts w:ascii="Ebrima" w:hAnsi="Ebrima" w:cstheme="minorHAnsi"/>
        </w:rPr>
        <w:t>” e, cada qual individual e indistintamente, como “</w:t>
      </w:r>
      <w:r w:rsidRPr="00940116">
        <w:rPr>
          <w:rFonts w:ascii="Ebrima" w:hAnsi="Ebrima" w:cstheme="minorHAnsi"/>
          <w:u w:val="single"/>
        </w:rPr>
        <w:t>Parte</w:t>
      </w:r>
      <w:r w:rsidRPr="00940116">
        <w:rPr>
          <w:rFonts w:ascii="Ebrima" w:hAnsi="Ebrima" w:cstheme="minorHAnsi"/>
        </w:rPr>
        <w:t>”)</w:t>
      </w:r>
    </w:p>
    <w:p w14:paraId="107A3D8D" w14:textId="77777777" w:rsidR="00711871" w:rsidRDefault="00711871" w:rsidP="00102935">
      <w:pPr>
        <w:spacing w:after="0" w:line="264" w:lineRule="auto"/>
        <w:jc w:val="both"/>
        <w:rPr>
          <w:rFonts w:ascii="Ebrima" w:hAnsi="Ebrima" w:cstheme="minorHAnsi"/>
        </w:rPr>
      </w:pPr>
    </w:p>
    <w:p w14:paraId="3C981574" w14:textId="77777777" w:rsidR="00711871" w:rsidRDefault="00711871" w:rsidP="00102935">
      <w:pPr>
        <w:spacing w:after="0" w:line="264" w:lineRule="auto"/>
        <w:jc w:val="both"/>
        <w:rPr>
          <w:rFonts w:ascii="Ebrima" w:hAnsi="Ebrima" w:cstheme="minorHAnsi"/>
          <w:b/>
        </w:rPr>
      </w:pPr>
      <w:r>
        <w:rPr>
          <w:rFonts w:ascii="Ebrima" w:hAnsi="Ebrima" w:cstheme="minorHAnsi"/>
          <w:b/>
        </w:rPr>
        <w:t>CONSIDERANDO QUE:</w:t>
      </w:r>
    </w:p>
    <w:p w14:paraId="317BC4B4" w14:textId="77777777" w:rsidR="00711871" w:rsidRDefault="00711871" w:rsidP="00102935">
      <w:pPr>
        <w:spacing w:after="0" w:line="264" w:lineRule="auto"/>
        <w:jc w:val="both"/>
        <w:rPr>
          <w:rFonts w:ascii="Ebrima" w:hAnsi="Ebrima" w:cstheme="minorHAnsi"/>
          <w:b/>
          <w:highlight w:val="yellow"/>
        </w:rPr>
      </w:pPr>
    </w:p>
    <w:p w14:paraId="743604C1" w14:textId="32FFEF10" w:rsidR="00711871" w:rsidRDefault="00711871" w:rsidP="00102935">
      <w:pPr>
        <w:pStyle w:val="PargrafodaLista"/>
        <w:numPr>
          <w:ilvl w:val="0"/>
          <w:numId w:val="11"/>
        </w:numPr>
        <w:tabs>
          <w:tab w:val="left" w:pos="0"/>
        </w:tabs>
        <w:spacing w:line="264" w:lineRule="auto"/>
        <w:ind w:left="0" w:firstLine="0"/>
        <w:jc w:val="both"/>
        <w:rPr>
          <w:rFonts w:ascii="Ebrima" w:hAnsi="Ebrima" w:cstheme="minorBidi"/>
          <w:sz w:val="22"/>
          <w:szCs w:val="22"/>
        </w:rPr>
      </w:pPr>
      <w:r>
        <w:rPr>
          <w:rFonts w:ascii="Ebrima" w:hAnsi="Ebrima" w:cstheme="minorBidi"/>
          <w:sz w:val="22"/>
          <w:szCs w:val="22"/>
        </w:rPr>
        <w:t>A Interveniente Anuente</w:t>
      </w:r>
      <w:r w:rsidR="00940116">
        <w:rPr>
          <w:rFonts w:ascii="Ebrima" w:hAnsi="Ebrima" w:cstheme="minorBidi"/>
          <w:sz w:val="22"/>
          <w:szCs w:val="22"/>
        </w:rPr>
        <w:t>,</w:t>
      </w:r>
      <w:r w:rsidRPr="00102935">
        <w:rPr>
          <w:rFonts w:ascii="Ebrima" w:hAnsi="Ebrima" w:cstheme="minorBidi"/>
          <w:sz w:val="22"/>
          <w:szCs w:val="22"/>
        </w:rPr>
        <w:t xml:space="preserve"> </w:t>
      </w:r>
      <w:r>
        <w:rPr>
          <w:rFonts w:ascii="Ebrima" w:hAnsi="Ebrima"/>
          <w:sz w:val="22"/>
          <w:szCs w:val="22"/>
        </w:rPr>
        <w:t>e a Contratante, entre outras partes, celebraram, em 04 de fevereiro de 2019, o “</w:t>
      </w:r>
      <w:r>
        <w:rPr>
          <w:rFonts w:ascii="Ebrima" w:hAnsi="Ebrima" w:cstheme="minorBidi"/>
          <w:i/>
          <w:iCs/>
          <w:sz w:val="22"/>
          <w:szCs w:val="22"/>
        </w:rPr>
        <w:t>Instrumento Particular de Cessão de Créditos Imobiliários e, de Cessão Fiduciária de Créditos em Garantia e Outras Avenças</w:t>
      </w:r>
      <w:r>
        <w:rPr>
          <w:rFonts w:ascii="Ebrima" w:hAnsi="Ebrima" w:cstheme="minorBidi"/>
          <w:sz w:val="22"/>
          <w:szCs w:val="22"/>
        </w:rPr>
        <w:t>” (“</w:t>
      </w:r>
      <w:r>
        <w:rPr>
          <w:rFonts w:ascii="Ebrima" w:hAnsi="Ebrima" w:cstheme="minorBidi"/>
          <w:sz w:val="22"/>
          <w:szCs w:val="22"/>
          <w:u w:val="single"/>
        </w:rPr>
        <w:t>Contrato de Cessão Fiduciária</w:t>
      </w:r>
      <w:r>
        <w:rPr>
          <w:rFonts w:ascii="Ebrima" w:hAnsi="Ebrima" w:cstheme="minorBidi"/>
          <w:sz w:val="22"/>
          <w:szCs w:val="22"/>
        </w:rPr>
        <w:t xml:space="preserve">”), por meio do qual a </w:t>
      </w:r>
      <w:del w:id="35" w:author="Pedro Oliveira" w:date="2021-12-17T12:12:00Z">
        <w:r w:rsidDel="00573852">
          <w:rPr>
            <w:rFonts w:ascii="Ebrima" w:hAnsi="Ebrima" w:cstheme="minorBidi"/>
            <w:sz w:val="22"/>
            <w:szCs w:val="22"/>
          </w:rPr>
          <w:delText>Interveniente Anuente</w:delText>
        </w:r>
      </w:del>
      <w:ins w:id="36" w:author="Pedro Oliveira" w:date="2021-12-17T12:12:00Z">
        <w:r w:rsidR="00573852">
          <w:rPr>
            <w:rFonts w:ascii="Ebrima" w:hAnsi="Ebrima" w:cstheme="minorBidi"/>
            <w:sz w:val="22"/>
            <w:szCs w:val="22"/>
          </w:rPr>
          <w:t>Contratante</w:t>
        </w:r>
      </w:ins>
      <w:r>
        <w:rPr>
          <w:rFonts w:ascii="Ebrima" w:hAnsi="Ebrima" w:cstheme="minorBidi"/>
          <w:sz w:val="22"/>
          <w:szCs w:val="22"/>
        </w:rPr>
        <w:t xml:space="preserve"> cedeu e prometeu ceder fiduciariamente ao</w:t>
      </w:r>
      <w:del w:id="37" w:author="Pedro Oliveira" w:date="2021-12-17T12:13:00Z">
        <w:r w:rsidDel="00573852">
          <w:rPr>
            <w:rFonts w:ascii="Ebrima" w:hAnsi="Ebrima" w:cstheme="minorBidi"/>
            <w:sz w:val="22"/>
            <w:szCs w:val="22"/>
          </w:rPr>
          <w:delText xml:space="preserve">s Cessionários </w:delText>
        </w:r>
      </w:del>
      <w:ins w:id="38" w:author="Pedro Oliveira" w:date="2021-12-17T12:13:00Z">
        <w:r w:rsidR="00573852">
          <w:rPr>
            <w:rFonts w:ascii="Ebrima" w:hAnsi="Ebrima" w:cstheme="minorBidi"/>
            <w:sz w:val="22"/>
            <w:szCs w:val="22"/>
          </w:rPr>
          <w:t xml:space="preserve"> Debenturista </w:t>
        </w:r>
      </w:ins>
      <w:r>
        <w:rPr>
          <w:rFonts w:ascii="Ebrima" w:hAnsi="Ebrima" w:cstheme="minorBidi"/>
          <w:sz w:val="22"/>
          <w:szCs w:val="22"/>
        </w:rPr>
        <w:t>os Créditos Imobiliários Totais decorrentes de Contratos Imobiliários atuais e futuros do empreendimento abaixo descrito;</w:t>
      </w:r>
    </w:p>
    <w:p w14:paraId="5761585F" w14:textId="77777777" w:rsidR="00711871" w:rsidRDefault="00711871" w:rsidP="00102935">
      <w:pPr>
        <w:pStyle w:val="PargrafodaLista"/>
        <w:tabs>
          <w:tab w:val="left" w:pos="0"/>
        </w:tabs>
        <w:spacing w:line="264" w:lineRule="auto"/>
        <w:ind w:left="0"/>
        <w:jc w:val="both"/>
        <w:rPr>
          <w:rFonts w:ascii="Ebrima" w:hAnsi="Ebrima" w:cstheme="minorHAnsi"/>
          <w:sz w:val="22"/>
          <w:szCs w:val="22"/>
        </w:rPr>
      </w:pPr>
    </w:p>
    <w:p w14:paraId="4C8822E1" w14:textId="42362230" w:rsidR="00711871" w:rsidRDefault="00711871" w:rsidP="00102935">
      <w:pPr>
        <w:pStyle w:val="PargrafodaLista"/>
        <w:numPr>
          <w:ilvl w:val="0"/>
          <w:numId w:val="11"/>
        </w:numPr>
        <w:tabs>
          <w:tab w:val="left" w:pos="0"/>
        </w:tabs>
        <w:spacing w:line="264" w:lineRule="auto"/>
        <w:ind w:left="0" w:firstLine="0"/>
        <w:jc w:val="both"/>
        <w:rPr>
          <w:rFonts w:ascii="Ebrima" w:hAnsi="Ebrima" w:cstheme="minorBidi"/>
          <w:sz w:val="22"/>
          <w:szCs w:val="22"/>
        </w:rPr>
      </w:pPr>
      <w:r>
        <w:rPr>
          <w:rFonts w:ascii="Ebrima" w:hAnsi="Ebrima" w:cstheme="minorHAnsi"/>
          <w:sz w:val="22"/>
          <w:szCs w:val="22"/>
        </w:rPr>
        <w:t xml:space="preserve">A </w:t>
      </w:r>
      <w:r w:rsidR="004B329B" w:rsidRPr="00102935">
        <w:rPr>
          <w:rFonts w:ascii="Ebrima" w:hAnsi="Ebrima" w:cstheme="minorHAnsi"/>
          <w:sz w:val="22"/>
          <w:szCs w:val="22"/>
        </w:rPr>
        <w:t>Contratante</w:t>
      </w:r>
      <w:r>
        <w:rPr>
          <w:rFonts w:ascii="Ebrima" w:hAnsi="Ebrima" w:cstheme="minorHAnsi"/>
          <w:sz w:val="22"/>
          <w:szCs w:val="22"/>
        </w:rPr>
        <w:t xml:space="preserve"> é empreendedora e desenvolvedora do </w:t>
      </w:r>
      <w:r>
        <w:rPr>
          <w:rFonts w:ascii="Ebrima" w:hAnsi="Ebrima" w:cstheme="minorBidi"/>
          <w:sz w:val="22"/>
          <w:szCs w:val="22"/>
        </w:rPr>
        <w:t xml:space="preserve">Condomínio Haus </w:t>
      </w:r>
      <w:proofErr w:type="spellStart"/>
      <w:r>
        <w:rPr>
          <w:rFonts w:ascii="Ebrima" w:hAnsi="Ebrima" w:cstheme="minorBidi"/>
          <w:sz w:val="22"/>
          <w:szCs w:val="22"/>
        </w:rPr>
        <w:t>Garten</w:t>
      </w:r>
      <w:proofErr w:type="spellEnd"/>
      <w:r>
        <w:rPr>
          <w:rFonts w:ascii="Ebrima" w:hAnsi="Ebrima" w:cstheme="minorBidi"/>
          <w:sz w:val="22"/>
          <w:szCs w:val="22"/>
        </w:rPr>
        <w:t>, objeto da matrícula nº 44.838 do 3º Serventia Registral da Comarca de Maringá, Estado do Paraná, composto por 36 (trinta e seis) unidades autônomas, comercializadas por meio de contrato de compra e venda;</w:t>
      </w:r>
    </w:p>
    <w:p w14:paraId="1DAF00EF" w14:textId="77777777" w:rsidR="00711871" w:rsidRDefault="00711871" w:rsidP="00102935">
      <w:pPr>
        <w:pStyle w:val="PargrafodaLista"/>
        <w:spacing w:line="264" w:lineRule="auto"/>
        <w:jc w:val="both"/>
        <w:rPr>
          <w:rFonts w:ascii="Ebrima" w:hAnsi="Ebrima" w:cstheme="minorBidi"/>
          <w:sz w:val="22"/>
          <w:szCs w:val="22"/>
        </w:rPr>
      </w:pPr>
    </w:p>
    <w:p w14:paraId="5DC39994" w14:textId="31CA6C2C" w:rsidR="00711871" w:rsidRDefault="00711871" w:rsidP="00102935">
      <w:pPr>
        <w:spacing w:line="264" w:lineRule="auto"/>
        <w:jc w:val="both"/>
        <w:rPr>
          <w:rFonts w:ascii="Ebrima" w:hAnsi="Ebrima"/>
        </w:rPr>
      </w:pPr>
      <w:r>
        <w:rPr>
          <w:rFonts w:ascii="Ebrima" w:hAnsi="Ebrima"/>
        </w:rPr>
        <w:t xml:space="preserve">c) </w:t>
      </w:r>
      <w:r>
        <w:rPr>
          <w:rFonts w:ascii="Ebrima" w:hAnsi="Ebrima"/>
        </w:rPr>
        <w:tab/>
        <w:t xml:space="preserve">A </w:t>
      </w:r>
      <w:r w:rsidR="00CA2181" w:rsidRPr="00102935">
        <w:rPr>
          <w:rFonts w:ascii="Ebrima" w:hAnsi="Ebrima"/>
        </w:rPr>
        <w:t>Contratante</w:t>
      </w:r>
      <w:r>
        <w:rPr>
          <w:rFonts w:ascii="Ebrima" w:hAnsi="Ebrima"/>
        </w:rPr>
        <w:t xml:space="preserve"> emitiu Debênture no valor total de até R$ 11.475.000,00 (onze milhões quatrocentos e setenta e cinco mil reais) a fim de captar recursos para o desenvolvimento do </w:t>
      </w:r>
      <w:r>
        <w:rPr>
          <w:rFonts w:ascii="Ebrima" w:hAnsi="Ebrima"/>
        </w:rPr>
        <w:lastRenderedPageBreak/>
        <w:t>Empreendimento Imobiliário acima citado, conforme previsto na “</w:t>
      </w:r>
      <w:r>
        <w:rPr>
          <w:rFonts w:ascii="Ebrima" w:hAnsi="Ebrima"/>
          <w:i/>
          <w:iCs/>
        </w:rPr>
        <w:t xml:space="preserve">Escritura de Primeira emissão Privada de Debênture não Conversível em Ações da Espécie com Garantia Real, dos Residencial Haus </w:t>
      </w:r>
      <w:proofErr w:type="spellStart"/>
      <w:r>
        <w:rPr>
          <w:rFonts w:ascii="Ebrima" w:hAnsi="Ebrima"/>
          <w:i/>
          <w:iCs/>
        </w:rPr>
        <w:t>Garten</w:t>
      </w:r>
      <w:proofErr w:type="spellEnd"/>
      <w:r>
        <w:rPr>
          <w:rFonts w:ascii="Ebrima" w:hAnsi="Ebrima"/>
          <w:i/>
          <w:iCs/>
        </w:rPr>
        <w:t xml:space="preserve"> SPE S.A</w:t>
      </w:r>
      <w:r>
        <w:rPr>
          <w:rFonts w:ascii="Ebrima" w:hAnsi="Ebrima"/>
        </w:rPr>
        <w:t>.” (“Debênture”), e o Contrato de Cessão foi constituído para garantir o cumprimento da obrigação de pagamento acordado na Debênture</w:t>
      </w:r>
      <w:r>
        <w:rPr>
          <w:rFonts w:ascii="Ebrima" w:hAnsi="Ebrima" w:cs="Tahoma"/>
        </w:rPr>
        <w:t>;</w:t>
      </w:r>
    </w:p>
    <w:p w14:paraId="33E7AAEB" w14:textId="3C1F90BA" w:rsidR="00711871" w:rsidRDefault="00711871" w:rsidP="00102935">
      <w:pPr>
        <w:pStyle w:val="PargrafodaLista"/>
        <w:numPr>
          <w:ilvl w:val="0"/>
          <w:numId w:val="26"/>
        </w:numPr>
        <w:tabs>
          <w:tab w:val="left" w:pos="0"/>
        </w:tabs>
        <w:spacing w:line="264" w:lineRule="auto"/>
        <w:ind w:left="0" w:firstLine="0"/>
        <w:jc w:val="both"/>
        <w:rPr>
          <w:rFonts w:ascii="Ebrima" w:hAnsi="Ebrima" w:cstheme="minorHAnsi"/>
          <w:sz w:val="22"/>
          <w:szCs w:val="22"/>
        </w:rPr>
      </w:pPr>
      <w:r>
        <w:rPr>
          <w:rFonts w:ascii="Ebrima" w:hAnsi="Ebrima"/>
          <w:sz w:val="22"/>
          <w:szCs w:val="22"/>
        </w:rPr>
        <w:t xml:space="preserve">Convencionou-se na Cláusula 2.1 item (i) do Contrato de Cessão Fiduciária que a administração ordinária e cobrança dos Créditos Imobiliários Totais caberão à </w:t>
      </w:r>
      <w:proofErr w:type="spellStart"/>
      <w:r w:rsidR="001214C6" w:rsidRPr="00102935">
        <w:rPr>
          <w:rFonts w:ascii="Ebrima" w:hAnsi="Ebrima"/>
          <w:sz w:val="22"/>
          <w:szCs w:val="22"/>
        </w:rPr>
        <w:t>Contratante</w:t>
      </w:r>
      <w:del w:id="39" w:author="Pedro Oliveira" w:date="2021-12-17T12:13:00Z">
        <w:r w:rsidDel="00573852">
          <w:rPr>
            <w:rFonts w:ascii="Ebrima" w:hAnsi="Ebrima"/>
            <w:sz w:val="22"/>
            <w:szCs w:val="22"/>
          </w:rPr>
          <w:delText xml:space="preserve">, ficando a </w:delText>
        </w:r>
        <w:r w:rsidR="001214C6" w:rsidDel="00573852">
          <w:rPr>
            <w:rFonts w:ascii="Ebrima" w:hAnsi="Ebrima"/>
            <w:sz w:val="22"/>
            <w:szCs w:val="22"/>
          </w:rPr>
          <w:delText xml:space="preserve">Interveniente Anuente </w:delText>
        </w:r>
        <w:r w:rsidDel="00573852">
          <w:rPr>
            <w:rFonts w:ascii="Ebrima" w:hAnsi="Ebrima"/>
            <w:sz w:val="22"/>
            <w:szCs w:val="22"/>
          </w:rPr>
          <w:delText>encarregada d</w:delText>
        </w:r>
      </w:del>
      <w:ins w:id="40" w:author="Pedro Oliveira" w:date="2021-12-17T12:13:00Z">
        <w:r w:rsidR="00573852">
          <w:rPr>
            <w:rFonts w:ascii="Ebrima" w:hAnsi="Ebrima"/>
            <w:sz w:val="22"/>
            <w:szCs w:val="22"/>
          </w:rPr>
          <w:t>que</w:t>
        </w:r>
        <w:proofErr w:type="spellEnd"/>
        <w:r w:rsidR="00573852">
          <w:rPr>
            <w:rFonts w:ascii="Ebrima" w:hAnsi="Ebrima"/>
            <w:sz w:val="22"/>
            <w:szCs w:val="22"/>
          </w:rPr>
          <w:t xml:space="preserve"> </w:t>
        </w:r>
      </w:ins>
      <w:del w:id="41" w:author="Pedro Oliveira" w:date="2021-12-17T12:14:00Z">
        <w:r w:rsidDel="00573852">
          <w:rPr>
            <w:rFonts w:ascii="Ebrima" w:hAnsi="Ebrima"/>
            <w:sz w:val="22"/>
            <w:szCs w:val="22"/>
          </w:rPr>
          <w:delText>e contratar</w:delText>
        </w:r>
      </w:del>
      <w:ins w:id="42" w:author="Pedro Oliveira" w:date="2021-12-17T12:14:00Z">
        <w:r w:rsidR="00573852">
          <w:rPr>
            <w:rFonts w:ascii="Ebrima" w:hAnsi="Ebrima"/>
            <w:sz w:val="22"/>
            <w:szCs w:val="22"/>
          </w:rPr>
          <w:t>contratará</w:t>
        </w:r>
      </w:ins>
      <w:r>
        <w:rPr>
          <w:rFonts w:ascii="Ebrima" w:hAnsi="Ebrima"/>
          <w:sz w:val="22"/>
          <w:szCs w:val="22"/>
        </w:rPr>
        <w:t xml:space="preserve">, </w:t>
      </w:r>
      <w:ins w:id="43" w:author="Pedro Oliveira" w:date="2021-12-17T12:14:00Z">
        <w:r w:rsidR="00573852">
          <w:rPr>
            <w:rFonts w:ascii="Ebrima" w:hAnsi="Ebrima"/>
            <w:sz w:val="22"/>
            <w:szCs w:val="22"/>
          </w:rPr>
          <w:t>as su</w:t>
        </w:r>
      </w:ins>
      <w:r>
        <w:rPr>
          <w:rFonts w:ascii="Ebrima" w:hAnsi="Ebrima"/>
          <w:sz w:val="22"/>
          <w:szCs w:val="22"/>
        </w:rPr>
        <w:t>a</w:t>
      </w:r>
      <w:ins w:id="44" w:author="Pedro Oliveira" w:date="2021-12-17T12:14:00Z">
        <w:r w:rsidR="00573852">
          <w:rPr>
            <w:rFonts w:ascii="Ebrima" w:hAnsi="Ebrima"/>
            <w:sz w:val="22"/>
            <w:szCs w:val="22"/>
          </w:rPr>
          <w:t>s</w:t>
        </w:r>
      </w:ins>
      <w:r>
        <w:rPr>
          <w:rFonts w:ascii="Ebrima" w:hAnsi="Ebrima"/>
          <w:sz w:val="22"/>
          <w:szCs w:val="22"/>
        </w:rPr>
        <w:t xml:space="preserve"> cust</w:t>
      </w:r>
      <w:ins w:id="45" w:author="Pedro Oliveira" w:date="2021-12-17T12:14:00Z">
        <w:r w:rsidR="00573852">
          <w:rPr>
            <w:rFonts w:ascii="Ebrima" w:hAnsi="Ebrima"/>
            <w:sz w:val="22"/>
            <w:szCs w:val="22"/>
          </w:rPr>
          <w:t>as,</w:t>
        </w:r>
      </w:ins>
      <w:del w:id="46" w:author="Pedro Oliveira" w:date="2021-12-17T12:14:00Z">
        <w:r w:rsidDel="00573852">
          <w:rPr>
            <w:rFonts w:ascii="Ebrima" w:hAnsi="Ebrima"/>
            <w:sz w:val="22"/>
            <w:szCs w:val="22"/>
          </w:rPr>
          <w:delText>o</w:delText>
        </w:r>
      </w:del>
      <w:r>
        <w:rPr>
          <w:rFonts w:ascii="Ebrima" w:hAnsi="Ebrima"/>
          <w:sz w:val="22"/>
          <w:szCs w:val="22"/>
        </w:rPr>
        <w:t xml:space="preserve"> </w:t>
      </w:r>
      <w:del w:id="47" w:author="Pedro Oliveira" w:date="2021-12-17T12:14:00Z">
        <w:r w:rsidDel="00573852">
          <w:rPr>
            <w:rFonts w:ascii="Ebrima" w:hAnsi="Ebrima"/>
            <w:sz w:val="22"/>
            <w:szCs w:val="22"/>
          </w:rPr>
          <w:delText xml:space="preserve">da </w:delText>
        </w:r>
        <w:r w:rsidR="001214C6" w:rsidRPr="00102935" w:rsidDel="00573852">
          <w:rPr>
            <w:rFonts w:ascii="Ebrima" w:hAnsi="Ebrima"/>
            <w:sz w:val="22"/>
            <w:szCs w:val="22"/>
          </w:rPr>
          <w:delText>Contratante</w:delText>
        </w:r>
      </w:del>
      <w:r>
        <w:rPr>
          <w:rFonts w:ascii="Ebrima" w:hAnsi="Ebrima"/>
          <w:sz w:val="22"/>
          <w:szCs w:val="22"/>
        </w:rPr>
        <w:t xml:space="preserve">, um </w:t>
      </w:r>
      <w:proofErr w:type="spellStart"/>
      <w:r>
        <w:rPr>
          <w:rFonts w:ascii="Ebrima" w:hAnsi="Ebrima"/>
          <w:i/>
          <w:sz w:val="22"/>
          <w:szCs w:val="22"/>
        </w:rPr>
        <w:t>Servicer</w:t>
      </w:r>
      <w:proofErr w:type="spellEnd"/>
      <w:r>
        <w:rPr>
          <w:rFonts w:ascii="Ebrima" w:hAnsi="Ebrima"/>
          <w:i/>
          <w:sz w:val="22"/>
          <w:szCs w:val="22"/>
        </w:rPr>
        <w:t xml:space="preserve"> </w:t>
      </w:r>
      <w:r>
        <w:rPr>
          <w:rFonts w:ascii="Ebrima" w:hAnsi="Ebrima"/>
          <w:sz w:val="22"/>
          <w:szCs w:val="22"/>
        </w:rPr>
        <w:t>para monitorar os serviços por ela prestados em favor do Cessionário do Contrato.;</w:t>
      </w:r>
    </w:p>
    <w:p w14:paraId="5994BF47" w14:textId="77777777" w:rsidR="00711871" w:rsidRDefault="00711871" w:rsidP="00102935">
      <w:pPr>
        <w:pStyle w:val="PargrafodaLista"/>
        <w:tabs>
          <w:tab w:val="left" w:pos="0"/>
        </w:tabs>
        <w:spacing w:line="264" w:lineRule="auto"/>
        <w:ind w:left="0"/>
        <w:jc w:val="both"/>
        <w:rPr>
          <w:rFonts w:ascii="Ebrima" w:hAnsi="Ebrima" w:cstheme="minorHAnsi"/>
          <w:sz w:val="22"/>
          <w:szCs w:val="22"/>
        </w:rPr>
      </w:pPr>
    </w:p>
    <w:p w14:paraId="3A7AF2B1" w14:textId="77777777" w:rsidR="00711871" w:rsidRDefault="00711871" w:rsidP="00102935">
      <w:pPr>
        <w:numPr>
          <w:ilvl w:val="0"/>
          <w:numId w:val="26"/>
        </w:numPr>
        <w:tabs>
          <w:tab w:val="left" w:pos="0"/>
        </w:tabs>
        <w:suppressAutoHyphens/>
        <w:spacing w:after="0" w:line="264" w:lineRule="auto"/>
        <w:ind w:left="0" w:firstLine="0"/>
        <w:jc w:val="both"/>
        <w:rPr>
          <w:rFonts w:ascii="Ebrima" w:hAnsi="Ebrima" w:cstheme="minorHAnsi"/>
        </w:rPr>
      </w:pPr>
      <w:r>
        <w:rPr>
          <w:rFonts w:ascii="Ebrima" w:hAnsi="Ebrima" w:cstheme="minorHAnsi"/>
        </w:rPr>
        <w:t xml:space="preserve">A Contratada é empresa de </w:t>
      </w:r>
      <w:proofErr w:type="spellStart"/>
      <w:r w:rsidRPr="003A6BC5">
        <w:rPr>
          <w:rFonts w:ascii="Ebrima" w:hAnsi="Ebrima" w:cstheme="minorHAnsi"/>
          <w:i/>
        </w:rPr>
        <w:t>servicer</w:t>
      </w:r>
      <w:proofErr w:type="spellEnd"/>
      <w:r>
        <w:rPr>
          <w:rFonts w:ascii="Ebrima" w:hAnsi="Ebrima" w:cstheme="minorHAnsi"/>
        </w:rPr>
        <w:t xml:space="preserve"> contratada a partir da data estabelecida na Cláusula 2.1. deste instrumento, não sendo responsável pela Auditoria da carteira da créditos imobiliários. Sendo assim, toda e qualquer responsabilidade da contratada refere-se apenas a implantação e ao monitoramento dos créditos, nos termos das Cláusulas 1.1 e 1.2. Eventuais inconsistências, erros, defeitos, problemas decorrentes de informações advindas de outro </w:t>
      </w:r>
      <w:proofErr w:type="spellStart"/>
      <w:r w:rsidRPr="003A6BC5">
        <w:rPr>
          <w:rFonts w:ascii="Ebrima" w:hAnsi="Ebrima" w:cstheme="minorHAnsi"/>
          <w:i/>
        </w:rPr>
        <w:t>servicer</w:t>
      </w:r>
      <w:proofErr w:type="spellEnd"/>
      <w:r>
        <w:rPr>
          <w:rFonts w:ascii="Ebrima" w:hAnsi="Ebrima" w:cstheme="minorHAnsi"/>
        </w:rPr>
        <w:t xml:space="preserve"> não são de responsabilidade da Contratada. </w:t>
      </w:r>
    </w:p>
    <w:p w14:paraId="19BD395C" w14:textId="77777777" w:rsidR="00711871" w:rsidRDefault="00711871" w:rsidP="00102935">
      <w:pPr>
        <w:pStyle w:val="PargrafodaLista"/>
        <w:spacing w:line="264" w:lineRule="auto"/>
        <w:jc w:val="both"/>
        <w:rPr>
          <w:rFonts w:ascii="Ebrima" w:hAnsi="Ebrima" w:cstheme="minorHAnsi"/>
          <w:sz w:val="22"/>
          <w:szCs w:val="22"/>
        </w:rPr>
      </w:pPr>
    </w:p>
    <w:p w14:paraId="0B4E35B9" w14:textId="77777777" w:rsidR="00711871" w:rsidRDefault="00711871" w:rsidP="00102935">
      <w:pPr>
        <w:numPr>
          <w:ilvl w:val="0"/>
          <w:numId w:val="26"/>
        </w:numPr>
        <w:tabs>
          <w:tab w:val="left" w:pos="0"/>
        </w:tabs>
        <w:suppressAutoHyphens/>
        <w:spacing w:after="0" w:line="264" w:lineRule="auto"/>
        <w:ind w:left="0" w:firstLine="0"/>
        <w:jc w:val="both"/>
        <w:rPr>
          <w:rFonts w:ascii="Ebrima" w:hAnsi="Ebrima" w:cstheme="minorHAnsi"/>
        </w:rPr>
      </w:pPr>
      <w:r>
        <w:rPr>
          <w:rFonts w:ascii="Ebrima" w:hAnsi="Ebrima" w:cstheme="minorHAnsi"/>
        </w:rPr>
        <w:t>Este instrumento é parte integrante da operação acima indicada, e portanto sempre será interpretado juntamente aos demais Documentos da Operação. Termos iniciados por letra maiúscula e constantes deste instrumento terão o significado que lhes foi atribuído pelo Contrato de Cessão Fiduciária e demais Documentos da Operação, a não ser que aqui diversamente indicado;</w:t>
      </w:r>
    </w:p>
    <w:p w14:paraId="526FAFA1" w14:textId="77777777" w:rsidR="00711871" w:rsidRDefault="00711871" w:rsidP="00102935">
      <w:pPr>
        <w:pStyle w:val="PargrafodaLista"/>
        <w:spacing w:line="264" w:lineRule="auto"/>
        <w:jc w:val="both"/>
        <w:rPr>
          <w:rFonts w:ascii="Ebrima" w:hAnsi="Ebrima"/>
          <w:sz w:val="22"/>
          <w:szCs w:val="22"/>
        </w:rPr>
      </w:pPr>
    </w:p>
    <w:p w14:paraId="21B1A0E3" w14:textId="77777777" w:rsidR="00711871" w:rsidRDefault="00711871" w:rsidP="00711871">
      <w:pPr>
        <w:numPr>
          <w:ilvl w:val="0"/>
          <w:numId w:val="26"/>
        </w:numPr>
        <w:tabs>
          <w:tab w:val="left" w:pos="0"/>
          <w:tab w:val="left" w:pos="567"/>
        </w:tabs>
        <w:suppressAutoHyphens/>
        <w:spacing w:after="0" w:line="264" w:lineRule="auto"/>
        <w:ind w:left="0" w:firstLine="0"/>
        <w:jc w:val="both"/>
        <w:rPr>
          <w:rFonts w:ascii="Ebrima" w:eastAsia="Calibri" w:hAnsi="Ebrima" w:cs="Calibri"/>
        </w:rPr>
      </w:pPr>
      <w:r>
        <w:rPr>
          <w:rFonts w:ascii="Ebrima" w:eastAsia="Calibri" w:hAnsi="Ebrima" w:cs="Calibri"/>
        </w:rPr>
        <w:t xml:space="preserve">Fica estabelecido as seguintes definições para o presente termo: </w:t>
      </w:r>
    </w:p>
    <w:p w14:paraId="3675DF6F" w14:textId="77777777" w:rsidR="00711871" w:rsidRDefault="00711871" w:rsidP="00711871">
      <w:pPr>
        <w:numPr>
          <w:ilvl w:val="0"/>
          <w:numId w:val="27"/>
        </w:numPr>
        <w:tabs>
          <w:tab w:val="left" w:pos="1134"/>
        </w:tabs>
        <w:suppressAutoHyphens/>
        <w:spacing w:after="0" w:line="264" w:lineRule="auto"/>
        <w:ind w:left="567" w:firstLine="0"/>
        <w:jc w:val="both"/>
        <w:rPr>
          <w:rFonts w:ascii="Ebrima" w:eastAsia="Calibri" w:hAnsi="Ebrima" w:cs="Calibri"/>
        </w:rPr>
      </w:pPr>
      <w:r>
        <w:rPr>
          <w:rFonts w:ascii="Ebrima" w:eastAsia="Calibri" w:hAnsi="Ebrima" w:cs="Calibri"/>
        </w:rPr>
        <w:t xml:space="preserve">Devedores: promitentes compradores das unidades autônomas do Condomínio Haus </w:t>
      </w:r>
      <w:proofErr w:type="spellStart"/>
      <w:r>
        <w:rPr>
          <w:rFonts w:ascii="Ebrima" w:eastAsia="Calibri" w:hAnsi="Ebrima" w:cs="Calibri"/>
        </w:rPr>
        <w:t>Garten</w:t>
      </w:r>
      <w:proofErr w:type="spellEnd"/>
      <w:r>
        <w:rPr>
          <w:rFonts w:ascii="Ebrima" w:eastAsia="Calibri" w:hAnsi="Ebrima" w:cs="Calibri"/>
        </w:rPr>
        <w:t>, descrito no item “b” das considerações preliminares;</w:t>
      </w:r>
    </w:p>
    <w:p w14:paraId="63097D4A" w14:textId="7458A1E5" w:rsidR="00711871" w:rsidRDefault="00711871" w:rsidP="00711871">
      <w:pPr>
        <w:numPr>
          <w:ilvl w:val="0"/>
          <w:numId w:val="27"/>
        </w:numPr>
        <w:tabs>
          <w:tab w:val="left" w:pos="1134"/>
        </w:tabs>
        <w:suppressAutoHyphens/>
        <w:spacing w:after="0" w:line="264" w:lineRule="auto"/>
        <w:ind w:left="567" w:firstLine="0"/>
        <w:jc w:val="both"/>
        <w:rPr>
          <w:rFonts w:ascii="Ebrima" w:eastAsia="Calibri" w:hAnsi="Ebrima" w:cs="Calibri"/>
        </w:rPr>
      </w:pPr>
      <w:r>
        <w:rPr>
          <w:rFonts w:ascii="Ebrima" w:eastAsia="Calibri" w:hAnsi="Ebrima" w:cs="Calibri"/>
        </w:rPr>
        <w:t xml:space="preserve">Contratos Imobiliários: Contratos de promessa compra e venda firmados entre os Devedores e a </w:t>
      </w:r>
      <w:r w:rsidR="0065425B" w:rsidRPr="00102935">
        <w:rPr>
          <w:rFonts w:ascii="Ebrima" w:eastAsia="Calibri" w:hAnsi="Ebrima" w:cs="Calibri"/>
        </w:rPr>
        <w:t>Contratante</w:t>
      </w:r>
      <w:r>
        <w:rPr>
          <w:rFonts w:ascii="Ebrima" w:eastAsia="Calibri" w:hAnsi="Ebrima" w:cs="Calibri"/>
        </w:rPr>
        <w:t xml:space="preserve">, incluso os seus termos aditivos, </w:t>
      </w:r>
      <w:proofErr w:type="spellStart"/>
      <w:r>
        <w:rPr>
          <w:rFonts w:ascii="Ebrima" w:eastAsia="Calibri" w:hAnsi="Ebrima" w:cs="Calibri"/>
        </w:rPr>
        <w:t>distratos</w:t>
      </w:r>
      <w:proofErr w:type="spellEnd"/>
      <w:r>
        <w:rPr>
          <w:rFonts w:ascii="Ebrima" w:eastAsia="Calibri" w:hAnsi="Ebrima" w:cs="Calibri"/>
        </w:rPr>
        <w:t xml:space="preserve"> e de cessão de direitos relativo ao empreendimento citado nas considerações preliminares “b”;</w:t>
      </w:r>
    </w:p>
    <w:p w14:paraId="7E186329" w14:textId="77777777" w:rsidR="00711871" w:rsidRDefault="00711871" w:rsidP="00711871">
      <w:pPr>
        <w:numPr>
          <w:ilvl w:val="0"/>
          <w:numId w:val="27"/>
        </w:numPr>
        <w:tabs>
          <w:tab w:val="left" w:pos="851"/>
          <w:tab w:val="left" w:pos="1134"/>
        </w:tabs>
        <w:suppressAutoHyphens/>
        <w:spacing w:after="0" w:line="264" w:lineRule="auto"/>
        <w:ind w:left="567" w:firstLine="0"/>
        <w:jc w:val="both"/>
        <w:rPr>
          <w:rFonts w:ascii="Ebrima" w:eastAsia="Calibri" w:hAnsi="Ebrima" w:cs="Calibri"/>
        </w:rPr>
      </w:pPr>
      <w:r>
        <w:rPr>
          <w:rFonts w:ascii="Ebrima" w:eastAsia="Calibri" w:hAnsi="Ebrima" w:cs="Calibri"/>
        </w:rPr>
        <w:t xml:space="preserve">Critérios de Elegibilidade: </w:t>
      </w:r>
      <w:r>
        <w:rPr>
          <w:rFonts w:ascii="Ebrima" w:eastAsia="Calibri" w:hAnsi="Ebrima" w:cs="Calibri"/>
          <w:bCs/>
        </w:rPr>
        <w:t>Estabelecidos na Cláusula 10.1.1 da Debênture.</w:t>
      </w:r>
    </w:p>
    <w:p w14:paraId="08A10F96" w14:textId="77777777" w:rsidR="00711871" w:rsidRDefault="00711871" w:rsidP="00711871">
      <w:pPr>
        <w:numPr>
          <w:ilvl w:val="0"/>
          <w:numId w:val="27"/>
        </w:numPr>
        <w:tabs>
          <w:tab w:val="left" w:pos="851"/>
          <w:tab w:val="left" w:pos="1134"/>
          <w:tab w:val="left" w:pos="1418"/>
          <w:tab w:val="left" w:pos="1560"/>
        </w:tabs>
        <w:suppressAutoHyphens/>
        <w:spacing w:after="0" w:line="264" w:lineRule="auto"/>
        <w:ind w:left="567" w:firstLine="0"/>
        <w:jc w:val="both"/>
        <w:rPr>
          <w:rFonts w:ascii="Ebrima" w:eastAsia="Calibri" w:hAnsi="Ebrima" w:cs="Calibri"/>
        </w:rPr>
      </w:pPr>
      <w:r>
        <w:rPr>
          <w:rFonts w:ascii="Ebrima" w:eastAsia="Calibri" w:hAnsi="Ebrima" w:cs="Calibri"/>
        </w:rPr>
        <w:t xml:space="preserve">Contratos Ativos: </w:t>
      </w:r>
      <w:r>
        <w:rPr>
          <w:rFonts w:ascii="Ebrima" w:eastAsia="Calibri" w:hAnsi="Ebrima" w:cs="Calibri"/>
          <w:bCs/>
        </w:rPr>
        <w:t xml:space="preserve"> Venda ativa, ou seja, os Contratos Imobiliários firmados com Devedores com fluxo na carteira (parcelas com recebimento). Deixa de ser ativo o Contrato Imobiliário que é distratado.</w:t>
      </w:r>
    </w:p>
    <w:p w14:paraId="25DFB25A" w14:textId="77777777" w:rsidR="00711871" w:rsidRDefault="00711871" w:rsidP="00711871">
      <w:pPr>
        <w:numPr>
          <w:ilvl w:val="0"/>
          <w:numId w:val="27"/>
        </w:numPr>
        <w:tabs>
          <w:tab w:val="left" w:pos="1134"/>
        </w:tabs>
        <w:suppressAutoHyphens/>
        <w:spacing w:after="0" w:line="264" w:lineRule="auto"/>
        <w:ind w:left="567" w:firstLine="0"/>
        <w:jc w:val="both"/>
        <w:rPr>
          <w:rFonts w:ascii="Ebrima" w:eastAsia="Calibri" w:hAnsi="Ebrima" w:cs="Calibri"/>
        </w:rPr>
      </w:pPr>
      <w:r>
        <w:rPr>
          <w:rFonts w:ascii="Ebrima" w:eastAsia="Calibri" w:hAnsi="Ebrima" w:cs="Calibri"/>
          <w:bCs/>
        </w:rPr>
        <w:t>Gestão dos Contratos Imobiliários / Gestão da Carteira: Administração e cobrança dos Contratos Imobiliários.</w:t>
      </w:r>
    </w:p>
    <w:p w14:paraId="11C9FDC4" w14:textId="77777777" w:rsidR="00711871" w:rsidRDefault="00711871" w:rsidP="00102935">
      <w:pPr>
        <w:spacing w:after="0" w:line="264" w:lineRule="auto"/>
        <w:jc w:val="both"/>
        <w:rPr>
          <w:rFonts w:ascii="Ebrima" w:hAnsi="Ebrima" w:cstheme="minorHAnsi"/>
        </w:rPr>
      </w:pPr>
    </w:p>
    <w:p w14:paraId="0D18FE3B" w14:textId="77777777" w:rsidR="00711871" w:rsidRDefault="00711871" w:rsidP="00102935">
      <w:pPr>
        <w:spacing w:after="0" w:line="264" w:lineRule="auto"/>
        <w:jc w:val="both"/>
        <w:rPr>
          <w:rFonts w:ascii="Ebrima" w:hAnsi="Ebrima" w:cstheme="minorHAnsi"/>
        </w:rPr>
      </w:pPr>
      <w:r>
        <w:rPr>
          <w:rFonts w:ascii="Ebrima" w:hAnsi="Ebrima" w:cstheme="minorHAnsi"/>
          <w:b/>
          <w:caps/>
        </w:rPr>
        <w:t>Resolvem</w:t>
      </w:r>
      <w:r>
        <w:rPr>
          <w:rFonts w:ascii="Ebrima" w:hAnsi="Ebrima" w:cstheme="minorHAnsi"/>
        </w:rPr>
        <w:t xml:space="preserve"> as Partes celebrar o presente “</w:t>
      </w:r>
      <w:r>
        <w:rPr>
          <w:rFonts w:ascii="Ebrima" w:hAnsi="Ebrima" w:cstheme="minorHAnsi"/>
          <w:i/>
        </w:rPr>
        <w:t>Contrato de Prestação de Serviços de Monitoramento de Carteira de Créditos</w:t>
      </w:r>
      <w:r>
        <w:rPr>
          <w:rFonts w:ascii="Ebrima" w:hAnsi="Ebrima" w:cstheme="minorHAnsi"/>
        </w:rPr>
        <w:t>” (“</w:t>
      </w:r>
      <w:r>
        <w:rPr>
          <w:rFonts w:ascii="Ebrima" w:hAnsi="Ebrima" w:cstheme="minorHAnsi"/>
          <w:u w:val="single"/>
        </w:rPr>
        <w:t>Contrato de Monitoramento</w:t>
      </w:r>
      <w:r>
        <w:rPr>
          <w:rFonts w:ascii="Ebrima" w:hAnsi="Ebrima" w:cstheme="minorHAnsi"/>
        </w:rPr>
        <w:t>”), que se regerá de acordo com as seguintes cláusulas e condições.</w:t>
      </w:r>
    </w:p>
    <w:p w14:paraId="12DDCF7D" w14:textId="77777777" w:rsidR="00711871" w:rsidRDefault="00711871" w:rsidP="00102935">
      <w:pPr>
        <w:spacing w:after="0" w:line="264" w:lineRule="auto"/>
        <w:jc w:val="both"/>
        <w:rPr>
          <w:rFonts w:ascii="Ebrima" w:hAnsi="Ebrima" w:cstheme="minorHAnsi"/>
        </w:rPr>
      </w:pPr>
    </w:p>
    <w:p w14:paraId="626DAEC6" w14:textId="77777777" w:rsidR="00711871" w:rsidRDefault="00711871" w:rsidP="00651EBF">
      <w:pPr>
        <w:spacing w:after="0" w:line="264" w:lineRule="auto"/>
        <w:jc w:val="center"/>
        <w:rPr>
          <w:rFonts w:ascii="Ebrima" w:hAnsi="Ebrima" w:cstheme="minorHAnsi"/>
          <w:b/>
        </w:rPr>
      </w:pPr>
      <w:r>
        <w:rPr>
          <w:rFonts w:ascii="Ebrima" w:hAnsi="Ebrima" w:cstheme="minorHAnsi"/>
          <w:b/>
        </w:rPr>
        <w:t>CLÁUSULA PRIMEIRA</w:t>
      </w:r>
    </w:p>
    <w:p w14:paraId="24D6BCE5" w14:textId="77777777" w:rsidR="00711871" w:rsidRDefault="00711871" w:rsidP="00651EBF">
      <w:pPr>
        <w:spacing w:after="0" w:line="264" w:lineRule="auto"/>
        <w:jc w:val="center"/>
        <w:rPr>
          <w:rFonts w:ascii="Ebrima" w:hAnsi="Ebrima" w:cstheme="minorHAnsi"/>
          <w:b/>
        </w:rPr>
      </w:pPr>
      <w:r>
        <w:rPr>
          <w:rFonts w:ascii="Ebrima" w:hAnsi="Ebrima" w:cstheme="minorHAnsi"/>
          <w:b/>
        </w:rPr>
        <w:t>OBJETO</w:t>
      </w:r>
    </w:p>
    <w:p w14:paraId="5D19644C" w14:textId="77777777" w:rsidR="00711871" w:rsidRDefault="00711871" w:rsidP="00102935">
      <w:pPr>
        <w:spacing w:after="0" w:line="264" w:lineRule="auto"/>
        <w:jc w:val="both"/>
        <w:rPr>
          <w:rFonts w:ascii="Ebrima" w:hAnsi="Ebrima" w:cstheme="minorHAnsi"/>
          <w:b/>
        </w:rPr>
      </w:pPr>
    </w:p>
    <w:p w14:paraId="32299FE9" w14:textId="77777777" w:rsidR="00711871" w:rsidRDefault="00711871" w:rsidP="00102935">
      <w:pPr>
        <w:spacing w:after="0" w:line="264" w:lineRule="auto"/>
        <w:jc w:val="both"/>
        <w:rPr>
          <w:rFonts w:ascii="Ebrima" w:hAnsi="Ebrima" w:cstheme="minorHAnsi"/>
          <w:b/>
        </w:rPr>
      </w:pPr>
      <w:r>
        <w:rPr>
          <w:rFonts w:ascii="Ebrima" w:hAnsi="Ebrima" w:cstheme="minorHAnsi"/>
          <w:b/>
        </w:rPr>
        <w:t>Cláusula 1.1 – Objeto</w:t>
      </w:r>
    </w:p>
    <w:p w14:paraId="01E8817E" w14:textId="77777777" w:rsidR="00711871" w:rsidRDefault="00711871" w:rsidP="00102935">
      <w:pPr>
        <w:spacing w:after="0" w:line="264" w:lineRule="auto"/>
        <w:jc w:val="both"/>
        <w:rPr>
          <w:rFonts w:ascii="Ebrima" w:hAnsi="Ebrima" w:cstheme="minorHAnsi"/>
          <w:b/>
        </w:rPr>
      </w:pPr>
    </w:p>
    <w:p w14:paraId="4FBC7C10" w14:textId="7099C697" w:rsidR="00711871" w:rsidRDefault="00711871" w:rsidP="00102935">
      <w:pPr>
        <w:spacing w:after="0" w:line="264" w:lineRule="auto"/>
        <w:jc w:val="both"/>
        <w:rPr>
          <w:rFonts w:ascii="Ebrima" w:hAnsi="Ebrima" w:cstheme="minorHAnsi"/>
        </w:rPr>
      </w:pPr>
      <w:r>
        <w:rPr>
          <w:rFonts w:ascii="Ebrima" w:hAnsi="Ebrima" w:cstheme="minorHAnsi"/>
        </w:rPr>
        <w:t xml:space="preserve">O presente Contrato de Monitoramento tem por objeto a prestação de serviços por parte da </w:t>
      </w:r>
      <w:r w:rsidDel="003B7835">
        <w:rPr>
          <w:rFonts w:ascii="Ebrima" w:hAnsi="Ebrima" w:cstheme="minorHAnsi"/>
        </w:rPr>
        <w:t xml:space="preserve">Contratada </w:t>
      </w:r>
      <w:r>
        <w:rPr>
          <w:rFonts w:ascii="Ebrima" w:hAnsi="Ebrima" w:cstheme="minorHAnsi"/>
        </w:rPr>
        <w:t xml:space="preserve">para verificação dos recebíveis da </w:t>
      </w:r>
      <w:r w:rsidR="003B7835" w:rsidRPr="00102935">
        <w:rPr>
          <w:rFonts w:ascii="Ebrima" w:hAnsi="Ebrima" w:cstheme="minorHAnsi"/>
        </w:rPr>
        <w:t>Contratante</w:t>
      </w:r>
      <w:r>
        <w:rPr>
          <w:rFonts w:ascii="Ebrima" w:hAnsi="Ebrima" w:cstheme="minorHAnsi"/>
        </w:rPr>
        <w:t xml:space="preserve"> relativos aos Contratos Imobiliários por ela firmados, inclusive acompanhamento dos Créditos Imobiliários Totais, relativos ao empreendimento Condomínio Haus </w:t>
      </w:r>
      <w:proofErr w:type="spellStart"/>
      <w:r>
        <w:rPr>
          <w:rFonts w:ascii="Ebrima" w:hAnsi="Ebrima" w:cstheme="minorHAnsi"/>
        </w:rPr>
        <w:t>Garten</w:t>
      </w:r>
      <w:proofErr w:type="spellEnd"/>
      <w:r>
        <w:rPr>
          <w:rFonts w:ascii="Ebrima" w:hAnsi="Ebrima" w:cstheme="minorHAnsi"/>
        </w:rPr>
        <w:t xml:space="preserve"> (descrito no Considerando “</w:t>
      </w:r>
      <w:r>
        <w:rPr>
          <w:rFonts w:ascii="Ebrima" w:hAnsi="Ebrima" w:cstheme="minorHAnsi"/>
          <w:i/>
        </w:rPr>
        <w:t xml:space="preserve">b” </w:t>
      </w:r>
      <w:r>
        <w:rPr>
          <w:rFonts w:ascii="Ebrima" w:hAnsi="Ebrima" w:cstheme="minorHAnsi"/>
        </w:rPr>
        <w:t>deste instrumento). Constitui parte integrante do serviço, o monitoramento e acompanhamento:</w:t>
      </w:r>
    </w:p>
    <w:p w14:paraId="0CF061FC" w14:textId="3DB4103E" w:rsidR="00711871" w:rsidRDefault="00711871" w:rsidP="00102935">
      <w:pPr>
        <w:pStyle w:val="PargrafodaLista"/>
        <w:numPr>
          <w:ilvl w:val="0"/>
          <w:numId w:val="28"/>
        </w:numPr>
        <w:tabs>
          <w:tab w:val="left" w:pos="1134"/>
        </w:tabs>
        <w:spacing w:line="264" w:lineRule="auto"/>
        <w:ind w:left="567" w:firstLine="0"/>
        <w:jc w:val="both"/>
        <w:rPr>
          <w:rFonts w:ascii="Ebrima" w:hAnsi="Ebrima" w:cstheme="minorHAnsi"/>
          <w:sz w:val="22"/>
          <w:szCs w:val="22"/>
        </w:rPr>
      </w:pPr>
      <w:r>
        <w:rPr>
          <w:rFonts w:ascii="Ebrima" w:hAnsi="Ebrima"/>
          <w:sz w:val="22"/>
          <w:szCs w:val="22"/>
        </w:rPr>
        <w:t xml:space="preserve">da prestação de serviços de administração dos Contratos Imobiliários pela </w:t>
      </w:r>
      <w:r w:rsidR="001421DF">
        <w:rPr>
          <w:rFonts w:ascii="Ebrima" w:hAnsi="Ebrima"/>
          <w:sz w:val="22"/>
          <w:szCs w:val="22"/>
        </w:rPr>
        <w:t>Contratante</w:t>
      </w:r>
      <w:r>
        <w:rPr>
          <w:rFonts w:ascii="Ebrima" w:hAnsi="Ebrima"/>
          <w:sz w:val="22"/>
          <w:szCs w:val="22"/>
        </w:rPr>
        <w:t xml:space="preserve">, </w:t>
      </w:r>
    </w:p>
    <w:p w14:paraId="7CEBC7CD" w14:textId="77777777" w:rsidR="00711871" w:rsidRDefault="00711871" w:rsidP="00102935">
      <w:pPr>
        <w:pStyle w:val="PargrafodaLista"/>
        <w:numPr>
          <w:ilvl w:val="0"/>
          <w:numId w:val="28"/>
        </w:numPr>
        <w:tabs>
          <w:tab w:val="left" w:pos="1134"/>
        </w:tabs>
        <w:spacing w:line="264" w:lineRule="auto"/>
        <w:ind w:left="567" w:firstLine="0"/>
        <w:jc w:val="both"/>
        <w:rPr>
          <w:rFonts w:ascii="Ebrima" w:hAnsi="Ebrima" w:cstheme="minorHAnsi"/>
          <w:sz w:val="22"/>
          <w:szCs w:val="22"/>
        </w:rPr>
      </w:pPr>
      <w:r>
        <w:rPr>
          <w:rFonts w:ascii="Ebrima" w:hAnsi="Ebrima"/>
          <w:sz w:val="22"/>
          <w:szCs w:val="22"/>
        </w:rPr>
        <w:t xml:space="preserve">do pagamento ou inadimplência dos Créditos Imobiliários Totais pelos Devedores, </w:t>
      </w:r>
    </w:p>
    <w:p w14:paraId="7C5CF9B5" w14:textId="77777777" w:rsidR="00711871" w:rsidRDefault="00711871" w:rsidP="00102935">
      <w:pPr>
        <w:pStyle w:val="PargrafodaLista"/>
        <w:numPr>
          <w:ilvl w:val="0"/>
          <w:numId w:val="28"/>
        </w:numPr>
        <w:tabs>
          <w:tab w:val="left" w:pos="1134"/>
        </w:tabs>
        <w:spacing w:line="264" w:lineRule="auto"/>
        <w:ind w:left="567" w:firstLine="0"/>
        <w:jc w:val="both"/>
        <w:rPr>
          <w:rFonts w:ascii="Ebrima" w:hAnsi="Ebrima" w:cstheme="minorHAnsi"/>
          <w:sz w:val="22"/>
          <w:szCs w:val="22"/>
        </w:rPr>
      </w:pPr>
      <w:r>
        <w:rPr>
          <w:rFonts w:ascii="Ebrima" w:hAnsi="Ebrima"/>
          <w:sz w:val="22"/>
          <w:szCs w:val="22"/>
        </w:rPr>
        <w:t xml:space="preserve">dos mecanismos de controle de Garantias que se refiram aos Contratos Imobiliários e aos Créditos Imobiliários Totais, indicados no Contrato de Cessão </w:t>
      </w:r>
      <w:r>
        <w:rPr>
          <w:rFonts w:ascii="Ebrima" w:hAnsi="Ebrima" w:cstheme="minorHAnsi"/>
          <w:sz w:val="22"/>
          <w:szCs w:val="22"/>
        </w:rPr>
        <w:t>Fiduciária</w:t>
      </w:r>
      <w:r>
        <w:rPr>
          <w:rFonts w:ascii="Ebrima" w:hAnsi="Ebrima"/>
          <w:sz w:val="22"/>
          <w:szCs w:val="22"/>
        </w:rPr>
        <w:t xml:space="preserve">, e </w:t>
      </w:r>
    </w:p>
    <w:p w14:paraId="15E486DF" w14:textId="26CD8895" w:rsidR="00711871" w:rsidRDefault="00711871" w:rsidP="00102935">
      <w:pPr>
        <w:pStyle w:val="PargrafodaLista"/>
        <w:numPr>
          <w:ilvl w:val="0"/>
          <w:numId w:val="28"/>
        </w:numPr>
        <w:tabs>
          <w:tab w:val="left" w:pos="1134"/>
        </w:tabs>
        <w:spacing w:line="264" w:lineRule="auto"/>
        <w:ind w:left="567" w:firstLine="0"/>
        <w:jc w:val="both"/>
        <w:rPr>
          <w:rFonts w:ascii="Ebrima" w:hAnsi="Ebrima"/>
          <w:sz w:val="22"/>
          <w:szCs w:val="22"/>
        </w:rPr>
      </w:pPr>
      <w:r>
        <w:rPr>
          <w:rFonts w:ascii="Ebrima" w:hAnsi="Ebrima"/>
          <w:sz w:val="22"/>
          <w:szCs w:val="22"/>
        </w:rPr>
        <w:t xml:space="preserve">da gestão de Devedores inadimplentes pela </w:t>
      </w:r>
      <w:r w:rsidR="001421DF">
        <w:rPr>
          <w:rFonts w:ascii="Ebrima" w:hAnsi="Ebrima"/>
          <w:sz w:val="22"/>
          <w:szCs w:val="22"/>
        </w:rPr>
        <w:t>Contratante</w:t>
      </w:r>
      <w:r>
        <w:rPr>
          <w:rFonts w:ascii="Ebrima" w:hAnsi="Ebrima"/>
          <w:sz w:val="22"/>
          <w:szCs w:val="22"/>
        </w:rPr>
        <w:t xml:space="preserve">, tudo nos termos, condições e forma previstos neste Contrato de </w:t>
      </w:r>
      <w:r>
        <w:rPr>
          <w:rFonts w:ascii="Ebrima" w:hAnsi="Ebrima" w:cstheme="minorHAnsi"/>
          <w:sz w:val="22"/>
          <w:szCs w:val="22"/>
        </w:rPr>
        <w:t>Monitoramento</w:t>
      </w:r>
      <w:r>
        <w:rPr>
          <w:rFonts w:ascii="Ebrima" w:hAnsi="Ebrima"/>
          <w:sz w:val="22"/>
          <w:szCs w:val="22"/>
        </w:rPr>
        <w:t xml:space="preserve"> e no Contrato de Cessão </w:t>
      </w:r>
      <w:r>
        <w:rPr>
          <w:rFonts w:ascii="Ebrima" w:hAnsi="Ebrima" w:cstheme="minorHAnsi"/>
          <w:sz w:val="22"/>
          <w:szCs w:val="22"/>
        </w:rPr>
        <w:t>Fiduciária</w:t>
      </w:r>
      <w:r>
        <w:rPr>
          <w:rFonts w:ascii="Ebrima" w:hAnsi="Ebrima"/>
          <w:sz w:val="22"/>
          <w:szCs w:val="22"/>
        </w:rPr>
        <w:t xml:space="preserve">. </w:t>
      </w:r>
    </w:p>
    <w:p w14:paraId="7B16E510" w14:textId="45FF0C58" w:rsidR="00711871" w:rsidRDefault="00711871" w:rsidP="00102935">
      <w:pPr>
        <w:pStyle w:val="PargrafodaLista"/>
        <w:numPr>
          <w:ilvl w:val="0"/>
          <w:numId w:val="28"/>
        </w:numPr>
        <w:tabs>
          <w:tab w:val="left" w:pos="1134"/>
        </w:tabs>
        <w:spacing w:line="264" w:lineRule="auto"/>
        <w:ind w:left="567" w:firstLine="0"/>
        <w:jc w:val="both"/>
        <w:rPr>
          <w:rFonts w:ascii="Ebrima" w:hAnsi="Ebrima"/>
          <w:sz w:val="22"/>
          <w:szCs w:val="22"/>
        </w:rPr>
      </w:pPr>
      <w:r>
        <w:rPr>
          <w:rFonts w:ascii="Ebrima" w:hAnsi="Ebrima"/>
          <w:sz w:val="22"/>
          <w:szCs w:val="22"/>
        </w:rPr>
        <w:t xml:space="preserve">Realizar auditoria de formalização e implantação </w:t>
      </w:r>
      <w:r>
        <w:rPr>
          <w:rFonts w:ascii="Ebrima" w:hAnsi="Ebrima" w:cstheme="minorHAnsi"/>
          <w:sz w:val="22"/>
          <w:szCs w:val="22"/>
          <w:u w:val="single"/>
        </w:rPr>
        <w:t>de Novos Contratos Imobiliários e de Alterações Contratuais</w:t>
      </w:r>
      <w:r>
        <w:rPr>
          <w:rFonts w:ascii="Ebrima" w:hAnsi="Ebrima"/>
          <w:sz w:val="22"/>
          <w:szCs w:val="22"/>
        </w:rPr>
        <w:t xml:space="preserve"> que perfaz a análise e certificação dos documentos de vendas formalizados entre a </w:t>
      </w:r>
      <w:r w:rsidR="004B215F">
        <w:rPr>
          <w:rFonts w:ascii="Ebrima" w:hAnsi="Ebrima"/>
          <w:sz w:val="22"/>
          <w:szCs w:val="22"/>
        </w:rPr>
        <w:t>Contratante</w:t>
      </w:r>
      <w:r>
        <w:rPr>
          <w:rFonts w:ascii="Ebrima" w:hAnsi="Ebrima"/>
          <w:sz w:val="22"/>
          <w:szCs w:val="22"/>
        </w:rPr>
        <w:t xml:space="preserve"> e os Devedores das unidades imobiliárias, bem como análise de informações inseridas no sistema de gestão da </w:t>
      </w:r>
      <w:r w:rsidR="004B215F">
        <w:rPr>
          <w:rFonts w:ascii="Ebrima" w:hAnsi="Ebrima"/>
          <w:sz w:val="22"/>
          <w:szCs w:val="22"/>
        </w:rPr>
        <w:t>Contratante</w:t>
      </w:r>
      <w:r>
        <w:rPr>
          <w:rFonts w:ascii="Ebrima" w:hAnsi="Ebrima"/>
          <w:sz w:val="22"/>
          <w:szCs w:val="22"/>
        </w:rPr>
        <w:t xml:space="preserve"> em relação aos Créditos Imobiliários Totais com o intuito de identificar possíveis divergências.</w:t>
      </w:r>
    </w:p>
    <w:p w14:paraId="385E7EAA" w14:textId="77777777" w:rsidR="00711871" w:rsidRDefault="00711871" w:rsidP="00102935">
      <w:pPr>
        <w:spacing w:after="0" w:line="264" w:lineRule="auto"/>
        <w:jc w:val="both"/>
        <w:rPr>
          <w:rFonts w:ascii="Ebrima" w:hAnsi="Ebrima" w:cstheme="minorHAnsi"/>
        </w:rPr>
      </w:pPr>
    </w:p>
    <w:p w14:paraId="1C2E104F" w14:textId="77777777" w:rsidR="00711871" w:rsidRDefault="00711871" w:rsidP="00102935">
      <w:pPr>
        <w:spacing w:after="0" w:line="264" w:lineRule="auto"/>
        <w:jc w:val="both"/>
        <w:rPr>
          <w:rFonts w:ascii="Ebrima" w:hAnsi="Ebrima" w:cstheme="minorHAnsi"/>
          <w:b/>
        </w:rPr>
      </w:pPr>
      <w:r>
        <w:rPr>
          <w:rFonts w:ascii="Ebrima" w:hAnsi="Ebrima" w:cstheme="minorHAnsi"/>
          <w:b/>
        </w:rPr>
        <w:t>Cláusula 1.2 – Atribuições da Contratada</w:t>
      </w:r>
    </w:p>
    <w:p w14:paraId="2E34644B" w14:textId="77777777" w:rsidR="00711871" w:rsidRDefault="00711871" w:rsidP="00102935">
      <w:pPr>
        <w:spacing w:after="0" w:line="264" w:lineRule="auto"/>
        <w:jc w:val="both"/>
        <w:rPr>
          <w:rFonts w:ascii="Ebrima" w:hAnsi="Ebrima" w:cstheme="minorHAnsi"/>
        </w:rPr>
      </w:pPr>
    </w:p>
    <w:p w14:paraId="2AF85090" w14:textId="77777777" w:rsidR="00711871" w:rsidRDefault="00711871" w:rsidP="00102935">
      <w:pPr>
        <w:spacing w:after="0" w:line="264" w:lineRule="auto"/>
        <w:jc w:val="both"/>
        <w:rPr>
          <w:rFonts w:ascii="Ebrima" w:hAnsi="Ebrima" w:cstheme="minorHAnsi"/>
        </w:rPr>
      </w:pPr>
      <w:r>
        <w:rPr>
          <w:rFonts w:ascii="Ebrima" w:hAnsi="Ebrima" w:cstheme="minorHAnsi"/>
        </w:rPr>
        <w:t xml:space="preserve">Considerando o objeto deste Contrato de Monitoramento, são atribuições da Contratada: </w:t>
      </w:r>
    </w:p>
    <w:p w14:paraId="13376A73" w14:textId="77777777" w:rsidR="00711871" w:rsidRDefault="00711871" w:rsidP="00102935">
      <w:pPr>
        <w:spacing w:after="0" w:line="264" w:lineRule="auto"/>
        <w:jc w:val="both"/>
        <w:rPr>
          <w:rFonts w:ascii="Ebrima" w:hAnsi="Ebrima" w:cstheme="minorHAnsi"/>
        </w:rPr>
      </w:pPr>
    </w:p>
    <w:p w14:paraId="4FFB71DA" w14:textId="77777777" w:rsidR="00711871" w:rsidRDefault="00711871" w:rsidP="00102935">
      <w:pPr>
        <w:pStyle w:val="PargrafodaLista"/>
        <w:numPr>
          <w:ilvl w:val="0"/>
          <w:numId w:val="7"/>
        </w:numPr>
        <w:spacing w:line="264" w:lineRule="auto"/>
        <w:ind w:left="0" w:firstLine="0"/>
        <w:jc w:val="both"/>
        <w:rPr>
          <w:rFonts w:ascii="Ebrima" w:hAnsi="Ebrima" w:cstheme="minorHAnsi"/>
          <w:sz w:val="22"/>
          <w:szCs w:val="22"/>
        </w:rPr>
      </w:pPr>
      <w:r>
        <w:rPr>
          <w:rFonts w:ascii="Ebrima" w:hAnsi="Ebrima" w:cstheme="minorHAnsi"/>
          <w:sz w:val="22"/>
          <w:szCs w:val="22"/>
          <w:u w:val="single"/>
        </w:rPr>
        <w:t>Evolução dos Créditos Imobiliários Totais</w:t>
      </w:r>
      <w:r>
        <w:rPr>
          <w:rFonts w:ascii="Ebrima" w:hAnsi="Ebrima" w:cstheme="minorHAnsi"/>
          <w:sz w:val="22"/>
          <w:szCs w:val="22"/>
        </w:rPr>
        <w:t>: Evoluir os Créditos Imobiliários em sistema automatizado de processamento de dados, assegurando a aplicação, às prestações e aos saldos devedores, dos juros, encargos e índices de reajustamento neles estabelecidos;</w:t>
      </w:r>
    </w:p>
    <w:p w14:paraId="7C4B9B3F" w14:textId="77777777" w:rsidR="00711871" w:rsidRDefault="00711871" w:rsidP="00102935">
      <w:pPr>
        <w:spacing w:after="0" w:line="264" w:lineRule="auto"/>
        <w:jc w:val="both"/>
        <w:rPr>
          <w:rFonts w:ascii="Ebrima" w:hAnsi="Ebrima" w:cstheme="minorHAnsi"/>
          <w:u w:val="single"/>
        </w:rPr>
      </w:pPr>
    </w:p>
    <w:p w14:paraId="7B8FC508" w14:textId="77777777" w:rsidR="00711871" w:rsidRDefault="00711871" w:rsidP="00102935">
      <w:pPr>
        <w:pStyle w:val="PargrafodaLista"/>
        <w:numPr>
          <w:ilvl w:val="0"/>
          <w:numId w:val="7"/>
        </w:numPr>
        <w:spacing w:line="264" w:lineRule="auto"/>
        <w:ind w:left="0" w:firstLine="0"/>
        <w:jc w:val="both"/>
        <w:rPr>
          <w:rFonts w:ascii="Ebrima" w:hAnsi="Ebrima" w:cstheme="minorHAnsi"/>
          <w:sz w:val="22"/>
          <w:szCs w:val="22"/>
        </w:rPr>
      </w:pPr>
      <w:bookmarkStart w:id="48" w:name="_DV_M131"/>
      <w:bookmarkEnd w:id="48"/>
      <w:r>
        <w:rPr>
          <w:rFonts w:ascii="Ebrima" w:hAnsi="Ebrima" w:cstheme="minorHAnsi"/>
          <w:sz w:val="22"/>
          <w:szCs w:val="22"/>
          <w:u w:val="single"/>
        </w:rPr>
        <w:t>Atualização dos Saldos Devedores</w:t>
      </w:r>
      <w:r>
        <w:rPr>
          <w:rFonts w:ascii="Ebrima" w:hAnsi="Ebrima" w:cstheme="minorHAnsi"/>
          <w:sz w:val="22"/>
          <w:szCs w:val="22"/>
        </w:rPr>
        <w:t xml:space="preserve">: Realizar, mensalmente, o cálculo da evolução de saldo devedor devido pelos Devedores nos termos dos Contratos Imobiliários em seu sistema de controle de recebíveis, com base nas condições efetivamente contratadas e dos pagamentos realizados pelos Devedores (incluindo antecipações), mediante a aplicação dos índices de correção monetária estabelecidos nos respectivos instrumentos e a dedução dos valores correspondentes às amortizações realizadas; </w:t>
      </w:r>
    </w:p>
    <w:p w14:paraId="5586BB91" w14:textId="77777777" w:rsidR="00711871" w:rsidRDefault="00711871" w:rsidP="00102935">
      <w:pPr>
        <w:spacing w:after="0" w:line="264" w:lineRule="auto"/>
        <w:jc w:val="both"/>
        <w:rPr>
          <w:rFonts w:ascii="Ebrima" w:hAnsi="Ebrima" w:cstheme="minorHAnsi"/>
        </w:rPr>
      </w:pPr>
    </w:p>
    <w:p w14:paraId="2CD686AA" w14:textId="34EB6850" w:rsidR="00711871" w:rsidRDefault="00711871" w:rsidP="00102935">
      <w:pPr>
        <w:pStyle w:val="PargrafodaLista"/>
        <w:numPr>
          <w:ilvl w:val="0"/>
          <w:numId w:val="7"/>
        </w:numPr>
        <w:spacing w:line="264" w:lineRule="auto"/>
        <w:ind w:left="0" w:firstLine="0"/>
        <w:jc w:val="both"/>
        <w:rPr>
          <w:rFonts w:ascii="Ebrima" w:hAnsi="Ebrima" w:cstheme="minorHAnsi"/>
          <w:sz w:val="22"/>
          <w:szCs w:val="22"/>
        </w:rPr>
      </w:pPr>
      <w:r>
        <w:rPr>
          <w:rFonts w:ascii="Ebrima" w:hAnsi="Ebrima" w:cstheme="minorHAnsi"/>
          <w:sz w:val="22"/>
          <w:szCs w:val="22"/>
          <w:u w:val="single"/>
        </w:rPr>
        <w:t>Acompanhamento e Conciliação de Contas Correntes</w:t>
      </w:r>
      <w:r>
        <w:rPr>
          <w:rFonts w:ascii="Ebrima" w:hAnsi="Ebrima" w:cstheme="minorHAnsi"/>
          <w:sz w:val="22"/>
          <w:szCs w:val="22"/>
        </w:rPr>
        <w:t xml:space="preserve">: </w:t>
      </w:r>
      <w:r w:rsidR="00165528" w:rsidRPr="00165528">
        <w:rPr>
          <w:rFonts w:ascii="Ebrima" w:hAnsi="Ebrima" w:cstheme="minorHAnsi"/>
          <w:sz w:val="22"/>
          <w:szCs w:val="22"/>
        </w:rPr>
        <w:t xml:space="preserve">Acompanhar, mediante verificação dos extratos da conta de nº 24645-3, Agência 0001, Banco QI SCD (329), de </w:t>
      </w:r>
      <w:r w:rsidR="00165528" w:rsidRPr="00165528">
        <w:rPr>
          <w:rFonts w:ascii="Ebrima" w:hAnsi="Ebrima" w:cstheme="minorHAnsi"/>
          <w:sz w:val="22"/>
          <w:szCs w:val="22"/>
        </w:rPr>
        <w:lastRenderedPageBreak/>
        <w:t xml:space="preserve">titularidade da Emissora e administrada pela QI SOCIEDADE DE CRÉDITO S.A., sociedade anônima, com sede na Cidade de São Paulo, Estado de São Paulo, à Avenida Brigadeiro Faria Lima, nº 2.391, 1º andar, Conjunto 12, Sala A, Jardim Paulistano, CEP 01.452-000, inscrita no CNPJ/ME sob o nº 32.402.502/0001-35  (“Conta Centralizadora”), inclusive por meio de conciliação com os boletos </w:t>
      </w:r>
      <w:r w:rsidR="00265B0D">
        <w:rPr>
          <w:rFonts w:ascii="Ebrima" w:hAnsi="Ebrima" w:cstheme="minorHAnsi"/>
          <w:sz w:val="22"/>
          <w:szCs w:val="22"/>
        </w:rPr>
        <w:t xml:space="preserve">emitidos e </w:t>
      </w:r>
      <w:r w:rsidR="00165528" w:rsidRPr="00102935">
        <w:rPr>
          <w:rFonts w:ascii="Ebrima" w:hAnsi="Ebrima" w:cstheme="minorHAnsi"/>
          <w:sz w:val="22"/>
          <w:szCs w:val="22"/>
        </w:rPr>
        <w:t>enviados pela Contratante</w:t>
      </w:r>
      <w:r w:rsidR="00165528" w:rsidRPr="00165528">
        <w:rPr>
          <w:rFonts w:ascii="Ebrima" w:hAnsi="Ebrima" w:cstheme="minorHAnsi"/>
          <w:sz w:val="22"/>
          <w:szCs w:val="22"/>
        </w:rPr>
        <w:t xml:space="preserve">, a arrecadação/pagamento das prestações mensais dos Contratos Imobiliários, com o objetivo de acompanhar o nível de adimplência dos Créditos Cedidos Fiduciariamente por parte dos Devedores e, em caso de dúvidas, obter o apoio e esclarecimento imediato por parte </w:t>
      </w:r>
      <w:r w:rsidR="00265AA2">
        <w:rPr>
          <w:rFonts w:ascii="Ebrima" w:hAnsi="Ebrima" w:cstheme="minorHAnsi"/>
          <w:sz w:val="22"/>
          <w:szCs w:val="22"/>
        </w:rPr>
        <w:t>da Contratante</w:t>
      </w:r>
      <w:r w:rsidR="00165528" w:rsidRPr="00165528">
        <w:rPr>
          <w:rFonts w:ascii="Ebrima" w:hAnsi="Ebrima" w:cstheme="minorHAnsi"/>
          <w:sz w:val="22"/>
          <w:szCs w:val="22"/>
        </w:rPr>
        <w:t>, do Agente de Garantias o</w:t>
      </w:r>
      <w:r w:rsidR="0003667F">
        <w:rPr>
          <w:rFonts w:ascii="Ebrima" w:hAnsi="Ebrima" w:cstheme="minorHAnsi"/>
          <w:sz w:val="22"/>
          <w:szCs w:val="22"/>
        </w:rPr>
        <w:t>u</w:t>
      </w:r>
      <w:r w:rsidR="00165528" w:rsidRPr="00165528">
        <w:rPr>
          <w:rFonts w:ascii="Ebrima" w:hAnsi="Ebrima" w:cstheme="minorHAnsi"/>
          <w:sz w:val="22"/>
          <w:szCs w:val="22"/>
        </w:rPr>
        <w:t xml:space="preserve"> da Administradora;</w:t>
      </w:r>
    </w:p>
    <w:p w14:paraId="3CF8EB32" w14:textId="77777777" w:rsidR="00711871" w:rsidRDefault="00711871" w:rsidP="00102935">
      <w:pPr>
        <w:pStyle w:val="PargrafodaLista"/>
        <w:spacing w:line="264" w:lineRule="auto"/>
        <w:ind w:left="0"/>
        <w:jc w:val="both"/>
        <w:rPr>
          <w:rFonts w:ascii="Ebrima" w:hAnsi="Ebrima" w:cstheme="minorHAnsi"/>
          <w:sz w:val="22"/>
          <w:szCs w:val="22"/>
          <w:u w:val="single"/>
        </w:rPr>
      </w:pPr>
    </w:p>
    <w:p w14:paraId="3463A2EC" w14:textId="77777777" w:rsidR="00711871" w:rsidRDefault="00711871" w:rsidP="00102935">
      <w:pPr>
        <w:pStyle w:val="PargrafodaLista"/>
        <w:numPr>
          <w:ilvl w:val="0"/>
          <w:numId w:val="7"/>
        </w:numPr>
        <w:spacing w:line="264" w:lineRule="auto"/>
        <w:ind w:left="0" w:firstLine="0"/>
        <w:jc w:val="both"/>
        <w:rPr>
          <w:rFonts w:ascii="Ebrima" w:hAnsi="Ebrima" w:cstheme="minorHAnsi"/>
          <w:sz w:val="22"/>
          <w:szCs w:val="22"/>
        </w:rPr>
      </w:pPr>
      <w:r>
        <w:rPr>
          <w:rFonts w:ascii="Ebrima" w:hAnsi="Ebrima" w:cstheme="minorHAnsi"/>
          <w:sz w:val="22"/>
          <w:szCs w:val="22"/>
          <w:u w:val="single"/>
        </w:rPr>
        <w:t>Indicação dos Créditos Imobiliários Totais Inadimplentes</w:t>
      </w:r>
      <w:r>
        <w:rPr>
          <w:rFonts w:ascii="Ebrima" w:hAnsi="Ebrima" w:cstheme="minorHAnsi"/>
          <w:sz w:val="22"/>
          <w:szCs w:val="22"/>
        </w:rPr>
        <w:t xml:space="preserve">: Indicar para </w:t>
      </w:r>
      <w:r>
        <w:rPr>
          <w:rFonts w:ascii="Ebrima" w:hAnsi="Ebrima" w:cstheme="minorHAnsi"/>
          <w:bCs/>
          <w:sz w:val="22"/>
          <w:szCs w:val="22"/>
        </w:rPr>
        <w:t>a Contratante</w:t>
      </w:r>
      <w:r>
        <w:rPr>
          <w:rFonts w:ascii="Ebrima" w:hAnsi="Ebrima" w:cstheme="minorHAnsi"/>
          <w:sz w:val="22"/>
          <w:szCs w:val="22"/>
        </w:rPr>
        <w:t xml:space="preserve"> os créditos inadimplentes objeto das carteiras analisadas; </w:t>
      </w:r>
    </w:p>
    <w:p w14:paraId="6D6E15B1" w14:textId="77777777" w:rsidR="00711871" w:rsidRDefault="00711871" w:rsidP="00102935">
      <w:pPr>
        <w:pStyle w:val="PargrafodaLista"/>
        <w:spacing w:line="264" w:lineRule="auto"/>
        <w:ind w:left="0"/>
        <w:jc w:val="both"/>
        <w:rPr>
          <w:rFonts w:ascii="Ebrima" w:hAnsi="Ebrima" w:cstheme="minorHAnsi"/>
          <w:sz w:val="22"/>
          <w:szCs w:val="22"/>
        </w:rPr>
      </w:pPr>
    </w:p>
    <w:p w14:paraId="33431EF6" w14:textId="26287DAC" w:rsidR="00711871" w:rsidRDefault="00711871" w:rsidP="00102935">
      <w:pPr>
        <w:pStyle w:val="PargrafodaLista"/>
        <w:numPr>
          <w:ilvl w:val="0"/>
          <w:numId w:val="7"/>
        </w:numPr>
        <w:spacing w:line="264" w:lineRule="auto"/>
        <w:ind w:left="0" w:firstLine="0"/>
        <w:jc w:val="both"/>
        <w:rPr>
          <w:rFonts w:ascii="Ebrima" w:hAnsi="Ebrima" w:cstheme="minorHAnsi"/>
          <w:strike/>
          <w:sz w:val="22"/>
          <w:szCs w:val="22"/>
        </w:rPr>
      </w:pPr>
      <w:r>
        <w:rPr>
          <w:rFonts w:ascii="Ebrima" w:hAnsi="Ebrima" w:cstheme="minorHAnsi"/>
          <w:sz w:val="22"/>
          <w:szCs w:val="22"/>
          <w:u w:val="single"/>
        </w:rPr>
        <w:t xml:space="preserve"> Auditoria, Implantação e Evolução de Novos Contratos Imobiliários e de Alterações Contratuais:</w:t>
      </w:r>
      <w:r>
        <w:rPr>
          <w:rFonts w:ascii="Ebrima" w:hAnsi="Ebrima" w:cstheme="minorHAnsi"/>
          <w:sz w:val="22"/>
          <w:szCs w:val="22"/>
        </w:rPr>
        <w:t xml:space="preserve"> Indicar Realizar auditoria de formalização, auditoria financeira, implantar, cadastrar e evoluir novos Contratos Imobiliários referentes à venda de unidades (novas vendas oriundas de </w:t>
      </w:r>
      <w:r w:rsidR="007923EC">
        <w:rPr>
          <w:rFonts w:ascii="Ebrima" w:hAnsi="Ebrima" w:cstheme="minorHAnsi"/>
          <w:sz w:val="22"/>
          <w:szCs w:val="22"/>
        </w:rPr>
        <w:t>distrato</w:t>
      </w:r>
      <w:r>
        <w:rPr>
          <w:rFonts w:ascii="Ebrima" w:hAnsi="Ebrima" w:cstheme="minorHAnsi"/>
          <w:sz w:val="22"/>
          <w:szCs w:val="22"/>
        </w:rPr>
        <w:t xml:space="preserve"> das unidades objeto da operação, se aplicável), e Contratos Imobiliários que sofreram alterações contratuais decorrentes de transferências/cessões ou sub-rogações a novos Devedores, renegociações, termos aditivos, acordos e outros eventos de similar características de venda, mediante recebimento da documentação enviada pela </w:t>
      </w:r>
      <w:r w:rsidR="00D43077">
        <w:rPr>
          <w:rFonts w:ascii="Ebrima" w:hAnsi="Ebrima" w:cstheme="minorHAnsi"/>
          <w:sz w:val="22"/>
          <w:szCs w:val="22"/>
        </w:rPr>
        <w:t>Contratante</w:t>
      </w:r>
      <w:r>
        <w:rPr>
          <w:rFonts w:ascii="Ebrima" w:hAnsi="Ebrima" w:cstheme="minorHAnsi"/>
          <w:sz w:val="22"/>
          <w:szCs w:val="22"/>
        </w:rPr>
        <w:t>.</w:t>
      </w:r>
    </w:p>
    <w:p w14:paraId="3107A05B" w14:textId="77777777" w:rsidR="00711871" w:rsidRDefault="00711871" w:rsidP="00102935">
      <w:pPr>
        <w:pStyle w:val="PargrafodaLista"/>
        <w:spacing w:line="264" w:lineRule="auto"/>
        <w:jc w:val="both"/>
        <w:rPr>
          <w:rFonts w:ascii="Ebrima" w:hAnsi="Ebrima" w:cstheme="minorHAnsi"/>
          <w:sz w:val="22"/>
          <w:szCs w:val="22"/>
          <w:u w:val="single"/>
        </w:rPr>
      </w:pPr>
    </w:p>
    <w:p w14:paraId="0C9F867F" w14:textId="77777777" w:rsidR="00711871" w:rsidRDefault="00711871" w:rsidP="00102935">
      <w:pPr>
        <w:pStyle w:val="PargrafodaLista"/>
        <w:numPr>
          <w:ilvl w:val="0"/>
          <w:numId w:val="7"/>
        </w:numPr>
        <w:spacing w:line="264" w:lineRule="auto"/>
        <w:ind w:left="0" w:firstLine="0"/>
        <w:jc w:val="both"/>
        <w:rPr>
          <w:rFonts w:ascii="Ebrima" w:hAnsi="Ebrima" w:cstheme="minorHAnsi"/>
          <w:strike/>
          <w:sz w:val="22"/>
          <w:szCs w:val="22"/>
        </w:rPr>
      </w:pPr>
      <w:r>
        <w:rPr>
          <w:rFonts w:ascii="Ebrima" w:hAnsi="Ebrima" w:cstheme="minorHAnsi"/>
          <w:sz w:val="22"/>
          <w:szCs w:val="22"/>
          <w:u w:val="single"/>
        </w:rPr>
        <w:t>Acompanhamento de Mecanismos de Garantia</w:t>
      </w:r>
      <w:r>
        <w:rPr>
          <w:rFonts w:ascii="Ebrima" w:hAnsi="Ebrima" w:cstheme="minorHAnsi"/>
          <w:sz w:val="22"/>
          <w:szCs w:val="22"/>
        </w:rPr>
        <w:t>: Indicar à Contratante e à Interveniente Anuente a conformidade dos mecanismos de Garantias descritos na Debênture, conforme Cláusula 10.1.1., incluindo, mas não se limitando, a verificação das Razões de Garantia e dos Critérios de Elegibilidade;</w:t>
      </w:r>
    </w:p>
    <w:p w14:paraId="5EF77BE5" w14:textId="77777777" w:rsidR="00711871" w:rsidRDefault="00711871" w:rsidP="00102935">
      <w:pPr>
        <w:pStyle w:val="PargrafodaLista"/>
        <w:spacing w:line="264" w:lineRule="auto"/>
        <w:jc w:val="both"/>
        <w:rPr>
          <w:rFonts w:ascii="Ebrima" w:hAnsi="Ebrima" w:cstheme="minorHAnsi"/>
          <w:strike/>
          <w:sz w:val="22"/>
          <w:szCs w:val="22"/>
        </w:rPr>
      </w:pPr>
    </w:p>
    <w:p w14:paraId="5758DE26" w14:textId="6D1D1DEC" w:rsidR="00711871" w:rsidRDefault="00711871" w:rsidP="00102935">
      <w:pPr>
        <w:pStyle w:val="PargrafodaLista"/>
        <w:numPr>
          <w:ilvl w:val="0"/>
          <w:numId w:val="7"/>
        </w:numPr>
        <w:spacing w:line="264" w:lineRule="auto"/>
        <w:ind w:left="0" w:firstLine="0"/>
        <w:jc w:val="both"/>
        <w:rPr>
          <w:rFonts w:ascii="Ebrima" w:hAnsi="Ebrima"/>
          <w:b/>
          <w:sz w:val="22"/>
          <w:szCs w:val="22"/>
          <w:u w:val="single"/>
        </w:rPr>
      </w:pPr>
      <w:r>
        <w:rPr>
          <w:rFonts w:ascii="Ebrima" w:hAnsi="Ebrima" w:cstheme="minorHAnsi"/>
          <w:sz w:val="22"/>
          <w:szCs w:val="22"/>
          <w:u w:val="single"/>
        </w:rPr>
        <w:t>Apoio Operacional Documental</w:t>
      </w:r>
      <w:r>
        <w:rPr>
          <w:rFonts w:ascii="Ebrima" w:hAnsi="Ebrima" w:cstheme="minorHAnsi"/>
          <w:sz w:val="22"/>
          <w:szCs w:val="22"/>
        </w:rPr>
        <w:t xml:space="preserve">: Preencher os modelos fornecidos pela Interveniente Anuente relativos à formalização de termos de quitação e liberação de garantias a Devedores ou à </w:t>
      </w:r>
      <w:r w:rsidR="00554504" w:rsidRPr="00102935">
        <w:rPr>
          <w:rFonts w:ascii="Ebrima" w:hAnsi="Ebrima" w:cstheme="minorHAnsi"/>
          <w:sz w:val="22"/>
          <w:szCs w:val="22"/>
        </w:rPr>
        <w:t>Contratante</w:t>
      </w:r>
      <w:r>
        <w:rPr>
          <w:rFonts w:ascii="Ebrima" w:hAnsi="Ebrima" w:cstheme="minorHAnsi"/>
          <w:sz w:val="22"/>
          <w:szCs w:val="22"/>
        </w:rPr>
        <w:t xml:space="preserve"> no âmbito dos Contratos Imobiliários, tudo conforme solicitações da </w:t>
      </w:r>
      <w:r w:rsidR="00554504" w:rsidRPr="00102935">
        <w:rPr>
          <w:rFonts w:ascii="Ebrima" w:hAnsi="Ebrima" w:cstheme="minorHAnsi"/>
          <w:sz w:val="22"/>
          <w:szCs w:val="22"/>
        </w:rPr>
        <w:t>Interveniente Anuente</w:t>
      </w:r>
      <w:r>
        <w:rPr>
          <w:rFonts w:ascii="Ebrima" w:hAnsi="Ebrima"/>
          <w:sz w:val="22"/>
          <w:szCs w:val="22"/>
        </w:rPr>
        <w:t>.</w:t>
      </w:r>
    </w:p>
    <w:p w14:paraId="074F4F78" w14:textId="77777777" w:rsidR="00711871" w:rsidRDefault="00711871" w:rsidP="00102935">
      <w:pPr>
        <w:pStyle w:val="PargrafodaLista"/>
        <w:spacing w:line="264" w:lineRule="auto"/>
        <w:ind w:left="0"/>
        <w:jc w:val="both"/>
        <w:rPr>
          <w:rFonts w:ascii="Ebrima" w:hAnsi="Ebrima"/>
          <w:sz w:val="22"/>
          <w:szCs w:val="22"/>
        </w:rPr>
      </w:pPr>
    </w:p>
    <w:p w14:paraId="08A86525" w14:textId="77777777" w:rsidR="00711871" w:rsidRDefault="00711871" w:rsidP="00102935">
      <w:pPr>
        <w:pStyle w:val="PargrafodaLista"/>
        <w:numPr>
          <w:ilvl w:val="0"/>
          <w:numId w:val="7"/>
        </w:numPr>
        <w:spacing w:line="264" w:lineRule="auto"/>
        <w:ind w:left="0" w:firstLine="0"/>
        <w:jc w:val="both"/>
        <w:rPr>
          <w:rFonts w:ascii="Ebrima" w:hAnsi="Ebrima" w:cstheme="minorHAnsi"/>
          <w:sz w:val="22"/>
          <w:szCs w:val="22"/>
        </w:rPr>
      </w:pPr>
      <w:r>
        <w:rPr>
          <w:rFonts w:ascii="Ebrima" w:hAnsi="Ebrima" w:cstheme="minorHAnsi"/>
          <w:sz w:val="22"/>
          <w:szCs w:val="22"/>
          <w:u w:val="single"/>
        </w:rPr>
        <w:t>Guarda e Manutenção de Documentos</w:t>
      </w:r>
      <w:r>
        <w:rPr>
          <w:rFonts w:ascii="Ebrima" w:hAnsi="Ebrima" w:cstheme="minorHAnsi"/>
          <w:sz w:val="22"/>
          <w:szCs w:val="22"/>
        </w:rPr>
        <w:t>: Guarda e manutenção exclusivamente de forma digital de toda documentação sob seu controle em decorrência da prestação dos serviços contratados pela Contratante;</w:t>
      </w:r>
    </w:p>
    <w:p w14:paraId="3F3CF8E9" w14:textId="77777777" w:rsidR="00711871" w:rsidRDefault="00711871" w:rsidP="00102935">
      <w:pPr>
        <w:pStyle w:val="PargrafodaLista"/>
        <w:spacing w:line="264" w:lineRule="auto"/>
        <w:ind w:left="0"/>
        <w:jc w:val="both"/>
        <w:rPr>
          <w:rFonts w:ascii="Ebrima" w:hAnsi="Ebrima"/>
          <w:b/>
          <w:sz w:val="22"/>
          <w:szCs w:val="22"/>
          <w:u w:val="single"/>
        </w:rPr>
      </w:pPr>
    </w:p>
    <w:p w14:paraId="2125CC87" w14:textId="4A24D810" w:rsidR="00711871" w:rsidRDefault="00711871" w:rsidP="00102935">
      <w:pPr>
        <w:pStyle w:val="PargrafodaLista"/>
        <w:numPr>
          <w:ilvl w:val="0"/>
          <w:numId w:val="7"/>
        </w:numPr>
        <w:spacing w:line="264" w:lineRule="auto"/>
        <w:ind w:left="0" w:firstLine="0"/>
        <w:jc w:val="both"/>
        <w:rPr>
          <w:rFonts w:ascii="Ebrima" w:hAnsi="Ebrima"/>
          <w:b/>
          <w:sz w:val="22"/>
          <w:szCs w:val="22"/>
          <w:u w:val="single"/>
        </w:rPr>
      </w:pPr>
      <w:r>
        <w:rPr>
          <w:rFonts w:ascii="Ebrima" w:hAnsi="Ebrima" w:cstheme="minorHAnsi"/>
          <w:sz w:val="22"/>
          <w:szCs w:val="22"/>
          <w:u w:val="single"/>
        </w:rPr>
        <w:t>Relatórios</w:t>
      </w:r>
      <w:r>
        <w:rPr>
          <w:rFonts w:ascii="Ebrima" w:hAnsi="Ebrima" w:cstheme="minorHAnsi"/>
          <w:sz w:val="22"/>
          <w:szCs w:val="22"/>
        </w:rPr>
        <w:t>: elaborar, emitir e enviar à Contratante</w:t>
      </w:r>
      <w:r w:rsidR="00F802E0">
        <w:rPr>
          <w:rFonts w:ascii="Ebrima" w:hAnsi="Ebrima" w:cstheme="minorHAnsi"/>
          <w:sz w:val="22"/>
          <w:szCs w:val="22"/>
        </w:rPr>
        <w:t xml:space="preserve"> e ao investidor da operação</w:t>
      </w:r>
      <w:r>
        <w:rPr>
          <w:rFonts w:ascii="Ebrima" w:hAnsi="Ebrima" w:cstheme="minorHAnsi"/>
          <w:sz w:val="22"/>
          <w:szCs w:val="22"/>
        </w:rPr>
        <w:t>: (i) até o 8º (oitavo)</w:t>
      </w:r>
      <w:r>
        <w:rPr>
          <w:rFonts w:ascii="Ebrima" w:hAnsi="Ebrima" w:cstheme="minorHAnsi"/>
          <w:b/>
          <w:sz w:val="22"/>
          <w:szCs w:val="22"/>
        </w:rPr>
        <w:t xml:space="preserve"> </w:t>
      </w:r>
      <w:r>
        <w:rPr>
          <w:rFonts w:ascii="Ebrima" w:hAnsi="Ebrima" w:cstheme="minorHAnsi"/>
          <w:sz w:val="22"/>
          <w:szCs w:val="22"/>
        </w:rPr>
        <w:t>dia útil de cada mês, Relatório de Antecipações contendo todas as antecipações relacionadas aos Créditos Imobiliários Totais, caso necessário; e a Base de Dados e o Relatório-Resumo Mensal completo (“</w:t>
      </w:r>
      <w:r>
        <w:rPr>
          <w:rFonts w:ascii="Ebrima" w:hAnsi="Ebrima" w:cstheme="minorHAnsi"/>
          <w:sz w:val="22"/>
          <w:szCs w:val="22"/>
          <w:u w:val="single"/>
        </w:rPr>
        <w:t>Máscara</w:t>
      </w:r>
      <w:r>
        <w:rPr>
          <w:rFonts w:ascii="Ebrima" w:hAnsi="Ebrima" w:cstheme="minorHAnsi"/>
          <w:sz w:val="22"/>
          <w:szCs w:val="22"/>
        </w:rPr>
        <w:t xml:space="preserve">”) contendo todas as informações gerenciais sobre o comportamento dos Créditos Imobiliários Totais, que deverão necessariamente </w:t>
      </w:r>
      <w:r>
        <w:rPr>
          <w:rFonts w:ascii="Ebrima" w:hAnsi="Ebrima" w:cstheme="minorHAnsi"/>
          <w:sz w:val="22"/>
          <w:szCs w:val="22"/>
        </w:rPr>
        <w:lastRenderedPageBreak/>
        <w:t>contemplar os resultados da prestação de serviços de todos os itens acima, sempre nos moldes e forma requeridos pela Contratante de tempos em tempos.</w:t>
      </w:r>
    </w:p>
    <w:p w14:paraId="42240E44" w14:textId="77777777" w:rsidR="00711871" w:rsidRDefault="00711871" w:rsidP="00102935">
      <w:pPr>
        <w:pStyle w:val="PargrafodaLista"/>
        <w:spacing w:line="264" w:lineRule="auto"/>
        <w:ind w:left="0"/>
        <w:jc w:val="both"/>
        <w:rPr>
          <w:rFonts w:ascii="Ebrima" w:hAnsi="Ebrima" w:cstheme="minorHAnsi"/>
          <w:sz w:val="22"/>
          <w:szCs w:val="22"/>
        </w:rPr>
      </w:pPr>
    </w:p>
    <w:p w14:paraId="7C441B85" w14:textId="141C7000" w:rsidR="00711871" w:rsidRDefault="00711871" w:rsidP="00711871">
      <w:pPr>
        <w:pStyle w:val="PargrafodaLista"/>
        <w:numPr>
          <w:ilvl w:val="0"/>
          <w:numId w:val="7"/>
        </w:numPr>
        <w:spacing w:line="264" w:lineRule="auto"/>
        <w:ind w:left="0" w:firstLine="0"/>
        <w:jc w:val="both"/>
        <w:rPr>
          <w:rFonts w:ascii="Ebrima" w:hAnsi="Ebrima" w:cstheme="minorHAnsi"/>
          <w:sz w:val="22"/>
          <w:szCs w:val="22"/>
        </w:rPr>
      </w:pPr>
      <w:r>
        <w:rPr>
          <w:rFonts w:ascii="Ebrima" w:hAnsi="Ebrima" w:cstheme="minorHAnsi"/>
          <w:sz w:val="22"/>
          <w:szCs w:val="22"/>
        </w:rPr>
        <w:t xml:space="preserve">Comunicação da cessão de direitos, quitação, antecipação, amortização extraordinária e/ou liquidação antecipada: Comunicar a Contratante </w:t>
      </w:r>
      <w:r w:rsidR="009009B1">
        <w:rPr>
          <w:rFonts w:ascii="Ebrima" w:hAnsi="Ebrima" w:cstheme="minorHAnsi"/>
          <w:sz w:val="22"/>
          <w:szCs w:val="22"/>
        </w:rPr>
        <w:t>e a Interveniente Anuente</w:t>
      </w:r>
      <w:r w:rsidRPr="00102935">
        <w:rPr>
          <w:rFonts w:ascii="Ebrima" w:hAnsi="Ebrima" w:cstheme="minorHAnsi"/>
          <w:sz w:val="22"/>
          <w:szCs w:val="22"/>
        </w:rPr>
        <w:t xml:space="preserve"> </w:t>
      </w:r>
      <w:r>
        <w:rPr>
          <w:rFonts w:ascii="Ebrima" w:hAnsi="Ebrima" w:cstheme="minorHAnsi"/>
          <w:sz w:val="22"/>
          <w:szCs w:val="22"/>
        </w:rPr>
        <w:t xml:space="preserve">do efetivo pagamento dos Devedores em caso de qualquer cessão de direitos, quitação, antecipação, amortização extraordinária e/ou liquidação antecipada a serem apontados nos relatórios, conforme item </w:t>
      </w:r>
      <w:proofErr w:type="spellStart"/>
      <w:r>
        <w:rPr>
          <w:rFonts w:ascii="Ebrima" w:hAnsi="Ebrima" w:cstheme="minorHAnsi"/>
          <w:sz w:val="22"/>
          <w:szCs w:val="22"/>
        </w:rPr>
        <w:t>ix</w:t>
      </w:r>
      <w:proofErr w:type="spellEnd"/>
      <w:r>
        <w:rPr>
          <w:rFonts w:ascii="Ebrima" w:hAnsi="Ebrima" w:cstheme="minorHAnsi"/>
          <w:sz w:val="22"/>
          <w:szCs w:val="22"/>
        </w:rPr>
        <w:t xml:space="preserve"> acima.</w:t>
      </w:r>
    </w:p>
    <w:p w14:paraId="5BE0AED5" w14:textId="77777777" w:rsidR="00711871" w:rsidRDefault="00711871" w:rsidP="00711871">
      <w:pPr>
        <w:spacing w:after="0" w:line="264" w:lineRule="auto"/>
        <w:jc w:val="both"/>
        <w:rPr>
          <w:rFonts w:ascii="Ebrima" w:hAnsi="Ebrima" w:cstheme="minorHAnsi"/>
        </w:rPr>
      </w:pPr>
    </w:p>
    <w:p w14:paraId="55A00269" w14:textId="77777777" w:rsidR="00711871" w:rsidRDefault="00711871" w:rsidP="00711871">
      <w:pPr>
        <w:pStyle w:val="Corpodetexto"/>
        <w:spacing w:line="264" w:lineRule="auto"/>
        <w:jc w:val="both"/>
        <w:rPr>
          <w:rFonts w:ascii="Ebrima" w:hAnsi="Ebrima" w:cstheme="minorHAnsi"/>
          <w:b/>
          <w:sz w:val="22"/>
          <w:szCs w:val="22"/>
        </w:rPr>
      </w:pPr>
      <w:r>
        <w:rPr>
          <w:rFonts w:ascii="Ebrima" w:hAnsi="Ebrima" w:cstheme="minorHAnsi"/>
          <w:b/>
          <w:sz w:val="22"/>
          <w:szCs w:val="22"/>
        </w:rPr>
        <w:t>Cláusula 1.3. – Obrigações de Gestão dos Contratos Imobiliários</w:t>
      </w:r>
    </w:p>
    <w:p w14:paraId="76895899" w14:textId="77777777" w:rsidR="00711871" w:rsidRDefault="00711871" w:rsidP="00102935">
      <w:pPr>
        <w:spacing w:after="0" w:line="264" w:lineRule="auto"/>
        <w:ind w:left="708"/>
        <w:jc w:val="both"/>
        <w:rPr>
          <w:rFonts w:ascii="Ebrima" w:hAnsi="Ebrima" w:cstheme="minorHAnsi"/>
        </w:rPr>
      </w:pPr>
    </w:p>
    <w:p w14:paraId="0E18D95A" w14:textId="7F603015" w:rsidR="00711871" w:rsidRDefault="00711871" w:rsidP="00102935">
      <w:pPr>
        <w:pStyle w:val="Corpodetexto"/>
        <w:spacing w:line="264" w:lineRule="auto"/>
        <w:jc w:val="both"/>
        <w:rPr>
          <w:rFonts w:ascii="Ebrima" w:hAnsi="Ebrima" w:cstheme="minorHAnsi"/>
          <w:b/>
          <w:sz w:val="22"/>
          <w:szCs w:val="22"/>
        </w:rPr>
      </w:pPr>
      <w:r>
        <w:rPr>
          <w:rFonts w:ascii="Ebrima" w:hAnsi="Ebrima" w:cstheme="minorHAnsi"/>
          <w:sz w:val="22"/>
          <w:szCs w:val="22"/>
        </w:rPr>
        <w:t xml:space="preserve">Sem prejuízo das demais obrigações previstas no presente Contrato de Monitoramento, continuará competindo à </w:t>
      </w:r>
      <w:r w:rsidR="00F3438B" w:rsidRPr="00102935">
        <w:rPr>
          <w:rFonts w:ascii="Ebrima" w:hAnsi="Ebrima" w:cstheme="minorHAnsi"/>
          <w:sz w:val="22"/>
          <w:szCs w:val="22"/>
        </w:rPr>
        <w:t>Contratante</w:t>
      </w:r>
      <w:r>
        <w:rPr>
          <w:rFonts w:ascii="Ebrima" w:hAnsi="Ebrima" w:cstheme="minorHAnsi"/>
          <w:sz w:val="22"/>
          <w:szCs w:val="22"/>
        </w:rPr>
        <w:t xml:space="preserve"> as atividades de gestão dos Créditos Imobiliários Totais e dos Contratos Imobiliários, quais sejam (“</w:t>
      </w:r>
      <w:r>
        <w:rPr>
          <w:rFonts w:ascii="Ebrima" w:hAnsi="Ebrima" w:cstheme="minorHAnsi"/>
          <w:sz w:val="22"/>
          <w:szCs w:val="22"/>
          <w:u w:val="single"/>
        </w:rPr>
        <w:t>Gestão da Carteira</w:t>
      </w:r>
      <w:r>
        <w:rPr>
          <w:rFonts w:ascii="Ebrima" w:hAnsi="Ebrima" w:cstheme="minorHAnsi"/>
          <w:sz w:val="22"/>
          <w:szCs w:val="22"/>
        </w:rPr>
        <w:t xml:space="preserve">”): </w:t>
      </w:r>
    </w:p>
    <w:p w14:paraId="6A56F73B" w14:textId="77777777" w:rsidR="00711871" w:rsidRDefault="00711871" w:rsidP="00102935">
      <w:pPr>
        <w:spacing w:after="0" w:line="264" w:lineRule="auto"/>
        <w:jc w:val="both"/>
        <w:rPr>
          <w:rFonts w:ascii="Ebrima" w:hAnsi="Ebrima" w:cstheme="minorHAnsi"/>
          <w:b/>
        </w:rPr>
      </w:pPr>
    </w:p>
    <w:p w14:paraId="255792B6" w14:textId="77777777" w:rsidR="00711871" w:rsidRDefault="00711871" w:rsidP="00102935">
      <w:pPr>
        <w:pStyle w:val="PargrafodaLista"/>
        <w:numPr>
          <w:ilvl w:val="0"/>
          <w:numId w:val="29"/>
        </w:numPr>
        <w:spacing w:line="264" w:lineRule="auto"/>
        <w:ind w:left="0" w:firstLine="0"/>
        <w:jc w:val="both"/>
        <w:rPr>
          <w:rFonts w:ascii="Ebrima" w:hAnsi="Ebrima" w:cstheme="minorHAnsi"/>
          <w:sz w:val="22"/>
          <w:szCs w:val="22"/>
        </w:rPr>
      </w:pPr>
      <w:r>
        <w:rPr>
          <w:rFonts w:ascii="Ebrima" w:hAnsi="Ebrima" w:cstheme="minorHAnsi"/>
          <w:sz w:val="22"/>
          <w:szCs w:val="22"/>
          <w:u w:val="single"/>
        </w:rPr>
        <w:t>Atendimento aos Devedores</w:t>
      </w:r>
      <w:r>
        <w:rPr>
          <w:rFonts w:ascii="Ebrima" w:hAnsi="Ebrima" w:cstheme="minorHAnsi"/>
          <w:sz w:val="22"/>
          <w:szCs w:val="22"/>
        </w:rPr>
        <w:t xml:space="preserve">: O atendimento pessoal aos Devedores para a prestação de esclarecimentos ou informações a respeito da evolução dos Créditos Imobiliários Totais decorrentes dos Contratos Imobiliários, do Empreendimento em si e de suas obras, bem como fornecimento de saldos para quitação ou informações relacionadas à cessão dos Créditos Imobiliários Totais; </w:t>
      </w:r>
    </w:p>
    <w:p w14:paraId="2BA428C2" w14:textId="77777777" w:rsidR="00711871" w:rsidRDefault="00711871" w:rsidP="00102935">
      <w:pPr>
        <w:pStyle w:val="PargrafodaLista"/>
        <w:spacing w:line="264" w:lineRule="auto"/>
        <w:ind w:left="0"/>
        <w:jc w:val="both"/>
        <w:rPr>
          <w:rFonts w:ascii="Ebrima" w:hAnsi="Ebrima" w:cstheme="minorHAnsi"/>
          <w:sz w:val="22"/>
          <w:szCs w:val="22"/>
        </w:rPr>
      </w:pPr>
    </w:p>
    <w:p w14:paraId="53BC6FBE" w14:textId="2DBD1C60" w:rsidR="00711871" w:rsidRDefault="008852C5" w:rsidP="00102935">
      <w:pPr>
        <w:pStyle w:val="PargrafodaLista"/>
        <w:numPr>
          <w:ilvl w:val="0"/>
          <w:numId w:val="29"/>
        </w:numPr>
        <w:spacing w:line="264" w:lineRule="auto"/>
        <w:ind w:left="0" w:firstLine="0"/>
        <w:jc w:val="both"/>
        <w:rPr>
          <w:rFonts w:ascii="Ebrima" w:hAnsi="Ebrima" w:cstheme="minorHAnsi"/>
          <w:sz w:val="22"/>
          <w:szCs w:val="22"/>
        </w:rPr>
      </w:pPr>
      <w:r>
        <w:rPr>
          <w:rFonts w:ascii="Ebrima" w:hAnsi="Ebrima" w:cstheme="minorHAnsi"/>
          <w:sz w:val="22"/>
          <w:szCs w:val="22"/>
          <w:u w:val="single"/>
        </w:rPr>
        <w:t xml:space="preserve">Emissão e </w:t>
      </w:r>
      <w:r w:rsidR="00711871">
        <w:rPr>
          <w:rFonts w:ascii="Ebrima" w:hAnsi="Ebrima" w:cstheme="minorHAnsi"/>
          <w:sz w:val="22"/>
          <w:szCs w:val="22"/>
          <w:u w:val="single"/>
        </w:rPr>
        <w:t>Envio de Boletos aos Devedores</w:t>
      </w:r>
      <w:r w:rsidR="00711871">
        <w:rPr>
          <w:rFonts w:ascii="Ebrima" w:hAnsi="Ebrima" w:cstheme="minorHAnsi"/>
          <w:sz w:val="22"/>
          <w:szCs w:val="22"/>
        </w:rPr>
        <w:t xml:space="preserve">: A </w:t>
      </w:r>
      <w:r w:rsidR="00D606F1" w:rsidRPr="00102935">
        <w:rPr>
          <w:rFonts w:ascii="Ebrima" w:hAnsi="Ebrima" w:cstheme="minorHAnsi"/>
          <w:sz w:val="22"/>
          <w:szCs w:val="22"/>
        </w:rPr>
        <w:t>Contratante</w:t>
      </w:r>
      <w:r w:rsidR="00711871">
        <w:rPr>
          <w:rFonts w:ascii="Ebrima" w:hAnsi="Ebrima" w:cstheme="minorHAnsi"/>
          <w:sz w:val="22"/>
          <w:szCs w:val="22"/>
        </w:rPr>
        <w:t xml:space="preserve"> continuará responsável </w:t>
      </w:r>
      <w:r w:rsidR="00711871" w:rsidRPr="00102935">
        <w:rPr>
          <w:rFonts w:ascii="Ebrima" w:hAnsi="Ebrima" w:cstheme="minorHAnsi"/>
          <w:sz w:val="22"/>
          <w:szCs w:val="22"/>
        </w:rPr>
        <w:t>pel</w:t>
      </w:r>
      <w:r>
        <w:rPr>
          <w:rFonts w:ascii="Ebrima" w:hAnsi="Ebrima" w:cstheme="minorHAnsi"/>
          <w:sz w:val="22"/>
          <w:szCs w:val="22"/>
        </w:rPr>
        <w:t>a emissão e</w:t>
      </w:r>
      <w:r w:rsidR="00711871">
        <w:rPr>
          <w:rFonts w:ascii="Ebrima" w:hAnsi="Ebrima" w:cstheme="minorHAnsi"/>
          <w:sz w:val="22"/>
          <w:szCs w:val="22"/>
        </w:rPr>
        <w:t xml:space="preserve"> envio de boletos aos Devedores, sempre objetivando o recebimento dos Créditos Imobiliários Totais exclusivamente nas contas correntes da Operação, o que deverá ser feito nos termos do Contrato de Cessão Fiduciária; </w:t>
      </w:r>
    </w:p>
    <w:p w14:paraId="7F17C0FC" w14:textId="77777777" w:rsidR="00711871" w:rsidRDefault="00711871" w:rsidP="00102935">
      <w:pPr>
        <w:pStyle w:val="PargrafodaLista"/>
        <w:spacing w:line="264" w:lineRule="auto"/>
        <w:ind w:left="0"/>
        <w:jc w:val="both"/>
        <w:rPr>
          <w:rFonts w:ascii="Ebrima" w:hAnsi="Ebrima" w:cstheme="minorHAnsi"/>
          <w:sz w:val="22"/>
          <w:szCs w:val="22"/>
        </w:rPr>
      </w:pPr>
    </w:p>
    <w:p w14:paraId="4D537224" w14:textId="29213BF8" w:rsidR="00711871" w:rsidRDefault="00711871" w:rsidP="00102935">
      <w:pPr>
        <w:pStyle w:val="PargrafodaLista"/>
        <w:numPr>
          <w:ilvl w:val="0"/>
          <w:numId w:val="29"/>
        </w:numPr>
        <w:spacing w:line="264" w:lineRule="auto"/>
        <w:ind w:left="0" w:firstLine="0"/>
        <w:jc w:val="both"/>
        <w:rPr>
          <w:rFonts w:ascii="Ebrima" w:hAnsi="Ebrima" w:cstheme="minorHAnsi"/>
          <w:sz w:val="22"/>
          <w:szCs w:val="22"/>
        </w:rPr>
      </w:pPr>
      <w:r>
        <w:rPr>
          <w:rFonts w:ascii="Ebrima" w:hAnsi="Ebrima" w:cstheme="minorHAnsi"/>
          <w:sz w:val="22"/>
          <w:szCs w:val="22"/>
          <w:u w:val="single"/>
        </w:rPr>
        <w:t>Implantação e Evolução dos Créditos Imobiliários Totais</w:t>
      </w:r>
      <w:r>
        <w:rPr>
          <w:rFonts w:ascii="Ebrima" w:hAnsi="Ebrima" w:cstheme="minorHAnsi"/>
          <w:sz w:val="22"/>
          <w:szCs w:val="22"/>
        </w:rPr>
        <w:t xml:space="preserve">: Independentemente dos serviços prestados pela Contratada, a </w:t>
      </w:r>
      <w:r w:rsidR="00990D64" w:rsidRPr="00102935">
        <w:rPr>
          <w:rFonts w:ascii="Ebrima" w:hAnsi="Ebrima" w:cstheme="minorHAnsi"/>
          <w:sz w:val="22"/>
          <w:szCs w:val="22"/>
        </w:rPr>
        <w:t>Contratante</w:t>
      </w:r>
      <w:r>
        <w:rPr>
          <w:rFonts w:ascii="Ebrima" w:hAnsi="Ebrima" w:cstheme="minorHAnsi"/>
          <w:sz w:val="22"/>
          <w:szCs w:val="22"/>
        </w:rPr>
        <w:t xml:space="preserve"> continuará responsável por realizar diariamente a implantação das vendas novas, se aplicável, em seu sistema e mensalmente o cálculo da evolução de saldo devedor devido pelos Devedores, nos termos dos Contratos Imobiliários.  Ficará, ainda, responsável pela implantação e/ou evolução das vendas diariamente no sistema de gestão de recebíveis para monitoramento da Contratada; </w:t>
      </w:r>
    </w:p>
    <w:p w14:paraId="154EACD1" w14:textId="77777777" w:rsidR="00711871" w:rsidRDefault="00711871" w:rsidP="00102935">
      <w:pPr>
        <w:pStyle w:val="PargrafodaLista"/>
        <w:spacing w:line="264" w:lineRule="auto"/>
        <w:ind w:left="0"/>
        <w:jc w:val="both"/>
        <w:rPr>
          <w:rFonts w:ascii="Ebrima" w:hAnsi="Ebrima" w:cstheme="minorHAnsi"/>
          <w:sz w:val="22"/>
          <w:szCs w:val="22"/>
        </w:rPr>
      </w:pPr>
    </w:p>
    <w:p w14:paraId="06488A52" w14:textId="77777777" w:rsidR="00711871" w:rsidRDefault="00711871" w:rsidP="00102935">
      <w:pPr>
        <w:pStyle w:val="PargrafodaLista"/>
        <w:numPr>
          <w:ilvl w:val="0"/>
          <w:numId w:val="29"/>
        </w:numPr>
        <w:spacing w:line="264" w:lineRule="auto"/>
        <w:ind w:left="0" w:firstLine="0"/>
        <w:jc w:val="both"/>
        <w:rPr>
          <w:rFonts w:ascii="Ebrima" w:hAnsi="Ebrima" w:cstheme="minorHAnsi"/>
          <w:sz w:val="22"/>
          <w:szCs w:val="22"/>
        </w:rPr>
      </w:pPr>
      <w:r>
        <w:rPr>
          <w:rFonts w:ascii="Ebrima" w:hAnsi="Ebrima" w:cstheme="minorHAnsi"/>
          <w:sz w:val="22"/>
          <w:szCs w:val="22"/>
          <w:u w:val="single"/>
        </w:rPr>
        <w:t>Comunicação de Quitação</w:t>
      </w:r>
      <w:r>
        <w:rPr>
          <w:rFonts w:ascii="Ebrima" w:hAnsi="Ebrima" w:cstheme="minorHAnsi"/>
          <w:sz w:val="22"/>
          <w:szCs w:val="22"/>
        </w:rPr>
        <w:t>: Comunicar à Contratada, em até 5 (cinco) dias úteis a contar do efetivo pagamento pelos Devedores, sobre casos de quitação para que a Contratada possa preencher a minuta dos competentes termos de quitação e/ou liberação de garantia, conforme item vi da cláusula 1.2;</w:t>
      </w:r>
    </w:p>
    <w:p w14:paraId="27EF2EB4" w14:textId="77777777" w:rsidR="00711871" w:rsidRDefault="00711871" w:rsidP="00102935">
      <w:pPr>
        <w:pStyle w:val="PargrafodaLista"/>
        <w:spacing w:line="264" w:lineRule="auto"/>
        <w:ind w:left="0"/>
        <w:jc w:val="both"/>
        <w:rPr>
          <w:rFonts w:ascii="Ebrima" w:hAnsi="Ebrima" w:cstheme="minorHAnsi"/>
          <w:sz w:val="22"/>
          <w:szCs w:val="22"/>
        </w:rPr>
      </w:pPr>
    </w:p>
    <w:p w14:paraId="1DDF6ABC" w14:textId="083BB954" w:rsidR="00711871" w:rsidRDefault="00711871" w:rsidP="00102935">
      <w:pPr>
        <w:pStyle w:val="PargrafodaLista"/>
        <w:numPr>
          <w:ilvl w:val="0"/>
          <w:numId w:val="29"/>
        </w:numPr>
        <w:spacing w:line="264" w:lineRule="auto"/>
        <w:ind w:left="0" w:firstLine="0"/>
        <w:jc w:val="both"/>
        <w:rPr>
          <w:rFonts w:ascii="Ebrima" w:hAnsi="Ebrima" w:cstheme="minorHAnsi"/>
          <w:sz w:val="22"/>
          <w:szCs w:val="22"/>
        </w:rPr>
      </w:pPr>
      <w:r>
        <w:rPr>
          <w:rFonts w:ascii="Ebrima" w:hAnsi="Ebrima" w:cstheme="minorHAnsi"/>
          <w:sz w:val="22"/>
          <w:szCs w:val="22"/>
          <w:u w:val="single"/>
        </w:rPr>
        <w:t>Cobrança dos Devedores Inadimplentes</w:t>
      </w:r>
      <w:r>
        <w:rPr>
          <w:rFonts w:ascii="Ebrima" w:hAnsi="Ebrima" w:cstheme="minorHAnsi"/>
          <w:sz w:val="22"/>
          <w:szCs w:val="22"/>
        </w:rPr>
        <w:t xml:space="preserve">: A </w:t>
      </w:r>
      <w:r w:rsidR="00070838" w:rsidRPr="00102935">
        <w:rPr>
          <w:rFonts w:ascii="Ebrima" w:hAnsi="Ebrima" w:cstheme="minorHAnsi"/>
          <w:sz w:val="22"/>
          <w:szCs w:val="22"/>
        </w:rPr>
        <w:t>Contratante</w:t>
      </w:r>
      <w:r>
        <w:rPr>
          <w:rFonts w:ascii="Ebrima" w:hAnsi="Ebrima" w:cstheme="minorHAnsi"/>
          <w:sz w:val="22"/>
          <w:szCs w:val="22"/>
        </w:rPr>
        <w:t xml:space="preserve"> continuará responsável pelos serviços de cobrança dos Devedores inadimplentes, os quais serão realizados de acordo com sua régua de cobrança. Caso, a qualquer momento durante a operação</w:t>
      </w:r>
      <w:r w:rsidRPr="00102935">
        <w:rPr>
          <w:rFonts w:ascii="Ebrima" w:hAnsi="Ebrima" w:cstheme="minorHAnsi"/>
          <w:sz w:val="22"/>
          <w:szCs w:val="22"/>
        </w:rPr>
        <w:t>, a</w:t>
      </w:r>
      <w:r w:rsidDel="00A54350">
        <w:rPr>
          <w:rFonts w:ascii="Ebrima" w:hAnsi="Ebrima" w:cstheme="minorHAnsi"/>
          <w:sz w:val="22"/>
          <w:szCs w:val="22"/>
        </w:rPr>
        <w:t xml:space="preserve"> </w:t>
      </w:r>
      <w:r w:rsidR="00A54350">
        <w:rPr>
          <w:rFonts w:ascii="Ebrima" w:hAnsi="Ebrima" w:cstheme="minorHAnsi"/>
          <w:sz w:val="22"/>
          <w:szCs w:val="22"/>
        </w:rPr>
        <w:t xml:space="preserve">Interveniente Anuente </w:t>
      </w:r>
      <w:r>
        <w:rPr>
          <w:rFonts w:ascii="Ebrima" w:hAnsi="Ebrima" w:cstheme="minorHAnsi"/>
          <w:sz w:val="22"/>
          <w:szCs w:val="22"/>
        </w:rPr>
        <w:t xml:space="preserve">julgar que a régua de cobrança utilizada pela </w:t>
      </w:r>
      <w:r w:rsidR="00A54350" w:rsidRPr="00102935">
        <w:rPr>
          <w:rFonts w:ascii="Ebrima" w:hAnsi="Ebrima" w:cstheme="minorHAnsi"/>
          <w:sz w:val="22"/>
          <w:szCs w:val="22"/>
        </w:rPr>
        <w:t>Contratante</w:t>
      </w:r>
      <w:r w:rsidRPr="00102935">
        <w:rPr>
          <w:rFonts w:ascii="Ebrima" w:hAnsi="Ebrima" w:cstheme="minorHAnsi"/>
          <w:sz w:val="22"/>
          <w:szCs w:val="22"/>
        </w:rPr>
        <w:t xml:space="preserve"> </w:t>
      </w:r>
      <w:r>
        <w:rPr>
          <w:rFonts w:ascii="Ebrima" w:hAnsi="Ebrima" w:cstheme="minorHAnsi"/>
          <w:sz w:val="22"/>
          <w:szCs w:val="22"/>
        </w:rPr>
        <w:t xml:space="preserve">está inadequada para a </w:t>
      </w:r>
      <w:r>
        <w:rPr>
          <w:rFonts w:ascii="Ebrima" w:hAnsi="Ebrima" w:cstheme="minorHAnsi"/>
          <w:sz w:val="22"/>
          <w:szCs w:val="22"/>
        </w:rPr>
        <w:lastRenderedPageBreak/>
        <w:t xml:space="preserve">eficiente recuperação da inadimplência dos Créditos Imobiliários Totais, a </w:t>
      </w:r>
      <w:r w:rsidR="00D3285A">
        <w:rPr>
          <w:rFonts w:ascii="Ebrima" w:hAnsi="Ebrima" w:cstheme="minorHAnsi"/>
          <w:sz w:val="22"/>
          <w:szCs w:val="22"/>
        </w:rPr>
        <w:t xml:space="preserve">Interveniente Anuente </w:t>
      </w:r>
      <w:r>
        <w:rPr>
          <w:rFonts w:ascii="Ebrima" w:hAnsi="Ebrima" w:cstheme="minorHAnsi"/>
          <w:sz w:val="22"/>
          <w:szCs w:val="22"/>
        </w:rPr>
        <w:t xml:space="preserve">indicará uma nova régua de cobrança, que deverá ser imediatamente adotada pela </w:t>
      </w:r>
      <w:r w:rsidR="00322634" w:rsidRPr="00102935">
        <w:rPr>
          <w:rFonts w:ascii="Ebrima" w:hAnsi="Ebrima" w:cstheme="minorHAnsi"/>
          <w:sz w:val="22"/>
          <w:szCs w:val="22"/>
        </w:rPr>
        <w:t>Contratante</w:t>
      </w:r>
      <w:r>
        <w:rPr>
          <w:rFonts w:ascii="Ebrima" w:hAnsi="Ebrima" w:cstheme="minorHAnsi"/>
          <w:sz w:val="22"/>
          <w:szCs w:val="22"/>
        </w:rPr>
        <w:t xml:space="preserve">; </w:t>
      </w:r>
    </w:p>
    <w:p w14:paraId="1F0E82BE" w14:textId="77777777" w:rsidR="00711871" w:rsidRDefault="00711871" w:rsidP="00102935">
      <w:pPr>
        <w:pStyle w:val="PargrafodaLista"/>
        <w:spacing w:line="264" w:lineRule="auto"/>
        <w:ind w:left="0"/>
        <w:jc w:val="both"/>
        <w:rPr>
          <w:rFonts w:ascii="Ebrima" w:hAnsi="Ebrima" w:cstheme="minorHAnsi"/>
          <w:sz w:val="22"/>
          <w:szCs w:val="22"/>
        </w:rPr>
      </w:pPr>
    </w:p>
    <w:p w14:paraId="0ABA81B4" w14:textId="5C76A618" w:rsidR="00711871" w:rsidRDefault="00711871" w:rsidP="00102935">
      <w:pPr>
        <w:pStyle w:val="PargrafodaLista"/>
        <w:numPr>
          <w:ilvl w:val="0"/>
          <w:numId w:val="29"/>
        </w:numPr>
        <w:spacing w:line="264" w:lineRule="auto"/>
        <w:ind w:left="0" w:firstLine="0"/>
        <w:jc w:val="both"/>
        <w:rPr>
          <w:rFonts w:ascii="Ebrima" w:hAnsi="Ebrima" w:cstheme="minorHAnsi"/>
          <w:sz w:val="22"/>
          <w:szCs w:val="22"/>
        </w:rPr>
      </w:pPr>
      <w:r>
        <w:rPr>
          <w:rFonts w:ascii="Ebrima" w:hAnsi="Ebrima" w:cstheme="minorHAnsi"/>
          <w:sz w:val="22"/>
          <w:szCs w:val="22"/>
          <w:u w:val="single"/>
        </w:rPr>
        <w:t>Interrupção dos Serviços</w:t>
      </w:r>
      <w:r>
        <w:rPr>
          <w:rFonts w:ascii="Ebrima" w:hAnsi="Ebrima" w:cstheme="minorHAnsi"/>
          <w:sz w:val="22"/>
          <w:szCs w:val="22"/>
        </w:rPr>
        <w:t xml:space="preserve">: A </w:t>
      </w:r>
      <w:r w:rsidR="00322634" w:rsidRPr="00102935">
        <w:rPr>
          <w:rFonts w:ascii="Ebrima" w:hAnsi="Ebrima" w:cstheme="minorHAnsi"/>
          <w:sz w:val="22"/>
          <w:szCs w:val="22"/>
        </w:rPr>
        <w:t>Contratante</w:t>
      </w:r>
      <w:r>
        <w:rPr>
          <w:rFonts w:ascii="Ebrima" w:hAnsi="Ebrima" w:cstheme="minorHAnsi"/>
          <w:sz w:val="22"/>
          <w:szCs w:val="22"/>
        </w:rPr>
        <w:t xml:space="preserve"> não poderá interromper os serviços de administração dos Créditos Imobiliários Totais, sem a prévia e expressa anuência da Contratante, sendo que em caso de autorização de interrupção pela </w:t>
      </w:r>
      <w:r w:rsidR="00141ED3" w:rsidRPr="00102935">
        <w:rPr>
          <w:rFonts w:ascii="Ebrima" w:hAnsi="Ebrima" w:cstheme="minorHAnsi"/>
          <w:sz w:val="22"/>
          <w:szCs w:val="22"/>
        </w:rPr>
        <w:t>Interveniente Anuente</w:t>
      </w:r>
      <w:r>
        <w:rPr>
          <w:rFonts w:ascii="Ebrima" w:hAnsi="Ebrima" w:cstheme="minorHAnsi"/>
          <w:sz w:val="22"/>
          <w:szCs w:val="22"/>
        </w:rPr>
        <w:t xml:space="preserve">, a </w:t>
      </w:r>
      <w:r w:rsidR="007D2AFC" w:rsidRPr="00102935">
        <w:rPr>
          <w:rFonts w:ascii="Ebrima" w:hAnsi="Ebrima" w:cstheme="minorHAnsi"/>
          <w:sz w:val="22"/>
          <w:szCs w:val="22"/>
        </w:rPr>
        <w:t>Contratante</w:t>
      </w:r>
      <w:r>
        <w:rPr>
          <w:rFonts w:ascii="Ebrima" w:hAnsi="Ebrima" w:cstheme="minorHAnsi"/>
          <w:sz w:val="22"/>
          <w:szCs w:val="22"/>
        </w:rPr>
        <w:t xml:space="preserve"> deverá continuar a prestação de serviços até que o novo administrador assuma integralmente os serviços de administração dos Créditos Imobiliários Totais. Na situação de troca de administração dos Créditos Imobiliários Totais, a </w:t>
      </w:r>
      <w:r w:rsidR="00A04CFC" w:rsidRPr="00102935">
        <w:rPr>
          <w:rFonts w:ascii="Ebrima" w:hAnsi="Ebrima" w:cstheme="minorHAnsi"/>
          <w:sz w:val="22"/>
          <w:szCs w:val="22"/>
        </w:rPr>
        <w:t>Contratante</w:t>
      </w:r>
      <w:r>
        <w:rPr>
          <w:rFonts w:ascii="Ebrima" w:hAnsi="Ebrima" w:cstheme="minorHAnsi"/>
          <w:sz w:val="22"/>
          <w:szCs w:val="22"/>
        </w:rPr>
        <w:t xml:space="preserve"> se obriga a comunicar os Devedores, por meio de carta registrada, o novo número de atendimento do novo responsável pela administração dos Créditos Imobiliários Totais, podendo a Contratada fazer tal comunicação, ao critério da </w:t>
      </w:r>
      <w:r w:rsidR="00A04CFC" w:rsidRPr="00102935">
        <w:rPr>
          <w:rFonts w:ascii="Ebrima" w:hAnsi="Ebrima" w:cstheme="minorHAnsi"/>
          <w:sz w:val="22"/>
          <w:szCs w:val="22"/>
        </w:rPr>
        <w:t>Interveniente</w:t>
      </w:r>
      <w:r w:rsidR="00A04CFC">
        <w:rPr>
          <w:rFonts w:ascii="Ebrima" w:hAnsi="Ebrima" w:cstheme="minorHAnsi"/>
          <w:sz w:val="22"/>
          <w:szCs w:val="22"/>
        </w:rPr>
        <w:t xml:space="preserve"> Anuente</w:t>
      </w:r>
      <w:r>
        <w:rPr>
          <w:rFonts w:ascii="Ebrima" w:hAnsi="Ebrima" w:cstheme="minorHAnsi"/>
          <w:sz w:val="22"/>
          <w:szCs w:val="22"/>
        </w:rPr>
        <w:t xml:space="preserve">, no caso de inércia da </w:t>
      </w:r>
      <w:r w:rsidR="00A04CFC" w:rsidRPr="00102935">
        <w:rPr>
          <w:rFonts w:ascii="Ebrima" w:hAnsi="Ebrima" w:cstheme="minorHAnsi"/>
          <w:sz w:val="22"/>
          <w:szCs w:val="22"/>
        </w:rPr>
        <w:t>Contratante</w:t>
      </w:r>
      <w:r>
        <w:rPr>
          <w:rFonts w:ascii="Ebrima" w:hAnsi="Ebrima" w:cstheme="minorHAnsi"/>
          <w:sz w:val="22"/>
          <w:szCs w:val="22"/>
        </w:rPr>
        <w:t xml:space="preserve">, sem prejuízo da obrigatoriedade da </w:t>
      </w:r>
      <w:r w:rsidR="00A04CFC" w:rsidRPr="00102935">
        <w:rPr>
          <w:rFonts w:ascii="Ebrima" w:hAnsi="Ebrima" w:cstheme="minorHAnsi"/>
          <w:sz w:val="22"/>
          <w:szCs w:val="22"/>
        </w:rPr>
        <w:t>Contratante</w:t>
      </w:r>
      <w:r>
        <w:rPr>
          <w:rFonts w:ascii="Ebrima" w:hAnsi="Ebrima" w:cstheme="minorHAnsi"/>
          <w:sz w:val="22"/>
          <w:szCs w:val="22"/>
        </w:rPr>
        <w:t xml:space="preserve"> em reembolsar a Contratada por todos os custos por ela incorridos, além dos seus honorários;</w:t>
      </w:r>
    </w:p>
    <w:p w14:paraId="300E7F3A" w14:textId="77777777" w:rsidR="00711871" w:rsidRDefault="00711871" w:rsidP="00102935">
      <w:pPr>
        <w:pStyle w:val="PargrafodaLista"/>
        <w:spacing w:line="264" w:lineRule="auto"/>
        <w:ind w:left="0"/>
        <w:jc w:val="both"/>
        <w:rPr>
          <w:rFonts w:ascii="Ebrima" w:hAnsi="Ebrima" w:cstheme="minorHAnsi"/>
          <w:sz w:val="22"/>
          <w:szCs w:val="22"/>
        </w:rPr>
      </w:pPr>
    </w:p>
    <w:p w14:paraId="3733ADAF" w14:textId="77777777" w:rsidR="00711871" w:rsidRDefault="00711871" w:rsidP="00102935">
      <w:pPr>
        <w:pStyle w:val="PargrafodaLista"/>
        <w:numPr>
          <w:ilvl w:val="0"/>
          <w:numId w:val="29"/>
        </w:numPr>
        <w:spacing w:line="264" w:lineRule="auto"/>
        <w:ind w:left="0" w:firstLine="0"/>
        <w:jc w:val="both"/>
        <w:rPr>
          <w:rFonts w:ascii="Ebrima" w:hAnsi="Ebrima" w:cstheme="minorHAnsi"/>
          <w:sz w:val="22"/>
          <w:szCs w:val="22"/>
        </w:rPr>
      </w:pPr>
      <w:r>
        <w:rPr>
          <w:rFonts w:ascii="Ebrima" w:hAnsi="Ebrima" w:cstheme="minorHAnsi"/>
          <w:sz w:val="22"/>
          <w:szCs w:val="22"/>
          <w:u w:val="single"/>
        </w:rPr>
        <w:t>Guarda e manutenção dos documentos</w:t>
      </w:r>
      <w:r>
        <w:rPr>
          <w:rFonts w:ascii="Ebrima" w:hAnsi="Ebrima" w:cstheme="minorHAnsi"/>
          <w:sz w:val="22"/>
          <w:szCs w:val="22"/>
        </w:rPr>
        <w:t>: Guarda e manutenção de toda documentação física e digital que esteja na sua posse ou sob seu controle em decorrência da gestão da carteira;</w:t>
      </w:r>
    </w:p>
    <w:p w14:paraId="549AF5B4" w14:textId="77777777" w:rsidR="00711871" w:rsidRDefault="00711871" w:rsidP="00102935">
      <w:pPr>
        <w:pStyle w:val="PargrafodaLista"/>
        <w:spacing w:line="264" w:lineRule="auto"/>
        <w:ind w:left="0"/>
        <w:jc w:val="both"/>
        <w:rPr>
          <w:rFonts w:ascii="Ebrima" w:hAnsi="Ebrima"/>
          <w:sz w:val="22"/>
          <w:szCs w:val="22"/>
          <w:u w:val="single"/>
        </w:rPr>
      </w:pPr>
    </w:p>
    <w:p w14:paraId="57D0E024" w14:textId="49CEA241" w:rsidR="00711871" w:rsidRDefault="00711871" w:rsidP="00102935">
      <w:pPr>
        <w:pStyle w:val="PargrafodaLista"/>
        <w:numPr>
          <w:ilvl w:val="0"/>
          <w:numId w:val="29"/>
        </w:numPr>
        <w:spacing w:line="264" w:lineRule="auto"/>
        <w:ind w:left="0" w:firstLine="0"/>
        <w:jc w:val="both"/>
        <w:rPr>
          <w:rFonts w:ascii="Ebrima" w:hAnsi="Ebrima" w:cstheme="minorHAnsi"/>
          <w:sz w:val="22"/>
          <w:szCs w:val="22"/>
        </w:rPr>
      </w:pPr>
      <w:r>
        <w:rPr>
          <w:rFonts w:ascii="Ebrima" w:hAnsi="Ebrima" w:cstheme="minorHAnsi"/>
          <w:sz w:val="22"/>
          <w:szCs w:val="22"/>
          <w:u w:val="single"/>
        </w:rPr>
        <w:t>Cessão de Direitos e Obrigações:</w:t>
      </w:r>
      <w:r>
        <w:rPr>
          <w:rFonts w:ascii="Ebrima" w:hAnsi="Ebrima" w:cstheme="minorHAnsi"/>
          <w:sz w:val="22"/>
          <w:szCs w:val="22"/>
        </w:rPr>
        <w:t xml:space="preserve"> A </w:t>
      </w:r>
      <w:r w:rsidR="00115BA4" w:rsidRPr="00102935">
        <w:rPr>
          <w:rFonts w:ascii="Ebrima" w:hAnsi="Ebrima" w:cstheme="minorHAnsi"/>
          <w:sz w:val="22"/>
          <w:szCs w:val="22"/>
        </w:rPr>
        <w:t>Contratante</w:t>
      </w:r>
      <w:r>
        <w:rPr>
          <w:rFonts w:ascii="Ebrima" w:hAnsi="Ebrima" w:cstheme="minorHAnsi"/>
          <w:sz w:val="22"/>
          <w:szCs w:val="22"/>
        </w:rPr>
        <w:t xml:space="preserve"> deverá comunicar a Contratada previamente sobre a cessão de direitos e obrigações junto aos Devedores, sob pena de ser responsabilizada pelas perdas e prejuízos eventualmente causados à Interveniente Anuente ou </w:t>
      </w:r>
      <w:r w:rsidR="004C77AC">
        <w:rPr>
          <w:rFonts w:ascii="Ebrima" w:hAnsi="Ebrima" w:cstheme="minorHAnsi"/>
          <w:sz w:val="22"/>
          <w:szCs w:val="22"/>
        </w:rPr>
        <w:t xml:space="preserve">à </w:t>
      </w:r>
      <w:r>
        <w:rPr>
          <w:rFonts w:ascii="Ebrima" w:hAnsi="Ebrima" w:cstheme="minorHAnsi"/>
          <w:sz w:val="22"/>
          <w:szCs w:val="22"/>
        </w:rPr>
        <w:t xml:space="preserve">Operação em razão de eventuais alterações nos termos dos Contratos Imobiliários, de forma que caberá à Contratada informar </w:t>
      </w:r>
      <w:ins w:id="49" w:author="Pedro Oliveira" w:date="2021-12-17T12:19:00Z">
        <w:r w:rsidR="000A18ED" w:rsidRPr="000A18ED">
          <w:rPr>
            <w:rFonts w:ascii="Ebrima" w:hAnsi="Ebrima" w:cstheme="minorHAnsi"/>
            <w:sz w:val="22"/>
            <w:szCs w:val="22"/>
          </w:rPr>
          <w:t xml:space="preserve">Contratante </w:t>
        </w:r>
      </w:ins>
      <w:del w:id="50" w:author="Pedro Oliveira" w:date="2021-12-17T12:19:00Z">
        <w:r w:rsidDel="000A18ED">
          <w:rPr>
            <w:rFonts w:ascii="Ebrima" w:hAnsi="Ebrima" w:cstheme="minorHAnsi"/>
            <w:sz w:val="22"/>
            <w:szCs w:val="22"/>
          </w:rPr>
          <w:delText xml:space="preserve">a </w:delText>
        </w:r>
        <w:r w:rsidR="00E205F8" w:rsidDel="000A18ED">
          <w:rPr>
            <w:rFonts w:ascii="Ebrima" w:hAnsi="Ebrima" w:cstheme="minorHAnsi"/>
            <w:sz w:val="22"/>
            <w:szCs w:val="22"/>
          </w:rPr>
          <w:delText xml:space="preserve">Interveniente Anuente </w:delText>
        </w:r>
      </w:del>
      <w:r>
        <w:rPr>
          <w:rFonts w:ascii="Ebrima" w:hAnsi="Ebrima" w:cstheme="minorHAnsi"/>
          <w:sz w:val="22"/>
          <w:szCs w:val="22"/>
        </w:rPr>
        <w:t xml:space="preserve">acerca da cessão de direitos e obrigações, nos termos da Cláusula 1.2, itens </w:t>
      </w:r>
      <w:proofErr w:type="spellStart"/>
      <w:r>
        <w:rPr>
          <w:rFonts w:ascii="Ebrima" w:hAnsi="Ebrima" w:cstheme="minorHAnsi"/>
          <w:sz w:val="22"/>
          <w:szCs w:val="22"/>
        </w:rPr>
        <w:t>ix</w:t>
      </w:r>
      <w:proofErr w:type="spellEnd"/>
      <w:r>
        <w:rPr>
          <w:rFonts w:ascii="Ebrima" w:hAnsi="Ebrima" w:cstheme="minorHAnsi"/>
          <w:sz w:val="22"/>
          <w:szCs w:val="22"/>
        </w:rPr>
        <w:t xml:space="preserve"> e x deste termo. A não concordância da </w:t>
      </w:r>
      <w:del w:id="51" w:author="Pedro Oliveira" w:date="2021-12-17T12:18:00Z">
        <w:r w:rsidR="001E1E05" w:rsidDel="000A18ED">
          <w:rPr>
            <w:rFonts w:ascii="Ebrima" w:hAnsi="Ebrima" w:cstheme="minorHAnsi"/>
            <w:sz w:val="22"/>
            <w:szCs w:val="22"/>
          </w:rPr>
          <w:delText>Interveniente Anuente</w:delText>
        </w:r>
      </w:del>
      <w:ins w:id="52" w:author="Pedro Oliveira" w:date="2021-12-17T12:18:00Z">
        <w:r w:rsidR="000A18ED">
          <w:rPr>
            <w:rFonts w:ascii="Ebrima" w:hAnsi="Ebrima" w:cstheme="minorHAnsi"/>
            <w:sz w:val="22"/>
            <w:szCs w:val="22"/>
          </w:rPr>
          <w:t>Contratante</w:t>
        </w:r>
      </w:ins>
      <w:r w:rsidR="001E1E05">
        <w:rPr>
          <w:rFonts w:ascii="Ebrima" w:hAnsi="Ebrima" w:cstheme="minorHAnsi"/>
          <w:sz w:val="22"/>
          <w:szCs w:val="22"/>
        </w:rPr>
        <w:t xml:space="preserve"> </w:t>
      </w:r>
      <w:r>
        <w:rPr>
          <w:rFonts w:ascii="Ebrima" w:hAnsi="Ebrima" w:cstheme="minorHAnsi"/>
          <w:sz w:val="22"/>
          <w:szCs w:val="22"/>
        </w:rPr>
        <w:t xml:space="preserve">sobre os termos de uma cessão de direitos e obrigações poderá gerar a obrigação de recompra do respectivo Crédito Imobiliário nos termos do Contrato de Cessão Fiduciária e à critério da </w:t>
      </w:r>
      <w:del w:id="53" w:author="Pedro Oliveira" w:date="2021-12-17T12:18:00Z">
        <w:r w:rsidR="00147838" w:rsidRPr="00102935" w:rsidDel="000A18ED">
          <w:rPr>
            <w:rFonts w:ascii="Ebrima" w:hAnsi="Ebrima" w:cstheme="minorHAnsi"/>
            <w:sz w:val="22"/>
            <w:szCs w:val="22"/>
          </w:rPr>
          <w:delText>Interveniente Anuente</w:delText>
        </w:r>
      </w:del>
      <w:ins w:id="54" w:author="Pedro Oliveira" w:date="2021-12-17T12:18:00Z">
        <w:r w:rsidR="000A18ED">
          <w:rPr>
            <w:rFonts w:ascii="Ebrima" w:hAnsi="Ebrima" w:cstheme="minorHAnsi"/>
            <w:sz w:val="22"/>
            <w:szCs w:val="22"/>
          </w:rPr>
          <w:t>Contratante</w:t>
        </w:r>
      </w:ins>
      <w:r>
        <w:rPr>
          <w:rFonts w:ascii="Ebrima" w:hAnsi="Ebrima" w:cstheme="minorHAnsi"/>
          <w:sz w:val="22"/>
          <w:szCs w:val="22"/>
        </w:rPr>
        <w:t xml:space="preserve">;  </w:t>
      </w:r>
    </w:p>
    <w:p w14:paraId="0333B88C" w14:textId="77777777" w:rsidR="00711871" w:rsidRDefault="00711871" w:rsidP="00102935">
      <w:pPr>
        <w:pStyle w:val="PargrafodaLista"/>
        <w:spacing w:line="264" w:lineRule="auto"/>
        <w:ind w:left="0"/>
        <w:jc w:val="both"/>
        <w:rPr>
          <w:rFonts w:ascii="Ebrima" w:hAnsi="Ebrima" w:cstheme="minorHAnsi"/>
          <w:sz w:val="22"/>
          <w:szCs w:val="22"/>
        </w:rPr>
      </w:pPr>
    </w:p>
    <w:p w14:paraId="723B82D0" w14:textId="77777777" w:rsidR="00711871" w:rsidRDefault="00711871" w:rsidP="00102935">
      <w:pPr>
        <w:pStyle w:val="PargrafodaLista"/>
        <w:numPr>
          <w:ilvl w:val="0"/>
          <w:numId w:val="29"/>
        </w:numPr>
        <w:spacing w:line="264" w:lineRule="auto"/>
        <w:ind w:left="0" w:firstLine="0"/>
        <w:jc w:val="both"/>
        <w:rPr>
          <w:rFonts w:ascii="Ebrima" w:hAnsi="Ebrima" w:cstheme="minorHAnsi"/>
          <w:sz w:val="22"/>
          <w:szCs w:val="22"/>
        </w:rPr>
      </w:pPr>
      <w:r>
        <w:rPr>
          <w:rFonts w:ascii="Ebrima" w:hAnsi="Ebrima" w:cstheme="minorHAnsi"/>
          <w:sz w:val="22"/>
          <w:szCs w:val="22"/>
          <w:u w:val="single"/>
        </w:rPr>
        <w:t>Renegociação e Aditamento dos Contratos Imobiliários</w:t>
      </w:r>
      <w:r>
        <w:rPr>
          <w:rFonts w:ascii="Ebrima" w:hAnsi="Ebrima" w:cstheme="minorHAnsi"/>
          <w:sz w:val="22"/>
          <w:szCs w:val="22"/>
        </w:rPr>
        <w:t xml:space="preserve">: A renegociação e aditamento dos Contratos Imobiliários deverão ser comunicados de imediato à Contratada para regularização e monitoramento; e </w:t>
      </w:r>
    </w:p>
    <w:p w14:paraId="701648FE" w14:textId="77777777" w:rsidR="00711871" w:rsidRDefault="00711871" w:rsidP="00102935">
      <w:pPr>
        <w:pStyle w:val="PargrafodaLista"/>
        <w:spacing w:line="264" w:lineRule="auto"/>
        <w:ind w:left="0"/>
        <w:jc w:val="both"/>
        <w:rPr>
          <w:rFonts w:ascii="Ebrima" w:hAnsi="Ebrima" w:cstheme="minorHAnsi"/>
          <w:sz w:val="22"/>
          <w:szCs w:val="22"/>
        </w:rPr>
      </w:pPr>
    </w:p>
    <w:p w14:paraId="21FB2A8B" w14:textId="3759AB61" w:rsidR="00711871" w:rsidRDefault="00711871" w:rsidP="00102935">
      <w:pPr>
        <w:pStyle w:val="PargrafodaLista"/>
        <w:numPr>
          <w:ilvl w:val="0"/>
          <w:numId w:val="29"/>
        </w:numPr>
        <w:spacing w:line="264" w:lineRule="auto"/>
        <w:ind w:left="0" w:firstLine="0"/>
        <w:jc w:val="both"/>
        <w:rPr>
          <w:rFonts w:ascii="Ebrima" w:hAnsi="Ebrima" w:cstheme="minorHAnsi"/>
          <w:sz w:val="22"/>
          <w:szCs w:val="22"/>
        </w:rPr>
      </w:pPr>
      <w:r>
        <w:rPr>
          <w:rFonts w:ascii="Ebrima" w:hAnsi="Ebrima" w:cstheme="minorHAnsi"/>
          <w:sz w:val="22"/>
          <w:szCs w:val="22"/>
          <w:u w:val="single"/>
        </w:rPr>
        <w:t>Fornecimento de informações e documentos para implantação dos Contratos Imobiliários pela Contratada</w:t>
      </w:r>
      <w:r>
        <w:rPr>
          <w:rFonts w:ascii="Ebrima" w:hAnsi="Ebrima" w:cstheme="minorHAnsi"/>
          <w:sz w:val="22"/>
          <w:szCs w:val="22"/>
        </w:rPr>
        <w:t xml:space="preserve">: A </w:t>
      </w:r>
      <w:r w:rsidR="00147838" w:rsidRPr="00102935">
        <w:rPr>
          <w:rFonts w:ascii="Ebrima" w:hAnsi="Ebrima" w:cstheme="minorHAnsi"/>
          <w:sz w:val="22"/>
          <w:szCs w:val="22"/>
        </w:rPr>
        <w:t>Contratante</w:t>
      </w:r>
      <w:r>
        <w:rPr>
          <w:rFonts w:ascii="Ebrima" w:hAnsi="Ebrima" w:cstheme="minorHAnsi"/>
          <w:sz w:val="22"/>
          <w:szCs w:val="22"/>
        </w:rPr>
        <w:t xml:space="preserve"> se obriga a fornecer todos os documentos, informações, quadros resumo ou fichas de implantação relativas (i) aos Créditos Imobiliários Totais existentes à Contratada até a data de início da execução dos serviços pela Contratada, e (</w:t>
      </w:r>
      <w:proofErr w:type="spellStart"/>
      <w:r>
        <w:rPr>
          <w:rFonts w:ascii="Ebrima" w:hAnsi="Ebrima" w:cstheme="minorHAnsi"/>
          <w:sz w:val="22"/>
          <w:szCs w:val="22"/>
        </w:rPr>
        <w:t>ii</w:t>
      </w:r>
      <w:proofErr w:type="spellEnd"/>
      <w:r>
        <w:rPr>
          <w:rFonts w:ascii="Ebrima" w:hAnsi="Ebrima" w:cstheme="minorHAnsi"/>
          <w:sz w:val="22"/>
          <w:szCs w:val="22"/>
        </w:rPr>
        <w:t xml:space="preserve">) aos Créditos Imobiliários Totais que vierem a existir a partir de então dentro de até 30 (trinta) dias da celebração dos Contratos Imobiliários correspondentes. </w:t>
      </w:r>
    </w:p>
    <w:p w14:paraId="3B9BCA1F" w14:textId="77777777" w:rsidR="00711871" w:rsidRDefault="00711871" w:rsidP="00102935">
      <w:pPr>
        <w:pStyle w:val="PargrafodaLista"/>
        <w:spacing w:line="264" w:lineRule="auto"/>
        <w:ind w:left="0"/>
        <w:jc w:val="both"/>
        <w:rPr>
          <w:rFonts w:ascii="Ebrima" w:hAnsi="Ebrima" w:cstheme="minorHAnsi"/>
          <w:sz w:val="22"/>
          <w:szCs w:val="22"/>
        </w:rPr>
      </w:pPr>
    </w:p>
    <w:p w14:paraId="62A5E6DE" w14:textId="335B0535" w:rsidR="00711871" w:rsidRDefault="00711871" w:rsidP="00102935">
      <w:pPr>
        <w:pStyle w:val="PargrafodaLista"/>
        <w:numPr>
          <w:ilvl w:val="0"/>
          <w:numId w:val="29"/>
        </w:numPr>
        <w:spacing w:line="264" w:lineRule="auto"/>
        <w:ind w:left="0" w:firstLine="0"/>
        <w:jc w:val="both"/>
        <w:rPr>
          <w:rFonts w:ascii="Ebrima" w:hAnsi="Ebrima" w:cstheme="minorHAnsi"/>
          <w:sz w:val="22"/>
          <w:szCs w:val="22"/>
        </w:rPr>
      </w:pPr>
      <w:r>
        <w:rPr>
          <w:rFonts w:ascii="Ebrima" w:hAnsi="Ebrima" w:cstheme="minorHAnsi"/>
          <w:sz w:val="22"/>
          <w:szCs w:val="22"/>
        </w:rPr>
        <w:lastRenderedPageBreak/>
        <w:t xml:space="preserve">A </w:t>
      </w:r>
      <w:r w:rsidR="00FC03D5" w:rsidRPr="00102935">
        <w:rPr>
          <w:rFonts w:ascii="Ebrima" w:hAnsi="Ebrima" w:cstheme="minorHAnsi"/>
          <w:sz w:val="22"/>
          <w:szCs w:val="22"/>
        </w:rPr>
        <w:t>Contratante</w:t>
      </w:r>
      <w:r>
        <w:rPr>
          <w:rFonts w:ascii="Ebrima" w:hAnsi="Ebrima" w:cstheme="minorHAnsi"/>
          <w:sz w:val="22"/>
          <w:szCs w:val="22"/>
        </w:rPr>
        <w:t xml:space="preserve"> poderá delegar as obrigações descritas nesta cláusula à Contratada ou a outra empresa de gestão e cobrança, desde que faça com a anuência da </w:t>
      </w:r>
      <w:r w:rsidR="00FC03D5" w:rsidRPr="00102935">
        <w:rPr>
          <w:rFonts w:ascii="Ebrima" w:hAnsi="Ebrima" w:cstheme="minorHAnsi"/>
          <w:sz w:val="22"/>
          <w:szCs w:val="22"/>
        </w:rPr>
        <w:t>Interveniente Anuente</w:t>
      </w:r>
      <w:r>
        <w:rPr>
          <w:rFonts w:ascii="Ebrima" w:hAnsi="Ebrima" w:cstheme="minorHAnsi"/>
          <w:sz w:val="22"/>
          <w:szCs w:val="22"/>
        </w:rPr>
        <w:t xml:space="preserve">, com condições a serem especificadas pelas partes em instrumento próprio. </w:t>
      </w:r>
    </w:p>
    <w:p w14:paraId="1196CA2A" w14:textId="77777777" w:rsidR="00711871" w:rsidRDefault="00711871" w:rsidP="00102935">
      <w:pPr>
        <w:spacing w:after="0" w:line="264" w:lineRule="auto"/>
        <w:jc w:val="both"/>
        <w:rPr>
          <w:rFonts w:ascii="Ebrima" w:hAnsi="Ebrima" w:cstheme="minorHAnsi"/>
        </w:rPr>
      </w:pPr>
    </w:p>
    <w:p w14:paraId="60D655DE" w14:textId="77777777" w:rsidR="00711871" w:rsidRDefault="00711871" w:rsidP="00651EBF">
      <w:pPr>
        <w:pStyle w:val="Ttulo1"/>
        <w:spacing w:line="264" w:lineRule="auto"/>
        <w:rPr>
          <w:rFonts w:ascii="Ebrima" w:hAnsi="Ebrima" w:cstheme="minorHAnsi"/>
          <w:sz w:val="22"/>
          <w:szCs w:val="22"/>
        </w:rPr>
      </w:pPr>
      <w:r>
        <w:rPr>
          <w:rFonts w:ascii="Ebrima" w:hAnsi="Ebrima" w:cstheme="minorHAnsi"/>
          <w:sz w:val="22"/>
          <w:szCs w:val="22"/>
        </w:rPr>
        <w:t>CLÁUSULA SEGUNDA</w:t>
      </w:r>
    </w:p>
    <w:p w14:paraId="19A910B9" w14:textId="77777777" w:rsidR="00711871" w:rsidRDefault="00711871" w:rsidP="00651EBF">
      <w:pPr>
        <w:spacing w:after="0" w:line="264" w:lineRule="auto"/>
        <w:jc w:val="center"/>
        <w:rPr>
          <w:rFonts w:ascii="Ebrima" w:hAnsi="Ebrima" w:cstheme="minorHAnsi"/>
          <w:b/>
        </w:rPr>
      </w:pPr>
      <w:r>
        <w:rPr>
          <w:rFonts w:ascii="Ebrima" w:hAnsi="Ebrima" w:cstheme="minorHAnsi"/>
          <w:b/>
        </w:rPr>
        <w:t>MODO DE EXECUÇÃO DOS SERVIÇOS</w:t>
      </w:r>
    </w:p>
    <w:p w14:paraId="05F35257" w14:textId="77777777" w:rsidR="00711871" w:rsidRDefault="00711871" w:rsidP="00102935">
      <w:pPr>
        <w:spacing w:after="0" w:line="264" w:lineRule="auto"/>
        <w:jc w:val="both"/>
        <w:rPr>
          <w:rFonts w:ascii="Ebrima" w:hAnsi="Ebrima" w:cstheme="minorHAnsi"/>
          <w:b/>
        </w:rPr>
      </w:pPr>
    </w:p>
    <w:p w14:paraId="62AA91DE" w14:textId="77777777" w:rsidR="00711871" w:rsidRDefault="00711871" w:rsidP="00102935">
      <w:pPr>
        <w:pStyle w:val="Ttulo3"/>
        <w:spacing w:line="264" w:lineRule="auto"/>
        <w:jc w:val="both"/>
        <w:rPr>
          <w:rFonts w:ascii="Ebrima" w:hAnsi="Ebrima" w:cstheme="minorHAnsi"/>
          <w:sz w:val="22"/>
          <w:szCs w:val="22"/>
        </w:rPr>
      </w:pPr>
      <w:r>
        <w:rPr>
          <w:rFonts w:ascii="Ebrima" w:hAnsi="Ebrima" w:cstheme="minorHAnsi"/>
          <w:sz w:val="22"/>
          <w:szCs w:val="22"/>
        </w:rPr>
        <w:t>Cláusula 2.1 – Início da Execução dos Serviços</w:t>
      </w:r>
    </w:p>
    <w:p w14:paraId="44AAEFAE" w14:textId="77777777" w:rsidR="00711871" w:rsidRDefault="00711871" w:rsidP="00102935">
      <w:pPr>
        <w:pStyle w:val="Corpodetexto"/>
        <w:spacing w:line="264" w:lineRule="auto"/>
        <w:jc w:val="both"/>
        <w:rPr>
          <w:rFonts w:ascii="Ebrima" w:hAnsi="Ebrima" w:cstheme="minorHAnsi"/>
          <w:sz w:val="22"/>
          <w:szCs w:val="22"/>
        </w:rPr>
      </w:pPr>
    </w:p>
    <w:p w14:paraId="6CB9AD9D" w14:textId="20127257" w:rsidR="00711871" w:rsidRDefault="00711871" w:rsidP="00102935">
      <w:pPr>
        <w:pStyle w:val="Corpodetexto"/>
        <w:spacing w:line="264" w:lineRule="auto"/>
        <w:jc w:val="both"/>
        <w:rPr>
          <w:rFonts w:ascii="Ebrima" w:hAnsi="Ebrima" w:cs="Calibri"/>
          <w:sz w:val="22"/>
          <w:szCs w:val="22"/>
        </w:rPr>
      </w:pPr>
      <w:r>
        <w:rPr>
          <w:rFonts w:ascii="Ebrima" w:hAnsi="Ebrima" w:cs="Calibri"/>
          <w:sz w:val="22"/>
          <w:szCs w:val="22"/>
        </w:rPr>
        <w:t>O início da execução dos serviços previstos neste Contrato de Monitoramento, pela Contratada ocorre</w:t>
      </w:r>
      <w:r w:rsidR="00C47203">
        <w:rPr>
          <w:rFonts w:ascii="Ebrima" w:hAnsi="Ebrima" w:cs="Calibri"/>
          <w:sz w:val="22"/>
          <w:szCs w:val="22"/>
        </w:rPr>
        <w:t>u</w:t>
      </w:r>
      <w:r>
        <w:rPr>
          <w:rFonts w:ascii="Ebrima" w:hAnsi="Ebrima" w:cs="Calibri"/>
          <w:sz w:val="22"/>
          <w:szCs w:val="22"/>
        </w:rPr>
        <w:t xml:space="preserve"> no dia 01 de outubro de 2020.</w:t>
      </w:r>
    </w:p>
    <w:p w14:paraId="2A466436" w14:textId="77777777" w:rsidR="00711871" w:rsidRDefault="00711871" w:rsidP="00102935">
      <w:pPr>
        <w:pStyle w:val="Corpodetexto"/>
        <w:spacing w:line="264" w:lineRule="auto"/>
        <w:jc w:val="both"/>
        <w:rPr>
          <w:rFonts w:ascii="Ebrima" w:hAnsi="Ebrima" w:cstheme="minorHAnsi"/>
          <w:b/>
          <w:sz w:val="22"/>
          <w:szCs w:val="22"/>
        </w:rPr>
      </w:pPr>
    </w:p>
    <w:p w14:paraId="697F2EFA" w14:textId="77777777" w:rsidR="00711871" w:rsidRDefault="00711871" w:rsidP="00102935">
      <w:pPr>
        <w:pStyle w:val="Corpodetexto"/>
        <w:spacing w:line="264" w:lineRule="auto"/>
        <w:jc w:val="both"/>
        <w:rPr>
          <w:rFonts w:ascii="Ebrima" w:hAnsi="Ebrima" w:cstheme="minorHAnsi"/>
          <w:b/>
          <w:sz w:val="22"/>
          <w:szCs w:val="22"/>
        </w:rPr>
      </w:pPr>
      <w:r>
        <w:rPr>
          <w:rFonts w:ascii="Ebrima" w:hAnsi="Ebrima" w:cstheme="minorHAnsi"/>
          <w:b/>
          <w:sz w:val="22"/>
          <w:szCs w:val="22"/>
        </w:rPr>
        <w:t xml:space="preserve">Cláusula 2.2 – Contratação de Terceiros </w:t>
      </w:r>
    </w:p>
    <w:p w14:paraId="4F3A11F9" w14:textId="77777777" w:rsidR="00711871" w:rsidRDefault="00711871" w:rsidP="00102935">
      <w:pPr>
        <w:pStyle w:val="Corpodetexto"/>
        <w:spacing w:line="264" w:lineRule="auto"/>
        <w:jc w:val="both"/>
        <w:rPr>
          <w:rFonts w:ascii="Ebrima" w:hAnsi="Ebrima" w:cstheme="minorHAnsi"/>
          <w:sz w:val="22"/>
          <w:szCs w:val="22"/>
        </w:rPr>
      </w:pPr>
    </w:p>
    <w:p w14:paraId="01D05F8B" w14:textId="65CE1FE5" w:rsidR="00711871" w:rsidRDefault="00711871" w:rsidP="00102935">
      <w:pPr>
        <w:pStyle w:val="Corpodetexto"/>
        <w:spacing w:line="264" w:lineRule="auto"/>
        <w:jc w:val="both"/>
        <w:rPr>
          <w:rFonts w:ascii="Ebrima" w:hAnsi="Ebrima" w:cstheme="minorHAnsi"/>
          <w:sz w:val="22"/>
          <w:szCs w:val="22"/>
        </w:rPr>
      </w:pPr>
      <w:r>
        <w:rPr>
          <w:rFonts w:ascii="Ebrima" w:hAnsi="Ebrima" w:cstheme="minorHAnsi"/>
          <w:sz w:val="22"/>
          <w:szCs w:val="22"/>
        </w:rPr>
        <w:t>Os serviços serão executados diretamente pela Contratada, sendo-lhe, entretanto, permitido subcontratar terceiros</w:t>
      </w:r>
      <w:r w:rsidRPr="00102935">
        <w:rPr>
          <w:rFonts w:ascii="Ebrima" w:hAnsi="Ebrima" w:cstheme="minorHAnsi"/>
          <w:sz w:val="22"/>
          <w:szCs w:val="22"/>
        </w:rPr>
        <w:t>.</w:t>
      </w:r>
      <w:r>
        <w:rPr>
          <w:rFonts w:ascii="Ebrima" w:hAnsi="Ebrima" w:cstheme="minorHAnsi"/>
          <w:sz w:val="22"/>
          <w:szCs w:val="22"/>
        </w:rPr>
        <w:t xml:space="preserve"> Na eventualidade de a Contratada efetuar referida subcontratação, tal fato não liberará a Contratada de sua responsabilidade pela prestação dos serviços previstos neste instrumento, nem tampouco implicará a existência de relação contratual entre a Interveniente Anuente ou a Contratante e o subcontratado, permanecendo a Contratada responsável pelo integral cumprimento das obrigações previstas neste Contrato de Monitoramento, bem como respondendo integralmente perante a Contratante e a Interveniente Anuente por quaisquer danos ou passivos originados por tais subcontratações, nos termos da Cláusula 2.4 abaixo, no exercício das atividades ora avençadas.</w:t>
      </w:r>
    </w:p>
    <w:p w14:paraId="31EE020E" w14:textId="77777777" w:rsidR="00711871" w:rsidRDefault="00711871" w:rsidP="00102935">
      <w:pPr>
        <w:pStyle w:val="Corpodetexto"/>
        <w:spacing w:line="264" w:lineRule="auto"/>
        <w:jc w:val="both"/>
        <w:rPr>
          <w:rFonts w:ascii="Ebrima" w:hAnsi="Ebrima" w:cstheme="minorHAnsi"/>
          <w:sz w:val="22"/>
          <w:szCs w:val="22"/>
        </w:rPr>
      </w:pPr>
    </w:p>
    <w:p w14:paraId="12D1B386" w14:textId="77777777" w:rsidR="00711871" w:rsidRDefault="00711871" w:rsidP="00102935">
      <w:pPr>
        <w:pStyle w:val="Corpodetexto"/>
        <w:spacing w:line="264" w:lineRule="auto"/>
        <w:jc w:val="both"/>
        <w:rPr>
          <w:rFonts w:ascii="Ebrima" w:hAnsi="Ebrima" w:cstheme="minorHAnsi"/>
          <w:b/>
          <w:sz w:val="22"/>
          <w:szCs w:val="22"/>
        </w:rPr>
      </w:pPr>
      <w:r>
        <w:rPr>
          <w:rFonts w:ascii="Ebrima" w:hAnsi="Ebrima" w:cstheme="minorHAnsi"/>
          <w:b/>
          <w:sz w:val="22"/>
          <w:szCs w:val="22"/>
        </w:rPr>
        <w:t>Cláusula 2.3 - Local de Prestação dos Serviços</w:t>
      </w:r>
    </w:p>
    <w:p w14:paraId="11E0DD65" w14:textId="77777777" w:rsidR="00711871" w:rsidRDefault="00711871" w:rsidP="00102935">
      <w:pPr>
        <w:pStyle w:val="Corpodetexto"/>
        <w:spacing w:line="264" w:lineRule="auto"/>
        <w:jc w:val="both"/>
        <w:rPr>
          <w:rFonts w:ascii="Ebrima" w:hAnsi="Ebrima" w:cstheme="minorHAnsi"/>
          <w:b/>
          <w:sz w:val="22"/>
          <w:szCs w:val="22"/>
        </w:rPr>
      </w:pPr>
    </w:p>
    <w:p w14:paraId="7A9A2AA1" w14:textId="77777777" w:rsidR="00711871" w:rsidRDefault="00711871" w:rsidP="00102935">
      <w:pPr>
        <w:pStyle w:val="Corpodetexto"/>
        <w:spacing w:line="264" w:lineRule="auto"/>
        <w:jc w:val="both"/>
        <w:rPr>
          <w:rFonts w:ascii="Ebrima" w:hAnsi="Ebrima" w:cs="Calibri"/>
          <w:sz w:val="22"/>
          <w:szCs w:val="22"/>
        </w:rPr>
      </w:pPr>
      <w:r>
        <w:rPr>
          <w:rFonts w:ascii="Ebrima" w:hAnsi="Ebrima" w:cs="Calibri"/>
          <w:sz w:val="22"/>
          <w:szCs w:val="22"/>
        </w:rPr>
        <w:t>Os serviços serão prestados nas instalações da Contratada, situada na Rua 72, nº 325, Ed. Trend Office Home, 13º andar, Jd. Goiás, Goiânia – GO, CEP: 74.805-480, ou outros locais que forem estabelecidos por mútuo acordo entre as Partes, ainda que não previstos neste Contrato.</w:t>
      </w:r>
    </w:p>
    <w:p w14:paraId="62040DFB" w14:textId="77777777" w:rsidR="00711871" w:rsidRDefault="00711871" w:rsidP="00102935">
      <w:pPr>
        <w:pStyle w:val="Corpodetexto"/>
        <w:spacing w:line="264" w:lineRule="auto"/>
        <w:jc w:val="both"/>
        <w:rPr>
          <w:rFonts w:ascii="Ebrima" w:hAnsi="Ebrima" w:cstheme="minorHAnsi"/>
          <w:b/>
          <w:sz w:val="22"/>
          <w:szCs w:val="22"/>
        </w:rPr>
      </w:pPr>
    </w:p>
    <w:p w14:paraId="50993E55" w14:textId="77777777" w:rsidR="00711871" w:rsidRDefault="00711871" w:rsidP="00102935">
      <w:pPr>
        <w:pStyle w:val="Corpodetexto"/>
        <w:spacing w:line="264" w:lineRule="auto"/>
        <w:jc w:val="both"/>
        <w:rPr>
          <w:rFonts w:ascii="Ebrima" w:hAnsi="Ebrima" w:cstheme="minorHAnsi"/>
          <w:b/>
          <w:sz w:val="22"/>
          <w:szCs w:val="22"/>
        </w:rPr>
      </w:pPr>
      <w:r>
        <w:rPr>
          <w:rFonts w:ascii="Ebrima" w:hAnsi="Ebrima" w:cstheme="minorHAnsi"/>
          <w:b/>
          <w:sz w:val="22"/>
          <w:szCs w:val="22"/>
        </w:rPr>
        <w:t>Cláusula 2.4 – Pessoal</w:t>
      </w:r>
    </w:p>
    <w:p w14:paraId="21F92F27" w14:textId="77777777" w:rsidR="00711871" w:rsidRDefault="00711871" w:rsidP="00102935">
      <w:pPr>
        <w:pStyle w:val="Corpodetexto"/>
        <w:spacing w:line="264" w:lineRule="auto"/>
        <w:jc w:val="both"/>
        <w:rPr>
          <w:rFonts w:ascii="Ebrima" w:hAnsi="Ebrima" w:cstheme="minorHAnsi"/>
          <w:sz w:val="22"/>
          <w:szCs w:val="22"/>
        </w:rPr>
      </w:pPr>
    </w:p>
    <w:p w14:paraId="6F92B0B3" w14:textId="0AA0F412" w:rsidR="00711871" w:rsidRDefault="00711871" w:rsidP="00102935">
      <w:pPr>
        <w:pStyle w:val="Corpodetexto"/>
        <w:spacing w:line="264" w:lineRule="auto"/>
        <w:jc w:val="both"/>
        <w:rPr>
          <w:rFonts w:ascii="Ebrima" w:hAnsi="Ebrima" w:cs="Calibri"/>
          <w:sz w:val="22"/>
          <w:szCs w:val="22"/>
        </w:rPr>
      </w:pPr>
      <w:r>
        <w:rPr>
          <w:rFonts w:ascii="Ebrima" w:hAnsi="Ebrima" w:cs="Calibri"/>
          <w:sz w:val="22"/>
          <w:szCs w:val="22"/>
        </w:rPr>
        <w:t xml:space="preserve">A Contratante </w:t>
      </w:r>
      <w:del w:id="55" w:author="Pedro Oliveira" w:date="2021-12-17T12:20:00Z">
        <w:r w:rsidDel="00D00C68">
          <w:rPr>
            <w:rFonts w:ascii="Ebrima" w:hAnsi="Ebrima" w:cs="Calibri"/>
            <w:sz w:val="22"/>
            <w:szCs w:val="22"/>
          </w:rPr>
          <w:delText xml:space="preserve">e a Interveniente Anuente indicarão </w:delText>
        </w:r>
      </w:del>
      <w:ins w:id="56" w:author="Pedro Oliveira" w:date="2021-12-17T12:20:00Z">
        <w:r w:rsidR="00D00C68">
          <w:rPr>
            <w:rFonts w:ascii="Ebrima" w:hAnsi="Ebrima" w:cs="Calibri"/>
            <w:sz w:val="22"/>
            <w:szCs w:val="22"/>
          </w:rPr>
          <w:t>indicar</w:t>
        </w:r>
        <w:r w:rsidR="00D00C68">
          <w:rPr>
            <w:rFonts w:ascii="Ebrima" w:hAnsi="Ebrima" w:cs="Calibri"/>
            <w:sz w:val="22"/>
            <w:szCs w:val="22"/>
          </w:rPr>
          <w:t>á</w:t>
        </w:r>
        <w:r w:rsidR="00D00C68">
          <w:rPr>
            <w:rFonts w:ascii="Ebrima" w:hAnsi="Ebrima" w:cs="Calibri"/>
            <w:sz w:val="22"/>
            <w:szCs w:val="22"/>
          </w:rPr>
          <w:t xml:space="preserve"> </w:t>
        </w:r>
      </w:ins>
      <w:r>
        <w:rPr>
          <w:rFonts w:ascii="Ebrima" w:hAnsi="Ebrima" w:cs="Calibri"/>
          <w:sz w:val="22"/>
          <w:szCs w:val="22"/>
        </w:rPr>
        <w:t>no mínimo um profissional, de seus respectivos quadros de funcionários, para manter relacionamento com a Contratada, o qual deverá ter plenas condições de discutir sobre a “Gestão da Carteira e Contas a Receber”.</w:t>
      </w:r>
    </w:p>
    <w:p w14:paraId="6991B272" w14:textId="77777777" w:rsidR="00711871" w:rsidRDefault="00711871" w:rsidP="00102935">
      <w:pPr>
        <w:pStyle w:val="Corpodetexto"/>
        <w:tabs>
          <w:tab w:val="left" w:pos="567"/>
        </w:tabs>
        <w:spacing w:line="264" w:lineRule="auto"/>
        <w:jc w:val="both"/>
        <w:rPr>
          <w:rFonts w:ascii="Ebrima" w:hAnsi="Ebrima" w:cs="Calibri"/>
          <w:sz w:val="22"/>
          <w:szCs w:val="22"/>
        </w:rPr>
      </w:pPr>
    </w:p>
    <w:p w14:paraId="15779D27" w14:textId="77777777" w:rsidR="00711871" w:rsidRDefault="00711871" w:rsidP="00102935">
      <w:pPr>
        <w:pStyle w:val="Corpodetexto"/>
        <w:numPr>
          <w:ilvl w:val="0"/>
          <w:numId w:val="30"/>
        </w:numPr>
        <w:tabs>
          <w:tab w:val="left" w:pos="567"/>
        </w:tabs>
        <w:spacing w:line="264" w:lineRule="auto"/>
        <w:ind w:left="0" w:firstLine="0"/>
        <w:jc w:val="both"/>
        <w:rPr>
          <w:rFonts w:ascii="Ebrima" w:hAnsi="Ebrima" w:cs="Calibri"/>
          <w:sz w:val="22"/>
          <w:szCs w:val="22"/>
        </w:rPr>
      </w:pPr>
      <w:r>
        <w:rPr>
          <w:rFonts w:ascii="Ebrima" w:hAnsi="Ebrima" w:cs="Calibri"/>
          <w:sz w:val="22"/>
          <w:szCs w:val="22"/>
        </w:rPr>
        <w:t>Será de responsabilidade da Contratada disponibilizar equipe interna para assegurar a correta execução dos serviços a ela incumbidos.</w:t>
      </w:r>
    </w:p>
    <w:p w14:paraId="28D49D90" w14:textId="77777777" w:rsidR="00711871" w:rsidRDefault="00711871" w:rsidP="00102935">
      <w:pPr>
        <w:pStyle w:val="Corpodetexto"/>
        <w:tabs>
          <w:tab w:val="left" w:pos="567"/>
        </w:tabs>
        <w:spacing w:line="264" w:lineRule="auto"/>
        <w:jc w:val="both"/>
        <w:rPr>
          <w:rFonts w:ascii="Ebrima" w:hAnsi="Ebrima" w:cs="Calibri"/>
          <w:sz w:val="22"/>
          <w:szCs w:val="22"/>
        </w:rPr>
      </w:pPr>
    </w:p>
    <w:p w14:paraId="7FAD6038" w14:textId="77777777" w:rsidR="00711871" w:rsidRDefault="00711871" w:rsidP="00102935">
      <w:pPr>
        <w:pStyle w:val="Corpodetexto"/>
        <w:numPr>
          <w:ilvl w:val="0"/>
          <w:numId w:val="30"/>
        </w:numPr>
        <w:tabs>
          <w:tab w:val="left" w:pos="567"/>
        </w:tabs>
        <w:spacing w:line="264" w:lineRule="auto"/>
        <w:ind w:left="0" w:firstLine="0"/>
        <w:jc w:val="both"/>
        <w:rPr>
          <w:rFonts w:ascii="Ebrima" w:hAnsi="Ebrima" w:cs="Calibri"/>
          <w:sz w:val="22"/>
          <w:szCs w:val="22"/>
        </w:rPr>
      </w:pPr>
      <w:r>
        <w:rPr>
          <w:rFonts w:ascii="Ebrima" w:hAnsi="Ebrima" w:cs="Calibri"/>
          <w:sz w:val="22"/>
          <w:szCs w:val="22"/>
        </w:rPr>
        <w:t xml:space="preserve">Nenhum vínculo empregatício ou societário se estabelecerá, sob nenhuma modalidade e em qualquer hipótese, entre Contratante e Interveniente Anuente e a equipe interna da Contratada. </w:t>
      </w:r>
    </w:p>
    <w:p w14:paraId="39514C6A" w14:textId="77777777" w:rsidR="00711871" w:rsidRDefault="00711871" w:rsidP="00102935">
      <w:pPr>
        <w:pStyle w:val="PargrafodaLista"/>
        <w:spacing w:line="264" w:lineRule="auto"/>
        <w:ind w:left="0"/>
        <w:jc w:val="both"/>
        <w:rPr>
          <w:rFonts w:ascii="Ebrima" w:hAnsi="Ebrima" w:cs="Calibri"/>
          <w:sz w:val="22"/>
          <w:szCs w:val="22"/>
        </w:rPr>
      </w:pPr>
    </w:p>
    <w:p w14:paraId="7EED52F3" w14:textId="77777777" w:rsidR="00711871" w:rsidRDefault="00711871" w:rsidP="00102935">
      <w:pPr>
        <w:pStyle w:val="Corpodetexto"/>
        <w:numPr>
          <w:ilvl w:val="0"/>
          <w:numId w:val="30"/>
        </w:numPr>
        <w:tabs>
          <w:tab w:val="left" w:pos="567"/>
        </w:tabs>
        <w:spacing w:line="264" w:lineRule="auto"/>
        <w:ind w:left="0" w:firstLine="0"/>
        <w:jc w:val="both"/>
        <w:rPr>
          <w:rFonts w:ascii="Ebrima" w:hAnsi="Ebrima" w:cs="Calibri"/>
          <w:sz w:val="22"/>
          <w:szCs w:val="22"/>
        </w:rPr>
      </w:pPr>
      <w:r>
        <w:rPr>
          <w:rFonts w:ascii="Ebrima" w:hAnsi="Ebrima" w:cs="Calibri"/>
          <w:sz w:val="22"/>
          <w:szCs w:val="22"/>
        </w:rPr>
        <w:t xml:space="preserve">A Contratada deverá responder pelas obrigações trabalhistas previdenciárias tributárias e cíveis relativamente ao pessoal que mobilizar para a realização dos serviços contratados, eximindo a Contratante e a Interveniente Anuente de toda responsabilidade acessória, subsidiária ou solidária dos profissionais registrados pela Contratada. De igual modo, a Contratada é a única responsável pelos serviços autônomos de terceiros a quem atribua serviços relacionados ao objeto do presente. Caso a Contratante ou a Interveniente Anuente sejam obrigadas a indenizar ou de qualquer forma venha despender qualquer quantia em favor de funcionários procuradores prepostos ou terceiros contratados pela Contratada, deverá esta, imediatamente após o recebimento de comunicação neste sentido, reembolsá-la(s) do correspondente valor, incluindo juros, correções e honorários eventualmente incidentes sobre o valor principal. </w:t>
      </w:r>
    </w:p>
    <w:p w14:paraId="71942950" w14:textId="77777777" w:rsidR="00711871" w:rsidRDefault="00711871" w:rsidP="00102935">
      <w:pPr>
        <w:pStyle w:val="PargrafodaLista"/>
        <w:spacing w:line="264" w:lineRule="auto"/>
        <w:ind w:left="0"/>
        <w:jc w:val="both"/>
        <w:rPr>
          <w:rFonts w:ascii="Ebrima" w:hAnsi="Ebrima" w:cs="Calibri"/>
          <w:sz w:val="22"/>
          <w:szCs w:val="22"/>
        </w:rPr>
      </w:pPr>
    </w:p>
    <w:p w14:paraId="5C01D7C6" w14:textId="77777777" w:rsidR="00711871" w:rsidRDefault="00711871" w:rsidP="00102935">
      <w:pPr>
        <w:pStyle w:val="Corpodetexto"/>
        <w:numPr>
          <w:ilvl w:val="0"/>
          <w:numId w:val="30"/>
        </w:numPr>
        <w:tabs>
          <w:tab w:val="left" w:pos="567"/>
        </w:tabs>
        <w:spacing w:line="264" w:lineRule="auto"/>
        <w:ind w:left="0" w:firstLine="0"/>
        <w:jc w:val="both"/>
        <w:rPr>
          <w:rFonts w:ascii="Ebrima" w:hAnsi="Ebrima" w:cstheme="minorHAnsi"/>
          <w:sz w:val="22"/>
          <w:szCs w:val="22"/>
        </w:rPr>
      </w:pPr>
      <w:r>
        <w:rPr>
          <w:rFonts w:ascii="Ebrima" w:hAnsi="Ebrima" w:cs="Calibri"/>
          <w:sz w:val="22"/>
          <w:szCs w:val="22"/>
        </w:rPr>
        <w:t>As Partes reconhecem inexistir, entre si, vínculos societários, fiscais, trabalhistas ou previdenciários, não conferindo este Contrato, direta ou indiretamente, poder a qualquer das Partes para imputar à outra ou a empresas controladoras e controladas o cumprimento de obrigações perante terceiros.</w:t>
      </w:r>
    </w:p>
    <w:p w14:paraId="4DBFAE8E" w14:textId="77777777" w:rsidR="00711871" w:rsidRDefault="00711871" w:rsidP="00102935">
      <w:pPr>
        <w:pStyle w:val="Corpodetexto"/>
        <w:spacing w:line="264" w:lineRule="auto"/>
        <w:jc w:val="both"/>
        <w:rPr>
          <w:rFonts w:ascii="Ebrima" w:hAnsi="Ebrima" w:cstheme="minorHAnsi"/>
          <w:b/>
          <w:sz w:val="22"/>
          <w:szCs w:val="22"/>
        </w:rPr>
      </w:pPr>
    </w:p>
    <w:p w14:paraId="4D985F71" w14:textId="77777777" w:rsidR="00711871" w:rsidRDefault="00711871" w:rsidP="00102935">
      <w:pPr>
        <w:pStyle w:val="Corpodetexto"/>
        <w:spacing w:line="264" w:lineRule="auto"/>
        <w:jc w:val="both"/>
        <w:rPr>
          <w:rFonts w:ascii="Ebrima" w:hAnsi="Ebrima" w:cstheme="minorHAnsi"/>
          <w:b/>
          <w:sz w:val="22"/>
          <w:szCs w:val="22"/>
        </w:rPr>
      </w:pPr>
      <w:r>
        <w:rPr>
          <w:rFonts w:ascii="Ebrima" w:hAnsi="Ebrima" w:cstheme="minorHAnsi"/>
          <w:b/>
          <w:sz w:val="22"/>
          <w:szCs w:val="22"/>
        </w:rPr>
        <w:t>Cláusula 2.5 – Não Exclusividades na Prestação dos Serviços</w:t>
      </w:r>
    </w:p>
    <w:p w14:paraId="6992546E" w14:textId="77777777" w:rsidR="00711871" w:rsidRDefault="00711871" w:rsidP="00102935">
      <w:pPr>
        <w:pStyle w:val="Corpodetexto"/>
        <w:spacing w:line="264" w:lineRule="auto"/>
        <w:jc w:val="both"/>
        <w:rPr>
          <w:rFonts w:ascii="Ebrima" w:hAnsi="Ebrima" w:cstheme="minorHAnsi"/>
          <w:sz w:val="22"/>
          <w:szCs w:val="22"/>
        </w:rPr>
      </w:pPr>
    </w:p>
    <w:p w14:paraId="2DBDECC2" w14:textId="77777777" w:rsidR="00711871" w:rsidRDefault="00711871" w:rsidP="00102935">
      <w:pPr>
        <w:pStyle w:val="Corpodetexto"/>
        <w:spacing w:line="264" w:lineRule="auto"/>
        <w:jc w:val="both"/>
        <w:rPr>
          <w:rFonts w:ascii="Ebrima" w:hAnsi="Ebrima" w:cstheme="minorHAnsi"/>
          <w:sz w:val="22"/>
          <w:szCs w:val="22"/>
        </w:rPr>
      </w:pPr>
      <w:r>
        <w:rPr>
          <w:rFonts w:ascii="Ebrima" w:hAnsi="Ebrima" w:cstheme="minorHAnsi"/>
          <w:sz w:val="22"/>
          <w:szCs w:val="22"/>
        </w:rPr>
        <w:t>A prestação dos serviços objeto do presente Contrato de Monitoramento pela Contratada dar-se-á em caráter não exclusivo.</w:t>
      </w:r>
    </w:p>
    <w:p w14:paraId="6A309E6C" w14:textId="77777777" w:rsidR="00711871" w:rsidRDefault="00711871" w:rsidP="00102935">
      <w:pPr>
        <w:pStyle w:val="Corpodetexto"/>
        <w:spacing w:line="264" w:lineRule="auto"/>
        <w:jc w:val="both"/>
        <w:rPr>
          <w:rFonts w:ascii="Ebrima" w:hAnsi="Ebrima" w:cstheme="minorHAnsi"/>
          <w:sz w:val="22"/>
          <w:szCs w:val="22"/>
        </w:rPr>
      </w:pPr>
    </w:p>
    <w:p w14:paraId="663A8E2B" w14:textId="77777777" w:rsidR="00711871" w:rsidRDefault="00711871" w:rsidP="00102935">
      <w:pPr>
        <w:pStyle w:val="Corpodetexto"/>
        <w:spacing w:line="264" w:lineRule="auto"/>
        <w:jc w:val="both"/>
        <w:rPr>
          <w:rFonts w:ascii="Ebrima" w:hAnsi="Ebrima" w:cstheme="minorHAnsi"/>
          <w:b/>
          <w:sz w:val="22"/>
          <w:szCs w:val="22"/>
        </w:rPr>
      </w:pPr>
      <w:r>
        <w:rPr>
          <w:rFonts w:ascii="Ebrima" w:hAnsi="Ebrima" w:cstheme="minorHAnsi"/>
          <w:b/>
          <w:sz w:val="22"/>
          <w:szCs w:val="22"/>
        </w:rPr>
        <w:t>Cláusula 2.6 – Guarda e Custódia</w:t>
      </w:r>
    </w:p>
    <w:p w14:paraId="6F6CE7E7" w14:textId="77777777" w:rsidR="00711871" w:rsidRDefault="00711871" w:rsidP="00102935">
      <w:pPr>
        <w:pStyle w:val="Corpodetexto"/>
        <w:spacing w:line="264" w:lineRule="auto"/>
        <w:jc w:val="both"/>
        <w:rPr>
          <w:rFonts w:ascii="Ebrima" w:hAnsi="Ebrima" w:cstheme="minorHAnsi"/>
          <w:sz w:val="22"/>
          <w:szCs w:val="22"/>
        </w:rPr>
      </w:pPr>
    </w:p>
    <w:p w14:paraId="4009726B" w14:textId="2FAA92BF" w:rsidR="00711871" w:rsidRDefault="00711871" w:rsidP="00102935">
      <w:pPr>
        <w:pStyle w:val="Corpodetexto"/>
        <w:spacing w:line="264" w:lineRule="auto"/>
        <w:jc w:val="both"/>
        <w:rPr>
          <w:rFonts w:ascii="Ebrima" w:hAnsi="Ebrima" w:cstheme="minorHAnsi"/>
          <w:sz w:val="22"/>
          <w:szCs w:val="22"/>
        </w:rPr>
      </w:pPr>
      <w:r>
        <w:rPr>
          <w:rFonts w:ascii="Ebrima" w:hAnsi="Ebrima" w:cstheme="minorHAnsi"/>
          <w:sz w:val="22"/>
          <w:szCs w:val="22"/>
        </w:rPr>
        <w:t xml:space="preserve">Será de responsabilidade da </w:t>
      </w:r>
      <w:r w:rsidR="008A22EC" w:rsidRPr="00102935">
        <w:rPr>
          <w:rFonts w:ascii="Ebrima" w:hAnsi="Ebrima" w:cstheme="minorHAnsi"/>
          <w:sz w:val="22"/>
          <w:szCs w:val="22"/>
        </w:rPr>
        <w:t>Contratante</w:t>
      </w:r>
      <w:r>
        <w:rPr>
          <w:rFonts w:ascii="Ebrima" w:hAnsi="Ebrima" w:cstheme="minorHAnsi"/>
          <w:sz w:val="22"/>
          <w:szCs w:val="22"/>
        </w:rPr>
        <w:t xml:space="preserve"> a guarda e custódia física, durante o prazo mínimo exigido pela legislação fiscal (i) dos comprovantes de pagamento pelos Devedores; </w:t>
      </w:r>
      <w:r>
        <w:rPr>
          <w:rFonts w:ascii="Ebrima" w:hAnsi="Ebrima" w:cstheme="minorHAnsi"/>
          <w:noProof/>
          <w:sz w:val="22"/>
          <w:szCs w:val="22"/>
        </w:rPr>
        <w:t>(</w:t>
      </w:r>
      <w:proofErr w:type="spellStart"/>
      <w:r>
        <w:rPr>
          <w:rFonts w:ascii="Ebrima" w:hAnsi="Ebrima" w:cstheme="minorHAnsi"/>
          <w:sz w:val="22"/>
          <w:szCs w:val="22"/>
        </w:rPr>
        <w:t>ii</w:t>
      </w:r>
      <w:proofErr w:type="spellEnd"/>
      <w:r>
        <w:rPr>
          <w:rFonts w:ascii="Ebrima" w:hAnsi="Ebrima" w:cstheme="minorHAnsi"/>
          <w:sz w:val="22"/>
          <w:szCs w:val="22"/>
        </w:rPr>
        <w:t>) dos dossiês individuais de crédito; e (</w:t>
      </w:r>
      <w:proofErr w:type="spellStart"/>
      <w:r>
        <w:rPr>
          <w:rFonts w:ascii="Ebrima" w:hAnsi="Ebrima" w:cstheme="minorHAnsi"/>
          <w:sz w:val="22"/>
          <w:szCs w:val="22"/>
        </w:rPr>
        <w:t>iii</w:t>
      </w:r>
      <w:proofErr w:type="spellEnd"/>
      <w:r>
        <w:rPr>
          <w:rFonts w:ascii="Ebrima" w:hAnsi="Ebrima" w:cstheme="minorHAnsi"/>
          <w:sz w:val="22"/>
          <w:szCs w:val="22"/>
        </w:rPr>
        <w:t xml:space="preserve">) de todos os demais documentos relacionados aos Créditos Imobiliários. </w:t>
      </w:r>
    </w:p>
    <w:p w14:paraId="4577431F" w14:textId="77777777" w:rsidR="00711871" w:rsidRDefault="00711871" w:rsidP="00102935">
      <w:pPr>
        <w:pStyle w:val="Corpodetexto"/>
        <w:spacing w:line="264" w:lineRule="auto"/>
        <w:jc w:val="both"/>
        <w:rPr>
          <w:rFonts w:ascii="Ebrima" w:hAnsi="Ebrima" w:cstheme="minorHAnsi"/>
          <w:b/>
          <w:sz w:val="22"/>
          <w:szCs w:val="22"/>
        </w:rPr>
      </w:pPr>
    </w:p>
    <w:p w14:paraId="0B56C459" w14:textId="77777777" w:rsidR="00711871" w:rsidRDefault="00711871" w:rsidP="00102935">
      <w:pPr>
        <w:pStyle w:val="Corpodetexto"/>
        <w:spacing w:line="264" w:lineRule="auto"/>
        <w:jc w:val="both"/>
        <w:rPr>
          <w:rFonts w:ascii="Ebrima" w:hAnsi="Ebrima" w:cstheme="minorHAnsi"/>
          <w:b/>
          <w:sz w:val="22"/>
          <w:szCs w:val="22"/>
        </w:rPr>
      </w:pPr>
      <w:r>
        <w:rPr>
          <w:rFonts w:ascii="Ebrima" w:hAnsi="Ebrima" w:cstheme="minorHAnsi"/>
          <w:b/>
          <w:sz w:val="22"/>
          <w:szCs w:val="22"/>
        </w:rPr>
        <w:t>Cláusula 2.7 – Pagamentos dos Créditos Imobiliários</w:t>
      </w:r>
    </w:p>
    <w:p w14:paraId="1AB733C5" w14:textId="77777777" w:rsidR="00711871" w:rsidRDefault="00711871" w:rsidP="00102935">
      <w:pPr>
        <w:pStyle w:val="Corpodetexto"/>
        <w:spacing w:line="264" w:lineRule="auto"/>
        <w:jc w:val="both"/>
        <w:rPr>
          <w:rFonts w:ascii="Ebrima" w:hAnsi="Ebrima" w:cstheme="minorHAnsi"/>
          <w:b/>
          <w:sz w:val="22"/>
          <w:szCs w:val="22"/>
        </w:rPr>
      </w:pPr>
    </w:p>
    <w:p w14:paraId="0149D134" w14:textId="1E00668E" w:rsidR="00711871" w:rsidRDefault="00711871" w:rsidP="00102935">
      <w:pPr>
        <w:pStyle w:val="Corpodetexto"/>
        <w:spacing w:line="264" w:lineRule="auto"/>
        <w:jc w:val="both"/>
        <w:rPr>
          <w:rFonts w:ascii="Ebrima" w:hAnsi="Ebrima" w:cstheme="minorHAnsi"/>
          <w:sz w:val="22"/>
          <w:szCs w:val="22"/>
        </w:rPr>
      </w:pPr>
      <w:r>
        <w:rPr>
          <w:rFonts w:ascii="Ebrima" w:hAnsi="Ebrima" w:cstheme="minorHAnsi"/>
          <w:sz w:val="22"/>
          <w:szCs w:val="22"/>
        </w:rPr>
        <w:t xml:space="preserve">Todos os pagamentos de responsabilidade dos Devedores, inclusive os referentes às prestações em atraso, deverão ser efetuados por meio de boletos de cobrança e diretamente creditados na Conta Centralizadora ou Conta Arrecadadora indicada no Contrato de Cessão Fiduciária, sendo vedado à Contratada receber diretamente quaisquer valores pagos pelos Devedores ou por terceiros, salvo expresso consentimento da </w:t>
      </w:r>
      <w:r w:rsidR="00F813CA" w:rsidRPr="00102935">
        <w:rPr>
          <w:rFonts w:ascii="Ebrima" w:hAnsi="Ebrima" w:cstheme="minorHAnsi"/>
          <w:bCs/>
          <w:sz w:val="22"/>
          <w:szCs w:val="22"/>
        </w:rPr>
        <w:t>Interveniente</w:t>
      </w:r>
      <w:r w:rsidR="00F813CA">
        <w:rPr>
          <w:rFonts w:ascii="Ebrima" w:hAnsi="Ebrima" w:cstheme="minorHAnsi"/>
          <w:bCs/>
          <w:sz w:val="22"/>
          <w:szCs w:val="22"/>
        </w:rPr>
        <w:t xml:space="preserve"> Anuente</w:t>
      </w:r>
      <w:ins w:id="57" w:author="Pedro Oliveira" w:date="2021-12-17T12:22:00Z">
        <w:r w:rsidR="00D00C68">
          <w:rPr>
            <w:rFonts w:ascii="Ebrima" w:hAnsi="Ebrima" w:cstheme="minorHAnsi"/>
            <w:bCs/>
            <w:sz w:val="22"/>
            <w:szCs w:val="22"/>
          </w:rPr>
          <w:t xml:space="preserve">, conforme deliberado pelo </w:t>
        </w:r>
      </w:ins>
      <w:ins w:id="58" w:author="Pedro Oliveira" w:date="2021-12-17T12:23:00Z">
        <w:r w:rsidR="00D00C68">
          <w:rPr>
            <w:rFonts w:ascii="Ebrima" w:hAnsi="Ebrima" w:cstheme="minorHAnsi"/>
            <w:bCs/>
            <w:sz w:val="22"/>
            <w:szCs w:val="22"/>
          </w:rPr>
          <w:t>Debenturista</w:t>
        </w:r>
      </w:ins>
      <w:r>
        <w:rPr>
          <w:rFonts w:ascii="Ebrima" w:hAnsi="Ebrima" w:cstheme="minorHAnsi"/>
          <w:sz w:val="22"/>
          <w:szCs w:val="22"/>
        </w:rPr>
        <w:t>.</w:t>
      </w:r>
    </w:p>
    <w:p w14:paraId="07EB7A0E" w14:textId="77777777" w:rsidR="00711871" w:rsidRDefault="00711871" w:rsidP="00102935">
      <w:pPr>
        <w:pStyle w:val="Corpodetexto"/>
        <w:spacing w:line="264" w:lineRule="auto"/>
        <w:jc w:val="both"/>
        <w:rPr>
          <w:rFonts w:ascii="Ebrima" w:hAnsi="Ebrima" w:cstheme="minorHAnsi"/>
          <w:sz w:val="22"/>
          <w:szCs w:val="22"/>
        </w:rPr>
      </w:pPr>
    </w:p>
    <w:p w14:paraId="6FB62D79" w14:textId="31FD7EBD" w:rsidR="00711871" w:rsidRDefault="00711871" w:rsidP="00102935">
      <w:pPr>
        <w:pStyle w:val="Corpodetexto"/>
        <w:spacing w:line="264" w:lineRule="auto"/>
        <w:jc w:val="both"/>
        <w:rPr>
          <w:rFonts w:ascii="Ebrima" w:hAnsi="Ebrima" w:cstheme="minorHAnsi"/>
          <w:sz w:val="22"/>
          <w:szCs w:val="22"/>
        </w:rPr>
      </w:pPr>
      <w:r>
        <w:rPr>
          <w:rFonts w:ascii="Ebrima" w:hAnsi="Ebrima" w:cstheme="minorHAnsi"/>
          <w:sz w:val="22"/>
          <w:szCs w:val="22"/>
        </w:rPr>
        <w:t xml:space="preserve">Na hipótese de recebimento, pela Contratada, de quaisquer valores, sem o prévio consentimento da </w:t>
      </w:r>
      <w:r w:rsidR="00104B62" w:rsidRPr="00102935">
        <w:rPr>
          <w:rFonts w:ascii="Ebrima" w:hAnsi="Ebrima" w:cstheme="minorHAnsi"/>
          <w:bCs/>
          <w:sz w:val="22"/>
          <w:szCs w:val="22"/>
        </w:rPr>
        <w:t>Interveniente Anuente</w:t>
      </w:r>
      <w:r>
        <w:rPr>
          <w:rFonts w:ascii="Ebrima" w:hAnsi="Ebrima" w:cstheme="minorHAnsi"/>
          <w:sz w:val="22"/>
          <w:szCs w:val="22"/>
        </w:rPr>
        <w:t xml:space="preserve">, conforme mencionado acima, o valor indevidamente recebido deverá ser </w:t>
      </w:r>
      <w:ins w:id="59" w:author="Pedro Oliveira" w:date="2021-12-17T12:24:00Z">
        <w:r w:rsidR="00D00C68" w:rsidRPr="00D00C68">
          <w:rPr>
            <w:rFonts w:ascii="Ebrima" w:hAnsi="Ebrima" w:cstheme="minorHAnsi"/>
            <w:sz w:val="22"/>
            <w:szCs w:val="22"/>
          </w:rPr>
          <w:t xml:space="preserve">creditado na Conta Centralizadora ou Conta </w:t>
        </w:r>
        <w:r w:rsidR="00D00C68" w:rsidRPr="00D00C68">
          <w:rPr>
            <w:rFonts w:ascii="Ebrima" w:hAnsi="Ebrima" w:cstheme="minorHAnsi"/>
            <w:sz w:val="22"/>
            <w:szCs w:val="22"/>
          </w:rPr>
          <w:lastRenderedPageBreak/>
          <w:t>Arrecadadora indicada no Contrato de Cessão Fiduciária</w:t>
        </w:r>
        <w:r w:rsidR="00D00C68" w:rsidRPr="00D00C68" w:rsidDel="00D00C68">
          <w:rPr>
            <w:rFonts w:ascii="Ebrima" w:hAnsi="Ebrima" w:cstheme="minorHAnsi"/>
            <w:sz w:val="22"/>
            <w:szCs w:val="22"/>
          </w:rPr>
          <w:t xml:space="preserve"> </w:t>
        </w:r>
      </w:ins>
      <w:del w:id="60" w:author="Pedro Oliveira" w:date="2021-12-17T12:24:00Z">
        <w:r w:rsidDel="00D00C68">
          <w:rPr>
            <w:rFonts w:ascii="Ebrima" w:hAnsi="Ebrima" w:cstheme="minorHAnsi"/>
            <w:sz w:val="22"/>
            <w:szCs w:val="22"/>
          </w:rPr>
          <w:delText xml:space="preserve">repassado à </w:delText>
        </w:r>
        <w:r w:rsidR="00C46D07" w:rsidDel="00D00C68">
          <w:rPr>
            <w:rFonts w:ascii="Ebrima" w:hAnsi="Ebrima" w:cstheme="minorHAnsi"/>
            <w:bCs/>
            <w:sz w:val="22"/>
            <w:szCs w:val="22"/>
          </w:rPr>
          <w:delText xml:space="preserve">Interveniente Anuente </w:delText>
        </w:r>
      </w:del>
      <w:r>
        <w:rPr>
          <w:rFonts w:ascii="Ebrima" w:hAnsi="Ebrima" w:cstheme="minorHAnsi"/>
          <w:sz w:val="22"/>
          <w:szCs w:val="22"/>
        </w:rPr>
        <w:t>no prazo máximo de 2 (dois) dias úteis.</w:t>
      </w:r>
    </w:p>
    <w:p w14:paraId="3AFB5DC0" w14:textId="77777777" w:rsidR="00711871" w:rsidRDefault="00711871" w:rsidP="00102935">
      <w:pPr>
        <w:pStyle w:val="Corpodetexto"/>
        <w:spacing w:line="264" w:lineRule="auto"/>
        <w:jc w:val="both"/>
        <w:rPr>
          <w:rFonts w:ascii="Ebrima" w:hAnsi="Ebrima" w:cstheme="minorHAnsi"/>
          <w:b/>
          <w:sz w:val="22"/>
          <w:szCs w:val="22"/>
        </w:rPr>
      </w:pPr>
    </w:p>
    <w:p w14:paraId="58486870" w14:textId="77777777" w:rsidR="00711871" w:rsidRDefault="00711871" w:rsidP="00651EBF">
      <w:pPr>
        <w:pStyle w:val="Corpodetexto"/>
        <w:spacing w:line="264" w:lineRule="auto"/>
        <w:jc w:val="center"/>
        <w:rPr>
          <w:rFonts w:ascii="Ebrima" w:hAnsi="Ebrima" w:cstheme="minorHAnsi"/>
          <w:b/>
          <w:sz w:val="22"/>
          <w:szCs w:val="22"/>
        </w:rPr>
      </w:pPr>
      <w:r>
        <w:rPr>
          <w:rFonts w:ascii="Ebrima" w:hAnsi="Ebrima" w:cstheme="minorHAnsi"/>
          <w:b/>
          <w:sz w:val="22"/>
          <w:szCs w:val="22"/>
        </w:rPr>
        <w:t>CLÁUSULA TERCEIRA</w:t>
      </w:r>
    </w:p>
    <w:p w14:paraId="6CDB7AC9" w14:textId="77777777" w:rsidR="00711871" w:rsidRDefault="00711871" w:rsidP="00651EBF">
      <w:pPr>
        <w:pStyle w:val="Corpodetexto"/>
        <w:spacing w:line="264" w:lineRule="auto"/>
        <w:jc w:val="center"/>
        <w:rPr>
          <w:rFonts w:ascii="Ebrima" w:hAnsi="Ebrima" w:cstheme="minorHAnsi"/>
          <w:b/>
          <w:sz w:val="22"/>
          <w:szCs w:val="22"/>
        </w:rPr>
      </w:pPr>
      <w:r>
        <w:rPr>
          <w:rFonts w:ascii="Ebrima" w:hAnsi="Ebrima" w:cstheme="minorHAnsi"/>
          <w:b/>
          <w:sz w:val="22"/>
          <w:szCs w:val="22"/>
        </w:rPr>
        <w:t>REMUNERAÇÃO E FORMA DE PAGAMENTO</w:t>
      </w:r>
    </w:p>
    <w:p w14:paraId="3B0252A7" w14:textId="77777777" w:rsidR="00711871" w:rsidRDefault="00711871" w:rsidP="00102935">
      <w:pPr>
        <w:pStyle w:val="Corpodetexto"/>
        <w:spacing w:line="264" w:lineRule="auto"/>
        <w:jc w:val="both"/>
        <w:rPr>
          <w:rFonts w:ascii="Ebrima" w:hAnsi="Ebrima" w:cstheme="minorHAnsi"/>
          <w:b/>
          <w:sz w:val="22"/>
          <w:szCs w:val="22"/>
        </w:rPr>
      </w:pPr>
    </w:p>
    <w:p w14:paraId="63299E38" w14:textId="77777777" w:rsidR="00711871" w:rsidRDefault="00711871" w:rsidP="00102935">
      <w:pPr>
        <w:pStyle w:val="Corpodetexto"/>
        <w:spacing w:line="264" w:lineRule="auto"/>
        <w:jc w:val="both"/>
        <w:rPr>
          <w:rFonts w:ascii="Ebrima" w:hAnsi="Ebrima" w:cstheme="minorHAnsi"/>
          <w:b/>
          <w:sz w:val="22"/>
          <w:szCs w:val="22"/>
        </w:rPr>
      </w:pPr>
      <w:r>
        <w:rPr>
          <w:rFonts w:ascii="Ebrima" w:hAnsi="Ebrima" w:cstheme="minorHAnsi"/>
          <w:b/>
          <w:sz w:val="22"/>
          <w:szCs w:val="22"/>
        </w:rPr>
        <w:t>Cláusula 3.1 – Remunerações</w:t>
      </w:r>
    </w:p>
    <w:p w14:paraId="4EA7A41B" w14:textId="77777777" w:rsidR="00711871" w:rsidRDefault="00711871" w:rsidP="00102935">
      <w:pPr>
        <w:pStyle w:val="Corpodetexto"/>
        <w:spacing w:line="264" w:lineRule="auto"/>
        <w:jc w:val="both"/>
        <w:rPr>
          <w:rFonts w:ascii="Ebrima" w:hAnsi="Ebrima" w:cstheme="minorHAnsi"/>
          <w:b/>
          <w:sz w:val="22"/>
          <w:szCs w:val="22"/>
        </w:rPr>
      </w:pPr>
    </w:p>
    <w:p w14:paraId="104F90E1" w14:textId="7EB937DD" w:rsidR="00711871" w:rsidRDefault="00C47203" w:rsidP="00102935">
      <w:pPr>
        <w:pStyle w:val="Corpodetexto"/>
        <w:numPr>
          <w:ilvl w:val="2"/>
          <w:numId w:val="25"/>
        </w:numPr>
        <w:spacing w:line="264" w:lineRule="auto"/>
        <w:ind w:left="0" w:firstLine="142"/>
        <w:jc w:val="both"/>
        <w:rPr>
          <w:rFonts w:ascii="Ebrima" w:hAnsi="Ebrima" w:cstheme="minorHAnsi"/>
          <w:sz w:val="22"/>
          <w:szCs w:val="22"/>
          <w:u w:val="single"/>
        </w:rPr>
      </w:pPr>
      <w:r>
        <w:rPr>
          <w:rFonts w:ascii="Ebrima" w:hAnsi="Ebrima" w:cstheme="minorHAnsi"/>
          <w:sz w:val="22"/>
          <w:szCs w:val="22"/>
          <w:u w:val="single"/>
        </w:rPr>
        <w:t xml:space="preserve"> </w:t>
      </w:r>
      <w:r w:rsidR="00711871">
        <w:rPr>
          <w:rFonts w:ascii="Ebrima" w:hAnsi="Ebrima" w:cstheme="minorHAnsi"/>
          <w:sz w:val="22"/>
          <w:szCs w:val="22"/>
          <w:u w:val="single"/>
        </w:rPr>
        <w:t xml:space="preserve">Monitoramento da Carteira </w:t>
      </w:r>
    </w:p>
    <w:p w14:paraId="5775BEE2" w14:textId="77777777" w:rsidR="00711871" w:rsidRDefault="00711871" w:rsidP="00102935">
      <w:pPr>
        <w:pStyle w:val="Corpodetexto"/>
        <w:spacing w:line="264" w:lineRule="auto"/>
        <w:jc w:val="both"/>
        <w:rPr>
          <w:rFonts w:ascii="Ebrima" w:hAnsi="Ebrima"/>
          <w:sz w:val="22"/>
          <w:szCs w:val="22"/>
        </w:rPr>
      </w:pPr>
    </w:p>
    <w:p w14:paraId="5B28D850" w14:textId="77777777" w:rsidR="00711871" w:rsidRPr="00EE589E" w:rsidRDefault="00711871" w:rsidP="00102935">
      <w:pPr>
        <w:pStyle w:val="Corpodetexto"/>
        <w:spacing w:line="264" w:lineRule="auto"/>
        <w:jc w:val="both"/>
        <w:rPr>
          <w:rFonts w:ascii="Ebrima" w:hAnsi="Ebrima" w:cstheme="minorHAnsi"/>
          <w:sz w:val="22"/>
          <w:szCs w:val="22"/>
        </w:rPr>
      </w:pPr>
      <w:r w:rsidRPr="00EE589E">
        <w:rPr>
          <w:rFonts w:ascii="Ebrima" w:hAnsi="Ebrima" w:cstheme="minorHAnsi"/>
          <w:sz w:val="22"/>
          <w:szCs w:val="22"/>
        </w:rPr>
        <w:t xml:space="preserve">O monitoramento se dará em relação aos Créditos Imobiliários Totais do empreendimento </w:t>
      </w:r>
      <w:r w:rsidRPr="00EE589E">
        <w:rPr>
          <w:rFonts w:ascii="Ebrima" w:hAnsi="Ebrima" w:cstheme="minorHAnsi"/>
          <w:i/>
          <w:iCs/>
          <w:sz w:val="22"/>
          <w:szCs w:val="22"/>
        </w:rPr>
        <w:t xml:space="preserve">Condomínio Haus </w:t>
      </w:r>
      <w:proofErr w:type="spellStart"/>
      <w:r w:rsidRPr="00EE589E">
        <w:rPr>
          <w:rFonts w:ascii="Ebrima" w:hAnsi="Ebrima" w:cstheme="minorHAnsi"/>
          <w:i/>
          <w:iCs/>
          <w:sz w:val="22"/>
          <w:szCs w:val="22"/>
        </w:rPr>
        <w:t>Garten</w:t>
      </w:r>
      <w:proofErr w:type="spellEnd"/>
      <w:r w:rsidRPr="00EE589E">
        <w:rPr>
          <w:rFonts w:ascii="Ebrima" w:hAnsi="Ebrima" w:cstheme="minorHAnsi"/>
          <w:sz w:val="22"/>
          <w:szCs w:val="22"/>
        </w:rPr>
        <w:t>, cujos Contratos Imobiliários estão atualmente ativos, ou para os Contratos Imobiliários futuros, conforme prestação de serviços objeto deste termo descrito no item 1.1. O valor mensal para o serviço seguirá conforme tabela abaixo, de acordo com a faixa de preços:</w:t>
      </w:r>
    </w:p>
    <w:p w14:paraId="48FF6AB3" w14:textId="77777777" w:rsidR="00711871" w:rsidRPr="00EE589E" w:rsidRDefault="00711871" w:rsidP="00102935">
      <w:pPr>
        <w:pStyle w:val="Corpodetexto"/>
        <w:spacing w:line="264" w:lineRule="auto"/>
        <w:jc w:val="both"/>
        <w:rPr>
          <w:rFonts w:ascii="Ebrima" w:hAnsi="Ebrima" w:cstheme="minorHAnsi"/>
          <w:sz w:val="22"/>
          <w:szCs w:val="22"/>
        </w:rPr>
      </w:pPr>
    </w:p>
    <w:tbl>
      <w:tblPr>
        <w:tblStyle w:val="Tabelacomgrade1"/>
        <w:tblW w:w="0" w:type="auto"/>
        <w:tblLayout w:type="fixed"/>
        <w:tblLook w:val="01E0" w:firstRow="1" w:lastRow="1" w:firstColumn="1" w:lastColumn="1" w:noHBand="0" w:noVBand="0"/>
      </w:tblPr>
      <w:tblGrid>
        <w:gridCol w:w="4642"/>
        <w:gridCol w:w="4133"/>
        <w:gridCol w:w="14"/>
      </w:tblGrid>
      <w:tr w:rsidR="00711871" w:rsidRPr="00244FC4" w14:paraId="54EE80AE" w14:textId="77777777" w:rsidTr="00711871">
        <w:trPr>
          <w:gridAfter w:val="1"/>
          <w:wAfter w:w="14" w:type="dxa"/>
          <w:trHeight w:val="343"/>
        </w:trPr>
        <w:tc>
          <w:tcPr>
            <w:tcW w:w="8775" w:type="dxa"/>
            <w:gridSpan w:val="2"/>
            <w:tcBorders>
              <w:top w:val="single" w:sz="18" w:space="0" w:color="000000"/>
              <w:left w:val="single" w:sz="18" w:space="0" w:color="000000"/>
              <w:bottom w:val="single" w:sz="18" w:space="0" w:color="000000"/>
              <w:right w:val="single" w:sz="18" w:space="0" w:color="000000"/>
            </w:tcBorders>
            <w:hideMark/>
          </w:tcPr>
          <w:p w14:paraId="09AD359D" w14:textId="77777777" w:rsidR="00711871" w:rsidRPr="00EE589E" w:rsidRDefault="00711871" w:rsidP="00B47BB0">
            <w:pPr>
              <w:pStyle w:val="TableParagraph"/>
              <w:tabs>
                <w:tab w:val="left" w:pos="5118"/>
              </w:tabs>
              <w:spacing w:before="0" w:line="264" w:lineRule="auto"/>
              <w:ind w:left="19"/>
              <w:jc w:val="center"/>
              <w:rPr>
                <w:rFonts w:ascii="Ebrima" w:hAnsi="Ebrima"/>
                <w:b/>
                <w:w w:val="105"/>
                <w:sz w:val="22"/>
                <w:szCs w:val="22"/>
                <w:lang w:val="pt-BR"/>
              </w:rPr>
            </w:pPr>
            <w:r w:rsidRPr="00102935">
              <w:rPr>
                <w:rFonts w:ascii="Ebrima" w:hAnsi="Ebrima" w:cstheme="minorHAnsi"/>
                <w:b/>
                <w:w w:val="105"/>
                <w:sz w:val="22"/>
                <w:szCs w:val="22"/>
                <w:lang w:val="pt-BR"/>
              </w:rPr>
              <w:t>Monitoramento</w:t>
            </w:r>
            <w:r w:rsidRPr="00102935">
              <w:rPr>
                <w:rFonts w:ascii="Ebrima" w:hAnsi="Ebrima"/>
                <w:b/>
                <w:w w:val="105"/>
                <w:sz w:val="22"/>
                <w:szCs w:val="22"/>
                <w:lang w:val="pt-BR"/>
              </w:rPr>
              <w:tab/>
              <w:t>Valor mensal</w:t>
            </w:r>
          </w:p>
        </w:tc>
      </w:tr>
      <w:tr w:rsidR="00711871" w:rsidRPr="00DA7289" w14:paraId="23DE9B27" w14:textId="77777777" w:rsidTr="00711871">
        <w:trPr>
          <w:trHeight w:hRule="exact" w:val="340"/>
        </w:trPr>
        <w:tc>
          <w:tcPr>
            <w:tcW w:w="4642" w:type="dxa"/>
            <w:tcBorders>
              <w:top w:val="single" w:sz="4" w:space="0" w:color="000000"/>
              <w:left w:val="single" w:sz="4" w:space="0" w:color="000000"/>
              <w:bottom w:val="single" w:sz="4" w:space="0" w:color="000000"/>
              <w:right w:val="single" w:sz="4" w:space="0" w:color="000000"/>
            </w:tcBorders>
            <w:vAlign w:val="center"/>
            <w:hideMark/>
          </w:tcPr>
          <w:p w14:paraId="5CCB7956" w14:textId="4852F015" w:rsidR="00711871" w:rsidRPr="00102935" w:rsidRDefault="00711871" w:rsidP="00102935">
            <w:pPr>
              <w:pStyle w:val="TableParagraph"/>
              <w:spacing w:before="0" w:line="264" w:lineRule="auto"/>
              <w:ind w:left="28"/>
              <w:jc w:val="both"/>
              <w:rPr>
                <w:rFonts w:ascii="Ebrima" w:hAnsi="Ebrima"/>
                <w:w w:val="105"/>
                <w:sz w:val="22"/>
                <w:szCs w:val="22"/>
                <w:lang w:val="pt-BR"/>
              </w:rPr>
            </w:pPr>
            <w:r w:rsidRPr="00102935">
              <w:rPr>
                <w:rFonts w:ascii="Ebrima" w:hAnsi="Ebrima"/>
                <w:w w:val="105"/>
                <w:sz w:val="22"/>
                <w:szCs w:val="22"/>
                <w:lang w:val="pt-BR"/>
              </w:rPr>
              <w:t>Até 133 contratos ativos</w:t>
            </w:r>
            <w:r w:rsidR="00651EBF">
              <w:rPr>
                <w:rFonts w:ascii="Ebrima" w:hAnsi="Ebrima"/>
                <w:w w:val="105"/>
                <w:sz w:val="22"/>
                <w:szCs w:val="22"/>
                <w:lang w:val="pt-BR"/>
              </w:rPr>
              <w:t xml:space="preserve"> – valor fixo</w:t>
            </w:r>
          </w:p>
        </w:tc>
        <w:tc>
          <w:tcPr>
            <w:tcW w:w="4147" w:type="dxa"/>
            <w:gridSpan w:val="2"/>
            <w:tcBorders>
              <w:top w:val="single" w:sz="4" w:space="0" w:color="000000"/>
              <w:left w:val="single" w:sz="4" w:space="0" w:color="000000"/>
              <w:bottom w:val="single" w:sz="4" w:space="0" w:color="000000"/>
              <w:right w:val="single" w:sz="4" w:space="0" w:color="000000"/>
            </w:tcBorders>
            <w:vAlign w:val="center"/>
            <w:hideMark/>
          </w:tcPr>
          <w:p w14:paraId="04FAC830" w14:textId="30D11EFC" w:rsidR="00711871" w:rsidRPr="00102935" w:rsidRDefault="00711871" w:rsidP="00B47BB0">
            <w:pPr>
              <w:pStyle w:val="TableParagraph"/>
              <w:spacing w:before="0" w:line="264" w:lineRule="auto"/>
              <w:ind w:left="0"/>
              <w:jc w:val="center"/>
              <w:rPr>
                <w:rFonts w:ascii="Ebrima" w:hAnsi="Ebrima"/>
                <w:w w:val="105"/>
                <w:sz w:val="22"/>
                <w:szCs w:val="22"/>
                <w:lang w:val="pt-BR"/>
              </w:rPr>
            </w:pPr>
            <w:r w:rsidRPr="00102935">
              <w:rPr>
                <w:rFonts w:ascii="Ebrima" w:hAnsi="Ebrima"/>
                <w:w w:val="105"/>
                <w:sz w:val="22"/>
                <w:szCs w:val="22"/>
                <w:lang w:val="pt-BR"/>
              </w:rPr>
              <w:t>R$ 2.000,00</w:t>
            </w:r>
            <w:r w:rsidRPr="00102935">
              <w:rPr>
                <w:rFonts w:ascii="Ebrima" w:hAnsi="Ebrima"/>
                <w:sz w:val="22"/>
                <w:szCs w:val="22"/>
              </w:rPr>
              <w:t xml:space="preserve"> </w:t>
            </w:r>
          </w:p>
        </w:tc>
      </w:tr>
      <w:tr w:rsidR="00711871" w14:paraId="771E52B1" w14:textId="77777777" w:rsidTr="00711871">
        <w:trPr>
          <w:trHeight w:hRule="exact" w:val="1001"/>
        </w:trPr>
        <w:tc>
          <w:tcPr>
            <w:tcW w:w="4642" w:type="dxa"/>
            <w:tcBorders>
              <w:top w:val="single" w:sz="4" w:space="0" w:color="000000"/>
              <w:left w:val="single" w:sz="4" w:space="0" w:color="000000"/>
              <w:bottom w:val="single" w:sz="4" w:space="0" w:color="000000"/>
              <w:right w:val="single" w:sz="4" w:space="0" w:color="000000"/>
            </w:tcBorders>
            <w:vAlign w:val="center"/>
            <w:hideMark/>
          </w:tcPr>
          <w:p w14:paraId="2DF2E61C" w14:textId="77777777" w:rsidR="00711871" w:rsidRPr="00102935" w:rsidRDefault="00711871" w:rsidP="00102935">
            <w:pPr>
              <w:pStyle w:val="TableParagraph"/>
              <w:spacing w:before="0" w:line="264" w:lineRule="auto"/>
              <w:ind w:left="28"/>
              <w:jc w:val="both"/>
              <w:rPr>
                <w:rFonts w:ascii="Ebrima" w:hAnsi="Ebrima"/>
                <w:w w:val="105"/>
                <w:sz w:val="22"/>
                <w:szCs w:val="22"/>
                <w:lang w:val="pt-BR"/>
              </w:rPr>
            </w:pPr>
            <w:r w:rsidRPr="00102935">
              <w:rPr>
                <w:rFonts w:ascii="Ebrima" w:hAnsi="Ebrima"/>
                <w:w w:val="105"/>
                <w:sz w:val="22"/>
                <w:szCs w:val="22"/>
                <w:lang w:val="pt-BR"/>
              </w:rPr>
              <w:t xml:space="preserve">A partir de 134 contratos ativos – por contrato, a acrescer no fixo mensal </w:t>
            </w:r>
          </w:p>
        </w:tc>
        <w:tc>
          <w:tcPr>
            <w:tcW w:w="4147" w:type="dxa"/>
            <w:gridSpan w:val="2"/>
            <w:tcBorders>
              <w:top w:val="single" w:sz="4" w:space="0" w:color="000000"/>
              <w:left w:val="single" w:sz="4" w:space="0" w:color="000000"/>
              <w:bottom w:val="single" w:sz="4" w:space="0" w:color="000000"/>
              <w:right w:val="single" w:sz="4" w:space="0" w:color="000000"/>
            </w:tcBorders>
            <w:vAlign w:val="center"/>
            <w:hideMark/>
          </w:tcPr>
          <w:p w14:paraId="5A7289D3" w14:textId="18236A26" w:rsidR="00711871" w:rsidRPr="00102935" w:rsidRDefault="00711871" w:rsidP="00B47BB0">
            <w:pPr>
              <w:pStyle w:val="TableParagraph"/>
              <w:spacing w:before="0" w:line="264" w:lineRule="auto"/>
              <w:ind w:left="0"/>
              <w:jc w:val="center"/>
              <w:rPr>
                <w:rFonts w:ascii="Ebrima" w:hAnsi="Ebrima"/>
                <w:w w:val="105"/>
                <w:sz w:val="22"/>
                <w:szCs w:val="22"/>
                <w:lang w:val="pt-BR"/>
              </w:rPr>
            </w:pPr>
            <w:r w:rsidRPr="00102935">
              <w:rPr>
                <w:rFonts w:ascii="Ebrima" w:hAnsi="Ebrima"/>
                <w:w w:val="105"/>
                <w:sz w:val="22"/>
                <w:szCs w:val="22"/>
                <w:lang w:val="pt-BR"/>
              </w:rPr>
              <w:t>R$ 15,00</w:t>
            </w:r>
          </w:p>
        </w:tc>
      </w:tr>
    </w:tbl>
    <w:p w14:paraId="615757D8" w14:textId="77777777" w:rsidR="00711871" w:rsidRDefault="00711871" w:rsidP="00102935">
      <w:pPr>
        <w:pStyle w:val="Corpodetexto"/>
        <w:spacing w:line="264" w:lineRule="auto"/>
        <w:jc w:val="both"/>
        <w:rPr>
          <w:rFonts w:ascii="Ebrima" w:hAnsi="Ebrima" w:cstheme="minorHAnsi"/>
          <w:sz w:val="22"/>
          <w:szCs w:val="22"/>
        </w:rPr>
      </w:pPr>
    </w:p>
    <w:p w14:paraId="6ED1E9EF" w14:textId="22A10555" w:rsidR="00711871" w:rsidRDefault="00C47203" w:rsidP="00102935">
      <w:pPr>
        <w:pStyle w:val="Corpodetexto"/>
        <w:numPr>
          <w:ilvl w:val="2"/>
          <w:numId w:val="25"/>
        </w:numPr>
        <w:spacing w:line="264" w:lineRule="auto"/>
        <w:ind w:left="0" w:firstLine="142"/>
        <w:jc w:val="both"/>
        <w:rPr>
          <w:rFonts w:ascii="Ebrima" w:hAnsi="Ebrima" w:cstheme="minorHAnsi"/>
          <w:sz w:val="22"/>
          <w:szCs w:val="22"/>
          <w:u w:val="single"/>
        </w:rPr>
      </w:pPr>
      <w:r>
        <w:rPr>
          <w:rFonts w:ascii="Ebrima" w:hAnsi="Ebrima" w:cstheme="minorHAnsi"/>
          <w:sz w:val="22"/>
          <w:szCs w:val="22"/>
          <w:u w:val="single"/>
        </w:rPr>
        <w:t xml:space="preserve"> </w:t>
      </w:r>
      <w:r w:rsidR="00711871">
        <w:rPr>
          <w:rFonts w:ascii="Ebrima" w:hAnsi="Ebrima" w:cstheme="minorHAnsi"/>
          <w:sz w:val="22"/>
          <w:szCs w:val="22"/>
          <w:u w:val="single"/>
        </w:rPr>
        <w:t>Data de pagamento</w:t>
      </w:r>
    </w:p>
    <w:p w14:paraId="06086852" w14:textId="77777777" w:rsidR="00711871" w:rsidRDefault="00711871" w:rsidP="00102935">
      <w:pPr>
        <w:pStyle w:val="Corpodetexto"/>
        <w:spacing w:line="264" w:lineRule="auto"/>
        <w:jc w:val="both"/>
        <w:rPr>
          <w:rFonts w:ascii="Ebrima" w:hAnsi="Ebrima" w:cstheme="minorHAnsi"/>
          <w:sz w:val="22"/>
          <w:szCs w:val="22"/>
          <w:u w:val="single"/>
        </w:rPr>
      </w:pPr>
    </w:p>
    <w:p w14:paraId="0B96B3E3" w14:textId="677BB148" w:rsidR="00711871" w:rsidRDefault="00711871" w:rsidP="00102935">
      <w:pPr>
        <w:pStyle w:val="Corpodetexto"/>
        <w:spacing w:line="264" w:lineRule="auto"/>
        <w:jc w:val="both"/>
        <w:rPr>
          <w:rFonts w:ascii="Ebrima" w:hAnsi="Ebrima" w:cstheme="minorHAnsi"/>
          <w:sz w:val="22"/>
          <w:szCs w:val="22"/>
        </w:rPr>
      </w:pPr>
      <w:r>
        <w:rPr>
          <w:rFonts w:ascii="Ebrima" w:hAnsi="Ebrima" w:cstheme="minorHAnsi"/>
          <w:sz w:val="22"/>
          <w:szCs w:val="22"/>
        </w:rPr>
        <w:t xml:space="preserve">O pagamento mensal deverá ser realizado na mesma data acordada para pagamento das despesas relativas à operação de crédito pela </w:t>
      </w:r>
      <w:r w:rsidDel="00680A3B">
        <w:rPr>
          <w:rFonts w:ascii="Ebrima" w:hAnsi="Ebrima" w:cstheme="minorHAnsi"/>
          <w:sz w:val="22"/>
          <w:szCs w:val="22"/>
        </w:rPr>
        <w:t>Contratante</w:t>
      </w:r>
      <w:r>
        <w:rPr>
          <w:rFonts w:ascii="Ebrima" w:hAnsi="Ebrima" w:cstheme="minorHAnsi"/>
          <w:sz w:val="22"/>
          <w:szCs w:val="22"/>
        </w:rPr>
        <w:t>, à Contratada, por meio da Conta Centralizadora dos recursos, referente aos contratos geridos no mês anterior.</w:t>
      </w:r>
    </w:p>
    <w:p w14:paraId="2F7FB161" w14:textId="77777777" w:rsidR="00711871" w:rsidRDefault="00711871" w:rsidP="00102935">
      <w:pPr>
        <w:pStyle w:val="Corpodetexto"/>
        <w:spacing w:line="264" w:lineRule="auto"/>
        <w:jc w:val="both"/>
        <w:rPr>
          <w:rFonts w:ascii="Ebrima" w:hAnsi="Ebrima" w:cstheme="minorHAnsi"/>
          <w:sz w:val="22"/>
          <w:szCs w:val="22"/>
          <w:u w:val="single"/>
        </w:rPr>
      </w:pPr>
    </w:p>
    <w:p w14:paraId="50C4ACA1" w14:textId="16566506" w:rsidR="00711871" w:rsidRDefault="00711871" w:rsidP="00102935">
      <w:pPr>
        <w:pStyle w:val="Corpodetexto"/>
        <w:numPr>
          <w:ilvl w:val="2"/>
          <w:numId w:val="25"/>
        </w:numPr>
        <w:spacing w:line="264" w:lineRule="auto"/>
        <w:ind w:left="0" w:firstLine="142"/>
        <w:jc w:val="both"/>
        <w:rPr>
          <w:rFonts w:ascii="Ebrima" w:hAnsi="Ebrima" w:cstheme="minorHAnsi"/>
          <w:sz w:val="22"/>
          <w:szCs w:val="22"/>
          <w:u w:val="single"/>
        </w:rPr>
      </w:pPr>
      <w:r>
        <w:rPr>
          <w:rFonts w:ascii="Ebrima" w:hAnsi="Ebrima" w:cstheme="minorHAnsi"/>
          <w:sz w:val="22"/>
          <w:szCs w:val="22"/>
        </w:rPr>
        <w:t xml:space="preserve"> </w:t>
      </w:r>
      <w:r w:rsidR="00C47203">
        <w:rPr>
          <w:rFonts w:ascii="Ebrima" w:hAnsi="Ebrima" w:cstheme="minorHAnsi"/>
          <w:sz w:val="22"/>
          <w:szCs w:val="22"/>
        </w:rPr>
        <w:t xml:space="preserve"> </w:t>
      </w:r>
      <w:r>
        <w:rPr>
          <w:rFonts w:ascii="Ebrima" w:hAnsi="Ebrima" w:cstheme="minorHAnsi"/>
          <w:sz w:val="22"/>
          <w:szCs w:val="22"/>
          <w:u w:val="single"/>
        </w:rPr>
        <w:t>Condições Gerais</w:t>
      </w:r>
    </w:p>
    <w:p w14:paraId="241F86E3" w14:textId="77777777" w:rsidR="00711871" w:rsidRDefault="00711871" w:rsidP="00102935">
      <w:pPr>
        <w:pStyle w:val="Corpodetexto"/>
        <w:spacing w:line="264" w:lineRule="auto"/>
        <w:jc w:val="both"/>
        <w:rPr>
          <w:rFonts w:ascii="Ebrima" w:hAnsi="Ebrima" w:cstheme="minorHAnsi"/>
          <w:sz w:val="22"/>
          <w:szCs w:val="22"/>
          <w:u w:val="single"/>
        </w:rPr>
      </w:pPr>
    </w:p>
    <w:p w14:paraId="6886899B" w14:textId="53399D99" w:rsidR="00711871" w:rsidRDefault="00711871" w:rsidP="00102935">
      <w:pPr>
        <w:pStyle w:val="Corpodetexto"/>
        <w:spacing w:line="264" w:lineRule="auto"/>
        <w:jc w:val="both"/>
        <w:rPr>
          <w:rFonts w:ascii="Ebrima" w:hAnsi="Ebrima" w:cstheme="minorHAnsi"/>
          <w:sz w:val="22"/>
          <w:szCs w:val="22"/>
        </w:rPr>
      </w:pPr>
      <w:r>
        <w:rPr>
          <w:rFonts w:ascii="Ebrima" w:hAnsi="Ebrima" w:cstheme="minorHAnsi"/>
          <w:sz w:val="22"/>
          <w:szCs w:val="22"/>
        </w:rPr>
        <w:t>Os valores contidos na Cláusula 3.1 deste Instrumento deverão ser pagos líquidos de impostos (COFINS, PIS, ISSQN e demais tributos que venham a recair sobre o serviço) pois tais valores são considerados tendo a base da tributação por dentro do preço estabelecido para o serviço (</w:t>
      </w:r>
      <w:r>
        <w:rPr>
          <w:rFonts w:ascii="Ebrima" w:hAnsi="Ebrima" w:cstheme="minorHAnsi"/>
          <w:i/>
          <w:sz w:val="22"/>
          <w:szCs w:val="22"/>
          <w:u w:val="single"/>
        </w:rPr>
        <w:t>Gross-</w:t>
      </w:r>
      <w:proofErr w:type="spellStart"/>
      <w:r>
        <w:rPr>
          <w:rFonts w:ascii="Ebrima" w:hAnsi="Ebrima" w:cstheme="minorHAnsi"/>
          <w:i/>
          <w:sz w:val="22"/>
          <w:szCs w:val="22"/>
          <w:u w:val="single"/>
        </w:rPr>
        <w:t>Up</w:t>
      </w:r>
      <w:proofErr w:type="spellEnd"/>
      <w:r>
        <w:rPr>
          <w:rFonts w:ascii="Ebrima" w:hAnsi="Ebrima" w:cstheme="minorHAnsi"/>
          <w:sz w:val="22"/>
          <w:szCs w:val="22"/>
        </w:rPr>
        <w:t>). A soma dos encargos fiscais/tributários deve totalizar a alíquota de 11,15% (onze inteiros e quinze centésimos por cento) sendo: (i) 0,65% (sessenta e cinco centésimos por cento) referente ao PIS; (</w:t>
      </w:r>
      <w:proofErr w:type="spellStart"/>
      <w:r>
        <w:rPr>
          <w:rFonts w:ascii="Ebrima" w:hAnsi="Ebrima" w:cstheme="minorHAnsi"/>
          <w:sz w:val="22"/>
          <w:szCs w:val="22"/>
        </w:rPr>
        <w:t>ii</w:t>
      </w:r>
      <w:proofErr w:type="spellEnd"/>
      <w:r>
        <w:rPr>
          <w:rFonts w:ascii="Ebrima" w:hAnsi="Ebrima" w:cstheme="minorHAnsi"/>
          <w:sz w:val="22"/>
          <w:szCs w:val="22"/>
        </w:rPr>
        <w:t>) 3% (três por cento) referente ao COFINS; (</w:t>
      </w:r>
      <w:proofErr w:type="spellStart"/>
      <w:r>
        <w:rPr>
          <w:rFonts w:ascii="Ebrima" w:hAnsi="Ebrima" w:cstheme="minorHAnsi"/>
          <w:sz w:val="22"/>
          <w:szCs w:val="22"/>
        </w:rPr>
        <w:t>iii</w:t>
      </w:r>
      <w:proofErr w:type="spellEnd"/>
      <w:r>
        <w:rPr>
          <w:rFonts w:ascii="Ebrima" w:hAnsi="Ebrima" w:cstheme="minorHAnsi"/>
          <w:sz w:val="22"/>
          <w:szCs w:val="22"/>
        </w:rPr>
        <w:t>) 1,5% (um inteiro e cinco décimos por cento) referente ao IRPJ; (</w:t>
      </w:r>
      <w:proofErr w:type="spellStart"/>
      <w:r>
        <w:rPr>
          <w:rFonts w:ascii="Ebrima" w:hAnsi="Ebrima" w:cstheme="minorHAnsi"/>
          <w:sz w:val="22"/>
          <w:szCs w:val="22"/>
        </w:rPr>
        <w:t>iv</w:t>
      </w:r>
      <w:proofErr w:type="spellEnd"/>
      <w:r>
        <w:rPr>
          <w:rFonts w:ascii="Ebrima" w:hAnsi="Ebrima" w:cstheme="minorHAnsi"/>
          <w:sz w:val="22"/>
          <w:szCs w:val="22"/>
        </w:rPr>
        <w:t>) 1% (um por cento) referente ao CSLL; e (v) 5% (cinco por cento) referente ao ISS.</w:t>
      </w:r>
    </w:p>
    <w:p w14:paraId="0C59E2AB" w14:textId="77777777" w:rsidR="00711871" w:rsidRDefault="00711871" w:rsidP="00102935">
      <w:pPr>
        <w:pStyle w:val="Corpodetexto"/>
        <w:spacing w:line="264" w:lineRule="auto"/>
        <w:jc w:val="both"/>
        <w:rPr>
          <w:rFonts w:ascii="Ebrima" w:hAnsi="Ebrima" w:cstheme="minorHAnsi"/>
          <w:sz w:val="22"/>
          <w:szCs w:val="22"/>
        </w:rPr>
      </w:pPr>
    </w:p>
    <w:p w14:paraId="6F59680D" w14:textId="77777777" w:rsidR="00711871" w:rsidRDefault="00711871" w:rsidP="00102935">
      <w:pPr>
        <w:pStyle w:val="Corpodetexto"/>
        <w:spacing w:line="264" w:lineRule="auto"/>
        <w:jc w:val="both"/>
        <w:rPr>
          <w:rFonts w:ascii="Ebrima" w:hAnsi="Ebrima" w:cstheme="minorHAnsi"/>
          <w:sz w:val="22"/>
          <w:szCs w:val="22"/>
        </w:rPr>
      </w:pPr>
      <w:r>
        <w:rPr>
          <w:rFonts w:ascii="Ebrima" w:hAnsi="Ebrima" w:cstheme="minorHAnsi"/>
          <w:sz w:val="22"/>
          <w:szCs w:val="22"/>
        </w:rPr>
        <w:t xml:space="preserve">Os preços acima fixados abrangem o pagamento de todas as despesas da Contratada, bem como todas as responsabilidades decorrentes de encargos fiscais/tributários, tais como, mas não apenas, imposto de renda retido na fonte (IRRF), exigências legais de ordem trabalhista, </w:t>
      </w:r>
      <w:r>
        <w:rPr>
          <w:rFonts w:ascii="Ebrima" w:hAnsi="Ebrima" w:cstheme="minorHAnsi"/>
          <w:sz w:val="22"/>
          <w:szCs w:val="22"/>
        </w:rPr>
        <w:lastRenderedPageBreak/>
        <w:t>previdenciária, securitária e quaisquer outras resultantes da prestação de serviços ora avençadas, e correrão por conta exclusiva da Contratada.</w:t>
      </w:r>
    </w:p>
    <w:p w14:paraId="53F9A1D3" w14:textId="77777777" w:rsidR="00711871" w:rsidRDefault="00711871" w:rsidP="00102935">
      <w:pPr>
        <w:pStyle w:val="Corpodetexto"/>
        <w:spacing w:line="264" w:lineRule="auto"/>
        <w:jc w:val="both"/>
        <w:rPr>
          <w:rFonts w:ascii="Ebrima" w:hAnsi="Ebrima" w:cstheme="minorHAnsi"/>
          <w:sz w:val="22"/>
          <w:szCs w:val="22"/>
        </w:rPr>
      </w:pPr>
    </w:p>
    <w:p w14:paraId="2AC1F318" w14:textId="77777777" w:rsidR="00711871" w:rsidRDefault="00711871" w:rsidP="00102935">
      <w:pPr>
        <w:pStyle w:val="Corpodetexto"/>
        <w:spacing w:line="264" w:lineRule="auto"/>
        <w:jc w:val="both"/>
        <w:rPr>
          <w:rFonts w:ascii="Ebrima" w:hAnsi="Ebrima" w:cstheme="minorHAnsi"/>
          <w:b/>
          <w:sz w:val="22"/>
          <w:szCs w:val="22"/>
        </w:rPr>
      </w:pPr>
      <w:r>
        <w:rPr>
          <w:rFonts w:ascii="Ebrima" w:hAnsi="Ebrima" w:cstheme="minorHAnsi"/>
          <w:b/>
          <w:sz w:val="22"/>
          <w:szCs w:val="22"/>
        </w:rPr>
        <w:t>Cláusula 3.2 - Formas de Pagamento</w:t>
      </w:r>
    </w:p>
    <w:p w14:paraId="6D97B895" w14:textId="77777777" w:rsidR="00711871" w:rsidRDefault="00711871" w:rsidP="00102935">
      <w:pPr>
        <w:pStyle w:val="Corpodetexto"/>
        <w:spacing w:line="264" w:lineRule="auto"/>
        <w:jc w:val="both"/>
        <w:rPr>
          <w:rFonts w:ascii="Ebrima" w:hAnsi="Ebrima" w:cstheme="minorHAnsi"/>
          <w:b/>
          <w:sz w:val="22"/>
          <w:szCs w:val="22"/>
        </w:rPr>
      </w:pPr>
    </w:p>
    <w:p w14:paraId="7091164D" w14:textId="70B700C2" w:rsidR="00711871" w:rsidRDefault="00711871" w:rsidP="00102935">
      <w:pPr>
        <w:pStyle w:val="Corpodetexto"/>
        <w:spacing w:line="264" w:lineRule="auto"/>
        <w:jc w:val="both"/>
        <w:rPr>
          <w:rFonts w:ascii="Ebrima" w:hAnsi="Ebrima" w:cstheme="minorHAnsi"/>
          <w:sz w:val="22"/>
          <w:szCs w:val="22"/>
        </w:rPr>
      </w:pPr>
      <w:r>
        <w:rPr>
          <w:rFonts w:ascii="Ebrima" w:hAnsi="Ebrima" w:cstheme="minorHAnsi"/>
          <w:sz w:val="22"/>
          <w:szCs w:val="22"/>
        </w:rPr>
        <w:t xml:space="preserve">A Contratada apresentará à Contratante e à Interveniente Anuente, mensalmente, fatura contendo discriminação dos serviços prestados, excluídas eventuais penalidades aplicadas à Contratada nos termos deste instrumento, bem como das despesas extraordinárias e reembolsáveis incorridas no mês imediatamente anterior, desde que previamente aprovadas pela Contratante e pela Interveniente Anuente, e devidamente comprovadas, cabendo à Contratante, com recursos </w:t>
      </w:r>
      <w:ins w:id="61" w:author="Pedro Oliveira" w:date="2021-12-17T12:26:00Z">
        <w:r w:rsidR="009E5C0E">
          <w:rPr>
            <w:rFonts w:ascii="Ebrima" w:hAnsi="Ebrima" w:cstheme="minorHAnsi"/>
            <w:sz w:val="22"/>
            <w:szCs w:val="22"/>
          </w:rPr>
          <w:t>próprios</w:t>
        </w:r>
      </w:ins>
      <w:del w:id="62" w:author="Pedro Oliveira" w:date="2021-12-17T12:27:00Z">
        <w:r w:rsidDel="009E5C0E">
          <w:rPr>
            <w:rFonts w:ascii="Ebrima" w:hAnsi="Ebrima" w:cstheme="minorHAnsi"/>
            <w:sz w:val="22"/>
            <w:szCs w:val="22"/>
          </w:rPr>
          <w:delText>do patrimônio separado da operação a que os Créditos Imobiliários Totais estejam afetados</w:delText>
        </w:r>
        <w:r w:rsidR="00DA568D" w:rsidDel="009E5C0E">
          <w:rPr>
            <w:rFonts w:ascii="Ebrima" w:hAnsi="Ebrima" w:cstheme="minorHAnsi"/>
            <w:sz w:val="22"/>
            <w:szCs w:val="22"/>
          </w:rPr>
          <w:delText xml:space="preserve"> (se aplicável)</w:delText>
        </w:r>
        <w:r w:rsidRPr="00102935" w:rsidDel="009E5C0E">
          <w:rPr>
            <w:rFonts w:ascii="Ebrima" w:hAnsi="Ebrima" w:cstheme="minorHAnsi"/>
            <w:sz w:val="22"/>
            <w:szCs w:val="22"/>
          </w:rPr>
          <w:delText>,</w:delText>
        </w:r>
        <w:r w:rsidDel="009E5C0E">
          <w:rPr>
            <w:rFonts w:ascii="Ebrima" w:hAnsi="Ebrima" w:cstheme="minorHAnsi"/>
            <w:sz w:val="22"/>
            <w:szCs w:val="22"/>
          </w:rPr>
          <w:delText xml:space="preserve"> e em nome da </w:delText>
        </w:r>
        <w:r w:rsidR="009D6EF0" w:rsidRPr="00102935" w:rsidDel="009E5C0E">
          <w:rPr>
            <w:rFonts w:ascii="Ebrima" w:hAnsi="Ebrima" w:cstheme="minorHAnsi"/>
            <w:sz w:val="22"/>
            <w:szCs w:val="22"/>
          </w:rPr>
          <w:delText>Contratante</w:delText>
        </w:r>
      </w:del>
      <w:r>
        <w:rPr>
          <w:rFonts w:ascii="Ebrima" w:hAnsi="Ebrima" w:cstheme="minorHAnsi"/>
          <w:sz w:val="22"/>
          <w:szCs w:val="22"/>
        </w:rPr>
        <w:t>, efetuar os pagamentos devidos à Contratada.</w:t>
      </w:r>
      <w:del w:id="63" w:author="Pedro Oliveira" w:date="2021-12-17T12:25:00Z">
        <w:r w:rsidDel="009E5C0E">
          <w:rPr>
            <w:rFonts w:ascii="Ebrima" w:hAnsi="Ebrima" w:cstheme="minorHAnsi"/>
            <w:sz w:val="22"/>
            <w:szCs w:val="22"/>
          </w:rPr>
          <w:delText xml:space="preserve"> </w:delText>
        </w:r>
        <w:r w:rsidRPr="00102935" w:rsidDel="009E5C0E">
          <w:rPr>
            <w:rFonts w:ascii="Ebrima" w:hAnsi="Ebrima" w:cstheme="minorHAnsi"/>
            <w:sz w:val="22"/>
            <w:szCs w:val="22"/>
          </w:rPr>
          <w:delText>Caso a</w:delText>
        </w:r>
        <w:r w:rsidDel="009E5C0E">
          <w:rPr>
            <w:rFonts w:ascii="Ebrima" w:hAnsi="Ebrima" w:cstheme="minorHAnsi"/>
            <w:sz w:val="22"/>
            <w:szCs w:val="22"/>
          </w:rPr>
          <w:delText xml:space="preserve"> </w:delText>
        </w:r>
        <w:r w:rsidR="000D5858" w:rsidDel="009E5C0E">
          <w:rPr>
            <w:rFonts w:ascii="Ebrima" w:hAnsi="Ebrima" w:cstheme="minorHAnsi"/>
            <w:sz w:val="22"/>
            <w:szCs w:val="22"/>
          </w:rPr>
          <w:delText xml:space="preserve">Interveniente Anuente </w:delText>
        </w:r>
        <w:r w:rsidDel="009E5C0E">
          <w:rPr>
            <w:rFonts w:ascii="Ebrima" w:hAnsi="Ebrima" w:cstheme="minorHAnsi"/>
            <w:sz w:val="22"/>
            <w:szCs w:val="22"/>
          </w:rPr>
          <w:delText xml:space="preserve">não disponha de recursos no patrimônio separado para realizar tais pagamentos, a </w:delText>
        </w:r>
        <w:r w:rsidR="000D5858" w:rsidRPr="00102935" w:rsidDel="009E5C0E">
          <w:rPr>
            <w:rFonts w:ascii="Ebrima" w:hAnsi="Ebrima" w:cstheme="minorHAnsi"/>
            <w:sz w:val="22"/>
            <w:szCs w:val="22"/>
          </w:rPr>
          <w:delText>Contratante</w:delText>
        </w:r>
        <w:r w:rsidDel="009E5C0E">
          <w:rPr>
            <w:rFonts w:ascii="Ebrima" w:hAnsi="Ebrima" w:cstheme="minorHAnsi"/>
            <w:sz w:val="22"/>
            <w:szCs w:val="22"/>
          </w:rPr>
          <w:delText xml:space="preserve"> permanecerá obrigada a tanto</w:delText>
        </w:r>
      </w:del>
      <w:r>
        <w:rPr>
          <w:rFonts w:ascii="Ebrima" w:hAnsi="Ebrima" w:cstheme="minorHAnsi"/>
          <w:sz w:val="22"/>
          <w:szCs w:val="22"/>
        </w:rPr>
        <w:t xml:space="preserve">. São despesas extraordinárias e reembolsáveis aquelas não inclusas nas Remunerações da Cláusula 3.1., acima, e incorridas pela Contratada para a realização dos trabalhos, tais como despesas com transporte de pessoas e documentos, passagens aéreas, hospedagem, viagens, dentre outras eventualmente necessários à consecução do escopo deste contrato.  </w:t>
      </w:r>
    </w:p>
    <w:p w14:paraId="091170A7" w14:textId="77777777" w:rsidR="00711871" w:rsidRDefault="00711871" w:rsidP="00102935">
      <w:pPr>
        <w:pStyle w:val="Corpodetexto"/>
        <w:spacing w:line="264" w:lineRule="auto"/>
        <w:jc w:val="both"/>
        <w:rPr>
          <w:rFonts w:ascii="Ebrima" w:hAnsi="Ebrima" w:cstheme="minorHAnsi"/>
          <w:b/>
          <w:sz w:val="22"/>
          <w:szCs w:val="22"/>
        </w:rPr>
      </w:pPr>
    </w:p>
    <w:p w14:paraId="7D1B60B3" w14:textId="77777777" w:rsidR="00711871" w:rsidRDefault="00711871" w:rsidP="00102935">
      <w:pPr>
        <w:pStyle w:val="Corpodetexto"/>
        <w:spacing w:line="264" w:lineRule="auto"/>
        <w:jc w:val="both"/>
        <w:rPr>
          <w:rFonts w:ascii="Ebrima" w:hAnsi="Ebrima" w:cstheme="minorHAnsi"/>
          <w:b/>
          <w:sz w:val="22"/>
          <w:szCs w:val="22"/>
        </w:rPr>
      </w:pPr>
      <w:r>
        <w:rPr>
          <w:rFonts w:ascii="Ebrima" w:hAnsi="Ebrima" w:cstheme="minorHAnsi"/>
          <w:b/>
          <w:sz w:val="22"/>
          <w:szCs w:val="22"/>
        </w:rPr>
        <w:t>Cláusula 3.3 - Reajuste de Preço dos Serviços</w:t>
      </w:r>
    </w:p>
    <w:p w14:paraId="1E59AF69" w14:textId="77777777" w:rsidR="00711871" w:rsidRDefault="00711871" w:rsidP="00102935">
      <w:pPr>
        <w:pStyle w:val="Corpodetexto"/>
        <w:spacing w:line="264" w:lineRule="auto"/>
        <w:jc w:val="both"/>
        <w:rPr>
          <w:rFonts w:ascii="Ebrima" w:hAnsi="Ebrima" w:cstheme="minorHAnsi"/>
          <w:b/>
          <w:sz w:val="22"/>
          <w:szCs w:val="22"/>
        </w:rPr>
      </w:pPr>
    </w:p>
    <w:p w14:paraId="71AB16B3" w14:textId="4A07195E" w:rsidR="00711871" w:rsidRDefault="00711871" w:rsidP="00102935">
      <w:pPr>
        <w:pStyle w:val="Corpodetexto"/>
        <w:spacing w:line="264" w:lineRule="auto"/>
        <w:jc w:val="both"/>
        <w:rPr>
          <w:rFonts w:ascii="Ebrima" w:hAnsi="Ebrima" w:cstheme="minorHAnsi"/>
          <w:sz w:val="22"/>
          <w:szCs w:val="22"/>
        </w:rPr>
      </w:pPr>
      <w:r>
        <w:rPr>
          <w:rFonts w:ascii="Ebrima" w:hAnsi="Ebrima" w:cstheme="minorHAnsi"/>
          <w:sz w:val="22"/>
          <w:szCs w:val="22"/>
        </w:rPr>
        <w:t>O preço dos serviços objeto deste Contrato de Monitoramento será reajustado a cada 12 (doze) meses pela variação acumulada do Índice Geral de Preços de Mercado – IGPM da Fundação Getúlio Vargas (“</w:t>
      </w:r>
      <w:r>
        <w:rPr>
          <w:rFonts w:ascii="Ebrima" w:hAnsi="Ebrima" w:cstheme="minorHAnsi"/>
          <w:sz w:val="22"/>
          <w:szCs w:val="22"/>
          <w:u w:val="single"/>
        </w:rPr>
        <w:t>IGPM/FGV</w:t>
      </w:r>
      <w:r>
        <w:rPr>
          <w:rFonts w:ascii="Ebrima" w:hAnsi="Ebrima" w:cstheme="minorHAnsi"/>
          <w:sz w:val="22"/>
          <w:szCs w:val="22"/>
        </w:rPr>
        <w:t xml:space="preserve">”), e caso o </w:t>
      </w:r>
      <w:r w:rsidR="00EE589E">
        <w:rPr>
          <w:rFonts w:ascii="Ebrima" w:hAnsi="Ebrima" w:cstheme="minorHAnsi"/>
          <w:sz w:val="22"/>
          <w:szCs w:val="22"/>
        </w:rPr>
        <w:t>acúmulo</w:t>
      </w:r>
      <w:r>
        <w:rPr>
          <w:rFonts w:ascii="Ebrima" w:hAnsi="Ebrima" w:cstheme="minorHAnsi"/>
          <w:sz w:val="22"/>
          <w:szCs w:val="22"/>
        </w:rPr>
        <w:t xml:space="preserve"> desta correção se dê negativo, deverá ser utilizada base 0 (zero). Na falta deste, ou na impossibilidade de sua utilização, o reajuste será feito por base no índice do IPCA/IBGE (Índice Nacional de Preços ao Consumidor Amplo), ou o que vier a substituí-lo, podendo ser calculados “</w:t>
      </w:r>
      <w:proofErr w:type="spellStart"/>
      <w:r>
        <w:rPr>
          <w:rFonts w:ascii="Ebrima" w:hAnsi="Ebrima" w:cstheme="minorHAnsi"/>
          <w:sz w:val="22"/>
          <w:szCs w:val="22"/>
        </w:rPr>
        <w:t>pro-rata</w:t>
      </w:r>
      <w:proofErr w:type="spellEnd"/>
      <w:r>
        <w:rPr>
          <w:rFonts w:ascii="Ebrima" w:hAnsi="Ebrima" w:cstheme="minorHAnsi"/>
          <w:sz w:val="22"/>
          <w:szCs w:val="22"/>
        </w:rPr>
        <w:t xml:space="preserve"> </w:t>
      </w:r>
      <w:proofErr w:type="spellStart"/>
      <w:r>
        <w:rPr>
          <w:rFonts w:ascii="Ebrima" w:hAnsi="Ebrima" w:cstheme="minorHAnsi"/>
          <w:sz w:val="22"/>
          <w:szCs w:val="22"/>
        </w:rPr>
        <w:t>temporis</w:t>
      </w:r>
      <w:proofErr w:type="spellEnd"/>
      <w:r>
        <w:rPr>
          <w:rFonts w:ascii="Ebrima" w:hAnsi="Ebrima" w:cstheme="minorHAnsi"/>
          <w:sz w:val="22"/>
          <w:szCs w:val="22"/>
        </w:rPr>
        <w:t>”, se necessário. Terá como data base, a data de assinatura deste instrumento.</w:t>
      </w:r>
    </w:p>
    <w:p w14:paraId="4B92BCC6" w14:textId="77777777" w:rsidR="00711871" w:rsidRDefault="00711871" w:rsidP="00102935">
      <w:pPr>
        <w:pStyle w:val="Corpodetexto"/>
        <w:spacing w:line="264" w:lineRule="auto"/>
        <w:jc w:val="both"/>
        <w:rPr>
          <w:rFonts w:ascii="Ebrima" w:hAnsi="Ebrima" w:cstheme="minorHAnsi"/>
          <w:b/>
          <w:sz w:val="22"/>
          <w:szCs w:val="22"/>
        </w:rPr>
      </w:pPr>
    </w:p>
    <w:p w14:paraId="5760D98F" w14:textId="77777777" w:rsidR="00711871" w:rsidRDefault="00711871" w:rsidP="00102935">
      <w:pPr>
        <w:pStyle w:val="Corpodetexto"/>
        <w:spacing w:line="264" w:lineRule="auto"/>
        <w:jc w:val="both"/>
        <w:rPr>
          <w:rFonts w:ascii="Ebrima" w:hAnsi="Ebrima" w:cstheme="minorHAnsi"/>
          <w:b/>
          <w:sz w:val="22"/>
          <w:szCs w:val="22"/>
        </w:rPr>
      </w:pPr>
      <w:r>
        <w:rPr>
          <w:rFonts w:ascii="Ebrima" w:hAnsi="Ebrima" w:cstheme="minorHAnsi"/>
          <w:b/>
          <w:sz w:val="22"/>
          <w:szCs w:val="22"/>
        </w:rPr>
        <w:t>Cláusula 3.4 – Penalidades</w:t>
      </w:r>
    </w:p>
    <w:p w14:paraId="398736CA" w14:textId="77777777" w:rsidR="00711871" w:rsidRDefault="00711871" w:rsidP="00102935">
      <w:pPr>
        <w:pStyle w:val="Corpodetexto"/>
        <w:spacing w:line="264" w:lineRule="auto"/>
        <w:jc w:val="both"/>
        <w:rPr>
          <w:rFonts w:ascii="Ebrima" w:hAnsi="Ebrima" w:cstheme="minorHAnsi"/>
          <w:b/>
          <w:sz w:val="22"/>
          <w:szCs w:val="22"/>
        </w:rPr>
      </w:pPr>
    </w:p>
    <w:p w14:paraId="134DB62E" w14:textId="77777777" w:rsidR="00711871" w:rsidRDefault="00711871" w:rsidP="00102935">
      <w:pPr>
        <w:pStyle w:val="Corpodetexto"/>
        <w:spacing w:line="264" w:lineRule="auto"/>
        <w:jc w:val="both"/>
        <w:rPr>
          <w:rFonts w:ascii="Ebrima" w:hAnsi="Ebrima" w:cstheme="minorHAnsi"/>
          <w:sz w:val="22"/>
          <w:szCs w:val="22"/>
        </w:rPr>
      </w:pPr>
      <w:r>
        <w:rPr>
          <w:rFonts w:ascii="Ebrima" w:hAnsi="Ebrima" w:cstheme="minorHAnsi"/>
          <w:sz w:val="22"/>
          <w:szCs w:val="22"/>
        </w:rPr>
        <w:t>Caso a Contratante atrase o pagamento de qualquer fatura que lhes sejam apresentadas pela Contratada, observado um período de cura de 5 (cinco) dias úteis, ficará sujeita ao pagamento de multa moratória, correspondentes a 0,06% (seis centésimos por cento) incidentes sobre os valores devidos, por dias de atraso, desde os inadimplementos até os efetivos pagamentos, observados o limite de 10% (dez por cento), sem prejuízo das cobranças de juros moratórios de 1% (um por cento) ao mês e correções monetárias pelo IGPM/FGV.</w:t>
      </w:r>
    </w:p>
    <w:p w14:paraId="2752D18A" w14:textId="77777777" w:rsidR="00711871" w:rsidRDefault="00711871" w:rsidP="00102935">
      <w:pPr>
        <w:pStyle w:val="Corpodetexto"/>
        <w:spacing w:line="264" w:lineRule="auto"/>
        <w:jc w:val="both"/>
        <w:rPr>
          <w:rFonts w:ascii="Ebrima" w:hAnsi="Ebrima" w:cstheme="minorHAnsi"/>
          <w:sz w:val="22"/>
          <w:szCs w:val="22"/>
        </w:rPr>
      </w:pPr>
    </w:p>
    <w:p w14:paraId="2F3D51E8" w14:textId="56AB09AE" w:rsidR="00711871" w:rsidRDefault="00711871" w:rsidP="00102935">
      <w:pPr>
        <w:pStyle w:val="Corpodetexto"/>
        <w:spacing w:line="264" w:lineRule="auto"/>
        <w:jc w:val="both"/>
        <w:rPr>
          <w:rFonts w:ascii="Ebrima" w:hAnsi="Ebrima" w:cstheme="minorHAnsi"/>
          <w:sz w:val="22"/>
          <w:szCs w:val="22"/>
        </w:rPr>
      </w:pPr>
      <w:r>
        <w:rPr>
          <w:rFonts w:ascii="Ebrima" w:hAnsi="Ebrima" w:cstheme="minorHAnsi"/>
          <w:sz w:val="22"/>
          <w:szCs w:val="22"/>
        </w:rPr>
        <w:t xml:space="preserve">O atraso ou não entrega de informações pela </w:t>
      </w:r>
      <w:r w:rsidR="00680988" w:rsidRPr="00102935">
        <w:rPr>
          <w:rFonts w:ascii="Ebrima" w:hAnsi="Ebrima" w:cstheme="minorHAnsi"/>
          <w:sz w:val="22"/>
          <w:szCs w:val="22"/>
        </w:rPr>
        <w:t>Contratante</w:t>
      </w:r>
      <w:r>
        <w:rPr>
          <w:rFonts w:ascii="Ebrima" w:hAnsi="Ebrima" w:cstheme="minorHAnsi"/>
          <w:sz w:val="22"/>
          <w:szCs w:val="22"/>
        </w:rPr>
        <w:t xml:space="preserve">, ou, ainda, a entrega de informações incorretas ou incompletas, conforme requeridas neste instrumento e no Contrato de Cessão Fiduciária para a regular prestação de serviços pela Contratada, sujeitará a </w:t>
      </w:r>
      <w:r w:rsidR="00680988" w:rsidRPr="00102935">
        <w:rPr>
          <w:rFonts w:ascii="Ebrima" w:hAnsi="Ebrima" w:cstheme="minorHAnsi"/>
          <w:sz w:val="22"/>
          <w:szCs w:val="22"/>
        </w:rPr>
        <w:t>Contratante</w:t>
      </w:r>
      <w:r>
        <w:rPr>
          <w:rFonts w:ascii="Ebrima" w:hAnsi="Ebrima" w:cstheme="minorHAnsi"/>
          <w:sz w:val="22"/>
          <w:szCs w:val="22"/>
        </w:rPr>
        <w:t xml:space="preserve"> às penalidades indicadas aqui e no Contrato de Cessão Fiduciária.</w:t>
      </w:r>
    </w:p>
    <w:p w14:paraId="5E7C02A7" w14:textId="77777777" w:rsidR="00711871" w:rsidRDefault="00711871" w:rsidP="00B35A50">
      <w:pPr>
        <w:pStyle w:val="Corpodetexto"/>
        <w:spacing w:line="264" w:lineRule="auto"/>
        <w:jc w:val="center"/>
        <w:rPr>
          <w:rFonts w:ascii="Ebrima" w:hAnsi="Ebrima" w:cstheme="minorHAnsi"/>
          <w:sz w:val="22"/>
          <w:szCs w:val="22"/>
        </w:rPr>
      </w:pPr>
    </w:p>
    <w:p w14:paraId="567EA48C" w14:textId="77777777" w:rsidR="00711871" w:rsidRDefault="00711871" w:rsidP="00B35A50">
      <w:pPr>
        <w:pStyle w:val="Corpodetexto"/>
        <w:spacing w:line="264" w:lineRule="auto"/>
        <w:jc w:val="center"/>
        <w:rPr>
          <w:rFonts w:ascii="Ebrima" w:hAnsi="Ebrima" w:cstheme="minorHAnsi"/>
          <w:b/>
          <w:sz w:val="22"/>
          <w:szCs w:val="22"/>
        </w:rPr>
      </w:pPr>
      <w:r>
        <w:rPr>
          <w:rFonts w:ascii="Ebrima" w:hAnsi="Ebrima" w:cstheme="minorHAnsi"/>
          <w:b/>
          <w:sz w:val="22"/>
          <w:szCs w:val="22"/>
        </w:rPr>
        <w:t>CLÁUSULA QUARTA</w:t>
      </w:r>
    </w:p>
    <w:p w14:paraId="537B6D91" w14:textId="77777777" w:rsidR="00711871" w:rsidRDefault="00711871" w:rsidP="00B35A50">
      <w:pPr>
        <w:pStyle w:val="Corpodetexto"/>
        <w:spacing w:line="264" w:lineRule="auto"/>
        <w:jc w:val="center"/>
        <w:rPr>
          <w:rFonts w:ascii="Ebrima" w:hAnsi="Ebrima" w:cstheme="minorHAnsi"/>
          <w:b/>
          <w:sz w:val="22"/>
          <w:szCs w:val="22"/>
        </w:rPr>
      </w:pPr>
      <w:r>
        <w:rPr>
          <w:rFonts w:ascii="Ebrima" w:hAnsi="Ebrima" w:cstheme="minorHAnsi"/>
          <w:b/>
          <w:sz w:val="22"/>
          <w:szCs w:val="22"/>
        </w:rPr>
        <w:t>OBRIGAÇÕES DA CONTRATADA</w:t>
      </w:r>
    </w:p>
    <w:p w14:paraId="4127444B" w14:textId="77777777" w:rsidR="00711871" w:rsidRDefault="00711871" w:rsidP="00102935">
      <w:pPr>
        <w:pStyle w:val="Corpodetexto"/>
        <w:spacing w:line="264" w:lineRule="auto"/>
        <w:jc w:val="both"/>
        <w:rPr>
          <w:rFonts w:ascii="Ebrima" w:hAnsi="Ebrima" w:cstheme="minorHAnsi"/>
          <w:b/>
          <w:sz w:val="22"/>
          <w:szCs w:val="22"/>
        </w:rPr>
      </w:pPr>
    </w:p>
    <w:p w14:paraId="1A73CB50" w14:textId="77777777" w:rsidR="00711871" w:rsidRDefault="00711871" w:rsidP="00102935">
      <w:pPr>
        <w:pStyle w:val="Corpodetexto"/>
        <w:spacing w:line="264" w:lineRule="auto"/>
        <w:jc w:val="both"/>
        <w:rPr>
          <w:rFonts w:ascii="Ebrima" w:hAnsi="Ebrima" w:cstheme="minorHAnsi"/>
          <w:b/>
          <w:sz w:val="22"/>
          <w:szCs w:val="22"/>
        </w:rPr>
      </w:pPr>
      <w:r>
        <w:rPr>
          <w:rFonts w:ascii="Ebrima" w:hAnsi="Ebrima" w:cstheme="minorHAnsi"/>
          <w:b/>
          <w:sz w:val="22"/>
          <w:szCs w:val="22"/>
        </w:rPr>
        <w:t>Cláusula 4.1 – Obrigações da Contratada</w:t>
      </w:r>
    </w:p>
    <w:p w14:paraId="674B7C46" w14:textId="77777777" w:rsidR="00711871" w:rsidRDefault="00711871" w:rsidP="00102935">
      <w:pPr>
        <w:pStyle w:val="Corpodetexto"/>
        <w:spacing w:line="264" w:lineRule="auto"/>
        <w:jc w:val="both"/>
        <w:rPr>
          <w:rFonts w:ascii="Ebrima" w:hAnsi="Ebrima" w:cstheme="minorHAnsi"/>
          <w:b/>
          <w:sz w:val="22"/>
          <w:szCs w:val="22"/>
        </w:rPr>
      </w:pPr>
    </w:p>
    <w:p w14:paraId="55EB7CD1" w14:textId="77777777" w:rsidR="00711871" w:rsidRDefault="00711871" w:rsidP="00102935">
      <w:pPr>
        <w:pStyle w:val="Corpodetexto"/>
        <w:spacing w:line="264" w:lineRule="auto"/>
        <w:jc w:val="both"/>
        <w:rPr>
          <w:rFonts w:ascii="Ebrima" w:hAnsi="Ebrima" w:cstheme="minorHAnsi"/>
          <w:sz w:val="22"/>
          <w:szCs w:val="22"/>
        </w:rPr>
      </w:pPr>
      <w:r>
        <w:rPr>
          <w:rFonts w:ascii="Ebrima" w:hAnsi="Ebrima" w:cstheme="minorHAnsi"/>
          <w:sz w:val="22"/>
          <w:szCs w:val="22"/>
        </w:rPr>
        <w:t xml:space="preserve">Sem prejuízo das demais obrigações previstas neste Contrato de Monitoramento, obriga-se a Contratada a: </w:t>
      </w:r>
    </w:p>
    <w:p w14:paraId="462053A3" w14:textId="77777777" w:rsidR="00711871" w:rsidRDefault="00711871" w:rsidP="00102935">
      <w:pPr>
        <w:pStyle w:val="Corpodetexto"/>
        <w:spacing w:line="264" w:lineRule="auto"/>
        <w:jc w:val="both"/>
        <w:rPr>
          <w:rFonts w:ascii="Ebrima" w:hAnsi="Ebrima" w:cstheme="minorHAnsi"/>
          <w:b/>
          <w:sz w:val="22"/>
          <w:szCs w:val="22"/>
        </w:rPr>
      </w:pPr>
    </w:p>
    <w:p w14:paraId="61357BC4" w14:textId="77777777" w:rsidR="00711871" w:rsidRDefault="00711871" w:rsidP="00102935">
      <w:pPr>
        <w:pStyle w:val="Corpodetexto"/>
        <w:numPr>
          <w:ilvl w:val="0"/>
          <w:numId w:val="31"/>
        </w:numPr>
        <w:tabs>
          <w:tab w:val="left" w:pos="567"/>
        </w:tabs>
        <w:spacing w:line="264" w:lineRule="auto"/>
        <w:ind w:left="0" w:firstLine="0"/>
        <w:jc w:val="both"/>
        <w:rPr>
          <w:rFonts w:ascii="Ebrima" w:hAnsi="Ebrima" w:cstheme="minorHAnsi"/>
          <w:sz w:val="22"/>
          <w:szCs w:val="22"/>
        </w:rPr>
      </w:pPr>
      <w:r>
        <w:rPr>
          <w:rFonts w:ascii="Ebrima" w:hAnsi="Ebrima" w:cstheme="minorHAnsi"/>
          <w:sz w:val="22"/>
          <w:szCs w:val="22"/>
        </w:rPr>
        <w:t>observar as orientações, recomendações, prazos e parâmetros fixados pela Interveniente Anuente e pela Contratante, no juízo razoável do homem ativo e probo, para execução das atividades previstas neste instrumento e no Contrato de Cessão Fiduciária;</w:t>
      </w:r>
    </w:p>
    <w:p w14:paraId="5BD9E917" w14:textId="77777777" w:rsidR="00711871" w:rsidRDefault="00711871" w:rsidP="00102935">
      <w:pPr>
        <w:pStyle w:val="Corpodetexto"/>
        <w:tabs>
          <w:tab w:val="left" w:pos="567"/>
        </w:tabs>
        <w:spacing w:line="264" w:lineRule="auto"/>
        <w:jc w:val="both"/>
        <w:rPr>
          <w:rFonts w:ascii="Ebrima" w:hAnsi="Ebrima" w:cstheme="minorHAnsi"/>
          <w:sz w:val="22"/>
          <w:szCs w:val="22"/>
        </w:rPr>
      </w:pPr>
    </w:p>
    <w:p w14:paraId="51CFFDDB" w14:textId="77777777" w:rsidR="00711871" w:rsidRDefault="00711871" w:rsidP="00102935">
      <w:pPr>
        <w:pStyle w:val="Corpodetexto"/>
        <w:numPr>
          <w:ilvl w:val="0"/>
          <w:numId w:val="31"/>
        </w:numPr>
        <w:tabs>
          <w:tab w:val="left" w:pos="567"/>
        </w:tabs>
        <w:spacing w:line="264" w:lineRule="auto"/>
        <w:ind w:left="0" w:firstLine="0"/>
        <w:jc w:val="both"/>
        <w:rPr>
          <w:rFonts w:ascii="Ebrima" w:hAnsi="Ebrima" w:cstheme="minorHAnsi"/>
          <w:sz w:val="22"/>
          <w:szCs w:val="22"/>
        </w:rPr>
      </w:pPr>
      <w:r>
        <w:rPr>
          <w:rFonts w:ascii="Ebrima" w:hAnsi="Ebrima" w:cstheme="minorHAnsi"/>
          <w:sz w:val="22"/>
          <w:szCs w:val="22"/>
        </w:rPr>
        <w:t>acatar prontamente toda e quaisquer instruções da</w:t>
      </w:r>
      <w:r>
        <w:rPr>
          <w:rFonts w:ascii="Ebrima" w:hAnsi="Ebrima" w:cstheme="minorHAnsi"/>
          <w:bCs/>
          <w:sz w:val="22"/>
          <w:szCs w:val="22"/>
        </w:rPr>
        <w:t xml:space="preserve"> </w:t>
      </w:r>
      <w:r>
        <w:rPr>
          <w:rFonts w:ascii="Ebrima" w:hAnsi="Ebrima" w:cstheme="minorHAnsi"/>
          <w:sz w:val="22"/>
          <w:szCs w:val="22"/>
        </w:rPr>
        <w:t>Contratante</w:t>
      </w:r>
      <w:r>
        <w:rPr>
          <w:rFonts w:ascii="Ebrima" w:hAnsi="Ebrima" w:cstheme="minorHAnsi"/>
          <w:bCs/>
          <w:sz w:val="22"/>
          <w:szCs w:val="22"/>
        </w:rPr>
        <w:t xml:space="preserve"> </w:t>
      </w:r>
      <w:r>
        <w:rPr>
          <w:rFonts w:ascii="Ebrima" w:hAnsi="Ebrima" w:cstheme="minorHAnsi"/>
          <w:sz w:val="22"/>
          <w:szCs w:val="22"/>
        </w:rPr>
        <w:t xml:space="preserve">que tenham sido estritamente formalizadas por pessoas autorizadas, no juízo razoável do homem ativo e probo e que não gere qualquer tipo de ônus adicional à Contratada não previsto no presente instrumento, e não atender qualquer instrução de terceiros sem a prévia anuência da </w:t>
      </w:r>
      <w:r>
        <w:rPr>
          <w:rFonts w:ascii="Ebrima" w:hAnsi="Ebrima" w:cstheme="minorHAnsi"/>
          <w:bCs/>
          <w:sz w:val="22"/>
          <w:szCs w:val="22"/>
        </w:rPr>
        <w:t>Contratante;</w:t>
      </w:r>
    </w:p>
    <w:p w14:paraId="334AA6FB" w14:textId="77777777" w:rsidR="00711871" w:rsidRDefault="00711871" w:rsidP="00102935">
      <w:pPr>
        <w:pStyle w:val="PargrafodaLista"/>
        <w:tabs>
          <w:tab w:val="left" w:pos="567"/>
        </w:tabs>
        <w:spacing w:line="264" w:lineRule="auto"/>
        <w:ind w:left="0"/>
        <w:jc w:val="both"/>
        <w:rPr>
          <w:rFonts w:ascii="Ebrima" w:hAnsi="Ebrima" w:cstheme="minorHAnsi"/>
          <w:sz w:val="22"/>
          <w:szCs w:val="22"/>
        </w:rPr>
      </w:pPr>
    </w:p>
    <w:p w14:paraId="51F4BEA7" w14:textId="77777777" w:rsidR="00711871" w:rsidRDefault="00711871" w:rsidP="00102935">
      <w:pPr>
        <w:pStyle w:val="Corpodetexto"/>
        <w:numPr>
          <w:ilvl w:val="0"/>
          <w:numId w:val="31"/>
        </w:numPr>
        <w:tabs>
          <w:tab w:val="left" w:pos="567"/>
        </w:tabs>
        <w:spacing w:line="264" w:lineRule="auto"/>
        <w:ind w:left="0" w:firstLine="0"/>
        <w:jc w:val="both"/>
        <w:rPr>
          <w:rFonts w:ascii="Ebrima" w:hAnsi="Ebrima" w:cstheme="minorHAnsi"/>
          <w:sz w:val="22"/>
          <w:szCs w:val="22"/>
        </w:rPr>
      </w:pPr>
      <w:r>
        <w:rPr>
          <w:rFonts w:ascii="Ebrima" w:hAnsi="Ebrima" w:cstheme="minorHAnsi"/>
          <w:sz w:val="22"/>
          <w:szCs w:val="22"/>
        </w:rPr>
        <w:t xml:space="preserve">obter quaisquer licenças, registros, averbações ou autorizações porventura necessárias ou exigidas pelas autoridades competentes para a execução dos serviços; </w:t>
      </w:r>
    </w:p>
    <w:p w14:paraId="3542F3D8" w14:textId="77777777" w:rsidR="00711871" w:rsidRDefault="00711871" w:rsidP="00102935">
      <w:pPr>
        <w:pStyle w:val="PargrafodaLista"/>
        <w:tabs>
          <w:tab w:val="left" w:pos="567"/>
        </w:tabs>
        <w:spacing w:line="264" w:lineRule="auto"/>
        <w:ind w:left="0"/>
        <w:jc w:val="both"/>
        <w:rPr>
          <w:rFonts w:ascii="Ebrima" w:hAnsi="Ebrima" w:cstheme="minorHAnsi"/>
          <w:sz w:val="22"/>
          <w:szCs w:val="22"/>
        </w:rPr>
      </w:pPr>
    </w:p>
    <w:p w14:paraId="649183E0" w14:textId="77777777" w:rsidR="00711871" w:rsidRDefault="00711871" w:rsidP="00102935">
      <w:pPr>
        <w:pStyle w:val="Corpodetexto"/>
        <w:numPr>
          <w:ilvl w:val="0"/>
          <w:numId w:val="31"/>
        </w:numPr>
        <w:tabs>
          <w:tab w:val="left" w:pos="567"/>
        </w:tabs>
        <w:spacing w:line="264" w:lineRule="auto"/>
        <w:ind w:left="0" w:firstLine="0"/>
        <w:jc w:val="both"/>
        <w:rPr>
          <w:rFonts w:ascii="Ebrima" w:hAnsi="Ebrima" w:cstheme="minorHAnsi"/>
          <w:sz w:val="22"/>
          <w:szCs w:val="22"/>
        </w:rPr>
      </w:pPr>
      <w:r>
        <w:rPr>
          <w:rFonts w:ascii="Ebrima" w:hAnsi="Ebrima" w:cstheme="minorHAnsi"/>
          <w:sz w:val="22"/>
          <w:szCs w:val="22"/>
        </w:rPr>
        <w:t>observar as normas e regulamentos federais estaduais e municipais aplicáveis à execução dos serviços;</w:t>
      </w:r>
    </w:p>
    <w:p w14:paraId="3D7D237C" w14:textId="77777777" w:rsidR="00711871" w:rsidRDefault="00711871" w:rsidP="00102935">
      <w:pPr>
        <w:pStyle w:val="PargrafodaLista"/>
        <w:tabs>
          <w:tab w:val="left" w:pos="567"/>
        </w:tabs>
        <w:spacing w:line="264" w:lineRule="auto"/>
        <w:ind w:left="0"/>
        <w:jc w:val="both"/>
        <w:rPr>
          <w:rFonts w:ascii="Ebrima" w:hAnsi="Ebrima" w:cstheme="minorHAnsi"/>
          <w:sz w:val="22"/>
          <w:szCs w:val="22"/>
        </w:rPr>
      </w:pPr>
    </w:p>
    <w:p w14:paraId="04C7103C" w14:textId="77777777" w:rsidR="00711871" w:rsidRDefault="00711871" w:rsidP="00102935">
      <w:pPr>
        <w:pStyle w:val="Corpodetexto"/>
        <w:numPr>
          <w:ilvl w:val="0"/>
          <w:numId w:val="31"/>
        </w:numPr>
        <w:tabs>
          <w:tab w:val="left" w:pos="567"/>
        </w:tabs>
        <w:spacing w:line="264" w:lineRule="auto"/>
        <w:ind w:left="0" w:firstLine="0"/>
        <w:jc w:val="both"/>
        <w:rPr>
          <w:rFonts w:ascii="Ebrima" w:hAnsi="Ebrima" w:cstheme="minorHAnsi"/>
          <w:sz w:val="22"/>
          <w:szCs w:val="22"/>
        </w:rPr>
      </w:pPr>
      <w:proofErr w:type="spellStart"/>
      <w:r>
        <w:rPr>
          <w:rFonts w:ascii="Ebrima" w:hAnsi="Ebrima" w:cstheme="minorHAnsi"/>
          <w:sz w:val="22"/>
          <w:szCs w:val="22"/>
        </w:rPr>
        <w:t>fornecer</w:t>
      </w:r>
      <w:proofErr w:type="spellEnd"/>
      <w:r>
        <w:rPr>
          <w:rFonts w:ascii="Ebrima" w:hAnsi="Ebrima" w:cstheme="minorHAnsi"/>
          <w:sz w:val="22"/>
          <w:szCs w:val="22"/>
        </w:rPr>
        <w:t xml:space="preserve"> toda a mão de obra, equipamentos e material de consumo necessários à execução dos serviços contratados, valendo-se exclusivamente de pessoal qualificado para a sua realização;</w:t>
      </w:r>
    </w:p>
    <w:p w14:paraId="63C68C83" w14:textId="77777777" w:rsidR="00711871" w:rsidRDefault="00711871" w:rsidP="00102935">
      <w:pPr>
        <w:pStyle w:val="Corpodetexto"/>
        <w:tabs>
          <w:tab w:val="left" w:pos="567"/>
        </w:tabs>
        <w:spacing w:line="264" w:lineRule="auto"/>
        <w:jc w:val="both"/>
        <w:rPr>
          <w:rFonts w:ascii="Ebrima" w:hAnsi="Ebrima" w:cstheme="minorHAnsi"/>
          <w:b/>
          <w:sz w:val="22"/>
          <w:szCs w:val="22"/>
        </w:rPr>
      </w:pPr>
    </w:p>
    <w:p w14:paraId="530958B4" w14:textId="77777777" w:rsidR="00711871" w:rsidRDefault="00711871" w:rsidP="00102935">
      <w:pPr>
        <w:numPr>
          <w:ilvl w:val="0"/>
          <w:numId w:val="31"/>
        </w:numPr>
        <w:tabs>
          <w:tab w:val="left" w:pos="567"/>
        </w:tabs>
        <w:spacing w:after="0" w:line="264" w:lineRule="auto"/>
        <w:ind w:left="0" w:firstLine="0"/>
        <w:jc w:val="both"/>
        <w:rPr>
          <w:rFonts w:ascii="Ebrima" w:hAnsi="Ebrima" w:cstheme="minorHAnsi"/>
        </w:rPr>
      </w:pPr>
      <w:r>
        <w:rPr>
          <w:rFonts w:ascii="Ebrima" w:hAnsi="Ebrima" w:cstheme="minorHAnsi"/>
        </w:rPr>
        <w:t>responder pela correta e tempestiva execução dos serviços, obrigando-se a corrigir os serviços executados com erro ou imperfeição em até 5 (cinco) dias corridos contados das solicitações da Contratante neste sentido;</w:t>
      </w:r>
    </w:p>
    <w:p w14:paraId="289CC670" w14:textId="77777777" w:rsidR="00711871" w:rsidRDefault="00711871" w:rsidP="00102935">
      <w:pPr>
        <w:tabs>
          <w:tab w:val="left" w:pos="567"/>
        </w:tabs>
        <w:spacing w:after="0" w:line="264" w:lineRule="auto"/>
        <w:jc w:val="both"/>
        <w:rPr>
          <w:rFonts w:ascii="Ebrima" w:hAnsi="Ebrima" w:cstheme="minorHAnsi"/>
        </w:rPr>
      </w:pPr>
    </w:p>
    <w:p w14:paraId="21757062" w14:textId="4BDFFBA5" w:rsidR="00711871" w:rsidRDefault="00711871" w:rsidP="00102935">
      <w:pPr>
        <w:numPr>
          <w:ilvl w:val="0"/>
          <w:numId w:val="31"/>
        </w:numPr>
        <w:tabs>
          <w:tab w:val="left" w:pos="567"/>
        </w:tabs>
        <w:spacing w:after="0" w:line="264" w:lineRule="auto"/>
        <w:ind w:left="0" w:firstLine="0"/>
        <w:jc w:val="both"/>
        <w:rPr>
          <w:rFonts w:ascii="Ebrima" w:hAnsi="Ebrima" w:cstheme="minorHAnsi"/>
        </w:rPr>
      </w:pPr>
      <w:r>
        <w:rPr>
          <w:rFonts w:ascii="Ebrima" w:hAnsi="Ebrima" w:cstheme="minorHAnsi"/>
        </w:rPr>
        <w:t>abster-se de praticar qualquer ato que possa prejudicar a relação da Interveniente Anuente ou da Contratante com os Devedores ou com os investidores da operação, isentar e indenizar a Interveniente Anuente e a Contratante, seus sócios, diretores, empregados, cotistas, gestores e administradores, contra quaisquer responsabilidades, perdas, danos ou prejuízos causados à Interveniente Anuente ou à Contratante ou, ainda, aos investidores da operação, em virtude de problemas ocorridos nos computadores ou sistemas informatizados da Contratada, ou em virtude de erros procedimentais, atrasos ou informações em erro prestadas;</w:t>
      </w:r>
    </w:p>
    <w:p w14:paraId="31653432" w14:textId="77777777" w:rsidR="00711871" w:rsidRDefault="00711871" w:rsidP="00102935">
      <w:pPr>
        <w:tabs>
          <w:tab w:val="left" w:pos="567"/>
        </w:tabs>
        <w:spacing w:after="0" w:line="264" w:lineRule="auto"/>
        <w:jc w:val="both"/>
        <w:rPr>
          <w:rFonts w:ascii="Ebrima" w:hAnsi="Ebrima" w:cstheme="minorHAnsi"/>
        </w:rPr>
      </w:pPr>
    </w:p>
    <w:p w14:paraId="12903EC7" w14:textId="77777777" w:rsidR="00711871" w:rsidRDefault="00711871" w:rsidP="00102935">
      <w:pPr>
        <w:numPr>
          <w:ilvl w:val="0"/>
          <w:numId w:val="31"/>
        </w:numPr>
        <w:tabs>
          <w:tab w:val="left" w:pos="567"/>
        </w:tabs>
        <w:spacing w:after="0" w:line="264" w:lineRule="auto"/>
        <w:ind w:left="0" w:firstLine="0"/>
        <w:jc w:val="both"/>
        <w:rPr>
          <w:rFonts w:ascii="Ebrima" w:hAnsi="Ebrima" w:cstheme="minorHAnsi"/>
        </w:rPr>
      </w:pPr>
      <w:r>
        <w:rPr>
          <w:rFonts w:ascii="Ebrima" w:hAnsi="Ebrima" w:cstheme="minorHAnsi"/>
        </w:rPr>
        <w:lastRenderedPageBreak/>
        <w:t>executar os serviços em estrita observância ao disposto neste Contrato de Monitoramento e no Contrato de Cessão Fiduciária, praticando todo e qualquer ato que seja necessário ao adimplemento de suas obrigações e ao perfeito funcionamento das atividades almejadas pela Interveniente Anuente e pela Contratante com base neste instrumento;</w:t>
      </w:r>
    </w:p>
    <w:p w14:paraId="42C51F40" w14:textId="77777777" w:rsidR="00711871" w:rsidRDefault="00711871" w:rsidP="00102935">
      <w:pPr>
        <w:pStyle w:val="PargrafodaLista"/>
        <w:tabs>
          <w:tab w:val="left" w:pos="567"/>
        </w:tabs>
        <w:spacing w:line="264" w:lineRule="auto"/>
        <w:ind w:left="0"/>
        <w:jc w:val="both"/>
        <w:rPr>
          <w:rFonts w:ascii="Ebrima" w:hAnsi="Ebrima" w:cstheme="minorHAnsi"/>
          <w:sz w:val="22"/>
          <w:szCs w:val="22"/>
        </w:rPr>
      </w:pPr>
    </w:p>
    <w:p w14:paraId="1F4CB49E" w14:textId="73B03A30" w:rsidR="00711871" w:rsidRDefault="00711871" w:rsidP="00102935">
      <w:pPr>
        <w:numPr>
          <w:ilvl w:val="0"/>
          <w:numId w:val="31"/>
        </w:numPr>
        <w:tabs>
          <w:tab w:val="left" w:pos="567"/>
        </w:tabs>
        <w:spacing w:after="0" w:line="264" w:lineRule="auto"/>
        <w:ind w:left="0" w:firstLine="0"/>
        <w:jc w:val="both"/>
        <w:rPr>
          <w:rFonts w:ascii="Ebrima" w:hAnsi="Ebrima" w:cstheme="minorHAnsi"/>
        </w:rPr>
      </w:pPr>
      <w:r>
        <w:rPr>
          <w:rFonts w:ascii="Ebrima" w:hAnsi="Ebrima" w:cstheme="minorHAnsi"/>
        </w:rPr>
        <w:t xml:space="preserve">permitir </w:t>
      </w:r>
      <w:r>
        <w:rPr>
          <w:rFonts w:ascii="Ebrima" w:hAnsi="Ebrima" w:cstheme="minorHAnsi"/>
          <w:bCs/>
        </w:rPr>
        <w:t xml:space="preserve">à </w:t>
      </w:r>
      <w:r w:rsidR="00CB7DEE" w:rsidRPr="00102935">
        <w:rPr>
          <w:rFonts w:ascii="Ebrima" w:hAnsi="Ebrima" w:cstheme="minorHAnsi"/>
        </w:rPr>
        <w:t>Interveniente Anuente</w:t>
      </w:r>
      <w:r w:rsidR="009F10A2">
        <w:rPr>
          <w:rFonts w:ascii="Ebrima" w:hAnsi="Ebrima" w:cstheme="minorHAnsi"/>
        </w:rPr>
        <w:t>, a Contratante e Investidores da Operação</w:t>
      </w:r>
      <w:r>
        <w:rPr>
          <w:rFonts w:ascii="Ebrima" w:hAnsi="Ebrima" w:cstheme="minorHAnsi"/>
          <w:bCs/>
        </w:rPr>
        <w:t>, por si ou por terceiros por ela devidamente autorizados por escrito,</w:t>
      </w:r>
      <w:r>
        <w:rPr>
          <w:rFonts w:ascii="Ebrima" w:hAnsi="Ebrima" w:cstheme="minorHAnsi"/>
        </w:rPr>
        <w:t xml:space="preserve"> sempre que solicitado e sem qualquer custo adicional para a </w:t>
      </w:r>
      <w:r w:rsidDel="00B320E5">
        <w:rPr>
          <w:rFonts w:ascii="Ebrima" w:hAnsi="Ebrima" w:cstheme="minorHAnsi"/>
        </w:rPr>
        <w:t>Contratante</w:t>
      </w:r>
      <w:r w:rsidRPr="00102935">
        <w:rPr>
          <w:rFonts w:ascii="Ebrima" w:hAnsi="Ebrima" w:cstheme="minorHAnsi"/>
        </w:rPr>
        <w:t xml:space="preserve"> e para a </w:t>
      </w:r>
      <w:r w:rsidR="00B320E5" w:rsidRPr="00102935">
        <w:rPr>
          <w:rFonts w:ascii="Ebrima" w:hAnsi="Ebrima" w:cstheme="minorHAnsi"/>
        </w:rPr>
        <w:t>Interveniente</w:t>
      </w:r>
      <w:r w:rsidR="00B320E5">
        <w:rPr>
          <w:rFonts w:ascii="Ebrima" w:hAnsi="Ebrima" w:cstheme="minorHAnsi"/>
        </w:rPr>
        <w:t xml:space="preserve"> Anuente</w:t>
      </w:r>
      <w:r>
        <w:rPr>
          <w:rFonts w:ascii="Ebrima" w:hAnsi="Ebrima" w:cstheme="minorHAnsi"/>
        </w:rPr>
        <w:t>, livre acesso aos sistemas e registros de dados (</w:t>
      </w:r>
      <w:proofErr w:type="spellStart"/>
      <w:r>
        <w:rPr>
          <w:rFonts w:ascii="Ebrima" w:hAnsi="Ebrima" w:cstheme="minorHAnsi"/>
        </w:rPr>
        <w:t>Report</w:t>
      </w:r>
      <w:proofErr w:type="spellEnd"/>
      <w:r>
        <w:rPr>
          <w:rFonts w:ascii="Ebrima" w:hAnsi="Ebrima" w:cstheme="minorHAnsi"/>
        </w:rPr>
        <w:t>) relativos aos Créditos Imobiliários Totais,</w:t>
      </w:r>
      <w:r>
        <w:rPr>
          <w:rFonts w:ascii="Ebrima" w:eastAsia="Cambria" w:hAnsi="Ebrima" w:cstheme="minorHAnsi"/>
        </w:rPr>
        <w:t xml:space="preserve"> </w:t>
      </w:r>
      <w:r>
        <w:rPr>
          <w:rFonts w:ascii="Ebrima" w:hAnsi="Ebrima" w:cstheme="minorHAnsi"/>
        </w:rPr>
        <w:t>observadas suas normas de segurança, a fim de aferir a qualidade dos serviços de administração de sua carteira de Créditos Imobiliários Totais;</w:t>
      </w:r>
    </w:p>
    <w:p w14:paraId="5CB9C71F" w14:textId="77777777" w:rsidR="00711871" w:rsidRDefault="00711871" w:rsidP="00102935">
      <w:pPr>
        <w:tabs>
          <w:tab w:val="left" w:pos="567"/>
        </w:tabs>
        <w:spacing w:after="0" w:line="264" w:lineRule="auto"/>
        <w:jc w:val="both"/>
        <w:rPr>
          <w:rFonts w:ascii="Ebrima" w:hAnsi="Ebrima" w:cstheme="minorHAnsi"/>
        </w:rPr>
      </w:pPr>
    </w:p>
    <w:p w14:paraId="5E18D32A" w14:textId="77777777" w:rsidR="00711871" w:rsidRDefault="00711871" w:rsidP="00102935">
      <w:pPr>
        <w:numPr>
          <w:ilvl w:val="0"/>
          <w:numId w:val="31"/>
        </w:numPr>
        <w:tabs>
          <w:tab w:val="left" w:pos="567"/>
        </w:tabs>
        <w:spacing w:after="0" w:line="264" w:lineRule="auto"/>
        <w:ind w:left="0" w:firstLine="0"/>
        <w:jc w:val="both"/>
        <w:rPr>
          <w:rFonts w:ascii="Ebrima" w:hAnsi="Ebrima" w:cstheme="minorHAnsi"/>
        </w:rPr>
      </w:pPr>
      <w:r>
        <w:rPr>
          <w:rFonts w:ascii="Ebrima" w:hAnsi="Ebrima" w:cstheme="minorHAnsi"/>
        </w:rPr>
        <w:t>manter sempre em adequadas condições de operações os sistemas de processamento necessários à prestação dos serviços para dar curso regular ao monitoramento das arrecadações pela Interveniente Anuente e pela Contratante dos Créditos Imobiliários Totais e sua realização pelos respectivos Devedores;</w:t>
      </w:r>
    </w:p>
    <w:p w14:paraId="7969E977" w14:textId="77777777" w:rsidR="00711871" w:rsidRDefault="00711871" w:rsidP="00102935">
      <w:pPr>
        <w:tabs>
          <w:tab w:val="left" w:pos="567"/>
        </w:tabs>
        <w:spacing w:after="0" w:line="264" w:lineRule="auto"/>
        <w:jc w:val="both"/>
        <w:rPr>
          <w:rFonts w:ascii="Ebrima" w:hAnsi="Ebrima" w:cstheme="minorHAnsi"/>
        </w:rPr>
      </w:pPr>
    </w:p>
    <w:p w14:paraId="6F2E7A0E" w14:textId="77777777" w:rsidR="00711871" w:rsidRDefault="00711871" w:rsidP="00102935">
      <w:pPr>
        <w:numPr>
          <w:ilvl w:val="0"/>
          <w:numId w:val="31"/>
        </w:numPr>
        <w:tabs>
          <w:tab w:val="left" w:pos="567"/>
        </w:tabs>
        <w:spacing w:after="0" w:line="264" w:lineRule="auto"/>
        <w:ind w:left="0" w:firstLine="0"/>
        <w:jc w:val="both"/>
        <w:rPr>
          <w:rFonts w:ascii="Ebrima" w:hAnsi="Ebrima" w:cstheme="minorHAnsi"/>
        </w:rPr>
      </w:pPr>
      <w:r>
        <w:rPr>
          <w:rFonts w:ascii="Ebrima" w:hAnsi="Ebrima" w:cstheme="minorHAnsi"/>
        </w:rPr>
        <w:t xml:space="preserve">manter sistema de </w:t>
      </w:r>
      <w:r>
        <w:rPr>
          <w:rFonts w:ascii="Ebrima" w:hAnsi="Ebrima" w:cstheme="minorHAnsi"/>
          <w:i/>
        </w:rPr>
        <w:t>backup</w:t>
      </w:r>
      <w:r>
        <w:rPr>
          <w:rFonts w:ascii="Ebrima" w:hAnsi="Ebrima" w:cstheme="minorHAnsi"/>
        </w:rPr>
        <w:t xml:space="preserve"> e plano de contingência de modo a permitir a prestação continua a ininterrupta dos serviços;</w:t>
      </w:r>
    </w:p>
    <w:p w14:paraId="650D66CA" w14:textId="77777777" w:rsidR="00711871" w:rsidRDefault="00711871" w:rsidP="00102935">
      <w:pPr>
        <w:pStyle w:val="PargrafodaLista"/>
        <w:tabs>
          <w:tab w:val="left" w:pos="567"/>
        </w:tabs>
        <w:spacing w:line="264" w:lineRule="auto"/>
        <w:ind w:left="0"/>
        <w:jc w:val="both"/>
        <w:rPr>
          <w:rFonts w:ascii="Ebrima" w:hAnsi="Ebrima" w:cstheme="minorHAnsi"/>
          <w:sz w:val="22"/>
          <w:szCs w:val="22"/>
        </w:rPr>
      </w:pPr>
    </w:p>
    <w:p w14:paraId="4E2D4F63" w14:textId="6AC5D68F" w:rsidR="00711871" w:rsidRDefault="00711871" w:rsidP="00102935">
      <w:pPr>
        <w:numPr>
          <w:ilvl w:val="0"/>
          <w:numId w:val="31"/>
        </w:numPr>
        <w:tabs>
          <w:tab w:val="left" w:pos="567"/>
        </w:tabs>
        <w:spacing w:after="0" w:line="264" w:lineRule="auto"/>
        <w:ind w:left="0" w:firstLine="0"/>
        <w:jc w:val="both"/>
        <w:rPr>
          <w:rFonts w:ascii="Ebrima" w:hAnsi="Ebrima" w:cstheme="minorHAnsi"/>
        </w:rPr>
      </w:pPr>
      <w:r>
        <w:rPr>
          <w:rFonts w:ascii="Ebrima" w:hAnsi="Ebrima" w:cstheme="minorHAnsi"/>
        </w:rPr>
        <w:t xml:space="preserve">comunicar imediatamente à Interveniente Anuente e à Contratante a ocorrência de quaisquer eventos ou situações que possam, no juízo razoável do homem ativo e probo, colocar em risco o exercício, pela Interveniente Anuente e/ou pela Contratante, de seus direitos, prerrogativas, privilégios e garantias decorrentes do negócio e deste Contrato de Monitoramento ou que possam, direta ou indiretamente, afetar negativamente os interesses da Interveniente Anuente e da Contratante ou dos investidores da operação; </w:t>
      </w:r>
    </w:p>
    <w:p w14:paraId="3B4B7A68" w14:textId="77777777" w:rsidR="00711871" w:rsidRDefault="00711871" w:rsidP="00102935">
      <w:pPr>
        <w:tabs>
          <w:tab w:val="left" w:pos="567"/>
        </w:tabs>
        <w:spacing w:after="0" w:line="264" w:lineRule="auto"/>
        <w:jc w:val="both"/>
        <w:rPr>
          <w:rFonts w:ascii="Ebrima" w:hAnsi="Ebrima" w:cstheme="minorHAnsi"/>
        </w:rPr>
      </w:pPr>
    </w:p>
    <w:p w14:paraId="59A3C1C5" w14:textId="734483E5" w:rsidR="00711871" w:rsidRDefault="00711871" w:rsidP="00102935">
      <w:pPr>
        <w:numPr>
          <w:ilvl w:val="0"/>
          <w:numId w:val="31"/>
        </w:numPr>
        <w:tabs>
          <w:tab w:val="left" w:pos="567"/>
        </w:tabs>
        <w:spacing w:after="0" w:line="264" w:lineRule="auto"/>
        <w:ind w:left="0" w:firstLine="0"/>
        <w:jc w:val="both"/>
        <w:rPr>
          <w:rFonts w:ascii="Ebrima" w:hAnsi="Ebrima" w:cstheme="minorHAnsi"/>
        </w:rPr>
      </w:pPr>
      <w:r>
        <w:rPr>
          <w:rFonts w:ascii="Ebrima" w:hAnsi="Ebrima" w:cstheme="minorHAnsi"/>
        </w:rPr>
        <w:t xml:space="preserve">fornecer à </w:t>
      </w:r>
      <w:r w:rsidR="00851095" w:rsidRPr="00102935">
        <w:rPr>
          <w:rFonts w:ascii="Ebrima" w:hAnsi="Ebrima" w:cstheme="minorHAnsi"/>
        </w:rPr>
        <w:t>Interveniente</w:t>
      </w:r>
      <w:r w:rsidR="00851095">
        <w:rPr>
          <w:rFonts w:ascii="Ebrima" w:hAnsi="Ebrima" w:cstheme="minorHAnsi"/>
        </w:rPr>
        <w:t xml:space="preserve"> Anuente</w:t>
      </w:r>
      <w:r>
        <w:rPr>
          <w:rFonts w:ascii="Ebrima" w:hAnsi="Ebrima" w:cstheme="minorHAnsi"/>
        </w:rPr>
        <w:t>, sempre que solicitado, no prazo de 30 (trinta) dias corridos contados da data de sua respectiva solicitação, ou em prazo menor em caso de necessidade de atendimento a exigências legais ou regulamentares, as informações, documentos, bem como relatórios customizados, referentes aos Créditos Imobiliários Totais; e</w:t>
      </w:r>
    </w:p>
    <w:p w14:paraId="7A4D822C" w14:textId="77777777" w:rsidR="00711871" w:rsidRDefault="00711871" w:rsidP="00102935">
      <w:pPr>
        <w:pStyle w:val="PargrafodaLista"/>
        <w:tabs>
          <w:tab w:val="left" w:pos="567"/>
        </w:tabs>
        <w:spacing w:line="264" w:lineRule="auto"/>
        <w:ind w:left="0"/>
        <w:jc w:val="both"/>
        <w:rPr>
          <w:rFonts w:ascii="Ebrima" w:hAnsi="Ebrima" w:cstheme="minorHAnsi"/>
          <w:sz w:val="22"/>
          <w:szCs w:val="22"/>
        </w:rPr>
      </w:pPr>
    </w:p>
    <w:p w14:paraId="0A87C980" w14:textId="45D76BBE" w:rsidR="00711871" w:rsidRDefault="00711871" w:rsidP="00102935">
      <w:pPr>
        <w:numPr>
          <w:ilvl w:val="0"/>
          <w:numId w:val="31"/>
        </w:numPr>
        <w:tabs>
          <w:tab w:val="left" w:pos="567"/>
        </w:tabs>
        <w:spacing w:after="0" w:line="264" w:lineRule="auto"/>
        <w:ind w:left="0" w:firstLine="0"/>
        <w:jc w:val="both"/>
        <w:rPr>
          <w:rFonts w:ascii="Ebrima" w:hAnsi="Ebrima" w:cstheme="minorHAnsi"/>
        </w:rPr>
      </w:pPr>
      <w:r>
        <w:rPr>
          <w:rFonts w:ascii="Ebrima" w:hAnsi="Ebrima" w:cstheme="minorHAnsi"/>
        </w:rPr>
        <w:t xml:space="preserve">fornecer à </w:t>
      </w:r>
      <w:r w:rsidDel="00522CB4">
        <w:rPr>
          <w:rFonts w:ascii="Ebrima" w:hAnsi="Ebrima" w:cstheme="minorHAnsi"/>
        </w:rPr>
        <w:t>Contratante</w:t>
      </w:r>
      <w:r w:rsidR="00897766">
        <w:rPr>
          <w:rFonts w:ascii="Ebrima" w:hAnsi="Ebrima" w:cstheme="minorHAnsi"/>
        </w:rPr>
        <w:t xml:space="preserve">, </w:t>
      </w:r>
      <w:r w:rsidR="00522CB4" w:rsidRPr="00F802E0">
        <w:rPr>
          <w:rFonts w:ascii="Ebrima" w:hAnsi="Ebrima" w:cstheme="minorHAnsi"/>
        </w:rPr>
        <w:t>Interveniente</w:t>
      </w:r>
      <w:r w:rsidR="00522CB4">
        <w:rPr>
          <w:rFonts w:ascii="Ebrima" w:hAnsi="Ebrima" w:cstheme="minorHAnsi"/>
        </w:rPr>
        <w:t xml:space="preserve"> Anuente</w:t>
      </w:r>
      <w:r w:rsidR="00165910" w:rsidRPr="00F802E0">
        <w:rPr>
          <w:rFonts w:ascii="Ebrima" w:hAnsi="Ebrima" w:cstheme="minorHAnsi"/>
        </w:rPr>
        <w:t xml:space="preserve"> e aos Investidores da operação</w:t>
      </w:r>
      <w:r>
        <w:rPr>
          <w:rFonts w:ascii="Ebrima" w:hAnsi="Ebrima" w:cstheme="minorHAnsi"/>
        </w:rPr>
        <w:t xml:space="preserve">, na forma estabelecida pela Cláusula 1.2, item x, o valor dos Créditos Imobiliários Totais depositados pelos Devedores na Conta Centralizadora ao longo do mês anterior e o valor do saldo devedor do Créditos Imobiliários Totais, para fins de verificação do atingimento ou não das Razões de Garantia (conforme definido no Contrato de Cessão Fiduciária) pela </w:t>
      </w:r>
      <w:r w:rsidDel="00C6599B">
        <w:rPr>
          <w:rFonts w:ascii="Ebrima" w:hAnsi="Ebrima" w:cstheme="minorHAnsi"/>
        </w:rPr>
        <w:t>Contratante</w:t>
      </w:r>
      <w:r>
        <w:rPr>
          <w:rFonts w:ascii="Ebrima" w:hAnsi="Ebrima" w:cstheme="minorHAnsi"/>
        </w:rPr>
        <w:t>.</w:t>
      </w:r>
    </w:p>
    <w:p w14:paraId="1649DC30" w14:textId="77777777" w:rsidR="00711871" w:rsidRDefault="00711871" w:rsidP="00102935">
      <w:pPr>
        <w:pStyle w:val="Corpodetexto"/>
        <w:spacing w:line="264" w:lineRule="auto"/>
        <w:jc w:val="both"/>
        <w:rPr>
          <w:rFonts w:ascii="Ebrima" w:hAnsi="Ebrima" w:cstheme="minorHAnsi"/>
          <w:b/>
          <w:sz w:val="22"/>
          <w:szCs w:val="22"/>
        </w:rPr>
      </w:pPr>
    </w:p>
    <w:p w14:paraId="2A90E91E" w14:textId="77777777" w:rsidR="00711871" w:rsidRDefault="00711871" w:rsidP="00102935">
      <w:pPr>
        <w:pStyle w:val="Corpodetexto"/>
        <w:spacing w:line="264" w:lineRule="auto"/>
        <w:jc w:val="both"/>
        <w:rPr>
          <w:rFonts w:ascii="Ebrima" w:hAnsi="Ebrima" w:cstheme="minorHAnsi"/>
          <w:b/>
          <w:sz w:val="22"/>
          <w:szCs w:val="22"/>
        </w:rPr>
      </w:pPr>
      <w:r>
        <w:rPr>
          <w:rFonts w:ascii="Ebrima" w:hAnsi="Ebrima" w:cstheme="minorHAnsi"/>
          <w:b/>
          <w:sz w:val="22"/>
          <w:szCs w:val="22"/>
        </w:rPr>
        <w:t xml:space="preserve">Cláusula 4.2 – Assunção da </w:t>
      </w:r>
      <w:r>
        <w:rPr>
          <w:rFonts w:ascii="Ebrima" w:hAnsi="Ebrima"/>
          <w:b/>
          <w:sz w:val="22"/>
          <w:szCs w:val="22"/>
        </w:rPr>
        <w:t>Gestão da Carteira</w:t>
      </w:r>
    </w:p>
    <w:p w14:paraId="144BE8E9" w14:textId="77777777" w:rsidR="00711871" w:rsidRDefault="00711871" w:rsidP="00102935">
      <w:pPr>
        <w:pStyle w:val="Corpodetexto"/>
        <w:spacing w:line="264" w:lineRule="auto"/>
        <w:jc w:val="both"/>
        <w:rPr>
          <w:rFonts w:ascii="Ebrima" w:hAnsi="Ebrima" w:cstheme="minorHAnsi"/>
          <w:b/>
          <w:sz w:val="22"/>
          <w:szCs w:val="22"/>
        </w:rPr>
      </w:pPr>
    </w:p>
    <w:p w14:paraId="3F32F149" w14:textId="2D8FAB8A" w:rsidR="00711871" w:rsidRDefault="00711871" w:rsidP="00102935">
      <w:pPr>
        <w:spacing w:after="0" w:line="264" w:lineRule="auto"/>
        <w:jc w:val="both"/>
        <w:rPr>
          <w:rFonts w:ascii="Ebrima" w:hAnsi="Ebrima" w:cstheme="minorHAnsi"/>
        </w:rPr>
      </w:pPr>
      <w:r>
        <w:rPr>
          <w:rFonts w:ascii="Ebrima" w:hAnsi="Ebrima" w:cstheme="minorHAnsi"/>
        </w:rPr>
        <w:lastRenderedPageBreak/>
        <w:t xml:space="preserve">No caso de inadimplemento pela </w:t>
      </w:r>
      <w:r w:rsidR="002D66E2" w:rsidRPr="00102935">
        <w:rPr>
          <w:rFonts w:ascii="Ebrima" w:hAnsi="Ebrima" w:cstheme="minorHAnsi"/>
        </w:rPr>
        <w:t>Contratante</w:t>
      </w:r>
      <w:r w:rsidRPr="00102935">
        <w:rPr>
          <w:rFonts w:ascii="Ebrima" w:hAnsi="Ebrima" w:cstheme="minorHAnsi"/>
        </w:rPr>
        <w:t xml:space="preserve"> </w:t>
      </w:r>
      <w:r>
        <w:rPr>
          <w:rFonts w:ascii="Ebrima" w:hAnsi="Ebrima" w:cstheme="minorHAnsi"/>
        </w:rPr>
        <w:t xml:space="preserve">de suas obrigações de Gestão da Carteira, previstas na Cláusula 1.3. – Obrigações de Gestão dos Contratos Imobiliários, a </w:t>
      </w:r>
      <w:r w:rsidR="003B590E" w:rsidRPr="00102935">
        <w:rPr>
          <w:rFonts w:ascii="Ebrima" w:hAnsi="Ebrima" w:cstheme="minorHAnsi"/>
        </w:rPr>
        <w:t>Interveniente</w:t>
      </w:r>
      <w:r w:rsidR="003B590E">
        <w:rPr>
          <w:rFonts w:ascii="Ebrima" w:hAnsi="Ebrima" w:cstheme="minorHAnsi"/>
        </w:rPr>
        <w:t xml:space="preserve"> Anuente</w:t>
      </w:r>
      <w:r>
        <w:rPr>
          <w:rFonts w:ascii="Ebrima" w:hAnsi="Ebrima" w:cstheme="minorHAnsi"/>
        </w:rPr>
        <w:t>, nos termos do Contrato de Cessão Fiduciária, poderá determinar à Contratada que assuma a gestão, mediante recebimento de comunicação enviada pela Contratante à Contratada e à Interveniente Anuente, neste sentido.</w:t>
      </w:r>
    </w:p>
    <w:p w14:paraId="205F51AB" w14:textId="77777777" w:rsidR="00711871" w:rsidRDefault="00711871" w:rsidP="00102935">
      <w:pPr>
        <w:spacing w:after="0" w:line="264" w:lineRule="auto"/>
        <w:jc w:val="both"/>
        <w:rPr>
          <w:rFonts w:ascii="Ebrima" w:hAnsi="Ebrima" w:cstheme="minorHAnsi"/>
        </w:rPr>
      </w:pPr>
    </w:p>
    <w:p w14:paraId="03CCBFED" w14:textId="77777777" w:rsidR="00711871" w:rsidRDefault="00711871" w:rsidP="00102935">
      <w:pPr>
        <w:spacing w:after="0" w:line="264" w:lineRule="auto"/>
        <w:jc w:val="both"/>
        <w:rPr>
          <w:rFonts w:ascii="Ebrima" w:hAnsi="Ebrima" w:cstheme="minorHAnsi"/>
        </w:rPr>
      </w:pPr>
      <w:r>
        <w:rPr>
          <w:rFonts w:ascii="Ebrima" w:hAnsi="Ebrima" w:cstheme="minorHAnsi"/>
        </w:rPr>
        <w:t>A partir do recebimento da notificação acima mencionada, observadas as disposições da Cláusula 5.3., a Contratada deverá iniciar os serviços de Gestão da Carteira, com a assunção imediata das funções de Gestão da Carteira que forem possíveis assumir imediatamente e início do processo de migração da totalidade da Gestão da Carteira, com a notificação de todos os Devedores sobre tal fato (“</w:t>
      </w:r>
      <w:r>
        <w:rPr>
          <w:rFonts w:ascii="Ebrima" w:hAnsi="Ebrima" w:cstheme="minorHAnsi"/>
          <w:u w:val="single"/>
        </w:rPr>
        <w:t>Migração da Gestão da Carteira</w:t>
      </w:r>
      <w:r>
        <w:rPr>
          <w:rFonts w:ascii="Ebrima" w:hAnsi="Ebrima" w:cstheme="minorHAnsi"/>
        </w:rPr>
        <w:t>”).</w:t>
      </w:r>
    </w:p>
    <w:p w14:paraId="60EBA06B" w14:textId="77777777" w:rsidR="00711871" w:rsidRDefault="00711871" w:rsidP="00102935">
      <w:pPr>
        <w:spacing w:after="0" w:line="264" w:lineRule="auto"/>
        <w:jc w:val="both"/>
        <w:rPr>
          <w:rFonts w:ascii="Ebrima" w:hAnsi="Ebrima" w:cstheme="minorHAnsi"/>
        </w:rPr>
      </w:pPr>
    </w:p>
    <w:p w14:paraId="4A7600FD" w14:textId="77777777" w:rsidR="00711871" w:rsidRDefault="00711871" w:rsidP="00B35A50">
      <w:pPr>
        <w:pStyle w:val="Corpodetexto"/>
        <w:spacing w:line="264" w:lineRule="auto"/>
        <w:jc w:val="center"/>
        <w:rPr>
          <w:rFonts w:ascii="Ebrima" w:hAnsi="Ebrima" w:cstheme="minorHAnsi"/>
          <w:b/>
          <w:sz w:val="22"/>
          <w:szCs w:val="22"/>
        </w:rPr>
      </w:pPr>
      <w:r>
        <w:rPr>
          <w:rFonts w:ascii="Ebrima" w:hAnsi="Ebrima" w:cstheme="minorHAnsi"/>
          <w:b/>
          <w:sz w:val="22"/>
          <w:szCs w:val="22"/>
        </w:rPr>
        <w:t>CLÁUSULA QUINTA</w:t>
      </w:r>
    </w:p>
    <w:p w14:paraId="2C10B4C4" w14:textId="55FFFEFC" w:rsidR="00711871" w:rsidRDefault="00711871" w:rsidP="00B35A50">
      <w:pPr>
        <w:pStyle w:val="Corpodetexto"/>
        <w:spacing w:line="264" w:lineRule="auto"/>
        <w:jc w:val="center"/>
        <w:rPr>
          <w:rFonts w:ascii="Ebrima" w:hAnsi="Ebrima" w:cstheme="minorHAnsi"/>
          <w:b/>
          <w:sz w:val="22"/>
          <w:szCs w:val="22"/>
        </w:rPr>
      </w:pPr>
      <w:r>
        <w:rPr>
          <w:rFonts w:ascii="Ebrima" w:hAnsi="Ebrima" w:cstheme="minorHAnsi"/>
          <w:b/>
          <w:sz w:val="22"/>
          <w:szCs w:val="22"/>
        </w:rPr>
        <w:t xml:space="preserve">OBRIGAÇÕES DA </w:t>
      </w:r>
      <w:r w:rsidR="00AE1769">
        <w:rPr>
          <w:rFonts w:ascii="Ebrima" w:hAnsi="Ebrima" w:cstheme="minorHAnsi"/>
          <w:b/>
          <w:sz w:val="22"/>
          <w:szCs w:val="22"/>
        </w:rPr>
        <w:t>CONTRATANTE</w:t>
      </w:r>
    </w:p>
    <w:p w14:paraId="17F3884A" w14:textId="77777777" w:rsidR="00711871" w:rsidRDefault="00711871" w:rsidP="00102935">
      <w:pPr>
        <w:pStyle w:val="Corpodetexto"/>
        <w:spacing w:line="264" w:lineRule="auto"/>
        <w:jc w:val="both"/>
        <w:rPr>
          <w:rFonts w:ascii="Ebrima" w:hAnsi="Ebrima" w:cstheme="minorHAnsi"/>
          <w:b/>
          <w:sz w:val="22"/>
          <w:szCs w:val="22"/>
        </w:rPr>
      </w:pPr>
    </w:p>
    <w:p w14:paraId="74C0447D" w14:textId="6AB3BF65" w:rsidR="00711871" w:rsidRDefault="00711871" w:rsidP="00102935">
      <w:pPr>
        <w:spacing w:after="0" w:line="264" w:lineRule="auto"/>
        <w:jc w:val="both"/>
        <w:rPr>
          <w:rFonts w:ascii="Ebrima" w:hAnsi="Ebrima" w:cstheme="minorHAnsi"/>
          <w:b/>
        </w:rPr>
      </w:pPr>
      <w:r>
        <w:rPr>
          <w:rFonts w:ascii="Ebrima" w:hAnsi="Ebrima" w:cstheme="minorHAnsi"/>
          <w:b/>
        </w:rPr>
        <w:t xml:space="preserve">Cláusula 5.1 – Obrigações da </w:t>
      </w:r>
      <w:r w:rsidR="00AE1769">
        <w:rPr>
          <w:rFonts w:ascii="Ebrima" w:hAnsi="Ebrima" w:cstheme="minorHAnsi"/>
          <w:b/>
        </w:rPr>
        <w:t>Contratante</w:t>
      </w:r>
    </w:p>
    <w:p w14:paraId="0F1065CD" w14:textId="77777777" w:rsidR="00711871" w:rsidRDefault="00711871" w:rsidP="00102935">
      <w:pPr>
        <w:pStyle w:val="Corpodetexto"/>
        <w:spacing w:line="264" w:lineRule="auto"/>
        <w:jc w:val="both"/>
        <w:rPr>
          <w:rFonts w:ascii="Ebrima" w:hAnsi="Ebrima" w:cstheme="minorHAnsi"/>
          <w:b/>
          <w:sz w:val="22"/>
          <w:szCs w:val="22"/>
        </w:rPr>
      </w:pPr>
    </w:p>
    <w:p w14:paraId="031E1CA7" w14:textId="221C52B9" w:rsidR="00711871" w:rsidRDefault="00711871" w:rsidP="00102935">
      <w:pPr>
        <w:pStyle w:val="Corpodetexto"/>
        <w:spacing w:line="264" w:lineRule="auto"/>
        <w:jc w:val="both"/>
        <w:rPr>
          <w:rFonts w:ascii="Ebrima" w:hAnsi="Ebrima" w:cstheme="minorHAnsi"/>
          <w:sz w:val="22"/>
          <w:szCs w:val="22"/>
        </w:rPr>
      </w:pPr>
      <w:r>
        <w:rPr>
          <w:rFonts w:ascii="Ebrima" w:hAnsi="Ebrima" w:cstheme="minorHAnsi"/>
          <w:sz w:val="22"/>
          <w:szCs w:val="22"/>
        </w:rPr>
        <w:t xml:space="preserve">A </w:t>
      </w:r>
      <w:r w:rsidR="00017C5F" w:rsidRPr="00102935">
        <w:rPr>
          <w:rFonts w:ascii="Ebrima" w:hAnsi="Ebrima" w:cstheme="minorHAnsi"/>
          <w:sz w:val="22"/>
          <w:szCs w:val="22"/>
        </w:rPr>
        <w:t>Contratante</w:t>
      </w:r>
      <w:r>
        <w:rPr>
          <w:rFonts w:ascii="Ebrima" w:hAnsi="Ebrima" w:cstheme="minorHAnsi"/>
          <w:sz w:val="22"/>
          <w:szCs w:val="22"/>
        </w:rPr>
        <w:t xml:space="preserve"> compromete-se a disponibilizar para a Contratada todos os documentos, informações, acesso as contas correntes de livre movimentação, acesso a banco de dados, quadros resumo ou fichas de implantação relativas aos Créditos Imobiliários Totais existentes e necessários para a consecução dos serviços no prazo de até 2 (dois) dias úteis contados da solicitação da Contratada. </w:t>
      </w:r>
    </w:p>
    <w:p w14:paraId="353DE878" w14:textId="77777777" w:rsidR="00711871" w:rsidRDefault="00711871" w:rsidP="00102935">
      <w:pPr>
        <w:pStyle w:val="Corpodetexto"/>
        <w:spacing w:line="264" w:lineRule="auto"/>
        <w:jc w:val="both"/>
        <w:rPr>
          <w:rFonts w:ascii="Ebrima" w:hAnsi="Ebrima" w:cstheme="minorHAnsi"/>
          <w:sz w:val="22"/>
          <w:szCs w:val="22"/>
        </w:rPr>
      </w:pPr>
    </w:p>
    <w:p w14:paraId="230C071C" w14:textId="498FAFD8" w:rsidR="00711871" w:rsidRDefault="00711871" w:rsidP="00102935">
      <w:pPr>
        <w:pStyle w:val="Corpodetexto"/>
        <w:spacing w:line="264" w:lineRule="auto"/>
        <w:jc w:val="both"/>
        <w:rPr>
          <w:rFonts w:ascii="Ebrima" w:hAnsi="Ebrima" w:cstheme="minorHAnsi"/>
          <w:sz w:val="22"/>
          <w:szCs w:val="22"/>
        </w:rPr>
      </w:pPr>
      <w:r>
        <w:rPr>
          <w:rFonts w:ascii="Ebrima" w:hAnsi="Ebrima" w:cstheme="minorHAnsi"/>
          <w:sz w:val="22"/>
          <w:szCs w:val="22"/>
        </w:rPr>
        <w:t xml:space="preserve">A </w:t>
      </w:r>
      <w:r w:rsidR="007948C8" w:rsidRPr="00102935">
        <w:rPr>
          <w:rFonts w:ascii="Ebrima" w:hAnsi="Ebrima" w:cstheme="minorHAnsi"/>
          <w:sz w:val="22"/>
          <w:szCs w:val="22"/>
        </w:rPr>
        <w:t>Contratante</w:t>
      </w:r>
      <w:r>
        <w:rPr>
          <w:rFonts w:ascii="Ebrima" w:hAnsi="Ebrima" w:cstheme="minorHAnsi"/>
          <w:sz w:val="22"/>
          <w:szCs w:val="22"/>
        </w:rPr>
        <w:t xml:space="preserve"> fica proibida de contratar qualquer funcionário, empregado, colaborador da Contratada, pelo prazo mínimo de 12 (doze) meses contados da rescisão/encerramento do contrato de trabalho/ contrato de prestação de serviços, sob pena de multa de 50 (cinquenta) vezes o salário</w:t>
      </w:r>
      <w:r w:rsidR="00C16F4E" w:rsidRPr="00102935">
        <w:rPr>
          <w:rFonts w:ascii="Ebrima" w:hAnsi="Ebrima" w:cstheme="minorHAnsi"/>
          <w:sz w:val="22"/>
          <w:szCs w:val="22"/>
        </w:rPr>
        <w:t>-</w:t>
      </w:r>
      <w:r>
        <w:rPr>
          <w:rFonts w:ascii="Ebrima" w:hAnsi="Ebrima" w:cstheme="minorHAnsi"/>
          <w:sz w:val="22"/>
          <w:szCs w:val="22"/>
        </w:rPr>
        <w:t xml:space="preserve">mínimo vigente à época. </w:t>
      </w:r>
    </w:p>
    <w:p w14:paraId="1F797A8A" w14:textId="77777777" w:rsidR="00711871" w:rsidRDefault="00711871" w:rsidP="00102935">
      <w:pPr>
        <w:pStyle w:val="Corpodetexto"/>
        <w:spacing w:line="264" w:lineRule="auto"/>
        <w:jc w:val="both"/>
        <w:rPr>
          <w:rFonts w:ascii="Ebrima" w:hAnsi="Ebrima" w:cstheme="minorHAnsi"/>
          <w:sz w:val="22"/>
          <w:szCs w:val="22"/>
        </w:rPr>
      </w:pPr>
    </w:p>
    <w:p w14:paraId="125ED0E9" w14:textId="2C93D0A2" w:rsidR="00711871" w:rsidRDefault="00711871" w:rsidP="00102935">
      <w:pPr>
        <w:pStyle w:val="Corpodetexto"/>
        <w:spacing w:line="264" w:lineRule="auto"/>
        <w:jc w:val="both"/>
        <w:rPr>
          <w:rFonts w:ascii="Ebrima" w:hAnsi="Ebrima" w:cstheme="minorHAnsi"/>
          <w:sz w:val="22"/>
          <w:szCs w:val="22"/>
        </w:rPr>
      </w:pPr>
      <w:r>
        <w:rPr>
          <w:rFonts w:ascii="Ebrima" w:hAnsi="Ebrima" w:cstheme="minorHAnsi"/>
          <w:sz w:val="22"/>
          <w:szCs w:val="22"/>
        </w:rPr>
        <w:t xml:space="preserve">A Contratada terá acesso direto aos sistemas, servidores, dados, documentos impressos, planilhas e contas bancárias da </w:t>
      </w:r>
      <w:r w:rsidR="007948C8" w:rsidRPr="00102935">
        <w:rPr>
          <w:rFonts w:ascii="Ebrima" w:hAnsi="Ebrima" w:cstheme="minorHAnsi"/>
          <w:bCs/>
          <w:sz w:val="22"/>
          <w:szCs w:val="22"/>
        </w:rPr>
        <w:t>Contratante</w:t>
      </w:r>
      <w:r>
        <w:rPr>
          <w:rFonts w:ascii="Ebrima" w:hAnsi="Ebrima" w:cstheme="minorHAnsi"/>
          <w:bCs/>
          <w:sz w:val="22"/>
          <w:szCs w:val="22"/>
        </w:rPr>
        <w:t xml:space="preserve">, </w:t>
      </w:r>
      <w:r>
        <w:rPr>
          <w:rFonts w:ascii="Ebrima" w:hAnsi="Ebrima" w:cstheme="minorHAnsi"/>
          <w:sz w:val="22"/>
          <w:szCs w:val="22"/>
        </w:rPr>
        <w:t xml:space="preserve">para a obtenção de documentos e informações dos Créditos Imobiliários Totais e/ou dos Devedores toda vez que tal acesso for necessário para garantir maior agilidade na prestação dos serviços. Neste sentido, a </w:t>
      </w:r>
      <w:r w:rsidR="00C45923" w:rsidRPr="00102935">
        <w:rPr>
          <w:rFonts w:ascii="Ebrima" w:hAnsi="Ebrima" w:cstheme="minorHAnsi"/>
          <w:sz w:val="22"/>
          <w:szCs w:val="22"/>
        </w:rPr>
        <w:t>Contratante</w:t>
      </w:r>
      <w:r>
        <w:rPr>
          <w:rFonts w:ascii="Ebrima" w:hAnsi="Ebrima" w:cstheme="minorHAnsi"/>
          <w:sz w:val="22"/>
          <w:szCs w:val="22"/>
        </w:rPr>
        <w:t xml:space="preserve"> deverá: </w:t>
      </w:r>
    </w:p>
    <w:p w14:paraId="5A8126C7" w14:textId="77777777" w:rsidR="00711871" w:rsidRDefault="00711871" w:rsidP="00102935">
      <w:pPr>
        <w:pStyle w:val="Corpodetexto"/>
        <w:spacing w:line="264" w:lineRule="auto"/>
        <w:jc w:val="both"/>
        <w:rPr>
          <w:rFonts w:ascii="Ebrima" w:hAnsi="Ebrima" w:cstheme="minorHAnsi"/>
          <w:b/>
          <w:sz w:val="22"/>
          <w:szCs w:val="22"/>
        </w:rPr>
      </w:pPr>
    </w:p>
    <w:p w14:paraId="27B9799C" w14:textId="4B6A1FD8" w:rsidR="00711871" w:rsidRDefault="00711871" w:rsidP="00102935">
      <w:pPr>
        <w:pStyle w:val="Corpodetexto"/>
        <w:numPr>
          <w:ilvl w:val="0"/>
          <w:numId w:val="32"/>
        </w:numPr>
        <w:tabs>
          <w:tab w:val="left" w:pos="567"/>
        </w:tabs>
        <w:spacing w:line="264" w:lineRule="auto"/>
        <w:ind w:left="0" w:firstLine="0"/>
        <w:jc w:val="both"/>
        <w:rPr>
          <w:rFonts w:ascii="Ebrima" w:hAnsi="Ebrima" w:cstheme="minorHAnsi"/>
          <w:sz w:val="22"/>
          <w:szCs w:val="22"/>
        </w:rPr>
      </w:pPr>
      <w:r>
        <w:rPr>
          <w:rFonts w:ascii="Ebrima" w:hAnsi="Ebrima" w:cstheme="minorHAnsi"/>
          <w:sz w:val="22"/>
          <w:szCs w:val="22"/>
        </w:rPr>
        <w:t xml:space="preserve">definir os parâmetros básicos de sistema para acesso e execução, pela Contratada, das atividades relacionadas neste Contrato de Monitoramento, principalmente na Cláusula 1.2., e no Contrato de Cessão Fiduciária. O acesso aos sistemas da </w:t>
      </w:r>
      <w:r w:rsidR="00686B89" w:rsidRPr="00102935">
        <w:rPr>
          <w:rFonts w:ascii="Ebrima" w:hAnsi="Ebrima" w:cstheme="minorHAnsi"/>
          <w:bCs/>
          <w:sz w:val="22"/>
          <w:szCs w:val="22"/>
        </w:rPr>
        <w:t>Contratante</w:t>
      </w:r>
      <w:r>
        <w:rPr>
          <w:rFonts w:ascii="Ebrima" w:hAnsi="Ebrima" w:cstheme="minorHAnsi"/>
          <w:bCs/>
          <w:sz w:val="22"/>
          <w:szCs w:val="22"/>
        </w:rPr>
        <w:t xml:space="preserve"> pela Contratada nunca poderá ser negado ou de qualquer forma restringido, sob pena de aplicação, pela </w:t>
      </w:r>
      <w:r w:rsidR="00686B89" w:rsidRPr="00102935">
        <w:rPr>
          <w:rFonts w:ascii="Ebrima" w:hAnsi="Ebrima" w:cstheme="minorHAnsi"/>
          <w:bCs/>
          <w:sz w:val="22"/>
          <w:szCs w:val="22"/>
        </w:rPr>
        <w:t>Inter</w:t>
      </w:r>
      <w:r w:rsidR="009B5852" w:rsidRPr="00102935">
        <w:rPr>
          <w:rFonts w:ascii="Ebrima" w:hAnsi="Ebrima" w:cstheme="minorHAnsi"/>
          <w:bCs/>
          <w:sz w:val="22"/>
          <w:szCs w:val="22"/>
        </w:rPr>
        <w:t>veniente</w:t>
      </w:r>
      <w:r w:rsidR="009626F9">
        <w:rPr>
          <w:rFonts w:ascii="Ebrima" w:hAnsi="Ebrima" w:cstheme="minorHAnsi"/>
          <w:bCs/>
          <w:sz w:val="22"/>
          <w:szCs w:val="22"/>
        </w:rPr>
        <w:t xml:space="preserve"> Anuente</w:t>
      </w:r>
      <w:r>
        <w:rPr>
          <w:rFonts w:ascii="Ebrima" w:hAnsi="Ebrima" w:cstheme="minorHAnsi"/>
          <w:bCs/>
          <w:sz w:val="22"/>
          <w:szCs w:val="22"/>
        </w:rPr>
        <w:t xml:space="preserve">, das penalidades descritas no Contrato de Cessão </w:t>
      </w:r>
      <w:r>
        <w:rPr>
          <w:rFonts w:ascii="Ebrima" w:hAnsi="Ebrima" w:cstheme="minorHAnsi"/>
          <w:sz w:val="22"/>
          <w:szCs w:val="22"/>
        </w:rPr>
        <w:t>Fiduciária</w:t>
      </w:r>
      <w:r>
        <w:rPr>
          <w:rFonts w:ascii="Ebrima" w:hAnsi="Ebrima" w:cstheme="minorHAnsi"/>
          <w:bCs/>
          <w:sz w:val="22"/>
          <w:szCs w:val="22"/>
        </w:rPr>
        <w:t>, incluindo, mas não se limitando ao vencimento antecipado da operação</w:t>
      </w:r>
      <w:r>
        <w:rPr>
          <w:rFonts w:ascii="Ebrima" w:hAnsi="Ebrima" w:cstheme="minorHAnsi"/>
          <w:sz w:val="22"/>
          <w:szCs w:val="22"/>
        </w:rPr>
        <w:t xml:space="preserve">; </w:t>
      </w:r>
    </w:p>
    <w:p w14:paraId="117B1CEF" w14:textId="77777777" w:rsidR="00711871" w:rsidRDefault="00711871" w:rsidP="00102935">
      <w:pPr>
        <w:pStyle w:val="Corpodetexto"/>
        <w:tabs>
          <w:tab w:val="left" w:pos="567"/>
        </w:tabs>
        <w:spacing w:line="264" w:lineRule="auto"/>
        <w:jc w:val="both"/>
        <w:rPr>
          <w:rFonts w:ascii="Ebrima" w:hAnsi="Ebrima" w:cstheme="minorHAnsi"/>
          <w:sz w:val="22"/>
          <w:szCs w:val="22"/>
        </w:rPr>
      </w:pPr>
    </w:p>
    <w:p w14:paraId="3B11A656" w14:textId="77777777" w:rsidR="00711871" w:rsidRDefault="00711871" w:rsidP="00102935">
      <w:pPr>
        <w:pStyle w:val="Corpodetexto"/>
        <w:numPr>
          <w:ilvl w:val="0"/>
          <w:numId w:val="32"/>
        </w:numPr>
        <w:tabs>
          <w:tab w:val="left" w:pos="567"/>
        </w:tabs>
        <w:spacing w:line="264" w:lineRule="auto"/>
        <w:ind w:left="0" w:firstLine="0"/>
        <w:jc w:val="both"/>
        <w:rPr>
          <w:rFonts w:ascii="Ebrima" w:hAnsi="Ebrima" w:cstheme="minorHAnsi"/>
          <w:sz w:val="22"/>
          <w:szCs w:val="22"/>
        </w:rPr>
      </w:pPr>
      <w:r>
        <w:rPr>
          <w:rFonts w:ascii="Ebrima" w:hAnsi="Ebrima" w:cstheme="minorHAnsi"/>
          <w:sz w:val="22"/>
          <w:szCs w:val="22"/>
        </w:rPr>
        <w:t xml:space="preserve">disponibilizar à Contratada todos os documentos, informações e acessos, bem como relatórios customizados e acessos aos sistemas, banco de dados (sistema gerenciador de banco de dados) e contas bancárias de recebimento dos créditos objeto da operação, por </w:t>
      </w:r>
      <w:r>
        <w:rPr>
          <w:rFonts w:ascii="Ebrima" w:hAnsi="Ebrima" w:cstheme="minorHAnsi"/>
          <w:sz w:val="22"/>
          <w:szCs w:val="22"/>
        </w:rPr>
        <w:lastRenderedPageBreak/>
        <w:t>esta requisitados de modo que esta possa promover a execução dos serviços, em até 5 (cinco) dias corridos contados da solicitação da Contratada;</w:t>
      </w:r>
    </w:p>
    <w:p w14:paraId="2F26FCD9" w14:textId="77777777" w:rsidR="00711871" w:rsidRDefault="00711871" w:rsidP="00102935">
      <w:pPr>
        <w:tabs>
          <w:tab w:val="left" w:pos="567"/>
        </w:tabs>
        <w:spacing w:after="0" w:line="264" w:lineRule="auto"/>
        <w:jc w:val="both"/>
        <w:rPr>
          <w:rFonts w:ascii="Ebrima" w:hAnsi="Ebrima" w:cstheme="minorHAnsi"/>
        </w:rPr>
      </w:pPr>
    </w:p>
    <w:p w14:paraId="05BECEE0" w14:textId="77777777" w:rsidR="00711871" w:rsidRDefault="00711871" w:rsidP="00102935">
      <w:pPr>
        <w:numPr>
          <w:ilvl w:val="0"/>
          <w:numId w:val="32"/>
        </w:numPr>
        <w:tabs>
          <w:tab w:val="left" w:pos="567"/>
        </w:tabs>
        <w:spacing w:after="0" w:line="264" w:lineRule="auto"/>
        <w:ind w:left="0" w:firstLine="0"/>
        <w:jc w:val="both"/>
        <w:rPr>
          <w:rFonts w:ascii="Ebrima" w:hAnsi="Ebrima" w:cstheme="minorHAnsi"/>
        </w:rPr>
      </w:pPr>
      <w:r>
        <w:rPr>
          <w:rFonts w:ascii="Ebrima" w:hAnsi="Ebrima" w:cstheme="minorHAnsi"/>
        </w:rPr>
        <w:t>cientificar a Contratada sobre quaisquer medidas de cobrança ou de recuperação de inadimplência que resolvam adotar diretamente junto aos Devedores; e</w:t>
      </w:r>
    </w:p>
    <w:p w14:paraId="04132A24" w14:textId="77777777" w:rsidR="00711871" w:rsidRDefault="00711871" w:rsidP="00102935">
      <w:pPr>
        <w:pStyle w:val="PargrafodaLista"/>
        <w:tabs>
          <w:tab w:val="left" w:pos="567"/>
        </w:tabs>
        <w:spacing w:line="264" w:lineRule="auto"/>
        <w:ind w:left="0"/>
        <w:jc w:val="both"/>
        <w:rPr>
          <w:rFonts w:ascii="Ebrima" w:hAnsi="Ebrima" w:cstheme="minorHAnsi"/>
          <w:sz w:val="22"/>
          <w:szCs w:val="22"/>
        </w:rPr>
      </w:pPr>
    </w:p>
    <w:p w14:paraId="6E44547B" w14:textId="41547D08" w:rsidR="00711871" w:rsidRDefault="00711871" w:rsidP="00102935">
      <w:pPr>
        <w:numPr>
          <w:ilvl w:val="0"/>
          <w:numId w:val="32"/>
        </w:numPr>
        <w:tabs>
          <w:tab w:val="left" w:pos="567"/>
        </w:tabs>
        <w:spacing w:after="0" w:line="264" w:lineRule="auto"/>
        <w:ind w:left="0" w:firstLine="0"/>
        <w:jc w:val="both"/>
        <w:rPr>
          <w:rFonts w:ascii="Ebrima" w:hAnsi="Ebrima" w:cstheme="minorHAnsi"/>
        </w:rPr>
      </w:pPr>
      <w:r>
        <w:rPr>
          <w:rFonts w:ascii="Ebrima" w:hAnsi="Ebrima" w:cstheme="minorHAnsi"/>
        </w:rPr>
        <w:t>junto à</w:t>
      </w:r>
      <w:r w:rsidDel="009B5852">
        <w:rPr>
          <w:rFonts w:ascii="Ebrima" w:hAnsi="Ebrima" w:cstheme="minorHAnsi"/>
        </w:rPr>
        <w:t xml:space="preserve"> </w:t>
      </w:r>
      <w:r w:rsidR="009B5852">
        <w:rPr>
          <w:rFonts w:ascii="Ebrima" w:hAnsi="Ebrima" w:cstheme="minorHAnsi"/>
        </w:rPr>
        <w:t xml:space="preserve">Interveniente Anuente </w:t>
      </w:r>
      <w:r>
        <w:rPr>
          <w:rFonts w:ascii="Ebrima" w:hAnsi="Ebrima" w:cstheme="minorHAnsi"/>
        </w:rPr>
        <w:t>deverá disponibilizar à Contratada as senhas individuais de acesso às contas da Operação para que esta possa visualizar a execução das movimentações de recursos financeiros, em prazo não superior a 5 (cinco) dias corridos a contar da assinatura do presente Contrato.</w:t>
      </w:r>
    </w:p>
    <w:p w14:paraId="4E69F5BC" w14:textId="77777777" w:rsidR="00711871" w:rsidRDefault="00711871" w:rsidP="00102935">
      <w:pPr>
        <w:pStyle w:val="PargrafodaLista"/>
        <w:tabs>
          <w:tab w:val="left" w:pos="567"/>
        </w:tabs>
        <w:spacing w:line="264" w:lineRule="auto"/>
        <w:ind w:left="0"/>
        <w:jc w:val="both"/>
        <w:rPr>
          <w:rFonts w:ascii="Ebrima" w:hAnsi="Ebrima" w:cstheme="minorHAnsi"/>
          <w:sz w:val="22"/>
          <w:szCs w:val="22"/>
        </w:rPr>
      </w:pPr>
    </w:p>
    <w:p w14:paraId="5204FB4C" w14:textId="77777777" w:rsidR="00711871" w:rsidRDefault="00711871" w:rsidP="00102935">
      <w:pPr>
        <w:numPr>
          <w:ilvl w:val="0"/>
          <w:numId w:val="32"/>
        </w:numPr>
        <w:tabs>
          <w:tab w:val="left" w:pos="567"/>
        </w:tabs>
        <w:spacing w:after="0" w:line="264" w:lineRule="auto"/>
        <w:ind w:left="0" w:firstLine="0"/>
        <w:jc w:val="both"/>
        <w:rPr>
          <w:rFonts w:ascii="Ebrima" w:hAnsi="Ebrima" w:cstheme="minorHAnsi"/>
        </w:rPr>
      </w:pPr>
      <w:r>
        <w:rPr>
          <w:rFonts w:ascii="Ebrima" w:hAnsi="Ebrima" w:cstheme="minorHAnsi"/>
        </w:rPr>
        <w:t>manter sempre em adequadas condições de operações os sistemas de processamento necessários à prestação dos serviços da Contratada dando curso regular às arrecadações dos Créditos Imobiliários Totais e sua realização pelos respectivos Devedores.</w:t>
      </w:r>
    </w:p>
    <w:p w14:paraId="24296FD2" w14:textId="77777777" w:rsidR="00711871" w:rsidRDefault="00711871" w:rsidP="00102935">
      <w:pPr>
        <w:spacing w:after="0" w:line="264" w:lineRule="auto"/>
        <w:jc w:val="both"/>
        <w:rPr>
          <w:rFonts w:ascii="Ebrima" w:hAnsi="Ebrima" w:cstheme="minorHAnsi"/>
        </w:rPr>
      </w:pPr>
    </w:p>
    <w:p w14:paraId="64B3A3A1" w14:textId="77777777" w:rsidR="00711871" w:rsidRDefault="00711871" w:rsidP="00102935">
      <w:pPr>
        <w:spacing w:after="0" w:line="264" w:lineRule="auto"/>
        <w:jc w:val="both"/>
        <w:rPr>
          <w:rFonts w:ascii="Ebrima" w:hAnsi="Ebrima" w:cstheme="minorHAnsi"/>
          <w:b/>
        </w:rPr>
      </w:pPr>
      <w:r>
        <w:rPr>
          <w:rFonts w:ascii="Ebrima" w:hAnsi="Ebrima" w:cstheme="minorHAnsi"/>
          <w:b/>
        </w:rPr>
        <w:t>Cláusula 5.2 – Entrega dos Dossiês Individuais de Crédito</w:t>
      </w:r>
    </w:p>
    <w:p w14:paraId="5A99373F" w14:textId="77777777" w:rsidR="00711871" w:rsidRDefault="00711871" w:rsidP="00102935">
      <w:pPr>
        <w:spacing w:after="0" w:line="264" w:lineRule="auto"/>
        <w:jc w:val="both"/>
        <w:rPr>
          <w:rFonts w:ascii="Ebrima" w:hAnsi="Ebrima" w:cstheme="minorHAnsi"/>
          <w:b/>
        </w:rPr>
      </w:pPr>
    </w:p>
    <w:p w14:paraId="42E94AF9" w14:textId="1FBD5731" w:rsidR="00711871" w:rsidRDefault="00711871" w:rsidP="00102935">
      <w:pPr>
        <w:spacing w:after="0" w:line="264" w:lineRule="auto"/>
        <w:jc w:val="both"/>
        <w:rPr>
          <w:rFonts w:ascii="Ebrima" w:hAnsi="Ebrima" w:cstheme="minorHAnsi"/>
        </w:rPr>
      </w:pPr>
      <w:r>
        <w:rPr>
          <w:rFonts w:ascii="Ebrima" w:hAnsi="Ebrima" w:cstheme="minorHAnsi"/>
        </w:rPr>
        <w:t>Sempre que solicitado pela Contratada e/ou pela Contratante, a Interveniente Anuente deverá disponibilizar os dossiês individuais de crédito de todos os Créditos Imobiliários Totais que integrem a carteira da operação.</w:t>
      </w:r>
    </w:p>
    <w:p w14:paraId="0AEDF931" w14:textId="77777777" w:rsidR="00711871" w:rsidRDefault="00711871" w:rsidP="00102935">
      <w:pPr>
        <w:spacing w:after="0" w:line="264" w:lineRule="auto"/>
        <w:jc w:val="both"/>
        <w:rPr>
          <w:rFonts w:ascii="Ebrima" w:hAnsi="Ebrima" w:cstheme="minorHAnsi"/>
          <w:b/>
        </w:rPr>
      </w:pPr>
    </w:p>
    <w:p w14:paraId="667D9242" w14:textId="77777777" w:rsidR="00711871" w:rsidRDefault="00711871" w:rsidP="00102935">
      <w:pPr>
        <w:pStyle w:val="Corpodetexto"/>
        <w:spacing w:line="264" w:lineRule="auto"/>
        <w:jc w:val="both"/>
        <w:rPr>
          <w:rFonts w:ascii="Ebrima" w:hAnsi="Ebrima" w:cstheme="minorHAnsi"/>
          <w:b/>
          <w:sz w:val="22"/>
          <w:szCs w:val="22"/>
        </w:rPr>
      </w:pPr>
      <w:r>
        <w:rPr>
          <w:rFonts w:ascii="Ebrima" w:hAnsi="Ebrima" w:cstheme="minorHAnsi"/>
          <w:b/>
          <w:sz w:val="22"/>
          <w:szCs w:val="22"/>
        </w:rPr>
        <w:t xml:space="preserve">Cláusula 5.3 – Migração da </w:t>
      </w:r>
      <w:r>
        <w:rPr>
          <w:rFonts w:ascii="Ebrima" w:hAnsi="Ebrima"/>
          <w:b/>
          <w:sz w:val="22"/>
          <w:szCs w:val="22"/>
        </w:rPr>
        <w:t>Gestão da Carteira</w:t>
      </w:r>
    </w:p>
    <w:p w14:paraId="7A60D66C" w14:textId="77777777" w:rsidR="00711871" w:rsidRDefault="00711871" w:rsidP="00102935">
      <w:pPr>
        <w:pStyle w:val="Corpodetexto"/>
        <w:spacing w:line="264" w:lineRule="auto"/>
        <w:jc w:val="both"/>
        <w:rPr>
          <w:rFonts w:ascii="Ebrima" w:hAnsi="Ebrima" w:cstheme="minorHAnsi"/>
          <w:b/>
          <w:sz w:val="22"/>
          <w:szCs w:val="22"/>
        </w:rPr>
      </w:pPr>
    </w:p>
    <w:p w14:paraId="700EF560" w14:textId="76557DAE" w:rsidR="00711871" w:rsidRDefault="00711871" w:rsidP="00102935">
      <w:pPr>
        <w:spacing w:after="0" w:line="264" w:lineRule="auto"/>
        <w:jc w:val="both"/>
        <w:rPr>
          <w:rFonts w:ascii="Ebrima" w:hAnsi="Ebrima" w:cstheme="minorHAnsi"/>
        </w:rPr>
      </w:pPr>
      <w:r>
        <w:rPr>
          <w:rFonts w:ascii="Ebrima" w:hAnsi="Ebrima" w:cstheme="minorHAnsi"/>
        </w:rPr>
        <w:t xml:space="preserve">No caso de assunção da Gestão da Carteira, nos termos do Contrato de Cessão Fiduciária e da Cláusula 4.2, a </w:t>
      </w:r>
      <w:r w:rsidR="002F53C6" w:rsidRPr="00102935">
        <w:rPr>
          <w:rFonts w:ascii="Ebrima" w:hAnsi="Ebrima" w:cstheme="minorHAnsi"/>
        </w:rPr>
        <w:t>Contratante</w:t>
      </w:r>
      <w:r>
        <w:rPr>
          <w:rFonts w:ascii="Ebrima" w:hAnsi="Ebrima" w:cstheme="minorHAnsi"/>
        </w:rPr>
        <w:t xml:space="preserve"> obriga-se a enviar para a Contratada todas as informações e documentos necessários à completa Migração da Gestão da Carteira no prazo de 30 (trinta) dias contados do recebimento de notificação da </w:t>
      </w:r>
      <w:r w:rsidR="00F375DC">
        <w:rPr>
          <w:rFonts w:ascii="Ebrima" w:hAnsi="Ebrima" w:cstheme="minorHAnsi"/>
        </w:rPr>
        <w:t xml:space="preserve">Interveniente Anuente </w:t>
      </w:r>
      <w:r>
        <w:rPr>
          <w:rFonts w:ascii="Ebrima" w:hAnsi="Ebrima" w:cstheme="minorHAnsi"/>
        </w:rPr>
        <w:t>neste sentido (“</w:t>
      </w:r>
      <w:r>
        <w:rPr>
          <w:rFonts w:ascii="Ebrima" w:hAnsi="Ebrima" w:cstheme="minorHAnsi"/>
          <w:u w:val="single"/>
        </w:rPr>
        <w:t>Data de Transferência</w:t>
      </w:r>
      <w:r>
        <w:rPr>
          <w:rFonts w:ascii="Ebrima" w:hAnsi="Ebrima" w:cstheme="minorHAnsi"/>
        </w:rPr>
        <w:t>”).</w:t>
      </w:r>
    </w:p>
    <w:p w14:paraId="08E865BB" w14:textId="77777777" w:rsidR="00711871" w:rsidRDefault="00711871" w:rsidP="00102935">
      <w:pPr>
        <w:spacing w:after="0" w:line="264" w:lineRule="auto"/>
        <w:jc w:val="both"/>
        <w:rPr>
          <w:rFonts w:ascii="Ebrima" w:hAnsi="Ebrima" w:cstheme="minorHAnsi"/>
        </w:rPr>
      </w:pPr>
    </w:p>
    <w:p w14:paraId="5693622B" w14:textId="6FF7D291" w:rsidR="00711871" w:rsidRDefault="00711871" w:rsidP="00102935">
      <w:pPr>
        <w:spacing w:after="0" w:line="264" w:lineRule="auto"/>
        <w:jc w:val="both"/>
        <w:rPr>
          <w:rFonts w:ascii="Ebrima" w:hAnsi="Ebrima" w:cstheme="minorHAnsi"/>
        </w:rPr>
      </w:pPr>
      <w:r>
        <w:rPr>
          <w:rFonts w:ascii="Ebrima" w:hAnsi="Ebrima" w:cstheme="minorHAnsi"/>
        </w:rPr>
        <w:t xml:space="preserve">A </w:t>
      </w:r>
      <w:r w:rsidR="00F375DC" w:rsidRPr="00102935">
        <w:rPr>
          <w:rFonts w:ascii="Ebrima" w:hAnsi="Ebrima" w:cstheme="minorHAnsi"/>
        </w:rPr>
        <w:t>Contratante</w:t>
      </w:r>
      <w:r>
        <w:rPr>
          <w:rFonts w:ascii="Ebrima" w:hAnsi="Ebrima" w:cstheme="minorHAnsi"/>
        </w:rPr>
        <w:t xml:space="preserve"> outorga à Contratada todos os poderes necessários para a execução da Migração da Gestão da Carteira, comprometendo-se, quando necessário, a outorgar à Contratada procuração com poderes especiais e entregar à Contratada outros documentos e instrumentos que evidenciem estar a Contratada autorizada à prática de todos os atos e assinatura de todos os documentos necessários à consecução dos serviços de Gestão da Carteira. </w:t>
      </w:r>
    </w:p>
    <w:p w14:paraId="6F29DE0A" w14:textId="77777777" w:rsidR="00711871" w:rsidRDefault="00711871" w:rsidP="00102935">
      <w:pPr>
        <w:spacing w:after="0" w:line="264" w:lineRule="auto"/>
        <w:jc w:val="both"/>
        <w:rPr>
          <w:rFonts w:ascii="Ebrima" w:hAnsi="Ebrima" w:cstheme="minorHAnsi"/>
          <w:b/>
        </w:rPr>
      </w:pPr>
    </w:p>
    <w:p w14:paraId="34381E58" w14:textId="0FE8DB5B" w:rsidR="00711871" w:rsidRDefault="00711871" w:rsidP="00102935">
      <w:pPr>
        <w:spacing w:after="0" w:line="264" w:lineRule="auto"/>
        <w:jc w:val="both"/>
        <w:rPr>
          <w:rFonts w:ascii="Ebrima" w:hAnsi="Ebrima" w:cstheme="minorHAnsi"/>
        </w:rPr>
      </w:pPr>
      <w:r>
        <w:rPr>
          <w:rFonts w:ascii="Ebrima" w:hAnsi="Ebrima" w:cstheme="minorHAnsi"/>
        </w:rPr>
        <w:t xml:space="preserve">Caso a </w:t>
      </w:r>
      <w:r w:rsidR="00A40D54" w:rsidRPr="00102935">
        <w:rPr>
          <w:rFonts w:ascii="Ebrima" w:hAnsi="Ebrima" w:cstheme="minorHAnsi"/>
          <w:bCs/>
        </w:rPr>
        <w:t>Contratante</w:t>
      </w:r>
      <w:r>
        <w:rPr>
          <w:rFonts w:ascii="Ebrima" w:hAnsi="Ebrima" w:cstheme="minorHAnsi"/>
        </w:rPr>
        <w:t xml:space="preserve"> não observe a Data de Transferência, ficará sujeita às penalidades indicadas no Contrato de Cessão Fiduciária até a satisfatória transferência da Gestão da Carteira à Contratada, à critério da Contratante. </w:t>
      </w:r>
    </w:p>
    <w:p w14:paraId="67F0E16B" w14:textId="77777777" w:rsidR="00711871" w:rsidRDefault="00711871" w:rsidP="00102935">
      <w:pPr>
        <w:spacing w:after="0" w:line="264" w:lineRule="auto"/>
        <w:jc w:val="both"/>
        <w:rPr>
          <w:rFonts w:ascii="Ebrima" w:hAnsi="Ebrima" w:cstheme="minorHAnsi"/>
          <w:b/>
        </w:rPr>
      </w:pPr>
    </w:p>
    <w:p w14:paraId="1F04C2B4" w14:textId="3244006F" w:rsidR="00711871" w:rsidRDefault="00711871" w:rsidP="00B35A50">
      <w:pPr>
        <w:pStyle w:val="Corpodetexto"/>
        <w:spacing w:line="264" w:lineRule="auto"/>
        <w:jc w:val="center"/>
        <w:rPr>
          <w:rFonts w:ascii="Ebrima" w:hAnsi="Ebrima" w:cstheme="minorHAnsi"/>
          <w:b/>
          <w:sz w:val="22"/>
          <w:szCs w:val="22"/>
        </w:rPr>
      </w:pPr>
      <w:r>
        <w:rPr>
          <w:rFonts w:ascii="Ebrima" w:hAnsi="Ebrima" w:cstheme="minorHAnsi"/>
          <w:b/>
          <w:sz w:val="22"/>
          <w:szCs w:val="22"/>
        </w:rPr>
        <w:t>CLÁUSULA SEXTA</w:t>
      </w:r>
    </w:p>
    <w:p w14:paraId="14AE3E66" w14:textId="73459E34" w:rsidR="00711871" w:rsidRDefault="00711871" w:rsidP="00B35A50">
      <w:pPr>
        <w:pStyle w:val="Corpodetexto"/>
        <w:spacing w:line="264" w:lineRule="auto"/>
        <w:jc w:val="center"/>
        <w:rPr>
          <w:rFonts w:ascii="Ebrima" w:hAnsi="Ebrima" w:cstheme="minorHAnsi"/>
          <w:b/>
          <w:sz w:val="22"/>
          <w:szCs w:val="22"/>
        </w:rPr>
      </w:pPr>
      <w:r>
        <w:rPr>
          <w:rFonts w:ascii="Ebrima" w:hAnsi="Ebrima" w:cstheme="minorHAnsi"/>
          <w:b/>
          <w:sz w:val="22"/>
          <w:szCs w:val="22"/>
        </w:rPr>
        <w:t xml:space="preserve">OBRIGAÇÕES DA </w:t>
      </w:r>
      <w:r w:rsidR="00D817E9">
        <w:rPr>
          <w:rFonts w:ascii="Ebrima" w:hAnsi="Ebrima" w:cstheme="minorHAnsi"/>
          <w:b/>
          <w:sz w:val="22"/>
          <w:szCs w:val="22"/>
        </w:rPr>
        <w:t>INTERVENIENTE ANUENTE</w:t>
      </w:r>
    </w:p>
    <w:p w14:paraId="7B9C7BB5" w14:textId="77777777" w:rsidR="00711871" w:rsidRDefault="00711871" w:rsidP="00102935">
      <w:pPr>
        <w:pStyle w:val="Corpodetexto"/>
        <w:spacing w:line="264" w:lineRule="auto"/>
        <w:jc w:val="both"/>
        <w:rPr>
          <w:rFonts w:ascii="Ebrima" w:hAnsi="Ebrima" w:cstheme="minorHAnsi"/>
          <w:b/>
          <w:sz w:val="22"/>
          <w:szCs w:val="22"/>
        </w:rPr>
      </w:pPr>
    </w:p>
    <w:p w14:paraId="3D42D8D9" w14:textId="6543F4C6" w:rsidR="00711871" w:rsidRDefault="00711871" w:rsidP="00102935">
      <w:pPr>
        <w:pStyle w:val="Corpodetexto"/>
        <w:spacing w:line="264" w:lineRule="auto"/>
        <w:jc w:val="both"/>
        <w:rPr>
          <w:rFonts w:ascii="Ebrima" w:hAnsi="Ebrima" w:cstheme="minorHAnsi"/>
          <w:b/>
          <w:sz w:val="22"/>
          <w:szCs w:val="22"/>
        </w:rPr>
      </w:pPr>
      <w:r>
        <w:rPr>
          <w:rFonts w:ascii="Ebrima" w:hAnsi="Ebrima" w:cstheme="minorHAnsi"/>
          <w:b/>
          <w:sz w:val="22"/>
          <w:szCs w:val="22"/>
        </w:rPr>
        <w:lastRenderedPageBreak/>
        <w:t xml:space="preserve">Cláusula 6.1 – Obrigações da </w:t>
      </w:r>
      <w:r w:rsidR="00D817E9">
        <w:rPr>
          <w:rFonts w:ascii="Ebrima" w:hAnsi="Ebrima" w:cstheme="minorHAnsi"/>
          <w:b/>
          <w:sz w:val="22"/>
          <w:szCs w:val="22"/>
        </w:rPr>
        <w:t>Interveniente Anuente</w:t>
      </w:r>
    </w:p>
    <w:p w14:paraId="4885CDAE" w14:textId="77777777" w:rsidR="00711871" w:rsidRDefault="00711871" w:rsidP="00102935">
      <w:pPr>
        <w:pStyle w:val="Corpodetexto"/>
        <w:spacing w:line="264" w:lineRule="auto"/>
        <w:jc w:val="both"/>
        <w:rPr>
          <w:rFonts w:ascii="Ebrima" w:hAnsi="Ebrima" w:cstheme="minorHAnsi"/>
          <w:b/>
          <w:sz w:val="22"/>
          <w:szCs w:val="22"/>
        </w:rPr>
      </w:pPr>
    </w:p>
    <w:p w14:paraId="503065AD" w14:textId="695492B9" w:rsidR="00711871" w:rsidRDefault="00711871" w:rsidP="00102935">
      <w:pPr>
        <w:pStyle w:val="Corpodetexto"/>
        <w:spacing w:line="264" w:lineRule="auto"/>
        <w:jc w:val="both"/>
        <w:rPr>
          <w:rFonts w:ascii="Ebrima" w:hAnsi="Ebrima" w:cstheme="minorHAnsi"/>
          <w:sz w:val="22"/>
          <w:szCs w:val="22"/>
        </w:rPr>
      </w:pPr>
      <w:r w:rsidRPr="00102935">
        <w:rPr>
          <w:rFonts w:ascii="Ebrima" w:hAnsi="Ebrima" w:cstheme="minorHAnsi"/>
          <w:sz w:val="22"/>
          <w:szCs w:val="22"/>
        </w:rPr>
        <w:t>A</w:t>
      </w:r>
      <w:r w:rsidDel="001C7B65">
        <w:rPr>
          <w:rFonts w:ascii="Ebrima" w:hAnsi="Ebrima" w:cstheme="minorHAnsi"/>
          <w:sz w:val="22"/>
          <w:szCs w:val="22"/>
        </w:rPr>
        <w:t xml:space="preserve"> </w:t>
      </w:r>
      <w:r w:rsidR="001C7B65">
        <w:rPr>
          <w:rFonts w:ascii="Ebrima" w:hAnsi="Ebrima" w:cstheme="minorHAnsi"/>
          <w:sz w:val="22"/>
          <w:szCs w:val="22"/>
        </w:rPr>
        <w:t>Interveniente Anu</w:t>
      </w:r>
      <w:r w:rsidR="005F7D73">
        <w:rPr>
          <w:rFonts w:ascii="Ebrima" w:hAnsi="Ebrima" w:cstheme="minorHAnsi"/>
          <w:sz w:val="22"/>
          <w:szCs w:val="22"/>
        </w:rPr>
        <w:t>ente</w:t>
      </w:r>
      <w:r w:rsidR="001C7B65">
        <w:rPr>
          <w:rFonts w:ascii="Ebrima" w:hAnsi="Ebrima" w:cstheme="minorHAnsi"/>
          <w:sz w:val="22"/>
          <w:szCs w:val="22"/>
        </w:rPr>
        <w:t xml:space="preserve"> </w:t>
      </w:r>
      <w:r>
        <w:rPr>
          <w:rFonts w:ascii="Ebrima" w:hAnsi="Ebrima" w:cstheme="minorHAnsi"/>
          <w:sz w:val="22"/>
          <w:szCs w:val="22"/>
        </w:rPr>
        <w:t>se compromete a disponibilizar para a Contratada todos os documentos, informações, acesso as contas correntes do patrimônio separado, quadros resumo e demais informações relativas aos Créditos Imobiliários Totais existentes e necessários para a consecução dos serviços no prazo de até 2 (dois) dias úteis contados da solicitação da Contratada e ainda:</w:t>
      </w:r>
    </w:p>
    <w:p w14:paraId="6BB9730A" w14:textId="77777777" w:rsidR="00711871" w:rsidRDefault="00711871" w:rsidP="00102935">
      <w:pPr>
        <w:pStyle w:val="Corpodetexto"/>
        <w:spacing w:line="264" w:lineRule="auto"/>
        <w:jc w:val="both"/>
        <w:rPr>
          <w:rFonts w:ascii="Ebrima" w:hAnsi="Ebrima" w:cstheme="minorHAnsi"/>
          <w:sz w:val="22"/>
          <w:szCs w:val="22"/>
        </w:rPr>
      </w:pPr>
    </w:p>
    <w:p w14:paraId="447F34A1" w14:textId="77777777" w:rsidR="00711871" w:rsidRDefault="00711871" w:rsidP="00102935">
      <w:pPr>
        <w:pStyle w:val="Corpodetexto"/>
        <w:spacing w:line="264" w:lineRule="auto"/>
        <w:jc w:val="both"/>
        <w:rPr>
          <w:rFonts w:ascii="Ebrima" w:hAnsi="Ebrima" w:cstheme="minorHAnsi"/>
          <w:sz w:val="22"/>
          <w:szCs w:val="22"/>
        </w:rPr>
      </w:pPr>
      <w:r>
        <w:rPr>
          <w:rFonts w:ascii="Ebrima" w:hAnsi="Ebrima" w:cstheme="minorHAnsi"/>
          <w:sz w:val="22"/>
          <w:szCs w:val="22"/>
        </w:rPr>
        <w:t>(i)</w:t>
      </w:r>
      <w:r>
        <w:rPr>
          <w:rFonts w:ascii="Ebrima" w:hAnsi="Ebrima" w:cstheme="minorHAnsi"/>
          <w:sz w:val="22"/>
          <w:szCs w:val="22"/>
        </w:rPr>
        <w:tab/>
        <w:t>disponibilizar à Contratada, no prazo estabelecido pelo caput, as senhas individuais de acesso às contas da Operação para que esta possa visualizar a execução das movimentações de recursos financeiros;</w:t>
      </w:r>
    </w:p>
    <w:p w14:paraId="5F12D0D7" w14:textId="77777777" w:rsidR="00711871" w:rsidRDefault="00711871" w:rsidP="00102935">
      <w:pPr>
        <w:pStyle w:val="Corpodetexto"/>
        <w:spacing w:line="264" w:lineRule="auto"/>
        <w:jc w:val="both"/>
        <w:rPr>
          <w:rFonts w:ascii="Ebrima" w:hAnsi="Ebrima" w:cstheme="minorHAnsi"/>
          <w:sz w:val="22"/>
          <w:szCs w:val="22"/>
        </w:rPr>
      </w:pPr>
    </w:p>
    <w:p w14:paraId="6FE2A577" w14:textId="77777777" w:rsidR="00711871" w:rsidRDefault="00711871" w:rsidP="00102935">
      <w:pPr>
        <w:pStyle w:val="Corpodetexto"/>
        <w:spacing w:line="264" w:lineRule="auto"/>
        <w:jc w:val="both"/>
        <w:rPr>
          <w:rFonts w:ascii="Ebrima" w:hAnsi="Ebrima" w:cstheme="minorHAnsi"/>
          <w:sz w:val="22"/>
          <w:szCs w:val="22"/>
        </w:rPr>
      </w:pPr>
      <w:r>
        <w:rPr>
          <w:rFonts w:ascii="Ebrima" w:hAnsi="Ebrima" w:cstheme="minorHAnsi"/>
          <w:sz w:val="22"/>
          <w:szCs w:val="22"/>
        </w:rPr>
        <w:t>(</w:t>
      </w:r>
      <w:proofErr w:type="spellStart"/>
      <w:r>
        <w:rPr>
          <w:rFonts w:ascii="Ebrima" w:hAnsi="Ebrima" w:cstheme="minorHAnsi"/>
          <w:sz w:val="22"/>
          <w:szCs w:val="22"/>
        </w:rPr>
        <w:t>ii</w:t>
      </w:r>
      <w:proofErr w:type="spellEnd"/>
      <w:r>
        <w:rPr>
          <w:rFonts w:ascii="Ebrima" w:hAnsi="Ebrima" w:cstheme="minorHAnsi"/>
          <w:sz w:val="22"/>
          <w:szCs w:val="22"/>
        </w:rPr>
        <w:t>)</w:t>
      </w:r>
      <w:r>
        <w:rPr>
          <w:rFonts w:ascii="Ebrima" w:hAnsi="Ebrima" w:cstheme="minorHAnsi"/>
          <w:sz w:val="22"/>
          <w:szCs w:val="22"/>
        </w:rPr>
        <w:tab/>
        <w:t>efetuar o pagamento dos serviços descritos na Cláusula Terceira conforme apuração e mediante apresentação de Nota Fiscal dos serviços pela Contratada.</w:t>
      </w:r>
    </w:p>
    <w:p w14:paraId="64F2AC81" w14:textId="77777777" w:rsidR="00711871" w:rsidRDefault="00711871" w:rsidP="00102935">
      <w:pPr>
        <w:pStyle w:val="Corpodetexto"/>
        <w:spacing w:line="264" w:lineRule="auto"/>
        <w:jc w:val="both"/>
        <w:rPr>
          <w:rFonts w:ascii="Ebrima" w:hAnsi="Ebrima" w:cstheme="minorHAnsi"/>
          <w:sz w:val="22"/>
          <w:szCs w:val="22"/>
        </w:rPr>
      </w:pPr>
    </w:p>
    <w:p w14:paraId="4CD0CED1" w14:textId="77777777" w:rsidR="00711871" w:rsidRDefault="00711871" w:rsidP="00B35A50">
      <w:pPr>
        <w:pStyle w:val="Corpodetexto"/>
        <w:spacing w:line="264" w:lineRule="auto"/>
        <w:jc w:val="center"/>
        <w:rPr>
          <w:rFonts w:ascii="Ebrima" w:hAnsi="Ebrima" w:cstheme="minorHAnsi"/>
          <w:b/>
          <w:sz w:val="22"/>
          <w:szCs w:val="22"/>
        </w:rPr>
      </w:pPr>
      <w:r>
        <w:rPr>
          <w:rFonts w:ascii="Ebrima" w:hAnsi="Ebrima" w:cstheme="minorHAnsi"/>
          <w:b/>
          <w:sz w:val="22"/>
          <w:szCs w:val="22"/>
        </w:rPr>
        <w:t>CLÁUSULA SÉTIMA DECLARAÇÕES</w:t>
      </w:r>
    </w:p>
    <w:p w14:paraId="019B0EBB" w14:textId="77777777" w:rsidR="00711871" w:rsidRDefault="00711871" w:rsidP="00102935">
      <w:pPr>
        <w:pStyle w:val="Corpodetexto"/>
        <w:spacing w:line="264" w:lineRule="auto"/>
        <w:jc w:val="both"/>
        <w:rPr>
          <w:rFonts w:ascii="Ebrima" w:hAnsi="Ebrima" w:cstheme="minorHAnsi"/>
          <w:b/>
          <w:sz w:val="22"/>
          <w:szCs w:val="22"/>
        </w:rPr>
      </w:pPr>
    </w:p>
    <w:p w14:paraId="3490D781" w14:textId="77777777" w:rsidR="00711871" w:rsidRDefault="00711871" w:rsidP="00102935">
      <w:pPr>
        <w:spacing w:after="0" w:line="264" w:lineRule="auto"/>
        <w:jc w:val="both"/>
        <w:rPr>
          <w:rFonts w:ascii="Ebrima" w:hAnsi="Ebrima" w:cstheme="minorHAnsi"/>
          <w:b/>
        </w:rPr>
      </w:pPr>
      <w:r>
        <w:rPr>
          <w:rFonts w:ascii="Ebrima" w:hAnsi="Ebrima" w:cstheme="minorHAnsi"/>
          <w:b/>
        </w:rPr>
        <w:t>Cláusula 7.1 – Declarações das Partes</w:t>
      </w:r>
    </w:p>
    <w:p w14:paraId="33A832DA" w14:textId="77777777" w:rsidR="00711871" w:rsidRDefault="00711871" w:rsidP="00102935">
      <w:pPr>
        <w:spacing w:after="0" w:line="264" w:lineRule="auto"/>
        <w:jc w:val="both"/>
        <w:rPr>
          <w:rFonts w:ascii="Ebrima" w:hAnsi="Ebrima" w:cstheme="minorHAnsi"/>
          <w:b/>
        </w:rPr>
      </w:pPr>
    </w:p>
    <w:p w14:paraId="56B3A302" w14:textId="77777777" w:rsidR="00711871" w:rsidRDefault="00711871" w:rsidP="00102935">
      <w:pPr>
        <w:spacing w:after="0" w:line="264" w:lineRule="auto"/>
        <w:jc w:val="both"/>
        <w:rPr>
          <w:rFonts w:ascii="Ebrima" w:hAnsi="Ebrima" w:cstheme="minorHAnsi"/>
        </w:rPr>
      </w:pPr>
      <w:r>
        <w:rPr>
          <w:rFonts w:ascii="Ebrima" w:hAnsi="Ebrima" w:cstheme="minorHAnsi"/>
        </w:rPr>
        <w:t>Cada uma das Partes, devidamente autorizada na forma de seus atos constitutivos, declara e garante que:</w:t>
      </w:r>
    </w:p>
    <w:p w14:paraId="448162B3" w14:textId="77777777" w:rsidR="00711871" w:rsidRDefault="00711871" w:rsidP="00102935">
      <w:pPr>
        <w:spacing w:after="0" w:line="264" w:lineRule="auto"/>
        <w:ind w:left="567"/>
        <w:jc w:val="both"/>
        <w:rPr>
          <w:rFonts w:ascii="Ebrima" w:hAnsi="Ebrima" w:cstheme="minorHAnsi"/>
          <w:b/>
        </w:rPr>
      </w:pPr>
    </w:p>
    <w:p w14:paraId="32B43C74" w14:textId="77777777" w:rsidR="00711871" w:rsidRDefault="00711871" w:rsidP="00102935">
      <w:pPr>
        <w:pStyle w:val="Corpodetexto"/>
        <w:numPr>
          <w:ilvl w:val="0"/>
          <w:numId w:val="33"/>
        </w:numPr>
        <w:tabs>
          <w:tab w:val="left" w:pos="567"/>
        </w:tabs>
        <w:spacing w:line="264" w:lineRule="auto"/>
        <w:ind w:left="0" w:firstLine="0"/>
        <w:jc w:val="both"/>
        <w:rPr>
          <w:rFonts w:ascii="Ebrima" w:hAnsi="Ebrima" w:cstheme="minorHAnsi"/>
          <w:sz w:val="22"/>
          <w:szCs w:val="22"/>
        </w:rPr>
      </w:pPr>
      <w:proofErr w:type="spellStart"/>
      <w:r>
        <w:rPr>
          <w:rFonts w:ascii="Ebrima" w:hAnsi="Ebrima" w:cstheme="minorHAnsi"/>
          <w:sz w:val="22"/>
          <w:szCs w:val="22"/>
        </w:rPr>
        <w:t>é</w:t>
      </w:r>
      <w:proofErr w:type="spellEnd"/>
      <w:r>
        <w:rPr>
          <w:rFonts w:ascii="Ebrima" w:hAnsi="Ebrima" w:cstheme="minorHAnsi"/>
          <w:sz w:val="22"/>
          <w:szCs w:val="22"/>
        </w:rPr>
        <w:t xml:space="preserve"> uma sociedade validamente constituída e em regular funcionamento de acordo com legislação em vigor;</w:t>
      </w:r>
    </w:p>
    <w:p w14:paraId="477FF64C" w14:textId="77777777" w:rsidR="00711871" w:rsidRDefault="00711871" w:rsidP="00102935">
      <w:pPr>
        <w:pStyle w:val="Corpodetexto"/>
        <w:tabs>
          <w:tab w:val="left" w:pos="567"/>
        </w:tabs>
        <w:spacing w:line="264" w:lineRule="auto"/>
        <w:jc w:val="both"/>
        <w:rPr>
          <w:rFonts w:ascii="Ebrima" w:hAnsi="Ebrima" w:cstheme="minorHAnsi"/>
          <w:sz w:val="22"/>
          <w:szCs w:val="22"/>
        </w:rPr>
      </w:pPr>
    </w:p>
    <w:p w14:paraId="13189861" w14:textId="77777777" w:rsidR="00711871" w:rsidRDefault="00711871" w:rsidP="00102935">
      <w:pPr>
        <w:pStyle w:val="Corpodetexto"/>
        <w:numPr>
          <w:ilvl w:val="0"/>
          <w:numId w:val="33"/>
        </w:numPr>
        <w:tabs>
          <w:tab w:val="left" w:pos="567"/>
        </w:tabs>
        <w:spacing w:line="264" w:lineRule="auto"/>
        <w:ind w:left="0" w:firstLine="0"/>
        <w:jc w:val="both"/>
        <w:rPr>
          <w:rFonts w:ascii="Ebrima" w:hAnsi="Ebrima" w:cstheme="minorHAnsi"/>
          <w:sz w:val="22"/>
          <w:szCs w:val="22"/>
        </w:rPr>
      </w:pPr>
      <w:r>
        <w:rPr>
          <w:rFonts w:ascii="Ebrima" w:hAnsi="Ebrima" w:cstheme="minorHAnsi"/>
          <w:sz w:val="22"/>
          <w:szCs w:val="22"/>
        </w:rPr>
        <w:t>a celebração deste Contrato de Monitoramento, bem como a assunção e o cumprimento das obrigações dele decorrentes, estão devidamente autorizados por seus órgãos deliberativos, autorizações essas que foram obtidas nos termos dos seus atos constitutivos e tem plena eficácia;</w:t>
      </w:r>
    </w:p>
    <w:p w14:paraId="319A81C1" w14:textId="77777777" w:rsidR="00711871" w:rsidRDefault="00711871" w:rsidP="00102935">
      <w:pPr>
        <w:pStyle w:val="Corpodetexto"/>
        <w:tabs>
          <w:tab w:val="left" w:pos="567"/>
        </w:tabs>
        <w:spacing w:line="264" w:lineRule="auto"/>
        <w:jc w:val="both"/>
        <w:rPr>
          <w:rFonts w:ascii="Ebrima" w:hAnsi="Ebrima" w:cstheme="minorHAnsi"/>
          <w:sz w:val="22"/>
          <w:szCs w:val="22"/>
        </w:rPr>
      </w:pPr>
    </w:p>
    <w:p w14:paraId="0F708BA7" w14:textId="77777777" w:rsidR="00711871" w:rsidRDefault="00711871" w:rsidP="00102935">
      <w:pPr>
        <w:pStyle w:val="Corpodetexto"/>
        <w:numPr>
          <w:ilvl w:val="0"/>
          <w:numId w:val="33"/>
        </w:numPr>
        <w:tabs>
          <w:tab w:val="left" w:pos="567"/>
        </w:tabs>
        <w:spacing w:line="264" w:lineRule="auto"/>
        <w:ind w:left="0" w:firstLine="0"/>
        <w:jc w:val="both"/>
        <w:rPr>
          <w:rFonts w:ascii="Ebrima" w:hAnsi="Ebrima" w:cstheme="minorHAnsi"/>
          <w:sz w:val="22"/>
          <w:szCs w:val="22"/>
        </w:rPr>
      </w:pPr>
      <w:r>
        <w:rPr>
          <w:rFonts w:ascii="Ebrima" w:hAnsi="Ebrima" w:cstheme="minorHAnsi"/>
          <w:sz w:val="22"/>
          <w:szCs w:val="22"/>
        </w:rPr>
        <w:t>os representantes legais que assinam este Contrato de Monitoramento têm poderes estatutários e/ou delegados para assumir, em seu nome, as obrigações nele estabelecidas, bem como para outorgar mandatos a terceiros nos termos aqui definidos e, sendo mandatários, tiveram os poderes legitimamente outorgados, estando os respectivos mandatos em pleno vigor;</w:t>
      </w:r>
    </w:p>
    <w:p w14:paraId="6BAA4488" w14:textId="77777777" w:rsidR="00711871" w:rsidRDefault="00711871" w:rsidP="00102935">
      <w:pPr>
        <w:pStyle w:val="Corpodetexto"/>
        <w:tabs>
          <w:tab w:val="left" w:pos="567"/>
        </w:tabs>
        <w:spacing w:line="264" w:lineRule="auto"/>
        <w:jc w:val="both"/>
        <w:rPr>
          <w:rFonts w:ascii="Ebrima" w:hAnsi="Ebrima" w:cstheme="minorHAnsi"/>
          <w:sz w:val="22"/>
          <w:szCs w:val="22"/>
        </w:rPr>
      </w:pPr>
    </w:p>
    <w:p w14:paraId="7E13FE74" w14:textId="77777777" w:rsidR="00711871" w:rsidRDefault="00711871" w:rsidP="00102935">
      <w:pPr>
        <w:pStyle w:val="Corpodetexto"/>
        <w:numPr>
          <w:ilvl w:val="0"/>
          <w:numId w:val="33"/>
        </w:numPr>
        <w:tabs>
          <w:tab w:val="left" w:pos="567"/>
        </w:tabs>
        <w:spacing w:line="264" w:lineRule="auto"/>
        <w:ind w:left="0" w:firstLine="0"/>
        <w:jc w:val="both"/>
        <w:rPr>
          <w:rFonts w:ascii="Ebrima" w:hAnsi="Ebrima" w:cstheme="minorHAnsi"/>
          <w:sz w:val="22"/>
          <w:szCs w:val="22"/>
        </w:rPr>
      </w:pPr>
      <w:r>
        <w:rPr>
          <w:rFonts w:ascii="Ebrima" w:hAnsi="Ebrima" w:cstheme="minorHAnsi"/>
          <w:sz w:val="22"/>
          <w:szCs w:val="22"/>
        </w:rPr>
        <w:t>está apta a desempenhar os serviços previstos neste Contrato de Monitoramento a partir desta data, nos termos da legislação em vigor, bem como dispõe de todos os equipamentos e sistemas necessários para tanto;</w:t>
      </w:r>
    </w:p>
    <w:p w14:paraId="60159B74" w14:textId="77777777" w:rsidR="00711871" w:rsidRDefault="00711871" w:rsidP="00102935">
      <w:pPr>
        <w:pStyle w:val="Corpodetexto"/>
        <w:tabs>
          <w:tab w:val="left" w:pos="567"/>
        </w:tabs>
        <w:spacing w:line="264" w:lineRule="auto"/>
        <w:jc w:val="both"/>
        <w:rPr>
          <w:rFonts w:ascii="Ebrima" w:hAnsi="Ebrima" w:cstheme="minorHAnsi"/>
          <w:sz w:val="22"/>
          <w:szCs w:val="22"/>
        </w:rPr>
      </w:pPr>
    </w:p>
    <w:p w14:paraId="37F99FF6" w14:textId="77777777" w:rsidR="00711871" w:rsidRDefault="00711871" w:rsidP="00102935">
      <w:pPr>
        <w:pStyle w:val="Corpodetexto"/>
        <w:numPr>
          <w:ilvl w:val="0"/>
          <w:numId w:val="33"/>
        </w:numPr>
        <w:tabs>
          <w:tab w:val="left" w:pos="567"/>
        </w:tabs>
        <w:spacing w:line="264" w:lineRule="auto"/>
        <w:ind w:left="0" w:firstLine="0"/>
        <w:jc w:val="both"/>
        <w:rPr>
          <w:rFonts w:ascii="Ebrima" w:hAnsi="Ebrima" w:cstheme="minorHAnsi"/>
          <w:sz w:val="22"/>
          <w:szCs w:val="22"/>
        </w:rPr>
      </w:pPr>
      <w:r>
        <w:rPr>
          <w:rFonts w:ascii="Ebrima" w:hAnsi="Ebrima" w:cstheme="minorHAnsi"/>
          <w:sz w:val="22"/>
          <w:szCs w:val="22"/>
        </w:rPr>
        <w:t>se obriga a adotar todas as providências para, durante todo o período de vigência deste Contrato de Monitoramento, manter as declarações válidas e eficazes; e</w:t>
      </w:r>
    </w:p>
    <w:p w14:paraId="7E7A6CA4" w14:textId="77777777" w:rsidR="00711871" w:rsidRDefault="00711871" w:rsidP="00102935">
      <w:pPr>
        <w:pStyle w:val="PargrafodaLista"/>
        <w:tabs>
          <w:tab w:val="left" w:pos="567"/>
        </w:tabs>
        <w:spacing w:line="264" w:lineRule="auto"/>
        <w:ind w:left="0"/>
        <w:jc w:val="both"/>
        <w:rPr>
          <w:rFonts w:ascii="Ebrima" w:hAnsi="Ebrima" w:cstheme="minorHAnsi"/>
          <w:sz w:val="22"/>
          <w:szCs w:val="22"/>
        </w:rPr>
      </w:pPr>
    </w:p>
    <w:p w14:paraId="39A6CC56" w14:textId="77777777" w:rsidR="00711871" w:rsidRDefault="00711871" w:rsidP="00102935">
      <w:pPr>
        <w:pStyle w:val="Corpodetexto"/>
        <w:numPr>
          <w:ilvl w:val="0"/>
          <w:numId w:val="33"/>
        </w:numPr>
        <w:tabs>
          <w:tab w:val="left" w:pos="567"/>
        </w:tabs>
        <w:spacing w:line="264" w:lineRule="auto"/>
        <w:ind w:left="0" w:firstLine="0"/>
        <w:jc w:val="both"/>
        <w:rPr>
          <w:rFonts w:ascii="Ebrima" w:hAnsi="Ebrima" w:cstheme="minorHAnsi"/>
          <w:sz w:val="22"/>
          <w:szCs w:val="22"/>
        </w:rPr>
      </w:pPr>
      <w:r>
        <w:rPr>
          <w:rFonts w:ascii="Ebrima" w:hAnsi="Ebrima" w:cstheme="minorHAnsi"/>
          <w:sz w:val="22"/>
          <w:szCs w:val="22"/>
        </w:rPr>
        <w:lastRenderedPageBreak/>
        <w:t>se obriga a comunicar mutuamente, tão logo seja do seu conhecimento, a ocorrência ou a possibilidade de ocorrência de qualquer ato ou fato que possa vir a tomar inválida ou ineficaz, qualquer uma das suas declarações feitas e/ou reafirmadas, assim como a adotar, em tempo hábil, as medidas cabíveis para evitar ou sanar a invalidade ou ineficácia da declaração.</w:t>
      </w:r>
    </w:p>
    <w:p w14:paraId="4EF9C35A" w14:textId="77777777" w:rsidR="00711871" w:rsidRDefault="00711871" w:rsidP="00102935">
      <w:pPr>
        <w:pStyle w:val="Corpodetexto"/>
        <w:spacing w:line="264" w:lineRule="auto"/>
        <w:jc w:val="both"/>
        <w:rPr>
          <w:rFonts w:ascii="Ebrima" w:hAnsi="Ebrima"/>
          <w:b/>
          <w:sz w:val="22"/>
          <w:szCs w:val="22"/>
        </w:rPr>
      </w:pPr>
    </w:p>
    <w:p w14:paraId="5EC831CE" w14:textId="77777777" w:rsidR="00711871" w:rsidRDefault="00711871" w:rsidP="00B35A50">
      <w:pPr>
        <w:pStyle w:val="Corpodetexto"/>
        <w:spacing w:line="264" w:lineRule="auto"/>
        <w:jc w:val="center"/>
        <w:rPr>
          <w:rFonts w:ascii="Ebrima" w:hAnsi="Ebrima" w:cstheme="minorHAnsi"/>
          <w:b/>
          <w:sz w:val="22"/>
          <w:szCs w:val="22"/>
        </w:rPr>
      </w:pPr>
      <w:r>
        <w:rPr>
          <w:rFonts w:ascii="Ebrima" w:hAnsi="Ebrima" w:cstheme="minorHAnsi"/>
          <w:b/>
          <w:sz w:val="22"/>
          <w:szCs w:val="22"/>
        </w:rPr>
        <w:t>CLÁUSULA OITAVA</w:t>
      </w:r>
    </w:p>
    <w:p w14:paraId="412B8B12" w14:textId="77777777" w:rsidR="00711871" w:rsidRDefault="00711871" w:rsidP="00B35A50">
      <w:pPr>
        <w:pStyle w:val="Corpodetexto"/>
        <w:spacing w:line="264" w:lineRule="auto"/>
        <w:jc w:val="center"/>
        <w:rPr>
          <w:rFonts w:ascii="Ebrima" w:hAnsi="Ebrima" w:cstheme="minorHAnsi"/>
          <w:b/>
          <w:sz w:val="22"/>
          <w:szCs w:val="22"/>
        </w:rPr>
      </w:pPr>
      <w:r>
        <w:rPr>
          <w:rFonts w:ascii="Ebrima" w:hAnsi="Ebrima" w:cstheme="minorHAnsi"/>
          <w:b/>
          <w:sz w:val="22"/>
          <w:szCs w:val="22"/>
        </w:rPr>
        <w:t>DOS MANDATOS</w:t>
      </w:r>
    </w:p>
    <w:p w14:paraId="3E830635" w14:textId="77777777" w:rsidR="00711871" w:rsidRDefault="00711871" w:rsidP="00102935">
      <w:pPr>
        <w:spacing w:after="0" w:line="264" w:lineRule="auto"/>
        <w:jc w:val="both"/>
        <w:rPr>
          <w:rFonts w:ascii="Ebrima" w:hAnsi="Ebrima" w:cstheme="minorHAnsi"/>
        </w:rPr>
      </w:pPr>
    </w:p>
    <w:p w14:paraId="439202D5" w14:textId="77777777" w:rsidR="00711871" w:rsidRDefault="00711871" w:rsidP="00102935">
      <w:pPr>
        <w:spacing w:after="0" w:line="264" w:lineRule="auto"/>
        <w:jc w:val="both"/>
        <w:rPr>
          <w:rFonts w:ascii="Ebrima" w:hAnsi="Ebrima" w:cstheme="minorHAnsi"/>
          <w:b/>
        </w:rPr>
      </w:pPr>
      <w:r>
        <w:rPr>
          <w:rFonts w:ascii="Ebrima" w:hAnsi="Ebrima" w:cstheme="minorHAnsi"/>
          <w:b/>
        </w:rPr>
        <w:t>Cláusula 8.1 – Procurações</w:t>
      </w:r>
    </w:p>
    <w:p w14:paraId="53838E94" w14:textId="77777777" w:rsidR="00711871" w:rsidRDefault="00711871" w:rsidP="00102935">
      <w:pPr>
        <w:spacing w:after="0" w:line="264" w:lineRule="auto"/>
        <w:jc w:val="both"/>
        <w:rPr>
          <w:rFonts w:ascii="Ebrima" w:hAnsi="Ebrima" w:cstheme="minorHAnsi"/>
        </w:rPr>
      </w:pPr>
    </w:p>
    <w:p w14:paraId="79019E80" w14:textId="77777777" w:rsidR="00711871" w:rsidRDefault="00711871" w:rsidP="00102935">
      <w:pPr>
        <w:spacing w:after="0" w:line="264" w:lineRule="auto"/>
        <w:jc w:val="both"/>
        <w:rPr>
          <w:rFonts w:ascii="Ebrima" w:hAnsi="Ebrima" w:cstheme="minorHAnsi"/>
        </w:rPr>
      </w:pPr>
      <w:r>
        <w:rPr>
          <w:rFonts w:ascii="Ebrima" w:hAnsi="Ebrima" w:cstheme="minorHAnsi"/>
        </w:rPr>
        <w:t xml:space="preserve">Pelo presente instrumento, a Interveniente Anuente e a Contratante nomeiam e constituem a Contratada sua bastante procuradora, outorgando-lhe poderes especiais para praticar todo e qualquer ato necessário para o pontual e integral cumprimento das obrigações previstas neste Contrato de Monitoramento, inclusive, caso queira, representá-la na cobrança dos Créditos Imobiliários Totais, incluindo os arquivos de remessa e retorno relativos aos Créditos Imobiliários Totais, dar ordens e instruções para a cobrança dos Créditos Imobiliários Totais, além de quaisquer outras providências que caibam à Interveniente Anuente e à Contratante relativas aos Créditos Imobiliários Totais, vedado o substabelecimento. </w:t>
      </w:r>
    </w:p>
    <w:p w14:paraId="4E2A936E" w14:textId="77777777" w:rsidR="00711871" w:rsidRDefault="00711871" w:rsidP="00102935">
      <w:pPr>
        <w:spacing w:after="0" w:line="264" w:lineRule="auto"/>
        <w:jc w:val="both"/>
        <w:rPr>
          <w:rFonts w:ascii="Ebrima" w:hAnsi="Ebrima" w:cstheme="minorHAnsi"/>
        </w:rPr>
      </w:pPr>
    </w:p>
    <w:p w14:paraId="5266B169" w14:textId="75D16083" w:rsidR="00711871" w:rsidRDefault="00711871" w:rsidP="00B35A50">
      <w:pPr>
        <w:pStyle w:val="Corpodetexto"/>
        <w:spacing w:line="264" w:lineRule="auto"/>
        <w:jc w:val="center"/>
        <w:rPr>
          <w:rFonts w:ascii="Ebrima" w:hAnsi="Ebrima" w:cstheme="minorHAnsi"/>
          <w:b/>
          <w:sz w:val="22"/>
          <w:szCs w:val="22"/>
        </w:rPr>
      </w:pPr>
      <w:r>
        <w:rPr>
          <w:rFonts w:ascii="Ebrima" w:hAnsi="Ebrima" w:cstheme="minorHAnsi"/>
          <w:b/>
          <w:sz w:val="22"/>
          <w:szCs w:val="22"/>
        </w:rPr>
        <w:t>CLÁUSULA NONA</w:t>
      </w:r>
    </w:p>
    <w:p w14:paraId="48B0E9CD" w14:textId="77777777" w:rsidR="00711871" w:rsidRDefault="00711871" w:rsidP="00B35A50">
      <w:pPr>
        <w:pStyle w:val="Corpodetexto"/>
        <w:spacing w:line="264" w:lineRule="auto"/>
        <w:jc w:val="center"/>
        <w:rPr>
          <w:rFonts w:ascii="Ebrima" w:hAnsi="Ebrima" w:cstheme="minorHAnsi"/>
          <w:b/>
          <w:sz w:val="22"/>
          <w:szCs w:val="22"/>
        </w:rPr>
      </w:pPr>
      <w:r>
        <w:rPr>
          <w:rFonts w:ascii="Ebrima" w:hAnsi="Ebrima" w:cstheme="minorHAnsi"/>
          <w:b/>
          <w:sz w:val="22"/>
          <w:szCs w:val="22"/>
        </w:rPr>
        <w:t>DA CESSÃO</w:t>
      </w:r>
    </w:p>
    <w:p w14:paraId="46064373" w14:textId="77777777" w:rsidR="00711871" w:rsidRDefault="00711871" w:rsidP="00102935">
      <w:pPr>
        <w:spacing w:after="0" w:line="264" w:lineRule="auto"/>
        <w:jc w:val="both"/>
        <w:rPr>
          <w:rFonts w:ascii="Ebrima" w:hAnsi="Ebrima" w:cstheme="minorHAnsi"/>
        </w:rPr>
      </w:pPr>
    </w:p>
    <w:p w14:paraId="795674C8" w14:textId="77777777" w:rsidR="00711871" w:rsidRDefault="00711871" w:rsidP="00102935">
      <w:pPr>
        <w:spacing w:after="0" w:line="264" w:lineRule="auto"/>
        <w:jc w:val="both"/>
        <w:rPr>
          <w:rFonts w:ascii="Ebrima" w:hAnsi="Ebrima" w:cstheme="minorHAnsi"/>
          <w:b/>
        </w:rPr>
      </w:pPr>
      <w:r>
        <w:rPr>
          <w:rFonts w:ascii="Ebrima" w:hAnsi="Ebrima" w:cstheme="minorHAnsi"/>
          <w:b/>
        </w:rPr>
        <w:t>Cláusula 9.1 – Vedação da Cessão</w:t>
      </w:r>
    </w:p>
    <w:p w14:paraId="04CB0CFA" w14:textId="77777777" w:rsidR="00711871" w:rsidRDefault="00711871" w:rsidP="00102935">
      <w:pPr>
        <w:spacing w:after="0" w:line="264" w:lineRule="auto"/>
        <w:jc w:val="both"/>
        <w:rPr>
          <w:rFonts w:ascii="Ebrima" w:hAnsi="Ebrima" w:cstheme="minorHAnsi"/>
          <w:b/>
        </w:rPr>
      </w:pPr>
    </w:p>
    <w:p w14:paraId="7CBD9115" w14:textId="77777777" w:rsidR="00711871" w:rsidRDefault="00711871" w:rsidP="00102935">
      <w:pPr>
        <w:spacing w:after="0" w:line="264" w:lineRule="auto"/>
        <w:jc w:val="both"/>
        <w:rPr>
          <w:rFonts w:ascii="Ebrima" w:hAnsi="Ebrima" w:cstheme="minorHAnsi"/>
        </w:rPr>
      </w:pPr>
      <w:r>
        <w:rPr>
          <w:rFonts w:ascii="Ebrima" w:hAnsi="Ebrima" w:cstheme="minorHAnsi"/>
        </w:rPr>
        <w:t>É vedada a cessão total ou parcial deste Contrato de Monitoramento ou dos direitos e obrigações dele decorrentes sem prévio e expresso consentimento das Partes,</w:t>
      </w:r>
      <w:r>
        <w:rPr>
          <w:rFonts w:ascii="Ebrima" w:eastAsia="Cambria" w:hAnsi="Ebrima" w:cstheme="minorHAnsi"/>
        </w:rPr>
        <w:t xml:space="preserve"> </w:t>
      </w:r>
      <w:r>
        <w:rPr>
          <w:rFonts w:ascii="Ebrima" w:hAnsi="Ebrima" w:cstheme="minorHAnsi"/>
        </w:rPr>
        <w:t>exceto se a cessão for da Contratada para empresa de seu grupo econômico e de modo que se mantenham as mesmas características da prestação de serviços ora contratada para a Contratante.</w:t>
      </w:r>
    </w:p>
    <w:p w14:paraId="0F73D0A9" w14:textId="77777777" w:rsidR="00711871" w:rsidRDefault="00711871" w:rsidP="00B35A50">
      <w:pPr>
        <w:spacing w:after="0" w:line="264" w:lineRule="auto"/>
        <w:jc w:val="center"/>
        <w:rPr>
          <w:rFonts w:ascii="Ebrima" w:hAnsi="Ebrima" w:cstheme="minorHAnsi"/>
        </w:rPr>
      </w:pPr>
    </w:p>
    <w:p w14:paraId="6918AAF3" w14:textId="7C7078A6" w:rsidR="00711871" w:rsidRDefault="00711871" w:rsidP="00B35A50">
      <w:pPr>
        <w:pStyle w:val="Corpodetexto"/>
        <w:spacing w:line="264" w:lineRule="auto"/>
        <w:jc w:val="center"/>
        <w:rPr>
          <w:rFonts w:ascii="Ebrima" w:hAnsi="Ebrima" w:cstheme="minorHAnsi"/>
          <w:b/>
          <w:sz w:val="22"/>
          <w:szCs w:val="22"/>
        </w:rPr>
      </w:pPr>
      <w:r>
        <w:rPr>
          <w:rFonts w:ascii="Ebrima" w:hAnsi="Ebrima" w:cstheme="minorHAnsi"/>
          <w:b/>
          <w:sz w:val="22"/>
          <w:szCs w:val="22"/>
        </w:rPr>
        <w:t>CLÁUSULA DÉCIMA</w:t>
      </w:r>
    </w:p>
    <w:p w14:paraId="72631805" w14:textId="77777777" w:rsidR="00711871" w:rsidRDefault="00711871" w:rsidP="00B35A50">
      <w:pPr>
        <w:pStyle w:val="Corpodetexto"/>
        <w:spacing w:line="264" w:lineRule="auto"/>
        <w:jc w:val="center"/>
        <w:rPr>
          <w:rFonts w:ascii="Ebrima" w:hAnsi="Ebrima" w:cstheme="minorHAnsi"/>
          <w:b/>
          <w:sz w:val="22"/>
          <w:szCs w:val="22"/>
        </w:rPr>
      </w:pPr>
      <w:r>
        <w:rPr>
          <w:rFonts w:ascii="Ebrima" w:hAnsi="Ebrima" w:cstheme="minorHAnsi"/>
          <w:b/>
          <w:sz w:val="22"/>
          <w:szCs w:val="22"/>
        </w:rPr>
        <w:t>EXTINÇÃO DO CONTRATO DE MONITORAMENTO</w:t>
      </w:r>
    </w:p>
    <w:p w14:paraId="5E9D7FA9" w14:textId="77777777" w:rsidR="00711871" w:rsidRDefault="00711871" w:rsidP="00102935">
      <w:pPr>
        <w:spacing w:after="0" w:line="264" w:lineRule="auto"/>
        <w:jc w:val="both"/>
        <w:rPr>
          <w:rFonts w:ascii="Ebrima" w:hAnsi="Ebrima" w:cstheme="minorHAnsi"/>
        </w:rPr>
      </w:pPr>
    </w:p>
    <w:p w14:paraId="5B375C5F" w14:textId="77777777" w:rsidR="00711871" w:rsidRDefault="00711871" w:rsidP="00102935">
      <w:pPr>
        <w:spacing w:after="0" w:line="264" w:lineRule="auto"/>
        <w:jc w:val="both"/>
        <w:rPr>
          <w:rFonts w:ascii="Ebrima" w:hAnsi="Ebrima" w:cstheme="minorHAnsi"/>
          <w:b/>
        </w:rPr>
      </w:pPr>
      <w:r>
        <w:rPr>
          <w:rFonts w:ascii="Ebrima" w:hAnsi="Ebrima" w:cstheme="minorHAnsi"/>
          <w:b/>
        </w:rPr>
        <w:t>Cláusula 10.1 – Resilição Unilateral</w:t>
      </w:r>
    </w:p>
    <w:p w14:paraId="75DF8A84" w14:textId="77777777" w:rsidR="00711871" w:rsidRDefault="00711871" w:rsidP="00102935">
      <w:pPr>
        <w:spacing w:after="0" w:line="264" w:lineRule="auto"/>
        <w:jc w:val="both"/>
        <w:rPr>
          <w:rFonts w:ascii="Ebrima" w:hAnsi="Ebrima" w:cstheme="minorHAnsi"/>
          <w:b/>
        </w:rPr>
      </w:pPr>
    </w:p>
    <w:p w14:paraId="1BD1DA46" w14:textId="4C5093D6" w:rsidR="00711871" w:rsidRDefault="00711871" w:rsidP="00102935">
      <w:pPr>
        <w:spacing w:after="0" w:line="264" w:lineRule="auto"/>
        <w:jc w:val="both"/>
        <w:rPr>
          <w:rFonts w:ascii="Ebrima" w:hAnsi="Ebrima" w:cstheme="minorHAnsi"/>
        </w:rPr>
      </w:pPr>
      <w:r w:rsidRPr="00102935">
        <w:rPr>
          <w:rFonts w:ascii="Ebrima" w:hAnsi="Ebrima" w:cstheme="minorHAnsi"/>
        </w:rPr>
        <w:t>A Contratante</w:t>
      </w:r>
      <w:r w:rsidR="00B96FA1">
        <w:rPr>
          <w:rFonts w:ascii="Ebrima" w:hAnsi="Ebrima" w:cstheme="minorHAnsi"/>
        </w:rPr>
        <w:t xml:space="preserve"> </w:t>
      </w:r>
      <w:r>
        <w:rPr>
          <w:rFonts w:ascii="Ebrima" w:hAnsi="Ebrima" w:cstheme="minorHAnsi"/>
        </w:rPr>
        <w:t xml:space="preserve">e a Contratada poderão denunciar o presente Contrato de Monitoramento, a partir do primeiro pagamento da remuneração da Contratada, devendo para isso, comunicar a sua decisão à </w:t>
      </w:r>
      <w:r w:rsidDel="00B60709">
        <w:rPr>
          <w:rFonts w:ascii="Ebrima" w:hAnsi="Ebrima" w:cstheme="minorHAnsi"/>
        </w:rPr>
        <w:t>Interveniente Anuente</w:t>
      </w:r>
      <w:r>
        <w:rPr>
          <w:rFonts w:ascii="Ebrima" w:hAnsi="Ebrima" w:cstheme="minorHAnsi"/>
        </w:rPr>
        <w:t xml:space="preserve"> e a outra parte, com, no mínimo, 90 (noventa) dias corridos de antecedência, contados da data do recebimento da notificação. </w:t>
      </w:r>
    </w:p>
    <w:p w14:paraId="5CAF6DB2" w14:textId="77777777" w:rsidR="00711871" w:rsidRDefault="00711871" w:rsidP="00102935">
      <w:pPr>
        <w:spacing w:after="0" w:line="264" w:lineRule="auto"/>
        <w:jc w:val="both"/>
        <w:rPr>
          <w:rFonts w:ascii="Ebrima" w:hAnsi="Ebrima" w:cstheme="minorHAnsi"/>
        </w:rPr>
      </w:pPr>
    </w:p>
    <w:p w14:paraId="51101D54" w14:textId="58683AB6" w:rsidR="00711871" w:rsidRDefault="00711871" w:rsidP="00102935">
      <w:pPr>
        <w:pStyle w:val="PargrafodaLista"/>
        <w:numPr>
          <w:ilvl w:val="0"/>
          <w:numId w:val="34"/>
        </w:numPr>
        <w:tabs>
          <w:tab w:val="left" w:pos="567"/>
        </w:tabs>
        <w:spacing w:line="264" w:lineRule="auto"/>
        <w:ind w:left="0" w:firstLine="0"/>
        <w:jc w:val="both"/>
        <w:rPr>
          <w:rFonts w:ascii="Ebrima" w:hAnsi="Ebrima" w:cstheme="minorHAnsi"/>
          <w:sz w:val="22"/>
          <w:szCs w:val="22"/>
        </w:rPr>
      </w:pPr>
      <w:r>
        <w:rPr>
          <w:rFonts w:ascii="Ebrima" w:hAnsi="Ebrima" w:cstheme="minorHAnsi"/>
          <w:sz w:val="22"/>
          <w:szCs w:val="22"/>
        </w:rPr>
        <w:lastRenderedPageBreak/>
        <w:t xml:space="preserve">Caso a </w:t>
      </w:r>
      <w:r w:rsidDel="00B60709">
        <w:rPr>
          <w:rFonts w:ascii="Ebrima" w:hAnsi="Ebrima" w:cstheme="minorHAnsi"/>
          <w:sz w:val="22"/>
          <w:szCs w:val="22"/>
        </w:rPr>
        <w:t>Contratante</w:t>
      </w:r>
      <w:r w:rsidR="00B60709">
        <w:rPr>
          <w:rFonts w:ascii="Ebrima" w:hAnsi="Ebrima" w:cstheme="minorHAnsi"/>
          <w:sz w:val="22"/>
          <w:szCs w:val="22"/>
        </w:rPr>
        <w:t xml:space="preserve"> </w:t>
      </w:r>
      <w:r>
        <w:rPr>
          <w:rFonts w:ascii="Ebrima" w:hAnsi="Ebrima" w:cstheme="minorHAnsi"/>
          <w:sz w:val="22"/>
          <w:szCs w:val="22"/>
        </w:rPr>
        <w:t xml:space="preserve">venha firmar contrato com nova empresa de monitoramento de créditos, durante o período de 90 (noventa) dias a que se refere o </w:t>
      </w:r>
      <w:r>
        <w:rPr>
          <w:rFonts w:ascii="Ebrima" w:hAnsi="Ebrima" w:cstheme="minorHAnsi"/>
          <w:i/>
          <w:sz w:val="22"/>
          <w:szCs w:val="22"/>
        </w:rPr>
        <w:t>caput</w:t>
      </w:r>
      <w:r>
        <w:rPr>
          <w:rFonts w:ascii="Ebrima" w:hAnsi="Ebrima" w:cstheme="minorHAnsi"/>
          <w:sz w:val="22"/>
          <w:szCs w:val="22"/>
        </w:rPr>
        <w:t>, consideraram-se extintas as obrigações contratuais e rescindido o presente contrato;</w:t>
      </w:r>
    </w:p>
    <w:p w14:paraId="72420D48" w14:textId="318482EA" w:rsidR="00711871" w:rsidRDefault="00711871" w:rsidP="00102935">
      <w:pPr>
        <w:pStyle w:val="PargrafodaLista"/>
        <w:numPr>
          <w:ilvl w:val="0"/>
          <w:numId w:val="34"/>
        </w:numPr>
        <w:tabs>
          <w:tab w:val="left" w:pos="567"/>
        </w:tabs>
        <w:spacing w:line="264" w:lineRule="auto"/>
        <w:ind w:left="0" w:firstLine="0"/>
        <w:jc w:val="both"/>
        <w:rPr>
          <w:rFonts w:ascii="Ebrima" w:hAnsi="Ebrima" w:cstheme="minorHAnsi"/>
          <w:sz w:val="22"/>
          <w:szCs w:val="22"/>
        </w:rPr>
      </w:pPr>
      <w:r>
        <w:rPr>
          <w:rFonts w:ascii="Ebrima" w:hAnsi="Ebrima"/>
          <w:sz w:val="22"/>
          <w:szCs w:val="22"/>
        </w:rPr>
        <w:t xml:space="preserve">A </w:t>
      </w:r>
      <w:r w:rsidDel="00B60709">
        <w:rPr>
          <w:rFonts w:ascii="Ebrima" w:hAnsi="Ebrima"/>
          <w:sz w:val="22"/>
          <w:szCs w:val="22"/>
        </w:rPr>
        <w:t>Interveniente Anuente</w:t>
      </w:r>
      <w:r>
        <w:rPr>
          <w:rFonts w:ascii="Ebrima" w:hAnsi="Ebrima"/>
          <w:sz w:val="22"/>
          <w:szCs w:val="22"/>
        </w:rPr>
        <w:t xml:space="preserve"> somente poderá denunciar o presente Contrato de </w:t>
      </w:r>
      <w:r>
        <w:rPr>
          <w:rFonts w:ascii="Ebrima" w:hAnsi="Ebrima" w:cstheme="minorHAnsi"/>
          <w:sz w:val="22"/>
          <w:szCs w:val="22"/>
        </w:rPr>
        <w:t>Monitoramento</w:t>
      </w:r>
      <w:r>
        <w:rPr>
          <w:rFonts w:ascii="Ebrima" w:hAnsi="Ebrima"/>
          <w:sz w:val="22"/>
          <w:szCs w:val="22"/>
        </w:rPr>
        <w:t xml:space="preserve">, nos mesmos termos acima, caso seja(m) expressamente autorizada(s) pela </w:t>
      </w:r>
      <w:r w:rsidDel="00D86F75">
        <w:rPr>
          <w:rFonts w:ascii="Ebrima" w:hAnsi="Ebrima"/>
          <w:sz w:val="22"/>
          <w:szCs w:val="22"/>
        </w:rPr>
        <w:t>Contratante</w:t>
      </w:r>
      <w:r>
        <w:rPr>
          <w:rFonts w:ascii="Ebrima" w:hAnsi="Ebrima"/>
          <w:sz w:val="22"/>
          <w:szCs w:val="22"/>
        </w:rPr>
        <w:t>, o que deverá ser comprovado à Contratada;</w:t>
      </w:r>
    </w:p>
    <w:p w14:paraId="6B048754" w14:textId="77777777" w:rsidR="00711871" w:rsidRDefault="00711871" w:rsidP="00102935">
      <w:pPr>
        <w:pStyle w:val="PargrafodaLista"/>
        <w:numPr>
          <w:ilvl w:val="0"/>
          <w:numId w:val="34"/>
        </w:numPr>
        <w:tabs>
          <w:tab w:val="left" w:pos="567"/>
        </w:tabs>
        <w:spacing w:line="264" w:lineRule="auto"/>
        <w:ind w:left="0" w:firstLine="0"/>
        <w:jc w:val="both"/>
        <w:rPr>
          <w:rFonts w:ascii="Ebrima" w:hAnsi="Ebrima"/>
          <w:sz w:val="22"/>
          <w:szCs w:val="22"/>
        </w:rPr>
      </w:pPr>
      <w:r>
        <w:rPr>
          <w:rFonts w:ascii="Ebrima" w:hAnsi="Ebrima"/>
          <w:sz w:val="22"/>
          <w:szCs w:val="22"/>
        </w:rPr>
        <w:t xml:space="preserve">Nas hipóteses previstas nesta Cláusula </w:t>
      </w:r>
      <w:r>
        <w:rPr>
          <w:rFonts w:ascii="Ebrima" w:hAnsi="Ebrima" w:cstheme="minorHAnsi"/>
          <w:sz w:val="22"/>
          <w:szCs w:val="22"/>
        </w:rPr>
        <w:t>10</w:t>
      </w:r>
      <w:r>
        <w:rPr>
          <w:rFonts w:ascii="Ebrima" w:hAnsi="Ebrima"/>
          <w:sz w:val="22"/>
          <w:szCs w:val="22"/>
        </w:rPr>
        <w:t xml:space="preserve">.1. e </w:t>
      </w:r>
      <w:r>
        <w:rPr>
          <w:rFonts w:ascii="Ebrima" w:hAnsi="Ebrima" w:cstheme="minorHAnsi"/>
          <w:sz w:val="22"/>
          <w:szCs w:val="22"/>
        </w:rPr>
        <w:t>na Cláusula 10</w:t>
      </w:r>
      <w:r>
        <w:rPr>
          <w:rFonts w:ascii="Ebrima" w:hAnsi="Ebrima"/>
          <w:sz w:val="22"/>
          <w:szCs w:val="22"/>
        </w:rPr>
        <w:t xml:space="preserve">.3 a seguir, e observada a Cláusula </w:t>
      </w:r>
      <w:r>
        <w:rPr>
          <w:rFonts w:ascii="Ebrima" w:hAnsi="Ebrima" w:cstheme="minorHAnsi"/>
          <w:sz w:val="22"/>
          <w:szCs w:val="22"/>
        </w:rPr>
        <w:t>10</w:t>
      </w:r>
      <w:r>
        <w:rPr>
          <w:rFonts w:ascii="Ebrima" w:hAnsi="Ebrima"/>
          <w:sz w:val="22"/>
          <w:szCs w:val="22"/>
        </w:rPr>
        <w:t>.4, obriga-se a Contratada a fornecer à nova contratada, bem como aos prepostos desta, todos os documentos, relatórios, informações, e, enfim, todos e quaisquer elementos para que a nova contratada esteja em condições de assumir os serviços previstos neste instrumento sem interrupções e irregularidade na prestação dos serviços.</w:t>
      </w:r>
    </w:p>
    <w:p w14:paraId="27C88B3E" w14:textId="77777777" w:rsidR="00711871" w:rsidRDefault="00711871" w:rsidP="00102935">
      <w:pPr>
        <w:spacing w:line="264" w:lineRule="auto"/>
        <w:jc w:val="both"/>
        <w:rPr>
          <w:rFonts w:ascii="Ebrima" w:hAnsi="Ebrima" w:cstheme="minorHAnsi"/>
        </w:rPr>
      </w:pPr>
    </w:p>
    <w:p w14:paraId="53928863" w14:textId="77777777" w:rsidR="00711871" w:rsidRDefault="00711871" w:rsidP="00102935">
      <w:pPr>
        <w:spacing w:after="0" w:line="264" w:lineRule="auto"/>
        <w:jc w:val="both"/>
        <w:rPr>
          <w:rFonts w:ascii="Ebrima" w:hAnsi="Ebrima" w:cstheme="minorHAnsi"/>
        </w:rPr>
      </w:pPr>
      <w:r>
        <w:rPr>
          <w:rFonts w:ascii="Ebrima" w:hAnsi="Ebrima" w:cstheme="minorHAnsi"/>
        </w:rPr>
        <w:t xml:space="preserve">Prevalecem válidas todas as disposições contratuais, inclusive em relação ao pagamento da Contratada, durante o período de 90 (noventa) dias a que se refere o </w:t>
      </w:r>
      <w:r>
        <w:rPr>
          <w:rFonts w:ascii="Ebrima" w:hAnsi="Ebrima" w:cstheme="minorHAnsi"/>
          <w:i/>
        </w:rPr>
        <w:t>caput</w:t>
      </w:r>
      <w:r>
        <w:rPr>
          <w:rFonts w:ascii="Ebrima" w:hAnsi="Ebrima" w:cstheme="minorHAnsi"/>
        </w:rPr>
        <w:t xml:space="preserve">. No caso do item (i) da presente cláusula, fica devido a Contratada o pagamento correspondente a projeção da remuneração da Contratada nos 90 (noventa) dias subsequentes ao comunicado de rescisão. </w:t>
      </w:r>
    </w:p>
    <w:p w14:paraId="37872704" w14:textId="77777777" w:rsidR="00711871" w:rsidRDefault="00711871" w:rsidP="00102935">
      <w:pPr>
        <w:spacing w:after="0" w:line="264" w:lineRule="auto"/>
        <w:jc w:val="both"/>
        <w:rPr>
          <w:rFonts w:ascii="Ebrima" w:hAnsi="Ebrima" w:cstheme="minorHAnsi"/>
        </w:rPr>
      </w:pPr>
      <w:r>
        <w:rPr>
          <w:rFonts w:ascii="Ebrima" w:hAnsi="Ebrima" w:cstheme="minorHAnsi"/>
        </w:rPr>
        <w:t xml:space="preserve">A projeção de remuneração que trata o parágrafo anterior deve ser calculada com base nas últimas 03 (três) remunerações mensais da Contratada. </w:t>
      </w:r>
    </w:p>
    <w:p w14:paraId="66014B6B" w14:textId="77777777" w:rsidR="00711871" w:rsidRDefault="00711871" w:rsidP="00102935">
      <w:pPr>
        <w:spacing w:after="0" w:line="264" w:lineRule="auto"/>
        <w:jc w:val="both"/>
        <w:rPr>
          <w:rFonts w:ascii="Ebrima" w:hAnsi="Ebrima" w:cstheme="minorHAnsi"/>
        </w:rPr>
      </w:pPr>
    </w:p>
    <w:p w14:paraId="5AB73BC9" w14:textId="77777777" w:rsidR="00711871" w:rsidRDefault="00711871" w:rsidP="00102935">
      <w:pPr>
        <w:spacing w:after="0" w:line="264" w:lineRule="auto"/>
        <w:jc w:val="both"/>
        <w:rPr>
          <w:rFonts w:ascii="Ebrima" w:hAnsi="Ebrima" w:cstheme="minorHAnsi"/>
          <w:b/>
        </w:rPr>
      </w:pPr>
      <w:r>
        <w:rPr>
          <w:rFonts w:ascii="Ebrima" w:hAnsi="Ebrima" w:cstheme="minorHAnsi"/>
          <w:b/>
        </w:rPr>
        <w:t>Cláusula 10.2 – Vigência</w:t>
      </w:r>
    </w:p>
    <w:p w14:paraId="427D67C9" w14:textId="77777777" w:rsidR="00711871" w:rsidRDefault="00711871" w:rsidP="00102935">
      <w:pPr>
        <w:spacing w:after="0" w:line="264" w:lineRule="auto"/>
        <w:jc w:val="both"/>
        <w:rPr>
          <w:rFonts w:ascii="Ebrima" w:hAnsi="Ebrima" w:cstheme="minorHAnsi"/>
          <w:b/>
        </w:rPr>
      </w:pPr>
    </w:p>
    <w:p w14:paraId="600354B9" w14:textId="53F5654A" w:rsidR="00711871" w:rsidRDefault="00711871" w:rsidP="00102935">
      <w:pPr>
        <w:tabs>
          <w:tab w:val="left" w:pos="1134"/>
        </w:tabs>
        <w:spacing w:after="0" w:line="264" w:lineRule="auto"/>
        <w:jc w:val="both"/>
        <w:rPr>
          <w:rFonts w:ascii="Ebrima" w:hAnsi="Ebrima" w:cstheme="minorHAnsi"/>
        </w:rPr>
      </w:pPr>
      <w:r>
        <w:rPr>
          <w:rFonts w:ascii="Ebrima" w:hAnsi="Ebrima" w:cstheme="minorHAnsi"/>
        </w:rPr>
        <w:t xml:space="preserve">O presente Contrato de Monitoramento vigorará pelo prazo em que a operação estiver em vigor e será extinto quando de seu termo, sem necessidade de notificação prévia. </w:t>
      </w:r>
    </w:p>
    <w:p w14:paraId="7AD61AB7" w14:textId="77777777" w:rsidR="00711871" w:rsidRDefault="00711871" w:rsidP="00102935">
      <w:pPr>
        <w:tabs>
          <w:tab w:val="left" w:pos="1134"/>
        </w:tabs>
        <w:spacing w:after="0" w:line="264" w:lineRule="auto"/>
        <w:jc w:val="both"/>
        <w:rPr>
          <w:rFonts w:ascii="Ebrima" w:hAnsi="Ebrima" w:cstheme="minorHAnsi"/>
        </w:rPr>
      </w:pPr>
      <w:r>
        <w:rPr>
          <w:rFonts w:ascii="Ebrima" w:hAnsi="Ebrima" w:cstheme="minorHAnsi"/>
        </w:rPr>
        <w:t xml:space="preserve">Nas hipóteses de rescisão antecipada do Contrato (Cláusulas 10.1 e 10.3) considera-se o último dia da vigência do Contrato de Monitoramento, o último dia da prestação de serviços. </w:t>
      </w:r>
    </w:p>
    <w:p w14:paraId="02CBD2B3" w14:textId="77777777" w:rsidR="00711871" w:rsidRDefault="00711871" w:rsidP="00102935">
      <w:pPr>
        <w:spacing w:after="0" w:line="264" w:lineRule="auto"/>
        <w:jc w:val="both"/>
        <w:rPr>
          <w:rFonts w:ascii="Ebrima" w:hAnsi="Ebrima" w:cstheme="minorHAnsi"/>
        </w:rPr>
      </w:pPr>
    </w:p>
    <w:p w14:paraId="605EC603" w14:textId="77777777" w:rsidR="00711871" w:rsidRDefault="00711871" w:rsidP="00102935">
      <w:pPr>
        <w:spacing w:after="0" w:line="264" w:lineRule="auto"/>
        <w:jc w:val="both"/>
        <w:rPr>
          <w:rFonts w:ascii="Ebrima" w:hAnsi="Ebrima" w:cstheme="minorHAnsi"/>
          <w:b/>
        </w:rPr>
      </w:pPr>
      <w:r>
        <w:rPr>
          <w:rFonts w:ascii="Ebrima" w:hAnsi="Ebrima" w:cstheme="minorHAnsi"/>
          <w:b/>
        </w:rPr>
        <w:t>Cláusula 10.3 – Extinção do Contrato</w:t>
      </w:r>
      <w:r>
        <w:rPr>
          <w:rFonts w:ascii="Ebrima" w:hAnsi="Ebrima" w:cstheme="minorHAnsi"/>
        </w:rPr>
        <w:t xml:space="preserve"> </w:t>
      </w:r>
      <w:r>
        <w:rPr>
          <w:rFonts w:ascii="Ebrima" w:hAnsi="Ebrima" w:cstheme="minorHAnsi"/>
          <w:b/>
        </w:rPr>
        <w:t xml:space="preserve">de Monitoramento pela Contratante </w:t>
      </w:r>
    </w:p>
    <w:p w14:paraId="2EDF48A5" w14:textId="77777777" w:rsidR="00711871" w:rsidRDefault="00711871" w:rsidP="00102935">
      <w:pPr>
        <w:spacing w:after="0" w:line="264" w:lineRule="auto"/>
        <w:jc w:val="both"/>
        <w:rPr>
          <w:rFonts w:ascii="Ebrima" w:hAnsi="Ebrima" w:cstheme="minorHAnsi"/>
          <w:b/>
        </w:rPr>
      </w:pPr>
    </w:p>
    <w:p w14:paraId="46F2AD78" w14:textId="51F86925" w:rsidR="00711871" w:rsidRDefault="00711871" w:rsidP="00102935">
      <w:pPr>
        <w:spacing w:after="0" w:line="264" w:lineRule="auto"/>
        <w:jc w:val="both"/>
        <w:rPr>
          <w:rFonts w:ascii="Ebrima" w:hAnsi="Ebrima" w:cstheme="minorHAnsi"/>
        </w:rPr>
      </w:pPr>
      <w:r w:rsidRPr="00102935">
        <w:rPr>
          <w:rFonts w:ascii="Ebrima" w:hAnsi="Ebrima" w:cstheme="minorHAnsi"/>
        </w:rPr>
        <w:t>A</w:t>
      </w:r>
      <w:r w:rsidDel="00343E74">
        <w:rPr>
          <w:rFonts w:ascii="Ebrima" w:hAnsi="Ebrima" w:cstheme="minorHAnsi"/>
        </w:rPr>
        <w:t xml:space="preserve"> </w:t>
      </w:r>
      <w:r w:rsidR="00343E74">
        <w:rPr>
          <w:rFonts w:ascii="Ebrima" w:hAnsi="Ebrima" w:cstheme="minorHAnsi"/>
        </w:rPr>
        <w:t xml:space="preserve">Interveniente Anuente </w:t>
      </w:r>
      <w:r>
        <w:rPr>
          <w:rFonts w:ascii="Ebrima" w:hAnsi="Ebrima" w:cstheme="minorHAnsi"/>
        </w:rPr>
        <w:t>poderá dar por findo o presente Contrato de Monitoramento, sem que assista à Contratada qualquer direito à reclamação ou indenização, nos seguintes casos:</w:t>
      </w:r>
    </w:p>
    <w:p w14:paraId="66F5B207" w14:textId="77777777" w:rsidR="00711871" w:rsidRDefault="00711871" w:rsidP="00102935">
      <w:pPr>
        <w:numPr>
          <w:ilvl w:val="0"/>
          <w:numId w:val="35"/>
        </w:numPr>
        <w:tabs>
          <w:tab w:val="left" w:pos="567"/>
        </w:tabs>
        <w:spacing w:after="0" w:line="264" w:lineRule="auto"/>
        <w:ind w:left="0" w:firstLine="0"/>
        <w:jc w:val="both"/>
        <w:rPr>
          <w:rFonts w:ascii="Ebrima" w:hAnsi="Ebrima" w:cstheme="minorHAnsi"/>
        </w:rPr>
      </w:pPr>
      <w:r>
        <w:rPr>
          <w:rFonts w:ascii="Ebrima" w:hAnsi="Ebrima" w:cstheme="minorHAnsi"/>
        </w:rPr>
        <w:t xml:space="preserve">impedimento da Contratada, por ato de autoridade administrativa ou judicial de executar qualquer parte dos serviços; </w:t>
      </w:r>
    </w:p>
    <w:p w14:paraId="7ABBA3C9" w14:textId="77777777" w:rsidR="00711871" w:rsidRDefault="00711871" w:rsidP="00102935">
      <w:pPr>
        <w:numPr>
          <w:ilvl w:val="0"/>
          <w:numId w:val="35"/>
        </w:numPr>
        <w:tabs>
          <w:tab w:val="left" w:pos="567"/>
        </w:tabs>
        <w:spacing w:after="0" w:line="264" w:lineRule="auto"/>
        <w:ind w:left="0" w:firstLine="0"/>
        <w:jc w:val="both"/>
        <w:rPr>
          <w:rFonts w:ascii="Ebrima" w:hAnsi="Ebrima" w:cstheme="minorHAnsi"/>
        </w:rPr>
      </w:pPr>
      <w:r>
        <w:rPr>
          <w:rFonts w:ascii="Ebrima" w:hAnsi="Ebrima" w:cstheme="minorHAnsi"/>
        </w:rPr>
        <w:t>insolvência, recuperação judicial, extrajudicial ou declaração de falência da Contratada.</w:t>
      </w:r>
    </w:p>
    <w:p w14:paraId="0B874FC8" w14:textId="77777777" w:rsidR="00711871" w:rsidRDefault="00711871" w:rsidP="00102935">
      <w:pPr>
        <w:tabs>
          <w:tab w:val="left" w:pos="1134"/>
        </w:tabs>
        <w:spacing w:after="0" w:line="264" w:lineRule="auto"/>
        <w:jc w:val="both"/>
        <w:rPr>
          <w:rFonts w:ascii="Ebrima" w:hAnsi="Ebrima" w:cstheme="minorHAnsi"/>
        </w:rPr>
      </w:pPr>
    </w:p>
    <w:p w14:paraId="610C6593" w14:textId="5AAACA68" w:rsidR="00711871" w:rsidRDefault="00711871" w:rsidP="00102935">
      <w:pPr>
        <w:spacing w:after="0" w:line="264" w:lineRule="auto"/>
        <w:jc w:val="both"/>
        <w:rPr>
          <w:rFonts w:ascii="Ebrima" w:hAnsi="Ebrima" w:cstheme="minorHAnsi"/>
        </w:rPr>
      </w:pPr>
      <w:r>
        <w:rPr>
          <w:rFonts w:ascii="Ebrima" w:hAnsi="Ebrima" w:cstheme="minorHAnsi"/>
        </w:rPr>
        <w:t xml:space="preserve">Ocorrendo qualquer dos motivos especificados nos itens precedentes a </w:t>
      </w:r>
      <w:r w:rsidR="007E5D14">
        <w:rPr>
          <w:rFonts w:ascii="Ebrima" w:hAnsi="Ebrima" w:cstheme="minorHAnsi"/>
        </w:rPr>
        <w:t xml:space="preserve">Interveniente Anuente </w:t>
      </w:r>
      <w:r>
        <w:rPr>
          <w:rFonts w:ascii="Ebrima" w:hAnsi="Ebrima" w:cstheme="minorHAnsi"/>
        </w:rPr>
        <w:t xml:space="preserve">deverá notificar a Contratada acerca da hipótese de extinção, facultando-se à Contratada justificar-se no prazo de 30 (trinta) dias após o recebimento da referida notificação. Após o referido prazo e não tendo acolhida a justificativa apresentada, a Contratante poderá requerer a extinção do presente Contrato de Monitoramento, sem prejuízo de quaisquer outros direitos assegurados à Contratante ou à Interveniente Anuente pela lei ou pelo Contrato de Monitoramento. Nessa hipótese, fica ressalvado o direito da </w:t>
      </w:r>
      <w:r>
        <w:rPr>
          <w:rFonts w:ascii="Ebrima" w:hAnsi="Ebrima" w:cstheme="minorHAnsi"/>
        </w:rPr>
        <w:lastRenderedPageBreak/>
        <w:t>Contratada ao recebimento da remuneração devida até a data da extinção nos termos do presente Contrato de Monitoramento.</w:t>
      </w:r>
    </w:p>
    <w:p w14:paraId="33A1A1E7" w14:textId="77777777" w:rsidR="00711871" w:rsidRDefault="00711871" w:rsidP="00102935">
      <w:pPr>
        <w:spacing w:after="0" w:line="264" w:lineRule="auto"/>
        <w:jc w:val="both"/>
        <w:rPr>
          <w:rFonts w:ascii="Ebrima" w:hAnsi="Ebrima" w:cstheme="minorHAnsi"/>
        </w:rPr>
      </w:pPr>
    </w:p>
    <w:p w14:paraId="5ACCEB2A" w14:textId="77777777" w:rsidR="00711871" w:rsidRDefault="00711871" w:rsidP="00102935">
      <w:pPr>
        <w:spacing w:after="0" w:line="264" w:lineRule="auto"/>
        <w:jc w:val="both"/>
        <w:rPr>
          <w:rFonts w:ascii="Ebrima" w:hAnsi="Ebrima" w:cstheme="minorHAnsi"/>
          <w:b/>
        </w:rPr>
      </w:pPr>
      <w:r>
        <w:rPr>
          <w:rFonts w:ascii="Ebrima" w:hAnsi="Ebrima" w:cstheme="minorHAnsi"/>
          <w:b/>
        </w:rPr>
        <w:t>Cláusula 10.4 – Devolução de Documentos</w:t>
      </w:r>
    </w:p>
    <w:p w14:paraId="026698B5" w14:textId="77777777" w:rsidR="00711871" w:rsidRDefault="00711871" w:rsidP="00102935">
      <w:pPr>
        <w:spacing w:after="0" w:line="264" w:lineRule="auto"/>
        <w:jc w:val="both"/>
        <w:rPr>
          <w:rFonts w:ascii="Ebrima" w:hAnsi="Ebrima" w:cstheme="minorHAnsi"/>
          <w:b/>
        </w:rPr>
      </w:pPr>
    </w:p>
    <w:p w14:paraId="34FD0131" w14:textId="77777777" w:rsidR="00711871" w:rsidRDefault="00711871" w:rsidP="00102935">
      <w:pPr>
        <w:spacing w:after="0" w:line="264" w:lineRule="auto"/>
        <w:jc w:val="both"/>
        <w:rPr>
          <w:rFonts w:ascii="Ebrima" w:hAnsi="Ebrima" w:cstheme="minorHAnsi"/>
        </w:rPr>
      </w:pPr>
      <w:r>
        <w:rPr>
          <w:rFonts w:ascii="Ebrima" w:hAnsi="Ebrima" w:cstheme="minorHAnsi"/>
        </w:rPr>
        <w:t xml:space="preserve">Na hipótese de extinção do presente Contrato de Monitoramento, por qualquer motivo, obriga-se a Contratada a colocar à disposição da Interveniente Anuente e/ou da Contratante todo e qualquer documento relacionado ao presente Contrato de Monitoramento, os quais estejam na sua posse ou sob seu controle, efetuando a transferência para a Interveniente Anuente e/ou para a Contratante de todos os arquivos, dados e documentos referentes aos Créditos Imobiliários Totais, no prazo de 30 (trinta) dias corridos a contar da data de extinção do presente Contrato de Monitoramento. </w:t>
      </w:r>
    </w:p>
    <w:p w14:paraId="6923796F" w14:textId="77777777" w:rsidR="00711871" w:rsidRDefault="00711871" w:rsidP="00102935">
      <w:pPr>
        <w:spacing w:after="0" w:line="264" w:lineRule="auto"/>
        <w:jc w:val="both"/>
        <w:rPr>
          <w:rFonts w:ascii="Ebrima" w:hAnsi="Ebrima" w:cstheme="minorHAnsi"/>
        </w:rPr>
      </w:pPr>
    </w:p>
    <w:p w14:paraId="10F696DB" w14:textId="77777777" w:rsidR="00711871" w:rsidRDefault="00711871" w:rsidP="00B35A50">
      <w:pPr>
        <w:pStyle w:val="Corpodetexto"/>
        <w:spacing w:line="264" w:lineRule="auto"/>
        <w:jc w:val="center"/>
        <w:rPr>
          <w:rFonts w:ascii="Ebrima" w:hAnsi="Ebrima" w:cstheme="minorHAnsi"/>
          <w:b/>
          <w:sz w:val="22"/>
          <w:szCs w:val="22"/>
        </w:rPr>
      </w:pPr>
      <w:r>
        <w:rPr>
          <w:rFonts w:ascii="Ebrima" w:hAnsi="Ebrima" w:cstheme="minorHAnsi"/>
          <w:b/>
          <w:sz w:val="22"/>
          <w:szCs w:val="22"/>
        </w:rPr>
        <w:t>CLÁUSULA DÉCIMA PRIMEIRA</w:t>
      </w:r>
    </w:p>
    <w:p w14:paraId="5F0608E1" w14:textId="77777777" w:rsidR="00711871" w:rsidRDefault="00711871" w:rsidP="00B35A50">
      <w:pPr>
        <w:pStyle w:val="Corpodetexto"/>
        <w:spacing w:line="264" w:lineRule="auto"/>
        <w:jc w:val="center"/>
        <w:rPr>
          <w:rFonts w:ascii="Ebrima" w:hAnsi="Ebrima" w:cstheme="minorHAnsi"/>
          <w:b/>
          <w:sz w:val="22"/>
          <w:szCs w:val="22"/>
        </w:rPr>
      </w:pPr>
      <w:r>
        <w:rPr>
          <w:rFonts w:ascii="Ebrima" w:hAnsi="Ebrima" w:cstheme="minorHAnsi"/>
          <w:b/>
          <w:sz w:val="22"/>
          <w:szCs w:val="22"/>
        </w:rPr>
        <w:t>INDENIZAÇÃO</w:t>
      </w:r>
    </w:p>
    <w:p w14:paraId="058F77DC" w14:textId="77777777" w:rsidR="00711871" w:rsidRDefault="00711871" w:rsidP="00102935">
      <w:pPr>
        <w:spacing w:after="0" w:line="264" w:lineRule="auto"/>
        <w:jc w:val="both"/>
        <w:rPr>
          <w:rFonts w:ascii="Ebrima" w:hAnsi="Ebrima" w:cstheme="minorHAnsi"/>
        </w:rPr>
      </w:pPr>
    </w:p>
    <w:p w14:paraId="6BF5D769" w14:textId="77777777" w:rsidR="00711871" w:rsidRDefault="00711871" w:rsidP="00102935">
      <w:pPr>
        <w:spacing w:after="0" w:line="264" w:lineRule="auto"/>
        <w:jc w:val="both"/>
        <w:rPr>
          <w:rFonts w:ascii="Ebrima" w:hAnsi="Ebrima" w:cstheme="minorHAnsi"/>
          <w:b/>
        </w:rPr>
      </w:pPr>
      <w:r>
        <w:rPr>
          <w:rFonts w:ascii="Ebrima" w:hAnsi="Ebrima" w:cstheme="minorHAnsi"/>
          <w:b/>
        </w:rPr>
        <w:t>Cláusula 11.1 – Indenização</w:t>
      </w:r>
    </w:p>
    <w:p w14:paraId="5155C297" w14:textId="77777777" w:rsidR="00711871" w:rsidRDefault="00711871" w:rsidP="00102935">
      <w:pPr>
        <w:spacing w:after="0" w:line="264" w:lineRule="auto"/>
        <w:jc w:val="both"/>
        <w:rPr>
          <w:rFonts w:ascii="Ebrima" w:hAnsi="Ebrima" w:cstheme="minorHAnsi"/>
        </w:rPr>
      </w:pPr>
    </w:p>
    <w:p w14:paraId="621706FA" w14:textId="645FCF98" w:rsidR="00711871" w:rsidRDefault="00711871" w:rsidP="00102935">
      <w:pPr>
        <w:spacing w:after="0" w:line="264" w:lineRule="auto"/>
        <w:jc w:val="both"/>
        <w:rPr>
          <w:rFonts w:ascii="Ebrima" w:hAnsi="Ebrima" w:cstheme="minorHAnsi"/>
        </w:rPr>
      </w:pPr>
      <w:r>
        <w:rPr>
          <w:rFonts w:ascii="Ebrima" w:hAnsi="Ebrima" w:cstheme="minorHAnsi"/>
        </w:rPr>
        <w:t>As Partes, neste ato, reciprocamente comprometem-se a isentar e indenizar a outra Parte e a Contratante, seus sócios/acionistas, diretores e empregados, contra responsabilidades, infrações, perdas e danos ou prejuízos de qualquer natureza, contra ela reclamados por terceiros, derivadas ou relacionadas ao cumprimento das suas respectivas obrigações assumidas no âmbito do presente Contrato de Monitoramento, exceto nas hipóteses em que a Parte reclamada ou acionada tenha agido com dolo, má-fé ou culpa grave.</w:t>
      </w:r>
    </w:p>
    <w:p w14:paraId="4AABF254" w14:textId="5B9D3B7A" w:rsidR="007923EC" w:rsidRDefault="007923EC" w:rsidP="00102935">
      <w:pPr>
        <w:spacing w:after="0" w:line="264" w:lineRule="auto"/>
        <w:jc w:val="both"/>
        <w:rPr>
          <w:rFonts w:ascii="Ebrima" w:hAnsi="Ebrima" w:cstheme="minorHAnsi"/>
        </w:rPr>
      </w:pPr>
    </w:p>
    <w:p w14:paraId="287382C8" w14:textId="04026D98" w:rsidR="00711871" w:rsidRDefault="00711871" w:rsidP="00B35A50">
      <w:pPr>
        <w:pStyle w:val="Corpodetexto"/>
        <w:spacing w:line="264" w:lineRule="auto"/>
        <w:jc w:val="center"/>
        <w:rPr>
          <w:rFonts w:ascii="Ebrima" w:hAnsi="Ebrima" w:cstheme="minorHAnsi"/>
          <w:b/>
          <w:sz w:val="22"/>
          <w:szCs w:val="22"/>
        </w:rPr>
      </w:pPr>
      <w:r>
        <w:rPr>
          <w:rFonts w:ascii="Ebrima" w:hAnsi="Ebrima" w:cstheme="minorHAnsi"/>
          <w:b/>
          <w:sz w:val="22"/>
          <w:szCs w:val="22"/>
        </w:rPr>
        <w:t>CLÁUSULA DÉCIMA SEGUNDA</w:t>
      </w:r>
    </w:p>
    <w:p w14:paraId="726D03F3" w14:textId="77777777" w:rsidR="00711871" w:rsidRDefault="00711871" w:rsidP="00B35A50">
      <w:pPr>
        <w:pStyle w:val="Corpodetexto"/>
        <w:spacing w:line="264" w:lineRule="auto"/>
        <w:jc w:val="center"/>
        <w:rPr>
          <w:rFonts w:ascii="Ebrima" w:hAnsi="Ebrima" w:cstheme="minorHAnsi"/>
          <w:b/>
          <w:sz w:val="22"/>
          <w:szCs w:val="22"/>
        </w:rPr>
      </w:pPr>
      <w:r>
        <w:rPr>
          <w:rFonts w:ascii="Ebrima" w:hAnsi="Ebrima" w:cstheme="minorHAnsi"/>
          <w:b/>
          <w:sz w:val="22"/>
          <w:szCs w:val="22"/>
        </w:rPr>
        <w:t>CONFIDENCIALIDADE</w:t>
      </w:r>
    </w:p>
    <w:p w14:paraId="5B3D848D" w14:textId="77777777" w:rsidR="00711871" w:rsidRDefault="00711871" w:rsidP="00102935">
      <w:pPr>
        <w:pStyle w:val="Corpodetexto"/>
        <w:spacing w:line="264" w:lineRule="auto"/>
        <w:jc w:val="both"/>
        <w:rPr>
          <w:rFonts w:ascii="Ebrima" w:hAnsi="Ebrima" w:cstheme="minorHAnsi"/>
          <w:b/>
          <w:sz w:val="22"/>
          <w:szCs w:val="22"/>
        </w:rPr>
      </w:pPr>
    </w:p>
    <w:p w14:paraId="6212F80D" w14:textId="77777777" w:rsidR="00711871" w:rsidRDefault="00711871" w:rsidP="00102935">
      <w:pPr>
        <w:spacing w:after="0" w:line="264" w:lineRule="auto"/>
        <w:jc w:val="both"/>
        <w:rPr>
          <w:rFonts w:ascii="Ebrima" w:hAnsi="Ebrima" w:cstheme="minorHAnsi"/>
          <w:b/>
        </w:rPr>
      </w:pPr>
      <w:r>
        <w:rPr>
          <w:rFonts w:ascii="Ebrima" w:hAnsi="Ebrima" w:cstheme="minorHAnsi"/>
          <w:b/>
        </w:rPr>
        <w:t>Cláusula 12.1 – Confidencialidade</w:t>
      </w:r>
    </w:p>
    <w:p w14:paraId="0CC2FAF8" w14:textId="77777777" w:rsidR="00711871" w:rsidRDefault="00711871" w:rsidP="00102935">
      <w:pPr>
        <w:spacing w:after="0" w:line="264" w:lineRule="auto"/>
        <w:jc w:val="both"/>
        <w:rPr>
          <w:rFonts w:ascii="Ebrima" w:hAnsi="Ebrima" w:cstheme="minorHAnsi"/>
          <w:b/>
        </w:rPr>
      </w:pPr>
    </w:p>
    <w:p w14:paraId="2F22B351" w14:textId="77777777" w:rsidR="00711871" w:rsidRDefault="00711871" w:rsidP="00102935">
      <w:pPr>
        <w:spacing w:after="0" w:line="264" w:lineRule="auto"/>
        <w:jc w:val="both"/>
        <w:rPr>
          <w:rFonts w:ascii="Ebrima" w:hAnsi="Ebrima" w:cstheme="minorHAnsi"/>
        </w:rPr>
      </w:pPr>
      <w:r>
        <w:rPr>
          <w:rFonts w:ascii="Ebrima" w:hAnsi="Ebrima" w:cstheme="minorHAnsi"/>
        </w:rPr>
        <w:t>Dada a natureza das atividades das Partes e o objeto deste Contrato de Monitoramento, e porque assim se convenciona, as Partes se obrigam mutuamente, por si, seus funcionários e prepostos, a:</w:t>
      </w:r>
    </w:p>
    <w:p w14:paraId="6145FF3E" w14:textId="77777777" w:rsidR="00711871" w:rsidRDefault="00711871" w:rsidP="00102935">
      <w:pPr>
        <w:spacing w:after="0" w:line="264" w:lineRule="auto"/>
        <w:jc w:val="both"/>
        <w:rPr>
          <w:rFonts w:ascii="Ebrima" w:hAnsi="Ebrima" w:cstheme="minorHAnsi"/>
        </w:rPr>
      </w:pPr>
    </w:p>
    <w:p w14:paraId="555DDF0A" w14:textId="77777777" w:rsidR="00711871" w:rsidRDefault="00711871" w:rsidP="00102935">
      <w:pPr>
        <w:numPr>
          <w:ilvl w:val="0"/>
          <w:numId w:val="36"/>
        </w:numPr>
        <w:tabs>
          <w:tab w:val="left" w:pos="567"/>
        </w:tabs>
        <w:spacing w:after="0" w:line="264" w:lineRule="auto"/>
        <w:ind w:left="0" w:firstLine="0"/>
        <w:jc w:val="both"/>
        <w:rPr>
          <w:rFonts w:ascii="Ebrima" w:hAnsi="Ebrima" w:cstheme="minorHAnsi"/>
        </w:rPr>
      </w:pPr>
      <w:r>
        <w:rPr>
          <w:rFonts w:ascii="Ebrima" w:hAnsi="Ebrima" w:cstheme="minorHAnsi"/>
        </w:rPr>
        <w:t>manter absoluto sigilo sobre as operações, dados, materiais, pormenores, informações, documentos especificações técnicas ou comerciais, inovações e aperfeiçoamento tecnológico ou comercial das Partes ou de seus clientes, inclusive quaisquer programas, rotinas ou arquivos a que eventualmente tenha ciência ou acesso ou que lhe venha a ser confiado, em razão deste Contrato de Monitoramento, exceto o que for definido expressamente como não confidencial;</w:t>
      </w:r>
    </w:p>
    <w:p w14:paraId="0D426398" w14:textId="77777777" w:rsidR="00711871" w:rsidRDefault="00711871" w:rsidP="00102935">
      <w:pPr>
        <w:numPr>
          <w:ilvl w:val="0"/>
          <w:numId w:val="36"/>
        </w:numPr>
        <w:tabs>
          <w:tab w:val="left" w:pos="567"/>
        </w:tabs>
        <w:spacing w:after="0" w:line="264" w:lineRule="auto"/>
        <w:ind w:left="0" w:firstLine="0"/>
        <w:jc w:val="both"/>
        <w:rPr>
          <w:rFonts w:ascii="Ebrima" w:hAnsi="Ebrima" w:cstheme="minorHAnsi"/>
        </w:rPr>
      </w:pPr>
      <w:r>
        <w:rPr>
          <w:rFonts w:ascii="Ebrima" w:hAnsi="Ebrima" w:cstheme="minorHAnsi"/>
        </w:rPr>
        <w:t>não usar, comercializar, reproduzir as informações e documentos acima referidos ou dar ciência a terceiros dos mesmos;</w:t>
      </w:r>
    </w:p>
    <w:p w14:paraId="46F37358" w14:textId="77777777" w:rsidR="00711871" w:rsidRDefault="00711871" w:rsidP="00102935">
      <w:pPr>
        <w:numPr>
          <w:ilvl w:val="0"/>
          <w:numId w:val="36"/>
        </w:numPr>
        <w:tabs>
          <w:tab w:val="left" w:pos="567"/>
        </w:tabs>
        <w:spacing w:after="0" w:line="264" w:lineRule="auto"/>
        <w:ind w:left="0" w:firstLine="0"/>
        <w:jc w:val="both"/>
        <w:rPr>
          <w:rFonts w:ascii="Ebrima" w:hAnsi="Ebrima" w:cstheme="minorHAnsi"/>
        </w:rPr>
      </w:pPr>
      <w:r>
        <w:rPr>
          <w:rFonts w:ascii="Ebrima" w:hAnsi="Ebrima" w:cstheme="minorHAnsi"/>
        </w:rPr>
        <w:lastRenderedPageBreak/>
        <w:t>responder perante a outra Parte, quando for o caso, e terceiros prejudicados, civil e criminalmente, por si, seus funcionários, contratados ou prepostos, pela eventual quebra de sigilo das informações que tenha acesso ou ciência, direta ou indiretamente em virtude do Contrato de Monitoramento;</w:t>
      </w:r>
    </w:p>
    <w:p w14:paraId="049CC87F" w14:textId="77777777" w:rsidR="00711871" w:rsidRDefault="00711871" w:rsidP="00102935">
      <w:pPr>
        <w:numPr>
          <w:ilvl w:val="0"/>
          <w:numId w:val="36"/>
        </w:numPr>
        <w:tabs>
          <w:tab w:val="left" w:pos="567"/>
        </w:tabs>
        <w:spacing w:after="0" w:line="264" w:lineRule="auto"/>
        <w:ind w:left="0" w:firstLine="0"/>
        <w:jc w:val="both"/>
        <w:rPr>
          <w:rFonts w:ascii="Ebrima" w:hAnsi="Ebrima" w:cstheme="minorHAnsi"/>
        </w:rPr>
      </w:pPr>
      <w:r>
        <w:rPr>
          <w:rFonts w:ascii="Ebrima" w:hAnsi="Ebrima" w:cstheme="minorHAnsi"/>
        </w:rPr>
        <w:t>as Partes se obrigam mutuamente, ainda, a consultar previamente antes de fazer qualquer menção ao nome da outra Parte, para fins de publicidade própria, sendo vedada a divulgação dos termos do Contrato de Monitoramento; e</w:t>
      </w:r>
    </w:p>
    <w:p w14:paraId="0DC4553B" w14:textId="77777777" w:rsidR="00711871" w:rsidRDefault="00711871" w:rsidP="00102935">
      <w:pPr>
        <w:numPr>
          <w:ilvl w:val="0"/>
          <w:numId w:val="36"/>
        </w:numPr>
        <w:tabs>
          <w:tab w:val="left" w:pos="567"/>
        </w:tabs>
        <w:spacing w:after="0" w:line="264" w:lineRule="auto"/>
        <w:ind w:left="0" w:firstLine="0"/>
        <w:jc w:val="both"/>
        <w:rPr>
          <w:rFonts w:ascii="Ebrima" w:hAnsi="Ebrima" w:cstheme="minorHAnsi"/>
        </w:rPr>
      </w:pPr>
      <w:r>
        <w:rPr>
          <w:rFonts w:ascii="Ebrima" w:hAnsi="Ebrima" w:cstheme="minorHAnsi"/>
        </w:rPr>
        <w:t>sem prejuízo da adoção de medidas judiciais específicas, fica estipulada multa no valor de 20 (vinte) salários mínimos, vigentes à época da infração, no caso de descumprimento desta cláusula por qualquer das Partes, por seus funcionários, prepostos ou representantes, sem prejuízo das demais perdas e danos daí decorrentes.</w:t>
      </w:r>
    </w:p>
    <w:p w14:paraId="4006688A" w14:textId="77777777" w:rsidR="00711871" w:rsidRDefault="00711871" w:rsidP="00102935">
      <w:pPr>
        <w:pStyle w:val="PargrafodaLista"/>
        <w:tabs>
          <w:tab w:val="left" w:pos="567"/>
        </w:tabs>
        <w:spacing w:line="264" w:lineRule="auto"/>
        <w:ind w:left="0"/>
        <w:jc w:val="both"/>
        <w:rPr>
          <w:rFonts w:ascii="Ebrima" w:hAnsi="Ebrima" w:cstheme="minorHAnsi"/>
          <w:sz w:val="22"/>
          <w:szCs w:val="22"/>
        </w:rPr>
      </w:pPr>
    </w:p>
    <w:p w14:paraId="50E54123" w14:textId="77777777" w:rsidR="00711871" w:rsidRDefault="00711871" w:rsidP="00102935">
      <w:pPr>
        <w:tabs>
          <w:tab w:val="left" w:pos="567"/>
          <w:tab w:val="left" w:pos="1418"/>
        </w:tabs>
        <w:spacing w:after="0" w:line="264" w:lineRule="auto"/>
        <w:jc w:val="both"/>
        <w:rPr>
          <w:rFonts w:ascii="Ebrima" w:hAnsi="Ebrima" w:cstheme="minorHAnsi"/>
          <w:b/>
        </w:rPr>
      </w:pPr>
      <w:r>
        <w:rPr>
          <w:rFonts w:ascii="Ebrima" w:hAnsi="Ebrima" w:cstheme="minorHAnsi"/>
        </w:rPr>
        <w:t>Não serão consideradas informações confidenciais para os fins aqui previstos: (i) as informações que já sejam comprovadamente de conhecimento do receptor à época em que lhe forem comunicadas; (</w:t>
      </w:r>
      <w:proofErr w:type="spellStart"/>
      <w:r>
        <w:rPr>
          <w:rFonts w:ascii="Ebrima" w:hAnsi="Ebrima" w:cstheme="minorHAnsi"/>
        </w:rPr>
        <w:t>ii</w:t>
      </w:r>
      <w:proofErr w:type="spellEnd"/>
      <w:r>
        <w:rPr>
          <w:rFonts w:ascii="Ebrima" w:hAnsi="Ebrima" w:cstheme="minorHAnsi"/>
        </w:rPr>
        <w:t>) as informações que sejam ou se tornem do conhecimento público em geral através de fatos outros que não a violação ao presente instrumento, ou por qualquer pessoa a este relacionada, e; (</w:t>
      </w:r>
      <w:proofErr w:type="spellStart"/>
      <w:r>
        <w:rPr>
          <w:rFonts w:ascii="Ebrima" w:hAnsi="Ebrima" w:cstheme="minorHAnsi"/>
        </w:rPr>
        <w:t>iii</w:t>
      </w:r>
      <w:proofErr w:type="spellEnd"/>
      <w:r>
        <w:rPr>
          <w:rFonts w:ascii="Ebrima" w:hAnsi="Ebrima" w:cstheme="minorHAnsi"/>
        </w:rPr>
        <w:t>) as informações que sejam objeto de determinação judicial e/ou governamental para conhecimento, desde que notificada a outra Parte previamente à liberação da informação confidencial, e sendo requerido segredo no seu trato judicial e/ou administrativo (se assim possível de acordo com as leis e regulamentos aplicáveis).</w:t>
      </w:r>
    </w:p>
    <w:p w14:paraId="0600AEBD" w14:textId="77777777" w:rsidR="00711871" w:rsidRDefault="00711871" w:rsidP="00102935">
      <w:pPr>
        <w:pStyle w:val="Corpodetexto"/>
        <w:spacing w:line="264" w:lineRule="auto"/>
        <w:jc w:val="both"/>
        <w:rPr>
          <w:rFonts w:ascii="Ebrima" w:hAnsi="Ebrima" w:cstheme="minorHAnsi"/>
          <w:b/>
          <w:sz w:val="22"/>
          <w:szCs w:val="22"/>
        </w:rPr>
      </w:pPr>
    </w:p>
    <w:p w14:paraId="633C4606" w14:textId="77777777" w:rsidR="00711871" w:rsidRDefault="00711871" w:rsidP="00B35A50">
      <w:pPr>
        <w:pStyle w:val="Corpodetexto"/>
        <w:spacing w:line="264" w:lineRule="auto"/>
        <w:jc w:val="center"/>
        <w:rPr>
          <w:rFonts w:ascii="Ebrima" w:hAnsi="Ebrima" w:cstheme="minorHAnsi"/>
          <w:b/>
          <w:sz w:val="22"/>
          <w:szCs w:val="22"/>
        </w:rPr>
      </w:pPr>
      <w:r>
        <w:rPr>
          <w:rFonts w:ascii="Ebrima" w:hAnsi="Ebrima" w:cstheme="minorHAnsi"/>
          <w:b/>
          <w:sz w:val="22"/>
          <w:szCs w:val="22"/>
        </w:rPr>
        <w:t>CLÁUSULA DÉCIMA TERCEIRA</w:t>
      </w:r>
    </w:p>
    <w:p w14:paraId="1A574B51" w14:textId="77777777" w:rsidR="00711871" w:rsidRDefault="00711871" w:rsidP="00B35A50">
      <w:pPr>
        <w:pStyle w:val="Corpodetexto"/>
        <w:spacing w:line="264" w:lineRule="auto"/>
        <w:jc w:val="center"/>
        <w:rPr>
          <w:rFonts w:ascii="Ebrima" w:hAnsi="Ebrima" w:cstheme="minorHAnsi"/>
          <w:b/>
          <w:sz w:val="22"/>
          <w:szCs w:val="22"/>
        </w:rPr>
      </w:pPr>
      <w:r>
        <w:rPr>
          <w:rFonts w:ascii="Ebrima" w:hAnsi="Ebrima" w:cstheme="minorHAnsi"/>
          <w:b/>
          <w:sz w:val="22"/>
          <w:szCs w:val="22"/>
        </w:rPr>
        <w:t>PROPRIEDADE INTELECTUAL</w:t>
      </w:r>
    </w:p>
    <w:p w14:paraId="21F134ED" w14:textId="77777777" w:rsidR="00711871" w:rsidRDefault="00711871" w:rsidP="00102935">
      <w:pPr>
        <w:pStyle w:val="Corpodetexto"/>
        <w:spacing w:line="264" w:lineRule="auto"/>
        <w:jc w:val="both"/>
        <w:rPr>
          <w:rFonts w:ascii="Ebrima" w:hAnsi="Ebrima" w:cstheme="minorHAnsi"/>
          <w:b/>
          <w:sz w:val="22"/>
          <w:szCs w:val="22"/>
        </w:rPr>
      </w:pPr>
    </w:p>
    <w:p w14:paraId="3D881B0D" w14:textId="77777777" w:rsidR="00711871" w:rsidRDefault="00711871" w:rsidP="00102935">
      <w:pPr>
        <w:spacing w:after="0" w:line="264" w:lineRule="auto"/>
        <w:jc w:val="both"/>
        <w:rPr>
          <w:rFonts w:ascii="Ebrima" w:hAnsi="Ebrima" w:cstheme="minorHAnsi"/>
          <w:b/>
        </w:rPr>
      </w:pPr>
      <w:r>
        <w:rPr>
          <w:rFonts w:ascii="Ebrima" w:hAnsi="Ebrima" w:cstheme="minorHAnsi"/>
          <w:b/>
        </w:rPr>
        <w:t>Cláusula 13.1 – Propriedade Intelectual</w:t>
      </w:r>
    </w:p>
    <w:p w14:paraId="298288FB" w14:textId="77777777" w:rsidR="00711871" w:rsidRDefault="00711871" w:rsidP="00102935">
      <w:pPr>
        <w:spacing w:after="0" w:line="264" w:lineRule="auto"/>
        <w:jc w:val="both"/>
        <w:rPr>
          <w:rFonts w:ascii="Ebrima" w:hAnsi="Ebrima" w:cstheme="minorHAnsi"/>
          <w:b/>
        </w:rPr>
      </w:pPr>
    </w:p>
    <w:p w14:paraId="0FCDD50F" w14:textId="0D00DCC3" w:rsidR="00711871" w:rsidRDefault="00711871" w:rsidP="00102935">
      <w:pPr>
        <w:spacing w:after="0" w:line="264" w:lineRule="auto"/>
        <w:jc w:val="both"/>
        <w:rPr>
          <w:rFonts w:ascii="Ebrima" w:hAnsi="Ebrima" w:cstheme="minorHAnsi"/>
        </w:rPr>
      </w:pPr>
      <w:r>
        <w:rPr>
          <w:rFonts w:ascii="Ebrima" w:hAnsi="Ebrima" w:cstheme="minorHAnsi"/>
        </w:rPr>
        <w:t xml:space="preserve">A Contratada declara ter desenvolvido uma metodologia de trabalho, tecnologia, materiais específicos, formulários e relatórios únicos, totalmente diferenciados, visando à prestação dos serviços objeto do presente Contrato de Monitoramento. </w:t>
      </w:r>
      <w:r w:rsidRPr="00102935">
        <w:rPr>
          <w:rFonts w:ascii="Ebrima" w:hAnsi="Ebrima" w:cstheme="minorHAnsi"/>
        </w:rPr>
        <w:t xml:space="preserve">Assim a </w:t>
      </w:r>
      <w:r w:rsidR="00873043" w:rsidRPr="00102935">
        <w:rPr>
          <w:rFonts w:ascii="Ebrima" w:hAnsi="Ebrima" w:cstheme="minorHAnsi"/>
        </w:rPr>
        <w:t>Contratante</w:t>
      </w:r>
      <w:r>
        <w:rPr>
          <w:rFonts w:ascii="Ebrima" w:hAnsi="Ebrima" w:cstheme="minorHAnsi"/>
        </w:rPr>
        <w:t xml:space="preserve"> deverá respeitar eventuais direitos sobre a propriedade intelectual dos referidos métodos, tecnologia, materiais, formulários e relatórios, deles não se utilizando fora do âmbito do presente Contrato de Monitoramento.</w:t>
      </w:r>
    </w:p>
    <w:p w14:paraId="66736C0D" w14:textId="77777777" w:rsidR="00711871" w:rsidRDefault="00711871" w:rsidP="00102935">
      <w:pPr>
        <w:spacing w:after="0" w:line="264" w:lineRule="auto"/>
        <w:jc w:val="both"/>
        <w:rPr>
          <w:rFonts w:ascii="Ebrima" w:hAnsi="Ebrima" w:cstheme="minorHAnsi"/>
        </w:rPr>
      </w:pPr>
    </w:p>
    <w:p w14:paraId="75051320" w14:textId="3E93A5A9" w:rsidR="00711871" w:rsidRDefault="00711871" w:rsidP="00102935">
      <w:pPr>
        <w:spacing w:after="0" w:line="264" w:lineRule="auto"/>
        <w:jc w:val="both"/>
        <w:rPr>
          <w:rFonts w:ascii="Ebrima" w:hAnsi="Ebrima" w:cstheme="minorHAnsi"/>
        </w:rPr>
      </w:pPr>
      <w:r>
        <w:rPr>
          <w:rFonts w:ascii="Ebrima" w:hAnsi="Ebrima" w:cstheme="minorHAnsi"/>
        </w:rPr>
        <w:t xml:space="preserve">As disposições do parágrafo anterior dessa Cláusula 13.1 não se aplicam às informações, materiais impressos ou eletrônicos, compilações, dentre outros dados relativos aos Créditos Imobiliários, sendo esses de titularidade da </w:t>
      </w:r>
      <w:r w:rsidR="0055512F" w:rsidRPr="00102935">
        <w:rPr>
          <w:rFonts w:ascii="Ebrima" w:hAnsi="Ebrima" w:cstheme="minorHAnsi"/>
        </w:rPr>
        <w:t>Contratante</w:t>
      </w:r>
      <w:r>
        <w:rPr>
          <w:rFonts w:ascii="Ebrima" w:hAnsi="Ebrima" w:cstheme="minorHAnsi"/>
        </w:rPr>
        <w:t>, dos Devedores ou ainda de terceiros, conforme o caso, sendo vedado à Contratada apropriar-se das referidas informações.</w:t>
      </w:r>
    </w:p>
    <w:p w14:paraId="5EBB9BBF" w14:textId="77777777" w:rsidR="00711871" w:rsidRDefault="00711871" w:rsidP="00102935">
      <w:pPr>
        <w:spacing w:after="0" w:line="264" w:lineRule="auto"/>
        <w:jc w:val="both"/>
        <w:rPr>
          <w:rFonts w:ascii="Ebrima" w:hAnsi="Ebrima" w:cstheme="minorHAnsi"/>
        </w:rPr>
      </w:pPr>
    </w:p>
    <w:p w14:paraId="5E52E898" w14:textId="6C332081" w:rsidR="00711871" w:rsidRDefault="00711871" w:rsidP="00B35A50">
      <w:pPr>
        <w:pStyle w:val="Corpodetexto"/>
        <w:spacing w:line="264" w:lineRule="auto"/>
        <w:jc w:val="center"/>
        <w:rPr>
          <w:rFonts w:ascii="Ebrima" w:hAnsi="Ebrima" w:cstheme="minorHAnsi"/>
          <w:b/>
          <w:sz w:val="22"/>
          <w:szCs w:val="22"/>
        </w:rPr>
      </w:pPr>
      <w:r>
        <w:rPr>
          <w:rFonts w:ascii="Ebrima" w:hAnsi="Ebrima" w:cstheme="minorHAnsi"/>
          <w:b/>
          <w:sz w:val="22"/>
          <w:szCs w:val="22"/>
        </w:rPr>
        <w:t>CLÁUSULA DÉCIMA QUARTA</w:t>
      </w:r>
    </w:p>
    <w:p w14:paraId="2DB1F2E0" w14:textId="77777777" w:rsidR="00711871" w:rsidRDefault="00711871" w:rsidP="00B35A50">
      <w:pPr>
        <w:pStyle w:val="Corpodetexto"/>
        <w:spacing w:line="264" w:lineRule="auto"/>
        <w:jc w:val="center"/>
        <w:rPr>
          <w:rFonts w:ascii="Ebrima" w:hAnsi="Ebrima" w:cstheme="minorHAnsi"/>
          <w:b/>
          <w:sz w:val="22"/>
          <w:szCs w:val="22"/>
        </w:rPr>
      </w:pPr>
      <w:r>
        <w:rPr>
          <w:rFonts w:ascii="Ebrima" w:hAnsi="Ebrima" w:cstheme="minorHAnsi"/>
          <w:b/>
          <w:sz w:val="22"/>
          <w:szCs w:val="22"/>
        </w:rPr>
        <w:t>DISPOSIÇÕES DIVERSAS</w:t>
      </w:r>
    </w:p>
    <w:p w14:paraId="1EBF452F" w14:textId="77777777" w:rsidR="00711871" w:rsidRDefault="00711871" w:rsidP="00102935">
      <w:pPr>
        <w:spacing w:after="0" w:line="264" w:lineRule="auto"/>
        <w:jc w:val="both"/>
        <w:rPr>
          <w:rFonts w:ascii="Ebrima" w:hAnsi="Ebrima" w:cstheme="minorHAnsi"/>
        </w:rPr>
      </w:pPr>
    </w:p>
    <w:p w14:paraId="2ACDCC54" w14:textId="77777777" w:rsidR="00711871" w:rsidRDefault="00711871" w:rsidP="00102935">
      <w:pPr>
        <w:spacing w:after="0" w:line="264" w:lineRule="auto"/>
        <w:jc w:val="both"/>
        <w:rPr>
          <w:rFonts w:ascii="Ebrima" w:hAnsi="Ebrima" w:cstheme="minorHAnsi"/>
          <w:b/>
        </w:rPr>
      </w:pPr>
      <w:r>
        <w:rPr>
          <w:rFonts w:ascii="Ebrima" w:hAnsi="Ebrima" w:cstheme="minorHAnsi"/>
          <w:b/>
        </w:rPr>
        <w:t>Cláusula 14.1 – Notificações e Comunicações</w:t>
      </w:r>
    </w:p>
    <w:p w14:paraId="34248B75" w14:textId="77777777" w:rsidR="00711871" w:rsidRDefault="00711871" w:rsidP="00102935">
      <w:pPr>
        <w:spacing w:after="0" w:line="264" w:lineRule="auto"/>
        <w:jc w:val="both"/>
        <w:rPr>
          <w:rFonts w:ascii="Ebrima" w:hAnsi="Ebrima" w:cstheme="minorHAnsi"/>
        </w:rPr>
      </w:pPr>
    </w:p>
    <w:p w14:paraId="7906D247" w14:textId="77777777" w:rsidR="00711871" w:rsidRDefault="00711871" w:rsidP="00102935">
      <w:pPr>
        <w:spacing w:after="0" w:line="264" w:lineRule="auto"/>
        <w:jc w:val="both"/>
        <w:rPr>
          <w:rFonts w:ascii="Ebrima" w:hAnsi="Ebrima" w:cstheme="minorHAnsi"/>
        </w:rPr>
      </w:pPr>
      <w:r>
        <w:rPr>
          <w:rFonts w:ascii="Ebrima" w:hAnsi="Ebrima" w:cstheme="minorHAnsi"/>
        </w:rPr>
        <w:lastRenderedPageBreak/>
        <w:t>Todas as notificações e comunicações referentes ao presente Contrato de Monitoramento deverão ser realizadas por escrito e entregues às outras Partes por correspondência eletrônica (</w:t>
      </w:r>
      <w:r>
        <w:rPr>
          <w:rFonts w:ascii="Ebrima" w:hAnsi="Ebrima" w:cstheme="minorHAnsi"/>
          <w:i/>
        </w:rPr>
        <w:t xml:space="preserve">e-mail), </w:t>
      </w:r>
      <w:r>
        <w:rPr>
          <w:rFonts w:ascii="Ebrima" w:hAnsi="Ebrima" w:cstheme="minorHAnsi"/>
        </w:rPr>
        <w:t xml:space="preserve">mediante confirmação de recebimento, </w:t>
      </w:r>
      <w:r>
        <w:rPr>
          <w:rFonts w:ascii="Ebrima" w:hAnsi="Ebrima" w:cstheme="minorHAnsi"/>
          <w:b/>
        </w:rPr>
        <w:t xml:space="preserve">ou </w:t>
      </w:r>
      <w:r>
        <w:rPr>
          <w:rFonts w:ascii="Ebrima" w:hAnsi="Ebrima" w:cstheme="minorHAnsi"/>
        </w:rPr>
        <w:t>via Carta Registrada com Aviso de Recebimento nos endereços a seguir indicados ou em outro que venha a ser posteriormente comunicado por escrito, dirigidas aos respectivos prepostos das empresas:</w:t>
      </w:r>
    </w:p>
    <w:p w14:paraId="15BDF8A3" w14:textId="77777777" w:rsidR="00711871" w:rsidRDefault="00711871" w:rsidP="00102935">
      <w:pPr>
        <w:autoSpaceDE w:val="0"/>
        <w:autoSpaceDN w:val="0"/>
        <w:adjustRightInd w:val="0"/>
        <w:spacing w:after="0" w:line="264" w:lineRule="auto"/>
        <w:jc w:val="both"/>
        <w:rPr>
          <w:rFonts w:ascii="Ebrima" w:hAnsi="Ebrima" w:cstheme="minorHAnsi"/>
          <w:b/>
          <w:color w:val="000000"/>
        </w:rPr>
      </w:pPr>
    </w:p>
    <w:p w14:paraId="33F84F05" w14:textId="2DC59D89" w:rsidR="00711871" w:rsidRDefault="00711871" w:rsidP="00102935">
      <w:pPr>
        <w:autoSpaceDE w:val="0"/>
        <w:autoSpaceDN w:val="0"/>
        <w:adjustRightInd w:val="0"/>
        <w:spacing w:after="0" w:line="264" w:lineRule="auto"/>
        <w:jc w:val="both"/>
        <w:rPr>
          <w:rFonts w:ascii="Ebrima" w:hAnsi="Ebrima" w:cstheme="minorHAnsi"/>
          <w:color w:val="000000"/>
        </w:rPr>
      </w:pPr>
      <w:r w:rsidRPr="00102935">
        <w:rPr>
          <w:rFonts w:ascii="Ebrima" w:hAnsi="Ebrima" w:cstheme="minorHAnsi"/>
          <w:b/>
          <w:color w:val="000000"/>
        </w:rPr>
        <w:t xml:space="preserve">(i) </w:t>
      </w:r>
      <w:r w:rsidR="00A0483E" w:rsidRPr="00102935">
        <w:rPr>
          <w:rFonts w:ascii="Ebrima" w:hAnsi="Ebrima" w:cstheme="minorHAnsi"/>
          <w:b/>
          <w:color w:val="000000"/>
        </w:rPr>
        <w:t>Contratante</w:t>
      </w:r>
      <w:r w:rsidRPr="00102935">
        <w:rPr>
          <w:rFonts w:ascii="Ebrima" w:hAnsi="Ebrima" w:cstheme="minorHAnsi"/>
          <w:b/>
          <w:color w:val="000000"/>
        </w:rPr>
        <w:t>:</w:t>
      </w:r>
    </w:p>
    <w:p w14:paraId="57FC496F" w14:textId="77777777" w:rsidR="00711871" w:rsidRDefault="00711871" w:rsidP="00102935">
      <w:pPr>
        <w:spacing w:after="0" w:line="264" w:lineRule="auto"/>
        <w:jc w:val="both"/>
        <w:rPr>
          <w:rFonts w:ascii="Ebrima" w:hAnsi="Ebrima" w:cstheme="minorHAnsi"/>
        </w:rPr>
      </w:pPr>
      <w:r>
        <w:rPr>
          <w:rFonts w:ascii="Ebrima" w:hAnsi="Ebrima" w:cstheme="minorHAnsi"/>
        </w:rPr>
        <w:t xml:space="preserve">At.: Ademir Scobin </w:t>
      </w:r>
      <w:proofErr w:type="spellStart"/>
      <w:r>
        <w:rPr>
          <w:rFonts w:ascii="Ebrima" w:hAnsi="Ebrima" w:cstheme="minorHAnsi"/>
        </w:rPr>
        <w:t>Grigoli</w:t>
      </w:r>
      <w:proofErr w:type="spellEnd"/>
      <w:r>
        <w:rPr>
          <w:rFonts w:ascii="Ebrima" w:hAnsi="Ebrima" w:cstheme="minorHAnsi"/>
        </w:rPr>
        <w:t xml:space="preserve"> e Luís André Gomes </w:t>
      </w:r>
      <w:proofErr w:type="spellStart"/>
      <w:r>
        <w:rPr>
          <w:rFonts w:ascii="Ebrima" w:hAnsi="Ebrima" w:cstheme="minorHAnsi"/>
        </w:rPr>
        <w:t>Grigoli</w:t>
      </w:r>
      <w:proofErr w:type="spellEnd"/>
    </w:p>
    <w:p w14:paraId="049A0045" w14:textId="77777777" w:rsidR="00711871" w:rsidRDefault="00711871" w:rsidP="00102935">
      <w:pPr>
        <w:spacing w:after="0" w:line="264" w:lineRule="auto"/>
        <w:jc w:val="both"/>
        <w:rPr>
          <w:rFonts w:ascii="Ebrima" w:hAnsi="Ebrima" w:cstheme="minorHAnsi"/>
        </w:rPr>
      </w:pPr>
      <w:bookmarkStart w:id="64" w:name="_Hlk495280491"/>
      <w:r>
        <w:rPr>
          <w:rFonts w:ascii="Ebrima" w:hAnsi="Ebrima" w:cstheme="minorHAnsi"/>
        </w:rPr>
        <w:t xml:space="preserve">Endereço: Avenida Cerro Azul, 2507, </w:t>
      </w:r>
      <w:proofErr w:type="spellStart"/>
      <w:r>
        <w:rPr>
          <w:rFonts w:ascii="Ebrima" w:hAnsi="Ebrima" w:cstheme="minorHAnsi"/>
        </w:rPr>
        <w:t>Jd</w:t>
      </w:r>
      <w:proofErr w:type="spellEnd"/>
      <w:r>
        <w:rPr>
          <w:rFonts w:ascii="Ebrima" w:hAnsi="Ebrima" w:cstheme="minorHAnsi"/>
        </w:rPr>
        <w:t xml:space="preserve"> Novo Horizonte</w:t>
      </w:r>
    </w:p>
    <w:p w14:paraId="2308FB7C" w14:textId="77777777" w:rsidR="00711871" w:rsidRDefault="00711871" w:rsidP="00102935">
      <w:pPr>
        <w:spacing w:after="0" w:line="264" w:lineRule="auto"/>
        <w:jc w:val="both"/>
        <w:rPr>
          <w:rFonts w:ascii="Ebrima" w:hAnsi="Ebrima" w:cstheme="minorHAnsi"/>
        </w:rPr>
      </w:pPr>
      <w:r>
        <w:rPr>
          <w:rFonts w:ascii="Ebrima" w:hAnsi="Ebrima" w:cstheme="minorHAnsi"/>
        </w:rPr>
        <w:t xml:space="preserve">Maringá – PR </w:t>
      </w:r>
    </w:p>
    <w:p w14:paraId="2AA4822A" w14:textId="77777777" w:rsidR="00711871" w:rsidRDefault="00711871" w:rsidP="00102935">
      <w:pPr>
        <w:spacing w:after="0" w:line="264" w:lineRule="auto"/>
        <w:jc w:val="both"/>
        <w:rPr>
          <w:rFonts w:ascii="Ebrima" w:hAnsi="Ebrima" w:cstheme="minorHAnsi"/>
        </w:rPr>
      </w:pPr>
      <w:r>
        <w:rPr>
          <w:rFonts w:ascii="Ebrima" w:hAnsi="Ebrima" w:cstheme="minorHAnsi"/>
        </w:rPr>
        <w:t>CEP: 87.010-055</w:t>
      </w:r>
    </w:p>
    <w:bookmarkEnd w:id="64"/>
    <w:p w14:paraId="04224EFE" w14:textId="77777777" w:rsidR="00711871" w:rsidRDefault="00711871" w:rsidP="00102935">
      <w:pPr>
        <w:spacing w:after="0" w:line="264" w:lineRule="auto"/>
        <w:jc w:val="both"/>
        <w:rPr>
          <w:rFonts w:ascii="Ebrima" w:hAnsi="Ebrima" w:cstheme="minorHAnsi"/>
        </w:rPr>
      </w:pPr>
      <w:r>
        <w:rPr>
          <w:rFonts w:ascii="Ebrima" w:hAnsi="Ebrima" w:cstheme="minorHAnsi"/>
        </w:rPr>
        <w:t>Tel.: (44) 3224-6072</w:t>
      </w:r>
    </w:p>
    <w:p w14:paraId="333D0F8F" w14:textId="77777777" w:rsidR="00711871" w:rsidRDefault="00711871" w:rsidP="00102935">
      <w:pPr>
        <w:spacing w:after="0" w:line="264" w:lineRule="auto"/>
        <w:jc w:val="both"/>
        <w:rPr>
          <w:rFonts w:ascii="Ebrima" w:hAnsi="Ebrima" w:cstheme="minorHAnsi"/>
        </w:rPr>
      </w:pPr>
      <w:r>
        <w:rPr>
          <w:rFonts w:ascii="Ebrima" w:hAnsi="Ebrima" w:cstheme="minorHAnsi"/>
        </w:rPr>
        <w:t>E-mail:  scobin@scobinengenharia.com.br / luisandre@scobinengenharia.com.br</w:t>
      </w:r>
    </w:p>
    <w:p w14:paraId="488ABE03" w14:textId="77777777" w:rsidR="00711871" w:rsidRDefault="00711871" w:rsidP="00102935">
      <w:pPr>
        <w:pStyle w:val="NormalWeb"/>
        <w:spacing w:before="0" w:beforeAutospacing="0" w:after="0" w:afterAutospacing="0" w:line="264" w:lineRule="auto"/>
        <w:jc w:val="both"/>
        <w:rPr>
          <w:rFonts w:ascii="Ebrima" w:eastAsia="Times New Roman" w:hAnsi="Ebrima" w:cstheme="minorHAnsi"/>
          <w:b/>
          <w:snapToGrid w:val="0"/>
          <w:sz w:val="22"/>
          <w:szCs w:val="22"/>
          <w:lang w:eastAsia="en-US"/>
        </w:rPr>
      </w:pPr>
    </w:p>
    <w:p w14:paraId="0DA8437F" w14:textId="77777777" w:rsidR="00711871" w:rsidRDefault="00711871" w:rsidP="00102935">
      <w:pPr>
        <w:pStyle w:val="NormalWeb"/>
        <w:spacing w:before="0" w:beforeAutospacing="0" w:after="0" w:afterAutospacing="0" w:line="264" w:lineRule="auto"/>
        <w:jc w:val="both"/>
        <w:rPr>
          <w:rFonts w:ascii="Ebrima" w:eastAsia="Times New Roman" w:hAnsi="Ebrima" w:cstheme="minorHAnsi"/>
          <w:b/>
          <w:snapToGrid w:val="0"/>
          <w:sz w:val="22"/>
          <w:szCs w:val="22"/>
          <w:lang w:eastAsia="en-US"/>
        </w:rPr>
      </w:pPr>
      <w:r>
        <w:rPr>
          <w:rFonts w:ascii="Ebrima" w:eastAsia="Times New Roman" w:hAnsi="Ebrima" w:cstheme="minorHAnsi"/>
          <w:b/>
          <w:snapToGrid w:val="0"/>
          <w:sz w:val="22"/>
          <w:szCs w:val="22"/>
          <w:lang w:eastAsia="en-US"/>
        </w:rPr>
        <w:t>(</w:t>
      </w:r>
      <w:proofErr w:type="spellStart"/>
      <w:r>
        <w:rPr>
          <w:rFonts w:ascii="Ebrima" w:eastAsia="Times New Roman" w:hAnsi="Ebrima" w:cstheme="minorHAnsi"/>
          <w:b/>
          <w:snapToGrid w:val="0"/>
          <w:sz w:val="22"/>
          <w:szCs w:val="22"/>
          <w:lang w:eastAsia="en-US"/>
        </w:rPr>
        <w:t>ii</w:t>
      </w:r>
      <w:proofErr w:type="spellEnd"/>
      <w:r>
        <w:rPr>
          <w:rFonts w:ascii="Ebrima" w:eastAsia="Times New Roman" w:hAnsi="Ebrima" w:cstheme="minorHAnsi"/>
          <w:b/>
          <w:snapToGrid w:val="0"/>
          <w:sz w:val="22"/>
          <w:szCs w:val="22"/>
          <w:lang w:eastAsia="en-US"/>
        </w:rPr>
        <w:t>) Contratada:</w:t>
      </w:r>
    </w:p>
    <w:p w14:paraId="0B3220C7" w14:textId="0F0A5AF1" w:rsidR="00711871" w:rsidRDefault="00711871" w:rsidP="00102935">
      <w:pPr>
        <w:spacing w:after="0" w:line="264" w:lineRule="auto"/>
        <w:jc w:val="both"/>
        <w:rPr>
          <w:rFonts w:ascii="Ebrima" w:hAnsi="Ebrima" w:cstheme="minorHAnsi"/>
        </w:rPr>
      </w:pPr>
      <w:r>
        <w:rPr>
          <w:rFonts w:ascii="Ebrima" w:hAnsi="Ebrima" w:cstheme="minorHAnsi"/>
        </w:rPr>
        <w:t>At.: Sr. Rubens Costa</w:t>
      </w:r>
    </w:p>
    <w:p w14:paraId="1D202A44" w14:textId="77777777" w:rsidR="00711871" w:rsidRDefault="00711871" w:rsidP="00102935">
      <w:pPr>
        <w:spacing w:after="0" w:line="264" w:lineRule="auto"/>
        <w:jc w:val="both"/>
        <w:rPr>
          <w:rFonts w:ascii="Ebrima" w:hAnsi="Ebrima" w:cstheme="minorHAnsi"/>
        </w:rPr>
      </w:pPr>
      <w:r>
        <w:rPr>
          <w:rFonts w:ascii="Ebrima" w:hAnsi="Ebrima" w:cstheme="minorHAnsi"/>
        </w:rPr>
        <w:t xml:space="preserve">Endereço: na Rua 72, nº 325, Ed. </w:t>
      </w:r>
      <w:r>
        <w:rPr>
          <w:rFonts w:ascii="Ebrima" w:hAnsi="Ebrima" w:cstheme="minorHAnsi"/>
          <w:lang w:val="en-US"/>
        </w:rPr>
        <w:t xml:space="preserve">Trend Office Home, 13º </w:t>
      </w:r>
      <w:proofErr w:type="spellStart"/>
      <w:r>
        <w:rPr>
          <w:rFonts w:ascii="Ebrima" w:hAnsi="Ebrima" w:cstheme="minorHAnsi"/>
          <w:lang w:val="en-US"/>
        </w:rPr>
        <w:t>andar</w:t>
      </w:r>
      <w:proofErr w:type="spellEnd"/>
      <w:r>
        <w:rPr>
          <w:rFonts w:ascii="Ebrima" w:hAnsi="Ebrima" w:cstheme="minorHAnsi"/>
          <w:lang w:val="en-US"/>
        </w:rPr>
        <w:t xml:space="preserve">, </w:t>
      </w:r>
      <w:proofErr w:type="spellStart"/>
      <w:r>
        <w:rPr>
          <w:rFonts w:ascii="Ebrima" w:hAnsi="Ebrima" w:cstheme="minorHAnsi"/>
          <w:lang w:val="en-US"/>
        </w:rPr>
        <w:t>Jd</w:t>
      </w:r>
      <w:proofErr w:type="spellEnd"/>
      <w:r>
        <w:rPr>
          <w:rFonts w:ascii="Ebrima" w:hAnsi="Ebrima" w:cstheme="minorHAnsi"/>
          <w:lang w:val="en-US"/>
        </w:rPr>
        <w:t xml:space="preserve">. </w:t>
      </w:r>
      <w:r>
        <w:rPr>
          <w:rFonts w:ascii="Ebrima" w:hAnsi="Ebrima" w:cstheme="minorHAnsi"/>
        </w:rPr>
        <w:t>Goiás</w:t>
      </w:r>
    </w:p>
    <w:p w14:paraId="7602407A" w14:textId="77777777" w:rsidR="00711871" w:rsidRDefault="00711871" w:rsidP="00102935">
      <w:pPr>
        <w:spacing w:after="0" w:line="264" w:lineRule="auto"/>
        <w:jc w:val="both"/>
        <w:rPr>
          <w:rFonts w:ascii="Ebrima" w:hAnsi="Ebrima" w:cstheme="minorHAnsi"/>
        </w:rPr>
      </w:pPr>
      <w:r>
        <w:rPr>
          <w:rFonts w:ascii="Ebrima" w:hAnsi="Ebrima" w:cstheme="minorHAnsi"/>
        </w:rPr>
        <w:t>Goiânia – GO</w:t>
      </w:r>
    </w:p>
    <w:p w14:paraId="4F7076FD" w14:textId="77777777" w:rsidR="00711871" w:rsidRDefault="00711871" w:rsidP="00102935">
      <w:pPr>
        <w:spacing w:after="0" w:line="264" w:lineRule="auto"/>
        <w:jc w:val="both"/>
        <w:rPr>
          <w:rFonts w:ascii="Ebrima" w:hAnsi="Ebrima" w:cstheme="minorHAnsi"/>
        </w:rPr>
      </w:pPr>
      <w:r>
        <w:rPr>
          <w:rFonts w:ascii="Ebrima" w:hAnsi="Ebrima" w:cstheme="minorHAnsi"/>
        </w:rPr>
        <w:t>CEP: 74.805-480</w:t>
      </w:r>
    </w:p>
    <w:p w14:paraId="2891ACB1" w14:textId="6016B7EF" w:rsidR="00711871" w:rsidRDefault="00711871" w:rsidP="00102935">
      <w:pPr>
        <w:spacing w:after="0" w:line="264" w:lineRule="auto"/>
        <w:jc w:val="both"/>
        <w:rPr>
          <w:rFonts w:ascii="Ebrima" w:hAnsi="Ebrima" w:cstheme="minorHAnsi"/>
        </w:rPr>
      </w:pPr>
      <w:r>
        <w:rPr>
          <w:rFonts w:ascii="Ebrima" w:hAnsi="Ebrima" w:cstheme="minorHAnsi"/>
        </w:rPr>
        <w:t xml:space="preserve">Tel.: (62) 3094-4733 </w:t>
      </w:r>
    </w:p>
    <w:p w14:paraId="779AC18A" w14:textId="5761F2AF" w:rsidR="00711871" w:rsidRDefault="00711871" w:rsidP="00102935">
      <w:pPr>
        <w:spacing w:after="0" w:line="264" w:lineRule="auto"/>
        <w:jc w:val="both"/>
        <w:rPr>
          <w:rFonts w:ascii="Ebrima" w:hAnsi="Ebrima" w:cstheme="minorHAnsi"/>
        </w:rPr>
      </w:pPr>
      <w:r>
        <w:rPr>
          <w:rFonts w:ascii="Ebrima" w:hAnsi="Ebrima" w:cstheme="minorHAnsi"/>
        </w:rPr>
        <w:t>E-mail: gestao@conveste.com.br</w:t>
      </w:r>
    </w:p>
    <w:p w14:paraId="06FFB0AA" w14:textId="77777777" w:rsidR="00711871" w:rsidRDefault="00711871" w:rsidP="00102935">
      <w:pPr>
        <w:spacing w:after="0" w:line="264" w:lineRule="auto"/>
        <w:jc w:val="both"/>
        <w:rPr>
          <w:rFonts w:ascii="Ebrima" w:hAnsi="Ebrima" w:cstheme="minorHAnsi"/>
        </w:rPr>
      </w:pPr>
    </w:p>
    <w:p w14:paraId="1A292208" w14:textId="4BA14D3D" w:rsidR="00711871" w:rsidRDefault="00711871" w:rsidP="00102935">
      <w:pPr>
        <w:spacing w:after="0" w:line="264" w:lineRule="auto"/>
        <w:jc w:val="both"/>
        <w:rPr>
          <w:rFonts w:ascii="Ebrima" w:hAnsi="Ebrima" w:cstheme="minorHAnsi"/>
          <w:b/>
        </w:rPr>
      </w:pPr>
      <w:r w:rsidRPr="00102935">
        <w:rPr>
          <w:rFonts w:ascii="Ebrima" w:hAnsi="Ebrima" w:cstheme="minorHAnsi"/>
          <w:b/>
        </w:rPr>
        <w:t>(</w:t>
      </w:r>
      <w:proofErr w:type="spellStart"/>
      <w:r w:rsidRPr="00102935">
        <w:rPr>
          <w:rFonts w:ascii="Ebrima" w:hAnsi="Ebrima" w:cstheme="minorHAnsi"/>
          <w:b/>
        </w:rPr>
        <w:t>iii</w:t>
      </w:r>
      <w:proofErr w:type="spellEnd"/>
      <w:r w:rsidRPr="00102935">
        <w:rPr>
          <w:rFonts w:ascii="Ebrima" w:hAnsi="Ebrima" w:cstheme="minorHAnsi"/>
          <w:b/>
        </w:rPr>
        <w:t>)</w:t>
      </w:r>
      <w:r w:rsidRPr="00102935">
        <w:rPr>
          <w:rFonts w:ascii="Ebrima" w:hAnsi="Ebrima" w:cstheme="minorHAnsi"/>
        </w:rPr>
        <w:t xml:space="preserve"> </w:t>
      </w:r>
      <w:r w:rsidR="00A0483E" w:rsidRPr="00102935">
        <w:rPr>
          <w:rFonts w:ascii="Ebrima" w:hAnsi="Ebrima" w:cstheme="minorHAnsi"/>
          <w:b/>
        </w:rPr>
        <w:t>Interveniente Anuente</w:t>
      </w:r>
    </w:p>
    <w:p w14:paraId="48E31A64" w14:textId="77777777" w:rsidR="00711871" w:rsidRPr="00711871" w:rsidRDefault="00711871" w:rsidP="00102935">
      <w:pPr>
        <w:spacing w:after="0" w:line="264" w:lineRule="auto"/>
        <w:jc w:val="both"/>
        <w:rPr>
          <w:rFonts w:ascii="Ebrima" w:hAnsi="Ebrima" w:cstheme="minorHAnsi"/>
        </w:rPr>
      </w:pPr>
      <w:r w:rsidRPr="00711871">
        <w:rPr>
          <w:rFonts w:ascii="Ebrima" w:hAnsi="Ebrima" w:cstheme="minorHAnsi"/>
        </w:rPr>
        <w:t>Endereço: Rua Joaquim Floriano, nº 466, Bloco B, Conjunto 1.401, Itaim Bibi, CEP 04.534-002</w:t>
      </w:r>
    </w:p>
    <w:p w14:paraId="4B7855F4" w14:textId="77777777" w:rsidR="00711871" w:rsidRPr="00711871" w:rsidRDefault="00711871" w:rsidP="00102935">
      <w:pPr>
        <w:spacing w:after="0" w:line="264" w:lineRule="auto"/>
        <w:jc w:val="both"/>
        <w:rPr>
          <w:rFonts w:ascii="Ebrima" w:hAnsi="Ebrima" w:cstheme="minorHAnsi"/>
        </w:rPr>
      </w:pPr>
      <w:r w:rsidRPr="00711871">
        <w:rPr>
          <w:rFonts w:ascii="Ebrima" w:hAnsi="Ebrima" w:cstheme="minorHAnsi"/>
        </w:rPr>
        <w:t>São Paulo - SP</w:t>
      </w:r>
    </w:p>
    <w:p w14:paraId="6286537F" w14:textId="77777777" w:rsidR="00711871" w:rsidRPr="00711871" w:rsidRDefault="00711871" w:rsidP="00102935">
      <w:pPr>
        <w:spacing w:after="0" w:line="264" w:lineRule="auto"/>
        <w:jc w:val="both"/>
        <w:rPr>
          <w:rFonts w:ascii="Ebrima" w:hAnsi="Ebrima" w:cstheme="minorHAnsi"/>
        </w:rPr>
      </w:pPr>
      <w:r w:rsidRPr="00711871">
        <w:rPr>
          <w:rFonts w:ascii="Ebrima" w:hAnsi="Ebrima" w:cstheme="minorHAnsi"/>
        </w:rPr>
        <w:t>At. Matheus Gomes Faria / Pedro Paulo de Oliveira</w:t>
      </w:r>
    </w:p>
    <w:p w14:paraId="563E1184" w14:textId="77777777" w:rsidR="00711871" w:rsidRPr="00711871" w:rsidRDefault="00711871" w:rsidP="00102935">
      <w:pPr>
        <w:spacing w:after="0" w:line="264" w:lineRule="auto"/>
        <w:jc w:val="both"/>
        <w:rPr>
          <w:rFonts w:ascii="Ebrima" w:hAnsi="Ebrima" w:cstheme="minorHAnsi"/>
        </w:rPr>
      </w:pPr>
      <w:r w:rsidRPr="00711871">
        <w:rPr>
          <w:rFonts w:ascii="Ebrima" w:hAnsi="Ebrima" w:cstheme="minorHAnsi"/>
        </w:rPr>
        <w:t xml:space="preserve">E-mail: servicos@pavariniservicos.com.br </w:t>
      </w:r>
    </w:p>
    <w:p w14:paraId="2D40527C" w14:textId="090B52B4" w:rsidR="00711871" w:rsidRDefault="00711871" w:rsidP="00102935">
      <w:pPr>
        <w:spacing w:after="0" w:line="264" w:lineRule="auto"/>
        <w:jc w:val="both"/>
        <w:rPr>
          <w:rFonts w:ascii="Ebrima" w:hAnsi="Ebrima" w:cstheme="minorHAnsi"/>
        </w:rPr>
      </w:pPr>
      <w:proofErr w:type="spellStart"/>
      <w:r w:rsidRPr="00711871">
        <w:rPr>
          <w:rFonts w:ascii="Ebrima" w:hAnsi="Ebrima" w:cstheme="minorHAnsi"/>
        </w:rPr>
        <w:t>Tel</w:t>
      </w:r>
      <w:proofErr w:type="spellEnd"/>
      <w:r w:rsidRPr="00711871">
        <w:rPr>
          <w:rFonts w:ascii="Ebrima" w:hAnsi="Ebrima" w:cstheme="minorHAnsi"/>
        </w:rPr>
        <w:t>: (11) 2524-3355</w:t>
      </w:r>
    </w:p>
    <w:p w14:paraId="12706F9A" w14:textId="77777777" w:rsidR="00711871" w:rsidRDefault="00711871" w:rsidP="00102935">
      <w:pPr>
        <w:spacing w:after="0" w:line="264" w:lineRule="auto"/>
        <w:jc w:val="both"/>
        <w:rPr>
          <w:rFonts w:ascii="Ebrima" w:hAnsi="Ebrima" w:cstheme="minorHAnsi"/>
        </w:rPr>
      </w:pPr>
    </w:p>
    <w:p w14:paraId="17A91A18" w14:textId="77777777" w:rsidR="00711871" w:rsidRDefault="00711871" w:rsidP="00102935">
      <w:pPr>
        <w:spacing w:after="0" w:line="264" w:lineRule="auto"/>
        <w:jc w:val="both"/>
        <w:rPr>
          <w:rFonts w:ascii="Ebrima" w:hAnsi="Ebrima" w:cstheme="minorHAnsi"/>
          <w:b/>
        </w:rPr>
      </w:pPr>
      <w:r>
        <w:rPr>
          <w:rFonts w:ascii="Ebrima" w:hAnsi="Ebrima" w:cstheme="minorHAnsi"/>
          <w:b/>
        </w:rPr>
        <w:t>Cláusula 14.2 – Publicidade e Divulgação</w:t>
      </w:r>
    </w:p>
    <w:p w14:paraId="4D5AC34A" w14:textId="77777777" w:rsidR="00711871" w:rsidRDefault="00711871" w:rsidP="00102935">
      <w:pPr>
        <w:spacing w:after="0" w:line="264" w:lineRule="auto"/>
        <w:jc w:val="both"/>
        <w:rPr>
          <w:rFonts w:ascii="Ebrima" w:hAnsi="Ebrima" w:cstheme="minorHAnsi"/>
          <w:b/>
        </w:rPr>
      </w:pPr>
    </w:p>
    <w:p w14:paraId="2E02CD0B" w14:textId="77777777" w:rsidR="00711871" w:rsidRDefault="00711871" w:rsidP="00102935">
      <w:pPr>
        <w:spacing w:after="0" w:line="264" w:lineRule="auto"/>
        <w:jc w:val="both"/>
        <w:rPr>
          <w:rFonts w:ascii="Ebrima" w:hAnsi="Ebrima" w:cstheme="minorHAnsi"/>
        </w:rPr>
      </w:pPr>
      <w:r>
        <w:rPr>
          <w:rFonts w:ascii="Ebrima" w:hAnsi="Ebrima" w:cstheme="minorHAnsi"/>
        </w:rPr>
        <w:t>A critério da Contratante, o material publicitário que vier a ser produzido e divulgado a respeito das operações realizadas direta ou indiretamente com os Créditos Imobiliários Totais objeto deste Contrato de Monitoramento poderão fazer menção aos serviços da Contratada, referindo-se a ela como “</w:t>
      </w:r>
      <w:proofErr w:type="spellStart"/>
      <w:r>
        <w:rPr>
          <w:rFonts w:ascii="Ebrima" w:hAnsi="Ebrima" w:cstheme="minorHAnsi"/>
          <w:i/>
        </w:rPr>
        <w:t>Servicer</w:t>
      </w:r>
      <w:proofErr w:type="spellEnd"/>
      <w:r>
        <w:rPr>
          <w:rFonts w:ascii="Ebrima" w:hAnsi="Ebrima" w:cstheme="minorHAnsi"/>
        </w:rPr>
        <w:t xml:space="preserve"> Independente” ou “Gestora dos Créditos”, acompanhadas pela aposição da logomarca da Contratada.</w:t>
      </w:r>
    </w:p>
    <w:p w14:paraId="3C80ECB3" w14:textId="77777777" w:rsidR="00711871" w:rsidRDefault="00711871" w:rsidP="00102935">
      <w:pPr>
        <w:spacing w:after="0" w:line="264" w:lineRule="auto"/>
        <w:jc w:val="both"/>
        <w:rPr>
          <w:rFonts w:ascii="Ebrima" w:hAnsi="Ebrima" w:cstheme="minorHAnsi"/>
        </w:rPr>
      </w:pPr>
    </w:p>
    <w:p w14:paraId="3905505E" w14:textId="77777777" w:rsidR="00711871" w:rsidRDefault="00711871" w:rsidP="00102935">
      <w:pPr>
        <w:spacing w:after="0" w:line="264" w:lineRule="auto"/>
        <w:jc w:val="both"/>
        <w:rPr>
          <w:rFonts w:ascii="Ebrima" w:hAnsi="Ebrima" w:cstheme="minorHAnsi"/>
          <w:b/>
        </w:rPr>
      </w:pPr>
      <w:r>
        <w:rPr>
          <w:rFonts w:ascii="Ebrima" w:hAnsi="Ebrima" w:cstheme="minorHAnsi"/>
          <w:b/>
        </w:rPr>
        <w:t>Cláusula 14.3 – Alterações nas Condições dos Serviços</w:t>
      </w:r>
    </w:p>
    <w:p w14:paraId="1BE8E89D" w14:textId="77777777" w:rsidR="00711871" w:rsidRDefault="00711871" w:rsidP="00102935">
      <w:pPr>
        <w:spacing w:after="0" w:line="264" w:lineRule="auto"/>
        <w:jc w:val="both"/>
        <w:rPr>
          <w:rFonts w:ascii="Ebrima" w:hAnsi="Ebrima" w:cstheme="minorHAnsi"/>
          <w:b/>
        </w:rPr>
      </w:pPr>
    </w:p>
    <w:p w14:paraId="513086EE" w14:textId="77777777" w:rsidR="00711871" w:rsidRDefault="00711871" w:rsidP="00102935">
      <w:pPr>
        <w:spacing w:after="0" w:line="264" w:lineRule="auto"/>
        <w:jc w:val="both"/>
        <w:rPr>
          <w:rFonts w:ascii="Ebrima" w:hAnsi="Ebrima" w:cstheme="minorHAnsi"/>
        </w:rPr>
      </w:pPr>
      <w:r>
        <w:rPr>
          <w:rFonts w:ascii="Ebrima" w:hAnsi="Ebrima" w:cstheme="minorHAnsi"/>
        </w:rPr>
        <w:t>O presente Contrato de Monitoramento representa o inteiro entendimento entre as Partes e constitui a integridade dos termos e condições acordadas entre as mesmas, derrogando qualquer entendimento anterior a respeito da matéria nele contida.</w:t>
      </w:r>
    </w:p>
    <w:p w14:paraId="4DB545A2" w14:textId="77777777" w:rsidR="00711871" w:rsidRDefault="00711871" w:rsidP="00102935">
      <w:pPr>
        <w:spacing w:after="0" w:line="264" w:lineRule="auto"/>
        <w:jc w:val="both"/>
        <w:rPr>
          <w:rFonts w:ascii="Ebrima" w:hAnsi="Ebrima" w:cstheme="minorHAnsi"/>
        </w:rPr>
      </w:pPr>
    </w:p>
    <w:p w14:paraId="3E3D2447" w14:textId="77777777" w:rsidR="00711871" w:rsidRDefault="00711871" w:rsidP="00102935">
      <w:pPr>
        <w:spacing w:after="0" w:line="264" w:lineRule="auto"/>
        <w:jc w:val="both"/>
        <w:rPr>
          <w:rFonts w:ascii="Ebrima" w:hAnsi="Ebrima" w:cstheme="minorHAnsi"/>
          <w:b/>
        </w:rPr>
      </w:pPr>
      <w:r>
        <w:rPr>
          <w:rFonts w:ascii="Ebrima" w:hAnsi="Ebrima" w:cstheme="minorHAnsi"/>
          <w:b/>
        </w:rPr>
        <w:lastRenderedPageBreak/>
        <w:t>Cláusula 14.4 – Renúncia ou Novação</w:t>
      </w:r>
    </w:p>
    <w:p w14:paraId="4AA59C1F" w14:textId="77777777" w:rsidR="00711871" w:rsidRDefault="00711871" w:rsidP="00102935">
      <w:pPr>
        <w:spacing w:after="0" w:line="264" w:lineRule="auto"/>
        <w:jc w:val="both"/>
        <w:rPr>
          <w:rFonts w:ascii="Ebrima" w:hAnsi="Ebrima" w:cstheme="minorHAnsi"/>
          <w:b/>
        </w:rPr>
      </w:pPr>
    </w:p>
    <w:p w14:paraId="4E63336B" w14:textId="1DA09B5D" w:rsidR="00711871" w:rsidRDefault="00711871" w:rsidP="00102935">
      <w:pPr>
        <w:spacing w:after="0" w:line="264" w:lineRule="auto"/>
        <w:jc w:val="both"/>
        <w:rPr>
          <w:rFonts w:ascii="Ebrima" w:hAnsi="Ebrima" w:cstheme="minorHAnsi"/>
        </w:rPr>
      </w:pPr>
      <w:r>
        <w:rPr>
          <w:rFonts w:ascii="Ebrima" w:hAnsi="Ebrima" w:cstheme="minorHAnsi"/>
        </w:rPr>
        <w:t>A abstenção eventual, omissão ou tolerância, por qualquer das Partes no uso de quaisquer das faculdades que lhe foram concedidas pelo presente Contrato de Monitoramento, não importará em renúncia ao seu exercício em outras oportunidades que se apresentarem e nem constituirá novação ou alterações contratuais, não diminuindo portanto, a completa e fiel responsabilidade das Partes na execução deste Contrato de Monitoramento e na observância das disposições legais aplicáveis.</w:t>
      </w:r>
    </w:p>
    <w:p w14:paraId="4EB867C3" w14:textId="77777777" w:rsidR="00711871" w:rsidRDefault="00711871" w:rsidP="00102935">
      <w:pPr>
        <w:spacing w:after="0" w:line="264" w:lineRule="auto"/>
        <w:jc w:val="both"/>
        <w:rPr>
          <w:rFonts w:ascii="Ebrima" w:hAnsi="Ebrima" w:cstheme="minorHAnsi"/>
        </w:rPr>
      </w:pPr>
    </w:p>
    <w:p w14:paraId="13718028" w14:textId="77777777" w:rsidR="00711871" w:rsidRDefault="00711871" w:rsidP="00102935">
      <w:pPr>
        <w:spacing w:after="0" w:line="264" w:lineRule="auto"/>
        <w:jc w:val="both"/>
        <w:rPr>
          <w:rFonts w:ascii="Ebrima" w:hAnsi="Ebrima" w:cstheme="minorHAnsi"/>
          <w:b/>
        </w:rPr>
      </w:pPr>
      <w:r>
        <w:rPr>
          <w:rFonts w:ascii="Ebrima" w:hAnsi="Ebrima" w:cstheme="minorHAnsi"/>
          <w:b/>
        </w:rPr>
        <w:t>Cláusula 14.5 – Comunicação de Alteração no Contrato</w:t>
      </w:r>
      <w:r>
        <w:rPr>
          <w:rFonts w:ascii="Ebrima" w:hAnsi="Ebrima" w:cstheme="minorHAnsi"/>
        </w:rPr>
        <w:t xml:space="preserve"> </w:t>
      </w:r>
      <w:r>
        <w:rPr>
          <w:rFonts w:ascii="Ebrima" w:hAnsi="Ebrima" w:cstheme="minorHAnsi"/>
          <w:b/>
        </w:rPr>
        <w:t xml:space="preserve">de Monitoramento </w:t>
      </w:r>
    </w:p>
    <w:p w14:paraId="044E299E" w14:textId="77777777" w:rsidR="00711871" w:rsidRDefault="00711871" w:rsidP="00102935">
      <w:pPr>
        <w:spacing w:after="0" w:line="264" w:lineRule="auto"/>
        <w:jc w:val="both"/>
        <w:rPr>
          <w:rFonts w:ascii="Ebrima" w:hAnsi="Ebrima" w:cstheme="minorHAnsi"/>
          <w:b/>
        </w:rPr>
      </w:pPr>
    </w:p>
    <w:p w14:paraId="459F56E2" w14:textId="77777777" w:rsidR="00711871" w:rsidRDefault="00711871" w:rsidP="00102935">
      <w:pPr>
        <w:spacing w:after="0" w:line="264" w:lineRule="auto"/>
        <w:jc w:val="both"/>
        <w:rPr>
          <w:rFonts w:ascii="Ebrima" w:hAnsi="Ebrima" w:cstheme="minorHAnsi"/>
        </w:rPr>
      </w:pPr>
      <w:r>
        <w:rPr>
          <w:rFonts w:ascii="Ebrima" w:hAnsi="Ebrima" w:cstheme="minorHAnsi"/>
        </w:rPr>
        <w:t>Qualquer alteração ao presente Contrato de Monitoramento somente será considerada válida se acordada em instrumento escrito, firmada pelas Partes.</w:t>
      </w:r>
    </w:p>
    <w:p w14:paraId="0CD4F6B1" w14:textId="77777777" w:rsidR="00711871" w:rsidRDefault="00711871" w:rsidP="00102935">
      <w:pPr>
        <w:spacing w:after="0" w:line="264" w:lineRule="auto"/>
        <w:jc w:val="both"/>
        <w:rPr>
          <w:rFonts w:ascii="Ebrima" w:hAnsi="Ebrima" w:cstheme="minorHAnsi"/>
        </w:rPr>
      </w:pPr>
    </w:p>
    <w:p w14:paraId="6108AEED" w14:textId="77777777" w:rsidR="00711871" w:rsidRDefault="00711871" w:rsidP="00102935">
      <w:pPr>
        <w:spacing w:after="0" w:line="264" w:lineRule="auto"/>
        <w:jc w:val="both"/>
        <w:rPr>
          <w:rFonts w:ascii="Ebrima" w:hAnsi="Ebrima" w:cstheme="minorHAnsi"/>
          <w:b/>
        </w:rPr>
      </w:pPr>
      <w:r>
        <w:rPr>
          <w:rFonts w:ascii="Ebrima" w:hAnsi="Ebrima" w:cstheme="minorHAnsi"/>
          <w:b/>
        </w:rPr>
        <w:t>Cláusula 14.6 – Validade</w:t>
      </w:r>
    </w:p>
    <w:p w14:paraId="252BB701" w14:textId="77777777" w:rsidR="00711871" w:rsidRDefault="00711871" w:rsidP="00102935">
      <w:pPr>
        <w:spacing w:after="0" w:line="264" w:lineRule="auto"/>
        <w:jc w:val="both"/>
        <w:rPr>
          <w:rFonts w:ascii="Ebrima" w:hAnsi="Ebrima" w:cstheme="minorHAnsi"/>
          <w:b/>
        </w:rPr>
      </w:pPr>
    </w:p>
    <w:p w14:paraId="19187356" w14:textId="77777777" w:rsidR="00711871" w:rsidRDefault="00711871" w:rsidP="00102935">
      <w:pPr>
        <w:spacing w:after="0" w:line="264" w:lineRule="auto"/>
        <w:jc w:val="both"/>
        <w:rPr>
          <w:rFonts w:ascii="Ebrima" w:hAnsi="Ebrima" w:cstheme="minorHAnsi"/>
        </w:rPr>
      </w:pPr>
      <w:r>
        <w:rPr>
          <w:rFonts w:ascii="Ebrima" w:hAnsi="Ebrima" w:cstheme="minorHAnsi"/>
        </w:rPr>
        <w:t>Qualquer disposição deste Contrato de Monitoramento que eventualmente venha a ser considerada inválida não afetará a validade das demais, que permanecerão integras e válidas para todos os efeitos legais.</w:t>
      </w:r>
    </w:p>
    <w:p w14:paraId="5A0D7924" w14:textId="77777777" w:rsidR="00711871" w:rsidRDefault="00711871" w:rsidP="00B35A50">
      <w:pPr>
        <w:spacing w:after="0" w:line="264" w:lineRule="auto"/>
        <w:jc w:val="center"/>
        <w:rPr>
          <w:rFonts w:ascii="Ebrima" w:hAnsi="Ebrima" w:cstheme="minorHAnsi"/>
        </w:rPr>
      </w:pPr>
    </w:p>
    <w:p w14:paraId="51ED3E2E" w14:textId="0072EF3A" w:rsidR="00711871" w:rsidRDefault="00711871" w:rsidP="00B35A50">
      <w:pPr>
        <w:pStyle w:val="Corpodetexto"/>
        <w:spacing w:line="264" w:lineRule="auto"/>
        <w:jc w:val="center"/>
        <w:rPr>
          <w:rFonts w:ascii="Ebrima" w:hAnsi="Ebrima" w:cstheme="minorHAnsi"/>
          <w:b/>
          <w:sz w:val="22"/>
          <w:szCs w:val="22"/>
        </w:rPr>
      </w:pPr>
      <w:r>
        <w:rPr>
          <w:rFonts w:ascii="Ebrima" w:hAnsi="Ebrima" w:cstheme="minorHAnsi"/>
          <w:b/>
          <w:sz w:val="22"/>
          <w:szCs w:val="22"/>
        </w:rPr>
        <w:t>CLÁUSULA DÉCIMA QUINTA</w:t>
      </w:r>
    </w:p>
    <w:p w14:paraId="15775E54" w14:textId="77777777" w:rsidR="00711871" w:rsidRDefault="00711871" w:rsidP="00B35A50">
      <w:pPr>
        <w:pStyle w:val="Corpodetexto"/>
        <w:spacing w:line="264" w:lineRule="auto"/>
        <w:jc w:val="center"/>
        <w:rPr>
          <w:rFonts w:ascii="Ebrima" w:hAnsi="Ebrima" w:cstheme="minorHAnsi"/>
          <w:b/>
          <w:sz w:val="22"/>
          <w:szCs w:val="22"/>
        </w:rPr>
      </w:pPr>
      <w:r>
        <w:rPr>
          <w:rFonts w:ascii="Ebrima" w:hAnsi="Ebrima" w:cstheme="minorHAnsi"/>
          <w:b/>
          <w:sz w:val="22"/>
          <w:szCs w:val="22"/>
        </w:rPr>
        <w:t>DO FORO</w:t>
      </w:r>
    </w:p>
    <w:p w14:paraId="1F6A7A69" w14:textId="77777777" w:rsidR="00711871" w:rsidRDefault="00711871" w:rsidP="00102935">
      <w:pPr>
        <w:spacing w:after="0" w:line="264" w:lineRule="auto"/>
        <w:jc w:val="both"/>
        <w:rPr>
          <w:rFonts w:ascii="Ebrima" w:hAnsi="Ebrima" w:cstheme="minorHAnsi"/>
        </w:rPr>
      </w:pPr>
    </w:p>
    <w:p w14:paraId="52E6C2F8" w14:textId="77777777" w:rsidR="00711871" w:rsidRDefault="00711871" w:rsidP="00102935">
      <w:pPr>
        <w:spacing w:after="0" w:line="264" w:lineRule="auto"/>
        <w:jc w:val="both"/>
        <w:rPr>
          <w:rFonts w:ascii="Ebrima" w:hAnsi="Ebrima" w:cstheme="minorHAnsi"/>
          <w:b/>
        </w:rPr>
      </w:pPr>
      <w:r>
        <w:rPr>
          <w:rFonts w:ascii="Ebrima" w:hAnsi="Ebrima" w:cstheme="minorHAnsi"/>
          <w:b/>
        </w:rPr>
        <w:t>Cláusula 15.1 – Foro</w:t>
      </w:r>
    </w:p>
    <w:p w14:paraId="79D2801A" w14:textId="77777777" w:rsidR="00711871" w:rsidRDefault="00711871" w:rsidP="00102935">
      <w:pPr>
        <w:spacing w:after="0" w:line="264" w:lineRule="auto"/>
        <w:jc w:val="both"/>
        <w:rPr>
          <w:rFonts w:ascii="Ebrima" w:hAnsi="Ebrima" w:cstheme="minorHAnsi"/>
        </w:rPr>
      </w:pPr>
    </w:p>
    <w:p w14:paraId="1B8967C0" w14:textId="77777777" w:rsidR="00711871" w:rsidRDefault="00711871" w:rsidP="00102935">
      <w:pPr>
        <w:spacing w:after="0" w:line="264" w:lineRule="auto"/>
        <w:jc w:val="both"/>
        <w:rPr>
          <w:rFonts w:ascii="Ebrima" w:hAnsi="Ebrima" w:cstheme="minorHAnsi"/>
        </w:rPr>
      </w:pPr>
      <w:r>
        <w:rPr>
          <w:rFonts w:ascii="Ebrima" w:hAnsi="Ebrima" w:cstheme="minorHAnsi"/>
        </w:rPr>
        <w:t>Os termos e condições deste Contrato de Monitoramento devem ser interpretados de acordo com a legislação vigente na República Federativa do Brasil.</w:t>
      </w:r>
    </w:p>
    <w:p w14:paraId="015DDF6F" w14:textId="77777777" w:rsidR="00711871" w:rsidRDefault="00711871" w:rsidP="00102935">
      <w:pPr>
        <w:spacing w:after="0" w:line="264" w:lineRule="auto"/>
        <w:jc w:val="both"/>
        <w:rPr>
          <w:rFonts w:ascii="Ebrima" w:hAnsi="Ebrima" w:cstheme="minorHAnsi"/>
        </w:rPr>
      </w:pPr>
    </w:p>
    <w:p w14:paraId="09515F06" w14:textId="224220A0" w:rsidR="00711871" w:rsidRDefault="00711871" w:rsidP="00B35A50">
      <w:pPr>
        <w:pStyle w:val="paragraph"/>
        <w:spacing w:before="0" w:beforeAutospacing="0" w:after="0" w:afterAutospacing="0" w:line="264" w:lineRule="auto"/>
        <w:jc w:val="center"/>
        <w:textAlignment w:val="baseline"/>
        <w:rPr>
          <w:rFonts w:ascii="Ebrima" w:hAnsi="Ebrima" w:cs="Segoe UI"/>
          <w:sz w:val="22"/>
          <w:szCs w:val="22"/>
        </w:rPr>
      </w:pPr>
      <w:r>
        <w:rPr>
          <w:rStyle w:val="normaltextrun"/>
          <w:rFonts w:ascii="Ebrima" w:hAnsi="Ebrima" w:cs="Segoe UI"/>
          <w:b/>
          <w:bCs/>
          <w:sz w:val="22"/>
          <w:szCs w:val="22"/>
        </w:rPr>
        <w:t>CLÁUSULA DÉCIMA SEXTA</w:t>
      </w:r>
    </w:p>
    <w:p w14:paraId="11B7176A" w14:textId="54502902" w:rsidR="00711871" w:rsidRDefault="00711871" w:rsidP="00B35A50">
      <w:pPr>
        <w:pStyle w:val="paragraph"/>
        <w:spacing w:before="0" w:beforeAutospacing="0" w:after="0" w:afterAutospacing="0" w:line="264" w:lineRule="auto"/>
        <w:jc w:val="center"/>
        <w:textAlignment w:val="baseline"/>
        <w:rPr>
          <w:rFonts w:ascii="Ebrima" w:hAnsi="Ebrima" w:cs="Segoe UI"/>
          <w:sz w:val="22"/>
          <w:szCs w:val="22"/>
        </w:rPr>
      </w:pPr>
      <w:r>
        <w:rPr>
          <w:rStyle w:val="normaltextrun"/>
          <w:rFonts w:ascii="Ebrima" w:hAnsi="Ebrima" w:cs="Segoe UI"/>
          <w:b/>
          <w:bCs/>
          <w:sz w:val="22"/>
          <w:szCs w:val="22"/>
        </w:rPr>
        <w:t>ASSINATURA DIGITAL</w:t>
      </w:r>
    </w:p>
    <w:p w14:paraId="3809FF42" w14:textId="77777777" w:rsidR="00711871" w:rsidRDefault="00711871" w:rsidP="00102935">
      <w:pPr>
        <w:pStyle w:val="paragraph"/>
        <w:spacing w:before="0" w:beforeAutospacing="0" w:after="0" w:afterAutospacing="0" w:line="264" w:lineRule="auto"/>
        <w:jc w:val="both"/>
        <w:textAlignment w:val="baseline"/>
        <w:rPr>
          <w:rFonts w:ascii="Ebrima" w:hAnsi="Ebrima" w:cs="Segoe UI"/>
          <w:sz w:val="22"/>
          <w:szCs w:val="22"/>
        </w:rPr>
      </w:pPr>
      <w:r>
        <w:rPr>
          <w:rStyle w:val="eop"/>
          <w:rFonts w:ascii="Ebrima" w:hAnsi="Ebrima" w:cs="Segoe UI"/>
          <w:sz w:val="22"/>
          <w:szCs w:val="22"/>
        </w:rPr>
        <w:t> </w:t>
      </w:r>
    </w:p>
    <w:p w14:paraId="72925C94" w14:textId="77777777" w:rsidR="00711871" w:rsidRDefault="00711871" w:rsidP="00102935">
      <w:pPr>
        <w:pStyle w:val="paragraph"/>
        <w:spacing w:before="0" w:beforeAutospacing="0" w:after="0" w:afterAutospacing="0" w:line="264" w:lineRule="auto"/>
        <w:jc w:val="both"/>
        <w:textAlignment w:val="baseline"/>
        <w:rPr>
          <w:rFonts w:ascii="Ebrima" w:hAnsi="Ebrima" w:cs="Segoe UI"/>
          <w:sz w:val="22"/>
          <w:szCs w:val="22"/>
        </w:rPr>
      </w:pPr>
      <w:r>
        <w:rPr>
          <w:rStyle w:val="normaltextrun"/>
          <w:rFonts w:ascii="Ebrima" w:hAnsi="Ebrima" w:cs="Segoe UI"/>
          <w:b/>
          <w:bCs/>
          <w:sz w:val="22"/>
          <w:szCs w:val="22"/>
        </w:rPr>
        <w:t>Cláusula 16.1 – Assinatura Digital</w:t>
      </w:r>
      <w:r>
        <w:rPr>
          <w:rStyle w:val="eop"/>
          <w:rFonts w:ascii="Ebrima" w:hAnsi="Ebrima" w:cs="Segoe UI"/>
          <w:sz w:val="22"/>
          <w:szCs w:val="22"/>
        </w:rPr>
        <w:t> </w:t>
      </w:r>
    </w:p>
    <w:p w14:paraId="73F69AF0" w14:textId="77777777" w:rsidR="00711871" w:rsidRDefault="00711871" w:rsidP="00102935">
      <w:pPr>
        <w:pStyle w:val="paragraph"/>
        <w:spacing w:before="0" w:beforeAutospacing="0" w:after="0" w:afterAutospacing="0" w:line="264" w:lineRule="auto"/>
        <w:jc w:val="both"/>
        <w:textAlignment w:val="baseline"/>
        <w:rPr>
          <w:rFonts w:ascii="Ebrima" w:hAnsi="Ebrima" w:cs="Segoe UI"/>
          <w:sz w:val="22"/>
          <w:szCs w:val="22"/>
        </w:rPr>
      </w:pPr>
      <w:r>
        <w:rPr>
          <w:rStyle w:val="eop"/>
          <w:rFonts w:ascii="Ebrima" w:hAnsi="Ebrima" w:cs="Segoe UI"/>
          <w:sz w:val="22"/>
          <w:szCs w:val="22"/>
        </w:rPr>
        <w:t> </w:t>
      </w:r>
    </w:p>
    <w:p w14:paraId="56A2EF15" w14:textId="77777777" w:rsidR="00711871" w:rsidRDefault="00711871" w:rsidP="00102935">
      <w:pPr>
        <w:pStyle w:val="paragraph"/>
        <w:spacing w:before="0" w:beforeAutospacing="0" w:after="0" w:afterAutospacing="0" w:line="264" w:lineRule="auto"/>
        <w:jc w:val="both"/>
        <w:textAlignment w:val="baseline"/>
        <w:rPr>
          <w:rFonts w:ascii="Ebrima" w:hAnsi="Ebrima" w:cs="Segoe UI"/>
          <w:sz w:val="22"/>
          <w:szCs w:val="22"/>
        </w:rPr>
      </w:pPr>
      <w:r>
        <w:rPr>
          <w:rStyle w:val="normaltextrun"/>
          <w:rFonts w:ascii="Ebrima" w:hAnsi="Ebrima" w:cs="Segoe UI"/>
          <w:sz w:val="22"/>
          <w:szCs w:val="22"/>
        </w:rPr>
        <w:t xml:space="preserve">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seus signatários. Para este fim, serão utilizados serviços disponíveis no mercado e amplamente utilizados que possibilitam a segurança da assinatura digital por meio da sistemas de certificação capazes de validar a autoria de assinatura eletrônica, bem como de traçar a “trilha de auditoria digital” (cadeia de custódia) do documento, a fim de verificar sua integridade. Dessa forma, a assinatura física de documentos, bem como a existência física (impressa), de tais documentos não serão </w:t>
      </w:r>
      <w:r>
        <w:rPr>
          <w:rStyle w:val="normaltextrun"/>
          <w:rFonts w:ascii="Ebrima" w:hAnsi="Ebrima" w:cs="Segoe UI"/>
          <w:sz w:val="22"/>
          <w:szCs w:val="22"/>
        </w:rPr>
        <w:lastRenderedPageBreak/>
        <w:t>exigidas para fins de cumprimento de obrigações previstas neste instrumento, incluindo, mas não apenas, para cumprimento de Condições Precedentes.</w:t>
      </w:r>
      <w:r>
        <w:rPr>
          <w:rStyle w:val="eop"/>
          <w:rFonts w:ascii="Ebrima" w:hAnsi="Ebrima" w:cs="Segoe UI"/>
          <w:sz w:val="22"/>
          <w:szCs w:val="22"/>
        </w:rPr>
        <w:t> </w:t>
      </w:r>
    </w:p>
    <w:p w14:paraId="43BAE93F" w14:textId="77777777" w:rsidR="00711871" w:rsidRDefault="00711871" w:rsidP="00102935">
      <w:pPr>
        <w:pStyle w:val="paragraph"/>
        <w:spacing w:before="0" w:beforeAutospacing="0" w:after="0" w:afterAutospacing="0" w:line="264" w:lineRule="auto"/>
        <w:jc w:val="both"/>
        <w:textAlignment w:val="baseline"/>
        <w:rPr>
          <w:rFonts w:ascii="Ebrima" w:hAnsi="Ebrima" w:cs="Segoe UI"/>
          <w:sz w:val="22"/>
          <w:szCs w:val="22"/>
        </w:rPr>
      </w:pPr>
    </w:p>
    <w:p w14:paraId="7492EFF3" w14:textId="77777777" w:rsidR="00711871" w:rsidRPr="00102935" w:rsidRDefault="00711871" w:rsidP="00102935">
      <w:pPr>
        <w:spacing w:after="0" w:line="264" w:lineRule="auto"/>
        <w:jc w:val="both"/>
        <w:rPr>
          <w:rStyle w:val="eop"/>
          <w:rFonts w:ascii="Ebrima" w:hAnsi="Ebrima"/>
          <w:lang w:eastAsia="pt-BR"/>
        </w:rPr>
      </w:pPr>
      <w:r>
        <w:rPr>
          <w:rStyle w:val="normaltextrun"/>
          <w:rFonts w:ascii="Ebrima" w:hAnsi="Ebrima" w:cs="Segoe UI"/>
        </w:rPr>
        <w:t>E, por estarem assim justas e contratadas, as Partes assinam o presente instrumento eletronicamente, na presença das testemunhas abaixo, para que produza os seus jurídicos e legais efeitos.</w:t>
      </w:r>
      <w:r>
        <w:rPr>
          <w:rStyle w:val="eop"/>
          <w:rFonts w:ascii="Ebrima" w:hAnsi="Ebrima" w:cs="Segoe UI"/>
        </w:rPr>
        <w:t> </w:t>
      </w:r>
    </w:p>
    <w:p w14:paraId="20C855A9" w14:textId="77777777" w:rsidR="00711871" w:rsidRDefault="00711871" w:rsidP="00102935">
      <w:pPr>
        <w:spacing w:after="0" w:line="264" w:lineRule="auto"/>
        <w:jc w:val="both"/>
        <w:rPr>
          <w:rFonts w:ascii="Ebrima" w:hAnsi="Ebrima" w:cstheme="minorHAnsi"/>
        </w:rPr>
      </w:pPr>
    </w:p>
    <w:p w14:paraId="408B0AB6" w14:textId="5B160D45" w:rsidR="00711871" w:rsidRDefault="00711871" w:rsidP="00102935">
      <w:pPr>
        <w:spacing w:after="0" w:line="264" w:lineRule="auto"/>
        <w:jc w:val="both"/>
        <w:rPr>
          <w:rFonts w:ascii="Ebrima" w:hAnsi="Ebrima" w:cstheme="minorHAnsi"/>
        </w:rPr>
      </w:pPr>
      <w:r>
        <w:rPr>
          <w:rFonts w:ascii="Ebrima" w:hAnsi="Ebrima" w:cstheme="minorHAnsi"/>
        </w:rPr>
        <w:t>Goiânia</w:t>
      </w:r>
      <w:r w:rsidR="00B35A50">
        <w:rPr>
          <w:rFonts w:ascii="Ebrima" w:hAnsi="Ebrima" w:cstheme="minorHAnsi"/>
        </w:rPr>
        <w:t>/GO</w:t>
      </w:r>
      <w:r w:rsidRPr="00102935">
        <w:rPr>
          <w:rFonts w:ascii="Ebrima" w:hAnsi="Ebrima" w:cstheme="minorHAnsi"/>
        </w:rPr>
        <w:t xml:space="preserve">, </w:t>
      </w:r>
      <w:ins w:id="65" w:author="Pedro Oliveira" w:date="2021-12-17T12:28:00Z">
        <w:r w:rsidR="00295BAA">
          <w:rPr>
            <w:rFonts w:ascii="Ebrima" w:hAnsi="Ebrima"/>
          </w:rPr>
          <w:t>17</w:t>
        </w:r>
      </w:ins>
      <w:del w:id="66" w:author="Pedro Oliveira" w:date="2021-12-17T12:28:00Z">
        <w:r w:rsidR="00DA7289" w:rsidDel="00295BAA">
          <w:rPr>
            <w:rFonts w:ascii="Ebrima" w:hAnsi="Ebrima"/>
          </w:rPr>
          <w:delText>04</w:delText>
        </w:r>
      </w:del>
      <w:r w:rsidR="00DA7289">
        <w:rPr>
          <w:rFonts w:ascii="Ebrima" w:hAnsi="Ebrima"/>
        </w:rPr>
        <w:t xml:space="preserve"> de </w:t>
      </w:r>
      <w:del w:id="67" w:author="Pedro Oliveira" w:date="2021-12-17T12:28:00Z">
        <w:r w:rsidR="00DA7289" w:rsidDel="00295BAA">
          <w:rPr>
            <w:rFonts w:ascii="Ebrima" w:hAnsi="Ebrima"/>
          </w:rPr>
          <w:delText xml:space="preserve">agosto </w:delText>
        </w:r>
      </w:del>
      <w:ins w:id="68" w:author="Pedro Oliveira" w:date="2021-12-17T12:28:00Z">
        <w:r w:rsidR="00295BAA">
          <w:rPr>
            <w:rFonts w:ascii="Ebrima" w:hAnsi="Ebrima"/>
          </w:rPr>
          <w:t>dezembro</w:t>
        </w:r>
        <w:r w:rsidR="00295BAA">
          <w:rPr>
            <w:rFonts w:ascii="Ebrima" w:hAnsi="Ebrima"/>
          </w:rPr>
          <w:t xml:space="preserve"> </w:t>
        </w:r>
      </w:ins>
      <w:r w:rsidR="00DA7289">
        <w:rPr>
          <w:rFonts w:ascii="Ebrima" w:hAnsi="Ebrima"/>
        </w:rPr>
        <w:t>de 2021.</w:t>
      </w:r>
    </w:p>
    <w:p w14:paraId="48CB06D4" w14:textId="2FD1BFE5" w:rsidR="00244FC4" w:rsidRDefault="00244FC4" w:rsidP="00102935">
      <w:pPr>
        <w:spacing w:after="0" w:line="264" w:lineRule="auto"/>
        <w:ind w:right="-1"/>
        <w:jc w:val="both"/>
        <w:rPr>
          <w:rFonts w:ascii="Ebrima" w:hAnsi="Ebrima" w:cstheme="minorHAnsi"/>
          <w:b/>
        </w:rPr>
      </w:pPr>
    </w:p>
    <w:p w14:paraId="2A371FA8" w14:textId="77777777" w:rsidR="00244FC4" w:rsidRDefault="00244FC4" w:rsidP="00B35A50">
      <w:pPr>
        <w:spacing w:line="264" w:lineRule="auto"/>
        <w:jc w:val="center"/>
        <w:rPr>
          <w:rFonts w:ascii="Ebrima" w:hAnsi="Ebrima" w:cstheme="minorHAnsi"/>
        </w:rPr>
      </w:pPr>
    </w:p>
    <w:p w14:paraId="29147163" w14:textId="77777777" w:rsidR="00B35A50" w:rsidRDefault="00B35A50" w:rsidP="00B35A50">
      <w:pPr>
        <w:spacing w:line="264" w:lineRule="auto"/>
        <w:jc w:val="center"/>
        <w:rPr>
          <w:rFonts w:ascii="Ebrima" w:hAnsi="Ebrima" w:cstheme="minorHAnsi"/>
        </w:rPr>
      </w:pPr>
    </w:p>
    <w:p w14:paraId="37ED39AA" w14:textId="77777777" w:rsidR="00B35A50" w:rsidRDefault="00B35A50" w:rsidP="00B35A50">
      <w:pPr>
        <w:spacing w:line="264" w:lineRule="auto"/>
        <w:jc w:val="center"/>
        <w:rPr>
          <w:rFonts w:ascii="Ebrima" w:hAnsi="Ebrima" w:cstheme="minorHAnsi"/>
        </w:rPr>
      </w:pPr>
    </w:p>
    <w:p w14:paraId="3990C016" w14:textId="77777777" w:rsidR="00B35A50" w:rsidRPr="00102935" w:rsidRDefault="00B35A50" w:rsidP="00B35A50">
      <w:pPr>
        <w:spacing w:line="264" w:lineRule="auto"/>
        <w:jc w:val="center"/>
        <w:rPr>
          <w:rFonts w:ascii="Ebrima" w:hAnsi="Ebrima" w:cstheme="minorHAnsi"/>
        </w:rPr>
      </w:pPr>
    </w:p>
    <w:p w14:paraId="1FC638F0" w14:textId="77777777" w:rsidR="00244FC4" w:rsidRDefault="00244FC4" w:rsidP="00B35A50">
      <w:pPr>
        <w:spacing w:line="264" w:lineRule="auto"/>
        <w:jc w:val="center"/>
        <w:rPr>
          <w:rFonts w:ascii="Ebrima" w:hAnsi="Ebrima" w:cstheme="minorHAnsi"/>
        </w:rPr>
      </w:pPr>
    </w:p>
    <w:p w14:paraId="12831EEA" w14:textId="77777777" w:rsidR="00244FC4" w:rsidRDefault="00244FC4" w:rsidP="00B35A50">
      <w:pPr>
        <w:spacing w:line="264" w:lineRule="auto"/>
        <w:jc w:val="center"/>
        <w:rPr>
          <w:rFonts w:ascii="Ebrima" w:hAnsi="Ebrima" w:cstheme="minorHAnsi"/>
        </w:rPr>
      </w:pPr>
    </w:p>
    <w:p w14:paraId="4B45B4AC" w14:textId="77777777" w:rsidR="00244FC4" w:rsidRPr="004E7489" w:rsidRDefault="00244FC4" w:rsidP="00B35A50">
      <w:pPr>
        <w:spacing w:line="264" w:lineRule="auto"/>
        <w:jc w:val="center"/>
        <w:rPr>
          <w:rFonts w:ascii="Ebrima" w:hAnsi="Ebrima" w:cstheme="minorHAnsi"/>
        </w:rPr>
      </w:pPr>
    </w:p>
    <w:p w14:paraId="74B1F929" w14:textId="77777777" w:rsidR="00DA3AEC" w:rsidRPr="00102935" w:rsidRDefault="00DA3AEC" w:rsidP="00B35A50">
      <w:pPr>
        <w:spacing w:line="264" w:lineRule="auto"/>
        <w:jc w:val="center"/>
        <w:rPr>
          <w:rFonts w:ascii="Ebrima" w:hAnsi="Ebrima" w:cstheme="minorHAnsi"/>
        </w:rPr>
      </w:pPr>
    </w:p>
    <w:p w14:paraId="11CFF3E2" w14:textId="77777777" w:rsidR="00DA3AEC" w:rsidRPr="00102935" w:rsidRDefault="00DA3AEC" w:rsidP="00B35A50">
      <w:pPr>
        <w:spacing w:line="264" w:lineRule="auto"/>
        <w:jc w:val="center"/>
        <w:rPr>
          <w:rFonts w:ascii="Ebrima" w:hAnsi="Ebrima" w:cstheme="minorHAnsi"/>
        </w:rPr>
      </w:pPr>
    </w:p>
    <w:p w14:paraId="4C311721" w14:textId="77777777" w:rsidR="00244FC4" w:rsidRPr="00102935" w:rsidRDefault="00244FC4" w:rsidP="00B35A50">
      <w:pPr>
        <w:pStyle w:val="Subttulo"/>
        <w:tabs>
          <w:tab w:val="left" w:pos="709"/>
        </w:tabs>
        <w:spacing w:line="264" w:lineRule="auto"/>
        <w:rPr>
          <w:rFonts w:ascii="Ebrima" w:hAnsi="Ebrima" w:cstheme="minorHAnsi"/>
          <w:b/>
          <w:sz w:val="22"/>
          <w:szCs w:val="22"/>
        </w:rPr>
      </w:pPr>
      <w:r w:rsidRPr="00102935">
        <w:rPr>
          <w:rFonts w:ascii="Ebrima" w:hAnsi="Ebrima" w:cstheme="minorHAnsi"/>
          <w:sz w:val="22"/>
          <w:szCs w:val="22"/>
        </w:rPr>
        <w:t>(o restante da página foi deixado intencionalmente em branco)</w:t>
      </w:r>
    </w:p>
    <w:p w14:paraId="1CBB759B" w14:textId="77777777" w:rsidR="00244FC4" w:rsidRDefault="00244FC4" w:rsidP="00102935">
      <w:pPr>
        <w:spacing w:after="0" w:line="264" w:lineRule="auto"/>
        <w:ind w:right="-1"/>
        <w:jc w:val="both"/>
        <w:rPr>
          <w:rFonts w:ascii="Ebrima" w:hAnsi="Ebrima" w:cstheme="minorHAnsi"/>
          <w:b/>
        </w:rPr>
      </w:pPr>
    </w:p>
    <w:p w14:paraId="50790B99" w14:textId="41B96E45" w:rsidR="00711871" w:rsidRDefault="00711871" w:rsidP="00102935">
      <w:pPr>
        <w:spacing w:line="264" w:lineRule="auto"/>
        <w:jc w:val="both"/>
        <w:rPr>
          <w:rFonts w:ascii="Ebrima" w:hAnsi="Ebrima" w:cstheme="minorHAnsi"/>
          <w:b/>
        </w:rPr>
      </w:pPr>
    </w:p>
    <w:p w14:paraId="2A206F7C" w14:textId="77777777" w:rsidR="00711871" w:rsidRPr="00244FC4" w:rsidRDefault="00711871" w:rsidP="00102935">
      <w:pPr>
        <w:spacing w:after="0" w:line="264" w:lineRule="auto"/>
        <w:jc w:val="both"/>
        <w:rPr>
          <w:rFonts w:ascii="Ebrima" w:hAnsi="Ebrima"/>
          <w:b/>
          <w:bCs/>
        </w:rPr>
      </w:pPr>
    </w:p>
    <w:sectPr w:rsidR="00711871" w:rsidRPr="00244FC4" w:rsidSect="00CB3DF1">
      <w:footerReference w:type="default" r:id="rId12"/>
      <w:pgSz w:w="11906" w:h="16838"/>
      <w:pgMar w:top="1417" w:right="1274"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9C021" w14:textId="77777777" w:rsidR="00070DB4" w:rsidRDefault="00070DB4">
      <w:pPr>
        <w:spacing w:after="0" w:line="240" w:lineRule="auto"/>
      </w:pPr>
      <w:r>
        <w:separator/>
      </w:r>
    </w:p>
  </w:endnote>
  <w:endnote w:type="continuationSeparator" w:id="0">
    <w:p w14:paraId="0975B54E" w14:textId="77777777" w:rsidR="00070DB4" w:rsidRDefault="00070DB4">
      <w:pPr>
        <w:spacing w:after="0" w:line="240" w:lineRule="auto"/>
      </w:pPr>
      <w:r>
        <w:continuationSeparator/>
      </w:r>
    </w:p>
  </w:endnote>
  <w:endnote w:type="continuationNotice" w:id="1">
    <w:p w14:paraId="6EDA8759" w14:textId="77777777" w:rsidR="00070DB4" w:rsidRDefault="00070D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B7DFA" w14:textId="77777777" w:rsidR="00586AF3" w:rsidRPr="00C029C0" w:rsidRDefault="00586AF3" w:rsidP="00CB3DF1">
    <w:pPr>
      <w:pStyle w:val="Rodap"/>
      <w:jc w:val="center"/>
      <w:rPr>
        <w:rFonts w:ascii="Arial" w:hAnsi="Arial" w:cs="Arial"/>
        <w:sz w:val="16"/>
        <w:szCs w:val="16"/>
      </w:rPr>
    </w:pPr>
    <w:r w:rsidRPr="00C029C0">
      <w:rPr>
        <w:rFonts w:ascii="Arial" w:hAnsi="Arial" w:cs="Arial"/>
        <w:sz w:val="16"/>
        <w:szCs w:val="16"/>
      </w:rPr>
      <w:t xml:space="preserve">Página </w:t>
    </w:r>
    <w:r w:rsidRPr="00C029C0">
      <w:rPr>
        <w:rFonts w:ascii="Arial" w:hAnsi="Arial" w:cs="Arial"/>
        <w:b/>
        <w:sz w:val="16"/>
        <w:szCs w:val="16"/>
      </w:rPr>
      <w:fldChar w:fldCharType="begin"/>
    </w:r>
    <w:r w:rsidRPr="00C029C0">
      <w:rPr>
        <w:rFonts w:ascii="Arial" w:hAnsi="Arial" w:cs="Arial"/>
        <w:b/>
        <w:sz w:val="16"/>
        <w:szCs w:val="16"/>
      </w:rPr>
      <w:instrText>PAGE</w:instrText>
    </w:r>
    <w:r w:rsidRPr="00C029C0">
      <w:rPr>
        <w:rFonts w:ascii="Arial" w:hAnsi="Arial" w:cs="Arial"/>
        <w:b/>
        <w:sz w:val="16"/>
        <w:szCs w:val="16"/>
      </w:rPr>
      <w:fldChar w:fldCharType="separate"/>
    </w:r>
    <w:r>
      <w:rPr>
        <w:rFonts w:ascii="Arial" w:hAnsi="Arial" w:cs="Arial"/>
        <w:b/>
        <w:noProof/>
        <w:sz w:val="16"/>
        <w:szCs w:val="16"/>
      </w:rPr>
      <w:t>23</w:t>
    </w:r>
    <w:r w:rsidRPr="00C029C0">
      <w:rPr>
        <w:rFonts w:ascii="Arial" w:hAnsi="Arial" w:cs="Arial"/>
        <w:b/>
        <w:sz w:val="16"/>
        <w:szCs w:val="16"/>
      </w:rPr>
      <w:fldChar w:fldCharType="end"/>
    </w:r>
    <w:r w:rsidRPr="00C029C0">
      <w:rPr>
        <w:rFonts w:ascii="Arial" w:hAnsi="Arial" w:cs="Arial"/>
        <w:sz w:val="16"/>
        <w:szCs w:val="16"/>
      </w:rPr>
      <w:t xml:space="preserve"> de </w:t>
    </w:r>
    <w:r w:rsidRPr="00C029C0">
      <w:rPr>
        <w:rFonts w:ascii="Arial" w:hAnsi="Arial" w:cs="Arial"/>
        <w:b/>
        <w:sz w:val="16"/>
        <w:szCs w:val="16"/>
      </w:rPr>
      <w:fldChar w:fldCharType="begin"/>
    </w:r>
    <w:r w:rsidRPr="00C029C0">
      <w:rPr>
        <w:rFonts w:ascii="Arial" w:hAnsi="Arial" w:cs="Arial"/>
        <w:b/>
        <w:sz w:val="16"/>
        <w:szCs w:val="16"/>
      </w:rPr>
      <w:instrText>NUMPAGES</w:instrText>
    </w:r>
    <w:r w:rsidRPr="00C029C0">
      <w:rPr>
        <w:rFonts w:ascii="Arial" w:hAnsi="Arial" w:cs="Arial"/>
        <w:b/>
        <w:sz w:val="16"/>
        <w:szCs w:val="16"/>
      </w:rPr>
      <w:fldChar w:fldCharType="separate"/>
    </w:r>
    <w:r>
      <w:rPr>
        <w:rFonts w:ascii="Arial" w:hAnsi="Arial" w:cs="Arial"/>
        <w:b/>
        <w:noProof/>
        <w:sz w:val="16"/>
        <w:szCs w:val="16"/>
      </w:rPr>
      <w:t>24</w:t>
    </w:r>
    <w:r w:rsidRPr="00C029C0">
      <w:rPr>
        <w:rFonts w:ascii="Arial" w:hAnsi="Arial" w:cs="Arial"/>
        <w:b/>
        <w:sz w:val="16"/>
        <w:szCs w:val="16"/>
      </w:rPr>
      <w:fldChar w:fldCharType="end"/>
    </w:r>
  </w:p>
  <w:p w14:paraId="54DC8AAE" w14:textId="77777777" w:rsidR="00586AF3" w:rsidRPr="0055536B" w:rsidRDefault="00586AF3" w:rsidP="00CB3DF1">
    <w:pPr>
      <w:pStyle w:val="Rodap"/>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49373" w14:textId="77777777" w:rsidR="00070DB4" w:rsidRDefault="00070DB4">
      <w:pPr>
        <w:spacing w:after="0" w:line="240" w:lineRule="auto"/>
      </w:pPr>
      <w:r>
        <w:separator/>
      </w:r>
    </w:p>
  </w:footnote>
  <w:footnote w:type="continuationSeparator" w:id="0">
    <w:p w14:paraId="3F87BBDE" w14:textId="77777777" w:rsidR="00070DB4" w:rsidRDefault="00070DB4">
      <w:pPr>
        <w:spacing w:after="0" w:line="240" w:lineRule="auto"/>
      </w:pPr>
      <w:r>
        <w:continuationSeparator/>
      </w:r>
    </w:p>
  </w:footnote>
  <w:footnote w:type="continuationNotice" w:id="1">
    <w:p w14:paraId="6DB074B1" w14:textId="77777777" w:rsidR="00070DB4" w:rsidRDefault="00070DB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3597A"/>
    <w:multiLevelType w:val="hybridMultilevel"/>
    <w:tmpl w:val="0B02CCFE"/>
    <w:lvl w:ilvl="0" w:tplc="8AEE72C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CA42FDF"/>
    <w:multiLevelType w:val="hybridMultilevel"/>
    <w:tmpl w:val="66765666"/>
    <w:lvl w:ilvl="0" w:tplc="CB18E934">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0802455"/>
    <w:multiLevelType w:val="multilevel"/>
    <w:tmpl w:val="07660D76"/>
    <w:lvl w:ilvl="0">
      <w:start w:val="5"/>
      <w:numFmt w:val="decimal"/>
      <w:lvlText w:val="%1."/>
      <w:lvlJc w:val="left"/>
      <w:pPr>
        <w:ind w:left="360" w:hanging="360"/>
      </w:pPr>
    </w:lvl>
    <w:lvl w:ilvl="1">
      <w:start w:val="1"/>
      <w:numFmt w:val="decimal"/>
      <w:lvlText w:val="%1.%2."/>
      <w:lvlJc w:val="left"/>
      <w:pPr>
        <w:ind w:left="720" w:hanging="720"/>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1BE71375"/>
    <w:multiLevelType w:val="multilevel"/>
    <w:tmpl w:val="2D8A665A"/>
    <w:lvl w:ilvl="0">
      <w:start w:val="1"/>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466C18"/>
    <w:multiLevelType w:val="hybridMultilevel"/>
    <w:tmpl w:val="F134E8CE"/>
    <w:lvl w:ilvl="0" w:tplc="D160CAF0">
      <w:start w:val="1"/>
      <w:numFmt w:val="lowerRoman"/>
      <w:lvlText w:val="(%1)"/>
      <w:lvlJc w:val="left"/>
      <w:pPr>
        <w:ind w:left="1146" w:hanging="720"/>
      </w:pPr>
      <w:rPr>
        <w:rFonts w:hint="default"/>
        <w:b/>
      </w:rPr>
    </w:lvl>
    <w:lvl w:ilvl="1" w:tplc="04160019">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 w15:restartNumberingAfterBreak="0">
    <w:nsid w:val="1D4F0ECB"/>
    <w:multiLevelType w:val="hybridMultilevel"/>
    <w:tmpl w:val="B12A0E44"/>
    <w:lvl w:ilvl="0" w:tplc="85E8BFB4">
      <w:start w:val="1"/>
      <w:numFmt w:val="lowerRoman"/>
      <w:lvlText w:val="(%1)"/>
      <w:lvlJc w:val="left"/>
      <w:pPr>
        <w:ind w:left="1146" w:hanging="72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6" w15:restartNumberingAfterBreak="0">
    <w:nsid w:val="1E18449A"/>
    <w:multiLevelType w:val="multilevel"/>
    <w:tmpl w:val="3D0C66FC"/>
    <w:lvl w:ilvl="0">
      <w:start w:val="4"/>
      <w:numFmt w:val="decimal"/>
      <w:lvlText w:val="%1."/>
      <w:lvlJc w:val="left"/>
      <w:pPr>
        <w:ind w:left="360" w:hanging="360"/>
      </w:pPr>
    </w:lvl>
    <w:lvl w:ilvl="1">
      <w:start w:val="1"/>
      <w:numFmt w:val="decimal"/>
      <w:lvlText w:val="%1.%2."/>
      <w:lvlJc w:val="left"/>
      <w:pPr>
        <w:ind w:left="360" w:hanging="360"/>
      </w:pPr>
      <w:rPr>
        <w:b/>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20E80D1E"/>
    <w:multiLevelType w:val="hybridMultilevel"/>
    <w:tmpl w:val="FABA73FA"/>
    <w:lvl w:ilvl="0" w:tplc="E084B5F0">
      <w:start w:val="1"/>
      <w:numFmt w:val="lowerRoman"/>
      <w:lvlText w:val="(%1)"/>
      <w:lvlJc w:val="left"/>
      <w:pPr>
        <w:ind w:left="1146" w:hanging="720"/>
      </w:pPr>
      <w:rPr>
        <w:rFonts w:hint="default"/>
        <w:b/>
      </w:rPr>
    </w:lvl>
    <w:lvl w:ilvl="1" w:tplc="04160019">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8" w15:restartNumberingAfterBreak="0">
    <w:nsid w:val="23495936"/>
    <w:multiLevelType w:val="hybridMultilevel"/>
    <w:tmpl w:val="C1EACE98"/>
    <w:lvl w:ilvl="0" w:tplc="6466334E">
      <w:start w:val="4"/>
      <w:numFmt w:val="lowerLetter"/>
      <w:lvlText w:val="%1)"/>
      <w:lvlJc w:val="left"/>
      <w:pPr>
        <w:ind w:left="720" w:hanging="360"/>
      </w:pPr>
      <w:rPr>
        <w:rFonts w:cstheme="minorBidi"/>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15:restartNumberingAfterBreak="0">
    <w:nsid w:val="312B6B8E"/>
    <w:multiLevelType w:val="hybridMultilevel"/>
    <w:tmpl w:val="FAD8DC76"/>
    <w:lvl w:ilvl="0" w:tplc="4B3A7072">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39941F5"/>
    <w:multiLevelType w:val="hybridMultilevel"/>
    <w:tmpl w:val="9D02038E"/>
    <w:lvl w:ilvl="0" w:tplc="6E58B120">
      <w:start w:val="1"/>
      <w:numFmt w:val="lowerRoman"/>
      <w:lvlText w:val="(%1)"/>
      <w:lvlJc w:val="left"/>
      <w:pPr>
        <w:ind w:left="1146" w:hanging="72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1" w15:restartNumberingAfterBreak="0">
    <w:nsid w:val="345270F9"/>
    <w:multiLevelType w:val="hybridMultilevel"/>
    <w:tmpl w:val="5216ADAE"/>
    <w:lvl w:ilvl="0" w:tplc="7320F008">
      <w:start w:val="1"/>
      <w:numFmt w:val="lowerRoman"/>
      <w:lvlText w:val="(%1)"/>
      <w:lvlJc w:val="left"/>
      <w:pPr>
        <w:ind w:left="1430" w:hanging="72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62A2CBF"/>
    <w:multiLevelType w:val="multilevel"/>
    <w:tmpl w:val="8B8ABCF2"/>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13" w15:restartNumberingAfterBreak="0">
    <w:nsid w:val="378D64B5"/>
    <w:multiLevelType w:val="hybridMultilevel"/>
    <w:tmpl w:val="22F4391C"/>
    <w:lvl w:ilvl="0" w:tplc="CB18E934">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15:restartNumberingAfterBreak="0">
    <w:nsid w:val="3CF2555A"/>
    <w:multiLevelType w:val="hybridMultilevel"/>
    <w:tmpl w:val="0AB87E7C"/>
    <w:lvl w:ilvl="0" w:tplc="CB18E93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3491CAE"/>
    <w:multiLevelType w:val="hybridMultilevel"/>
    <w:tmpl w:val="1144BF66"/>
    <w:lvl w:ilvl="0" w:tplc="47A62684">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0EF31F3"/>
    <w:multiLevelType w:val="multilevel"/>
    <w:tmpl w:val="2CB479E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5DF1569"/>
    <w:multiLevelType w:val="hybridMultilevel"/>
    <w:tmpl w:val="470E7874"/>
    <w:lvl w:ilvl="0" w:tplc="0950C784">
      <w:start w:val="3"/>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8074509"/>
    <w:multiLevelType w:val="hybridMultilevel"/>
    <w:tmpl w:val="1144BF66"/>
    <w:lvl w:ilvl="0" w:tplc="47A62684">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AF078AC"/>
    <w:multiLevelType w:val="hybridMultilevel"/>
    <w:tmpl w:val="7D62BE84"/>
    <w:lvl w:ilvl="0" w:tplc="CB18E934">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0" w15:restartNumberingAfterBreak="0">
    <w:nsid w:val="6916338E"/>
    <w:multiLevelType w:val="hybridMultilevel"/>
    <w:tmpl w:val="29EEDFA2"/>
    <w:lvl w:ilvl="0" w:tplc="8C4E1488">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1" w15:restartNumberingAfterBreak="0">
    <w:nsid w:val="6B753733"/>
    <w:multiLevelType w:val="hybridMultilevel"/>
    <w:tmpl w:val="5216ADAE"/>
    <w:lvl w:ilvl="0" w:tplc="7320F008">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B783525"/>
    <w:multiLevelType w:val="hybridMultilevel"/>
    <w:tmpl w:val="5FDCEFD2"/>
    <w:lvl w:ilvl="0" w:tplc="EF9A80A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9AD3179"/>
    <w:multiLevelType w:val="hybridMultilevel"/>
    <w:tmpl w:val="7CE27BF4"/>
    <w:lvl w:ilvl="0" w:tplc="8D7C59F4">
      <w:start w:val="1"/>
      <w:numFmt w:val="lowerRoman"/>
      <w:lvlText w:val="(%1)"/>
      <w:lvlJc w:val="left"/>
      <w:pPr>
        <w:ind w:left="1080" w:hanging="72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CB1746E"/>
    <w:multiLevelType w:val="hybridMultilevel"/>
    <w:tmpl w:val="FF1685F4"/>
    <w:lvl w:ilvl="0" w:tplc="7870D51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E3763B5"/>
    <w:multiLevelType w:val="hybridMultilevel"/>
    <w:tmpl w:val="33B2C1FE"/>
    <w:lvl w:ilvl="0" w:tplc="AABC6E9E">
      <w:start w:val="1"/>
      <w:numFmt w:val="lowerRoman"/>
      <w:lvlText w:val="(%1)"/>
      <w:lvlJc w:val="left"/>
      <w:pPr>
        <w:ind w:left="1146" w:hanging="72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num w:numId="1">
    <w:abstractNumId w:val="22"/>
  </w:num>
  <w:num w:numId="2">
    <w:abstractNumId w:val="10"/>
  </w:num>
  <w:num w:numId="3">
    <w:abstractNumId w:val="7"/>
  </w:num>
  <w:num w:numId="4">
    <w:abstractNumId w:val="25"/>
  </w:num>
  <w:num w:numId="5">
    <w:abstractNumId w:val="4"/>
  </w:num>
  <w:num w:numId="6">
    <w:abstractNumId w:val="5"/>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21"/>
  </w:num>
  <w:num w:numId="10">
    <w:abstractNumId w:val="18"/>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4"/>
  </w:num>
  <w:num w:numId="15">
    <w:abstractNumId w:val="1"/>
  </w:num>
  <w:num w:numId="16">
    <w:abstractNumId w:val="24"/>
  </w:num>
  <w:num w:numId="17">
    <w:abstractNumId w:val="23"/>
  </w:num>
  <w:num w:numId="18">
    <w:abstractNumId w:val="0"/>
  </w:num>
  <w:num w:numId="19">
    <w:abstractNumId w:val="3"/>
  </w:num>
  <w:num w:numId="20">
    <w:abstractNumId w:val="11"/>
  </w:num>
  <w:num w:numId="21">
    <w:abstractNumId w:val="17"/>
  </w:num>
  <w:num w:numId="22">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dro Oliveira">
    <w15:presenceInfo w15:providerId="None" w15:userId="Pedro Olivei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B47"/>
    <w:rsid w:val="00000264"/>
    <w:rsid w:val="000004EA"/>
    <w:rsid w:val="0000242D"/>
    <w:rsid w:val="00005062"/>
    <w:rsid w:val="000072A6"/>
    <w:rsid w:val="00012F8A"/>
    <w:rsid w:val="000145D4"/>
    <w:rsid w:val="00017C5F"/>
    <w:rsid w:val="00025484"/>
    <w:rsid w:val="00027FFA"/>
    <w:rsid w:val="0003667F"/>
    <w:rsid w:val="00036FC8"/>
    <w:rsid w:val="00040240"/>
    <w:rsid w:val="000429B5"/>
    <w:rsid w:val="00047BCB"/>
    <w:rsid w:val="00047C87"/>
    <w:rsid w:val="000532D7"/>
    <w:rsid w:val="00053419"/>
    <w:rsid w:val="000540B0"/>
    <w:rsid w:val="000552B7"/>
    <w:rsid w:val="00056A41"/>
    <w:rsid w:val="00064E72"/>
    <w:rsid w:val="00065A95"/>
    <w:rsid w:val="00070838"/>
    <w:rsid w:val="00070DB4"/>
    <w:rsid w:val="00071144"/>
    <w:rsid w:val="000739B9"/>
    <w:rsid w:val="00074268"/>
    <w:rsid w:val="00080793"/>
    <w:rsid w:val="0008418A"/>
    <w:rsid w:val="00085F39"/>
    <w:rsid w:val="00086FF2"/>
    <w:rsid w:val="00087627"/>
    <w:rsid w:val="0009227C"/>
    <w:rsid w:val="000A0466"/>
    <w:rsid w:val="000A1233"/>
    <w:rsid w:val="000A18ED"/>
    <w:rsid w:val="000A7250"/>
    <w:rsid w:val="000B3DEA"/>
    <w:rsid w:val="000B6836"/>
    <w:rsid w:val="000B78B0"/>
    <w:rsid w:val="000C5796"/>
    <w:rsid w:val="000D1EED"/>
    <w:rsid w:val="000D4CBB"/>
    <w:rsid w:val="000D5858"/>
    <w:rsid w:val="000E473A"/>
    <w:rsid w:val="000F44B0"/>
    <w:rsid w:val="000F7D93"/>
    <w:rsid w:val="000F7E96"/>
    <w:rsid w:val="00102935"/>
    <w:rsid w:val="00103C8C"/>
    <w:rsid w:val="00104B62"/>
    <w:rsid w:val="00107BA0"/>
    <w:rsid w:val="00111D9C"/>
    <w:rsid w:val="00115BA4"/>
    <w:rsid w:val="0012039C"/>
    <w:rsid w:val="001214C6"/>
    <w:rsid w:val="00122A32"/>
    <w:rsid w:val="00135EF9"/>
    <w:rsid w:val="00140C44"/>
    <w:rsid w:val="00141ED3"/>
    <w:rsid w:val="001421DF"/>
    <w:rsid w:val="00142218"/>
    <w:rsid w:val="00142584"/>
    <w:rsid w:val="00147838"/>
    <w:rsid w:val="00155CAC"/>
    <w:rsid w:val="0015776B"/>
    <w:rsid w:val="00162B7D"/>
    <w:rsid w:val="00165528"/>
    <w:rsid w:val="00165910"/>
    <w:rsid w:val="00176428"/>
    <w:rsid w:val="0018138F"/>
    <w:rsid w:val="00181B1B"/>
    <w:rsid w:val="00182986"/>
    <w:rsid w:val="001A2CF8"/>
    <w:rsid w:val="001A3F82"/>
    <w:rsid w:val="001A4F9E"/>
    <w:rsid w:val="001A5626"/>
    <w:rsid w:val="001A639F"/>
    <w:rsid w:val="001B1066"/>
    <w:rsid w:val="001B20B2"/>
    <w:rsid w:val="001C2122"/>
    <w:rsid w:val="001C6077"/>
    <w:rsid w:val="001C7B65"/>
    <w:rsid w:val="001D24D8"/>
    <w:rsid w:val="001D31C6"/>
    <w:rsid w:val="001E1E05"/>
    <w:rsid w:val="001E4786"/>
    <w:rsid w:val="001E4B46"/>
    <w:rsid w:val="001E5B95"/>
    <w:rsid w:val="001F4907"/>
    <w:rsid w:val="001F5573"/>
    <w:rsid w:val="00214175"/>
    <w:rsid w:val="00226037"/>
    <w:rsid w:val="002261A2"/>
    <w:rsid w:val="00234DFF"/>
    <w:rsid w:val="00241C8B"/>
    <w:rsid w:val="00244991"/>
    <w:rsid w:val="00244FC4"/>
    <w:rsid w:val="002458E8"/>
    <w:rsid w:val="002461DA"/>
    <w:rsid w:val="00246BFB"/>
    <w:rsid w:val="00253D55"/>
    <w:rsid w:val="00254A6C"/>
    <w:rsid w:val="00261372"/>
    <w:rsid w:val="00265AA2"/>
    <w:rsid w:val="00265B0D"/>
    <w:rsid w:val="00272CB7"/>
    <w:rsid w:val="002803D2"/>
    <w:rsid w:val="002909F9"/>
    <w:rsid w:val="00290DBE"/>
    <w:rsid w:val="002917B1"/>
    <w:rsid w:val="00294819"/>
    <w:rsid w:val="002957C3"/>
    <w:rsid w:val="00295BAA"/>
    <w:rsid w:val="002A5F3D"/>
    <w:rsid w:val="002B3598"/>
    <w:rsid w:val="002B6A9F"/>
    <w:rsid w:val="002B78D8"/>
    <w:rsid w:val="002C14AE"/>
    <w:rsid w:val="002C15E2"/>
    <w:rsid w:val="002C19A4"/>
    <w:rsid w:val="002C2AF0"/>
    <w:rsid w:val="002C3C1B"/>
    <w:rsid w:val="002D27A4"/>
    <w:rsid w:val="002D5017"/>
    <w:rsid w:val="002D5D39"/>
    <w:rsid w:val="002D60D0"/>
    <w:rsid w:val="002D66E2"/>
    <w:rsid w:val="002D6A1D"/>
    <w:rsid w:val="002E0C29"/>
    <w:rsid w:val="002E1C43"/>
    <w:rsid w:val="002E3AD5"/>
    <w:rsid w:val="002E6DB6"/>
    <w:rsid w:val="002E7A16"/>
    <w:rsid w:val="002F280E"/>
    <w:rsid w:val="002F2925"/>
    <w:rsid w:val="002F53C6"/>
    <w:rsid w:val="00303536"/>
    <w:rsid w:val="00306463"/>
    <w:rsid w:val="0031497E"/>
    <w:rsid w:val="00322634"/>
    <w:rsid w:val="003235DB"/>
    <w:rsid w:val="003247DF"/>
    <w:rsid w:val="0032617C"/>
    <w:rsid w:val="00331BAB"/>
    <w:rsid w:val="003321A8"/>
    <w:rsid w:val="00334989"/>
    <w:rsid w:val="00343E74"/>
    <w:rsid w:val="0035129C"/>
    <w:rsid w:val="00362CCE"/>
    <w:rsid w:val="00365EBE"/>
    <w:rsid w:val="00367071"/>
    <w:rsid w:val="003671D8"/>
    <w:rsid w:val="00370620"/>
    <w:rsid w:val="00376C45"/>
    <w:rsid w:val="00377D8B"/>
    <w:rsid w:val="003817F5"/>
    <w:rsid w:val="00381C05"/>
    <w:rsid w:val="00384156"/>
    <w:rsid w:val="00386658"/>
    <w:rsid w:val="00387B48"/>
    <w:rsid w:val="00391A38"/>
    <w:rsid w:val="003933D0"/>
    <w:rsid w:val="00396111"/>
    <w:rsid w:val="00396993"/>
    <w:rsid w:val="003A5D2E"/>
    <w:rsid w:val="003A6758"/>
    <w:rsid w:val="003A6BC5"/>
    <w:rsid w:val="003B35B8"/>
    <w:rsid w:val="003B590E"/>
    <w:rsid w:val="003B5F17"/>
    <w:rsid w:val="003B7835"/>
    <w:rsid w:val="003C18CE"/>
    <w:rsid w:val="003C1C59"/>
    <w:rsid w:val="003C4C43"/>
    <w:rsid w:val="003C51E2"/>
    <w:rsid w:val="003D092A"/>
    <w:rsid w:val="003D436A"/>
    <w:rsid w:val="003E6F51"/>
    <w:rsid w:val="003F22C4"/>
    <w:rsid w:val="004012AD"/>
    <w:rsid w:val="00411B58"/>
    <w:rsid w:val="0041267E"/>
    <w:rsid w:val="00415FFE"/>
    <w:rsid w:val="004204A2"/>
    <w:rsid w:val="004219AC"/>
    <w:rsid w:val="00421CE8"/>
    <w:rsid w:val="0043584C"/>
    <w:rsid w:val="00435FA9"/>
    <w:rsid w:val="00436CF9"/>
    <w:rsid w:val="0044119F"/>
    <w:rsid w:val="00446D6F"/>
    <w:rsid w:val="00447CD5"/>
    <w:rsid w:val="00451981"/>
    <w:rsid w:val="004532D0"/>
    <w:rsid w:val="00453A71"/>
    <w:rsid w:val="0046153D"/>
    <w:rsid w:val="00464039"/>
    <w:rsid w:val="00472795"/>
    <w:rsid w:val="00474A65"/>
    <w:rsid w:val="004766CD"/>
    <w:rsid w:val="004767C2"/>
    <w:rsid w:val="00481DE4"/>
    <w:rsid w:val="00482311"/>
    <w:rsid w:val="00482B4F"/>
    <w:rsid w:val="0049289B"/>
    <w:rsid w:val="00493FBC"/>
    <w:rsid w:val="004A317D"/>
    <w:rsid w:val="004A4180"/>
    <w:rsid w:val="004A4952"/>
    <w:rsid w:val="004A4DF9"/>
    <w:rsid w:val="004B215F"/>
    <w:rsid w:val="004B329B"/>
    <w:rsid w:val="004C014D"/>
    <w:rsid w:val="004C1F1C"/>
    <w:rsid w:val="004C3F4B"/>
    <w:rsid w:val="004C4033"/>
    <w:rsid w:val="004C77AC"/>
    <w:rsid w:val="004E5686"/>
    <w:rsid w:val="004E5E1F"/>
    <w:rsid w:val="004F21A1"/>
    <w:rsid w:val="00501A5D"/>
    <w:rsid w:val="00501DA4"/>
    <w:rsid w:val="00502F09"/>
    <w:rsid w:val="00507C39"/>
    <w:rsid w:val="005144DF"/>
    <w:rsid w:val="0052229C"/>
    <w:rsid w:val="00522C42"/>
    <w:rsid w:val="00522CB4"/>
    <w:rsid w:val="00530EA1"/>
    <w:rsid w:val="0054430B"/>
    <w:rsid w:val="00554504"/>
    <w:rsid w:val="0055512F"/>
    <w:rsid w:val="00556787"/>
    <w:rsid w:val="00556C9F"/>
    <w:rsid w:val="0057150F"/>
    <w:rsid w:val="00573852"/>
    <w:rsid w:val="00573AB6"/>
    <w:rsid w:val="00574997"/>
    <w:rsid w:val="005771A3"/>
    <w:rsid w:val="00577709"/>
    <w:rsid w:val="00581C6B"/>
    <w:rsid w:val="00583115"/>
    <w:rsid w:val="00586AF3"/>
    <w:rsid w:val="00587D34"/>
    <w:rsid w:val="00590882"/>
    <w:rsid w:val="00592188"/>
    <w:rsid w:val="005970DC"/>
    <w:rsid w:val="00597A4E"/>
    <w:rsid w:val="005A118B"/>
    <w:rsid w:val="005A51C4"/>
    <w:rsid w:val="005B29E0"/>
    <w:rsid w:val="005B6984"/>
    <w:rsid w:val="005B7070"/>
    <w:rsid w:val="005C03A4"/>
    <w:rsid w:val="005C39FA"/>
    <w:rsid w:val="005C7583"/>
    <w:rsid w:val="005D0CAE"/>
    <w:rsid w:val="005D10D4"/>
    <w:rsid w:val="005D47FB"/>
    <w:rsid w:val="005D7582"/>
    <w:rsid w:val="005F0D64"/>
    <w:rsid w:val="005F1CD0"/>
    <w:rsid w:val="005F2B22"/>
    <w:rsid w:val="005F61EE"/>
    <w:rsid w:val="005F7D73"/>
    <w:rsid w:val="00601BE5"/>
    <w:rsid w:val="00607F18"/>
    <w:rsid w:val="00610E03"/>
    <w:rsid w:val="0061675C"/>
    <w:rsid w:val="00624020"/>
    <w:rsid w:val="0062519B"/>
    <w:rsid w:val="00630A08"/>
    <w:rsid w:val="00630B1F"/>
    <w:rsid w:val="0063113E"/>
    <w:rsid w:val="00631345"/>
    <w:rsid w:val="00643751"/>
    <w:rsid w:val="00644435"/>
    <w:rsid w:val="00647490"/>
    <w:rsid w:val="006476C7"/>
    <w:rsid w:val="00647BCF"/>
    <w:rsid w:val="00651EBF"/>
    <w:rsid w:val="0065425B"/>
    <w:rsid w:val="006547D5"/>
    <w:rsid w:val="00656404"/>
    <w:rsid w:val="006634AB"/>
    <w:rsid w:val="00670A59"/>
    <w:rsid w:val="006747B6"/>
    <w:rsid w:val="00675974"/>
    <w:rsid w:val="00680988"/>
    <w:rsid w:val="00680A3B"/>
    <w:rsid w:val="00685839"/>
    <w:rsid w:val="00685AD0"/>
    <w:rsid w:val="00686B89"/>
    <w:rsid w:val="0068764B"/>
    <w:rsid w:val="006916B9"/>
    <w:rsid w:val="00693CA0"/>
    <w:rsid w:val="006A21D9"/>
    <w:rsid w:val="006A2CBB"/>
    <w:rsid w:val="006A53C1"/>
    <w:rsid w:val="006A5CD7"/>
    <w:rsid w:val="006A6608"/>
    <w:rsid w:val="006B14CF"/>
    <w:rsid w:val="006B311A"/>
    <w:rsid w:val="006C57CD"/>
    <w:rsid w:val="006D03FF"/>
    <w:rsid w:val="006D0C05"/>
    <w:rsid w:val="006D7FD6"/>
    <w:rsid w:val="006E0565"/>
    <w:rsid w:val="006E0C71"/>
    <w:rsid w:val="006E3772"/>
    <w:rsid w:val="006E4D25"/>
    <w:rsid w:val="006E72B0"/>
    <w:rsid w:val="006F0808"/>
    <w:rsid w:val="006F085E"/>
    <w:rsid w:val="006F62D1"/>
    <w:rsid w:val="006F78BF"/>
    <w:rsid w:val="00701995"/>
    <w:rsid w:val="00702639"/>
    <w:rsid w:val="0070390A"/>
    <w:rsid w:val="00706FEF"/>
    <w:rsid w:val="00710612"/>
    <w:rsid w:val="00711871"/>
    <w:rsid w:val="00715B81"/>
    <w:rsid w:val="00716FD7"/>
    <w:rsid w:val="00726123"/>
    <w:rsid w:val="00734DC2"/>
    <w:rsid w:val="007361B0"/>
    <w:rsid w:val="007456DD"/>
    <w:rsid w:val="00754C32"/>
    <w:rsid w:val="00762252"/>
    <w:rsid w:val="007655D0"/>
    <w:rsid w:val="007729CF"/>
    <w:rsid w:val="00780B3F"/>
    <w:rsid w:val="00780B82"/>
    <w:rsid w:val="0078685E"/>
    <w:rsid w:val="00786F6C"/>
    <w:rsid w:val="007923EC"/>
    <w:rsid w:val="007948C8"/>
    <w:rsid w:val="007A0567"/>
    <w:rsid w:val="007A4B6C"/>
    <w:rsid w:val="007A7AE8"/>
    <w:rsid w:val="007B2BCB"/>
    <w:rsid w:val="007B2C76"/>
    <w:rsid w:val="007B6103"/>
    <w:rsid w:val="007B629B"/>
    <w:rsid w:val="007B6653"/>
    <w:rsid w:val="007C49DE"/>
    <w:rsid w:val="007D149E"/>
    <w:rsid w:val="007D2AFC"/>
    <w:rsid w:val="007D62A8"/>
    <w:rsid w:val="007E1AF5"/>
    <w:rsid w:val="007E1B5C"/>
    <w:rsid w:val="007E21F3"/>
    <w:rsid w:val="007E32A0"/>
    <w:rsid w:val="007E3D4B"/>
    <w:rsid w:val="007E5D14"/>
    <w:rsid w:val="007E60D6"/>
    <w:rsid w:val="007E6675"/>
    <w:rsid w:val="007E74EC"/>
    <w:rsid w:val="007F3FA6"/>
    <w:rsid w:val="008008B0"/>
    <w:rsid w:val="00812557"/>
    <w:rsid w:val="008212EF"/>
    <w:rsid w:val="00822ED5"/>
    <w:rsid w:val="00830364"/>
    <w:rsid w:val="00831365"/>
    <w:rsid w:val="00832F09"/>
    <w:rsid w:val="00835221"/>
    <w:rsid w:val="00843177"/>
    <w:rsid w:val="00850985"/>
    <w:rsid w:val="00850DFC"/>
    <w:rsid w:val="00851095"/>
    <w:rsid w:val="008614BE"/>
    <w:rsid w:val="00861D17"/>
    <w:rsid w:val="00863F3C"/>
    <w:rsid w:val="00872A67"/>
    <w:rsid w:val="00873043"/>
    <w:rsid w:val="008756C5"/>
    <w:rsid w:val="00883558"/>
    <w:rsid w:val="008852C5"/>
    <w:rsid w:val="00892B62"/>
    <w:rsid w:val="00894527"/>
    <w:rsid w:val="008964C9"/>
    <w:rsid w:val="008972D1"/>
    <w:rsid w:val="0089759E"/>
    <w:rsid w:val="00897766"/>
    <w:rsid w:val="008A22EC"/>
    <w:rsid w:val="008A3047"/>
    <w:rsid w:val="008B1F3D"/>
    <w:rsid w:val="008B35E0"/>
    <w:rsid w:val="008B46A3"/>
    <w:rsid w:val="008B4DF5"/>
    <w:rsid w:val="008C299A"/>
    <w:rsid w:val="008E36FA"/>
    <w:rsid w:val="008E3C77"/>
    <w:rsid w:val="008E4287"/>
    <w:rsid w:val="008E6678"/>
    <w:rsid w:val="008E6C12"/>
    <w:rsid w:val="008F2464"/>
    <w:rsid w:val="008F5D42"/>
    <w:rsid w:val="009009B1"/>
    <w:rsid w:val="00901046"/>
    <w:rsid w:val="00907CD3"/>
    <w:rsid w:val="009142AC"/>
    <w:rsid w:val="009201CA"/>
    <w:rsid w:val="00924B71"/>
    <w:rsid w:val="009317F8"/>
    <w:rsid w:val="00933DD6"/>
    <w:rsid w:val="00940116"/>
    <w:rsid w:val="00942A79"/>
    <w:rsid w:val="0095313F"/>
    <w:rsid w:val="00953803"/>
    <w:rsid w:val="009543AD"/>
    <w:rsid w:val="00956691"/>
    <w:rsid w:val="00960C53"/>
    <w:rsid w:val="00962322"/>
    <w:rsid w:val="009626F9"/>
    <w:rsid w:val="00964A31"/>
    <w:rsid w:val="00966761"/>
    <w:rsid w:val="0097151F"/>
    <w:rsid w:val="00973D8D"/>
    <w:rsid w:val="00973DBA"/>
    <w:rsid w:val="00975926"/>
    <w:rsid w:val="0097772F"/>
    <w:rsid w:val="00981EC2"/>
    <w:rsid w:val="009831DB"/>
    <w:rsid w:val="009905B1"/>
    <w:rsid w:val="00990D64"/>
    <w:rsid w:val="00994C1F"/>
    <w:rsid w:val="009A0B1D"/>
    <w:rsid w:val="009A17E8"/>
    <w:rsid w:val="009A4ADE"/>
    <w:rsid w:val="009A4F11"/>
    <w:rsid w:val="009A5450"/>
    <w:rsid w:val="009A63F4"/>
    <w:rsid w:val="009B01A5"/>
    <w:rsid w:val="009B1914"/>
    <w:rsid w:val="009B3E0A"/>
    <w:rsid w:val="009B5852"/>
    <w:rsid w:val="009B6C91"/>
    <w:rsid w:val="009C4F99"/>
    <w:rsid w:val="009D1264"/>
    <w:rsid w:val="009D26C1"/>
    <w:rsid w:val="009D6EF0"/>
    <w:rsid w:val="009E141D"/>
    <w:rsid w:val="009E3B66"/>
    <w:rsid w:val="009E59BC"/>
    <w:rsid w:val="009E5C0E"/>
    <w:rsid w:val="009E75A7"/>
    <w:rsid w:val="009F10A2"/>
    <w:rsid w:val="009F18D6"/>
    <w:rsid w:val="00A0483E"/>
    <w:rsid w:val="00A04CFC"/>
    <w:rsid w:val="00A06BDD"/>
    <w:rsid w:val="00A1232E"/>
    <w:rsid w:val="00A15338"/>
    <w:rsid w:val="00A15600"/>
    <w:rsid w:val="00A15976"/>
    <w:rsid w:val="00A1750A"/>
    <w:rsid w:val="00A214BF"/>
    <w:rsid w:val="00A23063"/>
    <w:rsid w:val="00A24732"/>
    <w:rsid w:val="00A40D54"/>
    <w:rsid w:val="00A41197"/>
    <w:rsid w:val="00A41781"/>
    <w:rsid w:val="00A42FEA"/>
    <w:rsid w:val="00A50815"/>
    <w:rsid w:val="00A54350"/>
    <w:rsid w:val="00A56E0E"/>
    <w:rsid w:val="00A636F6"/>
    <w:rsid w:val="00A65108"/>
    <w:rsid w:val="00A70EBB"/>
    <w:rsid w:val="00A71DCF"/>
    <w:rsid w:val="00A75B47"/>
    <w:rsid w:val="00A87DBE"/>
    <w:rsid w:val="00A94160"/>
    <w:rsid w:val="00A975C5"/>
    <w:rsid w:val="00AA10A0"/>
    <w:rsid w:val="00AA32D0"/>
    <w:rsid w:val="00AA48DD"/>
    <w:rsid w:val="00AB2699"/>
    <w:rsid w:val="00AB3388"/>
    <w:rsid w:val="00AC4798"/>
    <w:rsid w:val="00AD09E8"/>
    <w:rsid w:val="00AD62D3"/>
    <w:rsid w:val="00AE0F41"/>
    <w:rsid w:val="00AE1769"/>
    <w:rsid w:val="00AE66D8"/>
    <w:rsid w:val="00AE6AB8"/>
    <w:rsid w:val="00AF0D27"/>
    <w:rsid w:val="00AF10A9"/>
    <w:rsid w:val="00AF1BC7"/>
    <w:rsid w:val="00AF292A"/>
    <w:rsid w:val="00B06E4A"/>
    <w:rsid w:val="00B123F1"/>
    <w:rsid w:val="00B21D68"/>
    <w:rsid w:val="00B320E5"/>
    <w:rsid w:val="00B34D02"/>
    <w:rsid w:val="00B35A50"/>
    <w:rsid w:val="00B420C1"/>
    <w:rsid w:val="00B45DBD"/>
    <w:rsid w:val="00B47BB0"/>
    <w:rsid w:val="00B523E3"/>
    <w:rsid w:val="00B53946"/>
    <w:rsid w:val="00B53A96"/>
    <w:rsid w:val="00B566E8"/>
    <w:rsid w:val="00B6035B"/>
    <w:rsid w:val="00B60709"/>
    <w:rsid w:val="00B67569"/>
    <w:rsid w:val="00B724B9"/>
    <w:rsid w:val="00B7429A"/>
    <w:rsid w:val="00B748B7"/>
    <w:rsid w:val="00B7500B"/>
    <w:rsid w:val="00B770FD"/>
    <w:rsid w:val="00B8119F"/>
    <w:rsid w:val="00B82A63"/>
    <w:rsid w:val="00B834CB"/>
    <w:rsid w:val="00B849AE"/>
    <w:rsid w:val="00B863DD"/>
    <w:rsid w:val="00B8671F"/>
    <w:rsid w:val="00B87022"/>
    <w:rsid w:val="00B87D6A"/>
    <w:rsid w:val="00B9084B"/>
    <w:rsid w:val="00B96FA1"/>
    <w:rsid w:val="00BB0971"/>
    <w:rsid w:val="00BB12D9"/>
    <w:rsid w:val="00BB2AE3"/>
    <w:rsid w:val="00BB4363"/>
    <w:rsid w:val="00BB5883"/>
    <w:rsid w:val="00BB6D84"/>
    <w:rsid w:val="00BC31E2"/>
    <w:rsid w:val="00BC6CB2"/>
    <w:rsid w:val="00BC7454"/>
    <w:rsid w:val="00BD36E6"/>
    <w:rsid w:val="00BD7BFB"/>
    <w:rsid w:val="00BE012E"/>
    <w:rsid w:val="00BE21F5"/>
    <w:rsid w:val="00BF3084"/>
    <w:rsid w:val="00BF69E0"/>
    <w:rsid w:val="00C01456"/>
    <w:rsid w:val="00C0229C"/>
    <w:rsid w:val="00C041EC"/>
    <w:rsid w:val="00C0469F"/>
    <w:rsid w:val="00C05173"/>
    <w:rsid w:val="00C05C41"/>
    <w:rsid w:val="00C10507"/>
    <w:rsid w:val="00C125E3"/>
    <w:rsid w:val="00C12E15"/>
    <w:rsid w:val="00C15977"/>
    <w:rsid w:val="00C16F4E"/>
    <w:rsid w:val="00C17269"/>
    <w:rsid w:val="00C250C2"/>
    <w:rsid w:val="00C25248"/>
    <w:rsid w:val="00C268EF"/>
    <w:rsid w:val="00C26945"/>
    <w:rsid w:val="00C26F66"/>
    <w:rsid w:val="00C2712D"/>
    <w:rsid w:val="00C32B52"/>
    <w:rsid w:val="00C3372F"/>
    <w:rsid w:val="00C35BDC"/>
    <w:rsid w:val="00C45923"/>
    <w:rsid w:val="00C46D07"/>
    <w:rsid w:val="00C47203"/>
    <w:rsid w:val="00C538DA"/>
    <w:rsid w:val="00C6116A"/>
    <w:rsid w:val="00C61D22"/>
    <w:rsid w:val="00C640C6"/>
    <w:rsid w:val="00C6599B"/>
    <w:rsid w:val="00C7050C"/>
    <w:rsid w:val="00C706AE"/>
    <w:rsid w:val="00C725D8"/>
    <w:rsid w:val="00C75613"/>
    <w:rsid w:val="00C75AD9"/>
    <w:rsid w:val="00C825C8"/>
    <w:rsid w:val="00C82DDA"/>
    <w:rsid w:val="00C8376F"/>
    <w:rsid w:val="00C85B0F"/>
    <w:rsid w:val="00C878EE"/>
    <w:rsid w:val="00C9188B"/>
    <w:rsid w:val="00C93EDA"/>
    <w:rsid w:val="00C97023"/>
    <w:rsid w:val="00C977E9"/>
    <w:rsid w:val="00CA1403"/>
    <w:rsid w:val="00CA2181"/>
    <w:rsid w:val="00CA3675"/>
    <w:rsid w:val="00CA45C1"/>
    <w:rsid w:val="00CA56E5"/>
    <w:rsid w:val="00CB3DF1"/>
    <w:rsid w:val="00CB576B"/>
    <w:rsid w:val="00CB6E23"/>
    <w:rsid w:val="00CB7DEE"/>
    <w:rsid w:val="00CC0530"/>
    <w:rsid w:val="00CC0537"/>
    <w:rsid w:val="00CD7A57"/>
    <w:rsid w:val="00CE75CA"/>
    <w:rsid w:val="00CF4201"/>
    <w:rsid w:val="00CF6AC2"/>
    <w:rsid w:val="00CF7856"/>
    <w:rsid w:val="00D00618"/>
    <w:rsid w:val="00D00C68"/>
    <w:rsid w:val="00D0223A"/>
    <w:rsid w:val="00D02364"/>
    <w:rsid w:val="00D0370F"/>
    <w:rsid w:val="00D054A9"/>
    <w:rsid w:val="00D0564C"/>
    <w:rsid w:val="00D05670"/>
    <w:rsid w:val="00D12644"/>
    <w:rsid w:val="00D1319C"/>
    <w:rsid w:val="00D17E1E"/>
    <w:rsid w:val="00D205BE"/>
    <w:rsid w:val="00D30D0D"/>
    <w:rsid w:val="00D30E9E"/>
    <w:rsid w:val="00D3183D"/>
    <w:rsid w:val="00D31F74"/>
    <w:rsid w:val="00D3285A"/>
    <w:rsid w:val="00D347E2"/>
    <w:rsid w:val="00D349EA"/>
    <w:rsid w:val="00D36502"/>
    <w:rsid w:val="00D40362"/>
    <w:rsid w:val="00D43077"/>
    <w:rsid w:val="00D437AA"/>
    <w:rsid w:val="00D43B0F"/>
    <w:rsid w:val="00D43E88"/>
    <w:rsid w:val="00D44B6D"/>
    <w:rsid w:val="00D44D68"/>
    <w:rsid w:val="00D564C1"/>
    <w:rsid w:val="00D567C1"/>
    <w:rsid w:val="00D606F1"/>
    <w:rsid w:val="00D67EF3"/>
    <w:rsid w:val="00D70D48"/>
    <w:rsid w:val="00D74FDB"/>
    <w:rsid w:val="00D817E9"/>
    <w:rsid w:val="00D83C74"/>
    <w:rsid w:val="00D86093"/>
    <w:rsid w:val="00D86F75"/>
    <w:rsid w:val="00D871B3"/>
    <w:rsid w:val="00D93076"/>
    <w:rsid w:val="00D96352"/>
    <w:rsid w:val="00DA2305"/>
    <w:rsid w:val="00DA24B0"/>
    <w:rsid w:val="00DA2DF5"/>
    <w:rsid w:val="00DA3AEC"/>
    <w:rsid w:val="00DA568D"/>
    <w:rsid w:val="00DA7289"/>
    <w:rsid w:val="00DB05CC"/>
    <w:rsid w:val="00DB4E82"/>
    <w:rsid w:val="00DC130C"/>
    <w:rsid w:val="00DC690E"/>
    <w:rsid w:val="00DD68C0"/>
    <w:rsid w:val="00DE0CC1"/>
    <w:rsid w:val="00DE0FA3"/>
    <w:rsid w:val="00DF1B9D"/>
    <w:rsid w:val="00E02295"/>
    <w:rsid w:val="00E040DE"/>
    <w:rsid w:val="00E075CB"/>
    <w:rsid w:val="00E13046"/>
    <w:rsid w:val="00E13705"/>
    <w:rsid w:val="00E16E45"/>
    <w:rsid w:val="00E17EDD"/>
    <w:rsid w:val="00E205F8"/>
    <w:rsid w:val="00E22033"/>
    <w:rsid w:val="00E22246"/>
    <w:rsid w:val="00E2519D"/>
    <w:rsid w:val="00E25B74"/>
    <w:rsid w:val="00E25C0B"/>
    <w:rsid w:val="00E3628C"/>
    <w:rsid w:val="00E36462"/>
    <w:rsid w:val="00E36E0A"/>
    <w:rsid w:val="00E3740E"/>
    <w:rsid w:val="00E44267"/>
    <w:rsid w:val="00E54124"/>
    <w:rsid w:val="00E57155"/>
    <w:rsid w:val="00E634E0"/>
    <w:rsid w:val="00E6442A"/>
    <w:rsid w:val="00E662E1"/>
    <w:rsid w:val="00E70C7B"/>
    <w:rsid w:val="00E7121B"/>
    <w:rsid w:val="00E72D77"/>
    <w:rsid w:val="00E80313"/>
    <w:rsid w:val="00E80810"/>
    <w:rsid w:val="00EA2C30"/>
    <w:rsid w:val="00EB0189"/>
    <w:rsid w:val="00EB63D6"/>
    <w:rsid w:val="00EB6D9B"/>
    <w:rsid w:val="00EC0629"/>
    <w:rsid w:val="00EC3FA9"/>
    <w:rsid w:val="00ED1279"/>
    <w:rsid w:val="00ED1A19"/>
    <w:rsid w:val="00ED3847"/>
    <w:rsid w:val="00ED4C55"/>
    <w:rsid w:val="00ED558E"/>
    <w:rsid w:val="00EE589E"/>
    <w:rsid w:val="00EE70BC"/>
    <w:rsid w:val="00EF45D5"/>
    <w:rsid w:val="00F02904"/>
    <w:rsid w:val="00F047F0"/>
    <w:rsid w:val="00F0708F"/>
    <w:rsid w:val="00F14615"/>
    <w:rsid w:val="00F14D7C"/>
    <w:rsid w:val="00F16B8C"/>
    <w:rsid w:val="00F22B1D"/>
    <w:rsid w:val="00F25FE8"/>
    <w:rsid w:val="00F32464"/>
    <w:rsid w:val="00F338C0"/>
    <w:rsid w:val="00F3438B"/>
    <w:rsid w:val="00F344BB"/>
    <w:rsid w:val="00F35090"/>
    <w:rsid w:val="00F3677F"/>
    <w:rsid w:val="00F37334"/>
    <w:rsid w:val="00F375DC"/>
    <w:rsid w:val="00F37882"/>
    <w:rsid w:val="00F41B7F"/>
    <w:rsid w:val="00F421AE"/>
    <w:rsid w:val="00F45110"/>
    <w:rsid w:val="00F50B1A"/>
    <w:rsid w:val="00F52C41"/>
    <w:rsid w:val="00F56866"/>
    <w:rsid w:val="00F601D0"/>
    <w:rsid w:val="00F664B8"/>
    <w:rsid w:val="00F665EF"/>
    <w:rsid w:val="00F70E3A"/>
    <w:rsid w:val="00F72FD4"/>
    <w:rsid w:val="00F73F35"/>
    <w:rsid w:val="00F7660D"/>
    <w:rsid w:val="00F802E0"/>
    <w:rsid w:val="00F813CA"/>
    <w:rsid w:val="00F831CA"/>
    <w:rsid w:val="00F8463F"/>
    <w:rsid w:val="00F906B2"/>
    <w:rsid w:val="00F97F7E"/>
    <w:rsid w:val="00FB57AF"/>
    <w:rsid w:val="00FB6779"/>
    <w:rsid w:val="00FC03D5"/>
    <w:rsid w:val="00FC18CD"/>
    <w:rsid w:val="00FC3054"/>
    <w:rsid w:val="00FC3315"/>
    <w:rsid w:val="00FC50C9"/>
    <w:rsid w:val="00FC7928"/>
    <w:rsid w:val="00FD779E"/>
    <w:rsid w:val="00FD7905"/>
    <w:rsid w:val="00FD7C25"/>
    <w:rsid w:val="00FE02A1"/>
    <w:rsid w:val="00FE329A"/>
    <w:rsid w:val="00FE6BAC"/>
    <w:rsid w:val="00FF4E7E"/>
    <w:rsid w:val="00FF6B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B644F"/>
  <w15:chartTrackingRefBased/>
  <w15:docId w15:val="{04CC003A-B223-4E86-AED8-EA49739F0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qFormat/>
    <w:rsid w:val="00A75B47"/>
    <w:pPr>
      <w:keepNext/>
      <w:spacing w:after="0" w:line="240" w:lineRule="auto"/>
      <w:jc w:val="center"/>
      <w:outlineLvl w:val="0"/>
    </w:pPr>
    <w:rPr>
      <w:rFonts w:ascii="Times New Roman" w:eastAsia="Times New Roman" w:hAnsi="Times New Roman" w:cs="Times New Roman"/>
      <w:b/>
      <w:sz w:val="24"/>
      <w:szCs w:val="20"/>
      <w:lang w:eastAsia="pt-BR"/>
    </w:rPr>
  </w:style>
  <w:style w:type="paragraph" w:styleId="Ttulo2">
    <w:name w:val="heading 2"/>
    <w:basedOn w:val="Normal"/>
    <w:next w:val="Normal"/>
    <w:link w:val="Ttulo2Char"/>
    <w:qFormat/>
    <w:rsid w:val="00A75B47"/>
    <w:pPr>
      <w:keepNext/>
      <w:spacing w:after="0" w:line="240" w:lineRule="auto"/>
      <w:jc w:val="both"/>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qFormat/>
    <w:rsid w:val="00A75B47"/>
    <w:pPr>
      <w:keepNext/>
      <w:spacing w:after="0" w:line="240" w:lineRule="auto"/>
      <w:outlineLvl w:val="2"/>
    </w:pPr>
    <w:rPr>
      <w:rFonts w:ascii="Times New Roman" w:eastAsia="Times New Roman" w:hAnsi="Times New Roman" w:cs="Times New Roman"/>
      <w:b/>
      <w:sz w:val="24"/>
      <w:szCs w:val="20"/>
      <w:lang w:eastAsia="pt-BR"/>
    </w:rPr>
  </w:style>
  <w:style w:type="paragraph" w:styleId="Ttulo4">
    <w:name w:val="heading 4"/>
    <w:basedOn w:val="Normal"/>
    <w:next w:val="Normal"/>
    <w:link w:val="Ttulo4Char"/>
    <w:qFormat/>
    <w:rsid w:val="00A75B47"/>
    <w:pPr>
      <w:keepNext/>
      <w:spacing w:before="240" w:after="60" w:line="240" w:lineRule="auto"/>
      <w:outlineLvl w:val="3"/>
    </w:pPr>
    <w:rPr>
      <w:rFonts w:ascii="Calibri" w:eastAsia="Times New Roman" w:hAnsi="Calibri" w:cs="Times New Roman"/>
      <w:b/>
      <w:bCs/>
      <w:sz w:val="28"/>
      <w:szCs w:val="28"/>
      <w:lang w:eastAsia="pt-BR"/>
    </w:rPr>
  </w:style>
  <w:style w:type="paragraph" w:styleId="Ttulo5">
    <w:name w:val="heading 5"/>
    <w:basedOn w:val="Normal"/>
    <w:next w:val="Recuonormal"/>
    <w:link w:val="Ttulo5Char"/>
    <w:qFormat/>
    <w:rsid w:val="00A75B47"/>
    <w:pPr>
      <w:overflowPunct w:val="0"/>
      <w:autoSpaceDE w:val="0"/>
      <w:autoSpaceDN w:val="0"/>
      <w:adjustRightInd w:val="0"/>
      <w:spacing w:after="0" w:line="240" w:lineRule="auto"/>
      <w:ind w:left="708"/>
      <w:textAlignment w:val="baseline"/>
      <w:outlineLvl w:val="4"/>
    </w:pPr>
    <w:rPr>
      <w:rFonts w:ascii="Tms Rmn" w:eastAsia="Times New Roman" w:hAnsi="Tms Rmn" w:cs="Times New Roman"/>
      <w:b/>
      <w:sz w:val="20"/>
      <w:szCs w:val="20"/>
      <w:lang w:val="en-US" w:eastAsia="pt-BR"/>
    </w:rPr>
  </w:style>
  <w:style w:type="paragraph" w:styleId="Ttulo7">
    <w:name w:val="heading 7"/>
    <w:basedOn w:val="Normal"/>
    <w:next w:val="Normal"/>
    <w:link w:val="Ttulo7Char"/>
    <w:qFormat/>
    <w:rsid w:val="00A75B47"/>
    <w:pPr>
      <w:keepNext/>
      <w:widowControl w:val="0"/>
      <w:autoSpaceDE w:val="0"/>
      <w:autoSpaceDN w:val="0"/>
      <w:adjustRightInd w:val="0"/>
      <w:spacing w:after="0" w:line="240" w:lineRule="auto"/>
      <w:jc w:val="right"/>
      <w:outlineLvl w:val="6"/>
    </w:pPr>
    <w:rPr>
      <w:rFonts w:ascii="Times New Roman" w:eastAsia="Times New Roman" w:hAnsi="Times New Roman" w:cs="Times New Roman"/>
      <w:b/>
      <w:bCs/>
      <w:sz w:val="18"/>
      <w:szCs w:val="18"/>
      <w:lang w:val="en-US"/>
    </w:rPr>
  </w:style>
  <w:style w:type="paragraph" w:styleId="Ttulo8">
    <w:name w:val="heading 8"/>
    <w:basedOn w:val="Normal"/>
    <w:next w:val="Normal"/>
    <w:link w:val="Ttulo8Char"/>
    <w:qFormat/>
    <w:rsid w:val="00A75B47"/>
    <w:pPr>
      <w:spacing w:before="240" w:after="60" w:line="240" w:lineRule="auto"/>
      <w:outlineLvl w:val="7"/>
    </w:pPr>
    <w:rPr>
      <w:rFonts w:ascii="Times New Roman" w:eastAsia="Times New Roman" w:hAnsi="Times New Roman" w:cs="Times New Roman"/>
      <w:i/>
      <w:iCs/>
      <w:sz w:val="24"/>
      <w:szCs w:val="24"/>
      <w:lang w:eastAsia="pt-BR"/>
    </w:rPr>
  </w:style>
  <w:style w:type="paragraph" w:styleId="Ttulo9">
    <w:name w:val="heading 9"/>
    <w:basedOn w:val="Normal"/>
    <w:next w:val="Normal"/>
    <w:link w:val="Ttulo9Char"/>
    <w:qFormat/>
    <w:rsid w:val="00A75B47"/>
    <w:pPr>
      <w:spacing w:before="240" w:after="60" w:line="240" w:lineRule="auto"/>
      <w:outlineLvl w:val="8"/>
    </w:pPr>
    <w:rPr>
      <w:rFonts w:ascii="Arial" w:eastAsia="Times New Roman" w:hAnsi="Arial"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75B47"/>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rsid w:val="00A75B47"/>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A75B47"/>
    <w:rPr>
      <w:rFonts w:ascii="Times New Roman" w:eastAsia="Times New Roman" w:hAnsi="Times New Roman" w:cs="Times New Roman"/>
      <w:b/>
      <w:sz w:val="24"/>
      <w:szCs w:val="20"/>
      <w:lang w:eastAsia="pt-BR"/>
    </w:rPr>
  </w:style>
  <w:style w:type="character" w:customStyle="1" w:styleId="Ttulo4Char">
    <w:name w:val="Título 4 Char"/>
    <w:basedOn w:val="Fontepargpadro"/>
    <w:link w:val="Ttulo4"/>
    <w:rsid w:val="00A75B47"/>
    <w:rPr>
      <w:rFonts w:ascii="Calibri" w:eastAsia="Times New Roman" w:hAnsi="Calibri" w:cs="Times New Roman"/>
      <w:b/>
      <w:bCs/>
      <w:sz w:val="28"/>
      <w:szCs w:val="28"/>
      <w:lang w:eastAsia="pt-BR"/>
    </w:rPr>
  </w:style>
  <w:style w:type="character" w:customStyle="1" w:styleId="Ttulo5Char">
    <w:name w:val="Título 5 Char"/>
    <w:basedOn w:val="Fontepargpadro"/>
    <w:link w:val="Ttulo5"/>
    <w:rsid w:val="00A75B47"/>
    <w:rPr>
      <w:rFonts w:ascii="Tms Rmn" w:eastAsia="Times New Roman" w:hAnsi="Tms Rmn" w:cs="Times New Roman"/>
      <w:b/>
      <w:sz w:val="20"/>
      <w:szCs w:val="20"/>
      <w:lang w:val="en-US" w:eastAsia="pt-BR"/>
    </w:rPr>
  </w:style>
  <w:style w:type="character" w:customStyle="1" w:styleId="Ttulo7Char">
    <w:name w:val="Título 7 Char"/>
    <w:basedOn w:val="Fontepargpadro"/>
    <w:link w:val="Ttulo7"/>
    <w:rsid w:val="00A75B47"/>
    <w:rPr>
      <w:rFonts w:ascii="Times New Roman" w:eastAsia="Times New Roman" w:hAnsi="Times New Roman" w:cs="Times New Roman"/>
      <w:b/>
      <w:bCs/>
      <w:sz w:val="18"/>
      <w:szCs w:val="18"/>
      <w:lang w:val="en-US"/>
    </w:rPr>
  </w:style>
  <w:style w:type="character" w:customStyle="1" w:styleId="Ttulo8Char">
    <w:name w:val="Título 8 Char"/>
    <w:basedOn w:val="Fontepargpadro"/>
    <w:link w:val="Ttulo8"/>
    <w:rsid w:val="00A75B47"/>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A75B47"/>
    <w:rPr>
      <w:rFonts w:ascii="Arial" w:eastAsia="Times New Roman" w:hAnsi="Arial" w:cs="Times New Roman"/>
      <w:lang w:eastAsia="pt-BR"/>
    </w:rPr>
  </w:style>
  <w:style w:type="paragraph" w:styleId="Corpodetexto">
    <w:name w:val="Body Text"/>
    <w:aliases w:val="b,body text,bt"/>
    <w:basedOn w:val="Normal"/>
    <w:link w:val="CorpodetextoChar"/>
    <w:rsid w:val="00A75B47"/>
    <w:pPr>
      <w:spacing w:after="0" w:line="240" w:lineRule="auto"/>
    </w:pPr>
    <w:rPr>
      <w:rFonts w:ascii="Times New Roman" w:eastAsia="Times New Roman" w:hAnsi="Times New Roman" w:cs="Times New Roman"/>
      <w:sz w:val="24"/>
      <w:szCs w:val="20"/>
      <w:lang w:eastAsia="pt-BR"/>
    </w:rPr>
  </w:style>
  <w:style w:type="character" w:customStyle="1" w:styleId="CorpodetextoChar">
    <w:name w:val="Corpo de texto Char"/>
    <w:aliases w:val="b Char,body text Char,bt Char"/>
    <w:basedOn w:val="Fontepargpadro"/>
    <w:link w:val="Corpodetexto"/>
    <w:rsid w:val="00A75B47"/>
    <w:rPr>
      <w:rFonts w:ascii="Times New Roman" w:eastAsia="Times New Roman" w:hAnsi="Times New Roman" w:cs="Times New Roman"/>
      <w:sz w:val="24"/>
      <w:szCs w:val="20"/>
      <w:lang w:eastAsia="pt-BR"/>
    </w:rPr>
  </w:style>
  <w:style w:type="paragraph" w:styleId="PargrafodaLista">
    <w:name w:val="List Paragraph"/>
    <w:aliases w:val="Vitor Título,Vitor T’tulo"/>
    <w:basedOn w:val="Normal"/>
    <w:link w:val="PargrafodaListaChar"/>
    <w:uiPriority w:val="34"/>
    <w:qFormat/>
    <w:rsid w:val="00A75B47"/>
    <w:pPr>
      <w:spacing w:after="0" w:line="240" w:lineRule="auto"/>
      <w:ind w:left="708"/>
    </w:pPr>
    <w:rPr>
      <w:rFonts w:ascii="Times New Roman" w:eastAsia="Times New Roman" w:hAnsi="Times New Roman" w:cs="Times New Roman"/>
      <w:sz w:val="20"/>
      <w:szCs w:val="20"/>
      <w:lang w:eastAsia="pt-BR"/>
    </w:rPr>
  </w:style>
  <w:style w:type="paragraph" w:styleId="Textodebalo">
    <w:name w:val="Balloon Text"/>
    <w:basedOn w:val="Normal"/>
    <w:link w:val="TextodebaloChar"/>
    <w:semiHidden/>
    <w:unhideWhenUsed/>
    <w:rsid w:val="00A75B47"/>
    <w:pPr>
      <w:spacing w:after="0" w:line="240" w:lineRule="auto"/>
    </w:pPr>
    <w:rPr>
      <w:rFonts w:ascii="Tahoma" w:eastAsia="Times New Roman" w:hAnsi="Tahoma" w:cs="Times New Roman"/>
      <w:sz w:val="16"/>
      <w:szCs w:val="16"/>
      <w:lang w:eastAsia="pt-BR"/>
    </w:rPr>
  </w:style>
  <w:style w:type="character" w:customStyle="1" w:styleId="TextodebaloChar">
    <w:name w:val="Texto de balão Char"/>
    <w:basedOn w:val="Fontepargpadro"/>
    <w:link w:val="Textodebalo"/>
    <w:semiHidden/>
    <w:rsid w:val="00A75B47"/>
    <w:rPr>
      <w:rFonts w:ascii="Tahoma" w:eastAsia="Times New Roman" w:hAnsi="Tahoma" w:cs="Times New Roman"/>
      <w:sz w:val="16"/>
      <w:szCs w:val="16"/>
      <w:lang w:eastAsia="pt-BR"/>
    </w:rPr>
  </w:style>
  <w:style w:type="character" w:styleId="Refdecomentrio">
    <w:name w:val="annotation reference"/>
    <w:unhideWhenUsed/>
    <w:rsid w:val="00A75B47"/>
    <w:rPr>
      <w:sz w:val="16"/>
      <w:szCs w:val="16"/>
    </w:rPr>
  </w:style>
  <w:style w:type="paragraph" w:styleId="Textodecomentrio">
    <w:name w:val="annotation text"/>
    <w:basedOn w:val="Normal"/>
    <w:link w:val="TextodecomentrioChar"/>
    <w:unhideWhenUsed/>
    <w:rsid w:val="00A75B47"/>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rsid w:val="00A75B47"/>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nhideWhenUsed/>
    <w:rsid w:val="00A75B47"/>
    <w:rPr>
      <w:b/>
      <w:bCs/>
    </w:rPr>
  </w:style>
  <w:style w:type="character" w:customStyle="1" w:styleId="AssuntodocomentrioChar">
    <w:name w:val="Assunto do comentário Char"/>
    <w:basedOn w:val="TextodecomentrioChar"/>
    <w:link w:val="Assuntodocomentrio"/>
    <w:rsid w:val="00A75B47"/>
    <w:rPr>
      <w:rFonts w:ascii="Times New Roman" w:eastAsia="Times New Roman" w:hAnsi="Times New Roman" w:cs="Times New Roman"/>
      <w:b/>
      <w:bCs/>
      <w:sz w:val="20"/>
      <w:szCs w:val="20"/>
      <w:lang w:eastAsia="pt-BR"/>
    </w:rPr>
  </w:style>
  <w:style w:type="paragraph" w:styleId="Reviso">
    <w:name w:val="Revision"/>
    <w:hidden/>
    <w:uiPriority w:val="99"/>
    <w:semiHidden/>
    <w:rsid w:val="00A75B47"/>
    <w:pPr>
      <w:spacing w:after="0" w:line="240" w:lineRule="auto"/>
    </w:pPr>
    <w:rPr>
      <w:rFonts w:ascii="Times New Roman" w:eastAsia="Times New Roman" w:hAnsi="Times New Roman" w:cs="Times New Roman"/>
      <w:sz w:val="20"/>
      <w:szCs w:val="20"/>
      <w:lang w:eastAsia="pt-BR"/>
    </w:rPr>
  </w:style>
  <w:style w:type="paragraph" w:styleId="Ttulo">
    <w:name w:val="Title"/>
    <w:basedOn w:val="Normal"/>
    <w:link w:val="TtuloChar"/>
    <w:qFormat/>
    <w:rsid w:val="00A75B47"/>
    <w:pPr>
      <w:spacing w:after="0" w:line="240" w:lineRule="auto"/>
      <w:jc w:val="center"/>
    </w:pPr>
    <w:rPr>
      <w:rFonts w:ascii="Times New Roman" w:eastAsia="Times New Roman" w:hAnsi="Times New Roman" w:cs="Times New Roman"/>
      <w:b/>
      <w:sz w:val="28"/>
      <w:szCs w:val="20"/>
      <w:lang w:eastAsia="pt-BR"/>
    </w:rPr>
  </w:style>
  <w:style w:type="character" w:customStyle="1" w:styleId="TtuloChar">
    <w:name w:val="Título Char"/>
    <w:basedOn w:val="Fontepargpadro"/>
    <w:link w:val="Ttulo"/>
    <w:rsid w:val="00A75B47"/>
    <w:rPr>
      <w:rFonts w:ascii="Times New Roman" w:eastAsia="Times New Roman" w:hAnsi="Times New Roman" w:cs="Times New Roman"/>
      <w:b/>
      <w:sz w:val="28"/>
      <w:szCs w:val="20"/>
      <w:lang w:eastAsia="pt-BR"/>
    </w:rPr>
  </w:style>
  <w:style w:type="paragraph" w:styleId="NormalWeb">
    <w:name w:val="Normal (Web)"/>
    <w:basedOn w:val="Normal"/>
    <w:rsid w:val="00A75B47"/>
    <w:pPr>
      <w:spacing w:before="100" w:beforeAutospacing="1" w:after="100" w:afterAutospacing="1" w:line="240" w:lineRule="auto"/>
    </w:pPr>
    <w:rPr>
      <w:rFonts w:ascii="Arial Unicode MS" w:eastAsia="Arial Unicode MS" w:hAnsi="Arial Unicode MS" w:cs="Arial Unicode MS"/>
      <w:sz w:val="24"/>
      <w:szCs w:val="24"/>
      <w:lang w:eastAsia="pt-BR"/>
    </w:rPr>
  </w:style>
  <w:style w:type="table" w:styleId="Tabelacomgrade">
    <w:name w:val="Table Grid"/>
    <w:basedOn w:val="Tabelanormal"/>
    <w:rsid w:val="00A75B47"/>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aliases w:val="Tulo1,encabezado,Guideline"/>
    <w:basedOn w:val="Normal"/>
    <w:link w:val="CabealhoChar"/>
    <w:uiPriority w:val="99"/>
    <w:unhideWhenUsed/>
    <w:rsid w:val="00A75B47"/>
    <w:pPr>
      <w:tabs>
        <w:tab w:val="center" w:pos="4252"/>
        <w:tab w:val="right" w:pos="8504"/>
      </w:tabs>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aliases w:val="Tulo1 Char,encabezado Char,Guideline Char"/>
    <w:basedOn w:val="Fontepargpadro"/>
    <w:link w:val="Cabealho"/>
    <w:uiPriority w:val="99"/>
    <w:rsid w:val="00A75B47"/>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A75B47"/>
    <w:pPr>
      <w:tabs>
        <w:tab w:val="center" w:pos="4252"/>
        <w:tab w:val="right" w:pos="8504"/>
      </w:tabs>
      <w:spacing w:after="0" w:line="240" w:lineRule="auto"/>
    </w:pPr>
    <w:rPr>
      <w:rFonts w:ascii="Times New Roman" w:eastAsia="Times New Roman" w:hAnsi="Times New Roman" w:cs="Times New Roman"/>
      <w:sz w:val="20"/>
      <w:szCs w:val="20"/>
      <w:lang w:eastAsia="pt-BR"/>
    </w:rPr>
  </w:style>
  <w:style w:type="character" w:customStyle="1" w:styleId="RodapChar">
    <w:name w:val="Rodapé Char"/>
    <w:basedOn w:val="Fontepargpadro"/>
    <w:link w:val="Rodap"/>
    <w:uiPriority w:val="99"/>
    <w:rsid w:val="00A75B47"/>
    <w:rPr>
      <w:rFonts w:ascii="Times New Roman" w:eastAsia="Times New Roman" w:hAnsi="Times New Roman" w:cs="Times New Roman"/>
      <w:sz w:val="20"/>
      <w:szCs w:val="20"/>
      <w:lang w:eastAsia="pt-BR"/>
    </w:rPr>
  </w:style>
  <w:style w:type="paragraph" w:styleId="Corpodetexto2">
    <w:name w:val="Body Text 2"/>
    <w:basedOn w:val="Normal"/>
    <w:link w:val="Corpodetexto2Char"/>
    <w:unhideWhenUsed/>
    <w:rsid w:val="00A75B47"/>
    <w:pPr>
      <w:spacing w:after="120" w:line="480" w:lineRule="auto"/>
    </w:pPr>
    <w:rPr>
      <w:rFonts w:ascii="Times New Roman" w:eastAsia="Times New Roman" w:hAnsi="Times New Roman" w:cs="Times New Roman"/>
      <w:sz w:val="20"/>
      <w:szCs w:val="20"/>
      <w:lang w:eastAsia="pt-BR"/>
    </w:rPr>
  </w:style>
  <w:style w:type="character" w:customStyle="1" w:styleId="Corpodetexto2Char">
    <w:name w:val="Corpo de texto 2 Char"/>
    <w:basedOn w:val="Fontepargpadro"/>
    <w:link w:val="Corpodetexto2"/>
    <w:rsid w:val="00A75B47"/>
    <w:rPr>
      <w:rFonts w:ascii="Times New Roman" w:eastAsia="Times New Roman" w:hAnsi="Times New Roman" w:cs="Times New Roman"/>
      <w:sz w:val="20"/>
      <w:szCs w:val="20"/>
      <w:lang w:eastAsia="pt-BR"/>
    </w:rPr>
  </w:style>
  <w:style w:type="paragraph" w:styleId="Textodenotaderodap">
    <w:name w:val="footnote text"/>
    <w:basedOn w:val="Normal"/>
    <w:link w:val="TextodenotaderodapChar"/>
    <w:unhideWhenUsed/>
    <w:rsid w:val="00A75B47"/>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rsid w:val="00A75B47"/>
    <w:rPr>
      <w:rFonts w:ascii="Times New Roman" w:eastAsia="Times New Roman" w:hAnsi="Times New Roman" w:cs="Times New Roman"/>
      <w:sz w:val="20"/>
      <w:szCs w:val="20"/>
      <w:lang w:eastAsia="pt-BR"/>
    </w:rPr>
  </w:style>
  <w:style w:type="character" w:styleId="Refdenotaderodap">
    <w:name w:val="footnote reference"/>
    <w:unhideWhenUsed/>
    <w:rsid w:val="00A75B47"/>
    <w:rPr>
      <w:vertAlign w:val="superscript"/>
    </w:rPr>
  </w:style>
  <w:style w:type="paragraph" w:customStyle="1" w:styleId="Ttulo21">
    <w:name w:val="Título 21"/>
    <w:aliases w:val="h2"/>
    <w:basedOn w:val="Normal"/>
    <w:next w:val="Normal"/>
    <w:rsid w:val="00A75B47"/>
    <w:pPr>
      <w:keepNext/>
      <w:widowControl w:val="0"/>
      <w:autoSpaceDE w:val="0"/>
      <w:autoSpaceDN w:val="0"/>
      <w:adjustRightInd w:val="0"/>
      <w:spacing w:before="240" w:after="60" w:line="240" w:lineRule="auto"/>
    </w:pPr>
    <w:rPr>
      <w:rFonts w:ascii="Arial" w:eastAsia="Times New Roman" w:hAnsi="Arial" w:cs="Arial"/>
      <w:b/>
      <w:bCs/>
      <w:i/>
      <w:iCs/>
      <w:sz w:val="28"/>
      <w:szCs w:val="28"/>
      <w:lang w:eastAsia="pt-BR"/>
    </w:rPr>
  </w:style>
  <w:style w:type="character" w:styleId="Hyperlink">
    <w:name w:val="Hyperlink"/>
    <w:uiPriority w:val="99"/>
    <w:unhideWhenUsed/>
    <w:rsid w:val="00A75B47"/>
    <w:rPr>
      <w:color w:val="0000FF"/>
      <w:u w:val="single"/>
    </w:rPr>
  </w:style>
  <w:style w:type="paragraph" w:customStyle="1" w:styleId="Default">
    <w:name w:val="Default"/>
    <w:rsid w:val="00A75B47"/>
    <w:pPr>
      <w:autoSpaceDE w:val="0"/>
      <w:autoSpaceDN w:val="0"/>
      <w:adjustRightInd w:val="0"/>
      <w:spacing w:after="0" w:line="240" w:lineRule="auto"/>
    </w:pPr>
    <w:rPr>
      <w:rFonts w:ascii="Calibri" w:eastAsia="Times New Roman" w:hAnsi="Calibri" w:cs="Calibri"/>
      <w:color w:val="000000"/>
      <w:sz w:val="24"/>
      <w:szCs w:val="24"/>
      <w:lang w:eastAsia="pt-BR"/>
    </w:rPr>
  </w:style>
  <w:style w:type="table" w:styleId="Tabelaclssica2">
    <w:name w:val="Table Classic 2"/>
    <w:basedOn w:val="Tabelanormal"/>
    <w:rsid w:val="00A75B47"/>
    <w:pPr>
      <w:spacing w:after="0" w:line="240" w:lineRule="auto"/>
    </w:pPr>
    <w:rPr>
      <w:rFonts w:ascii="Calibri" w:eastAsia="Times New Roman" w:hAnsi="Calibri" w:cs="Times New Roman"/>
      <w:sz w:val="20"/>
      <w:szCs w:val="20"/>
      <w:lang w:eastAsia="pt-B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Recuonormal">
    <w:name w:val="Normal Indent"/>
    <w:basedOn w:val="Normal"/>
    <w:rsid w:val="00A75B47"/>
    <w:pPr>
      <w:overflowPunct w:val="0"/>
      <w:autoSpaceDE w:val="0"/>
      <w:autoSpaceDN w:val="0"/>
      <w:adjustRightInd w:val="0"/>
      <w:spacing w:after="0" w:line="240" w:lineRule="auto"/>
      <w:ind w:left="708"/>
      <w:textAlignment w:val="baseline"/>
    </w:pPr>
    <w:rPr>
      <w:rFonts w:ascii="Tms Rmn" w:eastAsia="Times New Roman" w:hAnsi="Tms Rmn" w:cs="Times New Roman"/>
      <w:sz w:val="20"/>
      <w:szCs w:val="20"/>
      <w:lang w:val="en-US" w:eastAsia="pt-BR"/>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A75B47"/>
    <w:pPr>
      <w:spacing w:line="240" w:lineRule="exact"/>
    </w:pPr>
    <w:rPr>
      <w:rFonts w:ascii="Verdana" w:eastAsia="MS Mincho" w:hAnsi="Verdana" w:cs="Times New Roman"/>
      <w:sz w:val="20"/>
      <w:szCs w:val="20"/>
      <w:lang w:val="en-US"/>
    </w:rPr>
  </w:style>
  <w:style w:type="character" w:styleId="Nmerodepgina">
    <w:name w:val="page number"/>
    <w:rsid w:val="00A75B47"/>
  </w:style>
  <w:style w:type="character" w:styleId="Forte">
    <w:name w:val="Strong"/>
    <w:qFormat/>
    <w:rsid w:val="00A75B47"/>
    <w:rPr>
      <w:b/>
      <w:bCs/>
    </w:rPr>
  </w:style>
  <w:style w:type="paragraph" w:customStyle="1" w:styleId="NormalPlain">
    <w:name w:val="NormalPlain"/>
    <w:basedOn w:val="Normal"/>
    <w:rsid w:val="00A75B47"/>
    <w:pPr>
      <w:suppressAutoHyphens/>
      <w:spacing w:after="0" w:line="240" w:lineRule="auto"/>
      <w:jc w:val="both"/>
    </w:pPr>
    <w:rPr>
      <w:rFonts w:ascii="Times New Roman" w:eastAsia="Times New Roman" w:hAnsi="Times New Roman" w:cs="Times New Roman"/>
      <w:spacing w:val="-3"/>
      <w:sz w:val="24"/>
      <w:szCs w:val="24"/>
      <w:lang w:val="en-US"/>
    </w:rPr>
  </w:style>
  <w:style w:type="paragraph" w:styleId="Recuodecorpodetexto2">
    <w:name w:val="Body Text Indent 2"/>
    <w:basedOn w:val="Normal"/>
    <w:link w:val="Recuodecorpodetexto2Char"/>
    <w:rsid w:val="00A75B47"/>
    <w:pPr>
      <w:spacing w:after="120" w:line="480" w:lineRule="auto"/>
      <w:ind w:left="283"/>
    </w:pPr>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rsid w:val="00A75B47"/>
    <w:rPr>
      <w:rFonts w:ascii="Times New Roman" w:eastAsia="Times New Roman" w:hAnsi="Times New Roman" w:cs="Times New Roman"/>
      <w:sz w:val="20"/>
      <w:szCs w:val="20"/>
      <w:lang w:eastAsia="pt-BR"/>
    </w:rPr>
  </w:style>
  <w:style w:type="paragraph" w:customStyle="1" w:styleId="CharCharCharCharCharCharCharCharCharCharCharCharCharCharCharCharChar">
    <w:name w:val="Char Char Char Char Char Char Char Char Char Char Char Char Char Char Char Char Char"/>
    <w:basedOn w:val="Normal"/>
    <w:rsid w:val="00A75B47"/>
    <w:pPr>
      <w:spacing w:line="240" w:lineRule="exact"/>
    </w:pPr>
    <w:rPr>
      <w:rFonts w:ascii="Verdana" w:eastAsia="MS Mincho" w:hAnsi="Verdana" w:cs="Times New Roman"/>
      <w:sz w:val="20"/>
      <w:szCs w:val="20"/>
      <w:lang w:val="en-US"/>
    </w:rPr>
  </w:style>
  <w:style w:type="paragraph" w:customStyle="1" w:styleId="CharCharCharChar1CharCharCharCharCharCharCharCharCharCharCharChar1">
    <w:name w:val="Char Char Char Char1 Char Char Char Char Char Char Char Char Char Char Char Char1"/>
    <w:basedOn w:val="Normal"/>
    <w:rsid w:val="00A75B47"/>
    <w:pPr>
      <w:spacing w:line="240" w:lineRule="exact"/>
    </w:pPr>
    <w:rPr>
      <w:rFonts w:ascii="Verdana" w:eastAsia="MS Mincho" w:hAnsi="Verdana"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A75B47"/>
    <w:pPr>
      <w:spacing w:line="240" w:lineRule="exact"/>
    </w:pPr>
    <w:rPr>
      <w:rFonts w:ascii="Verdana" w:eastAsia="MS Mincho" w:hAnsi="Verdana" w:cs="Times New Roman"/>
      <w:sz w:val="20"/>
      <w:szCs w:val="20"/>
      <w:lang w:val="en-US"/>
    </w:rPr>
  </w:style>
  <w:style w:type="paragraph" w:customStyle="1" w:styleId="CharCharChar">
    <w:name w:val="Char Char Char"/>
    <w:basedOn w:val="Normal"/>
    <w:rsid w:val="00A75B47"/>
    <w:pPr>
      <w:spacing w:line="240" w:lineRule="exact"/>
    </w:pPr>
    <w:rPr>
      <w:rFonts w:ascii="Verdana" w:eastAsia="MS Mincho" w:hAnsi="Verdana" w:cs="Times New Roman"/>
      <w:sz w:val="20"/>
      <w:szCs w:val="20"/>
      <w:lang w:val="en-US"/>
    </w:rPr>
  </w:style>
  <w:style w:type="paragraph" w:customStyle="1" w:styleId="CharChar">
    <w:name w:val="Char Char"/>
    <w:basedOn w:val="Normal"/>
    <w:rsid w:val="00A75B47"/>
    <w:pPr>
      <w:spacing w:line="240" w:lineRule="exact"/>
    </w:pPr>
    <w:rPr>
      <w:rFonts w:ascii="Verdana" w:eastAsia="MS Mincho" w:hAnsi="Verdana" w:cs="Times New Roman"/>
      <w:sz w:val="20"/>
      <w:szCs w:val="20"/>
      <w:lang w:val="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A75B47"/>
    <w:pPr>
      <w:spacing w:line="240" w:lineRule="exact"/>
    </w:pPr>
    <w:rPr>
      <w:rFonts w:ascii="Verdana" w:eastAsia="MS Mincho" w:hAnsi="Verdana" w:cs="Times New Roman"/>
      <w:sz w:val="20"/>
      <w:szCs w:val="20"/>
      <w:lang w:val="en-US"/>
    </w:rPr>
  </w:style>
  <w:style w:type="paragraph" w:styleId="MapadoDocumento">
    <w:name w:val="Document Map"/>
    <w:basedOn w:val="Normal"/>
    <w:link w:val="MapadoDocumentoChar"/>
    <w:semiHidden/>
    <w:rsid w:val="00A75B47"/>
    <w:pPr>
      <w:shd w:val="clear" w:color="auto" w:fill="000080"/>
      <w:spacing w:after="0" w:line="240" w:lineRule="auto"/>
    </w:pPr>
    <w:rPr>
      <w:rFonts w:ascii="Tahoma" w:eastAsia="Times New Roman" w:hAnsi="Tahoma" w:cs="Times New Roman"/>
      <w:sz w:val="20"/>
      <w:szCs w:val="20"/>
      <w:lang w:eastAsia="pt-BR"/>
    </w:rPr>
  </w:style>
  <w:style w:type="character" w:customStyle="1" w:styleId="MapadoDocumentoChar">
    <w:name w:val="Mapa do Documento Char"/>
    <w:basedOn w:val="Fontepargpadro"/>
    <w:link w:val="MapadoDocumento"/>
    <w:semiHidden/>
    <w:rsid w:val="00A75B47"/>
    <w:rPr>
      <w:rFonts w:ascii="Tahoma" w:eastAsia="Times New Roman" w:hAnsi="Tahoma" w:cs="Times New Roman"/>
      <w:sz w:val="20"/>
      <w:szCs w:val="20"/>
      <w:shd w:val="clear" w:color="auto" w:fill="000080"/>
      <w:lang w:eastAsia="pt-BR"/>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A75B47"/>
    <w:pPr>
      <w:spacing w:line="240" w:lineRule="exact"/>
    </w:pPr>
    <w:rPr>
      <w:rFonts w:ascii="Verdana" w:eastAsia="MS Mincho" w:hAnsi="Verdana" w:cs="Times New Roman"/>
      <w:sz w:val="20"/>
      <w:szCs w:val="20"/>
      <w:lang w:val="en-US"/>
    </w:rPr>
  </w:style>
  <w:style w:type="character" w:styleId="HiperlinkVisitado">
    <w:name w:val="FollowedHyperlink"/>
    <w:uiPriority w:val="99"/>
    <w:rsid w:val="00A75B47"/>
    <w:rPr>
      <w:color w:val="800080"/>
      <w:u w:val="single"/>
    </w:rPr>
  </w:style>
  <w:style w:type="paragraph" w:customStyle="1" w:styleId="xl65">
    <w:name w:val="xl65"/>
    <w:basedOn w:val="Normal"/>
    <w:rsid w:val="00A75B4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ebuchet MS" w:eastAsia="Times New Roman" w:hAnsi="Trebuchet MS" w:cs="Times New Roman"/>
      <w:sz w:val="18"/>
      <w:szCs w:val="18"/>
      <w:lang w:eastAsia="pt-BR"/>
    </w:rPr>
  </w:style>
  <w:style w:type="paragraph" w:customStyle="1" w:styleId="xl66">
    <w:name w:val="xl66"/>
    <w:basedOn w:val="Normal"/>
    <w:rsid w:val="00A75B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rebuchet MS" w:eastAsia="Times New Roman" w:hAnsi="Trebuchet MS" w:cs="Times New Roman"/>
      <w:b/>
      <w:bCs/>
      <w:sz w:val="18"/>
      <w:szCs w:val="18"/>
      <w:lang w:eastAsia="pt-BR"/>
    </w:rPr>
  </w:style>
  <w:style w:type="paragraph" w:customStyle="1" w:styleId="xl67">
    <w:name w:val="xl67"/>
    <w:basedOn w:val="Normal"/>
    <w:rsid w:val="00A75B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rebuchet MS" w:eastAsia="Times New Roman" w:hAnsi="Trebuchet MS" w:cs="Times New Roman"/>
      <w:sz w:val="18"/>
      <w:szCs w:val="18"/>
      <w:lang w:eastAsia="pt-BR"/>
    </w:rPr>
  </w:style>
  <w:style w:type="paragraph" w:customStyle="1" w:styleId="xl68">
    <w:name w:val="xl68"/>
    <w:basedOn w:val="Normal"/>
    <w:rsid w:val="00A75B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rebuchet MS" w:eastAsia="Times New Roman" w:hAnsi="Trebuchet MS" w:cs="Times New Roman"/>
      <w:sz w:val="18"/>
      <w:szCs w:val="18"/>
      <w:lang w:eastAsia="pt-BR"/>
    </w:rPr>
  </w:style>
  <w:style w:type="paragraph" w:customStyle="1" w:styleId="xl69">
    <w:name w:val="xl69"/>
    <w:basedOn w:val="Normal"/>
    <w:rsid w:val="00A75B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rebuchet MS" w:eastAsia="Times New Roman" w:hAnsi="Trebuchet MS" w:cs="Times New Roman"/>
      <w:sz w:val="18"/>
      <w:szCs w:val="18"/>
      <w:lang w:eastAsia="pt-BR"/>
    </w:rPr>
  </w:style>
  <w:style w:type="paragraph" w:customStyle="1" w:styleId="xl70">
    <w:name w:val="xl70"/>
    <w:basedOn w:val="Normal"/>
    <w:rsid w:val="00A75B4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ebuchet MS" w:eastAsia="Times New Roman" w:hAnsi="Trebuchet MS" w:cs="Times New Roman"/>
      <w:sz w:val="18"/>
      <w:szCs w:val="18"/>
      <w:lang w:eastAsia="pt-BR"/>
    </w:rPr>
  </w:style>
  <w:style w:type="paragraph" w:customStyle="1" w:styleId="xl71">
    <w:name w:val="xl71"/>
    <w:basedOn w:val="Normal"/>
    <w:rsid w:val="00A75B47"/>
    <w:pPr>
      <w:spacing w:before="100" w:beforeAutospacing="1" w:after="100" w:afterAutospacing="1" w:line="240" w:lineRule="auto"/>
    </w:pPr>
    <w:rPr>
      <w:rFonts w:ascii="Trebuchet MS" w:eastAsia="Times New Roman" w:hAnsi="Trebuchet MS" w:cs="Times New Roman"/>
      <w:sz w:val="18"/>
      <w:szCs w:val="18"/>
      <w:lang w:eastAsia="pt-BR"/>
    </w:rPr>
  </w:style>
  <w:style w:type="paragraph" w:customStyle="1" w:styleId="xl72">
    <w:name w:val="xl72"/>
    <w:basedOn w:val="Normal"/>
    <w:rsid w:val="00A75B47"/>
    <w:pPr>
      <w:spacing w:before="100" w:beforeAutospacing="1" w:after="100" w:afterAutospacing="1" w:line="240" w:lineRule="auto"/>
      <w:jc w:val="center"/>
    </w:pPr>
    <w:rPr>
      <w:rFonts w:ascii="Trebuchet MS" w:eastAsia="Times New Roman" w:hAnsi="Trebuchet MS" w:cs="Times New Roman"/>
      <w:sz w:val="18"/>
      <w:szCs w:val="18"/>
      <w:lang w:eastAsia="pt-BR"/>
    </w:rPr>
  </w:style>
  <w:style w:type="paragraph" w:customStyle="1" w:styleId="xl73">
    <w:name w:val="xl73"/>
    <w:basedOn w:val="Normal"/>
    <w:rsid w:val="00A75B47"/>
    <w:pPr>
      <w:spacing w:before="100" w:beforeAutospacing="1" w:after="100" w:afterAutospacing="1" w:line="240" w:lineRule="auto"/>
      <w:jc w:val="center"/>
    </w:pPr>
    <w:rPr>
      <w:rFonts w:ascii="Trebuchet MS" w:eastAsia="Times New Roman" w:hAnsi="Trebuchet MS" w:cs="Times New Roman"/>
      <w:b/>
      <w:bCs/>
      <w:sz w:val="18"/>
      <w:szCs w:val="18"/>
      <w:lang w:eastAsia="pt-BR"/>
    </w:rPr>
  </w:style>
  <w:style w:type="paragraph" w:customStyle="1" w:styleId="CharChar1CharCharCharCharCharCharCharChar1">
    <w:name w:val="Char Char1 Char Char Char Char Char Char Char Char1"/>
    <w:aliases w:val=" Char Char1 Char Char Char Char Char Char Char Char Char Char Char Char Char Char Char, Char Char1 Char Char Char Char Char Char Char Char1"/>
    <w:basedOn w:val="Normal"/>
    <w:rsid w:val="00A75B47"/>
    <w:pPr>
      <w:spacing w:line="240" w:lineRule="exact"/>
    </w:pPr>
    <w:rPr>
      <w:rFonts w:ascii="Verdana" w:eastAsia="MS Mincho" w:hAnsi="Verdana" w:cs="Times New Roman"/>
      <w:sz w:val="20"/>
      <w:szCs w:val="20"/>
      <w:lang w:val="en-US"/>
    </w:rPr>
  </w:style>
  <w:style w:type="paragraph" w:customStyle="1" w:styleId="Ttulo31">
    <w:name w:val="Título 31"/>
    <w:aliases w:val="heading 3,h3"/>
    <w:basedOn w:val="Normal"/>
    <w:next w:val="Normal"/>
    <w:rsid w:val="00A75B47"/>
    <w:pPr>
      <w:widowControl w:val="0"/>
      <w:autoSpaceDE w:val="0"/>
      <w:autoSpaceDN w:val="0"/>
      <w:adjustRightInd w:val="0"/>
      <w:spacing w:after="0" w:line="240" w:lineRule="auto"/>
      <w:ind w:left="354"/>
    </w:pPr>
    <w:rPr>
      <w:rFonts w:ascii="Tms Rmn" w:eastAsia="Times New Roman" w:hAnsi="Tms Rmn" w:cs="Tms Rmn"/>
      <w:b/>
      <w:bCs/>
      <w:sz w:val="24"/>
      <w:szCs w:val="24"/>
      <w:lang w:val="en-US" w:eastAsia="pt-BR"/>
    </w:rPr>
  </w:style>
  <w:style w:type="paragraph" w:customStyle="1" w:styleId="Ttulo41">
    <w:name w:val="Título 41"/>
    <w:aliases w:val="heading 4,h4"/>
    <w:basedOn w:val="Normal"/>
    <w:next w:val="Normal"/>
    <w:rsid w:val="00A75B47"/>
    <w:pPr>
      <w:widowControl w:val="0"/>
      <w:autoSpaceDE w:val="0"/>
      <w:autoSpaceDN w:val="0"/>
      <w:adjustRightInd w:val="0"/>
      <w:spacing w:after="0" w:line="240" w:lineRule="auto"/>
      <w:ind w:left="354"/>
    </w:pPr>
    <w:rPr>
      <w:rFonts w:ascii="Tms Rmn" w:eastAsia="Times New Roman" w:hAnsi="Tms Rmn" w:cs="Tms Rmn"/>
      <w:sz w:val="24"/>
      <w:szCs w:val="24"/>
      <w:u w:val="single"/>
      <w:lang w:val="en-US" w:eastAsia="pt-BR"/>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A75B47"/>
    <w:pPr>
      <w:spacing w:line="240" w:lineRule="exact"/>
    </w:pPr>
    <w:rPr>
      <w:rFonts w:ascii="Verdana" w:eastAsia="MS Mincho" w:hAnsi="Verdana" w:cs="Times New Roman"/>
      <w:sz w:val="20"/>
      <w:szCs w:val="20"/>
      <w:lang w:val="en-US"/>
    </w:rPr>
  </w:style>
  <w:style w:type="paragraph" w:customStyle="1" w:styleId="BodyText21">
    <w:name w:val="Body Text 21"/>
    <w:basedOn w:val="Normal"/>
    <w:rsid w:val="00A75B47"/>
    <w:pPr>
      <w:widowControl w:val="0"/>
      <w:spacing w:after="0" w:line="240" w:lineRule="auto"/>
      <w:jc w:val="both"/>
    </w:pPr>
    <w:rPr>
      <w:rFonts w:ascii="Arial" w:eastAsia="Times New Roman" w:hAnsi="Arial" w:cs="Times New Roman"/>
      <w:sz w:val="24"/>
      <w:szCs w:val="20"/>
      <w:lang w:eastAsia="pt-BR"/>
    </w:rPr>
  </w:style>
  <w:style w:type="paragraph" w:styleId="Textoembloco">
    <w:name w:val="Block Text"/>
    <w:basedOn w:val="Normal"/>
    <w:rsid w:val="00A75B47"/>
    <w:pPr>
      <w:spacing w:after="0" w:line="360" w:lineRule="auto"/>
      <w:ind w:left="1414" w:right="51" w:hanging="705"/>
      <w:jc w:val="both"/>
    </w:pPr>
    <w:rPr>
      <w:rFonts w:ascii="Trebuchet MS" w:eastAsia="Times New Roman" w:hAnsi="Trebuchet MS" w:cs="Times New Roman"/>
      <w:sz w:val="24"/>
      <w:szCs w:val="24"/>
      <w:lang w:eastAsia="pt-BR"/>
    </w:rPr>
  </w:style>
  <w:style w:type="paragraph" w:customStyle="1" w:styleId="CharCharCharCharCharChar">
    <w:name w:val="Char Char Char Char Char Char"/>
    <w:basedOn w:val="Normal"/>
    <w:rsid w:val="00A75B47"/>
    <w:pPr>
      <w:spacing w:line="240" w:lineRule="exact"/>
    </w:pPr>
    <w:rPr>
      <w:rFonts w:ascii="Verdana" w:eastAsia="MS Mincho" w:hAnsi="Verdana" w:cs="Times New Roman"/>
      <w:sz w:val="20"/>
      <w:szCs w:val="20"/>
      <w:lang w:val="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A75B47"/>
    <w:pPr>
      <w:spacing w:line="240" w:lineRule="exact"/>
    </w:pPr>
    <w:rPr>
      <w:rFonts w:ascii="Verdana" w:eastAsia="MS Mincho" w:hAnsi="Verdana" w:cs="Times New Roman"/>
      <w:sz w:val="20"/>
      <w:szCs w:val="20"/>
      <w:lang w:val="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A75B47"/>
    <w:pPr>
      <w:spacing w:line="240" w:lineRule="exact"/>
    </w:pPr>
    <w:rPr>
      <w:rFonts w:ascii="Verdana" w:eastAsia="MS Mincho" w:hAnsi="Verdana" w:cs="Times New Roman"/>
      <w:sz w:val="20"/>
      <w:szCs w:val="20"/>
      <w:lang w:val="en-US"/>
    </w:rPr>
  </w:style>
  <w:style w:type="paragraph" w:customStyle="1" w:styleId="CharCharCharCharCharCharCharCharCharChar">
    <w:name w:val="Char Char Char Char Char Char Char Char Char Char"/>
    <w:basedOn w:val="Normal"/>
    <w:rsid w:val="00A75B47"/>
    <w:pPr>
      <w:spacing w:line="240" w:lineRule="exact"/>
    </w:pPr>
    <w:rPr>
      <w:rFonts w:ascii="Verdana" w:eastAsia="MS Mincho" w:hAnsi="Verdana" w:cs="Times New Roman"/>
      <w:sz w:val="20"/>
      <w:szCs w:val="20"/>
      <w:lang w:val="en-US"/>
    </w:rPr>
  </w:style>
  <w:style w:type="paragraph" w:customStyle="1" w:styleId="CharChar2CharCharCharCharCharCharCharCharCharCharCharChar">
    <w:name w:val="Char Char2 Char Char Char Char Char Char Char Char Char Char Char Char"/>
    <w:basedOn w:val="Normal"/>
    <w:rsid w:val="00A75B47"/>
    <w:pPr>
      <w:spacing w:line="240" w:lineRule="exact"/>
    </w:pPr>
    <w:rPr>
      <w:rFonts w:ascii="Verdana" w:eastAsia="MS Mincho" w:hAnsi="Verdana" w:cs="Times New Roman"/>
      <w:sz w:val="20"/>
      <w:szCs w:val="20"/>
      <w:lang w:val="en-US"/>
    </w:rPr>
  </w:style>
  <w:style w:type="character" w:customStyle="1" w:styleId="DeltaViewDeletion">
    <w:name w:val="DeltaView Deletion"/>
    <w:rsid w:val="00A75B47"/>
    <w:rPr>
      <w:strike/>
      <w:color w:val="FF0000"/>
      <w:spacing w:val="0"/>
    </w:rPr>
  </w:style>
  <w:style w:type="paragraph" w:customStyle="1" w:styleId="CharChar2CharChar1CharChar">
    <w:name w:val="Char Char2 Char Char1 Char Char"/>
    <w:basedOn w:val="Normal"/>
    <w:rsid w:val="00A75B47"/>
    <w:pPr>
      <w:spacing w:line="240" w:lineRule="exact"/>
    </w:pPr>
    <w:rPr>
      <w:rFonts w:ascii="Verdana" w:eastAsia="MS Mincho" w:hAnsi="Verdana" w:cs="Times New Roman"/>
      <w:sz w:val="20"/>
      <w:szCs w:val="20"/>
      <w:lang w:val="en-US"/>
    </w:rPr>
  </w:style>
  <w:style w:type="paragraph" w:customStyle="1" w:styleId="CharChar1CharCharCharChar1CharCharCharCharCharCharCharChar">
    <w:name w:val="Char Char1 Char Char Char Char1 Char Char Char Char Char Char Char Char"/>
    <w:basedOn w:val="Normal"/>
    <w:rsid w:val="00A75B47"/>
    <w:pPr>
      <w:spacing w:line="240" w:lineRule="exact"/>
    </w:pPr>
    <w:rPr>
      <w:rFonts w:ascii="Verdana" w:eastAsia="MS Mincho" w:hAnsi="Verdana" w:cs="Times New Roman"/>
      <w:sz w:val="20"/>
      <w:szCs w:val="20"/>
      <w:lang w:val="en-US"/>
    </w:rPr>
  </w:style>
  <w:style w:type="paragraph" w:customStyle="1" w:styleId="CharCharCharCharCharCharCharCharCharCharCharChar">
    <w:name w:val="Char Char Char Char Char Char Char Char Char Char Char Char"/>
    <w:basedOn w:val="Normal"/>
    <w:rsid w:val="00A75B47"/>
    <w:pPr>
      <w:spacing w:line="240" w:lineRule="exact"/>
    </w:pPr>
    <w:rPr>
      <w:rFonts w:ascii="Verdana" w:eastAsia="MS Mincho" w:hAnsi="Verdana" w:cs="Times New Roman"/>
      <w:sz w:val="20"/>
      <w:szCs w:val="20"/>
      <w:lang w:val="en-US"/>
    </w:rPr>
  </w:style>
  <w:style w:type="character" w:customStyle="1" w:styleId="DeltaViewInsertion">
    <w:name w:val="DeltaView Insertion"/>
    <w:rsid w:val="00A75B47"/>
    <w:rPr>
      <w:color w:val="0000FF"/>
      <w:spacing w:val="0"/>
      <w:u w:val="double"/>
    </w:rPr>
  </w:style>
  <w:style w:type="paragraph" w:customStyle="1" w:styleId="Level2">
    <w:name w:val="Level 2"/>
    <w:basedOn w:val="Normal"/>
    <w:rsid w:val="00A75B47"/>
    <w:pPr>
      <w:tabs>
        <w:tab w:val="num" w:pos="1040"/>
      </w:tabs>
      <w:spacing w:after="140" w:line="288" w:lineRule="auto"/>
      <w:ind w:left="1040" w:hanging="680"/>
      <w:jc w:val="both"/>
      <w:outlineLvl w:val="1"/>
    </w:pPr>
    <w:rPr>
      <w:rFonts w:ascii="Arial" w:eastAsia="Times New Roman" w:hAnsi="Arial" w:cs="Times New Roman"/>
      <w:kern w:val="20"/>
      <w:sz w:val="20"/>
      <w:szCs w:val="20"/>
    </w:rPr>
  </w:style>
  <w:style w:type="paragraph" w:customStyle="1" w:styleId="Level3">
    <w:name w:val="Level 3"/>
    <w:basedOn w:val="Normal"/>
    <w:rsid w:val="00A75B47"/>
    <w:pPr>
      <w:tabs>
        <w:tab w:val="num" w:pos="1874"/>
      </w:tabs>
      <w:spacing w:after="140" w:line="288" w:lineRule="auto"/>
      <w:ind w:left="1874" w:hanging="794"/>
      <w:jc w:val="both"/>
      <w:outlineLvl w:val="2"/>
    </w:pPr>
    <w:rPr>
      <w:rFonts w:ascii="Arial" w:eastAsia="Times New Roman" w:hAnsi="Arial" w:cs="Times New Roman"/>
      <w:kern w:val="20"/>
      <w:sz w:val="20"/>
      <w:szCs w:val="20"/>
    </w:rPr>
  </w:style>
  <w:style w:type="paragraph" w:customStyle="1" w:styleId="Level4">
    <w:name w:val="Level 4"/>
    <w:basedOn w:val="Normal"/>
    <w:rsid w:val="00A75B47"/>
    <w:pPr>
      <w:tabs>
        <w:tab w:val="left" w:pos="2722"/>
        <w:tab w:val="num" w:pos="3121"/>
      </w:tabs>
      <w:spacing w:after="140" w:line="288" w:lineRule="auto"/>
      <w:ind w:left="2722" w:hanging="681"/>
      <w:jc w:val="both"/>
      <w:outlineLvl w:val="3"/>
    </w:pPr>
    <w:rPr>
      <w:rFonts w:ascii="Arial" w:eastAsia="Times New Roman" w:hAnsi="Arial" w:cs="Times New Roman"/>
      <w:kern w:val="20"/>
      <w:sz w:val="20"/>
      <w:szCs w:val="20"/>
    </w:rPr>
  </w:style>
  <w:style w:type="paragraph" w:customStyle="1" w:styleId="Level5">
    <w:name w:val="Level 5"/>
    <w:basedOn w:val="Normal"/>
    <w:rsid w:val="00A75B47"/>
    <w:pPr>
      <w:tabs>
        <w:tab w:val="num" w:pos="3289"/>
      </w:tabs>
      <w:spacing w:after="140" w:line="288" w:lineRule="auto"/>
      <w:ind w:left="3289" w:hanging="567"/>
      <w:jc w:val="both"/>
      <w:outlineLvl w:val="4"/>
    </w:pPr>
    <w:rPr>
      <w:rFonts w:ascii="Arial" w:eastAsia="Times New Roman" w:hAnsi="Arial" w:cs="Times New Roman"/>
      <w:kern w:val="20"/>
      <w:sz w:val="20"/>
      <w:szCs w:val="20"/>
    </w:rPr>
  </w:style>
  <w:style w:type="paragraph" w:customStyle="1" w:styleId="Level6">
    <w:name w:val="Level 6"/>
    <w:basedOn w:val="Normal"/>
    <w:rsid w:val="00A75B47"/>
    <w:pPr>
      <w:tabs>
        <w:tab w:val="left" w:pos="3969"/>
        <w:tab w:val="num" w:pos="4369"/>
      </w:tabs>
      <w:spacing w:after="140" w:line="288" w:lineRule="auto"/>
      <w:ind w:left="3969" w:hanging="680"/>
      <w:jc w:val="both"/>
      <w:outlineLvl w:val="5"/>
    </w:pPr>
    <w:rPr>
      <w:rFonts w:ascii="Arial" w:eastAsia="Times New Roman" w:hAnsi="Arial" w:cs="Times New Roman"/>
      <w:kern w:val="20"/>
      <w:sz w:val="20"/>
      <w:szCs w:val="20"/>
    </w:rPr>
  </w:style>
  <w:style w:type="paragraph" w:customStyle="1" w:styleId="Level7">
    <w:name w:val="Level 7"/>
    <w:basedOn w:val="Normal"/>
    <w:next w:val="Normal"/>
    <w:rsid w:val="00A75B47"/>
    <w:pPr>
      <w:tabs>
        <w:tab w:val="num" w:pos="3969"/>
      </w:tabs>
      <w:spacing w:after="140" w:line="288" w:lineRule="auto"/>
      <w:ind w:left="3969" w:hanging="680"/>
      <w:jc w:val="both"/>
      <w:outlineLvl w:val="6"/>
    </w:pPr>
    <w:rPr>
      <w:rFonts w:ascii="Arial" w:eastAsia="Times New Roman" w:hAnsi="Arial" w:cs="Times New Roman"/>
      <w:sz w:val="20"/>
      <w:szCs w:val="24"/>
    </w:rPr>
  </w:style>
  <w:style w:type="paragraph" w:customStyle="1" w:styleId="Level8">
    <w:name w:val="Level 8"/>
    <w:basedOn w:val="Normal"/>
    <w:next w:val="Normal"/>
    <w:rsid w:val="00A75B47"/>
    <w:pPr>
      <w:tabs>
        <w:tab w:val="num" w:pos="3969"/>
      </w:tabs>
      <w:spacing w:after="140" w:line="288" w:lineRule="auto"/>
      <w:ind w:left="3969" w:hanging="680"/>
      <w:jc w:val="both"/>
      <w:outlineLvl w:val="7"/>
    </w:pPr>
    <w:rPr>
      <w:rFonts w:ascii="Arial" w:eastAsia="Times New Roman" w:hAnsi="Arial" w:cs="Times New Roman"/>
      <w:sz w:val="20"/>
      <w:szCs w:val="24"/>
    </w:rPr>
  </w:style>
  <w:style w:type="paragraph" w:customStyle="1" w:styleId="Level9">
    <w:name w:val="Level 9"/>
    <w:basedOn w:val="Normal"/>
    <w:next w:val="Normal"/>
    <w:rsid w:val="00A75B47"/>
    <w:pPr>
      <w:tabs>
        <w:tab w:val="num" w:pos="3969"/>
      </w:tabs>
      <w:spacing w:after="140" w:line="288" w:lineRule="auto"/>
      <w:ind w:left="3969" w:hanging="680"/>
      <w:jc w:val="both"/>
      <w:outlineLvl w:val="8"/>
    </w:pPr>
    <w:rPr>
      <w:rFonts w:ascii="Arial" w:eastAsia="Times New Roman" w:hAnsi="Arial" w:cs="Times New Roman"/>
      <w:sz w:val="20"/>
      <w:szCs w:val="24"/>
    </w:rPr>
  </w:style>
  <w:style w:type="paragraph" w:customStyle="1" w:styleId="CharCharCharCharCharCharCharCharCharCharCharCharCharCharCharCharCharCharChar">
    <w:name w:val="Char Char Char Char Char Char Char Char Char Char Char Char Char Char Char Char Char Char Char"/>
    <w:basedOn w:val="Normal"/>
    <w:rsid w:val="00A75B47"/>
    <w:pPr>
      <w:spacing w:line="240" w:lineRule="exact"/>
    </w:pPr>
    <w:rPr>
      <w:rFonts w:ascii="Verdana" w:eastAsia="MS Mincho" w:hAnsi="Verdana" w:cs="Times New Roman"/>
      <w:sz w:val="20"/>
      <w:szCs w:val="20"/>
      <w:lang w:val="en-US"/>
    </w:rPr>
  </w:style>
  <w:style w:type="character" w:customStyle="1" w:styleId="deltaviewinsertion0">
    <w:name w:val="deltaviewinsertion"/>
    <w:rsid w:val="00A75B47"/>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A75B47"/>
    <w:pPr>
      <w:spacing w:line="240" w:lineRule="exact"/>
    </w:pPr>
    <w:rPr>
      <w:rFonts w:ascii="Verdana" w:eastAsia="MS Mincho" w:hAnsi="Verdana" w:cs="Times New Roman"/>
      <w:sz w:val="20"/>
      <w:szCs w:val="20"/>
      <w:lang w:val="en-US"/>
    </w:rPr>
  </w:style>
  <w:style w:type="paragraph" w:customStyle="1" w:styleId="CharChar1CharCharCharCharCharCharCharChar1CharCharCharCharCharCharChar">
    <w:name w:val="Char Char1 Char Char Char Char Char Char Char Char1 Char Char Char Char Char Char Char"/>
    <w:basedOn w:val="Normal"/>
    <w:rsid w:val="00A75B47"/>
    <w:pPr>
      <w:spacing w:line="240" w:lineRule="exact"/>
    </w:pPr>
    <w:rPr>
      <w:rFonts w:ascii="Verdana" w:eastAsia="MS Mincho" w:hAnsi="Verdana" w:cs="Times New Roman"/>
      <w:sz w:val="20"/>
      <w:szCs w:val="20"/>
      <w:lang w:val="en-US"/>
    </w:rPr>
  </w:style>
  <w:style w:type="paragraph" w:customStyle="1" w:styleId="Char1CharCharCharCharCharCharCharCharCharCharCharCharCharChar">
    <w:name w:val="Char1 Char Char Char Char Char Char Char Char Char Char Char Char Char Char"/>
    <w:basedOn w:val="Normal"/>
    <w:rsid w:val="00A75B47"/>
    <w:pPr>
      <w:spacing w:line="240" w:lineRule="exact"/>
    </w:pPr>
    <w:rPr>
      <w:rFonts w:ascii="Verdana" w:eastAsia="MS Mincho" w:hAnsi="Verdana" w:cs="Times New Roman"/>
      <w:sz w:val="20"/>
      <w:szCs w:val="20"/>
      <w:lang w:val="en-US"/>
    </w:rPr>
  </w:style>
  <w:style w:type="paragraph" w:customStyle="1" w:styleId="CharChar2CharChar1CharCharCharCharCharCharCharCharCharChar">
    <w:name w:val="Char Char2 Char Char1 Char Char Char Char Char Char Char Char Char Char"/>
    <w:basedOn w:val="Normal"/>
    <w:rsid w:val="00A75B47"/>
    <w:pPr>
      <w:spacing w:line="240" w:lineRule="exact"/>
    </w:pPr>
    <w:rPr>
      <w:rFonts w:ascii="Verdana" w:eastAsia="MS Mincho" w:hAnsi="Verdana" w:cs="Times New Roman"/>
      <w:sz w:val="20"/>
      <w:szCs w:val="20"/>
      <w:lang w:val="en-US"/>
    </w:rPr>
  </w:style>
  <w:style w:type="paragraph" w:customStyle="1" w:styleId="CharCharCharCharCharCharCharCharCharCharCharCharChar1">
    <w:name w:val="Char Char Char Char Char Char Char Char Char Char Char Char Char1"/>
    <w:basedOn w:val="Normal"/>
    <w:rsid w:val="00A75B47"/>
    <w:pPr>
      <w:spacing w:line="240" w:lineRule="exact"/>
    </w:pPr>
    <w:rPr>
      <w:rFonts w:ascii="Verdana" w:eastAsia="MS Mincho" w:hAnsi="Verdana" w:cs="Times New Roman"/>
      <w:sz w:val="20"/>
      <w:szCs w:val="20"/>
      <w:lang w:val="en-US"/>
    </w:rPr>
  </w:style>
  <w:style w:type="paragraph" w:customStyle="1" w:styleId="CharChar1CharCharCharCharCharCharCharChar1CharCharCharCharCharCharCharCharChar">
    <w:name w:val="Char Char1 Char Char Char Char Char Char Char Char1 Char Char Char Char Char Char Char Char Char"/>
    <w:basedOn w:val="Normal"/>
    <w:rsid w:val="00A75B47"/>
    <w:pPr>
      <w:spacing w:line="240" w:lineRule="exact"/>
    </w:pPr>
    <w:rPr>
      <w:rFonts w:ascii="Verdana" w:eastAsia="MS Mincho" w:hAnsi="Verdana" w:cs="Times New Roman"/>
      <w:sz w:val="20"/>
      <w:szCs w:val="20"/>
      <w:lang w:val="en-US"/>
    </w:rPr>
  </w:style>
  <w:style w:type="paragraph" w:customStyle="1" w:styleId="CharChar1">
    <w:name w:val="Char Char1"/>
    <w:basedOn w:val="Normal"/>
    <w:rsid w:val="00A75B47"/>
    <w:pPr>
      <w:spacing w:line="240" w:lineRule="exact"/>
    </w:pPr>
    <w:rPr>
      <w:rFonts w:ascii="Verdana" w:eastAsia="MS Mincho" w:hAnsi="Verdana" w:cs="Times New Roman"/>
      <w:sz w:val="20"/>
      <w:szCs w:val="20"/>
      <w:lang w:val="en-US"/>
    </w:rPr>
  </w:style>
  <w:style w:type="paragraph" w:customStyle="1" w:styleId="CharChar1CharCharCharChar">
    <w:name w:val="Char Char1 Char Char Char Char"/>
    <w:basedOn w:val="Normal"/>
    <w:rsid w:val="00A75B47"/>
    <w:pPr>
      <w:spacing w:line="240" w:lineRule="exact"/>
    </w:pPr>
    <w:rPr>
      <w:rFonts w:ascii="Verdana" w:eastAsia="MS Mincho" w:hAnsi="Verdana" w:cs="Times New Roman"/>
      <w:sz w:val="20"/>
      <w:szCs w:val="20"/>
      <w:lang w:val="en-US"/>
    </w:rPr>
  </w:style>
  <w:style w:type="paragraph" w:customStyle="1" w:styleId="PargrafodaLista1">
    <w:name w:val="Parágrafo da Lista1"/>
    <w:basedOn w:val="Normal"/>
    <w:uiPriority w:val="34"/>
    <w:qFormat/>
    <w:rsid w:val="00A75B47"/>
    <w:pPr>
      <w:spacing w:after="0" w:line="240" w:lineRule="auto"/>
      <w:ind w:left="720"/>
    </w:pPr>
    <w:rPr>
      <w:rFonts w:ascii="Times New Roman" w:eastAsia="Times New Roman" w:hAnsi="Times New Roman" w:cs="Times New Roman"/>
      <w:sz w:val="20"/>
      <w:szCs w:val="20"/>
      <w:lang w:eastAsia="pt-BR"/>
    </w:rPr>
  </w:style>
  <w:style w:type="paragraph" w:customStyle="1" w:styleId="DeltaViewTableHeading">
    <w:name w:val="DeltaView Table Heading"/>
    <w:basedOn w:val="Normal"/>
    <w:rsid w:val="00A75B47"/>
    <w:pPr>
      <w:autoSpaceDE w:val="0"/>
      <w:autoSpaceDN w:val="0"/>
      <w:adjustRightInd w:val="0"/>
      <w:spacing w:after="120" w:line="240" w:lineRule="auto"/>
    </w:pPr>
    <w:rPr>
      <w:rFonts w:ascii="Arial" w:eastAsia="Times New Roman" w:hAnsi="Arial" w:cs="Arial"/>
      <w:b/>
      <w:bCs/>
      <w:sz w:val="24"/>
      <w:szCs w:val="24"/>
      <w:lang w:val="en-US" w:eastAsia="pt-BR"/>
    </w:rPr>
  </w:style>
  <w:style w:type="paragraph" w:customStyle="1" w:styleId="NormalJustified">
    <w:name w:val="Normal (Justified)"/>
    <w:basedOn w:val="Normal"/>
    <w:rsid w:val="00A75B47"/>
    <w:pPr>
      <w:spacing w:after="0" w:line="240" w:lineRule="auto"/>
      <w:jc w:val="both"/>
    </w:pPr>
    <w:rPr>
      <w:rFonts w:ascii="Times New Roman" w:eastAsia="Times New Roman" w:hAnsi="Times New Roman" w:cs="Times New Roman"/>
      <w:kern w:val="28"/>
      <w:sz w:val="24"/>
      <w:szCs w:val="20"/>
      <w:lang w:eastAsia="pt-BR"/>
    </w:rPr>
  </w:style>
  <w:style w:type="paragraph" w:styleId="Recuodecorpodetexto3">
    <w:name w:val="Body Text Indent 3"/>
    <w:basedOn w:val="Normal"/>
    <w:link w:val="Recuodecorpodetexto3Char"/>
    <w:rsid w:val="00A75B47"/>
    <w:pPr>
      <w:widowControl w:val="0"/>
      <w:autoSpaceDE w:val="0"/>
      <w:autoSpaceDN w:val="0"/>
      <w:adjustRightInd w:val="0"/>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rsid w:val="00A75B47"/>
    <w:rPr>
      <w:rFonts w:ascii="Times New Roman" w:eastAsia="Times New Roman" w:hAnsi="Times New Roman" w:cs="Times New Roman"/>
      <w:sz w:val="16"/>
      <w:szCs w:val="16"/>
      <w:lang w:eastAsia="pt-BR"/>
    </w:rPr>
  </w:style>
  <w:style w:type="paragraph" w:customStyle="1" w:styleId="CharCharCharCharChar">
    <w:name w:val="Char Char Char Char Char"/>
    <w:basedOn w:val="Normal"/>
    <w:rsid w:val="00A75B47"/>
    <w:pPr>
      <w:spacing w:line="240" w:lineRule="exact"/>
    </w:pPr>
    <w:rPr>
      <w:rFonts w:ascii="Verdana" w:eastAsia="MS Mincho" w:hAnsi="Verdana" w:cs="Times New Roman"/>
      <w:sz w:val="20"/>
      <w:szCs w:val="20"/>
      <w:lang w:val="en-US"/>
    </w:rPr>
  </w:style>
  <w:style w:type="paragraph" w:customStyle="1" w:styleId="ListaColorida-nfase11">
    <w:name w:val="Lista Colorida - Ênfase 11"/>
    <w:basedOn w:val="Normal"/>
    <w:qFormat/>
    <w:rsid w:val="00A75B47"/>
    <w:pPr>
      <w:spacing w:after="0" w:line="240" w:lineRule="auto"/>
      <w:ind w:left="708"/>
    </w:pPr>
    <w:rPr>
      <w:rFonts w:ascii="Times New Roman" w:eastAsia="Times New Roman" w:hAnsi="Times New Roman" w:cs="Times New Roman"/>
      <w:sz w:val="24"/>
      <w:szCs w:val="24"/>
      <w:lang w:eastAsia="pt-BR"/>
    </w:rPr>
  </w:style>
  <w:style w:type="paragraph" w:customStyle="1" w:styleId="1">
    <w:name w:val="1"/>
    <w:basedOn w:val="Normal"/>
    <w:rsid w:val="00A75B47"/>
    <w:pPr>
      <w:spacing w:line="240" w:lineRule="exact"/>
    </w:pPr>
    <w:rPr>
      <w:rFonts w:ascii="Verdana" w:eastAsia="Times New Roman" w:hAnsi="Verdana" w:cs="Times New Roman"/>
      <w:sz w:val="20"/>
      <w:szCs w:val="20"/>
      <w:lang w:val="en-US"/>
    </w:rPr>
  </w:style>
  <w:style w:type="character" w:customStyle="1" w:styleId="estilolatimtrebuchetmscharchar">
    <w:name w:val="estilolatimtrebuchetmscharchar"/>
    <w:rsid w:val="00A75B47"/>
    <w:rPr>
      <w:rFonts w:ascii="Trebuchet MS" w:hAnsi="Trebuchet MS" w:hint="default"/>
    </w:rPr>
  </w:style>
  <w:style w:type="paragraph" w:customStyle="1" w:styleId="ListaColorida-nfase12">
    <w:name w:val="Lista Colorida - Ênfase 12"/>
    <w:basedOn w:val="Normal"/>
    <w:qFormat/>
    <w:rsid w:val="00A75B47"/>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2">
    <w:name w:val="Parágrafo da Lista2"/>
    <w:basedOn w:val="Normal"/>
    <w:uiPriority w:val="34"/>
    <w:qFormat/>
    <w:rsid w:val="00A75B47"/>
    <w:pPr>
      <w:spacing w:after="0" w:line="240" w:lineRule="auto"/>
      <w:ind w:left="720"/>
    </w:pPr>
    <w:rPr>
      <w:rFonts w:ascii="Times New Roman" w:eastAsia="Times New Roman" w:hAnsi="Times New Roman" w:cs="Times New Roman"/>
      <w:sz w:val="20"/>
      <w:szCs w:val="20"/>
      <w:lang w:eastAsia="pt-BR"/>
    </w:rPr>
  </w:style>
  <w:style w:type="paragraph" w:styleId="Corpodetexto3">
    <w:name w:val="Body Text 3"/>
    <w:basedOn w:val="Normal"/>
    <w:link w:val="Corpodetexto3Char"/>
    <w:rsid w:val="00A75B47"/>
    <w:pPr>
      <w:spacing w:after="0" w:line="240" w:lineRule="auto"/>
    </w:pPr>
    <w:rPr>
      <w:rFonts w:ascii="Tahoma" w:eastAsia="Times New Roman" w:hAnsi="Tahoma" w:cs="Times New Roman"/>
      <w:sz w:val="24"/>
      <w:szCs w:val="20"/>
      <w:lang w:eastAsia="pt-BR"/>
    </w:rPr>
  </w:style>
  <w:style w:type="character" w:customStyle="1" w:styleId="Corpodetexto3Char">
    <w:name w:val="Corpo de texto 3 Char"/>
    <w:basedOn w:val="Fontepargpadro"/>
    <w:link w:val="Corpodetexto3"/>
    <w:rsid w:val="00A75B47"/>
    <w:rPr>
      <w:rFonts w:ascii="Tahoma" w:eastAsia="Times New Roman" w:hAnsi="Tahoma" w:cs="Times New Roman"/>
      <w:sz w:val="24"/>
      <w:szCs w:val="20"/>
      <w:lang w:eastAsia="pt-BR"/>
    </w:rPr>
  </w:style>
  <w:style w:type="paragraph" w:customStyle="1" w:styleId="CharCharCharChar">
    <w:name w:val="Char Char Char Char"/>
    <w:basedOn w:val="Normal"/>
    <w:rsid w:val="00A75B47"/>
    <w:pPr>
      <w:spacing w:line="240" w:lineRule="exact"/>
    </w:pPr>
    <w:rPr>
      <w:rFonts w:ascii="Verdana" w:eastAsia="MS Mincho" w:hAnsi="Verdana" w:cs="Times New Roman"/>
      <w:sz w:val="20"/>
      <w:szCs w:val="20"/>
      <w:lang w:val="en-US"/>
    </w:rPr>
  </w:style>
  <w:style w:type="paragraph" w:customStyle="1" w:styleId="CharCharCharChar2">
    <w:name w:val="Char Char Char Char2"/>
    <w:basedOn w:val="Normal"/>
    <w:rsid w:val="00A75B47"/>
    <w:pPr>
      <w:spacing w:line="240" w:lineRule="exact"/>
    </w:pPr>
    <w:rPr>
      <w:rFonts w:ascii="Verdana" w:eastAsia="MS Mincho" w:hAnsi="Verdana" w:cs="Times New Roman"/>
      <w:sz w:val="20"/>
      <w:szCs w:val="20"/>
      <w:lang w:val="en-US"/>
    </w:rPr>
  </w:style>
  <w:style w:type="paragraph" w:customStyle="1" w:styleId="CharCharCharCharCharCharCharCharCharCharCharCharChar">
    <w:name w:val="Char Char Char Char Char Char Char Char Char Char Char Char Char"/>
    <w:basedOn w:val="Normal"/>
    <w:rsid w:val="00A75B47"/>
    <w:pPr>
      <w:spacing w:line="240" w:lineRule="exact"/>
    </w:pPr>
    <w:rPr>
      <w:rFonts w:ascii="Verdana" w:eastAsia="MS Mincho" w:hAnsi="Verdana" w:cs="Times New Roman"/>
      <w:sz w:val="20"/>
      <w:szCs w:val="20"/>
      <w:lang w:val="en-US"/>
    </w:rPr>
  </w:style>
  <w:style w:type="paragraph" w:customStyle="1" w:styleId="Ttulo11">
    <w:name w:val="Título 11"/>
    <w:aliases w:val="h1"/>
    <w:basedOn w:val="Normal"/>
    <w:next w:val="Normal"/>
    <w:rsid w:val="00A75B47"/>
    <w:pPr>
      <w:keepNext/>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t-BR"/>
    </w:rPr>
  </w:style>
  <w:style w:type="paragraph" w:customStyle="1" w:styleId="bodytext210">
    <w:name w:val="bodytext21"/>
    <w:basedOn w:val="Normal"/>
    <w:rsid w:val="00A75B47"/>
    <w:pPr>
      <w:spacing w:after="0" w:line="240" w:lineRule="auto"/>
      <w:jc w:val="both"/>
    </w:pPr>
    <w:rPr>
      <w:rFonts w:ascii="Arial" w:eastAsia="Times New Roman" w:hAnsi="Arial" w:cs="Arial"/>
      <w:sz w:val="24"/>
      <w:szCs w:val="24"/>
      <w:lang w:eastAsia="pt-BR"/>
    </w:rPr>
  </w:style>
  <w:style w:type="paragraph" w:styleId="Recuodecorpodetexto">
    <w:name w:val="Body Text Indent"/>
    <w:basedOn w:val="Normal"/>
    <w:link w:val="RecuodecorpodetextoChar"/>
    <w:rsid w:val="00A75B47"/>
    <w:pPr>
      <w:spacing w:after="120" w:line="240" w:lineRule="auto"/>
      <w:ind w:left="283"/>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rsid w:val="00A75B47"/>
    <w:rPr>
      <w:rFonts w:ascii="Times New Roman" w:eastAsia="Times New Roman" w:hAnsi="Times New Roman" w:cs="Times New Roman"/>
      <w:sz w:val="24"/>
      <w:szCs w:val="24"/>
      <w:lang w:eastAsia="pt-BR"/>
    </w:rPr>
  </w:style>
  <w:style w:type="paragraph" w:customStyle="1" w:styleId="ttulo30">
    <w:name w:val="título3"/>
    <w:basedOn w:val="Normal"/>
    <w:rsid w:val="00A75B47"/>
    <w:pPr>
      <w:spacing w:after="0" w:line="360" w:lineRule="auto"/>
      <w:jc w:val="both"/>
    </w:pPr>
    <w:rPr>
      <w:rFonts w:ascii="Arial" w:eastAsia="MS Mincho" w:hAnsi="Arial" w:cs="Arial"/>
      <w:i/>
      <w:iCs/>
      <w:sz w:val="20"/>
      <w:szCs w:val="20"/>
      <w:lang w:eastAsia="pt-BR"/>
    </w:rPr>
  </w:style>
  <w:style w:type="paragraph" w:customStyle="1" w:styleId="Char">
    <w:name w:val="Char"/>
    <w:basedOn w:val="Normal"/>
    <w:rsid w:val="00A75B47"/>
    <w:pPr>
      <w:spacing w:line="240" w:lineRule="exact"/>
    </w:pPr>
    <w:rPr>
      <w:rFonts w:ascii="Verdana" w:eastAsia="MS Mincho" w:hAnsi="Verdana" w:cs="Times New Roman"/>
      <w:sz w:val="20"/>
      <w:szCs w:val="20"/>
      <w:lang w:val="en-US"/>
    </w:rPr>
  </w:style>
  <w:style w:type="paragraph" w:customStyle="1" w:styleId="ListParagraph1">
    <w:name w:val="List Paragraph1"/>
    <w:basedOn w:val="Normal"/>
    <w:uiPriority w:val="34"/>
    <w:qFormat/>
    <w:rsid w:val="00A75B47"/>
    <w:pPr>
      <w:spacing w:after="0" w:line="240" w:lineRule="auto"/>
      <w:ind w:left="720"/>
    </w:pPr>
    <w:rPr>
      <w:rFonts w:ascii="Times New Roman" w:eastAsia="Times New Roman" w:hAnsi="Times New Roman" w:cs="Times New Roman"/>
      <w:sz w:val="24"/>
      <w:szCs w:val="24"/>
      <w:lang w:eastAsia="pt-BR"/>
    </w:rPr>
  </w:style>
  <w:style w:type="paragraph" w:customStyle="1" w:styleId="Celso1">
    <w:name w:val="Celso1"/>
    <w:basedOn w:val="Normal"/>
    <w:rsid w:val="00A75B47"/>
    <w:pPr>
      <w:widowControl w:val="0"/>
      <w:spacing w:after="0" w:line="240" w:lineRule="auto"/>
      <w:jc w:val="both"/>
    </w:pPr>
    <w:rPr>
      <w:rFonts w:ascii="Univers (W1)" w:eastAsia="Times New Roman" w:hAnsi="Univers (W1)" w:cs="Times New Roman"/>
      <w:sz w:val="24"/>
      <w:szCs w:val="20"/>
      <w:lang w:eastAsia="pt-BR"/>
    </w:rPr>
  </w:style>
  <w:style w:type="paragraph" w:customStyle="1" w:styleId="p0">
    <w:name w:val="p0"/>
    <w:basedOn w:val="Normal"/>
    <w:rsid w:val="00A75B47"/>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A75B47"/>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A75B47"/>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A75B47"/>
    <w:rPr>
      <w:rFonts w:ascii="Courier New" w:eastAsia="Times New Roman" w:hAnsi="Courier New" w:cs="Times New Roman"/>
      <w:sz w:val="20"/>
      <w:szCs w:val="20"/>
      <w:lang w:eastAsia="pt-BR"/>
    </w:rPr>
  </w:style>
  <w:style w:type="character" w:customStyle="1" w:styleId="DefaultParagraphFont1Char">
    <w:name w:val="Default Paragraph Font1 Char"/>
    <w:rsid w:val="00A75B47"/>
    <w:rPr>
      <w:rFonts w:ascii="CG Times" w:hAnsi="CG Times"/>
      <w:lang w:eastAsia="pt-BR" w:bidi="ar-SA"/>
    </w:rPr>
  </w:style>
  <w:style w:type="character" w:styleId="nfase">
    <w:name w:val="Emphasis"/>
    <w:qFormat/>
    <w:rsid w:val="00A75B47"/>
    <w:rPr>
      <w:i/>
      <w:iCs/>
    </w:rPr>
  </w:style>
  <w:style w:type="paragraph" w:customStyle="1" w:styleId="ARTIGO-NORMAL">
    <w:name w:val="ARTIGO-NORMAL"/>
    <w:rsid w:val="00A75B47"/>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A75B47"/>
    <w:pPr>
      <w:spacing w:line="240" w:lineRule="exact"/>
    </w:pPr>
    <w:rPr>
      <w:rFonts w:ascii="Verdana" w:eastAsia="MS Mincho" w:hAnsi="Verdana" w:cs="Times New Roman"/>
      <w:sz w:val="20"/>
      <w:szCs w:val="20"/>
      <w:lang w:val="en-US"/>
    </w:rPr>
  </w:style>
  <w:style w:type="paragraph" w:styleId="Commarcadores">
    <w:name w:val="List Bullet"/>
    <w:basedOn w:val="Normal"/>
    <w:link w:val="CommarcadoresChar"/>
    <w:rsid w:val="00A75B47"/>
    <w:pPr>
      <w:tabs>
        <w:tab w:val="num" w:pos="360"/>
      </w:tabs>
      <w:spacing w:after="0" w:line="240" w:lineRule="auto"/>
      <w:ind w:left="360" w:hanging="360"/>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A75B47"/>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A75B47"/>
    <w:pPr>
      <w:spacing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A75B47"/>
    <w:pPr>
      <w:spacing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A75B47"/>
    <w:pPr>
      <w:spacing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A75B47"/>
    <w:pPr>
      <w:spacing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A75B47"/>
    <w:pPr>
      <w:spacing w:line="240" w:lineRule="exact"/>
    </w:pPr>
    <w:rPr>
      <w:rFonts w:ascii="Verdana" w:eastAsia="MS Mincho" w:hAnsi="Verdana" w:cs="Times New Roman"/>
      <w:sz w:val="20"/>
      <w:szCs w:val="20"/>
      <w:lang w:val="en-US"/>
    </w:rPr>
  </w:style>
  <w:style w:type="paragraph" w:customStyle="1" w:styleId="BodyText24">
    <w:name w:val="Body Text 24"/>
    <w:basedOn w:val="Normal"/>
    <w:rsid w:val="00A75B47"/>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Times New Roman" w:hAnsi="BauerBodni BT" w:cs="BauerBodni BT"/>
      <w:sz w:val="24"/>
      <w:szCs w:val="24"/>
      <w:lang w:eastAsia="pt-BR"/>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A75B47"/>
    <w:pPr>
      <w:spacing w:line="240" w:lineRule="exact"/>
    </w:pPr>
    <w:rPr>
      <w:rFonts w:ascii="Verdana" w:eastAsia="Times New Roman" w:hAnsi="Verdana" w:cs="Times New Roman"/>
      <w:sz w:val="20"/>
      <w:szCs w:val="20"/>
      <w:lang w:val="en-US"/>
    </w:rPr>
  </w:style>
  <w:style w:type="paragraph" w:customStyle="1" w:styleId="CharChar2CharCharCharCharCharCharCharCharCharCharChar">
    <w:name w:val="Char Char2 Char Char Char Char Char Char Char Char Char Char Char"/>
    <w:basedOn w:val="Normal"/>
    <w:rsid w:val="00A75B47"/>
    <w:pPr>
      <w:spacing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A75B47"/>
    <w:pPr>
      <w:spacing w:line="240" w:lineRule="exact"/>
    </w:pPr>
    <w:rPr>
      <w:rFonts w:ascii="Verdana" w:eastAsia="MS Mincho" w:hAnsi="Verdana" w:cs="Times New Roman"/>
      <w:sz w:val="20"/>
      <w:szCs w:val="20"/>
      <w:lang w:val="en-US"/>
    </w:rPr>
  </w:style>
  <w:style w:type="paragraph" w:customStyle="1" w:styleId="Corpodetexto31">
    <w:name w:val="Corpo de texto 31"/>
    <w:basedOn w:val="Normal"/>
    <w:rsid w:val="00A75B47"/>
    <w:pPr>
      <w:suppressAutoHyphens/>
      <w:spacing w:after="0" w:line="380" w:lineRule="exact"/>
      <w:jc w:val="both"/>
    </w:pPr>
    <w:rPr>
      <w:rFonts w:ascii="Times New Roman" w:eastAsia="Times New Roman" w:hAnsi="Times New Roman" w:cs="Times New Roman"/>
      <w:sz w:val="26"/>
      <w:szCs w:val="20"/>
      <w:lang w:eastAsia="ar-SA"/>
    </w:rPr>
  </w:style>
  <w:style w:type="paragraph" w:customStyle="1" w:styleId="ecxmsolistparagraph">
    <w:name w:val="ecxmsolistparagraph"/>
    <w:basedOn w:val="Normal"/>
    <w:rsid w:val="00A75B47"/>
    <w:pPr>
      <w:spacing w:after="324" w:line="240" w:lineRule="auto"/>
    </w:pPr>
    <w:rPr>
      <w:rFonts w:ascii="Times New Roman" w:eastAsia="Times New Roman" w:hAnsi="Times New Roman" w:cs="Times New Roman"/>
      <w:sz w:val="24"/>
      <w:szCs w:val="24"/>
      <w:lang w:eastAsia="pt-BR"/>
    </w:rPr>
  </w:style>
  <w:style w:type="paragraph" w:customStyle="1" w:styleId="HeadingCtr">
    <w:name w:val="Heading Ctr"/>
    <w:aliases w:val="HC"/>
    <w:basedOn w:val="Normal"/>
    <w:rsid w:val="00A75B47"/>
    <w:pPr>
      <w:keepNext/>
      <w:keepLines/>
      <w:spacing w:before="240" w:after="0" w:line="240" w:lineRule="auto"/>
      <w:jc w:val="center"/>
    </w:pPr>
    <w:rPr>
      <w:rFonts w:ascii="Times New Roman" w:eastAsia="Times New Roman" w:hAnsi="Times New Roman" w:cs="Times New Roman"/>
      <w:sz w:val="24"/>
      <w:szCs w:val="20"/>
    </w:rPr>
  </w:style>
  <w:style w:type="paragraph" w:customStyle="1" w:styleId="Corpodotexto">
    <w:name w:val="Corpo do texto"/>
    <w:basedOn w:val="Normal"/>
    <w:rsid w:val="00A75B4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140" w:line="288" w:lineRule="auto"/>
      <w:jc w:val="both"/>
      <w:textAlignment w:val="baseline"/>
    </w:pPr>
    <w:rPr>
      <w:rFonts w:ascii="Tahoma" w:eastAsia="Times New Roman" w:hAnsi="Tahoma" w:cs="Times New Roman"/>
      <w:color w:val="00000A"/>
      <w:sz w:val="24"/>
      <w:szCs w:val="20"/>
      <w:lang w:eastAsia="pt-BR"/>
    </w:rPr>
  </w:style>
  <w:style w:type="character" w:customStyle="1" w:styleId="LinkdaInternet">
    <w:name w:val="Link da Internet"/>
    <w:uiPriority w:val="99"/>
    <w:rsid w:val="00A75B47"/>
    <w:rPr>
      <w:color w:val="0000FF"/>
      <w:u w:val="single"/>
    </w:rPr>
  </w:style>
  <w:style w:type="paragraph" w:customStyle="1" w:styleId="Corpodetextorecuado">
    <w:name w:val="Corpo de texto recuado"/>
    <w:basedOn w:val="Normal"/>
    <w:rsid w:val="00A75B47"/>
    <w:pPr>
      <w:suppressAutoHyphens/>
      <w:spacing w:after="120" w:line="240" w:lineRule="auto"/>
      <w:ind w:left="283"/>
    </w:pPr>
    <w:rPr>
      <w:rFonts w:ascii="Times New Roman" w:eastAsia="Times New Roman" w:hAnsi="Times New Roman" w:cs="Times New Roman"/>
      <w:color w:val="00000A"/>
      <w:sz w:val="24"/>
      <w:szCs w:val="24"/>
      <w:lang w:eastAsia="pt-BR"/>
    </w:rPr>
  </w:style>
  <w:style w:type="character" w:customStyle="1" w:styleId="ListLabel1">
    <w:name w:val="ListLabel 1"/>
    <w:rsid w:val="00A75B47"/>
    <w:rPr>
      <w:rFonts w:cs="Arial"/>
    </w:rPr>
  </w:style>
  <w:style w:type="character" w:customStyle="1" w:styleId="ListLabel2">
    <w:name w:val="ListLabel 2"/>
    <w:rsid w:val="00A75B47"/>
    <w:rPr>
      <w:b w:val="0"/>
      <w:i w:val="0"/>
    </w:rPr>
  </w:style>
  <w:style w:type="character" w:customStyle="1" w:styleId="ListLabel3">
    <w:name w:val="ListLabel 3"/>
    <w:rsid w:val="00A75B47"/>
    <w:rPr>
      <w:b w:val="0"/>
      <w:i w:val="0"/>
    </w:rPr>
  </w:style>
  <w:style w:type="character" w:customStyle="1" w:styleId="ListLabel4">
    <w:name w:val="ListLabel 4"/>
    <w:rsid w:val="00A75B47"/>
    <w:rPr>
      <w:b w:val="0"/>
      <w:i w:val="0"/>
    </w:rPr>
  </w:style>
  <w:style w:type="character" w:customStyle="1" w:styleId="ListLabel5">
    <w:name w:val="ListLabel 5"/>
    <w:rsid w:val="00A75B47"/>
    <w:rPr>
      <w:b w:val="0"/>
      <w:i w:val="0"/>
    </w:rPr>
  </w:style>
  <w:style w:type="character" w:customStyle="1" w:styleId="ListLabel6">
    <w:name w:val="ListLabel 6"/>
    <w:rsid w:val="00A75B47"/>
    <w:rPr>
      <w:b w:val="0"/>
      <w:i w:val="0"/>
    </w:rPr>
  </w:style>
  <w:style w:type="paragraph" w:styleId="Lista">
    <w:name w:val="List"/>
    <w:basedOn w:val="Corpodotexto"/>
    <w:rsid w:val="00A75B47"/>
    <w:rPr>
      <w:rFonts w:cs="Mangal"/>
    </w:rPr>
  </w:style>
  <w:style w:type="paragraph" w:styleId="Legenda">
    <w:name w:val="caption"/>
    <w:basedOn w:val="Normal"/>
    <w:rsid w:val="00A75B47"/>
    <w:pPr>
      <w:suppressLineNumbers/>
      <w:suppressAutoHyphens/>
      <w:spacing w:before="120" w:after="120" w:line="240" w:lineRule="auto"/>
    </w:pPr>
    <w:rPr>
      <w:rFonts w:ascii="Times New Roman" w:eastAsia="Times New Roman" w:hAnsi="Times New Roman" w:cs="Mangal"/>
      <w:i/>
      <w:iCs/>
      <w:color w:val="00000A"/>
      <w:sz w:val="24"/>
      <w:szCs w:val="24"/>
      <w:lang w:eastAsia="pt-BR"/>
    </w:rPr>
  </w:style>
  <w:style w:type="paragraph" w:customStyle="1" w:styleId="ndice">
    <w:name w:val="Índice"/>
    <w:basedOn w:val="Normal"/>
    <w:rsid w:val="00A75B47"/>
    <w:pPr>
      <w:suppressLineNumbers/>
      <w:suppressAutoHyphens/>
      <w:spacing w:after="0" w:line="240" w:lineRule="auto"/>
    </w:pPr>
    <w:rPr>
      <w:rFonts w:ascii="Times New Roman" w:eastAsia="Times New Roman" w:hAnsi="Times New Roman" w:cs="Mangal"/>
      <w:color w:val="00000A"/>
      <w:sz w:val="20"/>
      <w:szCs w:val="20"/>
      <w:lang w:eastAsia="pt-BR"/>
    </w:rPr>
  </w:style>
  <w:style w:type="paragraph" w:customStyle="1" w:styleId="Ttulododocumento">
    <w:name w:val="Título do documento"/>
    <w:basedOn w:val="Normal"/>
    <w:qFormat/>
    <w:rsid w:val="00A75B47"/>
    <w:pPr>
      <w:widowControl w:val="0"/>
      <w:suppressAutoHyphens/>
      <w:spacing w:after="0" w:line="240" w:lineRule="auto"/>
      <w:jc w:val="center"/>
    </w:pPr>
    <w:rPr>
      <w:rFonts w:ascii="Times New Roman" w:eastAsia="Times New Roman" w:hAnsi="Times New Roman" w:cs="Times New Roman"/>
      <w:color w:val="00000A"/>
      <w:sz w:val="28"/>
      <w:szCs w:val="20"/>
      <w:lang w:eastAsia="pt-BR"/>
    </w:rPr>
  </w:style>
  <w:style w:type="paragraph" w:customStyle="1" w:styleId="Contedodoquadro">
    <w:name w:val="Conteúdo do quadro"/>
    <w:basedOn w:val="Normal"/>
    <w:rsid w:val="00A75B47"/>
    <w:pPr>
      <w:suppressAutoHyphens/>
      <w:spacing w:after="0" w:line="240" w:lineRule="auto"/>
    </w:pPr>
    <w:rPr>
      <w:rFonts w:ascii="Times New Roman" w:eastAsia="Times New Roman" w:hAnsi="Times New Roman" w:cs="Times New Roman"/>
      <w:color w:val="00000A"/>
      <w:sz w:val="20"/>
      <w:szCs w:val="20"/>
      <w:lang w:eastAsia="pt-BR"/>
    </w:rPr>
  </w:style>
  <w:style w:type="paragraph" w:customStyle="1" w:styleId="xl74">
    <w:name w:val="xl74"/>
    <w:basedOn w:val="Normal"/>
    <w:rsid w:val="00A75B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table" w:customStyle="1" w:styleId="Tabelacomgrade1">
    <w:name w:val="Tabela com grade1"/>
    <w:basedOn w:val="Tabelanormal"/>
    <w:next w:val="Tabelacomgrade"/>
    <w:rsid w:val="00A75B47"/>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uiPriority w:val="2"/>
    <w:semiHidden/>
    <w:unhideWhenUsed/>
    <w:qFormat/>
    <w:rsid w:val="00A75B47"/>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75B47"/>
    <w:pPr>
      <w:widowControl w:val="0"/>
      <w:spacing w:before="4" w:after="0" w:line="240" w:lineRule="auto"/>
      <w:ind w:left="26"/>
    </w:pPr>
    <w:rPr>
      <w:rFonts w:ascii="Calibri" w:eastAsia="Calibri" w:hAnsi="Calibri" w:cs="Calibri"/>
      <w:lang w:val="en-US"/>
    </w:rPr>
  </w:style>
  <w:style w:type="paragraph" w:customStyle="1" w:styleId="m1254596620901571557gmail-msonormal">
    <w:name w:val="m_1254596620901571557gmail-msonormal"/>
    <w:basedOn w:val="Normal"/>
    <w:rsid w:val="00A75B47"/>
    <w:pPr>
      <w:spacing w:before="100" w:beforeAutospacing="1" w:after="100" w:afterAutospacing="1" w:line="240" w:lineRule="auto"/>
    </w:pPr>
    <w:rPr>
      <w:rFonts w:ascii="Calibri" w:hAnsi="Calibri" w:cs="Calibri"/>
      <w:lang w:eastAsia="pt-BR"/>
    </w:rPr>
  </w:style>
  <w:style w:type="character" w:customStyle="1" w:styleId="MenoPendente1">
    <w:name w:val="Menção Pendente1"/>
    <w:basedOn w:val="Fontepargpadro"/>
    <w:uiPriority w:val="99"/>
    <w:semiHidden/>
    <w:unhideWhenUsed/>
    <w:rsid w:val="00A75B47"/>
    <w:rPr>
      <w:color w:val="808080"/>
      <w:shd w:val="clear" w:color="auto" w:fill="E6E6E6"/>
    </w:rPr>
  </w:style>
  <w:style w:type="paragraph" w:styleId="Subttulo">
    <w:name w:val="Subtitle"/>
    <w:basedOn w:val="Normal"/>
    <w:next w:val="Normal"/>
    <w:link w:val="SubttuloChar"/>
    <w:qFormat/>
    <w:rsid w:val="00A75B47"/>
    <w:pPr>
      <w:spacing w:after="60" w:line="240" w:lineRule="auto"/>
      <w:jc w:val="center"/>
      <w:outlineLvl w:val="1"/>
    </w:pPr>
    <w:rPr>
      <w:rFonts w:asciiTheme="majorHAnsi" w:eastAsiaTheme="majorEastAsia" w:hAnsiTheme="majorHAnsi" w:cstheme="majorBidi"/>
      <w:sz w:val="24"/>
      <w:szCs w:val="24"/>
      <w:lang w:eastAsia="pt-BR"/>
    </w:rPr>
  </w:style>
  <w:style w:type="character" w:customStyle="1" w:styleId="SubttuloChar">
    <w:name w:val="Subtítulo Char"/>
    <w:basedOn w:val="Fontepargpadro"/>
    <w:link w:val="Subttulo"/>
    <w:rsid w:val="00A75B47"/>
    <w:rPr>
      <w:rFonts w:asciiTheme="majorHAnsi" w:eastAsiaTheme="majorEastAsia" w:hAnsiTheme="majorHAnsi" w:cstheme="majorBidi"/>
      <w:sz w:val="24"/>
      <w:szCs w:val="24"/>
      <w:lang w:eastAsia="pt-BR"/>
    </w:rPr>
  </w:style>
  <w:style w:type="character" w:customStyle="1" w:styleId="PargrafodaListaChar">
    <w:name w:val="Parágrafo da Lista Char"/>
    <w:aliases w:val="Vitor Título Char,Vitor T’tulo Char"/>
    <w:link w:val="PargrafodaLista"/>
    <w:uiPriority w:val="34"/>
    <w:qFormat/>
    <w:locked/>
    <w:rsid w:val="00C9188B"/>
    <w:rPr>
      <w:rFonts w:ascii="Times New Roman" w:eastAsia="Times New Roman" w:hAnsi="Times New Roman" w:cs="Times New Roman"/>
      <w:sz w:val="20"/>
      <w:szCs w:val="20"/>
      <w:lang w:eastAsia="pt-BR"/>
    </w:rPr>
  </w:style>
  <w:style w:type="character" w:styleId="MenoPendente">
    <w:name w:val="Unresolved Mention"/>
    <w:basedOn w:val="Fontepargpadro"/>
    <w:uiPriority w:val="99"/>
    <w:semiHidden/>
    <w:unhideWhenUsed/>
    <w:rsid w:val="00A06BDD"/>
    <w:rPr>
      <w:color w:val="605E5C"/>
      <w:shd w:val="clear" w:color="auto" w:fill="E1DFDD"/>
    </w:rPr>
  </w:style>
  <w:style w:type="paragraph" w:customStyle="1" w:styleId="paragraph">
    <w:name w:val="paragraph"/>
    <w:basedOn w:val="Normal"/>
    <w:rsid w:val="0071187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711871"/>
  </w:style>
  <w:style w:type="character" w:customStyle="1" w:styleId="eop">
    <w:name w:val="eop"/>
    <w:basedOn w:val="Fontepargpadro"/>
    <w:rsid w:val="007118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47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DocId xmlns="f610627c-a235-49ef-8632-3abadca9dd30">C23HQYJKFFC6-1878088104-5301519</_dlc_DocId>
    <_dlc_DocIdUrl xmlns="f610627c-a235-49ef-8632-3abadca9dd30">
      <Url>https://conveste.sharepoint.com/sites/Documentos/_layouts/15/DocIdRedir.aspx?ID=C23HQYJKFFC6-1878088104-5301519</Url>
      <Description>C23HQYJKFFC6-1878088104-5301519</Description>
    </_dlc_DocIdUrl>
    <Menu2 xmlns="90230436-a36b-437d-9bfb-f8d5678a17ea" xsi:nil="true"/>
    <Menu xmlns="90230436-a36b-437d-9bfb-f8d5678a17ea">Digite a Opção 1</Menu>
    <Texto xmlns="90230436-a36b-437d-9bfb-f8d5678a17e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A55DC53BCEBF094DA70A57909A5DDDCD" ma:contentTypeVersion="14654" ma:contentTypeDescription="Crie um novo documento." ma:contentTypeScope="" ma:versionID="5821bd1ac4e8dffd9671b3de2240a13e">
  <xsd:schema xmlns:xsd="http://www.w3.org/2001/XMLSchema" xmlns:xs="http://www.w3.org/2001/XMLSchema" xmlns:p="http://schemas.microsoft.com/office/2006/metadata/properties" xmlns:ns1="http://schemas.microsoft.com/sharepoint/v3" xmlns:ns2="f610627c-a235-49ef-8632-3abadca9dd30" xmlns:ns3="90230436-a36b-437d-9bfb-f8d5678a17ea" targetNamespace="http://schemas.microsoft.com/office/2006/metadata/properties" ma:root="true" ma:fieldsID="383aacce15f22298182b5a382b2f1684" ns1:_="" ns2:_="" ns3:_="">
    <xsd:import namespace="http://schemas.microsoft.com/sharepoint/v3"/>
    <xsd:import namespace="f610627c-a235-49ef-8632-3abadca9dd30"/>
    <xsd:import namespace="90230436-a36b-437d-9bfb-f8d5678a17e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1:_ip_UnifiedCompliancePolicyProperties" minOccurs="0"/>
                <xsd:element ref="ns1:_ip_UnifiedCompliancePolicyUIAction"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nu" minOccurs="0"/>
                <xsd:element ref="ns3:Menu2" minOccurs="0"/>
                <xsd:element ref="ns3:Tex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Propriedades da Política de Conformidade Unificada" ma:hidden="true" ma:internalName="_ip_UnifiedCompliancePolicyProperties">
      <xsd:simpleType>
        <xsd:restriction base="dms:Note"/>
      </xsd:simpleType>
    </xsd:element>
    <xsd:element name="_ip_UnifiedCompliancePolicyUIAction" ma:index="16"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10627c-a235-49ef-8632-3abadca9dd30"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230436-a36b-437d-9bfb-f8d5678a17ea"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Menu" ma:index="26" nillable="true" ma:displayName="Menu" ma:default="Digite a Opção 1" ma:format="Dropdown" ma:internalName="Menu">
      <xsd:simpleType>
        <xsd:restriction base="dms:Choice">
          <xsd:enumeration value="Digite a Opção 1"/>
          <xsd:enumeration value="Digite a Opção 2"/>
          <xsd:enumeration value="Digite a Opção 3"/>
        </xsd:restriction>
      </xsd:simpleType>
    </xsd:element>
    <xsd:element name="Menu2" ma:index="27" nillable="true" ma:displayName="Menu2" ma:format="Dropdown" ma:internalName="Menu2">
      <xsd:simpleType>
        <xsd:restriction base="dms:Text">
          <xsd:maxLength value="255"/>
        </xsd:restriction>
      </xsd:simpleType>
    </xsd:element>
    <xsd:element name="Texto" ma:index="28" nillable="true" ma:displayName="Texto" ma:format="Dropdown" ma:internalName="Texto">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2799B9-6673-4D07-BAFA-D328E3D7A4B4}">
  <ds:schemaRefs>
    <ds:schemaRef ds:uri="http://schemas.microsoft.com/sharepoint/v3/contenttype/forms"/>
  </ds:schemaRefs>
</ds:datastoreItem>
</file>

<file path=customXml/itemProps2.xml><?xml version="1.0" encoding="utf-8"?>
<ds:datastoreItem xmlns:ds="http://schemas.openxmlformats.org/officeDocument/2006/customXml" ds:itemID="{D8222164-A654-4B12-B3BA-FD665B2ED048}">
  <ds:schemaRefs>
    <ds:schemaRef ds:uri="http://schemas.microsoft.com/office/2006/metadata/properties"/>
    <ds:schemaRef ds:uri="http://schemas.microsoft.com/office/infopath/2007/PartnerControls"/>
    <ds:schemaRef ds:uri="http://schemas.microsoft.com/sharepoint/v3"/>
    <ds:schemaRef ds:uri="f610627c-a235-49ef-8632-3abadca9dd30"/>
    <ds:schemaRef ds:uri="90230436-a36b-437d-9bfb-f8d5678a17ea"/>
  </ds:schemaRefs>
</ds:datastoreItem>
</file>

<file path=customXml/itemProps3.xml><?xml version="1.0" encoding="utf-8"?>
<ds:datastoreItem xmlns:ds="http://schemas.openxmlformats.org/officeDocument/2006/customXml" ds:itemID="{BA98E590-0446-41D7-9C6A-ABD0D5B08B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10627c-a235-49ef-8632-3abadca9dd30"/>
    <ds:schemaRef ds:uri="90230436-a36b-437d-9bfb-f8d5678a17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531574-F655-4CB2-B8AF-AA7529CD0533}">
  <ds:schemaRefs>
    <ds:schemaRef ds:uri="http://schemas.microsoft.com/sharepoint/events"/>
  </ds:schemaRefs>
</ds:datastoreItem>
</file>

<file path=customXml/itemProps5.xml><?xml version="1.0" encoding="utf-8"?>
<ds:datastoreItem xmlns:ds="http://schemas.openxmlformats.org/officeDocument/2006/customXml" ds:itemID="{5D1070FE-B8B3-4FE9-8551-18888403B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9949</Words>
  <Characters>53727</Characters>
  <Application>Microsoft Office Word</Application>
  <DocSecurity>0</DocSecurity>
  <Lines>447</Lines>
  <Paragraphs>127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IBS' adv - Felipe Canoas</dc:creator>
  <cp:keywords/>
  <dc:description/>
  <cp:lastModifiedBy>Pedro Oliveira</cp:lastModifiedBy>
  <cp:revision>3</cp:revision>
  <cp:lastPrinted>2021-12-16T14:59:00Z</cp:lastPrinted>
  <dcterms:created xsi:type="dcterms:W3CDTF">2021-12-17T15:28:00Z</dcterms:created>
  <dcterms:modified xsi:type="dcterms:W3CDTF">2021-12-17T15:28:00Z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0x010100A55DC53BCEBF094DA70A57909A5DDDCD</vt:lpwstr>
  </property>
  <property fmtid="{D5CDD505-2E9C-101B-9397-08002B2CF9AE}" pid="3" name="_dlc_DocIdItemGuid">
    <vt:lpwstr>a96caf38-19bb-481f-8c83-67054aa48d8a</vt:lpwstr>
  </property>
</Properties>
</file>