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3388B9AC" w:rsidR="00905CC9" w:rsidRPr="00F4777E" w:rsidRDefault="001A1B67" w:rsidP="00905CC9">
      <w:pPr>
        <w:pStyle w:val="PargrafodaLista"/>
        <w:numPr>
          <w:ilvl w:val="0"/>
          <w:numId w:val="24"/>
        </w:numPr>
        <w:ind w:left="0" w:firstLine="0"/>
        <w:contextualSpacing/>
        <w:jc w:val="both"/>
        <w:rPr>
          <w:rFonts w:ascii="Ebrima" w:hAnsi="Ebrima" w:cs="Arial"/>
          <w:bCs/>
          <w:sz w:val="20"/>
          <w:szCs w:val="20"/>
        </w:rPr>
      </w:pPr>
      <w:ins w:id="3" w:author="Autor" w:date="2021-05-07T17:54:00Z">
        <w:r w:rsidRPr="001A1B67">
          <w:rPr>
            <w:rFonts w:ascii="Ebrima" w:hAnsi="Ebrima" w:cs="Arial"/>
            <w:bCs/>
            <w:sz w:val="20"/>
            <w:szCs w:val="20"/>
          </w:rPr>
          <w:t xml:space="preserve">investidores desejam substituir a SECURITAS SERVIÇOS FIDUCIÁRIOS LTDA. pela </w:t>
        </w:r>
      </w:ins>
      <w:del w:id="4" w:author="Autor" w:date="2021-05-07T17:54:00Z">
        <w:r w:rsidR="00905CC9" w:rsidRPr="00F4777E" w:rsidDel="001A1B67">
          <w:rPr>
            <w:rFonts w:ascii="Ebrima" w:hAnsi="Ebrima" w:cs="Arial"/>
            <w:bCs/>
            <w:sz w:val="20"/>
            <w:szCs w:val="20"/>
          </w:rPr>
          <w:delText xml:space="preserve">a </w:delText>
        </w:r>
      </w:del>
      <w:r w:rsidR="00905CC9" w:rsidRPr="00F4777E">
        <w:rPr>
          <w:rFonts w:ascii="Ebrima" w:hAnsi="Ebrima" w:cs="Arial"/>
          <w:bCs/>
          <w:sz w:val="20"/>
          <w:szCs w:val="20"/>
        </w:rPr>
        <w:t>Pavarini</w:t>
      </w:r>
      <w:r w:rsidR="00D2274E" w:rsidRPr="00F4777E">
        <w:rPr>
          <w:rFonts w:ascii="Ebrima" w:hAnsi="Ebrima" w:cs="Arial"/>
          <w:bCs/>
          <w:sz w:val="20"/>
          <w:szCs w:val="20"/>
        </w:rPr>
        <w:t xml:space="preserve"> </w:t>
      </w:r>
      <w:ins w:id="5" w:author="Autor" w:date="2021-05-07T17:55:00Z">
        <w:r w:rsidRPr="001A1B67">
          <w:rPr>
            <w:rFonts w:ascii="Ebrima" w:hAnsi="Ebrima" w:cs="Arial"/>
            <w:bCs/>
            <w:sz w:val="20"/>
            <w:szCs w:val="20"/>
          </w:rPr>
          <w:t>cuja autorização foi aprovada em assembleia geral dos debenturistas, realizada em [.] e consequentemente</w:t>
        </w:r>
        <w:r w:rsidRPr="001A1B67">
          <w:rPr>
            <w:rFonts w:ascii="Ebrima" w:hAnsi="Ebrima" w:cs="Arial"/>
            <w:bCs/>
            <w:sz w:val="20"/>
            <w:szCs w:val="20"/>
          </w:rPr>
          <w:t xml:space="preserve"> </w:t>
        </w:r>
      </w:ins>
      <w:del w:id="6" w:author="Autor" w:date="2021-05-07T17:55:00Z">
        <w:r w:rsidR="00D2274E" w:rsidRPr="00F4777E" w:rsidDel="001A1B67">
          <w:rPr>
            <w:rFonts w:ascii="Ebrima" w:hAnsi="Ebrima" w:cs="Arial"/>
            <w:bCs/>
            <w:sz w:val="20"/>
            <w:szCs w:val="20"/>
          </w:rPr>
          <w:delText xml:space="preserve">e </w:delText>
        </w:r>
      </w:del>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del w:id="7" w:author="Autor" w:date="2021-05-07T17:55:00Z">
        <w:r w:rsidR="004557B1" w:rsidRPr="00F4777E" w:rsidDel="001A1B67">
          <w:rPr>
            <w:rFonts w:ascii="Ebrima" w:hAnsi="Ebrima" w:cs="Arial"/>
            <w:bCs/>
            <w:i/>
            <w:iCs/>
            <w:sz w:val="20"/>
            <w:szCs w:val="20"/>
          </w:rPr>
          <w:delText xml:space="preserve"> </w:delText>
        </w:r>
      </w:del>
      <w:r w:rsidR="00905CC9" w:rsidRPr="00F4777E">
        <w:rPr>
          <w:rFonts w:ascii="Ebrima" w:hAnsi="Ebrima" w:cs="Arial"/>
          <w:bCs/>
          <w:i/>
          <w:iCs/>
          <w:sz w:val="20"/>
          <w:szCs w:val="20"/>
        </w:rPr>
        <w:t>”</w:t>
      </w:r>
      <w:ins w:id="8" w:author="Autor" w:date="2021-05-07T17:55:00Z">
        <w:r>
          <w:rPr>
            <w:rFonts w:ascii="Ebrima" w:hAnsi="Ebrima" w:cs="Arial"/>
            <w:bCs/>
            <w:i/>
            <w:iCs/>
            <w:sz w:val="20"/>
            <w:szCs w:val="20"/>
          </w:rPr>
          <w:t xml:space="preserve"> </w:t>
        </w:r>
      </w:ins>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Pavarini foi contratada para prestar os serviços de Agente Fiduciário;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9"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9"/>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10" w:name="_Hlk70962769"/>
      <w:r w:rsidR="00284023" w:rsidRPr="00F4777E">
        <w:rPr>
          <w:rFonts w:ascii="Ebrima" w:hAnsi="Ebrima"/>
          <w:color w:val="000000"/>
        </w:rPr>
        <w:t xml:space="preserve">de acordo com os seguintes termos e condições: </w:t>
      </w:r>
    </w:p>
    <w:bookmarkEnd w:id="10"/>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11"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ins w:id="12" w:author="Autor" w:date="2021-05-07T17:22:00Z"/>
          <w:rFonts w:ascii="Ebrima" w:hAnsi="Ebrima" w:cs="Arial"/>
          <w:bCs/>
          <w:i/>
          <w:iCs/>
          <w:sz w:val="20"/>
          <w:szCs w:val="20"/>
        </w:rPr>
      </w:pPr>
    </w:p>
    <w:p w14:paraId="59A76ADE" w14:textId="60E29D86" w:rsidR="00774485" w:rsidRDefault="00774485" w:rsidP="001161F1">
      <w:pPr>
        <w:pStyle w:val="ListaColorida-nfase11"/>
        <w:ind w:left="709"/>
        <w:jc w:val="both"/>
        <w:rPr>
          <w:ins w:id="13" w:author="Autor" w:date="2021-05-07T17:25:00Z"/>
          <w:rFonts w:ascii="Ebrima" w:hAnsi="Ebrima" w:cs="Arial"/>
          <w:bCs/>
          <w:i/>
          <w:iCs/>
          <w:sz w:val="20"/>
          <w:szCs w:val="20"/>
        </w:rPr>
      </w:pPr>
      <w:ins w:id="14" w:author="Autor" w:date="2021-05-07T17:22:00Z">
        <w:r>
          <w:rPr>
            <w:rFonts w:ascii="Ebrima" w:hAnsi="Ebrima" w:cs="Arial"/>
            <w:bCs/>
            <w:i/>
            <w:iCs/>
            <w:sz w:val="20"/>
            <w:szCs w:val="20"/>
          </w:rPr>
          <w:t>4.5</w:t>
        </w:r>
      </w:ins>
      <w:ins w:id="15" w:author="Autor" w:date="2021-05-07T17:23:00Z">
        <w:r>
          <w:rPr>
            <w:rFonts w:ascii="Ebrima" w:hAnsi="Ebrima" w:cs="Arial"/>
            <w:bCs/>
            <w:i/>
            <w:iCs/>
            <w:sz w:val="20"/>
            <w:szCs w:val="20"/>
          </w:rPr>
          <w:t xml:space="preserve">. </w:t>
        </w:r>
        <w:r w:rsidRPr="00774485">
          <w:rPr>
            <w:rFonts w:ascii="Ebrima" w:hAnsi="Ebrima" w:cs="Arial"/>
            <w:bCs/>
            <w:i/>
            <w:iCs/>
            <w:sz w:val="20"/>
            <w:szCs w:val="20"/>
          </w:rPr>
          <w:t xml:space="preserve">Mensalmente, ou em outra periodicidade acordada pelas Partes ou </w:t>
        </w:r>
        <w:r w:rsidRPr="00774485">
          <w:rPr>
            <w:rFonts w:ascii="Ebrima" w:hAnsi="Ebrima" w:cs="Arial"/>
            <w:bCs/>
            <w:i/>
            <w:iCs/>
            <w:sz w:val="20"/>
            <w:szCs w:val="20"/>
          </w:rPr>
          <w:t>necessária</w:t>
        </w:r>
        <w:r w:rsidRPr="00774485">
          <w:rPr>
            <w:rFonts w:ascii="Ebrima" w:hAnsi="Ebrima" w:cs="Arial"/>
            <w:bCs/>
            <w:i/>
            <w:iCs/>
            <w:sz w:val="20"/>
            <w:szCs w:val="20"/>
          </w:rPr>
          <w:t xml:space="preserve"> para a manutenção do regular andamento do desenvolvimento do Empreendimento Imobiliário, </w:t>
        </w:r>
      </w:ins>
      <w:commentRangeStart w:id="16"/>
      <w:ins w:id="17" w:author="Autor" w:date="2021-05-07T17:24:00Z">
        <w:r w:rsidRPr="00160599">
          <w:rPr>
            <w:rFonts w:ascii="Ebrima" w:hAnsi="Ebrima" w:cs="Arial"/>
            <w:bCs/>
            <w:i/>
            <w:iCs/>
            <w:sz w:val="20"/>
            <w:szCs w:val="20"/>
            <w:highlight w:val="yellow"/>
          </w:rPr>
          <w:t>[...]</w:t>
        </w:r>
        <w:commentRangeEnd w:id="16"/>
        <w:r>
          <w:rPr>
            <w:rStyle w:val="Refdecomentrio"/>
          </w:rPr>
          <w:commentReference w:id="16"/>
        </w:r>
        <w:r>
          <w:rPr>
            <w:rFonts w:ascii="Ebrima" w:hAnsi="Ebrima" w:cs="Arial"/>
            <w:bCs/>
            <w:i/>
            <w:iCs/>
            <w:sz w:val="20"/>
            <w:szCs w:val="20"/>
          </w:rPr>
          <w:t>,</w:t>
        </w:r>
      </w:ins>
      <w:ins w:id="18" w:author="Autor" w:date="2021-05-07T17:23:00Z">
        <w:r w:rsidRPr="00774485">
          <w:rPr>
            <w:rFonts w:ascii="Ebrima" w:hAnsi="Ebrima" w:cs="Arial"/>
            <w:bCs/>
            <w:i/>
            <w:iCs/>
            <w:sz w:val="20"/>
            <w:szCs w:val="20"/>
          </w:rPr>
          <w:t xml:space="preserve"> contratado pela Emissora elaborará e fornecerá às Partes o relatório de medição das obras do Empreendimento Imobiliário </w:t>
        </w:r>
      </w:ins>
      <w:ins w:id="19" w:author="Autor" w:date="2021-05-07T17:25:00Z">
        <w:r>
          <w:rPr>
            <w:rFonts w:ascii="Ebrima" w:hAnsi="Ebrima" w:cs="Arial"/>
            <w:bCs/>
            <w:i/>
            <w:iCs/>
            <w:sz w:val="20"/>
            <w:szCs w:val="20"/>
          </w:rPr>
          <w:t>(“</w:t>
        </w:r>
      </w:ins>
      <w:ins w:id="20" w:author="Autor" w:date="2021-05-07T17:23:00Z">
        <w:r w:rsidRPr="00774485">
          <w:rPr>
            <w:rFonts w:ascii="Ebrima" w:hAnsi="Ebrima" w:cs="Arial"/>
            <w:bCs/>
            <w:i/>
            <w:iCs/>
            <w:sz w:val="20"/>
            <w:szCs w:val="20"/>
          </w:rPr>
          <w:t>Relatório de Medição</w:t>
        </w:r>
      </w:ins>
      <w:ins w:id="21" w:author="Autor" w:date="2021-05-07T17:25:00Z">
        <w:r>
          <w:rPr>
            <w:rFonts w:ascii="Ebrima" w:hAnsi="Ebrima" w:cs="Arial"/>
            <w:bCs/>
            <w:i/>
            <w:iCs/>
            <w:sz w:val="20"/>
            <w:szCs w:val="20"/>
          </w:rPr>
          <w:t>”).</w:t>
        </w:r>
      </w:ins>
    </w:p>
    <w:p w14:paraId="65FD591B" w14:textId="38961A2F" w:rsidR="00774485" w:rsidRDefault="00774485" w:rsidP="001161F1">
      <w:pPr>
        <w:pStyle w:val="ListaColorida-nfase11"/>
        <w:ind w:left="709"/>
        <w:jc w:val="both"/>
        <w:rPr>
          <w:ins w:id="22" w:author="Autor" w:date="2021-05-07T17:25:00Z"/>
          <w:rFonts w:ascii="Ebrima" w:hAnsi="Ebrima" w:cs="Arial"/>
          <w:bCs/>
          <w:i/>
          <w:iCs/>
          <w:sz w:val="20"/>
          <w:szCs w:val="20"/>
        </w:rPr>
      </w:pPr>
      <w:ins w:id="23" w:author="Autor" w:date="2021-05-07T17:25:00Z">
        <w:r>
          <w:rPr>
            <w:rFonts w:ascii="Ebrima" w:hAnsi="Ebrima" w:cs="Arial"/>
            <w:bCs/>
            <w:i/>
            <w:iCs/>
            <w:sz w:val="20"/>
            <w:szCs w:val="20"/>
          </w:rPr>
          <w:tab/>
        </w:r>
      </w:ins>
    </w:p>
    <w:p w14:paraId="71775F4D" w14:textId="18B0A11C" w:rsidR="00774485" w:rsidRDefault="00774485" w:rsidP="000A6173">
      <w:pPr>
        <w:pStyle w:val="ListaColorida-nfase11"/>
        <w:ind w:left="1418" w:hanging="709"/>
        <w:jc w:val="both"/>
        <w:rPr>
          <w:ins w:id="24" w:author="Autor" w:date="2021-05-07T17:30:00Z"/>
          <w:rFonts w:ascii="Ebrima" w:hAnsi="Ebrima" w:cs="Arial"/>
          <w:bCs/>
          <w:i/>
          <w:iCs/>
          <w:sz w:val="20"/>
          <w:szCs w:val="20"/>
        </w:rPr>
      </w:pPr>
      <w:ins w:id="25" w:author="Autor" w:date="2021-05-07T17:26:00Z">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26"/>
        <w:r w:rsidRPr="002B15CB">
          <w:rPr>
            <w:rFonts w:ascii="Ebrima" w:hAnsi="Ebrima" w:cs="Arial"/>
            <w:bCs/>
            <w:i/>
            <w:iCs/>
            <w:sz w:val="20"/>
            <w:szCs w:val="20"/>
            <w:highlight w:val="yellow"/>
          </w:rPr>
          <w:t>[...]</w:t>
        </w:r>
        <w:commentRangeEnd w:id="26"/>
        <w:r>
          <w:rPr>
            <w:rStyle w:val="Refdecomentrio"/>
          </w:rPr>
          <w:commentReference w:id="26"/>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ins>
      <w:ins w:id="27" w:author="Autor" w:date="2021-05-07T17:27:00Z">
        <w:r>
          <w:rPr>
            <w:rFonts w:ascii="Ebrima" w:hAnsi="Ebrima" w:cs="Arial"/>
            <w:bCs/>
            <w:i/>
            <w:iCs/>
            <w:sz w:val="20"/>
            <w:szCs w:val="20"/>
          </w:rPr>
          <w:t>(“</w:t>
        </w:r>
      </w:ins>
      <w:ins w:id="28" w:author="Autor" w:date="2021-05-07T17:26:00Z">
        <w:r w:rsidRPr="00774485">
          <w:rPr>
            <w:rFonts w:ascii="Ebrima" w:hAnsi="Ebrima" w:cs="Arial"/>
            <w:bCs/>
            <w:i/>
            <w:iCs/>
            <w:sz w:val="20"/>
            <w:szCs w:val="20"/>
          </w:rPr>
          <w:t xml:space="preserve">Cronograma Físico- Financeiro"). Com base no Cronograma Físico -Financeiro devidamente atualizado </w:t>
        </w:r>
      </w:ins>
      <w:ins w:id="29" w:author="Autor" w:date="2021-05-07T17:27:00Z">
        <w:r>
          <w:rPr>
            <w:rFonts w:ascii="Ebrima" w:hAnsi="Ebrima" w:cs="Arial"/>
            <w:bCs/>
            <w:i/>
            <w:iCs/>
            <w:sz w:val="20"/>
            <w:szCs w:val="20"/>
          </w:rPr>
          <w:t>(“C</w:t>
        </w:r>
      </w:ins>
      <w:ins w:id="30" w:author="Autor" w:date="2021-05-07T17:26:00Z">
        <w:r w:rsidRPr="00774485">
          <w:rPr>
            <w:rFonts w:ascii="Ebrima" w:hAnsi="Ebrima" w:cs="Arial"/>
            <w:bCs/>
            <w:i/>
            <w:iCs/>
            <w:sz w:val="20"/>
            <w:szCs w:val="20"/>
          </w:rPr>
          <w:t xml:space="preserve">ronograma Atualizado") e nas informações pertinentes aos Direitos Creditórios recebidas do </w:t>
        </w:r>
        <w:proofErr w:type="spellStart"/>
        <w:r w:rsidRPr="00774485">
          <w:rPr>
            <w:rFonts w:ascii="Ebrima" w:hAnsi="Ebrima" w:cs="Arial"/>
            <w:bCs/>
            <w:i/>
            <w:iCs/>
            <w:sz w:val="20"/>
            <w:szCs w:val="20"/>
          </w:rPr>
          <w:t>Servicer</w:t>
        </w:r>
        <w:proofErr w:type="spellEnd"/>
        <w:r w:rsidRPr="00774485">
          <w:rPr>
            <w:rFonts w:ascii="Ebrima" w:hAnsi="Ebrima" w:cs="Arial"/>
            <w:bCs/>
            <w:i/>
            <w:iCs/>
            <w:sz w:val="20"/>
            <w:szCs w:val="20"/>
          </w:rPr>
          <w:t xml:space="preserve">, o </w:t>
        </w:r>
      </w:ins>
      <w:commentRangeStart w:id="31"/>
      <w:ins w:id="32" w:author="Autor" w:date="2021-05-07T17:28:00Z">
        <w:r w:rsidRPr="002B15CB">
          <w:rPr>
            <w:rFonts w:ascii="Ebrima" w:hAnsi="Ebrima" w:cs="Arial"/>
            <w:bCs/>
            <w:i/>
            <w:iCs/>
            <w:sz w:val="20"/>
            <w:szCs w:val="20"/>
            <w:highlight w:val="yellow"/>
          </w:rPr>
          <w:t>[...]</w:t>
        </w:r>
        <w:commentRangeEnd w:id="31"/>
        <w:r>
          <w:rPr>
            <w:rStyle w:val="Refdecomentrio"/>
          </w:rPr>
          <w:commentReference w:id="31"/>
        </w:r>
        <w:r>
          <w:rPr>
            <w:rFonts w:ascii="Ebrima" w:hAnsi="Ebrima" w:cs="Arial"/>
            <w:bCs/>
            <w:i/>
            <w:iCs/>
            <w:sz w:val="20"/>
            <w:szCs w:val="20"/>
          </w:rPr>
          <w:t>,</w:t>
        </w:r>
        <w:r>
          <w:rPr>
            <w:rFonts w:ascii="Ebrima" w:hAnsi="Ebrima" w:cs="Arial"/>
            <w:bCs/>
            <w:i/>
            <w:iCs/>
            <w:sz w:val="20"/>
            <w:szCs w:val="20"/>
          </w:rPr>
          <w:t xml:space="preserve"> </w:t>
        </w:r>
      </w:ins>
      <w:ins w:id="33" w:author="Autor" w:date="2021-05-07T17:26:00Z">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ins>
      <w:ins w:id="34" w:author="Autor" w:date="2021-05-07T17:28:00Z">
        <w:r>
          <w:rPr>
            <w:rFonts w:ascii="Ebrima" w:hAnsi="Ebrima" w:cs="Arial"/>
            <w:bCs/>
            <w:i/>
            <w:iCs/>
            <w:sz w:val="20"/>
            <w:szCs w:val="20"/>
          </w:rPr>
          <w:t>(“</w:t>
        </w:r>
      </w:ins>
      <w:ins w:id="35" w:author="Autor" w:date="2021-05-07T17:26:00Z">
        <w:r w:rsidRPr="00774485">
          <w:rPr>
            <w:rFonts w:ascii="Ebrima" w:hAnsi="Ebrima" w:cs="Arial"/>
            <w:bCs/>
            <w:i/>
            <w:iCs/>
            <w:sz w:val="20"/>
            <w:szCs w:val="20"/>
          </w:rPr>
          <w:t>Exposição de Caixa")</w:t>
        </w:r>
      </w:ins>
    </w:p>
    <w:p w14:paraId="4B216C2A" w14:textId="1989E8B5" w:rsidR="00774485" w:rsidRDefault="00774485" w:rsidP="000A6173">
      <w:pPr>
        <w:pStyle w:val="ListaColorida-nfase11"/>
        <w:ind w:left="1418" w:hanging="709"/>
        <w:jc w:val="both"/>
        <w:rPr>
          <w:ins w:id="36" w:author="Autor" w:date="2021-05-07T17:30:00Z"/>
          <w:rFonts w:ascii="Ebrima" w:hAnsi="Ebrima" w:cs="Arial"/>
          <w:bCs/>
          <w:i/>
          <w:iCs/>
          <w:sz w:val="20"/>
          <w:szCs w:val="20"/>
        </w:rPr>
      </w:pPr>
      <w:ins w:id="37" w:author="Autor" w:date="2021-05-07T17:30:00Z">
        <w:r>
          <w:rPr>
            <w:rFonts w:ascii="Ebrima" w:hAnsi="Ebrima" w:cs="Arial"/>
            <w:bCs/>
            <w:i/>
            <w:iCs/>
            <w:sz w:val="20"/>
            <w:szCs w:val="20"/>
          </w:rPr>
          <w:tab/>
        </w:r>
      </w:ins>
    </w:p>
    <w:p w14:paraId="5AB11AB4" w14:textId="74DBDB4C" w:rsidR="00774485" w:rsidRDefault="00774485" w:rsidP="00160599">
      <w:pPr>
        <w:pStyle w:val="ListaColorida-nfase11"/>
        <w:ind w:left="1418" w:hanging="709"/>
        <w:jc w:val="both"/>
        <w:rPr>
          <w:ins w:id="38" w:author="Autor" w:date="2021-05-07T17:25:00Z"/>
          <w:rFonts w:ascii="Ebrima" w:hAnsi="Ebrima" w:cs="Arial"/>
          <w:bCs/>
          <w:i/>
          <w:iCs/>
          <w:sz w:val="20"/>
          <w:szCs w:val="20"/>
        </w:rPr>
      </w:pPr>
      <w:ins w:id="39" w:author="Autor" w:date="2021-05-07T17:30:00Z">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ins>
    </w:p>
    <w:p w14:paraId="566AE919" w14:textId="03C67841" w:rsidR="00774485" w:rsidRDefault="00774485" w:rsidP="000A6173">
      <w:pPr>
        <w:pStyle w:val="ListaColorida-nfase11"/>
        <w:ind w:left="709" w:firstLine="709"/>
        <w:jc w:val="both"/>
        <w:rPr>
          <w:ins w:id="40" w:author="Autor" w:date="2021-05-07T17:30:00Z"/>
          <w:rFonts w:ascii="Ebrima" w:hAnsi="Ebrima" w:cs="Arial"/>
          <w:bCs/>
          <w:i/>
          <w:iCs/>
          <w:sz w:val="20"/>
          <w:szCs w:val="20"/>
        </w:rPr>
      </w:pPr>
    </w:p>
    <w:p w14:paraId="6FFFFD9F" w14:textId="4061D92F" w:rsidR="00774485" w:rsidRDefault="00774485" w:rsidP="000A6173">
      <w:pPr>
        <w:pStyle w:val="ListaColorida-nfase11"/>
        <w:ind w:left="1418"/>
        <w:jc w:val="both"/>
        <w:rPr>
          <w:ins w:id="41" w:author="Autor" w:date="2021-05-07T17:31:00Z"/>
          <w:rFonts w:ascii="Ebrima" w:hAnsi="Ebrima" w:cs="Arial"/>
          <w:bCs/>
          <w:i/>
          <w:iCs/>
          <w:sz w:val="20"/>
          <w:szCs w:val="20"/>
        </w:rPr>
      </w:pPr>
      <w:ins w:id="42" w:author="Autor" w:date="2021-05-07T17:30:00Z">
        <w:r w:rsidRPr="00774485">
          <w:rPr>
            <w:rFonts w:ascii="Ebrima" w:hAnsi="Ebrima" w:cs="Arial"/>
            <w:bCs/>
            <w:i/>
            <w:iCs/>
            <w:sz w:val="20"/>
            <w:szCs w:val="20"/>
          </w:rPr>
          <w:t>4.5.3.</w:t>
        </w:r>
        <w:r w:rsidRPr="00774485">
          <w:rPr>
            <w:rFonts w:ascii="Ebrima" w:hAnsi="Ebrima" w:cs="Arial"/>
            <w:bCs/>
            <w:i/>
            <w:iCs/>
            <w:sz w:val="20"/>
            <w:szCs w:val="20"/>
          </w:rPr>
          <w:tab/>
          <w:t xml:space="preserve">O </w:t>
        </w:r>
        <w:commentRangeStart w:id="43"/>
        <w:r w:rsidRPr="002B15CB">
          <w:rPr>
            <w:rFonts w:ascii="Ebrima" w:hAnsi="Ebrima" w:cs="Arial"/>
            <w:bCs/>
            <w:i/>
            <w:iCs/>
            <w:sz w:val="20"/>
            <w:szCs w:val="20"/>
            <w:highlight w:val="yellow"/>
          </w:rPr>
          <w:t>[...]</w:t>
        </w:r>
        <w:commentRangeEnd w:id="43"/>
        <w:r>
          <w:rPr>
            <w:rStyle w:val="Refdecomentrio"/>
          </w:rPr>
          <w:commentReference w:id="43"/>
        </w:r>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ins>
    </w:p>
    <w:p w14:paraId="04D5C90D" w14:textId="09B08549" w:rsidR="00774485" w:rsidRDefault="00774485" w:rsidP="000A6173">
      <w:pPr>
        <w:pStyle w:val="ListaColorida-nfase11"/>
        <w:ind w:left="1418"/>
        <w:jc w:val="both"/>
        <w:rPr>
          <w:ins w:id="44" w:author="Autor" w:date="2021-05-07T17:31:00Z"/>
          <w:rFonts w:ascii="Ebrima" w:hAnsi="Ebrima" w:cs="Arial"/>
          <w:bCs/>
          <w:i/>
          <w:iCs/>
          <w:sz w:val="20"/>
          <w:szCs w:val="20"/>
        </w:rPr>
      </w:pPr>
    </w:p>
    <w:p w14:paraId="53F5F31F" w14:textId="3C38FAE6" w:rsidR="00774485" w:rsidRDefault="00774485" w:rsidP="000A6173">
      <w:pPr>
        <w:pStyle w:val="ListaColorida-nfase11"/>
        <w:ind w:left="1418"/>
        <w:jc w:val="both"/>
        <w:rPr>
          <w:ins w:id="45" w:author="Autor" w:date="2021-05-07T17:31:00Z"/>
          <w:rFonts w:ascii="Ebrima" w:hAnsi="Ebrima" w:cs="Arial"/>
          <w:bCs/>
          <w:i/>
          <w:iCs/>
          <w:sz w:val="20"/>
          <w:szCs w:val="20"/>
        </w:rPr>
      </w:pPr>
      <w:ins w:id="46" w:author="Autor" w:date="2021-05-07T17:31:00Z">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ins>
    </w:p>
    <w:p w14:paraId="763DB2F9" w14:textId="3807EB00" w:rsidR="00774485" w:rsidRDefault="00774485" w:rsidP="000A6173">
      <w:pPr>
        <w:pStyle w:val="ListaColorida-nfase11"/>
        <w:ind w:left="1418"/>
        <w:jc w:val="both"/>
        <w:rPr>
          <w:ins w:id="47" w:author="Autor" w:date="2021-05-07T17:31:00Z"/>
          <w:rFonts w:ascii="Ebrima" w:hAnsi="Ebrima" w:cs="Arial"/>
          <w:bCs/>
          <w:i/>
          <w:iCs/>
          <w:sz w:val="20"/>
          <w:szCs w:val="20"/>
        </w:rPr>
      </w:pPr>
    </w:p>
    <w:p w14:paraId="22CF323F" w14:textId="46704594" w:rsidR="00774485" w:rsidRDefault="00774485" w:rsidP="000A6173">
      <w:pPr>
        <w:pStyle w:val="ListaColorida-nfase11"/>
        <w:ind w:left="1418"/>
        <w:jc w:val="both"/>
        <w:rPr>
          <w:ins w:id="48" w:author="Autor" w:date="2021-05-07T17:32:00Z"/>
          <w:rFonts w:ascii="Ebrima" w:hAnsi="Ebrima" w:cs="Arial"/>
          <w:bCs/>
          <w:i/>
          <w:iCs/>
          <w:sz w:val="20"/>
          <w:szCs w:val="20"/>
        </w:rPr>
      </w:pPr>
      <w:ins w:id="49" w:author="Autor" w:date="2021-05-07T17:32:00Z">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50"/>
        <w:r w:rsidRPr="002B15CB">
          <w:rPr>
            <w:rFonts w:ascii="Ebrima" w:hAnsi="Ebrima" w:cs="Arial"/>
            <w:bCs/>
            <w:i/>
            <w:iCs/>
            <w:sz w:val="20"/>
            <w:szCs w:val="20"/>
            <w:highlight w:val="yellow"/>
          </w:rPr>
          <w:t>[...]</w:t>
        </w:r>
        <w:commentRangeEnd w:id="50"/>
        <w:r>
          <w:rPr>
            <w:rStyle w:val="Refdecomentrio"/>
          </w:rPr>
          <w:commentReference w:id="50"/>
        </w:r>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ins>
    </w:p>
    <w:p w14:paraId="5C2A2604" w14:textId="58014CD4" w:rsidR="000A6173" w:rsidRDefault="000A6173" w:rsidP="000A6173">
      <w:pPr>
        <w:pStyle w:val="ListaColorida-nfase11"/>
        <w:ind w:left="1418"/>
        <w:jc w:val="both"/>
        <w:rPr>
          <w:ins w:id="51" w:author="Autor" w:date="2021-05-07T17:32:00Z"/>
          <w:rFonts w:ascii="Ebrima" w:hAnsi="Ebrima" w:cs="Arial"/>
          <w:bCs/>
          <w:i/>
          <w:iCs/>
          <w:sz w:val="20"/>
          <w:szCs w:val="20"/>
        </w:rPr>
      </w:pPr>
    </w:p>
    <w:p w14:paraId="2EE18C04" w14:textId="77777777" w:rsidR="000A6173" w:rsidRPr="000A6173" w:rsidRDefault="000A6173" w:rsidP="000A6173">
      <w:pPr>
        <w:pStyle w:val="ListaColorida-nfase11"/>
        <w:jc w:val="both"/>
        <w:rPr>
          <w:ins w:id="52" w:author="Autor" w:date="2021-05-07T17:32:00Z"/>
          <w:rFonts w:ascii="Ebrima" w:hAnsi="Ebrima" w:cs="Arial"/>
          <w:bCs/>
          <w:i/>
          <w:iCs/>
          <w:sz w:val="20"/>
          <w:szCs w:val="20"/>
        </w:rPr>
      </w:pPr>
      <w:ins w:id="53" w:author="Autor" w:date="2021-05-07T17:32:00Z">
        <w:r w:rsidRPr="000A6173">
          <w:rPr>
            <w:rFonts w:ascii="Ebrima" w:hAnsi="Ebrima" w:cs="Arial"/>
            <w:bCs/>
            <w:i/>
            <w:iCs/>
            <w:sz w:val="20"/>
            <w:szCs w:val="20"/>
          </w:rPr>
          <w:t>Liberação dos Recursos</w:t>
        </w:r>
      </w:ins>
    </w:p>
    <w:p w14:paraId="1DC54302" w14:textId="77777777" w:rsidR="000A6173" w:rsidRPr="000A6173" w:rsidRDefault="000A6173" w:rsidP="000A6173">
      <w:pPr>
        <w:pStyle w:val="ListaColorida-nfase11"/>
        <w:jc w:val="both"/>
        <w:rPr>
          <w:ins w:id="54" w:author="Autor" w:date="2021-05-07T17:32:00Z"/>
          <w:rFonts w:ascii="Ebrima" w:hAnsi="Ebrima" w:cs="Arial"/>
          <w:bCs/>
          <w:i/>
          <w:iCs/>
          <w:sz w:val="20"/>
          <w:szCs w:val="20"/>
        </w:rPr>
      </w:pPr>
    </w:p>
    <w:p w14:paraId="44ED5800" w14:textId="1D942CAF" w:rsidR="000A6173" w:rsidRDefault="000A6173" w:rsidP="000A6173">
      <w:pPr>
        <w:pStyle w:val="ListaColorida-nfase11"/>
        <w:jc w:val="both"/>
        <w:rPr>
          <w:ins w:id="55" w:author="Autor" w:date="2021-05-07T17:34:00Z"/>
          <w:rFonts w:ascii="Ebrima" w:hAnsi="Ebrima" w:cs="Arial"/>
          <w:bCs/>
          <w:i/>
          <w:iCs/>
          <w:sz w:val="20"/>
          <w:szCs w:val="20"/>
        </w:rPr>
      </w:pPr>
      <w:ins w:id="56" w:author="Autor" w:date="2021-05-07T17:32:00Z">
        <w:r w:rsidRPr="000A6173">
          <w:rPr>
            <w:rFonts w:ascii="Ebrima" w:hAnsi="Ebrima" w:cs="Arial"/>
            <w:bCs/>
            <w:i/>
            <w:iCs/>
            <w:sz w:val="20"/>
            <w:szCs w:val="20"/>
          </w:rPr>
          <w:t>4.6.</w:t>
        </w:r>
      </w:ins>
      <w:ins w:id="57" w:author="Autor" w:date="2021-05-07T17:39:00Z">
        <w:r w:rsidR="00B27964">
          <w:rPr>
            <w:rFonts w:ascii="Ebrima" w:hAnsi="Ebrima" w:cs="Arial"/>
            <w:bCs/>
            <w:i/>
            <w:iCs/>
            <w:sz w:val="20"/>
            <w:szCs w:val="20"/>
          </w:rPr>
          <w:t xml:space="preserve"> </w:t>
        </w:r>
      </w:ins>
      <w:ins w:id="58" w:author="Autor" w:date="2021-05-07T17:32:00Z">
        <w:r w:rsidRPr="000A6173">
          <w:rPr>
            <w:rFonts w:ascii="Ebrima" w:hAnsi="Ebrima" w:cs="Arial"/>
            <w:bCs/>
            <w:i/>
            <w:iCs/>
            <w:sz w:val="20"/>
            <w:szCs w:val="20"/>
          </w:rPr>
          <w:t xml:space="preserve">A liberação, pelo </w:t>
        </w:r>
      </w:ins>
      <w:commentRangeStart w:id="59"/>
      <w:ins w:id="60" w:author="Autor" w:date="2021-05-07T17:33:00Z">
        <w:r w:rsidRPr="002B15CB">
          <w:rPr>
            <w:rFonts w:ascii="Ebrima" w:hAnsi="Ebrima" w:cs="Arial"/>
            <w:bCs/>
            <w:i/>
            <w:iCs/>
            <w:sz w:val="20"/>
            <w:szCs w:val="20"/>
            <w:highlight w:val="yellow"/>
          </w:rPr>
          <w:t>[...]</w:t>
        </w:r>
        <w:commentRangeEnd w:id="59"/>
        <w:r>
          <w:rPr>
            <w:rStyle w:val="Refdecomentrio"/>
          </w:rPr>
          <w:commentReference w:id="59"/>
        </w:r>
        <w:r>
          <w:rPr>
            <w:rFonts w:ascii="Ebrima" w:hAnsi="Ebrima" w:cs="Arial"/>
            <w:bCs/>
            <w:i/>
            <w:iCs/>
            <w:sz w:val="20"/>
            <w:szCs w:val="20"/>
          </w:rPr>
          <w:t xml:space="preserve"> </w:t>
        </w:r>
      </w:ins>
      <w:ins w:id="61" w:author="Autor" w:date="2021-05-07T17:32:00Z">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ins>
      <w:ins w:id="62" w:author="Autor" w:date="2021-05-07T17:33:00Z">
        <w:r>
          <w:rPr>
            <w:rFonts w:ascii="Ebrima" w:hAnsi="Ebrima" w:cs="Arial"/>
            <w:bCs/>
            <w:i/>
            <w:iCs/>
            <w:sz w:val="20"/>
            <w:szCs w:val="20"/>
          </w:rPr>
          <w:t>(“</w:t>
        </w:r>
      </w:ins>
      <w:ins w:id="63" w:author="Autor" w:date="2021-05-07T17:32:00Z">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ins>
    </w:p>
    <w:p w14:paraId="1DB784AC" w14:textId="2469718F" w:rsidR="000A6173" w:rsidRDefault="000A6173" w:rsidP="000A6173">
      <w:pPr>
        <w:pStyle w:val="ListaColorida-nfase11"/>
        <w:jc w:val="both"/>
        <w:rPr>
          <w:ins w:id="64" w:author="Autor" w:date="2021-05-07T17:34:00Z"/>
          <w:rFonts w:ascii="Ebrima" w:hAnsi="Ebrima" w:cs="Arial"/>
          <w:bCs/>
          <w:i/>
          <w:iCs/>
          <w:sz w:val="20"/>
          <w:szCs w:val="20"/>
        </w:rPr>
      </w:pPr>
    </w:p>
    <w:p w14:paraId="5CE17E49" w14:textId="58830718" w:rsidR="001161F1" w:rsidRDefault="001161F1" w:rsidP="001161F1">
      <w:pPr>
        <w:pStyle w:val="ListaColorida-nfase11"/>
        <w:ind w:left="709"/>
        <w:jc w:val="both"/>
        <w:rPr>
          <w:ins w:id="65" w:author="Autor" w:date="2021-05-07T17:35:00Z"/>
          <w:rFonts w:ascii="Ebrima" w:hAnsi="Ebrima" w:cs="Arial"/>
          <w:bCs/>
          <w:i/>
          <w:iCs/>
          <w:sz w:val="20"/>
          <w:szCs w:val="20"/>
        </w:rPr>
      </w:pPr>
      <w:r w:rsidRPr="00F4777E">
        <w:rPr>
          <w:rFonts w:ascii="Ebrima" w:hAnsi="Ebrima" w:cs="Arial"/>
          <w:bCs/>
          <w:i/>
          <w:iCs/>
          <w:sz w:val="20"/>
          <w:szCs w:val="20"/>
        </w:rPr>
        <w:t>(...)</w:t>
      </w:r>
    </w:p>
    <w:p w14:paraId="79F5BEEE" w14:textId="5EFB850E" w:rsidR="000A6173" w:rsidRDefault="000A6173" w:rsidP="001161F1">
      <w:pPr>
        <w:pStyle w:val="ListaColorida-nfase11"/>
        <w:ind w:left="709"/>
        <w:jc w:val="both"/>
        <w:rPr>
          <w:ins w:id="66" w:author="Autor" w:date="2021-05-07T17:35:00Z"/>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ins w:id="67" w:author="Autor" w:date="2021-05-07T17:35:00Z"/>
          <w:b/>
          <w:bCs/>
          <w:i/>
          <w:iCs/>
          <w:sz w:val="20"/>
          <w:szCs w:val="20"/>
        </w:rPr>
      </w:pPr>
      <w:ins w:id="68" w:author="Autor" w:date="2021-05-07T17:35:00Z">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ins>
    </w:p>
    <w:p w14:paraId="3BF58EBF" w14:textId="77777777" w:rsidR="000A6173" w:rsidRPr="00F4777E" w:rsidRDefault="000A6173" w:rsidP="000A6173">
      <w:pPr>
        <w:pStyle w:val="Subttulo"/>
        <w:numPr>
          <w:ilvl w:val="0"/>
          <w:numId w:val="0"/>
        </w:numPr>
        <w:tabs>
          <w:tab w:val="left" w:pos="709"/>
        </w:tabs>
        <w:spacing w:line="276" w:lineRule="auto"/>
        <w:ind w:left="709"/>
        <w:rPr>
          <w:ins w:id="69" w:author="Autor" w:date="2021-05-07T17:35:00Z"/>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ns w:id="70" w:author="Autor" w:date="2021-05-07T17:36:00Z"/>
          <w:i/>
          <w:iCs/>
          <w:sz w:val="20"/>
          <w:szCs w:val="20"/>
        </w:rPr>
      </w:pPr>
      <w:ins w:id="71" w:author="Autor" w:date="2021-05-07T17:35:00Z">
        <w:r w:rsidRPr="00F4777E">
          <w:rPr>
            <w:i/>
            <w:iCs/>
            <w:sz w:val="20"/>
            <w:szCs w:val="20"/>
          </w:rPr>
          <w:t>(...)</w:t>
        </w:r>
      </w:ins>
    </w:p>
    <w:p w14:paraId="46421D8F" w14:textId="38D12C9F" w:rsidR="000A6173" w:rsidRDefault="000A6173" w:rsidP="000A6173">
      <w:pPr>
        <w:rPr>
          <w:ins w:id="72" w:author="Autor" w:date="2021-05-07T17:36:00Z"/>
          <w:rFonts w:ascii="Ebrima" w:hAnsi="Ebrima" w:cs="Arial"/>
          <w:bCs/>
          <w:i/>
          <w:iCs/>
        </w:rPr>
      </w:pPr>
      <w:ins w:id="73" w:author="Autor" w:date="2021-05-07T17:36:00Z">
        <w:r w:rsidRPr="000A6173">
          <w:rPr>
            <w:rFonts w:ascii="Ebrima" w:hAnsi="Ebrima" w:cs="Arial"/>
            <w:bCs/>
            <w:i/>
            <w:iCs/>
          </w:rPr>
          <w:tab/>
        </w:r>
        <w:r w:rsidRPr="000A6173">
          <w:rPr>
            <w:rFonts w:ascii="Ebrima" w:hAnsi="Ebrima" w:cs="Arial"/>
            <w:bCs/>
            <w:i/>
            <w:iCs/>
          </w:rPr>
          <w:t xml:space="preserve">Amortização Extraordinária Para </w:t>
        </w:r>
        <w:proofErr w:type="spellStart"/>
        <w:r w:rsidRPr="000A6173">
          <w:rPr>
            <w:rFonts w:ascii="Ebrima" w:hAnsi="Ebrima" w:cs="Arial"/>
            <w:bCs/>
            <w:i/>
            <w:iCs/>
          </w:rPr>
          <w:t>Reenguadramento</w:t>
        </w:r>
        <w:proofErr w:type="spellEnd"/>
        <w:r w:rsidRPr="000A6173">
          <w:rPr>
            <w:rFonts w:ascii="Ebrima" w:hAnsi="Ebrima" w:cs="Arial"/>
            <w:bCs/>
            <w:i/>
            <w:iCs/>
          </w:rPr>
          <w:t xml:space="preserve"> da Razão de Garantia</w:t>
        </w:r>
      </w:ins>
    </w:p>
    <w:p w14:paraId="4BA9ADDF" w14:textId="77777777" w:rsidR="000A6173" w:rsidRPr="000A6173" w:rsidRDefault="000A6173" w:rsidP="000A6173">
      <w:pPr>
        <w:rPr>
          <w:ins w:id="74" w:author="Autor" w:date="2021-05-07T17:35:00Z"/>
          <w:rFonts w:ascii="Ebrima" w:hAnsi="Ebrima" w:cs="Arial"/>
          <w:bCs/>
          <w:i/>
          <w:iCs/>
        </w:rPr>
      </w:pPr>
    </w:p>
    <w:p w14:paraId="722C5801" w14:textId="153D5AC8" w:rsidR="000A6173" w:rsidRDefault="000A6173" w:rsidP="001161F1">
      <w:pPr>
        <w:pStyle w:val="ListaColorida-nfase11"/>
        <w:ind w:left="709"/>
        <w:jc w:val="both"/>
        <w:rPr>
          <w:ins w:id="75" w:author="Autor" w:date="2021-05-07T17:37:00Z"/>
          <w:rFonts w:ascii="Ebrima" w:hAnsi="Ebrima" w:cs="Arial"/>
          <w:bCs/>
          <w:i/>
          <w:iCs/>
          <w:sz w:val="20"/>
          <w:szCs w:val="20"/>
        </w:rPr>
      </w:pPr>
      <w:ins w:id="76" w:author="Autor" w:date="2021-05-07T17:36:00Z">
        <w:r>
          <w:rPr>
            <w:rFonts w:ascii="Ebrima" w:hAnsi="Ebrima" w:cs="Arial"/>
            <w:bCs/>
            <w:i/>
            <w:iCs/>
            <w:sz w:val="20"/>
            <w:szCs w:val="20"/>
          </w:rPr>
          <w:t>6.3 C</w:t>
        </w:r>
        <w:r w:rsidRPr="000A6173">
          <w:rPr>
            <w:rFonts w:ascii="Ebrima" w:hAnsi="Ebrima" w:cs="Arial"/>
            <w:bCs/>
            <w:i/>
            <w:iCs/>
            <w:sz w:val="20"/>
            <w:szCs w:val="20"/>
          </w:rPr>
          <w:t xml:space="preserve">aso não verificada, a qualquer tempo em qualquer uma das Datas de Apuração, o cumprimento da Razão de Garantia de que trata a cláusula 9.1 abaixo, a Emissora e/ou Fiadores deverão, em até 3 (três) dias úteis contados do recebimento de notificação do </w:t>
        </w:r>
        <w:commentRangeStart w:id="77"/>
        <w:r w:rsidRPr="002B15CB">
          <w:rPr>
            <w:rFonts w:ascii="Ebrima" w:hAnsi="Ebrima" w:cs="Arial"/>
            <w:bCs/>
            <w:i/>
            <w:iCs/>
            <w:sz w:val="20"/>
            <w:szCs w:val="20"/>
            <w:highlight w:val="yellow"/>
          </w:rPr>
          <w:t>[...]</w:t>
        </w:r>
        <w:commentRangeEnd w:id="77"/>
        <w:r>
          <w:rPr>
            <w:rStyle w:val="Refdecomentrio"/>
          </w:rPr>
          <w:commentReference w:id="77"/>
        </w:r>
        <w:r>
          <w:rPr>
            <w:rFonts w:ascii="Ebrima" w:hAnsi="Ebrima" w:cs="Arial"/>
            <w:bCs/>
            <w:i/>
            <w:iCs/>
            <w:sz w:val="20"/>
            <w:szCs w:val="20"/>
          </w:rPr>
          <w:t xml:space="preserve"> </w:t>
        </w:r>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proofErr w:type="spellStart"/>
        <w:r w:rsidRPr="000A6173">
          <w:rPr>
            <w:rFonts w:ascii="Ebrima" w:hAnsi="Ebrima" w:cs="Arial"/>
            <w:bCs/>
            <w:i/>
            <w:iCs/>
            <w:sz w:val="20"/>
            <w:szCs w:val="20"/>
          </w:rPr>
          <w:t>Reenguadramento</w:t>
        </w:r>
        <w:proofErr w:type="spellEnd"/>
        <w:r w:rsidRPr="000A6173">
          <w:rPr>
            <w:rFonts w:ascii="Ebrima" w:hAnsi="Ebrima" w:cs="Arial"/>
            <w:bCs/>
            <w:i/>
            <w:iCs/>
            <w:sz w:val="20"/>
            <w:szCs w:val="20"/>
          </w:rPr>
          <w:t xml:space="preserve"> da Razão de Garantia").</w:t>
        </w:r>
      </w:ins>
    </w:p>
    <w:p w14:paraId="6DD06B51" w14:textId="15102058" w:rsidR="000A6173" w:rsidRDefault="000A6173" w:rsidP="001161F1">
      <w:pPr>
        <w:pStyle w:val="ListaColorida-nfase11"/>
        <w:ind w:left="709"/>
        <w:jc w:val="both"/>
        <w:rPr>
          <w:ins w:id="78" w:author="Autor" w:date="2021-05-07T17:38:00Z"/>
          <w:rFonts w:ascii="Ebrima" w:hAnsi="Ebrima" w:cs="Arial"/>
          <w:bCs/>
          <w:i/>
          <w:iCs/>
          <w:sz w:val="20"/>
          <w:szCs w:val="20"/>
        </w:rPr>
      </w:pPr>
    </w:p>
    <w:p w14:paraId="1D708ECB" w14:textId="77777777" w:rsidR="000A6173" w:rsidRDefault="000A6173" w:rsidP="000A6173">
      <w:pPr>
        <w:pStyle w:val="Subttulo"/>
        <w:numPr>
          <w:ilvl w:val="0"/>
          <w:numId w:val="0"/>
        </w:numPr>
        <w:tabs>
          <w:tab w:val="left" w:pos="709"/>
        </w:tabs>
        <w:spacing w:line="276" w:lineRule="auto"/>
        <w:ind w:left="709"/>
        <w:rPr>
          <w:ins w:id="79" w:author="Autor" w:date="2021-05-07T17:38:00Z"/>
          <w:i/>
          <w:iCs/>
          <w:sz w:val="20"/>
          <w:szCs w:val="20"/>
        </w:rPr>
      </w:pPr>
      <w:ins w:id="80" w:author="Autor" w:date="2021-05-07T17:38:00Z">
        <w:r w:rsidRPr="00F4777E">
          <w:rPr>
            <w:i/>
            <w:iCs/>
            <w:sz w:val="20"/>
            <w:szCs w:val="20"/>
          </w:rPr>
          <w:t>(...)</w:t>
        </w:r>
      </w:ins>
    </w:p>
    <w:p w14:paraId="0088A434" w14:textId="77777777" w:rsidR="000A6173" w:rsidRDefault="000A6173" w:rsidP="001161F1">
      <w:pPr>
        <w:pStyle w:val="ListaColorida-nfase11"/>
        <w:ind w:left="709"/>
        <w:jc w:val="both"/>
        <w:rPr>
          <w:ins w:id="81" w:author="Autor" w:date="2021-05-07T17:37:00Z"/>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ins w:id="82" w:author="Autor" w:date="2021-05-07T17:37:00Z"/>
          <w:b/>
          <w:bCs/>
          <w:i/>
          <w:iCs/>
          <w:sz w:val="20"/>
          <w:szCs w:val="20"/>
        </w:rPr>
      </w:pPr>
      <w:ins w:id="83" w:author="Autor" w:date="2021-05-07T17:38:00Z">
        <w:r>
          <w:rPr>
            <w:b/>
            <w:bCs/>
            <w:i/>
            <w:iCs/>
            <w:sz w:val="20"/>
            <w:szCs w:val="20"/>
          </w:rPr>
          <w:t>C</w:t>
        </w:r>
      </w:ins>
      <w:ins w:id="84" w:author="Autor" w:date="2021-05-07T17:37:00Z">
        <w:r w:rsidRPr="000A6173">
          <w:rPr>
            <w:b/>
            <w:bCs/>
            <w:i/>
            <w:iCs/>
            <w:sz w:val="20"/>
            <w:szCs w:val="20"/>
          </w:rPr>
          <w:t>L</w:t>
        </w:r>
      </w:ins>
      <w:ins w:id="85" w:author="Autor" w:date="2021-05-07T17:38:00Z">
        <w:r>
          <w:rPr>
            <w:b/>
            <w:bCs/>
            <w:i/>
            <w:iCs/>
            <w:sz w:val="20"/>
            <w:szCs w:val="20"/>
          </w:rPr>
          <w:t>Á</w:t>
        </w:r>
      </w:ins>
      <w:ins w:id="86" w:author="Autor" w:date="2021-05-07T17:37:00Z">
        <w:r w:rsidRPr="000A6173">
          <w:rPr>
            <w:b/>
            <w:bCs/>
            <w:i/>
            <w:iCs/>
            <w:sz w:val="20"/>
            <w:szCs w:val="20"/>
          </w:rPr>
          <w:t>USULA OITAVA - CONTA CENTRALIZADORA E MECÂNICA DE UTILIZAÇÃO DOS RECURSOS</w:t>
        </w:r>
      </w:ins>
    </w:p>
    <w:p w14:paraId="4E57EAB8" w14:textId="77777777" w:rsidR="000A6173" w:rsidRPr="00F4777E" w:rsidRDefault="000A6173" w:rsidP="000A6173">
      <w:pPr>
        <w:pStyle w:val="Subttulo"/>
        <w:numPr>
          <w:ilvl w:val="0"/>
          <w:numId w:val="0"/>
        </w:numPr>
        <w:tabs>
          <w:tab w:val="left" w:pos="709"/>
        </w:tabs>
        <w:spacing w:line="276" w:lineRule="auto"/>
        <w:ind w:left="709"/>
        <w:rPr>
          <w:ins w:id="87" w:author="Autor" w:date="2021-05-07T17:37:00Z"/>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ns w:id="88" w:author="Autor" w:date="2021-05-07T17:43:00Z"/>
          <w:i/>
          <w:iCs/>
          <w:sz w:val="20"/>
          <w:szCs w:val="20"/>
        </w:rPr>
      </w:pPr>
      <w:ins w:id="89" w:author="Autor" w:date="2021-05-07T17:37:00Z">
        <w:r w:rsidRPr="00F4777E">
          <w:rPr>
            <w:i/>
            <w:iCs/>
            <w:sz w:val="20"/>
            <w:szCs w:val="20"/>
          </w:rPr>
          <w:t>(...)</w:t>
        </w:r>
      </w:ins>
    </w:p>
    <w:p w14:paraId="5A11FAFD" w14:textId="77777777" w:rsidR="001210D7" w:rsidRPr="00160599" w:rsidRDefault="001210D7" w:rsidP="00160599">
      <w:pPr>
        <w:rPr>
          <w:ins w:id="90" w:author="Autor" w:date="2021-05-07T17:37:00Z"/>
          <w:lang w:eastAsia="en-US"/>
        </w:rPr>
      </w:pPr>
    </w:p>
    <w:p w14:paraId="56ECF65A" w14:textId="70528268" w:rsidR="000A6173" w:rsidRDefault="000A6173" w:rsidP="000A6173">
      <w:pPr>
        <w:ind w:left="705"/>
        <w:jc w:val="both"/>
        <w:rPr>
          <w:ins w:id="91" w:author="Autor" w:date="2021-05-07T17:56:00Z"/>
          <w:rFonts w:ascii="Ebrima" w:hAnsi="Ebrima" w:cs="Arial"/>
          <w:bCs/>
          <w:i/>
          <w:iCs/>
        </w:rPr>
      </w:pPr>
      <w:ins w:id="92" w:author="Autor" w:date="2021-05-07T17:38:00Z">
        <w:r w:rsidRPr="000A6173">
          <w:rPr>
            <w:rFonts w:ascii="Ebrima" w:hAnsi="Ebrima" w:cs="Arial"/>
            <w:bCs/>
            <w:i/>
            <w:iCs/>
          </w:rPr>
          <w:t>8.3.</w:t>
        </w:r>
      </w:ins>
      <w:ins w:id="93" w:author="Autor" w:date="2021-05-07T17:39:00Z">
        <w:r w:rsidR="00B27964">
          <w:rPr>
            <w:rFonts w:ascii="Ebrima" w:hAnsi="Ebrima" w:cs="Arial"/>
            <w:bCs/>
            <w:i/>
            <w:iCs/>
          </w:rPr>
          <w:t xml:space="preserve"> </w:t>
        </w:r>
      </w:ins>
      <w:ins w:id="94" w:author="Autor" w:date="2021-05-07T17:38:00Z">
        <w:r w:rsidRPr="000A6173">
          <w:rPr>
            <w:rFonts w:ascii="Ebrima" w:hAnsi="Ebrima" w:cs="Arial"/>
            <w:bCs/>
            <w:i/>
            <w:iCs/>
          </w:rPr>
          <w:t xml:space="preserve">Os recursos depositados na Conta Centralizadora serão mantidos como disponibilidade em conta ou poderão ser aplicados </w:t>
        </w:r>
      </w:ins>
      <w:ins w:id="95" w:author="Autor" w:date="2021-05-07T17:39:00Z">
        <w:r w:rsidRPr="00160599">
          <w:rPr>
            <w:rFonts w:ascii="Ebrima" w:hAnsi="Ebrima" w:cs="Arial"/>
            <w:bCs/>
            <w:i/>
            <w:iCs/>
            <w:highlight w:val="yellow"/>
          </w:rPr>
          <w:t>pela Emissora</w:t>
        </w:r>
      </w:ins>
      <w:ins w:id="96" w:author="Autor" w:date="2021-05-07T17:38:00Z">
        <w:r w:rsidRPr="000A6173">
          <w:rPr>
            <w:rFonts w:ascii="Ebrima" w:hAnsi="Ebrima" w:cs="Arial"/>
            <w:bCs/>
            <w:i/>
            <w:iCs/>
          </w:rPr>
          <w:t xml:space="preserve"> em: (i) títulos de emissão do Tesouro Nacional; (</w:t>
        </w:r>
        <w:proofErr w:type="spellStart"/>
        <w:r w:rsidRPr="000A6173">
          <w:rPr>
            <w:rFonts w:ascii="Ebrima" w:hAnsi="Ebrima" w:cs="Arial"/>
            <w:bCs/>
            <w:i/>
            <w:iCs/>
          </w:rPr>
          <w:t>ii</w:t>
        </w:r>
        <w:proofErr w:type="spellEnd"/>
        <w:r w:rsidRPr="000A6173">
          <w:rPr>
            <w:rFonts w:ascii="Ebrima" w:hAnsi="Ebrima" w:cs="Arial"/>
            <w:bCs/>
            <w:i/>
            <w:i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A6173">
          <w:rPr>
            <w:rFonts w:ascii="Ebrima" w:hAnsi="Ebrima" w:cs="Arial"/>
            <w:bCs/>
            <w:i/>
            <w:iCs/>
          </w:rPr>
          <w:t>iii</w:t>
        </w:r>
        <w:proofErr w:type="spellEnd"/>
        <w:r w:rsidRPr="000A6173">
          <w:rPr>
            <w:rFonts w:ascii="Ebrima" w:hAnsi="Ebrima" w:cs="Arial"/>
            <w:bCs/>
            <w:i/>
            <w:iCs/>
          </w:rPr>
          <w:t xml:space="preserve">) em fundos de investimento de renda fixa com perfil conservador, com liquidez diária, que tenham seu patrimônio representado por títulos ou ativos de renda fixa de emissão ou coobrigação de pessoa que seja considerada como de baixo risco de crédito, </w:t>
        </w:r>
        <w:r w:rsidRPr="000A6173">
          <w:rPr>
            <w:rFonts w:ascii="Ebrima" w:hAnsi="Ebrima" w:cs="Arial"/>
            <w:bCs/>
            <w:i/>
            <w:iCs/>
          </w:rPr>
          <w:lastRenderedPageBreak/>
          <w:t>nos termos dos normativos das instituições reguladoras ("Aplicações Financeiras Permitidas").</w:t>
        </w:r>
      </w:ins>
    </w:p>
    <w:p w14:paraId="2861C3FF" w14:textId="77777777" w:rsidR="00DB3B26" w:rsidRDefault="00DB3B26" w:rsidP="000A6173">
      <w:pPr>
        <w:ind w:left="705"/>
        <w:jc w:val="both"/>
        <w:rPr>
          <w:ins w:id="97" w:author="Autor" w:date="2021-05-07T17:39:00Z"/>
          <w:rFonts w:ascii="Ebrima" w:hAnsi="Ebrima" w:cs="Arial"/>
          <w:bCs/>
          <w:i/>
          <w:iCs/>
        </w:rPr>
      </w:pPr>
    </w:p>
    <w:p w14:paraId="6B7BA6AB" w14:textId="2F00C240" w:rsidR="00B27964" w:rsidRDefault="00B27964" w:rsidP="00B27964">
      <w:pPr>
        <w:ind w:left="1418" w:firstLine="7"/>
        <w:jc w:val="both"/>
        <w:rPr>
          <w:ins w:id="98" w:author="Autor" w:date="2021-05-07T17:43:00Z"/>
          <w:rFonts w:ascii="Ebrima" w:hAnsi="Ebrima" w:cs="Arial"/>
          <w:bCs/>
          <w:i/>
          <w:iCs/>
        </w:rPr>
      </w:pPr>
      <w:ins w:id="99" w:author="Autor" w:date="2021-05-07T17:40:00Z">
        <w:r w:rsidRPr="00B27964">
          <w:rPr>
            <w:rFonts w:ascii="Ebrima" w:hAnsi="Ebrima" w:cs="Arial"/>
            <w:bCs/>
            <w:i/>
            <w:iCs/>
          </w:rPr>
          <w:t xml:space="preserve">8.4.1. Em nenhuma hipótese o </w:t>
        </w:r>
        <w:commentRangeStart w:id="100"/>
        <w:r w:rsidRPr="002B15CB">
          <w:rPr>
            <w:rFonts w:ascii="Ebrima" w:hAnsi="Ebrima" w:cs="Arial"/>
            <w:bCs/>
            <w:i/>
            <w:iCs/>
            <w:highlight w:val="yellow"/>
          </w:rPr>
          <w:t>[...]</w:t>
        </w:r>
        <w:commentRangeEnd w:id="100"/>
        <w:r>
          <w:rPr>
            <w:rStyle w:val="Refdecomentrio"/>
          </w:rPr>
          <w:commentReference w:id="100"/>
        </w:r>
        <w:r w:rsidRPr="00B27964">
          <w:rPr>
            <w:rFonts w:ascii="Ebrima" w:hAnsi="Ebrima" w:cs="Arial"/>
            <w:bCs/>
            <w:i/>
            <w:iCs/>
          </w:rPr>
          <w:t xml:space="preserve"> assegura qualquer garantia mínima de rentabilidade e tampouco será responsabilizado por eventuais perdas ou prejuízos decorrentes das Aplicações Financeiras Permitidas.</w:t>
        </w:r>
      </w:ins>
    </w:p>
    <w:p w14:paraId="4B28D5E2" w14:textId="77777777" w:rsidR="001210D7" w:rsidRDefault="001210D7" w:rsidP="00B27964">
      <w:pPr>
        <w:ind w:left="1418" w:firstLine="7"/>
        <w:jc w:val="both"/>
        <w:rPr>
          <w:ins w:id="101" w:author="Autor" w:date="2021-05-07T17:37:00Z"/>
          <w:rFonts w:ascii="Ebrima" w:hAnsi="Ebrima" w:cs="Arial"/>
          <w:bCs/>
          <w:i/>
          <w:iCs/>
        </w:rPr>
      </w:pPr>
    </w:p>
    <w:p w14:paraId="53CE176F" w14:textId="77777777" w:rsidR="006E4792" w:rsidRDefault="006E4792" w:rsidP="006E4792">
      <w:pPr>
        <w:pStyle w:val="Subttulo"/>
        <w:numPr>
          <w:ilvl w:val="0"/>
          <w:numId w:val="0"/>
        </w:numPr>
        <w:tabs>
          <w:tab w:val="left" w:pos="709"/>
        </w:tabs>
        <w:spacing w:line="276" w:lineRule="auto"/>
        <w:ind w:left="709"/>
        <w:rPr>
          <w:ins w:id="102" w:author="Autor" w:date="2021-05-07T17:43:00Z"/>
          <w:i/>
          <w:iCs/>
          <w:sz w:val="20"/>
          <w:szCs w:val="20"/>
        </w:rPr>
      </w:pPr>
      <w:ins w:id="103" w:author="Autor" w:date="2021-05-07T17:43:00Z">
        <w:r w:rsidRPr="00F4777E">
          <w:rPr>
            <w:i/>
            <w:iCs/>
            <w:sz w:val="20"/>
            <w:szCs w:val="20"/>
          </w:rPr>
          <w:t>(...)</w:t>
        </w:r>
      </w:ins>
    </w:p>
    <w:p w14:paraId="2465CE53" w14:textId="77777777" w:rsidR="006E4792" w:rsidRDefault="006E4792" w:rsidP="006E4792">
      <w:pPr>
        <w:pStyle w:val="ListaColorida-nfase11"/>
        <w:ind w:left="709"/>
        <w:jc w:val="both"/>
        <w:rPr>
          <w:ins w:id="104" w:author="Autor" w:date="2021-05-07T17:43:00Z"/>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ins w:id="105" w:author="Autor" w:date="2021-05-07T17:43:00Z"/>
          <w:b/>
          <w:i/>
          <w:iCs/>
          <w:sz w:val="20"/>
          <w:szCs w:val="20"/>
        </w:rPr>
      </w:pPr>
      <w:ins w:id="106" w:author="Autor" w:date="2021-05-07T17:47:00Z">
        <w:r w:rsidRPr="00F441F3">
          <w:rPr>
            <w:b/>
            <w:bCs/>
            <w:i/>
            <w:iCs/>
            <w:sz w:val="20"/>
            <w:szCs w:val="20"/>
          </w:rPr>
          <w:t>CLÁUSULA DÉCIMA PRIMEIRA - GARANTIAS</w:t>
        </w:r>
      </w:ins>
    </w:p>
    <w:p w14:paraId="60E575FC" w14:textId="77777777" w:rsidR="00F441F3" w:rsidRDefault="00F441F3" w:rsidP="006E4792">
      <w:pPr>
        <w:pStyle w:val="Subttulo"/>
        <w:numPr>
          <w:ilvl w:val="0"/>
          <w:numId w:val="0"/>
        </w:numPr>
        <w:tabs>
          <w:tab w:val="left" w:pos="709"/>
        </w:tabs>
        <w:spacing w:line="276" w:lineRule="auto"/>
        <w:ind w:left="709"/>
        <w:rPr>
          <w:ins w:id="107" w:author="Autor" w:date="2021-05-07T17:47:00Z"/>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ns w:id="108" w:author="Autor" w:date="2021-05-07T17:43:00Z"/>
          <w:i/>
          <w:iCs/>
          <w:sz w:val="20"/>
          <w:szCs w:val="20"/>
        </w:rPr>
      </w:pPr>
      <w:ins w:id="109" w:author="Autor" w:date="2021-05-07T17:43:00Z">
        <w:r w:rsidRPr="00F4777E">
          <w:rPr>
            <w:i/>
            <w:iCs/>
            <w:sz w:val="20"/>
            <w:szCs w:val="20"/>
          </w:rPr>
          <w:t>(...)</w:t>
        </w:r>
      </w:ins>
    </w:p>
    <w:p w14:paraId="72530979" w14:textId="77777777" w:rsidR="001210D7" w:rsidRPr="001210D7" w:rsidRDefault="001210D7" w:rsidP="001210D7">
      <w:pPr>
        <w:rPr>
          <w:ins w:id="110" w:author="Autor" w:date="2021-05-07T17:43:00Z"/>
          <w:lang w:eastAsia="en-US"/>
        </w:rPr>
      </w:pPr>
    </w:p>
    <w:p w14:paraId="2A1907A4" w14:textId="77777777" w:rsidR="001210D7" w:rsidRPr="001210D7" w:rsidRDefault="001210D7" w:rsidP="001210D7">
      <w:pPr>
        <w:ind w:firstLine="709"/>
        <w:jc w:val="both"/>
        <w:rPr>
          <w:ins w:id="111" w:author="Autor" w:date="2021-05-07T17:44:00Z"/>
          <w:rFonts w:ascii="Ebrima" w:hAnsi="Ebrima" w:cs="Arial"/>
          <w:bCs/>
          <w:i/>
          <w:iCs/>
        </w:rPr>
      </w:pPr>
      <w:ins w:id="112" w:author="Autor" w:date="2021-05-07T17:44:00Z">
        <w:r w:rsidRPr="001210D7">
          <w:rPr>
            <w:rFonts w:ascii="Ebrima" w:hAnsi="Ebrima" w:cs="Arial"/>
            <w:bCs/>
            <w:i/>
            <w:iCs/>
          </w:rPr>
          <w:t>Fundo de Reserva</w:t>
        </w:r>
      </w:ins>
    </w:p>
    <w:p w14:paraId="1D46F75F" w14:textId="77777777" w:rsidR="001210D7" w:rsidRPr="001210D7" w:rsidRDefault="001210D7" w:rsidP="001210D7">
      <w:pPr>
        <w:jc w:val="both"/>
        <w:rPr>
          <w:ins w:id="113" w:author="Autor" w:date="2021-05-07T17:44:00Z"/>
          <w:rFonts w:ascii="Ebrima" w:hAnsi="Ebrima" w:cs="Arial"/>
          <w:bCs/>
          <w:i/>
          <w:iCs/>
        </w:rPr>
      </w:pPr>
    </w:p>
    <w:p w14:paraId="468CB45A" w14:textId="77777777" w:rsidR="001210D7" w:rsidRPr="001210D7" w:rsidRDefault="001210D7" w:rsidP="001210D7">
      <w:pPr>
        <w:ind w:left="709"/>
        <w:jc w:val="both"/>
        <w:rPr>
          <w:ins w:id="114" w:author="Autor" w:date="2021-05-07T17:44:00Z"/>
          <w:rFonts w:ascii="Ebrima" w:hAnsi="Ebrima" w:cs="Arial"/>
          <w:bCs/>
          <w:i/>
          <w:iCs/>
        </w:rPr>
      </w:pPr>
      <w:ins w:id="115" w:author="Autor" w:date="2021-05-07T17:44:00Z">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ins>
    </w:p>
    <w:p w14:paraId="1EEFCD6B" w14:textId="77777777" w:rsidR="001210D7" w:rsidRPr="001210D7" w:rsidRDefault="001210D7" w:rsidP="001210D7">
      <w:pPr>
        <w:jc w:val="both"/>
        <w:rPr>
          <w:ins w:id="116" w:author="Autor" w:date="2021-05-07T17:44:00Z"/>
          <w:rFonts w:ascii="Ebrima" w:hAnsi="Ebrima" w:cs="Arial"/>
          <w:bCs/>
          <w:i/>
          <w:iCs/>
        </w:rPr>
      </w:pPr>
    </w:p>
    <w:p w14:paraId="2CB979F0" w14:textId="64F5040E" w:rsidR="001210D7" w:rsidRDefault="001210D7" w:rsidP="001210D7">
      <w:pPr>
        <w:ind w:left="709"/>
        <w:jc w:val="both"/>
        <w:rPr>
          <w:ins w:id="117" w:author="Autor" w:date="2021-05-07T17:44:00Z"/>
          <w:rFonts w:ascii="Ebrima" w:hAnsi="Ebrima" w:cs="Arial"/>
          <w:bCs/>
          <w:i/>
          <w:iCs/>
        </w:rPr>
      </w:pPr>
      <w:ins w:id="118" w:author="Autor" w:date="2021-05-07T17:44:00Z">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ins>
      <w:commentRangeStart w:id="119"/>
      <w:ins w:id="120" w:author="Autor" w:date="2021-05-07T17:45:00Z">
        <w:r w:rsidRPr="002B15CB">
          <w:rPr>
            <w:rFonts w:ascii="Ebrima" w:hAnsi="Ebrima" w:cs="Arial"/>
            <w:bCs/>
            <w:i/>
            <w:iCs/>
            <w:highlight w:val="yellow"/>
          </w:rPr>
          <w:t>[...]</w:t>
        </w:r>
        <w:commentRangeEnd w:id="119"/>
        <w:r>
          <w:rPr>
            <w:rStyle w:val="Refdecomentrio"/>
          </w:rPr>
          <w:commentReference w:id="119"/>
        </w:r>
      </w:ins>
      <w:ins w:id="121" w:author="Autor" w:date="2021-05-07T17:44:00Z">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ins>
    </w:p>
    <w:p w14:paraId="0E2687D2" w14:textId="77777777" w:rsidR="001210D7" w:rsidRDefault="001210D7" w:rsidP="001210D7">
      <w:pPr>
        <w:jc w:val="both"/>
        <w:rPr>
          <w:ins w:id="122" w:author="Autor" w:date="2021-05-07T17:44:00Z"/>
          <w:rFonts w:ascii="Ebrima" w:hAnsi="Ebrima" w:cs="Arial"/>
          <w:bCs/>
          <w:i/>
          <w:iCs/>
        </w:rPr>
      </w:pPr>
    </w:p>
    <w:p w14:paraId="6023F3B0" w14:textId="3CADC75F" w:rsidR="000A6173" w:rsidRDefault="001210D7" w:rsidP="001210D7">
      <w:pPr>
        <w:ind w:left="709"/>
        <w:jc w:val="both"/>
        <w:rPr>
          <w:ins w:id="123" w:author="Autor" w:date="2021-05-07T17:46:00Z"/>
          <w:rFonts w:ascii="Ebrima" w:hAnsi="Ebrima" w:cs="Arial"/>
          <w:bCs/>
          <w:i/>
          <w:iCs/>
        </w:rPr>
      </w:pPr>
      <w:ins w:id="124" w:author="Autor" w:date="2021-05-07T17:44:00Z">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ins>
      <w:commentRangeStart w:id="125"/>
      <w:ins w:id="126" w:author="Autor" w:date="2021-05-07T17:45:00Z">
        <w:r w:rsidRPr="002B15CB">
          <w:rPr>
            <w:rFonts w:ascii="Ebrima" w:hAnsi="Ebrima" w:cs="Arial"/>
            <w:bCs/>
            <w:i/>
            <w:iCs/>
            <w:highlight w:val="yellow"/>
          </w:rPr>
          <w:t>[...]</w:t>
        </w:r>
        <w:commentRangeEnd w:id="125"/>
        <w:r>
          <w:rPr>
            <w:rStyle w:val="Refdecomentrio"/>
          </w:rPr>
          <w:commentReference w:id="125"/>
        </w:r>
      </w:ins>
      <w:ins w:id="127" w:author="Autor" w:date="2021-05-07T17:44:00Z">
        <w:r w:rsidRPr="001210D7">
          <w:rPr>
            <w:rFonts w:ascii="Ebrima" w:hAnsi="Ebrima" w:cs="Arial"/>
            <w:bCs/>
            <w:i/>
            <w:iCs/>
          </w:rPr>
          <w:t>, até o 2° (segundo) dia útil do mês imediatamente subsequente ao mês de verificação</w:t>
        </w:r>
      </w:ins>
      <w:ins w:id="128" w:author="Autor" w:date="2021-05-07T17:46:00Z">
        <w:r w:rsidR="00F441F3">
          <w:rPr>
            <w:rFonts w:ascii="Ebrima" w:hAnsi="Ebrima" w:cs="Arial"/>
            <w:bCs/>
            <w:i/>
            <w:iCs/>
          </w:rPr>
          <w:t>.</w:t>
        </w:r>
      </w:ins>
    </w:p>
    <w:p w14:paraId="71C653F0" w14:textId="608F0284" w:rsidR="00F441F3" w:rsidRDefault="00F441F3" w:rsidP="001210D7">
      <w:pPr>
        <w:ind w:left="709"/>
        <w:jc w:val="both"/>
        <w:rPr>
          <w:ins w:id="129" w:author="Autor" w:date="2021-05-07T17:46:00Z"/>
          <w:rFonts w:ascii="Ebrima" w:hAnsi="Ebrima" w:cs="Arial"/>
          <w:bCs/>
          <w:i/>
          <w:iCs/>
        </w:rPr>
      </w:pPr>
    </w:p>
    <w:p w14:paraId="6960642F" w14:textId="0E5C005F" w:rsidR="00F441F3" w:rsidRDefault="00F441F3" w:rsidP="001210D7">
      <w:pPr>
        <w:ind w:left="709"/>
        <w:jc w:val="both"/>
        <w:rPr>
          <w:ins w:id="130" w:author="Autor" w:date="2021-05-07T17:46:00Z"/>
          <w:rFonts w:ascii="Ebrima" w:hAnsi="Ebrima" w:cs="Arial"/>
          <w:bCs/>
          <w:i/>
          <w:iCs/>
        </w:rPr>
      </w:pPr>
      <w:ins w:id="131" w:author="Autor" w:date="2021-05-07T17:46:00Z">
        <w:r>
          <w:rPr>
            <w:rFonts w:ascii="Ebrima" w:hAnsi="Ebrima" w:cs="Arial"/>
            <w:bCs/>
            <w:i/>
            <w:iCs/>
          </w:rPr>
          <w:t>(...)</w:t>
        </w:r>
      </w:ins>
    </w:p>
    <w:p w14:paraId="7A870171" w14:textId="284F5073" w:rsidR="00F441F3" w:rsidRDefault="00F441F3" w:rsidP="001210D7">
      <w:pPr>
        <w:ind w:left="709"/>
        <w:jc w:val="both"/>
        <w:rPr>
          <w:ins w:id="132" w:author="Autor" w:date="2021-05-07T17:46:00Z"/>
          <w:rFonts w:ascii="Ebrima" w:hAnsi="Ebrima" w:cs="Arial"/>
          <w:bCs/>
          <w:i/>
          <w:iCs/>
        </w:rPr>
      </w:pPr>
    </w:p>
    <w:p w14:paraId="283B9627" w14:textId="528F0F4F" w:rsidR="00F441F3" w:rsidRDefault="00F441F3" w:rsidP="00F441F3">
      <w:pPr>
        <w:ind w:firstLine="709"/>
        <w:jc w:val="both"/>
        <w:rPr>
          <w:ins w:id="133" w:author="Autor" w:date="2021-05-07T17:48:00Z"/>
          <w:rFonts w:ascii="Ebrima" w:hAnsi="Ebrima" w:cs="Arial"/>
          <w:bCs/>
          <w:i/>
          <w:iCs/>
        </w:rPr>
      </w:pPr>
      <w:ins w:id="134" w:author="Autor" w:date="2021-05-07T17:46:00Z">
        <w:r w:rsidRPr="001210D7">
          <w:rPr>
            <w:rFonts w:ascii="Ebrima" w:hAnsi="Ebrima" w:cs="Arial"/>
            <w:bCs/>
            <w:i/>
            <w:iCs/>
          </w:rPr>
          <w:t>F</w:t>
        </w:r>
      </w:ins>
      <w:ins w:id="135" w:author="Autor" w:date="2021-05-07T17:47:00Z">
        <w:r w:rsidR="00937772">
          <w:rPr>
            <w:rFonts w:ascii="Ebrima" w:hAnsi="Ebrima" w:cs="Arial"/>
            <w:bCs/>
            <w:i/>
            <w:iCs/>
          </w:rPr>
          <w:t>iança</w:t>
        </w:r>
      </w:ins>
    </w:p>
    <w:p w14:paraId="554B3226" w14:textId="77777777" w:rsidR="008834FE" w:rsidRPr="001210D7" w:rsidRDefault="008834FE" w:rsidP="00F441F3">
      <w:pPr>
        <w:ind w:firstLine="709"/>
        <w:jc w:val="both"/>
        <w:rPr>
          <w:ins w:id="136" w:author="Autor" w:date="2021-05-07T17:46:00Z"/>
          <w:rFonts w:ascii="Ebrima" w:hAnsi="Ebrima" w:cs="Arial"/>
          <w:bCs/>
          <w:i/>
          <w:iCs/>
        </w:rPr>
      </w:pPr>
    </w:p>
    <w:p w14:paraId="10FC1197" w14:textId="40CFBD96" w:rsidR="00F441F3" w:rsidRDefault="008834FE" w:rsidP="008834FE">
      <w:pPr>
        <w:ind w:left="705"/>
        <w:jc w:val="both"/>
        <w:rPr>
          <w:ins w:id="137" w:author="Autor" w:date="2021-05-07T17:48:00Z"/>
          <w:rFonts w:ascii="Ebrima" w:hAnsi="Ebrima" w:cs="Arial"/>
          <w:bCs/>
          <w:i/>
          <w:iCs/>
        </w:rPr>
      </w:pPr>
      <w:ins w:id="138" w:author="Autor" w:date="2021-05-07T17:48:00Z">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ins>
    </w:p>
    <w:p w14:paraId="7CA8FEE7" w14:textId="77777777" w:rsidR="008834FE" w:rsidRDefault="008834FE" w:rsidP="008834FE">
      <w:pPr>
        <w:ind w:left="705"/>
        <w:jc w:val="both"/>
        <w:rPr>
          <w:ins w:id="139" w:author="Autor" w:date="2021-05-07T17:47:00Z"/>
          <w:rFonts w:ascii="Ebrima" w:hAnsi="Ebrima" w:cs="Arial"/>
          <w:bCs/>
          <w:i/>
          <w:iCs/>
        </w:rPr>
      </w:pPr>
    </w:p>
    <w:p w14:paraId="11DF0505" w14:textId="6145CFA0" w:rsidR="008834FE" w:rsidRDefault="008834FE" w:rsidP="00F441F3">
      <w:pPr>
        <w:jc w:val="both"/>
        <w:rPr>
          <w:ins w:id="140" w:author="Autor" w:date="2021-05-07T17:48:00Z"/>
          <w:rFonts w:ascii="Ebrima" w:hAnsi="Ebrima" w:cs="Arial"/>
          <w:bCs/>
          <w:i/>
          <w:iCs/>
        </w:rPr>
      </w:pPr>
      <w:ins w:id="141" w:author="Autor" w:date="2021-05-07T17:47:00Z">
        <w:r>
          <w:rPr>
            <w:rFonts w:ascii="Ebrima" w:hAnsi="Ebrima" w:cs="Arial"/>
            <w:bCs/>
            <w:i/>
            <w:iCs/>
          </w:rPr>
          <w:tab/>
        </w:r>
      </w:ins>
      <w:ins w:id="142" w:author="Autor" w:date="2021-05-07T17:49:00Z">
        <w:r w:rsidR="009E5750">
          <w:rPr>
            <w:rFonts w:ascii="Ebrima" w:hAnsi="Ebrima" w:cs="Arial"/>
            <w:bCs/>
            <w:i/>
            <w:iCs/>
          </w:rPr>
          <w:tab/>
        </w:r>
      </w:ins>
      <w:ins w:id="143" w:author="Autor" w:date="2021-05-07T17:47:00Z">
        <w:r>
          <w:rPr>
            <w:rFonts w:ascii="Ebrima" w:hAnsi="Ebrima" w:cs="Arial"/>
            <w:bCs/>
            <w:i/>
            <w:iCs/>
          </w:rPr>
          <w:t>(..</w:t>
        </w:r>
      </w:ins>
      <w:ins w:id="144" w:author="Autor" w:date="2021-05-07T17:48:00Z">
        <w:r>
          <w:rPr>
            <w:rFonts w:ascii="Ebrima" w:hAnsi="Ebrima" w:cs="Arial"/>
            <w:bCs/>
            <w:i/>
            <w:iCs/>
          </w:rPr>
          <w:t>.)</w:t>
        </w:r>
      </w:ins>
    </w:p>
    <w:p w14:paraId="2F1B8540" w14:textId="4419DAE3" w:rsidR="008834FE" w:rsidRPr="001210D7" w:rsidRDefault="008834FE" w:rsidP="00F441F3">
      <w:pPr>
        <w:jc w:val="both"/>
        <w:rPr>
          <w:ins w:id="145" w:author="Autor" w:date="2021-05-07T17:46:00Z"/>
          <w:rFonts w:ascii="Ebrima" w:hAnsi="Ebrima" w:cs="Arial"/>
          <w:bCs/>
          <w:i/>
          <w:iCs/>
        </w:rPr>
      </w:pPr>
    </w:p>
    <w:p w14:paraId="05CE241F" w14:textId="5346B069" w:rsidR="00F441F3" w:rsidRDefault="000D33C1" w:rsidP="009E5750">
      <w:pPr>
        <w:ind w:left="1418"/>
        <w:jc w:val="both"/>
        <w:rPr>
          <w:ins w:id="146" w:author="Autor" w:date="2021-05-07T17:56:00Z"/>
          <w:rFonts w:ascii="Ebrima" w:hAnsi="Ebrima" w:cs="Arial"/>
          <w:bCs/>
          <w:i/>
          <w:iCs/>
        </w:rPr>
      </w:pPr>
      <w:ins w:id="147" w:author="Autor" w:date="2021-05-07T17:49:00Z">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Pr="004274A1">
          <w:rPr>
            <w:rFonts w:ascii="Ebrima" w:hAnsi="Ebrima" w:cs="Arial"/>
            <w:bCs/>
            <w:i/>
            <w:iCs/>
            <w:highlight w:val="yellow"/>
          </w:rPr>
          <w:t>pel</w:t>
        </w:r>
      </w:ins>
      <w:ins w:id="148" w:author="Autor" w:date="2021-05-07T17:57:00Z">
        <w:r w:rsidR="00AD4CF4" w:rsidRPr="004274A1">
          <w:rPr>
            <w:rFonts w:ascii="Ebrima" w:hAnsi="Ebrima" w:cs="Arial"/>
            <w:bCs/>
            <w:i/>
            <w:iCs/>
            <w:highlight w:val="yellow"/>
          </w:rPr>
          <w:t>a</w:t>
        </w:r>
      </w:ins>
      <w:ins w:id="149" w:author="Autor" w:date="2021-05-07T17:49:00Z">
        <w:r w:rsidRPr="004274A1">
          <w:rPr>
            <w:rFonts w:ascii="Ebrima" w:hAnsi="Ebrima" w:cs="Arial"/>
            <w:bCs/>
            <w:i/>
            <w:iCs/>
            <w:highlight w:val="yellow"/>
          </w:rPr>
          <w:t xml:space="preserve"> </w:t>
        </w:r>
      </w:ins>
      <w:ins w:id="150" w:author="Autor" w:date="2021-05-07T17:57:00Z">
        <w:r w:rsidR="00AD4CF4" w:rsidRPr="004274A1">
          <w:rPr>
            <w:rFonts w:ascii="Ebrima" w:hAnsi="Ebrima" w:cs="Arial"/>
            <w:bCs/>
            <w:i/>
            <w:iCs/>
            <w:highlight w:val="yellow"/>
          </w:rPr>
          <w:t>Debenturista</w:t>
        </w:r>
      </w:ins>
      <w:ins w:id="151" w:author="Autor" w:date="2021-05-07T17:49:00Z">
        <w:r w:rsidRPr="000D33C1">
          <w:rPr>
            <w:rFonts w:ascii="Ebrima" w:hAnsi="Ebrima" w:cs="Arial"/>
            <w:bCs/>
            <w:i/>
            <w:iCs/>
          </w:rPr>
          <w:t xml:space="preserve"> o integral cumprimento de todas as Obrigações Garantidas, data na qual será devidamente extinta</w:t>
        </w:r>
      </w:ins>
    </w:p>
    <w:p w14:paraId="05A6B8D9" w14:textId="77777777" w:rsidR="00DB3B26" w:rsidRDefault="00DB3B26" w:rsidP="00DB3B26">
      <w:pPr>
        <w:jc w:val="both"/>
        <w:rPr>
          <w:ins w:id="152" w:author="Autor" w:date="2021-05-07T17:56:00Z"/>
          <w:rFonts w:ascii="Ebrima" w:hAnsi="Ebrima" w:cs="Arial"/>
          <w:bCs/>
          <w:i/>
          <w:iCs/>
        </w:rPr>
      </w:pPr>
      <w:ins w:id="153" w:author="Autor" w:date="2021-05-07T17:56:00Z">
        <w:r>
          <w:rPr>
            <w:rFonts w:ascii="Ebrima" w:hAnsi="Ebrima" w:cs="Arial"/>
            <w:bCs/>
            <w:i/>
            <w:iCs/>
          </w:rPr>
          <w:tab/>
        </w:r>
      </w:ins>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11"/>
    <w:p w14:paraId="771B7CC1" w14:textId="77777777" w:rsidR="00160599" w:rsidRDefault="00160599" w:rsidP="006F101E">
      <w:pPr>
        <w:rPr>
          <w:ins w:id="154" w:author="Autor" w:date="2021-05-07T17:52:00Z"/>
          <w:rFonts w:ascii="Ebrima" w:hAnsi="Ebrima"/>
          <w:b/>
          <w:color w:val="000000"/>
        </w:rPr>
      </w:pPr>
    </w:p>
    <w:p w14:paraId="05251123" w14:textId="4F8ADEDA" w:rsidR="001161F1" w:rsidRDefault="00160599" w:rsidP="006F101E">
      <w:pPr>
        <w:rPr>
          <w:ins w:id="155" w:author="Autor" w:date="2021-05-07T17:52:00Z"/>
          <w:rFonts w:ascii="Ebrima" w:hAnsi="Ebrima"/>
          <w:b/>
          <w:color w:val="000000"/>
        </w:rPr>
      </w:pPr>
      <w:ins w:id="156" w:author="Autor" w:date="2021-05-07T17:52:00Z">
        <w:r w:rsidRPr="000E5E83">
          <w:rPr>
            <w:rFonts w:ascii="Ebrima" w:hAnsi="Ebrima"/>
            <w:b/>
            <w:color w:val="000000"/>
            <w:highlight w:val="yellow"/>
          </w:rPr>
          <w:t xml:space="preserve">Nota Pavarini: </w:t>
        </w:r>
        <w:r w:rsidRPr="000E5E83">
          <w:rPr>
            <w:rFonts w:ascii="Ebrima" w:hAnsi="Ebrima"/>
            <w:bCs/>
            <w:color w:val="000000"/>
            <w:highlight w:val="yellow"/>
          </w:rPr>
          <w:t>Quem faz a verificação da Razão de Garantia?</w:t>
        </w:r>
      </w:ins>
      <w:ins w:id="157" w:author="Autor" w:date="2021-05-07T17:22:00Z">
        <w:r w:rsidR="00774485" w:rsidRPr="00160599">
          <w:rPr>
            <w:rFonts w:ascii="Ebrima" w:hAnsi="Ebrima"/>
            <w:bCs/>
            <w:color w:val="000000"/>
          </w:rPr>
          <w:tab/>
        </w:r>
      </w:ins>
    </w:p>
    <w:p w14:paraId="3E9F1595" w14:textId="77777777" w:rsidR="00160599" w:rsidRPr="00F4777E" w:rsidRDefault="00160599"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ins w:id="158" w:author="Autor" w:date="2021-05-07T17:57:00Z"/>
          <w:b/>
          <w:bCs/>
          <w:i/>
          <w:iCs/>
          <w:sz w:val="20"/>
          <w:szCs w:val="20"/>
        </w:rPr>
      </w:pPr>
      <w:bookmarkStart w:id="159" w:name="_Hlk66194055"/>
      <w:r w:rsidRPr="00F4777E">
        <w:rPr>
          <w:sz w:val="20"/>
          <w:szCs w:val="20"/>
        </w:rPr>
        <w:lastRenderedPageBreak/>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ins w:id="160" w:author="Autor" w:date="2021-05-07T17:58:00Z"/>
          <w:lang w:eastAsia="en-US"/>
        </w:rPr>
      </w:pPr>
    </w:p>
    <w:p w14:paraId="67918290" w14:textId="544AB809" w:rsidR="004274A1" w:rsidRDefault="004274A1" w:rsidP="00AD4CF4">
      <w:pPr>
        <w:rPr>
          <w:ins w:id="161" w:author="Autor" w:date="2021-05-07T17:58:00Z"/>
          <w:lang w:eastAsia="en-US"/>
        </w:rPr>
      </w:pPr>
    </w:p>
    <w:p w14:paraId="5183166C" w14:textId="6FD30D49" w:rsidR="004274A1" w:rsidRDefault="004274A1" w:rsidP="004274A1">
      <w:pPr>
        <w:ind w:firstLine="709"/>
        <w:jc w:val="both"/>
        <w:rPr>
          <w:ins w:id="162" w:author="Autor" w:date="2021-05-07T17:58:00Z"/>
          <w:rFonts w:ascii="Ebrima" w:hAnsi="Ebrima" w:cs="Arial"/>
          <w:bCs/>
          <w:i/>
          <w:iCs/>
        </w:rPr>
      </w:pPr>
      <w:ins w:id="163" w:author="Autor" w:date="2021-05-07T17:59:00Z">
        <w:r>
          <w:rPr>
            <w:rFonts w:ascii="Ebrima" w:hAnsi="Ebrima" w:cs="Arial"/>
            <w:bCs/>
            <w:i/>
            <w:iCs/>
          </w:rPr>
          <w:t>“</w:t>
        </w:r>
      </w:ins>
      <w:ins w:id="164" w:author="Autor" w:date="2021-05-07T17:58:00Z">
        <w:r w:rsidRPr="00D40685">
          <w:rPr>
            <w:rFonts w:ascii="Ebrima" w:hAnsi="Ebrima" w:cs="Arial"/>
            <w:bCs/>
            <w:i/>
            <w:iCs/>
          </w:rPr>
          <w:t>Por este instrumento particular, as Partes</w:t>
        </w:r>
      </w:ins>
    </w:p>
    <w:p w14:paraId="45BEABB3" w14:textId="471122F4" w:rsidR="004274A1" w:rsidRDefault="004274A1" w:rsidP="004274A1">
      <w:pPr>
        <w:ind w:firstLine="709"/>
        <w:jc w:val="both"/>
        <w:rPr>
          <w:ins w:id="165" w:author="Autor" w:date="2021-05-07T17:59:00Z"/>
          <w:rFonts w:ascii="Ebrima" w:hAnsi="Ebrima" w:cs="Arial"/>
          <w:bCs/>
          <w:i/>
          <w:iCs/>
        </w:rPr>
      </w:pPr>
    </w:p>
    <w:p w14:paraId="7776BC62" w14:textId="0E77C651" w:rsidR="004274A1" w:rsidRDefault="004274A1" w:rsidP="004274A1">
      <w:pPr>
        <w:ind w:firstLine="709"/>
        <w:jc w:val="both"/>
        <w:rPr>
          <w:ins w:id="166" w:author="Autor" w:date="2021-05-07T17:59:00Z"/>
          <w:rFonts w:ascii="Ebrima" w:hAnsi="Ebrima" w:cs="Arial"/>
          <w:bCs/>
          <w:i/>
          <w:iCs/>
        </w:rPr>
      </w:pPr>
      <w:ins w:id="167" w:author="Autor" w:date="2021-05-07T17:59:00Z">
        <w:r>
          <w:rPr>
            <w:rFonts w:ascii="Ebrima" w:hAnsi="Ebrima" w:cs="Arial"/>
            <w:bCs/>
            <w:i/>
            <w:iCs/>
          </w:rPr>
          <w:t>(...)</w:t>
        </w:r>
      </w:ins>
    </w:p>
    <w:p w14:paraId="23FFD2B1" w14:textId="28428BCC" w:rsidR="004274A1" w:rsidRDefault="004274A1" w:rsidP="004274A1">
      <w:pPr>
        <w:ind w:firstLine="709"/>
        <w:jc w:val="both"/>
        <w:rPr>
          <w:ins w:id="168" w:author="Autor" w:date="2021-05-07T17:59:00Z"/>
          <w:rFonts w:ascii="Ebrima" w:hAnsi="Ebrima" w:cs="Arial"/>
          <w:bCs/>
          <w:i/>
          <w:iCs/>
        </w:rPr>
      </w:pPr>
    </w:p>
    <w:p w14:paraId="1BF9CD21" w14:textId="35CFE51B" w:rsidR="004274A1" w:rsidRDefault="004274A1" w:rsidP="00D40685">
      <w:pPr>
        <w:ind w:left="709"/>
        <w:jc w:val="both"/>
        <w:rPr>
          <w:ins w:id="169" w:author="Autor" w:date="2021-05-07T17:58:00Z"/>
          <w:rFonts w:ascii="Ebrima" w:hAnsi="Ebrima" w:cs="Arial"/>
          <w:bCs/>
          <w:i/>
          <w:iCs/>
        </w:rPr>
      </w:pPr>
      <w:ins w:id="170" w:author="Autor" w:date="2021-05-07T17:59:00Z">
        <w:r w:rsidRPr="00D40685">
          <w:rPr>
            <w:rFonts w:ascii="Ebrima" w:hAnsi="Ebrima" w:cs="Arial"/>
            <w:b/>
            <w:i/>
            <w:iCs/>
          </w:rPr>
          <w:t>PAVARINI SERVIÇOS ESPECIALIZADOS LTDA.,</w:t>
        </w:r>
        <w:r w:rsidRPr="004274A1">
          <w:rPr>
            <w:rFonts w:ascii="Ebrima" w:hAnsi="Ebrima" w:cs="Arial"/>
            <w:bCs/>
            <w:i/>
            <w:iCs/>
          </w:rPr>
          <w:t xml:space="preserve"> com sede na Cidade de São Paulo, Estado de São Paulo, à Rua Joaquim Floriano, n.º 466, Bloco B, conjunto 1.401, Itaim Bibi, CEP 04.534-002, inscrita no CNPJ sob o nº 34.061.232/0001-71, neste ato representada na forma de seu Contrato Social (“Pavarini” ou “Agente de Garantia”);</w:t>
        </w:r>
      </w:ins>
    </w:p>
    <w:p w14:paraId="7A0CBE8E" w14:textId="03951C92" w:rsidR="004274A1" w:rsidRDefault="004274A1" w:rsidP="004274A1">
      <w:pPr>
        <w:ind w:firstLine="709"/>
        <w:jc w:val="both"/>
        <w:rPr>
          <w:ins w:id="171" w:author="Autor" w:date="2021-05-07T17:59:00Z"/>
          <w:rFonts w:ascii="Ebrima" w:hAnsi="Ebrima" w:cs="Arial"/>
          <w:bCs/>
          <w:i/>
          <w:iCs/>
        </w:rPr>
      </w:pPr>
    </w:p>
    <w:p w14:paraId="0A75C5C3" w14:textId="2F6E6AA9" w:rsidR="004274A1" w:rsidRDefault="004274A1" w:rsidP="004274A1">
      <w:pPr>
        <w:ind w:firstLine="709"/>
        <w:jc w:val="both"/>
        <w:rPr>
          <w:ins w:id="172" w:author="Autor" w:date="2021-05-07T17:58:00Z"/>
          <w:rFonts w:ascii="Ebrima" w:hAnsi="Ebrima" w:cs="Arial"/>
          <w:bCs/>
          <w:i/>
          <w:iCs/>
        </w:rPr>
      </w:pPr>
      <w:ins w:id="173" w:author="Autor" w:date="2021-05-07T17:59:00Z">
        <w:r>
          <w:rPr>
            <w:rFonts w:ascii="Ebrima" w:hAnsi="Ebrima" w:cs="Arial"/>
            <w:bCs/>
            <w:i/>
            <w:iCs/>
          </w:rPr>
          <w:t>(...)</w:t>
        </w:r>
      </w:ins>
    </w:p>
    <w:p w14:paraId="0BE8CAB4" w14:textId="77777777" w:rsidR="004274A1" w:rsidRPr="00D40685" w:rsidRDefault="004274A1" w:rsidP="00D40685">
      <w:pPr>
        <w:ind w:firstLine="709"/>
        <w:jc w:val="both"/>
        <w:rPr>
          <w:ins w:id="174" w:author="Autor" w:date="2021-05-07T17:57:00Z"/>
          <w:rFonts w:ascii="Ebrima" w:hAnsi="Ebrima" w:cs="Arial"/>
          <w:bCs/>
          <w:i/>
          <w:iCs/>
        </w:rPr>
      </w:pPr>
    </w:p>
    <w:p w14:paraId="41C8FE14" w14:textId="77777777" w:rsidR="00AD4CF4" w:rsidRPr="008F7551" w:rsidRDefault="00AD4CF4" w:rsidP="00AD4CF4">
      <w:pPr>
        <w:ind w:left="709"/>
        <w:jc w:val="both"/>
        <w:rPr>
          <w:ins w:id="175" w:author="Autor" w:date="2021-05-07T17:57:00Z"/>
          <w:rFonts w:ascii="Ebrima" w:hAnsi="Ebrima" w:cs="Arial"/>
          <w:b/>
          <w:i/>
          <w:iCs/>
        </w:rPr>
      </w:pPr>
      <w:ins w:id="176" w:author="Autor" w:date="2021-05-07T17:57:00Z">
        <w:r w:rsidRPr="008F7551">
          <w:rPr>
            <w:rFonts w:ascii="Ebrima" w:hAnsi="Ebrima" w:cs="Arial"/>
            <w:b/>
            <w:i/>
            <w:iCs/>
          </w:rPr>
          <w:t>CLAUSULA DÉCIMA SÉTIMA - DISPOSIÇÕES GERA</w:t>
        </w:r>
      </w:ins>
    </w:p>
    <w:p w14:paraId="56C81FA1" w14:textId="77777777" w:rsidR="00AD4CF4" w:rsidRDefault="00AD4CF4" w:rsidP="00AD4CF4">
      <w:pPr>
        <w:ind w:left="709"/>
        <w:jc w:val="both"/>
        <w:rPr>
          <w:ins w:id="177" w:author="Autor" w:date="2021-05-07T17:57:00Z"/>
          <w:rFonts w:ascii="Ebrima" w:hAnsi="Ebrima" w:cs="Arial"/>
          <w:bCs/>
          <w:i/>
          <w:iCs/>
        </w:rPr>
      </w:pPr>
    </w:p>
    <w:p w14:paraId="56723F93" w14:textId="77777777" w:rsidR="00AD4CF4" w:rsidRDefault="00AD4CF4" w:rsidP="00AD4CF4">
      <w:pPr>
        <w:ind w:left="709"/>
        <w:jc w:val="both"/>
        <w:rPr>
          <w:ins w:id="178" w:author="Autor" w:date="2021-05-07T17:57:00Z"/>
          <w:rFonts w:ascii="Ebrima" w:hAnsi="Ebrima" w:cs="Arial"/>
          <w:bCs/>
          <w:i/>
          <w:iCs/>
        </w:rPr>
      </w:pPr>
      <w:ins w:id="179" w:author="Autor" w:date="2021-05-07T17:57:00Z">
        <w:r>
          <w:rPr>
            <w:rFonts w:ascii="Ebrima" w:hAnsi="Ebrima" w:cs="Arial"/>
            <w:bCs/>
            <w:i/>
            <w:iCs/>
          </w:rPr>
          <w:t>(...)</w:t>
        </w:r>
      </w:ins>
    </w:p>
    <w:p w14:paraId="77FDCD4E" w14:textId="77777777" w:rsidR="00AD4CF4" w:rsidRDefault="00AD4CF4" w:rsidP="00AD4CF4">
      <w:pPr>
        <w:ind w:left="709"/>
        <w:jc w:val="both"/>
        <w:rPr>
          <w:ins w:id="180" w:author="Autor" w:date="2021-05-07T17:57:00Z"/>
          <w:rFonts w:ascii="Ebrima" w:hAnsi="Ebrima" w:cs="Arial"/>
          <w:bCs/>
          <w:i/>
          <w:iCs/>
        </w:rPr>
      </w:pPr>
    </w:p>
    <w:p w14:paraId="5EBA208C" w14:textId="77777777" w:rsidR="00AD4CF4" w:rsidRDefault="00AD4CF4" w:rsidP="00AD4CF4">
      <w:pPr>
        <w:ind w:left="709"/>
        <w:jc w:val="both"/>
        <w:rPr>
          <w:ins w:id="181" w:author="Autor" w:date="2021-05-07T17:57:00Z"/>
          <w:rFonts w:ascii="Ebrima" w:hAnsi="Ebrima" w:cs="Arial"/>
          <w:bCs/>
          <w:i/>
          <w:iCs/>
        </w:rPr>
      </w:pPr>
      <w:ins w:id="182" w:author="Autor" w:date="2021-05-07T17:57:00Z">
        <w:r w:rsidRPr="009E5750">
          <w:rPr>
            <w:rFonts w:ascii="Ebrima" w:hAnsi="Ebrima" w:cs="Arial"/>
            <w:bCs/>
            <w:i/>
            <w:iCs/>
          </w:rPr>
          <w:t>Para o Agente de Garantia:</w:t>
        </w:r>
      </w:ins>
    </w:p>
    <w:p w14:paraId="257F7467" w14:textId="77777777" w:rsidR="00AD4CF4" w:rsidRDefault="00AD4CF4" w:rsidP="00AD4CF4">
      <w:pPr>
        <w:ind w:firstLine="709"/>
        <w:jc w:val="both"/>
        <w:rPr>
          <w:ins w:id="183" w:author="Autor" w:date="2021-05-07T17:57:00Z"/>
          <w:rFonts w:ascii="Ebrima" w:hAnsi="Ebrima" w:cs="Arial"/>
          <w:bCs/>
          <w:i/>
          <w:iCs/>
        </w:rPr>
      </w:pPr>
      <w:ins w:id="184" w:author="Autor" w:date="2021-05-07T17:57:00Z">
        <w:r w:rsidRPr="009E5750">
          <w:rPr>
            <w:rFonts w:ascii="Ebrima" w:hAnsi="Ebrima" w:cs="Arial"/>
            <w:bCs/>
            <w:i/>
            <w:iCs/>
          </w:rPr>
          <w:t>PAVARINI SERVIÇOS ESPECIALIZADOS LTDA.</w:t>
        </w:r>
      </w:ins>
    </w:p>
    <w:p w14:paraId="25A14938" w14:textId="77777777" w:rsidR="00AD4CF4" w:rsidRPr="009E5750" w:rsidRDefault="00AD4CF4" w:rsidP="00AD4CF4">
      <w:pPr>
        <w:ind w:firstLine="709"/>
        <w:jc w:val="both"/>
        <w:rPr>
          <w:ins w:id="185" w:author="Autor" w:date="2021-05-07T17:57:00Z"/>
          <w:rFonts w:ascii="Ebrima" w:hAnsi="Ebrima" w:cs="Arial"/>
          <w:bCs/>
          <w:i/>
          <w:iCs/>
        </w:rPr>
      </w:pPr>
      <w:ins w:id="186" w:author="Autor" w:date="2021-05-07T17:57:00Z">
        <w:r w:rsidRPr="009E5750">
          <w:rPr>
            <w:rFonts w:ascii="Ebrima" w:hAnsi="Ebrima" w:cs="Arial"/>
            <w:bCs/>
            <w:i/>
            <w:iCs/>
          </w:rPr>
          <w:t>Rua Joaquim Floriano nº 466, sala 1.401, Itaim Bibi</w:t>
        </w:r>
      </w:ins>
    </w:p>
    <w:p w14:paraId="3782ACDB" w14:textId="77777777" w:rsidR="00AD4CF4" w:rsidRPr="009E5750" w:rsidRDefault="00AD4CF4" w:rsidP="00AD4CF4">
      <w:pPr>
        <w:ind w:firstLine="709"/>
        <w:jc w:val="both"/>
        <w:rPr>
          <w:ins w:id="187" w:author="Autor" w:date="2021-05-07T17:57:00Z"/>
          <w:rFonts w:ascii="Ebrima" w:hAnsi="Ebrima" w:cs="Arial"/>
          <w:bCs/>
          <w:i/>
          <w:iCs/>
        </w:rPr>
      </w:pPr>
      <w:ins w:id="188" w:author="Autor" w:date="2021-05-07T17:57:00Z">
        <w:r w:rsidRPr="009E5750">
          <w:rPr>
            <w:rFonts w:ascii="Ebrima" w:hAnsi="Ebrima" w:cs="Arial"/>
            <w:bCs/>
            <w:i/>
            <w:iCs/>
          </w:rPr>
          <w:t>Cidade de São Paulo – Estado de São Paulo</w:t>
        </w:r>
      </w:ins>
    </w:p>
    <w:p w14:paraId="2B2E1A49" w14:textId="77777777" w:rsidR="00AD4CF4" w:rsidRPr="009E5750" w:rsidRDefault="00AD4CF4" w:rsidP="00AD4CF4">
      <w:pPr>
        <w:ind w:firstLine="709"/>
        <w:jc w:val="both"/>
        <w:rPr>
          <w:ins w:id="189" w:author="Autor" w:date="2021-05-07T17:57:00Z"/>
          <w:rFonts w:ascii="Ebrima" w:hAnsi="Ebrima" w:cs="Arial"/>
          <w:bCs/>
          <w:i/>
          <w:iCs/>
        </w:rPr>
      </w:pPr>
      <w:ins w:id="190" w:author="Autor" w:date="2021-05-07T17:57:00Z">
        <w:r w:rsidRPr="009E5750">
          <w:rPr>
            <w:rFonts w:ascii="Ebrima" w:hAnsi="Ebrima" w:cs="Arial"/>
            <w:bCs/>
            <w:i/>
            <w:iCs/>
          </w:rPr>
          <w:t>CEP 04534-002</w:t>
        </w:r>
      </w:ins>
    </w:p>
    <w:p w14:paraId="22B33C5C" w14:textId="77777777" w:rsidR="00AD4CF4" w:rsidRPr="009E5750" w:rsidRDefault="00AD4CF4" w:rsidP="00AD4CF4">
      <w:pPr>
        <w:ind w:firstLine="709"/>
        <w:jc w:val="both"/>
        <w:rPr>
          <w:ins w:id="191" w:author="Autor" w:date="2021-05-07T17:57:00Z"/>
          <w:rFonts w:ascii="Ebrima" w:hAnsi="Ebrima" w:cs="Arial"/>
          <w:bCs/>
          <w:i/>
          <w:iCs/>
        </w:rPr>
      </w:pPr>
      <w:ins w:id="192" w:author="Autor" w:date="2021-05-07T17:57:00Z">
        <w:r w:rsidRPr="009E5750">
          <w:rPr>
            <w:rFonts w:ascii="Ebrima" w:hAnsi="Ebrima" w:cs="Arial"/>
            <w:bCs/>
            <w:i/>
            <w:iCs/>
          </w:rPr>
          <w:t>Tel.: (11) 2165-2326</w:t>
        </w:r>
      </w:ins>
    </w:p>
    <w:p w14:paraId="511F6718" w14:textId="77777777" w:rsidR="00AD4CF4" w:rsidRDefault="00AD4CF4" w:rsidP="00AD4CF4">
      <w:pPr>
        <w:ind w:firstLine="709"/>
        <w:jc w:val="both"/>
        <w:rPr>
          <w:ins w:id="193" w:author="Autor" w:date="2021-05-07T17:57:00Z"/>
          <w:rFonts w:ascii="Ebrima" w:hAnsi="Ebrima" w:cs="Arial"/>
          <w:bCs/>
          <w:i/>
          <w:iCs/>
        </w:rPr>
      </w:pPr>
      <w:ins w:id="194" w:author="Autor" w:date="2021-05-07T17:57:00Z">
        <w:r w:rsidRPr="009E5750">
          <w:rPr>
            <w:rFonts w:ascii="Ebrima" w:hAnsi="Ebrima" w:cs="Arial"/>
            <w:bCs/>
            <w:i/>
            <w:iCs/>
          </w:rPr>
          <w:t>E-mail: servicos@pavariniservicos.com.br</w:t>
        </w:r>
      </w:ins>
    </w:p>
    <w:p w14:paraId="3CC2DD1C" w14:textId="77777777" w:rsidR="00AD4CF4" w:rsidRDefault="00AD4CF4" w:rsidP="00AD4CF4">
      <w:pPr>
        <w:ind w:left="709"/>
        <w:jc w:val="both"/>
        <w:rPr>
          <w:ins w:id="195" w:author="Autor" w:date="2021-05-07T17:57:00Z"/>
          <w:rFonts w:ascii="Ebrima" w:hAnsi="Ebrima" w:cs="Arial"/>
          <w:bCs/>
          <w:i/>
          <w:iCs/>
        </w:rPr>
      </w:pPr>
    </w:p>
    <w:p w14:paraId="1AA94966" w14:textId="77777777" w:rsidR="00AD4CF4" w:rsidRPr="00F4777E" w:rsidRDefault="00AD4CF4" w:rsidP="00AD4CF4">
      <w:pPr>
        <w:ind w:left="709"/>
        <w:jc w:val="both"/>
        <w:rPr>
          <w:ins w:id="196" w:author="Autor" w:date="2021-05-07T17:57:00Z"/>
          <w:rFonts w:ascii="Ebrima" w:hAnsi="Ebrima" w:cs="Arial"/>
          <w:bCs/>
          <w:i/>
          <w:iCs/>
        </w:rPr>
      </w:pPr>
      <w:ins w:id="197" w:author="Autor" w:date="2021-05-07T17:57:00Z">
        <w:r>
          <w:rPr>
            <w:rFonts w:ascii="Ebrima" w:hAnsi="Ebrima" w:cs="Arial"/>
            <w:bCs/>
            <w:i/>
            <w:iCs/>
          </w:rPr>
          <w:t>(...)”</w:t>
        </w:r>
      </w:ins>
    </w:p>
    <w:p w14:paraId="6B7199CE" w14:textId="77777777" w:rsidR="00AD4CF4" w:rsidRDefault="00AD4CF4" w:rsidP="00AD4CF4">
      <w:pPr>
        <w:rPr>
          <w:ins w:id="198" w:author="Autor" w:date="2021-05-07T17:57:00Z"/>
          <w:rFonts w:ascii="Ebrima" w:hAnsi="Ebrima"/>
          <w:b/>
          <w:color w:val="000000"/>
        </w:rPr>
      </w:pPr>
    </w:p>
    <w:bookmarkEnd w:id="159"/>
    <w:p w14:paraId="40A96AE8" w14:textId="77777777" w:rsidR="00CB3F81" w:rsidRPr="00F4777E" w:rsidRDefault="00CB3F81" w:rsidP="00CB3F81">
      <w:pPr>
        <w:autoSpaceDE w:val="0"/>
        <w:autoSpaceDN w:val="0"/>
        <w:adjustRightInd w:val="0"/>
        <w:spacing w:line="276" w:lineRule="auto"/>
        <w:jc w:val="both"/>
        <w:rPr>
          <w:rFonts w:ascii="Ebrima" w:hAnsi="Ebrima" w:cstheme="minorHAnsi"/>
        </w:rPr>
      </w:pPr>
    </w:p>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w:t>
      </w:r>
      <w:proofErr w:type="gramStart"/>
      <w:r w:rsidRPr="00F4777E">
        <w:rPr>
          <w:sz w:val="20"/>
          <w:szCs w:val="20"/>
        </w:rPr>
        <w:t>e também</w:t>
      </w:r>
      <w:proofErr w:type="gramEnd"/>
      <w:r w:rsidRPr="00F4777E">
        <w:rPr>
          <w:sz w:val="20"/>
          <w:szCs w:val="20"/>
        </w:rPr>
        <w:t xml:space="preserve">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3B3943E" w14:textId="248F8B4D" w:rsidR="00A50D1F" w:rsidRDefault="00A50D1F" w:rsidP="00331324">
      <w:pPr>
        <w:rPr>
          <w:ins w:id="199" w:author="Autor" w:date="2021-05-07T17:12:00Z"/>
          <w:rFonts w:ascii="Ebrima" w:hAnsi="Ebrima"/>
          <w:lang w:eastAsia="en-US"/>
        </w:rPr>
      </w:pP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200"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200"/>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201"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202" w:name="_DV_M55"/>
      <w:bookmarkStart w:id="203" w:name="_DV_M135"/>
      <w:bookmarkStart w:id="204" w:name="_DV_M137"/>
      <w:bookmarkStart w:id="205" w:name="_DV_M139"/>
      <w:bookmarkStart w:id="206" w:name="_DV_M109"/>
      <w:bookmarkEnd w:id="201"/>
      <w:bookmarkEnd w:id="202"/>
      <w:bookmarkEnd w:id="203"/>
      <w:bookmarkEnd w:id="204"/>
      <w:bookmarkEnd w:id="205"/>
      <w:bookmarkEnd w:id="206"/>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lastRenderedPageBreak/>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F4777E"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49FBAD1B" w14:textId="195AE59F" w:rsidR="0078238D" w:rsidRPr="00F4777E" w:rsidRDefault="00D75076" w:rsidP="00655F9B">
            <w:pPr>
              <w:jc w:val="center"/>
            </w:pPr>
            <w:r w:rsidRPr="00F4777E">
              <w:rPr>
                <w:rFonts w:ascii="Ebrima" w:hAnsi="Ebrima"/>
                <w:b/>
              </w:rPr>
              <w:t>RESIDENCIAL HAUS GARTEN SPE S.A.</w:t>
            </w:r>
          </w:p>
          <w:p w14:paraId="0CA5939E" w14:textId="4F27D682" w:rsidR="0078238D" w:rsidRPr="00F4777E" w:rsidRDefault="0078238D" w:rsidP="00AF43B2">
            <w:pPr>
              <w:pStyle w:val="Corpodetexto21"/>
              <w:suppressAutoHyphens w:val="0"/>
              <w:snapToGrid w:val="0"/>
              <w:spacing w:line="240" w:lineRule="auto"/>
              <w:rPr>
                <w:rFonts w:ascii="Ebrima" w:hAnsi="Ebrima"/>
                <w:sz w:val="20"/>
                <w:szCs w:val="20"/>
              </w:rPr>
            </w:pPr>
          </w:p>
        </w:tc>
      </w:tr>
      <w:tr w:rsidR="0078238D" w:rsidRPr="00F4777E" w14:paraId="6AA16752" w14:textId="77777777" w:rsidTr="00590236">
        <w:tc>
          <w:tcPr>
            <w:tcW w:w="8494" w:type="dxa"/>
            <w:gridSpan w:val="2"/>
          </w:tcPr>
          <w:p w14:paraId="02037F0D" w14:textId="77777777" w:rsidR="0078238D" w:rsidRPr="00F4777E" w:rsidRDefault="0078238D" w:rsidP="00AF43B2">
            <w:pPr>
              <w:jc w:val="center"/>
              <w:rPr>
                <w:rFonts w:ascii="Ebrima" w:hAnsi="Ebrima"/>
                <w:b/>
              </w:rPr>
            </w:pPr>
          </w:p>
          <w:p w14:paraId="5B2DCF57" w14:textId="51B1AA6B" w:rsidR="0078238D" w:rsidRDefault="0078238D" w:rsidP="00AF43B2">
            <w:pPr>
              <w:jc w:val="center"/>
              <w:rPr>
                <w:rFonts w:ascii="Ebrima" w:hAnsi="Ebrima"/>
                <w:b/>
              </w:rPr>
            </w:pPr>
          </w:p>
          <w:p w14:paraId="27E3A9BB" w14:textId="77777777" w:rsidR="00FE2898" w:rsidRPr="00F4777E" w:rsidRDefault="00FE2898" w:rsidP="00AF43B2">
            <w:pPr>
              <w:jc w:val="center"/>
              <w:rPr>
                <w:rFonts w:ascii="Ebrima" w:hAnsi="Ebrima"/>
                <w:b/>
              </w:rPr>
            </w:pPr>
          </w:p>
          <w:p w14:paraId="28B3D470" w14:textId="77777777" w:rsidR="00AF43B2" w:rsidRPr="00F4777E" w:rsidRDefault="00AF43B2" w:rsidP="00AF43B2">
            <w:pPr>
              <w:jc w:val="center"/>
              <w:rPr>
                <w:rFonts w:ascii="Ebrima" w:hAnsi="Ebrima"/>
                <w:b/>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207"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207"/>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26" w:author="Autor" w:date="2021-05-07T17:24:00Z" w:initials="A">
    <w:p w14:paraId="1BA1EBFF" w14:textId="77777777" w:rsidR="00774485" w:rsidRDefault="00774485" w:rsidP="00774485">
      <w:pPr>
        <w:pStyle w:val="Textodecomentrio"/>
      </w:pPr>
      <w:r>
        <w:rPr>
          <w:rStyle w:val="Refdecomentrio"/>
        </w:rPr>
        <w:annotationRef/>
      </w:r>
      <w:r>
        <w:t>Informar quem faz esse controle hoje</w:t>
      </w:r>
    </w:p>
  </w:comment>
  <w:comment w:id="31" w:author="Autor" w:date="2021-05-07T17:24:00Z" w:initials="A">
    <w:p w14:paraId="4F9DA446" w14:textId="77777777" w:rsidR="00774485" w:rsidRDefault="00774485" w:rsidP="00774485">
      <w:pPr>
        <w:pStyle w:val="Textodecomentrio"/>
      </w:pPr>
      <w:r>
        <w:rPr>
          <w:rStyle w:val="Refdecomentrio"/>
        </w:rPr>
        <w:annotationRef/>
      </w:r>
      <w:r>
        <w:t>Informar quem faz esse controle hoje</w:t>
      </w:r>
    </w:p>
  </w:comment>
  <w:comment w:id="43" w:author="Autor" w:date="2021-05-07T17:24:00Z" w:initials="A">
    <w:p w14:paraId="2DE8A6D0" w14:textId="77777777" w:rsidR="00774485" w:rsidRDefault="00774485" w:rsidP="00774485">
      <w:pPr>
        <w:pStyle w:val="Textodecomentrio"/>
      </w:pPr>
      <w:r>
        <w:rPr>
          <w:rStyle w:val="Refdecomentrio"/>
        </w:rPr>
        <w:annotationRef/>
      </w:r>
      <w:r>
        <w:t>Informar quem faz esse controle hoje</w:t>
      </w:r>
    </w:p>
  </w:comment>
  <w:comment w:id="50" w:author="Autor" w:date="2021-05-07T17:24:00Z" w:initials="A">
    <w:p w14:paraId="32CE5B82" w14:textId="77777777" w:rsidR="00774485" w:rsidRDefault="00774485" w:rsidP="00774485">
      <w:pPr>
        <w:pStyle w:val="Textodecomentrio"/>
      </w:pPr>
      <w:r>
        <w:rPr>
          <w:rStyle w:val="Refdecomentrio"/>
        </w:rPr>
        <w:annotationRef/>
      </w:r>
      <w:r>
        <w:t>Informar quem faz esse controle hoje</w:t>
      </w:r>
    </w:p>
  </w:comment>
  <w:comment w:id="59" w:author="Autor" w:date="2021-05-07T17:24:00Z" w:initials="A">
    <w:p w14:paraId="410D0C2B" w14:textId="77777777" w:rsidR="000A6173" w:rsidRDefault="000A6173" w:rsidP="000A6173">
      <w:pPr>
        <w:pStyle w:val="Textodecomentrio"/>
      </w:pPr>
      <w:r>
        <w:rPr>
          <w:rStyle w:val="Refdecomentrio"/>
        </w:rPr>
        <w:annotationRef/>
      </w:r>
      <w:r>
        <w:t>Informar quem faz esse controle hoje</w:t>
      </w:r>
    </w:p>
  </w:comment>
  <w:comment w:id="77" w:author="Autor" w:date="2021-05-07T17:24:00Z" w:initials="A">
    <w:p w14:paraId="6B36347A" w14:textId="77777777" w:rsidR="000A6173" w:rsidRDefault="000A6173" w:rsidP="000A6173">
      <w:pPr>
        <w:pStyle w:val="Textodecomentrio"/>
      </w:pPr>
      <w:r>
        <w:rPr>
          <w:rStyle w:val="Refdecomentrio"/>
        </w:rPr>
        <w:annotationRef/>
      </w:r>
      <w:r>
        <w:t>Informar quem faz esse controle hoje</w:t>
      </w:r>
    </w:p>
  </w:comment>
  <w:comment w:id="100" w:author="Autor" w:date="2021-05-07T17:24:00Z" w:initials="A">
    <w:p w14:paraId="278006A6" w14:textId="77777777" w:rsidR="00B27964" w:rsidRDefault="00B27964" w:rsidP="00B27964">
      <w:pPr>
        <w:pStyle w:val="Textodecomentrio"/>
      </w:pPr>
      <w:r>
        <w:rPr>
          <w:rStyle w:val="Refdecomentrio"/>
        </w:rPr>
        <w:annotationRef/>
      </w:r>
      <w:r>
        <w:t>Informar quem faz esse controle hoje</w:t>
      </w:r>
    </w:p>
  </w:comment>
  <w:comment w:id="119" w:author="Autor" w:date="2021-05-07T17:24:00Z" w:initials="A">
    <w:p w14:paraId="26A98B7E" w14:textId="77777777" w:rsidR="001210D7" w:rsidRDefault="001210D7" w:rsidP="001210D7">
      <w:pPr>
        <w:pStyle w:val="Textodecomentrio"/>
      </w:pPr>
      <w:r>
        <w:rPr>
          <w:rStyle w:val="Refdecomentrio"/>
        </w:rPr>
        <w:annotationRef/>
      </w:r>
      <w:r>
        <w:t>Informar quem faz esse controle hoje</w:t>
      </w:r>
    </w:p>
  </w:comment>
  <w:comment w:id="125" w:author="Autor" w:date="2021-05-07T17:24:00Z" w:initials="A">
    <w:p w14:paraId="1C1E8F15" w14:textId="77777777" w:rsidR="001210D7" w:rsidRDefault="001210D7" w:rsidP="001210D7">
      <w:pPr>
        <w:pStyle w:val="Textodecomentrio"/>
      </w:pPr>
      <w:r>
        <w:rPr>
          <w:rStyle w:val="Refdecomentrio"/>
        </w:rPr>
        <w:annotationRef/>
      </w:r>
      <w:r>
        <w:t>Informar quem faz esse controle hoje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1BA1EBFF" w15:done="0"/>
  <w15:commentEx w15:paraId="4F9DA446" w15:done="0"/>
  <w15:commentEx w15:paraId="2DE8A6D0" w15:done="0"/>
  <w15:commentEx w15:paraId="32CE5B82" w15:done="0"/>
  <w15:commentEx w15:paraId="410D0C2B" w15:done="0"/>
  <w15:commentEx w15:paraId="6B36347A" w15:done="0"/>
  <w15:commentEx w15:paraId="278006A6" w15:done="0"/>
  <w15:commentEx w15:paraId="26A98B7E" w15:done="0"/>
  <w15:commentEx w15:paraId="1C1E8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3FF6BF" w16cex:dateUtc="2021-05-07T20:24:00Z"/>
  <w16cex:commentExtensible w16cex:durableId="243FF742" w16cex:dateUtc="2021-05-07T20:24:00Z"/>
  <w16cex:commentExtensible w16cex:durableId="243FF7D3" w16cex:dateUtc="2021-05-07T20:24:00Z"/>
  <w16cex:commentExtensible w16cex:durableId="243FF820" w16cex:dateUtc="2021-05-07T20:24:00Z"/>
  <w16cex:commentExtensible w16cex:durableId="243FF84C" w16cex:dateUtc="2021-05-07T20:24:00Z"/>
  <w16cex:commentExtensible w16cex:durableId="243FF939" w16cex:dateUtc="2021-05-07T20:24:00Z"/>
  <w16cex:commentExtensible w16cex:durableId="243FFA01" w16cex:dateUtc="2021-05-07T20:24:00Z"/>
  <w16cex:commentExtensible w16cex:durableId="243FFB29" w16cex:dateUtc="2021-05-07T20:24:00Z"/>
  <w16cex:commentExtensible w16cex:durableId="243FFB2C" w16cex:dateUtc="2021-05-07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1BA1EBFF" w16cid:durableId="243FF6BF"/>
  <w16cid:commentId w16cid:paraId="4F9DA446" w16cid:durableId="243FF742"/>
  <w16cid:commentId w16cid:paraId="2DE8A6D0" w16cid:durableId="243FF7D3"/>
  <w16cid:commentId w16cid:paraId="32CE5B82" w16cid:durableId="243FF820"/>
  <w16cid:commentId w16cid:paraId="410D0C2B" w16cid:durableId="243FF84C"/>
  <w16cid:commentId w16cid:paraId="6B36347A" w16cid:durableId="243FF939"/>
  <w16cid:commentId w16cid:paraId="278006A6" w16cid:durableId="243FFA01"/>
  <w16cid:commentId w16cid:paraId="26A98B7E" w16cid:durableId="243FFB29"/>
  <w16cid:commentId w16cid:paraId="1C1E8F15" w16cid:durableId="243FF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AF63" w14:textId="77777777" w:rsidR="005D3C97" w:rsidRDefault="005D3C97">
      <w:r>
        <w:separator/>
      </w:r>
    </w:p>
  </w:endnote>
  <w:endnote w:type="continuationSeparator" w:id="0">
    <w:p w14:paraId="110BCCB6" w14:textId="77777777" w:rsidR="005D3C97" w:rsidRDefault="005D3C97">
      <w:r>
        <w:continuationSeparator/>
      </w:r>
    </w:p>
  </w:endnote>
  <w:endnote w:type="continuationNotice" w:id="1">
    <w:p w14:paraId="326D262D" w14:textId="77777777" w:rsidR="005D3C97" w:rsidRDefault="005D3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0C33" w14:textId="77777777" w:rsidR="005D3C97" w:rsidRDefault="005D3C97">
      <w:r>
        <w:separator/>
      </w:r>
    </w:p>
  </w:footnote>
  <w:footnote w:type="continuationSeparator" w:id="0">
    <w:p w14:paraId="7C21159F" w14:textId="77777777" w:rsidR="005D3C97" w:rsidRDefault="005D3C97">
      <w:r>
        <w:continuationSeparator/>
      </w:r>
    </w:p>
  </w:footnote>
  <w:footnote w:type="continuationNotice" w:id="1">
    <w:p w14:paraId="7CDD73C9" w14:textId="77777777" w:rsidR="005D3C97" w:rsidRDefault="005D3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62AB"/>
    <w:rsid w:val="009862E5"/>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4C96"/>
    <w:rsid w:val="00AC0E25"/>
    <w:rsid w:val="00AC259F"/>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C2F"/>
    <w:rsid w:val="00D64188"/>
    <w:rsid w:val="00D64C08"/>
    <w:rsid w:val="00D65125"/>
    <w:rsid w:val="00D66DFF"/>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6698"/>
    <w:rsid w:val="00F63DBE"/>
    <w:rsid w:val="00F70098"/>
    <w:rsid w:val="00F71400"/>
    <w:rsid w:val="00F72DDD"/>
    <w:rsid w:val="00F7435D"/>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3253</Words>
  <Characters>19206</Characters>
  <Application>Microsoft Office Word</Application>
  <DocSecurity>0</DocSecurity>
  <Lines>160</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2021-05-07T20:39:00Z</dcterms:created>
  <dcterms:modified xsi:type="dcterms:W3CDTF">2021-05-07T21:00:00Z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