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7CA29" w14:textId="7568FFDE" w:rsidR="00CC4CF0" w:rsidRPr="001707B1" w:rsidRDefault="005605B7" w:rsidP="007411D6">
      <w:pPr>
        <w:autoSpaceDE w:val="0"/>
        <w:autoSpaceDN w:val="0"/>
        <w:adjustRightInd w:val="0"/>
        <w:spacing w:line="276" w:lineRule="auto"/>
        <w:jc w:val="both"/>
        <w:rPr>
          <w:rFonts w:ascii="Ebrima" w:hAnsi="Ebrima" w:cstheme="minorHAnsi"/>
          <w:b/>
          <w:bCs/>
          <w:sz w:val="20"/>
          <w:szCs w:val="20"/>
        </w:rPr>
      </w:pPr>
      <w:r w:rsidRPr="001707B1">
        <w:rPr>
          <w:rFonts w:ascii="Ebrima" w:hAnsi="Ebrima" w:cstheme="minorHAnsi"/>
          <w:b/>
          <w:sz w:val="20"/>
          <w:szCs w:val="20"/>
        </w:rPr>
        <w:t xml:space="preserve">PRIMEIRO ADITAMENTO </w:t>
      </w:r>
      <w:r w:rsidR="00CC4CF0" w:rsidRPr="001707B1">
        <w:rPr>
          <w:rFonts w:ascii="Ebrima" w:hAnsi="Ebrima" w:cstheme="minorHAnsi"/>
          <w:b/>
          <w:sz w:val="20"/>
          <w:szCs w:val="20"/>
        </w:rPr>
        <w:t>INSTRUMENTO PARTICULAR DE CESSÃO DE CRÉDITOS IMOBILIÁRIOS, DE CESSÃO FIDUCIÁRIA DE CRÉDITOS EM GARANTIA E OUTRAS AVENÇAS</w:t>
      </w:r>
    </w:p>
    <w:p w14:paraId="5E0348D4" w14:textId="77777777" w:rsidR="00CC4CF0" w:rsidRPr="001707B1" w:rsidRDefault="00CC4CF0" w:rsidP="007411D6">
      <w:pPr>
        <w:autoSpaceDE w:val="0"/>
        <w:autoSpaceDN w:val="0"/>
        <w:adjustRightInd w:val="0"/>
        <w:spacing w:line="276" w:lineRule="auto"/>
        <w:jc w:val="both"/>
        <w:rPr>
          <w:rFonts w:ascii="Ebrima" w:hAnsi="Ebrima" w:cstheme="minorHAnsi"/>
          <w:sz w:val="20"/>
          <w:szCs w:val="20"/>
        </w:rPr>
      </w:pPr>
    </w:p>
    <w:p w14:paraId="3F0DE739" w14:textId="77777777" w:rsidR="00CC4CF0" w:rsidRPr="001707B1" w:rsidRDefault="00CC4CF0" w:rsidP="007411D6">
      <w:pPr>
        <w:autoSpaceDE w:val="0"/>
        <w:autoSpaceDN w:val="0"/>
        <w:adjustRightInd w:val="0"/>
        <w:spacing w:line="276" w:lineRule="auto"/>
        <w:jc w:val="both"/>
        <w:rPr>
          <w:rFonts w:ascii="Ebrima" w:hAnsi="Ebrima" w:cstheme="minorHAnsi"/>
          <w:sz w:val="20"/>
          <w:szCs w:val="20"/>
        </w:rPr>
      </w:pPr>
      <w:r w:rsidRPr="001707B1">
        <w:rPr>
          <w:rFonts w:ascii="Ebrima" w:hAnsi="Ebrima" w:cstheme="minorHAnsi"/>
          <w:sz w:val="20"/>
          <w:szCs w:val="20"/>
        </w:rPr>
        <w:t>Pelo presente instrumento particular, na melhor forma de direito as partes:</w:t>
      </w:r>
    </w:p>
    <w:p w14:paraId="136C595D" w14:textId="77777777" w:rsidR="00CC4CF0" w:rsidRPr="001707B1" w:rsidRDefault="00CC4CF0" w:rsidP="007411D6">
      <w:pPr>
        <w:autoSpaceDE w:val="0"/>
        <w:autoSpaceDN w:val="0"/>
        <w:adjustRightInd w:val="0"/>
        <w:spacing w:line="276" w:lineRule="auto"/>
        <w:jc w:val="both"/>
        <w:rPr>
          <w:rFonts w:ascii="Ebrima" w:hAnsi="Ebrima" w:cstheme="minorHAnsi"/>
          <w:sz w:val="20"/>
          <w:szCs w:val="20"/>
        </w:rPr>
      </w:pPr>
    </w:p>
    <w:p w14:paraId="3EAD0E97" w14:textId="77777777" w:rsidR="00CC4CF0" w:rsidRPr="001707B1" w:rsidRDefault="00CC4CF0" w:rsidP="007411D6">
      <w:pPr>
        <w:autoSpaceDE w:val="0"/>
        <w:autoSpaceDN w:val="0"/>
        <w:adjustRightInd w:val="0"/>
        <w:spacing w:line="276" w:lineRule="auto"/>
        <w:jc w:val="both"/>
        <w:rPr>
          <w:rFonts w:ascii="Ebrima" w:hAnsi="Ebrima" w:cstheme="minorHAnsi"/>
          <w:sz w:val="20"/>
          <w:szCs w:val="20"/>
        </w:rPr>
      </w:pPr>
      <w:r w:rsidRPr="001707B1">
        <w:rPr>
          <w:rFonts w:ascii="Ebrima" w:hAnsi="Ebrima" w:cstheme="minorHAnsi"/>
          <w:sz w:val="20"/>
          <w:szCs w:val="20"/>
        </w:rPr>
        <w:t xml:space="preserve">- </w:t>
      </w:r>
      <w:proofErr w:type="gramStart"/>
      <w:r w:rsidRPr="001707B1">
        <w:rPr>
          <w:rFonts w:ascii="Ebrima" w:hAnsi="Ebrima" w:cstheme="minorHAnsi"/>
          <w:sz w:val="20"/>
          <w:szCs w:val="20"/>
        </w:rPr>
        <w:t>na</w:t>
      </w:r>
      <w:proofErr w:type="gramEnd"/>
      <w:r w:rsidRPr="001707B1">
        <w:rPr>
          <w:rFonts w:ascii="Ebrima" w:hAnsi="Ebrima" w:cstheme="minorHAnsi"/>
          <w:sz w:val="20"/>
          <w:szCs w:val="20"/>
        </w:rPr>
        <w:t xml:space="preserve"> qualidade de cedente, </w:t>
      </w:r>
    </w:p>
    <w:p w14:paraId="10158D7A" w14:textId="77777777" w:rsidR="00CC4CF0" w:rsidRPr="001707B1" w:rsidRDefault="00CC4CF0" w:rsidP="007411D6">
      <w:pPr>
        <w:autoSpaceDE w:val="0"/>
        <w:autoSpaceDN w:val="0"/>
        <w:adjustRightInd w:val="0"/>
        <w:spacing w:line="276" w:lineRule="auto"/>
        <w:jc w:val="both"/>
        <w:rPr>
          <w:rFonts w:ascii="Ebrima" w:hAnsi="Ebrima"/>
          <w:bCs/>
          <w:sz w:val="20"/>
          <w:szCs w:val="20"/>
        </w:rPr>
      </w:pPr>
    </w:p>
    <w:p w14:paraId="25E133E6" w14:textId="27B0D4A8" w:rsidR="00CC4CF0" w:rsidRPr="001707B1" w:rsidRDefault="00C01FCE" w:rsidP="004C4AAA">
      <w:pPr>
        <w:autoSpaceDE w:val="0"/>
        <w:autoSpaceDN w:val="0"/>
        <w:adjustRightInd w:val="0"/>
        <w:spacing w:line="259" w:lineRule="auto"/>
        <w:jc w:val="both"/>
        <w:rPr>
          <w:rFonts w:ascii="Ebrima" w:eastAsiaTheme="minorHAnsi" w:hAnsi="Ebrima" w:cstheme="minorHAnsi"/>
          <w:bCs/>
          <w:sz w:val="20"/>
          <w:szCs w:val="20"/>
          <w:lang w:eastAsia="en-US"/>
        </w:rPr>
      </w:pPr>
      <w:r w:rsidRPr="001707B1">
        <w:rPr>
          <w:rFonts w:ascii="Ebrima" w:hAnsi="Ebrima"/>
          <w:b/>
          <w:sz w:val="20"/>
          <w:szCs w:val="20"/>
        </w:rPr>
        <w:t>RESIDENCIAL HAUS GARTEN SPE S.A.</w:t>
      </w:r>
      <w:r w:rsidRPr="001707B1">
        <w:rPr>
          <w:rFonts w:ascii="Ebrima" w:hAnsi="Ebrima" w:cs="Calibri"/>
          <w:sz w:val="20"/>
          <w:szCs w:val="20"/>
        </w:rPr>
        <w:t>, sociedade anônima, com sede na Cidade de Maringá, Estado do Paraná, na Rua Rui Barbosa, nº 85, Zona 07, CEP 87020-090</w:t>
      </w:r>
      <w:r w:rsidRPr="001707B1">
        <w:rPr>
          <w:rFonts w:ascii="Ebrima" w:hAnsi="Ebrima" w:cs="Calibri"/>
          <w:bCs/>
          <w:sz w:val="20"/>
          <w:szCs w:val="20"/>
        </w:rPr>
        <w:t xml:space="preserve"> inscrita no CNPJ sob o nº 34.719.796/0001-59, neste ato representada na forma de seu Estatuto Social e com seus atos constitutivos registrados perante a Junta Comercial do Estado </w:t>
      </w:r>
      <w:r w:rsidRPr="001707B1">
        <w:rPr>
          <w:rFonts w:ascii="Ebrima" w:hAnsi="Ebrima" w:cs="Calibri"/>
          <w:sz w:val="20"/>
          <w:szCs w:val="20"/>
        </w:rPr>
        <w:t>do Paraná</w:t>
      </w:r>
      <w:r w:rsidRPr="001707B1">
        <w:rPr>
          <w:rFonts w:ascii="Ebrima" w:hAnsi="Ebrima" w:cs="Calibri"/>
          <w:bCs/>
          <w:sz w:val="20"/>
          <w:szCs w:val="20"/>
        </w:rPr>
        <w:t xml:space="preserve"> (“</w:t>
      </w:r>
      <w:r w:rsidRPr="001707B1">
        <w:rPr>
          <w:rFonts w:ascii="Ebrima" w:hAnsi="Ebrima" w:cs="Calibri"/>
          <w:bCs/>
          <w:sz w:val="20"/>
          <w:szCs w:val="20"/>
          <w:u w:val="single"/>
        </w:rPr>
        <w:t>JUCEPAR</w:t>
      </w:r>
      <w:r w:rsidR="00A858C2" w:rsidRPr="001707B1">
        <w:rPr>
          <w:rFonts w:ascii="Ebrima" w:hAnsi="Ebrima" w:cs="Calibri"/>
          <w:bCs/>
          <w:sz w:val="20"/>
          <w:szCs w:val="20"/>
          <w:u w:val="single"/>
        </w:rPr>
        <w:t>”)</w:t>
      </w:r>
      <w:r w:rsidR="00047210" w:rsidRPr="001707B1">
        <w:rPr>
          <w:rFonts w:ascii="Ebrima" w:hAnsi="Ebrima" w:cstheme="minorHAnsi"/>
          <w:sz w:val="20"/>
          <w:szCs w:val="20"/>
        </w:rPr>
        <w:t xml:space="preserve"> (</w:t>
      </w:r>
      <w:r w:rsidR="00CC4CF0" w:rsidRPr="001707B1">
        <w:rPr>
          <w:rFonts w:ascii="Ebrima" w:hAnsi="Ebrima" w:cs="Arial"/>
          <w:sz w:val="20"/>
          <w:szCs w:val="20"/>
        </w:rPr>
        <w:t>“</w:t>
      </w:r>
      <w:r w:rsidR="00CC4CF0" w:rsidRPr="001707B1">
        <w:rPr>
          <w:rFonts w:ascii="Ebrima" w:hAnsi="Ebrima" w:cs="Arial"/>
          <w:sz w:val="20"/>
          <w:szCs w:val="20"/>
          <w:u w:val="single"/>
        </w:rPr>
        <w:t>Cedente</w:t>
      </w:r>
      <w:r w:rsidR="00CC4CF0" w:rsidRPr="001707B1">
        <w:rPr>
          <w:rFonts w:ascii="Ebrima" w:hAnsi="Ebrima" w:cs="Arial"/>
          <w:sz w:val="20"/>
          <w:szCs w:val="20"/>
        </w:rPr>
        <w:t xml:space="preserve">”); </w:t>
      </w:r>
    </w:p>
    <w:p w14:paraId="4B90C955" w14:textId="77777777" w:rsidR="00CC4CF0" w:rsidRPr="001707B1" w:rsidRDefault="00CC4CF0" w:rsidP="007411D6">
      <w:pPr>
        <w:spacing w:line="276" w:lineRule="auto"/>
        <w:jc w:val="both"/>
        <w:rPr>
          <w:rFonts w:ascii="Ebrima" w:hAnsi="Ebrima" w:cstheme="minorHAnsi"/>
          <w:sz w:val="20"/>
          <w:szCs w:val="20"/>
        </w:rPr>
      </w:pPr>
    </w:p>
    <w:p w14:paraId="099795C0" w14:textId="4B8B2119" w:rsidR="00F025A3" w:rsidRPr="001707B1" w:rsidRDefault="00CC4CF0" w:rsidP="007411D6">
      <w:pPr>
        <w:spacing w:line="276" w:lineRule="auto"/>
        <w:jc w:val="both"/>
        <w:rPr>
          <w:rFonts w:ascii="Ebrima" w:hAnsi="Ebrima" w:cstheme="minorHAnsi"/>
          <w:sz w:val="20"/>
          <w:szCs w:val="20"/>
        </w:rPr>
      </w:pPr>
      <w:r w:rsidRPr="001707B1">
        <w:rPr>
          <w:rFonts w:ascii="Ebrima" w:hAnsi="Ebrima" w:cstheme="minorHAnsi"/>
          <w:sz w:val="20"/>
          <w:szCs w:val="20"/>
        </w:rPr>
        <w:t xml:space="preserve">- </w:t>
      </w:r>
      <w:proofErr w:type="gramStart"/>
      <w:r w:rsidR="00F025A3" w:rsidRPr="001707B1">
        <w:rPr>
          <w:rFonts w:ascii="Ebrima" w:hAnsi="Ebrima" w:cstheme="minorHAnsi"/>
          <w:sz w:val="20"/>
          <w:szCs w:val="20"/>
        </w:rPr>
        <w:t>na</w:t>
      </w:r>
      <w:proofErr w:type="gramEnd"/>
      <w:r w:rsidR="00F025A3" w:rsidRPr="001707B1">
        <w:rPr>
          <w:rFonts w:ascii="Ebrima" w:hAnsi="Ebrima" w:cstheme="minorHAnsi"/>
          <w:sz w:val="20"/>
          <w:szCs w:val="20"/>
        </w:rPr>
        <w:t xml:space="preserve"> qualidade de </w:t>
      </w:r>
      <w:r w:rsidR="00A61E62" w:rsidRPr="001707B1">
        <w:rPr>
          <w:rFonts w:ascii="Ebrima" w:hAnsi="Ebrima" w:cstheme="minorHAnsi"/>
          <w:sz w:val="20"/>
          <w:szCs w:val="20"/>
        </w:rPr>
        <w:t>Interveniente</w:t>
      </w:r>
      <w:r w:rsidR="00FE47C7" w:rsidRPr="001707B1">
        <w:rPr>
          <w:rFonts w:ascii="Ebrima" w:hAnsi="Ebrima" w:cstheme="minorHAnsi"/>
          <w:sz w:val="20"/>
          <w:szCs w:val="20"/>
        </w:rPr>
        <w:t>s</w:t>
      </w:r>
      <w:r w:rsidR="00A61E62" w:rsidRPr="001707B1">
        <w:rPr>
          <w:rFonts w:ascii="Ebrima" w:hAnsi="Ebrima" w:cstheme="minorHAnsi"/>
          <w:sz w:val="20"/>
          <w:szCs w:val="20"/>
        </w:rPr>
        <w:t xml:space="preserve"> Anuente</w:t>
      </w:r>
      <w:r w:rsidR="00FE47C7" w:rsidRPr="001707B1">
        <w:rPr>
          <w:rFonts w:ascii="Ebrima" w:hAnsi="Ebrima" w:cstheme="minorHAnsi"/>
          <w:sz w:val="20"/>
          <w:szCs w:val="20"/>
        </w:rPr>
        <w:t>s</w:t>
      </w:r>
      <w:r w:rsidR="00F025A3" w:rsidRPr="001707B1">
        <w:rPr>
          <w:rFonts w:ascii="Ebrima" w:hAnsi="Ebrima" w:cstheme="minorHAnsi"/>
          <w:sz w:val="20"/>
          <w:szCs w:val="20"/>
        </w:rPr>
        <w:t>,</w:t>
      </w:r>
    </w:p>
    <w:p w14:paraId="00423A2A" w14:textId="77777777" w:rsidR="00C01FCE" w:rsidRPr="001707B1" w:rsidRDefault="00C01FCE" w:rsidP="007411D6">
      <w:pPr>
        <w:spacing w:line="276" w:lineRule="auto"/>
        <w:jc w:val="both"/>
        <w:rPr>
          <w:rFonts w:ascii="Ebrima" w:hAnsi="Ebrima" w:cstheme="minorHAnsi"/>
          <w:sz w:val="20"/>
          <w:szCs w:val="20"/>
        </w:rPr>
      </w:pPr>
    </w:p>
    <w:p w14:paraId="360CBC19" w14:textId="77777777" w:rsidR="00C01FCE" w:rsidRPr="001707B1" w:rsidRDefault="00C01FCE" w:rsidP="00C01FCE">
      <w:pPr>
        <w:jc w:val="both"/>
        <w:rPr>
          <w:rFonts w:ascii="Ebrima" w:hAnsi="Ebrima" w:cs="Arial"/>
          <w:bCs/>
          <w:sz w:val="20"/>
          <w:szCs w:val="20"/>
        </w:rPr>
      </w:pPr>
      <w:r w:rsidRPr="001707B1">
        <w:rPr>
          <w:rFonts w:ascii="Ebrima" w:hAnsi="Ebrima" w:cstheme="minorHAnsi"/>
          <w:b/>
          <w:sz w:val="20"/>
          <w:szCs w:val="20"/>
        </w:rPr>
        <w:t>ADEMIR SCOBIN GRIGOLI</w:t>
      </w:r>
      <w:r w:rsidRPr="001707B1">
        <w:rPr>
          <w:rFonts w:ascii="Ebrima" w:hAnsi="Ebrima" w:cstheme="minorHAnsi"/>
          <w:bCs/>
          <w:sz w:val="20"/>
          <w:szCs w:val="20"/>
        </w:rPr>
        <w:t xml:space="preserve">, </w:t>
      </w:r>
      <w:r w:rsidRPr="001707B1">
        <w:rPr>
          <w:rFonts w:ascii="Ebrima" w:hAnsi="Ebrima" w:cstheme="minorHAnsi"/>
          <w:sz w:val="20"/>
          <w:szCs w:val="20"/>
        </w:rPr>
        <w:t xml:space="preserve">brasileiro, casado sob regime de comunhão universal de bens, engenheiro civil, </w:t>
      </w:r>
      <w:r w:rsidRPr="001707B1">
        <w:rPr>
          <w:rFonts w:ascii="Ebrima" w:hAnsi="Ebrima" w:cstheme="minorHAnsi"/>
          <w:snapToGrid w:val="0"/>
          <w:sz w:val="20"/>
          <w:szCs w:val="20"/>
        </w:rPr>
        <w:t xml:space="preserve">residente e domiciliado na Cidade de Maringá, Estado do Paraná, na Rua Vaz Caminha0, n° 851 CEP </w:t>
      </w:r>
      <w:r w:rsidRPr="001707B1">
        <w:rPr>
          <w:rFonts w:ascii="Ebrima" w:hAnsi="Ebrima" w:cstheme="minorHAnsi"/>
          <w:sz w:val="20"/>
          <w:szCs w:val="20"/>
        </w:rPr>
        <w:t>87.010-420, inscrito no CPF sob o n</w:t>
      </w:r>
      <w:r w:rsidRPr="001707B1">
        <w:rPr>
          <w:rFonts w:ascii="Ebrima" w:hAnsi="Ebrima"/>
          <w:sz w:val="20"/>
          <w:szCs w:val="20"/>
        </w:rPr>
        <w:t xml:space="preserve">º </w:t>
      </w:r>
      <w:r w:rsidRPr="001707B1">
        <w:rPr>
          <w:rFonts w:ascii="Ebrima" w:hAnsi="Ebrima" w:cs="Arial"/>
          <w:bCs/>
          <w:sz w:val="20"/>
          <w:szCs w:val="20"/>
        </w:rPr>
        <w:t>331.051.899-04</w:t>
      </w:r>
      <w:r w:rsidRPr="001707B1">
        <w:rPr>
          <w:rFonts w:ascii="Ebrima" w:hAnsi="Ebrima" w:cstheme="minorHAnsi"/>
          <w:bCs/>
          <w:color w:val="000000"/>
          <w:sz w:val="20"/>
          <w:szCs w:val="20"/>
        </w:rPr>
        <w:t xml:space="preserve">, portador da cédula de identidade RG nº </w:t>
      </w:r>
      <w:r w:rsidRPr="001707B1">
        <w:rPr>
          <w:rFonts w:ascii="Ebrima" w:hAnsi="Ebrima" w:cstheme="minorHAnsi"/>
          <w:snapToGrid w:val="0"/>
          <w:sz w:val="20"/>
          <w:szCs w:val="20"/>
        </w:rPr>
        <w:t>1.406.045 SSP/PR</w:t>
      </w:r>
      <w:r w:rsidRPr="001707B1">
        <w:rPr>
          <w:rFonts w:ascii="Ebrima" w:hAnsi="Ebrima" w:cstheme="minorHAnsi"/>
          <w:sz w:val="20"/>
          <w:szCs w:val="20"/>
        </w:rPr>
        <w:t xml:space="preserve"> (“</w:t>
      </w:r>
      <w:r w:rsidRPr="001707B1">
        <w:rPr>
          <w:rFonts w:ascii="Ebrima" w:hAnsi="Ebrima" w:cstheme="minorHAnsi"/>
          <w:sz w:val="20"/>
          <w:szCs w:val="20"/>
          <w:u w:val="single"/>
        </w:rPr>
        <w:t>Sr. Ademir</w:t>
      </w:r>
      <w:r w:rsidRPr="001707B1">
        <w:rPr>
          <w:rFonts w:ascii="Ebrima" w:hAnsi="Ebrima" w:cstheme="minorHAnsi"/>
          <w:sz w:val="20"/>
          <w:szCs w:val="20"/>
        </w:rPr>
        <w:t>”);</w:t>
      </w:r>
    </w:p>
    <w:p w14:paraId="2198DFD4" w14:textId="77777777" w:rsidR="00C01FCE" w:rsidRPr="001707B1" w:rsidRDefault="00C01FCE" w:rsidP="00C01FCE">
      <w:pPr>
        <w:jc w:val="both"/>
        <w:rPr>
          <w:rFonts w:ascii="Ebrima" w:hAnsi="Ebrima" w:cs="Arial"/>
          <w:bCs/>
          <w:sz w:val="20"/>
          <w:szCs w:val="20"/>
        </w:rPr>
      </w:pPr>
    </w:p>
    <w:p w14:paraId="00CF8C34" w14:textId="77777777" w:rsidR="00C01FCE" w:rsidRPr="001707B1" w:rsidRDefault="00C01FCE" w:rsidP="00C01FCE">
      <w:pPr>
        <w:jc w:val="both"/>
        <w:rPr>
          <w:rFonts w:ascii="Ebrima" w:hAnsi="Ebrima" w:cs="Arial"/>
          <w:bCs/>
          <w:sz w:val="20"/>
          <w:szCs w:val="20"/>
        </w:rPr>
      </w:pPr>
      <w:r w:rsidRPr="001707B1">
        <w:rPr>
          <w:rFonts w:ascii="Ebrima" w:hAnsi="Ebrima" w:cstheme="minorHAnsi"/>
          <w:b/>
          <w:sz w:val="20"/>
          <w:szCs w:val="20"/>
        </w:rPr>
        <w:t>LUÍS ANDRÉ GOMES GRIGOLI</w:t>
      </w:r>
      <w:r w:rsidRPr="001707B1">
        <w:rPr>
          <w:rFonts w:ascii="Ebrima" w:hAnsi="Ebrima" w:cstheme="minorHAnsi"/>
          <w:bCs/>
          <w:sz w:val="20"/>
          <w:szCs w:val="20"/>
        </w:rPr>
        <w:t xml:space="preserve">, </w:t>
      </w:r>
      <w:r w:rsidRPr="001707B1">
        <w:rPr>
          <w:rFonts w:ascii="Ebrima" w:hAnsi="Ebrima" w:cstheme="minorHAnsi"/>
          <w:sz w:val="20"/>
          <w:szCs w:val="20"/>
        </w:rPr>
        <w:t xml:space="preserve">brasileiro, solteiro, engenheiro civil, </w:t>
      </w:r>
      <w:r w:rsidRPr="001707B1">
        <w:rPr>
          <w:rFonts w:ascii="Ebrima" w:hAnsi="Ebrima" w:cstheme="minorHAnsi"/>
          <w:snapToGrid w:val="0"/>
          <w:sz w:val="20"/>
          <w:szCs w:val="20"/>
        </w:rPr>
        <w:t xml:space="preserve">residente e domiciliado na Cidade de Maringá, Estado do Paraná, na Rua Vaz Caminha0, n° 851 CEP </w:t>
      </w:r>
      <w:r w:rsidRPr="001707B1">
        <w:rPr>
          <w:rFonts w:ascii="Ebrima" w:hAnsi="Ebrima" w:cstheme="minorHAnsi"/>
          <w:sz w:val="20"/>
          <w:szCs w:val="20"/>
        </w:rPr>
        <w:t>87.010-420, inscrito no CPF sob o n</w:t>
      </w:r>
      <w:r w:rsidRPr="001707B1">
        <w:rPr>
          <w:rFonts w:ascii="Ebrima" w:hAnsi="Ebrima"/>
          <w:sz w:val="20"/>
          <w:szCs w:val="20"/>
        </w:rPr>
        <w:t xml:space="preserve">º </w:t>
      </w:r>
      <w:r w:rsidRPr="001707B1">
        <w:rPr>
          <w:rFonts w:ascii="Ebrima" w:hAnsi="Ebrima" w:cs="Arial"/>
          <w:bCs/>
          <w:sz w:val="20"/>
          <w:szCs w:val="20"/>
        </w:rPr>
        <w:t>054.192.619-52</w:t>
      </w:r>
      <w:r w:rsidRPr="001707B1">
        <w:rPr>
          <w:rFonts w:ascii="Ebrima" w:hAnsi="Ebrima" w:cstheme="minorHAnsi"/>
          <w:bCs/>
          <w:color w:val="000000"/>
          <w:sz w:val="20"/>
          <w:szCs w:val="20"/>
        </w:rPr>
        <w:t xml:space="preserve">, portador da cédula de identidade RG nº </w:t>
      </w:r>
      <w:r w:rsidRPr="001707B1">
        <w:rPr>
          <w:rFonts w:ascii="Ebrima" w:hAnsi="Ebrima" w:cstheme="minorHAnsi"/>
          <w:snapToGrid w:val="0"/>
          <w:sz w:val="20"/>
          <w:szCs w:val="20"/>
        </w:rPr>
        <w:t>9.186.570-0 SSP/PR</w:t>
      </w:r>
      <w:r w:rsidRPr="001707B1">
        <w:rPr>
          <w:rFonts w:ascii="Ebrima" w:hAnsi="Ebrima" w:cstheme="minorHAnsi"/>
          <w:sz w:val="20"/>
          <w:szCs w:val="20"/>
        </w:rPr>
        <w:t xml:space="preserve"> (“</w:t>
      </w:r>
      <w:r w:rsidRPr="001707B1">
        <w:rPr>
          <w:rFonts w:ascii="Ebrima" w:hAnsi="Ebrima" w:cstheme="minorHAnsi"/>
          <w:sz w:val="20"/>
          <w:szCs w:val="20"/>
          <w:u w:val="single"/>
        </w:rPr>
        <w:t>Sr. Luís André</w:t>
      </w:r>
      <w:r w:rsidRPr="001707B1">
        <w:rPr>
          <w:rFonts w:ascii="Ebrima" w:hAnsi="Ebrima" w:cstheme="minorHAnsi"/>
          <w:sz w:val="20"/>
          <w:szCs w:val="20"/>
        </w:rPr>
        <w:t>”); e</w:t>
      </w:r>
    </w:p>
    <w:p w14:paraId="3542659B" w14:textId="77777777" w:rsidR="00C01FCE" w:rsidRPr="001707B1" w:rsidRDefault="00C01FCE" w:rsidP="00C01FCE">
      <w:pPr>
        <w:jc w:val="both"/>
        <w:rPr>
          <w:rFonts w:ascii="Ebrima" w:hAnsi="Ebrima" w:cs="Arial"/>
          <w:bCs/>
          <w:sz w:val="20"/>
          <w:szCs w:val="20"/>
        </w:rPr>
      </w:pPr>
    </w:p>
    <w:p w14:paraId="50071058" w14:textId="3A7286BD" w:rsidR="001F1B55" w:rsidRPr="001707B1" w:rsidRDefault="00C01FCE" w:rsidP="00C01FCE">
      <w:pPr>
        <w:tabs>
          <w:tab w:val="left" w:pos="567"/>
          <w:tab w:val="left" w:pos="720"/>
        </w:tabs>
        <w:jc w:val="both"/>
        <w:rPr>
          <w:rFonts w:ascii="Ebrima" w:hAnsi="Ebrima" w:cs="Calibri Light"/>
          <w:sz w:val="20"/>
          <w:szCs w:val="20"/>
        </w:rPr>
      </w:pPr>
      <w:r w:rsidRPr="001707B1">
        <w:rPr>
          <w:rFonts w:ascii="Ebrima" w:hAnsi="Ebrima" w:cstheme="minorHAnsi"/>
          <w:b/>
          <w:sz w:val="20"/>
          <w:szCs w:val="20"/>
        </w:rPr>
        <w:t>EDIFICAÇÃO PROJETOS E CONSTRUÇÕES CIVIS LTDA</w:t>
      </w:r>
      <w:r w:rsidR="00D27FAA" w:rsidRPr="001707B1">
        <w:rPr>
          <w:rFonts w:ascii="Ebrima" w:hAnsi="Ebrima" w:cstheme="minorHAnsi"/>
          <w:b/>
          <w:sz w:val="20"/>
          <w:szCs w:val="20"/>
        </w:rPr>
        <w:t>.</w:t>
      </w:r>
      <w:r w:rsidRPr="001707B1">
        <w:rPr>
          <w:rFonts w:ascii="Ebrima" w:hAnsi="Ebrima" w:cstheme="minorHAnsi"/>
          <w:bCs/>
          <w:sz w:val="20"/>
          <w:szCs w:val="20"/>
        </w:rPr>
        <w:t xml:space="preserve">, </w:t>
      </w:r>
      <w:r w:rsidR="00B80311" w:rsidRPr="001707B1">
        <w:rPr>
          <w:rFonts w:ascii="Ebrima" w:hAnsi="Ebrima" w:cstheme="minorHAnsi"/>
          <w:bCs/>
          <w:sz w:val="20"/>
          <w:szCs w:val="20"/>
        </w:rPr>
        <w:t>sociedade limitada</w:t>
      </w:r>
      <w:r w:rsidRPr="001707B1">
        <w:rPr>
          <w:rFonts w:ascii="Ebrima" w:hAnsi="Ebrima" w:cstheme="minorHAnsi"/>
          <w:bCs/>
          <w:sz w:val="20"/>
          <w:szCs w:val="20"/>
        </w:rPr>
        <w:t xml:space="preserve">, com sede </w:t>
      </w:r>
      <w:r w:rsidR="00B80311" w:rsidRPr="001707B1">
        <w:rPr>
          <w:rFonts w:ascii="Ebrima" w:hAnsi="Ebrima" w:cstheme="minorHAnsi"/>
          <w:bCs/>
          <w:sz w:val="20"/>
          <w:szCs w:val="20"/>
        </w:rPr>
        <w:t>na Cidade</w:t>
      </w:r>
      <w:r w:rsidRPr="001707B1">
        <w:rPr>
          <w:rFonts w:ascii="Ebrima" w:hAnsi="Ebrima" w:cstheme="minorHAnsi"/>
          <w:bCs/>
          <w:sz w:val="20"/>
          <w:szCs w:val="20"/>
        </w:rPr>
        <w:t xml:space="preserve"> de Maringá</w:t>
      </w:r>
      <w:r w:rsidR="00B80311" w:rsidRPr="001707B1">
        <w:rPr>
          <w:rFonts w:ascii="Ebrima" w:hAnsi="Ebrima" w:cstheme="minorHAnsi"/>
          <w:bCs/>
          <w:sz w:val="20"/>
          <w:szCs w:val="20"/>
        </w:rPr>
        <w:t>, Estado do Paraná</w:t>
      </w:r>
      <w:r w:rsidRPr="001707B1">
        <w:rPr>
          <w:rFonts w:ascii="Ebrima" w:hAnsi="Ebrima" w:cstheme="minorHAnsi"/>
          <w:bCs/>
          <w:sz w:val="20"/>
          <w:szCs w:val="20"/>
        </w:rPr>
        <w:t xml:space="preserve">, na </w:t>
      </w:r>
      <w:r w:rsidR="00B80311" w:rsidRPr="001707B1">
        <w:rPr>
          <w:rFonts w:ascii="Ebrima" w:hAnsi="Ebrima" w:cstheme="minorHAnsi"/>
          <w:bCs/>
          <w:sz w:val="20"/>
          <w:szCs w:val="20"/>
        </w:rPr>
        <w:t>Rua Araucária</w:t>
      </w:r>
      <w:r w:rsidRPr="001707B1">
        <w:rPr>
          <w:rFonts w:ascii="Ebrima" w:hAnsi="Ebrima" w:cstheme="minorHAnsi"/>
          <w:bCs/>
          <w:sz w:val="20"/>
          <w:szCs w:val="20"/>
        </w:rPr>
        <w:t xml:space="preserve">, n° </w:t>
      </w:r>
      <w:r w:rsidR="00B80311" w:rsidRPr="001707B1">
        <w:rPr>
          <w:rFonts w:ascii="Ebrima" w:hAnsi="Ebrima" w:cstheme="minorHAnsi"/>
          <w:bCs/>
          <w:sz w:val="20"/>
          <w:szCs w:val="20"/>
        </w:rPr>
        <w:t>379</w:t>
      </w:r>
      <w:r w:rsidRPr="001707B1">
        <w:rPr>
          <w:rFonts w:ascii="Ebrima" w:hAnsi="Ebrima" w:cstheme="minorHAnsi"/>
          <w:bCs/>
          <w:sz w:val="20"/>
          <w:szCs w:val="20"/>
        </w:rPr>
        <w:t xml:space="preserve">, Jardim </w:t>
      </w:r>
      <w:r w:rsidR="00B80311" w:rsidRPr="001707B1">
        <w:rPr>
          <w:rFonts w:ascii="Ebrima" w:hAnsi="Ebrima" w:cstheme="minorHAnsi"/>
          <w:bCs/>
          <w:sz w:val="20"/>
          <w:szCs w:val="20"/>
        </w:rPr>
        <w:t>Pinheiros, CEP87.043-630,</w:t>
      </w:r>
      <w:r w:rsidRPr="001707B1">
        <w:rPr>
          <w:rFonts w:ascii="Ebrima" w:hAnsi="Ebrima" w:cstheme="minorHAnsi"/>
          <w:bCs/>
          <w:sz w:val="20"/>
          <w:szCs w:val="20"/>
        </w:rPr>
        <w:t xml:space="preserve"> inscrita no CNPJ n° 75.652.891/0</w:t>
      </w:r>
      <w:r w:rsidR="00925F93" w:rsidRPr="001707B1">
        <w:rPr>
          <w:rFonts w:ascii="Ebrima" w:hAnsi="Ebrima" w:cstheme="minorHAnsi"/>
          <w:bCs/>
          <w:sz w:val="20"/>
          <w:szCs w:val="20"/>
        </w:rPr>
        <w:t>0</w:t>
      </w:r>
      <w:r w:rsidRPr="001707B1">
        <w:rPr>
          <w:rFonts w:ascii="Ebrima" w:hAnsi="Ebrima" w:cstheme="minorHAnsi"/>
          <w:bCs/>
          <w:sz w:val="20"/>
          <w:szCs w:val="20"/>
        </w:rPr>
        <w:t>01-60</w:t>
      </w:r>
      <w:r w:rsidR="00D27FAA" w:rsidRPr="001707B1">
        <w:rPr>
          <w:rFonts w:ascii="Ebrima" w:hAnsi="Ebrima" w:cstheme="minorHAnsi"/>
          <w:bCs/>
          <w:sz w:val="20"/>
          <w:szCs w:val="20"/>
        </w:rPr>
        <w:t>, neste ato representada na forma de seu Contrato Social</w:t>
      </w:r>
      <w:r w:rsidRPr="001707B1">
        <w:rPr>
          <w:rFonts w:ascii="Ebrima" w:hAnsi="Ebrima" w:cstheme="minorHAnsi"/>
          <w:bCs/>
          <w:sz w:val="20"/>
          <w:szCs w:val="20"/>
        </w:rPr>
        <w:t xml:space="preserve"> </w:t>
      </w:r>
      <w:r w:rsidRPr="001707B1">
        <w:rPr>
          <w:rFonts w:ascii="Ebrima" w:hAnsi="Ebrima" w:cstheme="minorHAnsi"/>
          <w:sz w:val="20"/>
          <w:szCs w:val="20"/>
        </w:rPr>
        <w:t>(“</w:t>
      </w:r>
      <w:r w:rsidRPr="001707B1">
        <w:rPr>
          <w:rFonts w:ascii="Ebrima" w:hAnsi="Ebrima" w:cstheme="minorHAnsi"/>
          <w:sz w:val="20"/>
          <w:szCs w:val="20"/>
          <w:u w:val="single"/>
        </w:rPr>
        <w:t>Edificação Projetos</w:t>
      </w:r>
      <w:r w:rsidR="00301B38" w:rsidRPr="001707B1">
        <w:rPr>
          <w:rFonts w:ascii="Ebrima" w:hAnsi="Ebrima" w:cstheme="minorHAnsi"/>
          <w:sz w:val="20"/>
          <w:szCs w:val="20"/>
          <w:u w:val="single"/>
        </w:rPr>
        <w:t>”</w:t>
      </w:r>
      <w:r w:rsidRPr="001707B1">
        <w:rPr>
          <w:rFonts w:ascii="Ebrima" w:hAnsi="Ebrima" w:cstheme="minorHAnsi"/>
          <w:sz w:val="20"/>
          <w:szCs w:val="20"/>
        </w:rPr>
        <w:t xml:space="preserve"> e, quando mencionado em conjunto com</w:t>
      </w:r>
      <w:r w:rsidR="00301B38" w:rsidRPr="001707B1">
        <w:rPr>
          <w:rFonts w:ascii="Ebrima" w:hAnsi="Ebrima" w:cstheme="minorHAnsi"/>
          <w:sz w:val="20"/>
          <w:szCs w:val="20"/>
        </w:rPr>
        <w:t xml:space="preserve"> o </w:t>
      </w:r>
      <w:r w:rsidRPr="001707B1">
        <w:rPr>
          <w:rFonts w:ascii="Ebrima" w:hAnsi="Ebrima" w:cstheme="minorHAnsi"/>
          <w:sz w:val="20"/>
          <w:szCs w:val="20"/>
        </w:rPr>
        <w:t xml:space="preserve">Sr. Ademir e </w:t>
      </w:r>
      <w:r w:rsidR="00301B38" w:rsidRPr="001707B1">
        <w:rPr>
          <w:rFonts w:ascii="Ebrima" w:hAnsi="Ebrima" w:cstheme="minorHAnsi"/>
          <w:sz w:val="20"/>
          <w:szCs w:val="20"/>
        </w:rPr>
        <w:t xml:space="preserve">o </w:t>
      </w:r>
      <w:r w:rsidRPr="001707B1">
        <w:rPr>
          <w:rFonts w:ascii="Ebrima" w:hAnsi="Ebrima" w:cstheme="minorHAnsi"/>
          <w:sz w:val="20"/>
          <w:szCs w:val="20"/>
        </w:rPr>
        <w:t>Sr. Luís André, simplesmente denominados</w:t>
      </w:r>
      <w:r w:rsidRPr="001707B1">
        <w:rPr>
          <w:rFonts w:ascii="Ebrima" w:hAnsi="Ebrima" w:cstheme="minorHAnsi"/>
          <w:sz w:val="20"/>
          <w:szCs w:val="20"/>
          <w:u w:val="single"/>
        </w:rPr>
        <w:t xml:space="preserve"> </w:t>
      </w:r>
      <w:r w:rsidRPr="001707B1">
        <w:rPr>
          <w:rFonts w:ascii="Ebrima" w:hAnsi="Ebrima" w:cs="Calibri Light"/>
          <w:sz w:val="20"/>
          <w:szCs w:val="20"/>
          <w:u w:val="single"/>
        </w:rPr>
        <w:t>Interveniente</w:t>
      </w:r>
      <w:r w:rsidR="00FE47C7" w:rsidRPr="001707B1">
        <w:rPr>
          <w:rFonts w:ascii="Ebrima" w:hAnsi="Ebrima" w:cs="Calibri Light"/>
          <w:sz w:val="20"/>
          <w:szCs w:val="20"/>
          <w:u w:val="single"/>
        </w:rPr>
        <w:t>s</w:t>
      </w:r>
      <w:r w:rsidRPr="001707B1">
        <w:rPr>
          <w:rFonts w:ascii="Ebrima" w:hAnsi="Ebrima" w:cs="Calibri Light"/>
          <w:sz w:val="20"/>
          <w:szCs w:val="20"/>
          <w:u w:val="single"/>
        </w:rPr>
        <w:t xml:space="preserve"> Anuente</w:t>
      </w:r>
      <w:r w:rsidR="00FE47C7" w:rsidRPr="001707B1">
        <w:rPr>
          <w:rFonts w:ascii="Ebrima" w:hAnsi="Ebrima" w:cs="Calibri Light"/>
          <w:sz w:val="20"/>
          <w:szCs w:val="20"/>
          <w:u w:val="single"/>
        </w:rPr>
        <w:t>s</w:t>
      </w:r>
      <w:r w:rsidRPr="001707B1">
        <w:rPr>
          <w:rFonts w:ascii="Ebrima" w:hAnsi="Ebrima" w:cs="Calibri Light"/>
          <w:sz w:val="20"/>
          <w:szCs w:val="20"/>
        </w:rPr>
        <w:t>”)</w:t>
      </w:r>
      <w:bookmarkStart w:id="0" w:name="_Hlk16095415"/>
      <w:r w:rsidR="008F73BC" w:rsidRPr="001707B1">
        <w:rPr>
          <w:rFonts w:ascii="Ebrima" w:hAnsi="Ebrima" w:cs="Calibri Light"/>
          <w:sz w:val="20"/>
          <w:szCs w:val="20"/>
        </w:rPr>
        <w:t>;</w:t>
      </w:r>
    </w:p>
    <w:bookmarkEnd w:id="0"/>
    <w:p w14:paraId="648171A0" w14:textId="77777777" w:rsidR="00F025A3" w:rsidRPr="001707B1" w:rsidRDefault="00F025A3" w:rsidP="007411D6">
      <w:pPr>
        <w:spacing w:line="276" w:lineRule="auto"/>
        <w:jc w:val="both"/>
        <w:rPr>
          <w:rFonts w:ascii="Ebrima" w:hAnsi="Ebrima" w:cstheme="minorHAnsi"/>
          <w:sz w:val="20"/>
          <w:szCs w:val="20"/>
        </w:rPr>
      </w:pPr>
    </w:p>
    <w:p w14:paraId="12BCCE43" w14:textId="7698BC14" w:rsidR="00CC4CF0" w:rsidRPr="001707B1" w:rsidRDefault="00CC4CF0" w:rsidP="007411D6">
      <w:pPr>
        <w:spacing w:line="276" w:lineRule="auto"/>
        <w:jc w:val="both"/>
        <w:rPr>
          <w:rFonts w:ascii="Ebrima" w:hAnsi="Ebrima" w:cstheme="minorHAnsi"/>
          <w:sz w:val="20"/>
          <w:szCs w:val="20"/>
        </w:rPr>
      </w:pPr>
      <w:r w:rsidRPr="001707B1">
        <w:rPr>
          <w:rFonts w:ascii="Ebrima" w:hAnsi="Ebrima" w:cstheme="minorHAnsi"/>
          <w:sz w:val="20"/>
          <w:szCs w:val="20"/>
        </w:rPr>
        <w:t>na qualidade de agente de garantia,</w:t>
      </w:r>
    </w:p>
    <w:p w14:paraId="7041A4D2" w14:textId="77777777" w:rsidR="00CC4CF0" w:rsidRPr="001707B1" w:rsidRDefault="00CC4CF0" w:rsidP="007411D6">
      <w:pPr>
        <w:spacing w:line="276" w:lineRule="auto"/>
        <w:jc w:val="both"/>
        <w:rPr>
          <w:rFonts w:ascii="Ebrima" w:hAnsi="Ebrima" w:cstheme="minorHAnsi"/>
          <w:bCs/>
          <w:sz w:val="20"/>
          <w:szCs w:val="20"/>
        </w:rPr>
      </w:pPr>
    </w:p>
    <w:p w14:paraId="215D0D3E" w14:textId="677BA3E1" w:rsidR="00CC4CF0" w:rsidRPr="001707B1" w:rsidRDefault="005605B7" w:rsidP="007411D6">
      <w:pPr>
        <w:spacing w:line="276" w:lineRule="auto"/>
        <w:jc w:val="both"/>
        <w:rPr>
          <w:rFonts w:ascii="Ebrima" w:hAnsi="Ebrima" w:cstheme="minorHAnsi"/>
          <w:sz w:val="20"/>
          <w:szCs w:val="20"/>
        </w:rPr>
      </w:pPr>
      <w:bookmarkStart w:id="1" w:name="_Hlk525745678"/>
      <w:bookmarkStart w:id="2" w:name="_Hlk525746698"/>
      <w:r w:rsidRPr="001707B1">
        <w:rPr>
          <w:rFonts w:ascii="Ebrima" w:hAnsi="Ebrima" w:cs="Calibri"/>
          <w:b/>
          <w:sz w:val="20"/>
          <w:szCs w:val="20"/>
        </w:rPr>
        <w:t>PAVARINI SERVIÇOS ESPECIALIZADOS LTDA.</w:t>
      </w:r>
      <w:r w:rsidRPr="001707B1">
        <w:rPr>
          <w:rFonts w:ascii="Ebrima" w:hAnsi="Ebrima" w:cs="Calibri"/>
          <w:bCs/>
          <w:sz w:val="20"/>
          <w:szCs w:val="20"/>
        </w:rPr>
        <w:t xml:space="preserve">, </w:t>
      </w:r>
      <w:r w:rsidRPr="001707B1">
        <w:rPr>
          <w:rFonts w:ascii="Ebrima" w:hAnsi="Ebrima" w:cstheme="minorHAnsi"/>
          <w:sz w:val="20"/>
          <w:szCs w:val="20"/>
        </w:rPr>
        <w:t xml:space="preserve">com sede na Cidade de São Paulo, Estado de São Paulo, à Rua Joaquim Floriano, n.º 466, Bloco B, conjunto 1.401, Itaim Bibi, CEP 04.534-002, inscrita no CNPJ sob o nº 34.061.232/0001-71, neste ato representada na forma de seu </w:t>
      </w:r>
      <w:r w:rsidR="004C4AAA" w:rsidRPr="001707B1">
        <w:rPr>
          <w:rFonts w:ascii="Ebrima" w:hAnsi="Ebrima" w:cstheme="minorHAnsi"/>
          <w:sz w:val="20"/>
          <w:szCs w:val="20"/>
        </w:rPr>
        <w:t>C</w:t>
      </w:r>
      <w:r w:rsidRPr="001707B1">
        <w:rPr>
          <w:rFonts w:ascii="Ebrima" w:hAnsi="Ebrima" w:cstheme="minorHAnsi"/>
          <w:sz w:val="20"/>
          <w:szCs w:val="20"/>
        </w:rPr>
        <w:t xml:space="preserve">ontrato </w:t>
      </w:r>
      <w:r w:rsidR="004C4AAA" w:rsidRPr="001707B1">
        <w:rPr>
          <w:rFonts w:ascii="Ebrima" w:hAnsi="Ebrima" w:cstheme="minorHAnsi"/>
          <w:sz w:val="20"/>
          <w:szCs w:val="20"/>
        </w:rPr>
        <w:t>S</w:t>
      </w:r>
      <w:r w:rsidRPr="001707B1">
        <w:rPr>
          <w:rFonts w:ascii="Ebrima" w:hAnsi="Ebrima" w:cstheme="minorHAnsi"/>
          <w:sz w:val="20"/>
          <w:szCs w:val="20"/>
        </w:rPr>
        <w:t>ocial</w:t>
      </w:r>
      <w:bookmarkEnd w:id="1"/>
      <w:r w:rsidR="00CC4CF0" w:rsidRPr="001707B1">
        <w:rPr>
          <w:rFonts w:ascii="Ebrima" w:hAnsi="Ebrima" w:cstheme="minorHAnsi"/>
          <w:sz w:val="20"/>
          <w:szCs w:val="20"/>
        </w:rPr>
        <w:t xml:space="preserve"> </w:t>
      </w:r>
      <w:bookmarkEnd w:id="2"/>
      <w:r w:rsidR="00CC4CF0" w:rsidRPr="001707B1">
        <w:rPr>
          <w:rFonts w:ascii="Ebrima" w:hAnsi="Ebrima" w:cstheme="minorHAnsi"/>
          <w:sz w:val="20"/>
          <w:szCs w:val="20"/>
        </w:rPr>
        <w:t>(</w:t>
      </w:r>
      <w:r w:rsidR="009F3CCC" w:rsidRPr="001707B1">
        <w:rPr>
          <w:rFonts w:ascii="Ebrima" w:hAnsi="Ebrima" w:cstheme="minorHAnsi"/>
          <w:sz w:val="20"/>
          <w:szCs w:val="20"/>
        </w:rPr>
        <w:t>“</w:t>
      </w:r>
      <w:r w:rsidR="009F3CCC" w:rsidRPr="001707B1">
        <w:rPr>
          <w:rFonts w:ascii="Ebrima" w:hAnsi="Ebrima" w:cstheme="minorHAnsi"/>
          <w:sz w:val="20"/>
          <w:szCs w:val="20"/>
          <w:u w:val="single"/>
        </w:rPr>
        <w:t>Pavarini</w:t>
      </w:r>
      <w:r w:rsidR="009F3CCC" w:rsidRPr="001707B1">
        <w:rPr>
          <w:rFonts w:ascii="Ebrima" w:hAnsi="Ebrima" w:cs="Calibri"/>
          <w:sz w:val="20"/>
          <w:szCs w:val="20"/>
        </w:rPr>
        <w:t xml:space="preserve">” </w:t>
      </w:r>
      <w:r w:rsidR="009F3CCC" w:rsidRPr="001707B1">
        <w:rPr>
          <w:rFonts w:ascii="Ebrima" w:hAnsi="Ebrima" w:cstheme="minorHAnsi"/>
          <w:sz w:val="20"/>
          <w:szCs w:val="20"/>
        </w:rPr>
        <w:t xml:space="preserve">ou </w:t>
      </w:r>
      <w:r w:rsidR="00CC4CF0" w:rsidRPr="001707B1">
        <w:rPr>
          <w:rFonts w:ascii="Ebrima" w:hAnsi="Ebrima" w:cstheme="minorHAnsi"/>
          <w:sz w:val="20"/>
          <w:szCs w:val="20"/>
        </w:rPr>
        <w:t>“</w:t>
      </w:r>
      <w:r w:rsidR="00CC4CF0" w:rsidRPr="001707B1">
        <w:rPr>
          <w:rFonts w:ascii="Ebrima" w:hAnsi="Ebrima" w:cstheme="minorHAnsi"/>
          <w:sz w:val="20"/>
          <w:szCs w:val="20"/>
          <w:u w:val="single"/>
        </w:rPr>
        <w:t>Agente de Garantia</w:t>
      </w:r>
      <w:r w:rsidR="00CC4CF0" w:rsidRPr="001707B1">
        <w:rPr>
          <w:rFonts w:ascii="Ebrima" w:hAnsi="Ebrima" w:cstheme="minorHAnsi"/>
          <w:sz w:val="20"/>
          <w:szCs w:val="20"/>
        </w:rPr>
        <w:t>”);</w:t>
      </w:r>
    </w:p>
    <w:p w14:paraId="09D1CE3B" w14:textId="77777777" w:rsidR="00CC4CF0" w:rsidRPr="001707B1" w:rsidRDefault="00CC4CF0" w:rsidP="007411D6">
      <w:pPr>
        <w:autoSpaceDE w:val="0"/>
        <w:autoSpaceDN w:val="0"/>
        <w:adjustRightInd w:val="0"/>
        <w:spacing w:line="276" w:lineRule="auto"/>
        <w:jc w:val="both"/>
        <w:rPr>
          <w:rFonts w:ascii="Ebrima" w:hAnsi="Ebrima" w:cstheme="minorHAnsi"/>
          <w:sz w:val="20"/>
          <w:szCs w:val="20"/>
        </w:rPr>
      </w:pPr>
    </w:p>
    <w:p w14:paraId="04C124BF" w14:textId="7EFB32F0" w:rsidR="00CC4CF0" w:rsidRPr="001707B1" w:rsidRDefault="00CC4CF0" w:rsidP="007411D6">
      <w:pPr>
        <w:autoSpaceDE w:val="0"/>
        <w:autoSpaceDN w:val="0"/>
        <w:adjustRightInd w:val="0"/>
        <w:spacing w:line="276" w:lineRule="auto"/>
        <w:jc w:val="both"/>
        <w:rPr>
          <w:rFonts w:ascii="Ebrima" w:hAnsi="Ebrima" w:cstheme="minorHAnsi"/>
          <w:sz w:val="20"/>
          <w:szCs w:val="20"/>
        </w:rPr>
      </w:pPr>
      <w:r w:rsidRPr="001707B1">
        <w:rPr>
          <w:rFonts w:ascii="Ebrima" w:hAnsi="Ebrima" w:cstheme="minorHAnsi"/>
          <w:sz w:val="20"/>
          <w:szCs w:val="20"/>
        </w:rPr>
        <w:t xml:space="preserve">(A Cedente, </w:t>
      </w:r>
      <w:r w:rsidR="001F1B55" w:rsidRPr="001707B1">
        <w:rPr>
          <w:rFonts w:ascii="Ebrima" w:hAnsi="Ebrima" w:cstheme="minorHAnsi"/>
          <w:sz w:val="20"/>
          <w:szCs w:val="20"/>
        </w:rPr>
        <w:t xml:space="preserve">a </w:t>
      </w:r>
      <w:r w:rsidR="00A61E62" w:rsidRPr="001707B1">
        <w:rPr>
          <w:rFonts w:ascii="Ebrima" w:hAnsi="Ebrima" w:cstheme="minorHAnsi"/>
          <w:sz w:val="20"/>
          <w:szCs w:val="20"/>
        </w:rPr>
        <w:t>Interveniente Anuente</w:t>
      </w:r>
      <w:r w:rsidRPr="001707B1">
        <w:rPr>
          <w:rFonts w:ascii="Ebrima" w:hAnsi="Ebrima" w:cstheme="minorHAnsi"/>
          <w:sz w:val="20"/>
          <w:szCs w:val="20"/>
        </w:rPr>
        <w:t xml:space="preserve"> e o Agente de Garantia, adiante denominados em conjunto como “</w:t>
      </w:r>
      <w:r w:rsidRPr="001707B1">
        <w:rPr>
          <w:rFonts w:ascii="Ebrima" w:hAnsi="Ebrima" w:cstheme="minorHAnsi"/>
          <w:sz w:val="20"/>
          <w:szCs w:val="20"/>
          <w:u w:val="single"/>
        </w:rPr>
        <w:t>Partes</w:t>
      </w:r>
      <w:r w:rsidRPr="001707B1">
        <w:rPr>
          <w:rFonts w:ascii="Ebrima" w:hAnsi="Ebrima" w:cstheme="minorHAnsi"/>
          <w:sz w:val="20"/>
          <w:szCs w:val="20"/>
        </w:rPr>
        <w:t>” ou, individual e indistintamente, “</w:t>
      </w:r>
      <w:r w:rsidRPr="001707B1">
        <w:rPr>
          <w:rFonts w:ascii="Ebrima" w:hAnsi="Ebrima" w:cstheme="minorHAnsi"/>
          <w:sz w:val="20"/>
          <w:szCs w:val="20"/>
          <w:u w:val="single"/>
        </w:rPr>
        <w:t>Parte</w:t>
      </w:r>
      <w:r w:rsidRPr="001707B1">
        <w:rPr>
          <w:rFonts w:ascii="Ebrima" w:hAnsi="Ebrima" w:cstheme="minorHAnsi"/>
          <w:sz w:val="20"/>
          <w:szCs w:val="20"/>
        </w:rPr>
        <w:t>”).</w:t>
      </w:r>
    </w:p>
    <w:p w14:paraId="13BC2410" w14:textId="77777777" w:rsidR="00DD6BB6" w:rsidRPr="001707B1" w:rsidRDefault="00DD6BB6" w:rsidP="007411D6">
      <w:pPr>
        <w:autoSpaceDE w:val="0"/>
        <w:autoSpaceDN w:val="0"/>
        <w:adjustRightInd w:val="0"/>
        <w:spacing w:line="276" w:lineRule="auto"/>
        <w:jc w:val="both"/>
        <w:rPr>
          <w:rFonts w:ascii="Ebrima" w:hAnsi="Ebrima" w:cstheme="minorHAnsi"/>
          <w:sz w:val="20"/>
          <w:szCs w:val="20"/>
        </w:rPr>
      </w:pPr>
    </w:p>
    <w:p w14:paraId="4B36F6B7" w14:textId="1E5996CC" w:rsidR="00CC4CF0" w:rsidRPr="001707B1" w:rsidRDefault="00CC4CF0" w:rsidP="007411D6">
      <w:pPr>
        <w:autoSpaceDE w:val="0"/>
        <w:autoSpaceDN w:val="0"/>
        <w:adjustRightInd w:val="0"/>
        <w:spacing w:line="276" w:lineRule="auto"/>
        <w:jc w:val="both"/>
        <w:rPr>
          <w:rFonts w:ascii="Ebrima" w:hAnsi="Ebrima" w:cstheme="minorHAnsi"/>
          <w:b/>
          <w:bCs/>
          <w:sz w:val="20"/>
          <w:szCs w:val="20"/>
        </w:rPr>
      </w:pPr>
      <w:r w:rsidRPr="001707B1">
        <w:rPr>
          <w:rFonts w:ascii="Ebrima" w:hAnsi="Ebrima" w:cstheme="minorHAnsi"/>
          <w:b/>
          <w:bCs/>
          <w:sz w:val="20"/>
          <w:szCs w:val="20"/>
        </w:rPr>
        <w:t>CONSIDERAÇÕES PRELIMINARES:</w:t>
      </w:r>
    </w:p>
    <w:p w14:paraId="600E2235" w14:textId="77777777" w:rsidR="00C01FCE" w:rsidRPr="001707B1" w:rsidRDefault="00C01FCE" w:rsidP="00C01FCE">
      <w:pPr>
        <w:spacing w:line="276" w:lineRule="auto"/>
        <w:jc w:val="both"/>
        <w:rPr>
          <w:rFonts w:ascii="Ebrima" w:hAnsi="Ebrima" w:cs="Calibri"/>
          <w:bCs/>
          <w:sz w:val="20"/>
          <w:szCs w:val="20"/>
        </w:rPr>
      </w:pPr>
      <w:bookmarkStart w:id="3" w:name="_Hlk523490689"/>
    </w:p>
    <w:p w14:paraId="4204072A" w14:textId="26F619E5" w:rsidR="005605B7" w:rsidRPr="001707B1" w:rsidRDefault="005605B7" w:rsidP="005605B7">
      <w:pPr>
        <w:numPr>
          <w:ilvl w:val="0"/>
          <w:numId w:val="39"/>
        </w:numPr>
        <w:spacing w:line="276" w:lineRule="auto"/>
        <w:ind w:left="0" w:firstLine="0"/>
        <w:jc w:val="both"/>
        <w:rPr>
          <w:rFonts w:ascii="Ebrima" w:hAnsi="Ebrima"/>
          <w:sz w:val="20"/>
          <w:szCs w:val="20"/>
        </w:rPr>
      </w:pPr>
      <w:r w:rsidRPr="001707B1">
        <w:rPr>
          <w:rFonts w:ascii="Ebrima" w:hAnsi="Ebrima"/>
          <w:sz w:val="20"/>
          <w:szCs w:val="20"/>
        </w:rPr>
        <w:t xml:space="preserve">a Cedente está desenvolvendo um empreendimento imobiliário, localizado na Cidade de </w:t>
      </w:r>
      <w:r w:rsidRPr="001707B1">
        <w:rPr>
          <w:rFonts w:ascii="Ebrima" w:hAnsi="Ebrima" w:cstheme="minorHAnsi"/>
          <w:sz w:val="20"/>
          <w:szCs w:val="20"/>
        </w:rPr>
        <w:t>Maringá</w:t>
      </w:r>
      <w:r w:rsidRPr="001707B1">
        <w:rPr>
          <w:rFonts w:ascii="Ebrima" w:hAnsi="Ebrima"/>
          <w:sz w:val="20"/>
          <w:szCs w:val="20"/>
        </w:rPr>
        <w:t xml:space="preserve">, Estado </w:t>
      </w:r>
      <w:r w:rsidRPr="001707B1">
        <w:rPr>
          <w:rFonts w:ascii="Ebrima" w:hAnsi="Ebrima" w:cstheme="minorHAnsi"/>
          <w:sz w:val="20"/>
          <w:szCs w:val="20"/>
        </w:rPr>
        <w:t>do Paraná</w:t>
      </w:r>
      <w:r w:rsidRPr="001707B1">
        <w:rPr>
          <w:rFonts w:ascii="Ebrima" w:hAnsi="Ebrima"/>
          <w:sz w:val="20"/>
          <w:szCs w:val="20"/>
        </w:rPr>
        <w:t xml:space="preserve">, denominado </w:t>
      </w:r>
      <w:bookmarkStart w:id="4" w:name="_Hlk6217709"/>
      <w:r w:rsidRPr="001707B1">
        <w:rPr>
          <w:rFonts w:ascii="Ebrima" w:hAnsi="Ebrima"/>
          <w:bCs/>
          <w:sz w:val="20"/>
          <w:szCs w:val="20"/>
        </w:rPr>
        <w:t>“</w:t>
      </w:r>
      <w:r w:rsidRPr="001707B1">
        <w:rPr>
          <w:rFonts w:ascii="Ebrima" w:hAnsi="Ebrima"/>
          <w:bCs/>
          <w:i/>
          <w:iCs/>
          <w:sz w:val="20"/>
          <w:szCs w:val="20"/>
        </w:rPr>
        <w:t xml:space="preserve">Condomínio Haus </w:t>
      </w:r>
      <w:proofErr w:type="spellStart"/>
      <w:r w:rsidRPr="001707B1">
        <w:rPr>
          <w:rFonts w:ascii="Ebrima" w:hAnsi="Ebrima"/>
          <w:bCs/>
          <w:i/>
          <w:iCs/>
          <w:sz w:val="20"/>
          <w:szCs w:val="20"/>
        </w:rPr>
        <w:t>Garten</w:t>
      </w:r>
      <w:proofErr w:type="spellEnd"/>
      <w:r w:rsidRPr="001707B1">
        <w:rPr>
          <w:rFonts w:ascii="Ebrima" w:hAnsi="Ebrima"/>
          <w:sz w:val="20"/>
          <w:szCs w:val="20"/>
        </w:rPr>
        <w:t>”</w:t>
      </w:r>
      <w:bookmarkEnd w:id="4"/>
      <w:r w:rsidRPr="001707B1">
        <w:rPr>
          <w:rFonts w:ascii="Ebrima" w:hAnsi="Ebrima"/>
          <w:sz w:val="20"/>
          <w:szCs w:val="20"/>
        </w:rPr>
        <w:t>, na modalidade de Incorporação Imobiliária, nos termos da Lei n.º 4.591 de 16 de dezembro de 1964 (“</w:t>
      </w:r>
      <w:r w:rsidRPr="001707B1">
        <w:rPr>
          <w:rFonts w:ascii="Ebrima" w:hAnsi="Ebrima"/>
          <w:sz w:val="20"/>
          <w:szCs w:val="20"/>
          <w:u w:val="single"/>
        </w:rPr>
        <w:t>Lei 4.591/64</w:t>
      </w:r>
      <w:r w:rsidRPr="001707B1">
        <w:rPr>
          <w:rFonts w:ascii="Ebrima" w:hAnsi="Ebrima"/>
          <w:sz w:val="20"/>
          <w:szCs w:val="20"/>
        </w:rPr>
        <w:t xml:space="preserve">”), </w:t>
      </w:r>
      <w:bookmarkStart w:id="5" w:name="_Hlk6217733"/>
      <w:r w:rsidRPr="001707B1">
        <w:rPr>
          <w:rFonts w:ascii="Ebrima" w:hAnsi="Ebrima"/>
          <w:sz w:val="20"/>
          <w:szCs w:val="20"/>
        </w:rPr>
        <w:t xml:space="preserve">no imóvel objeto da matrícula </w:t>
      </w:r>
      <w:r w:rsidRPr="001707B1">
        <w:rPr>
          <w:rFonts w:ascii="Ebrima" w:hAnsi="Ebrima" w:cstheme="minorHAnsi"/>
          <w:sz w:val="20"/>
          <w:szCs w:val="20"/>
        </w:rPr>
        <w:t>nº 44.838</w:t>
      </w:r>
      <w:r w:rsidRPr="001707B1">
        <w:rPr>
          <w:rFonts w:ascii="Ebrima" w:hAnsi="Ebrima"/>
          <w:sz w:val="20"/>
          <w:szCs w:val="20"/>
        </w:rPr>
        <w:t xml:space="preserve">, da 3ª Serventia Registral da Comarca de Maringá-PR </w:t>
      </w:r>
      <w:r w:rsidRPr="001707B1">
        <w:rPr>
          <w:rFonts w:ascii="Ebrima" w:hAnsi="Ebrima"/>
          <w:sz w:val="20"/>
          <w:szCs w:val="20"/>
        </w:rPr>
        <w:lastRenderedPageBreak/>
        <w:t>(“</w:t>
      </w:r>
      <w:r w:rsidRPr="001707B1">
        <w:rPr>
          <w:rFonts w:ascii="Ebrima" w:hAnsi="Ebrima"/>
          <w:sz w:val="20"/>
          <w:szCs w:val="20"/>
          <w:u w:val="single"/>
        </w:rPr>
        <w:t>imóvel</w:t>
      </w:r>
      <w:r w:rsidRPr="001707B1">
        <w:rPr>
          <w:rFonts w:ascii="Ebrima" w:hAnsi="Ebrima"/>
          <w:sz w:val="20"/>
          <w:szCs w:val="20"/>
        </w:rPr>
        <w:t>”)</w:t>
      </w:r>
      <w:bookmarkEnd w:id="5"/>
      <w:r w:rsidRPr="001707B1">
        <w:rPr>
          <w:rFonts w:ascii="Ebrima" w:hAnsi="Ebrima" w:cstheme="minorHAnsi"/>
          <w:sz w:val="20"/>
          <w:szCs w:val="20"/>
        </w:rPr>
        <w:t xml:space="preserve">, destinado a uso residencial </w:t>
      </w:r>
      <w:r w:rsidRPr="001707B1">
        <w:rPr>
          <w:rFonts w:ascii="Ebrima" w:hAnsi="Ebrima"/>
          <w:sz w:val="20"/>
          <w:szCs w:val="20"/>
        </w:rPr>
        <w:t>conforme registro nº R.</w:t>
      </w:r>
      <w:r w:rsidRPr="001707B1">
        <w:rPr>
          <w:rFonts w:ascii="Ebrima" w:hAnsi="Ebrima" w:cstheme="minorHAnsi"/>
          <w:sz w:val="20"/>
          <w:szCs w:val="20"/>
        </w:rPr>
        <w:t>03/44.838</w:t>
      </w:r>
      <w:r w:rsidRPr="001707B1">
        <w:rPr>
          <w:rFonts w:ascii="Ebrima" w:hAnsi="Ebrima"/>
          <w:sz w:val="20"/>
          <w:szCs w:val="20"/>
        </w:rPr>
        <w:t xml:space="preserve">, realizado na referida matrícula em </w:t>
      </w:r>
      <w:r w:rsidRPr="001707B1">
        <w:rPr>
          <w:rFonts w:ascii="Ebrima" w:hAnsi="Ebrima" w:cstheme="minorHAnsi"/>
          <w:sz w:val="20"/>
          <w:szCs w:val="20"/>
        </w:rPr>
        <w:t>18</w:t>
      </w:r>
      <w:r w:rsidRPr="001707B1">
        <w:rPr>
          <w:rFonts w:ascii="Ebrima" w:hAnsi="Ebrima"/>
          <w:sz w:val="20"/>
          <w:szCs w:val="20"/>
        </w:rPr>
        <w:t xml:space="preserve"> de maio de </w:t>
      </w:r>
      <w:r w:rsidRPr="001707B1">
        <w:rPr>
          <w:rFonts w:ascii="Ebrima" w:hAnsi="Ebrima" w:cstheme="minorHAnsi"/>
          <w:sz w:val="20"/>
          <w:szCs w:val="20"/>
        </w:rPr>
        <w:t>2018</w:t>
      </w:r>
      <w:r w:rsidRPr="001707B1">
        <w:rPr>
          <w:rFonts w:ascii="Ebrima" w:hAnsi="Ebrima"/>
          <w:sz w:val="20"/>
          <w:szCs w:val="20"/>
        </w:rPr>
        <w:t xml:space="preserve"> (“</w:t>
      </w:r>
      <w:r w:rsidRPr="001707B1">
        <w:rPr>
          <w:rFonts w:ascii="Ebrima" w:hAnsi="Ebrima"/>
          <w:sz w:val="20"/>
          <w:szCs w:val="20"/>
          <w:u w:val="single"/>
        </w:rPr>
        <w:t>Imóvel</w:t>
      </w:r>
      <w:r w:rsidRPr="001707B1">
        <w:rPr>
          <w:rFonts w:ascii="Ebrima" w:hAnsi="Ebrima"/>
          <w:sz w:val="20"/>
          <w:szCs w:val="20"/>
        </w:rPr>
        <w:t>” e “</w:t>
      </w:r>
      <w:r w:rsidRPr="001707B1">
        <w:rPr>
          <w:rFonts w:ascii="Ebrima" w:hAnsi="Ebrima"/>
          <w:sz w:val="20"/>
          <w:szCs w:val="20"/>
          <w:u w:val="single"/>
        </w:rPr>
        <w:t>Empreendimento Imobiliário</w:t>
      </w:r>
      <w:r w:rsidRPr="001707B1">
        <w:rPr>
          <w:rFonts w:ascii="Ebrima" w:hAnsi="Ebrima"/>
          <w:sz w:val="20"/>
          <w:szCs w:val="20"/>
        </w:rPr>
        <w:t xml:space="preserve">”, respectivamente); </w:t>
      </w:r>
    </w:p>
    <w:p w14:paraId="2F93BA4A" w14:textId="77777777" w:rsidR="005605B7" w:rsidRPr="001707B1" w:rsidRDefault="005605B7" w:rsidP="005605B7">
      <w:pPr>
        <w:spacing w:line="276" w:lineRule="auto"/>
        <w:jc w:val="both"/>
        <w:rPr>
          <w:rFonts w:ascii="Ebrima" w:hAnsi="Ebrima"/>
          <w:sz w:val="20"/>
          <w:szCs w:val="20"/>
        </w:rPr>
      </w:pPr>
    </w:p>
    <w:p w14:paraId="515E6F2A" w14:textId="77777777" w:rsidR="005605B7" w:rsidRPr="001707B1" w:rsidRDefault="005605B7" w:rsidP="005605B7">
      <w:pPr>
        <w:numPr>
          <w:ilvl w:val="0"/>
          <w:numId w:val="39"/>
        </w:numPr>
        <w:spacing w:line="276" w:lineRule="auto"/>
        <w:ind w:left="0" w:firstLine="0"/>
        <w:jc w:val="both"/>
        <w:rPr>
          <w:rFonts w:ascii="Ebrima" w:hAnsi="Ebrima"/>
          <w:sz w:val="20"/>
          <w:szCs w:val="20"/>
        </w:rPr>
      </w:pPr>
      <w:r w:rsidRPr="001707B1">
        <w:rPr>
          <w:rFonts w:ascii="Ebrima" w:hAnsi="Ebrima"/>
          <w:sz w:val="20"/>
          <w:szCs w:val="20"/>
        </w:rPr>
        <w:t xml:space="preserve">o Empreendimento </w:t>
      </w:r>
      <w:r w:rsidRPr="001707B1">
        <w:rPr>
          <w:rFonts w:ascii="Ebrima" w:eastAsia="Trebuchet MS,Arial" w:hAnsi="Ebrima"/>
          <w:sz w:val="20"/>
          <w:szCs w:val="20"/>
        </w:rPr>
        <w:t>Imobiliário</w:t>
      </w:r>
      <w:r w:rsidRPr="001707B1">
        <w:rPr>
          <w:rFonts w:ascii="Ebrima" w:hAnsi="Ebrima"/>
          <w:sz w:val="20"/>
          <w:szCs w:val="20"/>
        </w:rPr>
        <w:t xml:space="preserve"> é composto por</w:t>
      </w:r>
      <w:r w:rsidRPr="001707B1">
        <w:rPr>
          <w:rFonts w:ascii="Ebrima" w:hAnsi="Ebrima" w:cstheme="minorHAnsi"/>
          <w:sz w:val="20"/>
          <w:szCs w:val="20"/>
        </w:rPr>
        <w:t xml:space="preserve"> </w:t>
      </w:r>
      <w:r w:rsidRPr="001707B1">
        <w:rPr>
          <w:rFonts w:ascii="Ebrima" w:hAnsi="Ebrima" w:cs="Calibri"/>
          <w:sz w:val="20"/>
          <w:szCs w:val="20"/>
        </w:rPr>
        <w:t>36 (trinta e seis)</w:t>
      </w:r>
      <w:r w:rsidRPr="001707B1">
        <w:rPr>
          <w:rFonts w:ascii="Ebrima" w:hAnsi="Ebrima"/>
          <w:sz w:val="20"/>
          <w:szCs w:val="20"/>
        </w:rPr>
        <w:t xml:space="preserve"> unidades autônomas, de uso residencial. (“</w:t>
      </w:r>
      <w:r w:rsidRPr="001707B1">
        <w:rPr>
          <w:rFonts w:ascii="Ebrima" w:hAnsi="Ebrima"/>
          <w:sz w:val="20"/>
          <w:szCs w:val="20"/>
          <w:u w:val="single"/>
        </w:rPr>
        <w:t>Unidades</w:t>
      </w:r>
      <w:r w:rsidRPr="001707B1">
        <w:rPr>
          <w:rFonts w:ascii="Ebrima" w:hAnsi="Ebrima"/>
          <w:sz w:val="20"/>
          <w:szCs w:val="20"/>
        </w:rPr>
        <w:t>”)</w:t>
      </w:r>
      <w:r w:rsidRPr="001707B1">
        <w:rPr>
          <w:rFonts w:ascii="Ebrima" w:hAnsi="Ebrima" w:cstheme="minorHAnsi"/>
          <w:sz w:val="20"/>
          <w:szCs w:val="20"/>
        </w:rPr>
        <w:t xml:space="preserve"> que</w:t>
      </w:r>
      <w:r w:rsidRPr="001707B1">
        <w:rPr>
          <w:rFonts w:ascii="Ebrima" w:hAnsi="Ebrima"/>
          <w:sz w:val="20"/>
          <w:szCs w:val="20"/>
        </w:rPr>
        <w:t xml:space="preserve"> são e serão comercializadas por meio de </w:t>
      </w:r>
      <w:r w:rsidRPr="001707B1">
        <w:rPr>
          <w:rFonts w:ascii="Ebrima" w:hAnsi="Ebrima" w:cs="Arial"/>
          <w:bCs/>
          <w:sz w:val="20"/>
          <w:szCs w:val="20"/>
        </w:rPr>
        <w:t>Instrumento Particular de Promessa de Venda e Compra</w:t>
      </w:r>
      <w:r w:rsidRPr="001707B1">
        <w:rPr>
          <w:rFonts w:ascii="Ebrima" w:hAnsi="Ebrima"/>
          <w:sz w:val="20"/>
          <w:szCs w:val="20"/>
        </w:rPr>
        <w:t xml:space="preserve"> (“</w:t>
      </w:r>
      <w:r w:rsidRPr="001707B1">
        <w:rPr>
          <w:rFonts w:ascii="Ebrima" w:hAnsi="Ebrima"/>
          <w:sz w:val="20"/>
          <w:szCs w:val="20"/>
          <w:u w:val="single"/>
        </w:rPr>
        <w:t>Contratos Imobiliários</w:t>
      </w:r>
      <w:r w:rsidRPr="001707B1">
        <w:rPr>
          <w:rFonts w:ascii="Ebrima" w:hAnsi="Ebrima"/>
          <w:sz w:val="20"/>
          <w:szCs w:val="20"/>
        </w:rPr>
        <w:t>”) celebrados entre seus respectivos adquirentes (“</w:t>
      </w:r>
      <w:r w:rsidRPr="001707B1">
        <w:rPr>
          <w:rFonts w:ascii="Ebrima" w:hAnsi="Ebrima"/>
          <w:sz w:val="20"/>
          <w:szCs w:val="20"/>
          <w:u w:val="single"/>
        </w:rPr>
        <w:t>Devedores”</w:t>
      </w:r>
      <w:r w:rsidRPr="001707B1">
        <w:rPr>
          <w:rFonts w:ascii="Ebrima" w:hAnsi="Ebrima"/>
          <w:sz w:val="20"/>
          <w:szCs w:val="20"/>
        </w:rPr>
        <w:t xml:space="preserve">) e a Emissora; </w:t>
      </w:r>
    </w:p>
    <w:p w14:paraId="2EDB86A2" w14:textId="77777777" w:rsidR="005605B7" w:rsidRPr="001707B1" w:rsidRDefault="005605B7" w:rsidP="005605B7">
      <w:pPr>
        <w:spacing w:line="276" w:lineRule="auto"/>
        <w:jc w:val="both"/>
        <w:rPr>
          <w:rFonts w:ascii="Ebrima" w:hAnsi="Ebrima"/>
          <w:sz w:val="20"/>
          <w:szCs w:val="20"/>
        </w:rPr>
      </w:pPr>
    </w:p>
    <w:p w14:paraId="36C8CFAA" w14:textId="40D24353" w:rsidR="005605B7" w:rsidRPr="001707B1" w:rsidRDefault="005605B7" w:rsidP="005605B7">
      <w:pPr>
        <w:numPr>
          <w:ilvl w:val="0"/>
          <w:numId w:val="39"/>
        </w:numPr>
        <w:spacing w:line="276" w:lineRule="auto"/>
        <w:ind w:left="0" w:firstLine="0"/>
        <w:jc w:val="both"/>
        <w:rPr>
          <w:rFonts w:ascii="Ebrima" w:hAnsi="Ebrima"/>
          <w:sz w:val="20"/>
          <w:szCs w:val="20"/>
        </w:rPr>
      </w:pPr>
      <w:r w:rsidRPr="001707B1">
        <w:rPr>
          <w:rFonts w:ascii="Ebrima" w:hAnsi="Ebrima"/>
          <w:sz w:val="20"/>
          <w:szCs w:val="20"/>
        </w:rPr>
        <w:t xml:space="preserve">a Cedente emitiu Debêntures, no valor total de até R$ 11.475.000,00 (onze milhões quatrocentos e setenta e cinco mil reais) para captar recursos para desenvolvimento do Empreendimento Imobiliário, conforme previsto na </w:t>
      </w:r>
      <w:r w:rsidRPr="001707B1">
        <w:rPr>
          <w:rFonts w:ascii="Ebrima" w:hAnsi="Ebrima"/>
          <w:i/>
          <w:iCs/>
          <w:sz w:val="20"/>
          <w:szCs w:val="20"/>
        </w:rPr>
        <w:t xml:space="preserve">“Escritura de Primeira Emissão Privada de Debênture não Conversível em Ações, da Espécie com Garantia Real, do Residencial Haus </w:t>
      </w:r>
      <w:proofErr w:type="spellStart"/>
      <w:r w:rsidRPr="001707B1">
        <w:rPr>
          <w:rFonts w:ascii="Ebrima" w:hAnsi="Ebrima"/>
          <w:i/>
          <w:iCs/>
          <w:sz w:val="20"/>
          <w:szCs w:val="20"/>
        </w:rPr>
        <w:t>Garten</w:t>
      </w:r>
      <w:proofErr w:type="spellEnd"/>
      <w:r w:rsidRPr="001707B1">
        <w:rPr>
          <w:rFonts w:ascii="Ebrima" w:hAnsi="Ebrima"/>
          <w:i/>
          <w:iCs/>
          <w:sz w:val="20"/>
          <w:szCs w:val="20"/>
        </w:rPr>
        <w:t xml:space="preserve"> SPE S.A.” </w:t>
      </w:r>
      <w:r w:rsidRPr="001707B1">
        <w:rPr>
          <w:rFonts w:ascii="Ebrima" w:hAnsi="Ebrima"/>
          <w:sz w:val="20"/>
          <w:szCs w:val="20"/>
        </w:rPr>
        <w:t>(“</w:t>
      </w:r>
      <w:r w:rsidRPr="001707B1">
        <w:rPr>
          <w:rFonts w:ascii="Ebrima" w:hAnsi="Ebrima"/>
          <w:sz w:val="20"/>
          <w:szCs w:val="20"/>
          <w:u w:val="single"/>
        </w:rPr>
        <w:t>Escritura de Emissão de Debêntures</w:t>
      </w:r>
      <w:r w:rsidRPr="001707B1">
        <w:rPr>
          <w:rFonts w:ascii="Ebrima" w:hAnsi="Ebrima"/>
          <w:sz w:val="20"/>
          <w:szCs w:val="20"/>
        </w:rPr>
        <w:t>”);</w:t>
      </w:r>
    </w:p>
    <w:p w14:paraId="50D38C4A" w14:textId="77777777" w:rsidR="005605B7" w:rsidRPr="001707B1" w:rsidRDefault="005605B7" w:rsidP="005605B7">
      <w:pPr>
        <w:spacing w:line="276" w:lineRule="auto"/>
        <w:jc w:val="both"/>
        <w:rPr>
          <w:rFonts w:ascii="Ebrima" w:hAnsi="Ebrima"/>
          <w:sz w:val="20"/>
          <w:szCs w:val="20"/>
        </w:rPr>
      </w:pPr>
    </w:p>
    <w:p w14:paraId="5EB9E36C" w14:textId="6FFC16B6" w:rsidR="005605B7" w:rsidRPr="001707B1" w:rsidRDefault="005605B7" w:rsidP="005605B7">
      <w:pPr>
        <w:numPr>
          <w:ilvl w:val="0"/>
          <w:numId w:val="39"/>
        </w:numPr>
        <w:spacing w:line="276" w:lineRule="auto"/>
        <w:ind w:left="0" w:firstLine="0"/>
        <w:jc w:val="both"/>
        <w:rPr>
          <w:rFonts w:ascii="Ebrima" w:hAnsi="Ebrima"/>
          <w:sz w:val="20"/>
          <w:szCs w:val="20"/>
        </w:rPr>
      </w:pPr>
      <w:r w:rsidRPr="001707B1">
        <w:rPr>
          <w:rFonts w:ascii="Ebrima" w:hAnsi="Ebrima" w:cs="Calibri"/>
          <w:sz w:val="20"/>
          <w:szCs w:val="20"/>
        </w:rPr>
        <w:t xml:space="preserve">nos termos da Escritura de Emissão de Debêntures, a </w:t>
      </w:r>
      <w:r w:rsidR="00DD6BB6" w:rsidRPr="001707B1">
        <w:rPr>
          <w:rFonts w:ascii="Ebrima" w:hAnsi="Ebrima" w:cs="Calibri"/>
          <w:sz w:val="20"/>
          <w:szCs w:val="20"/>
        </w:rPr>
        <w:t>Cedente</w:t>
      </w:r>
      <w:r w:rsidRPr="001707B1">
        <w:rPr>
          <w:rFonts w:ascii="Ebrima" w:hAnsi="Ebrima" w:cs="Calibri"/>
          <w:sz w:val="20"/>
          <w:szCs w:val="20"/>
        </w:rPr>
        <w:t xml:space="preserve"> se obrigou a pagar em favor do </w:t>
      </w:r>
      <w:r w:rsidR="008B564A" w:rsidRPr="001707B1">
        <w:rPr>
          <w:rFonts w:ascii="Ebrima" w:hAnsi="Ebrima" w:cstheme="minorHAnsi"/>
          <w:b/>
          <w:bCs/>
          <w:sz w:val="20"/>
          <w:szCs w:val="20"/>
        </w:rPr>
        <w:t>HECTARE II – FUNDO DE INVESTIMENTO EM DIREITOS CREDITÓRIOS</w:t>
      </w:r>
      <w:r w:rsidR="008B564A" w:rsidRPr="001707B1">
        <w:rPr>
          <w:rFonts w:ascii="Ebrima" w:hAnsi="Ebrima" w:cstheme="minorHAnsi"/>
          <w:sz w:val="20"/>
          <w:szCs w:val="20"/>
        </w:rPr>
        <w:t>, atual formatação do Hectare I – Fundo de Investimento Multimercado Crédito Privado</w:t>
      </w:r>
      <w:r w:rsidRPr="001707B1">
        <w:rPr>
          <w:rFonts w:ascii="Ebrima" w:hAnsi="Ebrima" w:cs="Calibri"/>
          <w:sz w:val="20"/>
          <w:szCs w:val="20"/>
        </w:rPr>
        <w:t>, inscrit</w:t>
      </w:r>
      <w:r w:rsidR="008B564A" w:rsidRPr="001707B1">
        <w:rPr>
          <w:rFonts w:ascii="Ebrima" w:hAnsi="Ebrima" w:cs="Calibri"/>
          <w:sz w:val="20"/>
          <w:szCs w:val="20"/>
        </w:rPr>
        <w:t>o</w:t>
      </w:r>
      <w:r w:rsidRPr="001707B1">
        <w:rPr>
          <w:rFonts w:ascii="Ebrima" w:hAnsi="Ebrima" w:cs="Calibri"/>
          <w:sz w:val="20"/>
          <w:szCs w:val="20"/>
        </w:rPr>
        <w:t xml:space="preserve"> no CNPJ sob o nº</w:t>
      </w:r>
      <w:r w:rsidR="008F73BC" w:rsidRPr="001707B1">
        <w:rPr>
          <w:rFonts w:ascii="Ebrima" w:hAnsi="Ebrima" w:cs="Calibri"/>
          <w:sz w:val="20"/>
          <w:szCs w:val="20"/>
        </w:rPr>
        <w:t xml:space="preserve"> </w:t>
      </w:r>
      <w:r w:rsidRPr="001707B1">
        <w:rPr>
          <w:rFonts w:ascii="Ebrima" w:hAnsi="Ebrima" w:cs="Calibri"/>
          <w:sz w:val="20"/>
          <w:szCs w:val="20"/>
        </w:rPr>
        <w:t>34.081.563/0001-73 (“</w:t>
      </w:r>
      <w:r w:rsidRPr="001707B1">
        <w:rPr>
          <w:rFonts w:ascii="Ebrima" w:hAnsi="Ebrima" w:cs="Calibri"/>
          <w:sz w:val="20"/>
          <w:szCs w:val="20"/>
          <w:u w:val="single"/>
        </w:rPr>
        <w:t>Debenturista</w:t>
      </w:r>
      <w:r w:rsidRPr="001707B1">
        <w:rPr>
          <w:rFonts w:ascii="Ebrima" w:hAnsi="Ebrima" w:cs="Calibri"/>
          <w:sz w:val="20"/>
          <w:szCs w:val="20"/>
        </w:rPr>
        <w:t>”), o Valor Total da Emissão, acrescido da Atualização Monetária, da Remuneração; bem como todos e quaisquer outros encargos devidos por força da Escritura de Emissão de Debêntures, incluindo a totalidade dos respectivos acessórios, tais como Encargos Moratórios (conforme abaixo definido), multas, penalidades, indenizações, despesas, custas, honorários e demais encargos contratuais e legais previstos e relacionados a Escritura de Emissão de Debêntures (“</w:t>
      </w:r>
      <w:r w:rsidRPr="001707B1">
        <w:rPr>
          <w:rFonts w:ascii="Ebrima" w:hAnsi="Ebrima"/>
          <w:sz w:val="20"/>
          <w:szCs w:val="20"/>
          <w:u w:val="single"/>
        </w:rPr>
        <w:t>Créditos Imobiliários</w:t>
      </w:r>
      <w:r w:rsidRPr="001707B1">
        <w:rPr>
          <w:rFonts w:ascii="Ebrima" w:hAnsi="Ebrima" w:cs="Calibri"/>
          <w:sz w:val="20"/>
          <w:szCs w:val="20"/>
        </w:rPr>
        <w:t>”);</w:t>
      </w:r>
    </w:p>
    <w:p w14:paraId="1C569FB2" w14:textId="77777777" w:rsidR="005605B7" w:rsidRPr="001707B1" w:rsidRDefault="005605B7" w:rsidP="00D63CC0">
      <w:pPr>
        <w:spacing w:line="276" w:lineRule="auto"/>
        <w:jc w:val="both"/>
        <w:rPr>
          <w:rFonts w:ascii="Ebrima" w:hAnsi="Ebrima" w:cs="Arial"/>
          <w:bCs/>
          <w:sz w:val="20"/>
          <w:szCs w:val="20"/>
        </w:rPr>
      </w:pPr>
    </w:p>
    <w:p w14:paraId="42393400" w14:textId="0D4B8604" w:rsidR="005605B7" w:rsidRPr="001707B1" w:rsidRDefault="005605B7" w:rsidP="005605B7">
      <w:pPr>
        <w:numPr>
          <w:ilvl w:val="0"/>
          <w:numId w:val="39"/>
        </w:numPr>
        <w:tabs>
          <w:tab w:val="left" w:pos="851"/>
        </w:tabs>
        <w:spacing w:line="276" w:lineRule="auto"/>
        <w:ind w:left="0" w:firstLine="0"/>
        <w:jc w:val="both"/>
        <w:rPr>
          <w:rFonts w:ascii="Ebrima" w:hAnsi="Ebrima" w:cs="Arial"/>
          <w:bCs/>
          <w:sz w:val="20"/>
          <w:szCs w:val="20"/>
        </w:rPr>
      </w:pPr>
      <w:r w:rsidRPr="001707B1">
        <w:rPr>
          <w:rFonts w:ascii="Ebrima" w:hAnsi="Ebrima"/>
          <w:sz w:val="20"/>
          <w:szCs w:val="20"/>
        </w:rPr>
        <w:t xml:space="preserve">em garantia do pagamento de todas as Obrigações Garantidas previstas na Escritura de Emissão de Debênture, foram constituídas as Garantias da Operação, conforme definidas na Escritura de Emissão de Debênture, de tal forma que em </w:t>
      </w:r>
      <w:r w:rsidRPr="001707B1">
        <w:rPr>
          <w:rFonts w:ascii="Ebrima" w:hAnsi="Ebrima" w:cs="Arial"/>
          <w:bCs/>
          <w:sz w:val="20"/>
          <w:szCs w:val="20"/>
        </w:rPr>
        <w:t>04 de fevereiro de 20</w:t>
      </w:r>
      <w:r w:rsidR="006864EA" w:rsidRPr="001707B1">
        <w:rPr>
          <w:rFonts w:ascii="Ebrima" w:hAnsi="Ebrima" w:cs="Arial"/>
          <w:bCs/>
          <w:sz w:val="20"/>
          <w:szCs w:val="20"/>
        </w:rPr>
        <w:t>20</w:t>
      </w:r>
      <w:r w:rsidRPr="001707B1">
        <w:rPr>
          <w:rFonts w:ascii="Ebrima" w:hAnsi="Ebrima" w:cs="Arial"/>
          <w:bCs/>
          <w:sz w:val="20"/>
          <w:szCs w:val="20"/>
        </w:rPr>
        <w:t xml:space="preserve">, as Partes celebraram os seguintes contratos com a </w:t>
      </w:r>
      <w:r w:rsidRPr="001707B1">
        <w:rPr>
          <w:rFonts w:ascii="Ebrima" w:hAnsi="Ebrima" w:cstheme="minorHAnsi"/>
          <w:b/>
          <w:sz w:val="20"/>
          <w:szCs w:val="20"/>
        </w:rPr>
        <w:t>SECURITAS SERVIÇOS FIDUCIÁRIOS LTDA.</w:t>
      </w:r>
      <w:r w:rsidRPr="001707B1">
        <w:rPr>
          <w:rFonts w:ascii="Ebrima" w:hAnsi="Ebrima" w:cstheme="minorHAnsi"/>
          <w:bCs/>
          <w:sz w:val="20"/>
          <w:szCs w:val="20"/>
        </w:rPr>
        <w:t>, (</w:t>
      </w:r>
      <w:r w:rsidRPr="001707B1">
        <w:rPr>
          <w:rFonts w:ascii="Ebrima" w:hAnsi="Ebrima" w:cstheme="minorHAnsi"/>
          <w:sz w:val="20"/>
          <w:szCs w:val="20"/>
        </w:rPr>
        <w:t>CNPJ sob o nº 30.076.598/0001-63) (“</w:t>
      </w:r>
      <w:proofErr w:type="spellStart"/>
      <w:r w:rsidRPr="001707B1">
        <w:rPr>
          <w:rFonts w:ascii="Ebrima" w:hAnsi="Ebrima" w:cstheme="minorHAnsi"/>
          <w:sz w:val="20"/>
          <w:szCs w:val="20"/>
          <w:u w:val="single"/>
        </w:rPr>
        <w:t>Securitas</w:t>
      </w:r>
      <w:proofErr w:type="spellEnd"/>
      <w:r w:rsidRPr="001707B1">
        <w:rPr>
          <w:rFonts w:ascii="Ebrima" w:hAnsi="Ebrima" w:cstheme="minorHAnsi"/>
          <w:sz w:val="20"/>
          <w:szCs w:val="20"/>
        </w:rPr>
        <w:t xml:space="preserve">”) </w:t>
      </w:r>
      <w:r w:rsidRPr="001707B1">
        <w:rPr>
          <w:rFonts w:ascii="Ebrima" w:hAnsi="Ebrima" w:cstheme="minorHAnsi"/>
          <w:bCs/>
          <w:sz w:val="20"/>
          <w:szCs w:val="20"/>
        </w:rPr>
        <w:t>na qualidade de “</w:t>
      </w:r>
      <w:r w:rsidRPr="001707B1">
        <w:rPr>
          <w:rFonts w:ascii="Ebrima" w:hAnsi="Ebrima" w:cstheme="minorHAnsi"/>
          <w:bCs/>
          <w:sz w:val="20"/>
          <w:szCs w:val="20"/>
          <w:u w:val="single"/>
        </w:rPr>
        <w:t>A</w:t>
      </w:r>
      <w:r w:rsidRPr="001707B1">
        <w:rPr>
          <w:rFonts w:ascii="Ebrima" w:hAnsi="Ebrima" w:cs="Arial"/>
          <w:bCs/>
          <w:sz w:val="20"/>
          <w:szCs w:val="20"/>
          <w:u w:val="single"/>
        </w:rPr>
        <w:t>gente de Garantia</w:t>
      </w:r>
      <w:r w:rsidRPr="001707B1">
        <w:rPr>
          <w:rFonts w:ascii="Ebrima" w:hAnsi="Ebrima" w:cs="Arial"/>
          <w:bCs/>
          <w:sz w:val="20"/>
          <w:szCs w:val="20"/>
        </w:rPr>
        <w:t>” ou “</w:t>
      </w:r>
      <w:r w:rsidRPr="001707B1">
        <w:rPr>
          <w:rFonts w:ascii="Ebrima" w:hAnsi="Ebrima" w:cs="Arial"/>
          <w:bCs/>
          <w:sz w:val="20"/>
          <w:szCs w:val="20"/>
          <w:u w:val="single"/>
        </w:rPr>
        <w:t>Fiduciária</w:t>
      </w:r>
      <w:r w:rsidRPr="001707B1">
        <w:rPr>
          <w:rFonts w:ascii="Ebrima" w:hAnsi="Ebrima" w:cs="Arial"/>
          <w:bCs/>
          <w:sz w:val="20"/>
          <w:szCs w:val="20"/>
        </w:rPr>
        <w:t xml:space="preserve">”: </w:t>
      </w:r>
    </w:p>
    <w:p w14:paraId="278CB0A7" w14:textId="77777777" w:rsidR="005605B7" w:rsidRPr="001707B1" w:rsidRDefault="005605B7" w:rsidP="005605B7">
      <w:pPr>
        <w:pStyle w:val="PargrafodaLista"/>
        <w:rPr>
          <w:rFonts w:ascii="Ebrima" w:hAnsi="Ebrima" w:cs="Arial"/>
          <w:bCs/>
          <w:sz w:val="20"/>
          <w:szCs w:val="20"/>
        </w:rPr>
      </w:pPr>
    </w:p>
    <w:p w14:paraId="5B61C98A" w14:textId="3500315D" w:rsidR="005605B7" w:rsidRPr="001707B1" w:rsidRDefault="005605B7" w:rsidP="005605B7">
      <w:pPr>
        <w:pStyle w:val="PargrafodaLista"/>
        <w:widowControl w:val="0"/>
        <w:numPr>
          <w:ilvl w:val="0"/>
          <w:numId w:val="40"/>
        </w:numPr>
        <w:autoSpaceDE w:val="0"/>
        <w:autoSpaceDN w:val="0"/>
        <w:adjustRightInd w:val="0"/>
        <w:ind w:left="709" w:firstLine="142"/>
        <w:contextualSpacing/>
        <w:jc w:val="both"/>
        <w:rPr>
          <w:rFonts w:ascii="Ebrima" w:hAnsi="Ebrima" w:cs="Arial"/>
          <w:bCs/>
          <w:sz w:val="20"/>
          <w:szCs w:val="20"/>
        </w:rPr>
      </w:pPr>
      <w:r w:rsidRPr="001707B1">
        <w:rPr>
          <w:rFonts w:ascii="Ebrima" w:hAnsi="Ebrima" w:cs="Arial"/>
          <w:bCs/>
          <w:sz w:val="20"/>
          <w:szCs w:val="20"/>
        </w:rPr>
        <w:t xml:space="preserve"> “</w:t>
      </w:r>
      <w:r w:rsidRPr="001707B1">
        <w:rPr>
          <w:rFonts w:ascii="Ebrima" w:hAnsi="Ebrima" w:cs="Arial"/>
          <w:bCs/>
          <w:i/>
          <w:iCs/>
          <w:sz w:val="20"/>
          <w:szCs w:val="20"/>
        </w:rPr>
        <w:t>Instrumento Particular de Alienação Fiduciária de Ações em Garantia</w:t>
      </w:r>
      <w:r w:rsidRPr="001707B1">
        <w:rPr>
          <w:rFonts w:ascii="Ebrima" w:hAnsi="Ebrima" w:cs="Arial"/>
          <w:bCs/>
          <w:sz w:val="20"/>
          <w:szCs w:val="20"/>
        </w:rPr>
        <w:t xml:space="preserve">”, por meio do qual os Fiduciantes alienaram fiduciariamente à </w:t>
      </w:r>
      <w:proofErr w:type="spellStart"/>
      <w:r w:rsidRPr="001707B1">
        <w:rPr>
          <w:rFonts w:ascii="Ebrima" w:hAnsi="Ebrima" w:cs="Arial"/>
          <w:bCs/>
          <w:sz w:val="20"/>
          <w:szCs w:val="20"/>
        </w:rPr>
        <w:t>Securitas</w:t>
      </w:r>
      <w:proofErr w:type="spellEnd"/>
      <w:r w:rsidRPr="001707B1">
        <w:rPr>
          <w:rFonts w:ascii="Ebrima" w:hAnsi="Ebrima" w:cs="Arial"/>
          <w:bCs/>
          <w:sz w:val="20"/>
          <w:szCs w:val="20"/>
        </w:rPr>
        <w:t xml:space="preserve"> a totalidade das ações da </w:t>
      </w:r>
      <w:r w:rsidR="006953F7" w:rsidRPr="001707B1">
        <w:rPr>
          <w:rFonts w:ascii="Ebrima" w:hAnsi="Ebrima" w:cs="Arial"/>
          <w:bCs/>
          <w:sz w:val="20"/>
          <w:szCs w:val="20"/>
        </w:rPr>
        <w:t>Cedente</w:t>
      </w:r>
      <w:r w:rsidRPr="001707B1">
        <w:rPr>
          <w:rFonts w:ascii="Ebrima" w:hAnsi="Ebrima" w:cs="Arial"/>
          <w:bCs/>
          <w:sz w:val="20"/>
          <w:szCs w:val="20"/>
        </w:rPr>
        <w:t xml:space="preserve"> por el</w:t>
      </w:r>
      <w:r w:rsidR="008B564A" w:rsidRPr="001707B1">
        <w:rPr>
          <w:rFonts w:ascii="Ebrima" w:hAnsi="Ebrima" w:cs="Arial"/>
          <w:bCs/>
          <w:sz w:val="20"/>
          <w:szCs w:val="20"/>
        </w:rPr>
        <w:t>e</w:t>
      </w:r>
      <w:r w:rsidRPr="001707B1">
        <w:rPr>
          <w:rFonts w:ascii="Ebrima" w:hAnsi="Ebrima" w:cs="Arial"/>
          <w:bCs/>
          <w:sz w:val="20"/>
          <w:szCs w:val="20"/>
        </w:rPr>
        <w:t xml:space="preserve">s detidas, correspondentes à 100% (cem por cento) das ações representativas do capital social da </w:t>
      </w:r>
      <w:r w:rsidR="00DD6BB6" w:rsidRPr="001707B1">
        <w:rPr>
          <w:rFonts w:ascii="Ebrima" w:hAnsi="Ebrima" w:cs="Arial"/>
          <w:bCs/>
          <w:sz w:val="20"/>
          <w:szCs w:val="20"/>
        </w:rPr>
        <w:t>Cedente</w:t>
      </w:r>
      <w:r w:rsidRPr="001707B1">
        <w:rPr>
          <w:rFonts w:ascii="Ebrima" w:hAnsi="Ebrima" w:cs="Arial"/>
          <w:bCs/>
          <w:sz w:val="20"/>
          <w:szCs w:val="20"/>
        </w:rPr>
        <w:t xml:space="preserve"> </w:t>
      </w:r>
      <w:r w:rsidRPr="001707B1">
        <w:rPr>
          <w:rFonts w:ascii="Ebrima" w:hAnsi="Ebrima" w:cstheme="minorHAnsi"/>
          <w:sz w:val="20"/>
          <w:szCs w:val="20"/>
        </w:rPr>
        <w:t>(“</w:t>
      </w:r>
      <w:r w:rsidRPr="001707B1">
        <w:rPr>
          <w:rFonts w:ascii="Ebrima" w:hAnsi="Ebrima" w:cstheme="minorHAnsi"/>
          <w:sz w:val="20"/>
          <w:szCs w:val="20"/>
          <w:u w:val="single"/>
        </w:rPr>
        <w:t>Contrato de Alienação Fiduciária de Ações</w:t>
      </w:r>
      <w:r w:rsidRPr="001707B1">
        <w:rPr>
          <w:rFonts w:ascii="Ebrima" w:hAnsi="Ebrima" w:cstheme="minorHAnsi"/>
          <w:sz w:val="20"/>
          <w:szCs w:val="20"/>
        </w:rPr>
        <w:t>”)</w:t>
      </w:r>
      <w:r w:rsidRPr="001707B1">
        <w:rPr>
          <w:rFonts w:ascii="Ebrima" w:hAnsi="Ebrima" w:cs="Arial"/>
          <w:bCs/>
          <w:sz w:val="20"/>
          <w:szCs w:val="20"/>
        </w:rPr>
        <w:t xml:space="preserve">; </w:t>
      </w:r>
    </w:p>
    <w:p w14:paraId="517D88ED" w14:textId="77777777" w:rsidR="005605B7" w:rsidRPr="001707B1" w:rsidRDefault="005605B7" w:rsidP="005605B7">
      <w:pPr>
        <w:pStyle w:val="PargrafodaLista"/>
        <w:ind w:left="851"/>
        <w:contextualSpacing/>
        <w:jc w:val="both"/>
        <w:rPr>
          <w:rFonts w:ascii="Ebrima" w:hAnsi="Ebrima" w:cs="Arial"/>
          <w:bCs/>
          <w:sz w:val="20"/>
          <w:szCs w:val="20"/>
        </w:rPr>
      </w:pPr>
    </w:p>
    <w:p w14:paraId="57FAC51D" w14:textId="3D9E5A76" w:rsidR="005605B7" w:rsidRPr="001707B1" w:rsidRDefault="005605B7" w:rsidP="005605B7">
      <w:pPr>
        <w:pStyle w:val="PargrafodaLista"/>
        <w:widowControl w:val="0"/>
        <w:numPr>
          <w:ilvl w:val="0"/>
          <w:numId w:val="40"/>
        </w:numPr>
        <w:autoSpaceDE w:val="0"/>
        <w:autoSpaceDN w:val="0"/>
        <w:adjustRightInd w:val="0"/>
        <w:ind w:left="709" w:firstLine="142"/>
        <w:contextualSpacing/>
        <w:jc w:val="both"/>
        <w:rPr>
          <w:rFonts w:ascii="Ebrima" w:hAnsi="Ebrima" w:cs="Arial"/>
          <w:bCs/>
          <w:sz w:val="20"/>
          <w:szCs w:val="20"/>
        </w:rPr>
      </w:pPr>
      <w:r w:rsidRPr="001707B1">
        <w:rPr>
          <w:rFonts w:ascii="Ebrima" w:hAnsi="Ebrima" w:cs="Arial"/>
          <w:bCs/>
          <w:sz w:val="20"/>
          <w:szCs w:val="20"/>
        </w:rPr>
        <w:t>o “</w:t>
      </w:r>
      <w:r w:rsidRPr="001707B1">
        <w:rPr>
          <w:rFonts w:ascii="Ebrima" w:hAnsi="Ebrima" w:cs="Arial"/>
          <w:bCs/>
          <w:i/>
          <w:iCs/>
          <w:sz w:val="20"/>
          <w:szCs w:val="20"/>
        </w:rPr>
        <w:t>Instrumento Particular de Cessão de Créditos Imobiliários, de Cessão Fiduciária de Créditos em Garantia e Outras Avenças</w:t>
      </w:r>
      <w:r w:rsidRPr="001707B1">
        <w:rPr>
          <w:rFonts w:ascii="Ebrima" w:hAnsi="Ebrima" w:cs="Arial"/>
          <w:bCs/>
          <w:sz w:val="20"/>
          <w:szCs w:val="20"/>
        </w:rPr>
        <w:t>” (“</w:t>
      </w:r>
      <w:r w:rsidRPr="001707B1">
        <w:rPr>
          <w:rFonts w:ascii="Ebrima" w:hAnsi="Ebrima" w:cs="Arial"/>
          <w:bCs/>
          <w:sz w:val="20"/>
          <w:szCs w:val="20"/>
          <w:u w:val="single"/>
        </w:rPr>
        <w:t>Contrato de Cessão</w:t>
      </w:r>
      <w:r w:rsidRPr="001707B1">
        <w:rPr>
          <w:rFonts w:ascii="Ebrima" w:hAnsi="Ebrima" w:cs="Arial"/>
          <w:bCs/>
          <w:sz w:val="20"/>
          <w:szCs w:val="20"/>
        </w:rPr>
        <w:t xml:space="preserve">”), por meio do qual a </w:t>
      </w:r>
      <w:r w:rsidR="00DD6BB6" w:rsidRPr="001707B1">
        <w:rPr>
          <w:rFonts w:ascii="Ebrima" w:hAnsi="Ebrima" w:cs="Arial"/>
          <w:bCs/>
          <w:sz w:val="20"/>
          <w:szCs w:val="20"/>
        </w:rPr>
        <w:t>Cedente</w:t>
      </w:r>
      <w:r w:rsidRPr="001707B1">
        <w:rPr>
          <w:rFonts w:ascii="Ebrima" w:hAnsi="Ebrima" w:cs="Arial"/>
          <w:bCs/>
          <w:sz w:val="20"/>
          <w:szCs w:val="20"/>
        </w:rPr>
        <w:t xml:space="preserve"> cedeu fiduciariamente em favor da </w:t>
      </w:r>
      <w:proofErr w:type="spellStart"/>
      <w:r w:rsidRPr="001707B1">
        <w:rPr>
          <w:rFonts w:ascii="Ebrima" w:hAnsi="Ebrima" w:cs="Arial"/>
          <w:bCs/>
          <w:sz w:val="20"/>
          <w:szCs w:val="20"/>
        </w:rPr>
        <w:t>Securitas</w:t>
      </w:r>
      <w:proofErr w:type="spellEnd"/>
      <w:r w:rsidRPr="001707B1">
        <w:rPr>
          <w:rFonts w:ascii="Ebrima" w:hAnsi="Ebrima" w:cs="Arial"/>
          <w:bCs/>
          <w:sz w:val="20"/>
          <w:szCs w:val="20"/>
        </w:rPr>
        <w:t xml:space="preserve"> </w:t>
      </w:r>
      <w:r w:rsidRPr="001707B1">
        <w:rPr>
          <w:rFonts w:ascii="Ebrima" w:hAnsi="Ebrima"/>
          <w:sz w:val="20"/>
          <w:szCs w:val="20"/>
        </w:rPr>
        <w:t>os créditos presentes e futuros decorrentes da comercialização das unidades do Empreendimento Imobiliário (“</w:t>
      </w:r>
      <w:r w:rsidRPr="001707B1">
        <w:rPr>
          <w:rFonts w:ascii="Ebrima" w:hAnsi="Ebrima"/>
          <w:sz w:val="20"/>
          <w:szCs w:val="20"/>
          <w:u w:val="single"/>
        </w:rPr>
        <w:t>Direitos Creditórios</w:t>
      </w:r>
      <w:r w:rsidRPr="001707B1">
        <w:rPr>
          <w:rFonts w:ascii="Ebrima" w:hAnsi="Ebrima"/>
          <w:sz w:val="20"/>
          <w:szCs w:val="20"/>
        </w:rPr>
        <w:t>”);</w:t>
      </w:r>
    </w:p>
    <w:p w14:paraId="4A68BB48" w14:textId="77777777" w:rsidR="005605B7" w:rsidRPr="001707B1" w:rsidRDefault="005605B7" w:rsidP="005605B7">
      <w:pPr>
        <w:contextualSpacing/>
        <w:jc w:val="both"/>
        <w:rPr>
          <w:rFonts w:ascii="Ebrima" w:hAnsi="Ebrima" w:cs="Arial"/>
          <w:bCs/>
          <w:sz w:val="20"/>
          <w:szCs w:val="20"/>
        </w:rPr>
      </w:pPr>
    </w:p>
    <w:p w14:paraId="2EE59984" w14:textId="64C75A7C" w:rsidR="005605B7" w:rsidRPr="001707B1" w:rsidRDefault="00DA1863" w:rsidP="005605B7">
      <w:pPr>
        <w:pStyle w:val="PargrafodaLista"/>
        <w:numPr>
          <w:ilvl w:val="0"/>
          <w:numId w:val="39"/>
        </w:numPr>
        <w:ind w:left="0" w:firstLine="0"/>
        <w:contextualSpacing/>
        <w:jc w:val="both"/>
        <w:rPr>
          <w:rFonts w:ascii="Ebrima" w:hAnsi="Ebrima" w:cs="Arial"/>
          <w:bCs/>
          <w:sz w:val="20"/>
          <w:szCs w:val="20"/>
        </w:rPr>
      </w:pPr>
      <w:r>
        <w:rPr>
          <w:rFonts w:ascii="Ebrima" w:hAnsi="Ebrima" w:cs="Arial"/>
          <w:bCs/>
          <w:sz w:val="20"/>
          <w:szCs w:val="20"/>
        </w:rPr>
        <w:t xml:space="preserve">os </w:t>
      </w:r>
      <w:r w:rsidR="00835000" w:rsidRPr="00835000">
        <w:rPr>
          <w:rFonts w:ascii="Ebrima" w:hAnsi="Ebrima" w:cs="Arial"/>
          <w:bCs/>
          <w:sz w:val="20"/>
          <w:szCs w:val="20"/>
        </w:rPr>
        <w:t xml:space="preserve">investidores desejam substituir a </w:t>
      </w:r>
      <w:proofErr w:type="spellStart"/>
      <w:r w:rsidR="00835000" w:rsidRPr="00835000">
        <w:rPr>
          <w:rFonts w:ascii="Ebrima" w:hAnsi="Ebrima" w:cs="Arial"/>
          <w:bCs/>
          <w:sz w:val="20"/>
          <w:szCs w:val="20"/>
        </w:rPr>
        <w:t>S</w:t>
      </w:r>
      <w:r>
        <w:rPr>
          <w:rFonts w:ascii="Ebrima" w:hAnsi="Ebrima" w:cs="Arial"/>
          <w:bCs/>
          <w:sz w:val="20"/>
          <w:szCs w:val="20"/>
        </w:rPr>
        <w:t>ecuritas</w:t>
      </w:r>
      <w:proofErr w:type="spellEnd"/>
      <w:r>
        <w:rPr>
          <w:rFonts w:ascii="Ebrima" w:hAnsi="Ebrima" w:cs="Arial"/>
          <w:bCs/>
          <w:sz w:val="20"/>
          <w:szCs w:val="20"/>
        </w:rPr>
        <w:t xml:space="preserve"> </w:t>
      </w:r>
      <w:r w:rsidR="00835000" w:rsidRPr="00835000">
        <w:rPr>
          <w:rFonts w:ascii="Ebrima" w:hAnsi="Ebrima" w:cs="Arial"/>
          <w:bCs/>
          <w:sz w:val="20"/>
          <w:szCs w:val="20"/>
        </w:rPr>
        <w:t>pel</w:t>
      </w:r>
      <w:r w:rsidR="005605B7" w:rsidRPr="001707B1">
        <w:rPr>
          <w:rFonts w:ascii="Ebrima" w:hAnsi="Ebrima" w:cs="Arial"/>
          <w:bCs/>
          <w:sz w:val="20"/>
          <w:szCs w:val="20"/>
        </w:rPr>
        <w:t>a Pavarini</w:t>
      </w:r>
      <w:r w:rsidR="00835000" w:rsidRPr="00835000">
        <w:rPr>
          <w:rFonts w:ascii="Ebrima" w:hAnsi="Ebrima" w:cs="Arial"/>
          <w:bCs/>
          <w:sz w:val="20"/>
          <w:szCs w:val="20"/>
        </w:rPr>
        <w:t xml:space="preserve">, cuja </w:t>
      </w:r>
      <w:r>
        <w:rPr>
          <w:rFonts w:ascii="Ebrima" w:hAnsi="Ebrima" w:cs="Arial"/>
          <w:bCs/>
          <w:sz w:val="20"/>
          <w:szCs w:val="20"/>
        </w:rPr>
        <w:t>substituição</w:t>
      </w:r>
      <w:r w:rsidR="00835000" w:rsidRPr="00835000">
        <w:rPr>
          <w:rFonts w:ascii="Ebrima" w:hAnsi="Ebrima" w:cs="Arial"/>
          <w:bCs/>
          <w:sz w:val="20"/>
          <w:szCs w:val="20"/>
        </w:rPr>
        <w:t xml:space="preserve"> foi aprovada em assembleia geral dos debenturistas, realizada em </w:t>
      </w:r>
      <w:r>
        <w:rPr>
          <w:rFonts w:ascii="Ebrima" w:hAnsi="Ebrima" w:cs="Arial"/>
          <w:bCs/>
          <w:sz w:val="20"/>
          <w:szCs w:val="20"/>
        </w:rPr>
        <w:t>[</w:t>
      </w:r>
      <w:r w:rsidRPr="005D3A9D">
        <w:rPr>
          <w:rFonts w:ascii="Ebrima" w:hAnsi="Ebrima" w:cs="Calibri"/>
          <w:bCs/>
          <w:sz w:val="22"/>
          <w:szCs w:val="22"/>
          <w:highlight w:val="yellow"/>
        </w:rPr>
        <w:t>•</w:t>
      </w:r>
      <w:r>
        <w:rPr>
          <w:rFonts w:ascii="Ebrima" w:hAnsi="Ebrima" w:cs="Arial"/>
          <w:bCs/>
          <w:sz w:val="20"/>
          <w:szCs w:val="20"/>
        </w:rPr>
        <w:t>]</w:t>
      </w:r>
      <w:r w:rsidRPr="00835000" w:rsidDel="00DA1863">
        <w:rPr>
          <w:rFonts w:ascii="Ebrima" w:hAnsi="Ebrima" w:cs="Arial"/>
          <w:bCs/>
          <w:sz w:val="20"/>
          <w:szCs w:val="20"/>
        </w:rPr>
        <w:t xml:space="preserve"> </w:t>
      </w:r>
      <w:r>
        <w:rPr>
          <w:rFonts w:ascii="Ebrima" w:hAnsi="Ebrima" w:cs="Arial"/>
          <w:bCs/>
          <w:sz w:val="20"/>
          <w:szCs w:val="20"/>
        </w:rPr>
        <w:t>de [</w:t>
      </w:r>
      <w:r w:rsidRPr="005D3A9D">
        <w:rPr>
          <w:rFonts w:ascii="Ebrima" w:hAnsi="Ebrima" w:cs="Calibri"/>
          <w:bCs/>
          <w:sz w:val="22"/>
          <w:szCs w:val="22"/>
          <w:highlight w:val="yellow"/>
        </w:rPr>
        <w:t>•</w:t>
      </w:r>
      <w:r>
        <w:rPr>
          <w:rFonts w:ascii="Ebrima" w:hAnsi="Ebrima" w:cs="Arial"/>
          <w:bCs/>
          <w:sz w:val="20"/>
          <w:szCs w:val="20"/>
        </w:rPr>
        <w:t>]</w:t>
      </w:r>
      <w:r w:rsidRPr="00835000" w:rsidDel="00DA1863">
        <w:rPr>
          <w:rFonts w:ascii="Ebrima" w:hAnsi="Ebrima" w:cs="Arial"/>
          <w:bCs/>
          <w:sz w:val="20"/>
          <w:szCs w:val="20"/>
        </w:rPr>
        <w:t xml:space="preserve"> </w:t>
      </w:r>
      <w:r>
        <w:rPr>
          <w:rFonts w:ascii="Ebrima" w:hAnsi="Ebrima" w:cs="Arial"/>
          <w:bCs/>
          <w:sz w:val="20"/>
          <w:szCs w:val="20"/>
        </w:rPr>
        <w:t>de 2021,</w:t>
      </w:r>
      <w:r w:rsidR="005605B7" w:rsidRPr="001707B1">
        <w:rPr>
          <w:rFonts w:ascii="Ebrima" w:hAnsi="Ebrima" w:cs="Arial"/>
          <w:bCs/>
          <w:sz w:val="20"/>
          <w:szCs w:val="20"/>
        </w:rPr>
        <w:t xml:space="preserve"> e </w:t>
      </w:r>
      <w:r w:rsidR="00835000" w:rsidRPr="00835000">
        <w:rPr>
          <w:rFonts w:ascii="Ebrima" w:hAnsi="Ebrima" w:cs="Arial"/>
          <w:bCs/>
          <w:sz w:val="20"/>
          <w:szCs w:val="20"/>
        </w:rPr>
        <w:t xml:space="preserve">consequentemente </w:t>
      </w:r>
      <w:r w:rsidR="005605B7" w:rsidRPr="001707B1">
        <w:rPr>
          <w:rFonts w:ascii="Ebrima" w:hAnsi="Ebrima" w:cs="Arial"/>
          <w:bCs/>
          <w:sz w:val="20"/>
          <w:szCs w:val="20"/>
        </w:rPr>
        <w:t xml:space="preserve">a </w:t>
      </w:r>
      <w:r w:rsidR="00772826" w:rsidRPr="001707B1">
        <w:rPr>
          <w:rFonts w:ascii="Ebrima" w:hAnsi="Ebrima" w:cs="Arial"/>
          <w:bCs/>
          <w:sz w:val="20"/>
          <w:szCs w:val="20"/>
        </w:rPr>
        <w:t>Cedente</w:t>
      </w:r>
      <w:r>
        <w:rPr>
          <w:rFonts w:ascii="Ebrima" w:hAnsi="Ebrima" w:cs="Arial"/>
          <w:bCs/>
          <w:sz w:val="20"/>
          <w:szCs w:val="20"/>
        </w:rPr>
        <w:t xml:space="preserve"> e a Pavarini</w:t>
      </w:r>
      <w:r w:rsidR="005605B7" w:rsidRPr="001707B1">
        <w:rPr>
          <w:rFonts w:ascii="Ebrima" w:hAnsi="Ebrima" w:cs="Arial"/>
          <w:bCs/>
          <w:sz w:val="20"/>
          <w:szCs w:val="20"/>
        </w:rPr>
        <w:t xml:space="preserve"> celebraram, na presente data, o </w:t>
      </w:r>
      <w:r w:rsidR="00256BBC" w:rsidRPr="001707B1">
        <w:rPr>
          <w:rFonts w:ascii="Ebrima" w:hAnsi="Ebrima" w:cs="Arial"/>
          <w:bCs/>
          <w:sz w:val="20"/>
          <w:szCs w:val="20"/>
        </w:rPr>
        <w:t>“</w:t>
      </w:r>
      <w:r w:rsidR="00D705D4">
        <w:rPr>
          <w:rFonts w:ascii="Ebrima" w:hAnsi="Ebrima" w:cs="Arial"/>
          <w:bCs/>
          <w:i/>
          <w:iCs/>
          <w:sz w:val="20"/>
          <w:szCs w:val="20"/>
        </w:rPr>
        <w:t>Contrato</w:t>
      </w:r>
      <w:r w:rsidR="005605B7" w:rsidRPr="001707B1">
        <w:rPr>
          <w:rFonts w:ascii="Ebrima" w:hAnsi="Ebrima" w:cs="Arial"/>
          <w:bCs/>
          <w:i/>
          <w:iCs/>
          <w:sz w:val="20"/>
          <w:szCs w:val="20"/>
        </w:rPr>
        <w:t xml:space="preserve"> de Prestação de Serviços de Agente de Garantia</w:t>
      </w:r>
      <w:r w:rsidR="00D705D4">
        <w:rPr>
          <w:rFonts w:ascii="Ebrima" w:hAnsi="Ebrima" w:cs="Arial"/>
          <w:bCs/>
          <w:i/>
          <w:iCs/>
          <w:sz w:val="20"/>
          <w:szCs w:val="20"/>
        </w:rPr>
        <w:t>s</w:t>
      </w:r>
      <w:r w:rsidR="005605B7" w:rsidRPr="001707B1">
        <w:rPr>
          <w:rFonts w:ascii="Ebrima" w:hAnsi="Ebrima" w:cs="Arial"/>
          <w:bCs/>
          <w:i/>
          <w:iCs/>
          <w:sz w:val="20"/>
          <w:szCs w:val="20"/>
        </w:rPr>
        <w:t xml:space="preserve">” </w:t>
      </w:r>
      <w:r w:rsidR="005605B7" w:rsidRPr="001707B1">
        <w:rPr>
          <w:rFonts w:ascii="Ebrima" w:hAnsi="Ebrima" w:cs="Arial"/>
          <w:bCs/>
          <w:sz w:val="20"/>
          <w:szCs w:val="20"/>
        </w:rPr>
        <w:t xml:space="preserve">por meio do qual a Pavarini foi contratada para prestar os serviços de </w:t>
      </w:r>
      <w:r>
        <w:rPr>
          <w:rFonts w:ascii="Ebrima" w:hAnsi="Ebrima" w:cs="Arial"/>
          <w:bCs/>
          <w:sz w:val="20"/>
          <w:szCs w:val="20"/>
        </w:rPr>
        <w:t>A</w:t>
      </w:r>
      <w:r w:rsidR="0095002B" w:rsidRPr="001707B1">
        <w:rPr>
          <w:rFonts w:ascii="Ebrima" w:hAnsi="Ebrima" w:cs="Arial"/>
          <w:bCs/>
          <w:sz w:val="20"/>
          <w:szCs w:val="20"/>
        </w:rPr>
        <w:t xml:space="preserve">gente de </w:t>
      </w:r>
      <w:r>
        <w:rPr>
          <w:rFonts w:ascii="Ebrima" w:hAnsi="Ebrima" w:cs="Arial"/>
          <w:bCs/>
          <w:sz w:val="20"/>
          <w:szCs w:val="20"/>
        </w:rPr>
        <w:t>G</w:t>
      </w:r>
      <w:r w:rsidR="0095002B" w:rsidRPr="001707B1">
        <w:rPr>
          <w:rFonts w:ascii="Ebrima" w:hAnsi="Ebrima" w:cs="Arial"/>
          <w:bCs/>
          <w:sz w:val="20"/>
          <w:szCs w:val="20"/>
        </w:rPr>
        <w:t>arantia</w:t>
      </w:r>
      <w:r w:rsidR="005605B7" w:rsidRPr="001707B1">
        <w:rPr>
          <w:rFonts w:ascii="Ebrima" w:hAnsi="Ebrima" w:cs="Arial"/>
          <w:bCs/>
          <w:sz w:val="20"/>
          <w:szCs w:val="20"/>
        </w:rPr>
        <w:t>;</w:t>
      </w:r>
      <w:del w:id="6" w:author="Amanda Arantes Elizeu" w:date="2021-05-21T12:53:00Z">
        <w:r w:rsidR="00835000" w:rsidDel="009D4393">
          <w:rPr>
            <w:rFonts w:ascii="Ebrima" w:hAnsi="Ebrima" w:cs="Arial"/>
            <w:bCs/>
            <w:sz w:val="20"/>
            <w:szCs w:val="20"/>
          </w:rPr>
          <w:delText xml:space="preserve"> </w:delText>
        </w:r>
        <w:r w:rsidR="00835000" w:rsidRPr="00B2147A" w:rsidDel="009D4393">
          <w:rPr>
            <w:rFonts w:ascii="Ebrima" w:hAnsi="Ebrima" w:cs="Arial"/>
            <w:b/>
            <w:sz w:val="20"/>
            <w:szCs w:val="20"/>
          </w:rPr>
          <w:delText>Nota Pavarini</w:delText>
        </w:r>
        <w:r w:rsidR="00807C0B" w:rsidDel="009D4393">
          <w:rPr>
            <w:rFonts w:ascii="Ebrima" w:hAnsi="Ebrima" w:cs="Arial"/>
            <w:b/>
            <w:sz w:val="20"/>
            <w:szCs w:val="20"/>
          </w:rPr>
          <w:delText xml:space="preserve"> 1</w:delText>
        </w:r>
        <w:r w:rsidR="00835000" w:rsidRPr="00B2147A" w:rsidDel="009D4393">
          <w:rPr>
            <w:rFonts w:ascii="Ebrima" w:hAnsi="Ebrima" w:cs="Arial"/>
            <w:b/>
            <w:sz w:val="20"/>
            <w:szCs w:val="20"/>
          </w:rPr>
          <w:delText xml:space="preserve">: </w:delText>
        </w:r>
        <w:r w:rsidR="00835000" w:rsidRPr="00835000" w:rsidDel="009D4393">
          <w:rPr>
            <w:rFonts w:ascii="Ebrima" w:hAnsi="Ebrima" w:cs="Arial"/>
            <w:bCs/>
            <w:sz w:val="20"/>
            <w:szCs w:val="20"/>
          </w:rPr>
          <w:delText>Favor encaminhar a AGD</w:delText>
        </w:r>
        <w:r w:rsidR="00807C0B" w:rsidDel="009D4393">
          <w:rPr>
            <w:rFonts w:ascii="Ebrima" w:hAnsi="Ebrima" w:cs="Arial"/>
            <w:bCs/>
            <w:sz w:val="20"/>
            <w:szCs w:val="20"/>
          </w:rPr>
          <w:delText>.</w:delText>
        </w:r>
      </w:del>
    </w:p>
    <w:p w14:paraId="393F270F" w14:textId="77777777" w:rsidR="005605B7" w:rsidRPr="001707B1" w:rsidRDefault="005605B7" w:rsidP="005605B7">
      <w:pPr>
        <w:pStyle w:val="PargrafodaLista"/>
        <w:ind w:left="142"/>
        <w:contextualSpacing/>
        <w:jc w:val="both"/>
        <w:rPr>
          <w:rFonts w:ascii="Ebrima" w:hAnsi="Ebrima" w:cs="Arial"/>
          <w:bCs/>
          <w:sz w:val="20"/>
          <w:szCs w:val="20"/>
        </w:rPr>
      </w:pPr>
    </w:p>
    <w:p w14:paraId="46CA3694" w14:textId="5EE6EF4D" w:rsidR="005605B7" w:rsidRPr="001707B1" w:rsidRDefault="0095002B" w:rsidP="005605B7">
      <w:pPr>
        <w:pStyle w:val="PargrafodaLista"/>
        <w:numPr>
          <w:ilvl w:val="0"/>
          <w:numId w:val="39"/>
        </w:numPr>
        <w:ind w:left="0" w:firstLine="0"/>
        <w:contextualSpacing/>
        <w:jc w:val="both"/>
        <w:rPr>
          <w:rFonts w:ascii="Ebrima" w:hAnsi="Ebrima" w:cs="Arial"/>
          <w:bCs/>
          <w:sz w:val="20"/>
          <w:szCs w:val="20"/>
        </w:rPr>
      </w:pPr>
      <w:r w:rsidRPr="001707B1">
        <w:rPr>
          <w:rFonts w:ascii="Ebrima" w:hAnsi="Ebrima" w:cs="Arial"/>
          <w:bCs/>
          <w:sz w:val="20"/>
          <w:szCs w:val="20"/>
        </w:rPr>
        <w:lastRenderedPageBreak/>
        <w:t>a</w:t>
      </w:r>
      <w:r w:rsidR="005605B7" w:rsidRPr="001707B1">
        <w:rPr>
          <w:rFonts w:ascii="Ebrima" w:hAnsi="Ebrima" w:cs="Arial"/>
          <w:bCs/>
          <w:sz w:val="20"/>
          <w:szCs w:val="20"/>
        </w:rPr>
        <w:t xml:space="preserve">inda, nesta data, a </w:t>
      </w:r>
      <w:r w:rsidR="00772826" w:rsidRPr="001707B1">
        <w:rPr>
          <w:rFonts w:ascii="Ebrima" w:hAnsi="Ebrima" w:cs="Arial"/>
          <w:bCs/>
          <w:sz w:val="20"/>
          <w:szCs w:val="20"/>
        </w:rPr>
        <w:t>Cedente</w:t>
      </w:r>
      <w:r w:rsidR="005605B7" w:rsidRPr="001707B1">
        <w:rPr>
          <w:rFonts w:ascii="Ebrima" w:hAnsi="Ebrima" w:cs="Arial"/>
          <w:bCs/>
          <w:sz w:val="20"/>
          <w:szCs w:val="20"/>
        </w:rPr>
        <w:t xml:space="preserve">, a Agente de Garantia e a </w:t>
      </w:r>
      <w:r w:rsidR="00772826" w:rsidRPr="001707B1">
        <w:rPr>
          <w:rFonts w:ascii="Ebrima" w:hAnsi="Ebrima" w:cs="Arial"/>
          <w:bCs/>
          <w:sz w:val="20"/>
          <w:szCs w:val="20"/>
        </w:rPr>
        <w:t>Debenturista</w:t>
      </w:r>
      <w:r w:rsidR="005605B7" w:rsidRPr="001707B1">
        <w:rPr>
          <w:rFonts w:ascii="Ebrima" w:hAnsi="Ebrima" w:cs="Arial"/>
          <w:bCs/>
          <w:sz w:val="20"/>
          <w:szCs w:val="20"/>
        </w:rPr>
        <w:t xml:space="preserve"> celebraram com a </w:t>
      </w:r>
      <w:r w:rsidR="005605B7" w:rsidRPr="001707B1">
        <w:rPr>
          <w:rFonts w:ascii="Ebrima" w:hAnsi="Ebrima" w:cs="Arial"/>
          <w:b/>
          <w:sz w:val="20"/>
          <w:szCs w:val="20"/>
        </w:rPr>
        <w:t>QI SOCIEDADE DE CRÉDITO DIRETO S.A.</w:t>
      </w:r>
      <w:r w:rsidR="005605B7" w:rsidRPr="001707B1">
        <w:rPr>
          <w:rFonts w:ascii="Ebrima" w:hAnsi="Ebrima" w:cs="Arial"/>
          <w:bCs/>
          <w:sz w:val="20"/>
          <w:szCs w:val="20"/>
        </w:rPr>
        <w:t>, sociedade anônima, com sede na Cidade de São Paulo, Estado de São Paulo, à Avenida Brigadeiro Faria Lima, n.º 2.391, 1º andar, conjunto 12, sala A, Jardim Paulistano, CEP 01.452-000, inscrita no CNPJ sob o nº 32.402.502/0001-35 (“</w:t>
      </w:r>
      <w:r w:rsidR="005605B7" w:rsidRPr="001707B1">
        <w:rPr>
          <w:rFonts w:ascii="Ebrima" w:hAnsi="Ebrima" w:cs="Arial"/>
          <w:b/>
          <w:sz w:val="20"/>
          <w:szCs w:val="20"/>
          <w:u w:val="single"/>
        </w:rPr>
        <w:t>QI SCD</w:t>
      </w:r>
      <w:r w:rsidR="005605B7" w:rsidRPr="001707B1">
        <w:rPr>
          <w:rFonts w:ascii="Ebrima" w:hAnsi="Ebrima" w:cs="Arial"/>
          <w:bCs/>
          <w:sz w:val="20"/>
          <w:szCs w:val="20"/>
        </w:rPr>
        <w:t>”), o “</w:t>
      </w:r>
      <w:r w:rsidR="005605B7" w:rsidRPr="001707B1">
        <w:rPr>
          <w:rFonts w:ascii="Ebrima" w:hAnsi="Ebrima" w:cs="Arial"/>
          <w:bCs/>
          <w:i/>
          <w:iCs/>
          <w:sz w:val="20"/>
          <w:szCs w:val="20"/>
        </w:rPr>
        <w:t xml:space="preserve">Contrato de Prestação de Serviços de Administração de Recursos Decorrentes de Cobrança de Terceiros e Outras Avenças nº </w:t>
      </w:r>
      <w:r w:rsidR="005605B7" w:rsidRPr="001707B1">
        <w:rPr>
          <w:rFonts w:ascii="Ebrima" w:hAnsi="Ebrima" w:cstheme="minorHAnsi"/>
          <w:b/>
          <w:bCs/>
          <w:i/>
          <w:iCs/>
          <w:sz w:val="20"/>
          <w:szCs w:val="20"/>
        </w:rPr>
        <w:t>[</w:t>
      </w:r>
      <w:r w:rsidR="005605B7" w:rsidRPr="001707B1">
        <w:rPr>
          <w:rFonts w:ascii="Ebrima" w:hAnsi="Ebrima" w:cstheme="minorHAnsi"/>
          <w:b/>
          <w:bCs/>
          <w:i/>
          <w:iCs/>
          <w:sz w:val="20"/>
          <w:szCs w:val="20"/>
          <w:highlight w:val="yellow"/>
        </w:rPr>
        <w:t>•</w:t>
      </w:r>
      <w:r w:rsidR="005605B7" w:rsidRPr="001707B1">
        <w:rPr>
          <w:rFonts w:ascii="Ebrima" w:hAnsi="Ebrima" w:cstheme="minorHAnsi"/>
          <w:b/>
          <w:bCs/>
          <w:i/>
          <w:iCs/>
          <w:sz w:val="20"/>
          <w:szCs w:val="20"/>
        </w:rPr>
        <w:t>]</w:t>
      </w:r>
      <w:r w:rsidR="005605B7" w:rsidRPr="001707B1">
        <w:rPr>
          <w:rFonts w:ascii="Ebrima" w:hAnsi="Ebrima" w:cstheme="minorHAnsi"/>
          <w:sz w:val="20"/>
          <w:szCs w:val="20"/>
        </w:rPr>
        <w:t xml:space="preserve">”, por meio do qual </w:t>
      </w:r>
      <w:r w:rsidR="009D75DF" w:rsidRPr="001707B1">
        <w:rPr>
          <w:rFonts w:ascii="Ebrima" w:hAnsi="Ebrima" w:cstheme="minorHAnsi"/>
          <w:sz w:val="20"/>
          <w:szCs w:val="20"/>
        </w:rPr>
        <w:t xml:space="preserve">foi contratada uma nova conta Centralizadora e </w:t>
      </w:r>
      <w:r w:rsidR="005605B7" w:rsidRPr="001707B1">
        <w:rPr>
          <w:rFonts w:ascii="Ebrima" w:hAnsi="Ebrima" w:cstheme="minorHAnsi"/>
          <w:sz w:val="20"/>
          <w:szCs w:val="20"/>
        </w:rPr>
        <w:t xml:space="preserve">a QI SCD foi contratada para agir como administradora da </w:t>
      </w:r>
      <w:r w:rsidR="00A22DC3" w:rsidRPr="001707B1">
        <w:rPr>
          <w:rFonts w:ascii="Ebrima" w:hAnsi="Ebrima" w:cstheme="minorHAnsi"/>
          <w:sz w:val="20"/>
          <w:szCs w:val="20"/>
        </w:rPr>
        <w:t xml:space="preserve">nova </w:t>
      </w:r>
      <w:r w:rsidR="005605B7" w:rsidRPr="001707B1">
        <w:rPr>
          <w:rFonts w:ascii="Ebrima" w:hAnsi="Ebrima" w:cstheme="minorHAnsi"/>
          <w:sz w:val="20"/>
          <w:szCs w:val="20"/>
        </w:rPr>
        <w:t xml:space="preserve">Conta Centralizadora; </w:t>
      </w:r>
    </w:p>
    <w:p w14:paraId="569C9438" w14:textId="77777777" w:rsidR="005605B7" w:rsidRPr="001707B1" w:rsidRDefault="005605B7" w:rsidP="009D75DF">
      <w:pPr>
        <w:tabs>
          <w:tab w:val="left" w:pos="851"/>
        </w:tabs>
        <w:spacing w:line="276" w:lineRule="auto"/>
        <w:jc w:val="both"/>
        <w:rPr>
          <w:rFonts w:ascii="Ebrima" w:hAnsi="Ebrima" w:cs="Arial"/>
          <w:bCs/>
          <w:sz w:val="20"/>
          <w:szCs w:val="20"/>
        </w:rPr>
      </w:pPr>
    </w:p>
    <w:p w14:paraId="4FEF1AFC" w14:textId="1341C8DF" w:rsidR="005605B7" w:rsidRPr="001707B1" w:rsidRDefault="00A22DC3" w:rsidP="005605B7">
      <w:pPr>
        <w:pStyle w:val="PargrafodaLista"/>
        <w:numPr>
          <w:ilvl w:val="0"/>
          <w:numId w:val="39"/>
        </w:numPr>
        <w:ind w:left="0" w:firstLine="0"/>
        <w:contextualSpacing/>
        <w:jc w:val="both"/>
        <w:rPr>
          <w:rFonts w:ascii="Ebrima" w:hAnsi="Ebrima" w:cs="Arial"/>
          <w:bCs/>
          <w:sz w:val="20"/>
          <w:szCs w:val="20"/>
        </w:rPr>
      </w:pPr>
      <w:r w:rsidRPr="001707B1">
        <w:rPr>
          <w:rFonts w:ascii="Ebrima" w:hAnsi="Ebrima" w:cs="Arial"/>
          <w:bCs/>
          <w:sz w:val="20"/>
          <w:szCs w:val="20"/>
        </w:rPr>
        <w:t>t</w:t>
      </w:r>
      <w:r w:rsidR="005605B7" w:rsidRPr="001707B1">
        <w:rPr>
          <w:rFonts w:ascii="Ebrima" w:hAnsi="Ebrima" w:cs="Arial"/>
          <w:bCs/>
          <w:sz w:val="20"/>
          <w:szCs w:val="20"/>
        </w:rPr>
        <w:t xml:space="preserve">ambém em consequência da celebração dos contratos referidos nos itens (f) e (g), na presente data, os </w:t>
      </w:r>
      <w:r w:rsidR="005D3866" w:rsidRPr="001707B1">
        <w:rPr>
          <w:rFonts w:ascii="Ebrima" w:hAnsi="Ebrima" w:cs="Arial"/>
          <w:bCs/>
          <w:sz w:val="20"/>
          <w:szCs w:val="20"/>
        </w:rPr>
        <w:t>Interveniente Anuentes</w:t>
      </w:r>
      <w:r w:rsidR="005605B7" w:rsidRPr="001707B1">
        <w:rPr>
          <w:rFonts w:ascii="Ebrima" w:hAnsi="Ebrima" w:cs="Arial"/>
          <w:bCs/>
          <w:sz w:val="20"/>
          <w:szCs w:val="20"/>
        </w:rPr>
        <w:t xml:space="preserve">, o Agente de Garantia, a </w:t>
      </w:r>
      <w:r w:rsidR="005D3866" w:rsidRPr="001707B1">
        <w:rPr>
          <w:rFonts w:ascii="Ebrima" w:hAnsi="Ebrima" w:cs="Arial"/>
          <w:bCs/>
          <w:sz w:val="20"/>
          <w:szCs w:val="20"/>
        </w:rPr>
        <w:t>Cedente</w:t>
      </w:r>
      <w:r w:rsidR="005605B7" w:rsidRPr="001707B1">
        <w:rPr>
          <w:rFonts w:ascii="Ebrima" w:hAnsi="Ebrima" w:cs="Arial"/>
          <w:bCs/>
          <w:sz w:val="20"/>
          <w:szCs w:val="20"/>
        </w:rPr>
        <w:t xml:space="preserve"> e a Debenturista celebraram o “</w:t>
      </w:r>
      <w:r w:rsidR="005605B7" w:rsidRPr="001707B1">
        <w:rPr>
          <w:rFonts w:ascii="Ebrima" w:hAnsi="Ebrima" w:cs="Trebuchet MS"/>
          <w:i/>
          <w:iCs/>
          <w:sz w:val="20"/>
          <w:szCs w:val="20"/>
        </w:rPr>
        <w:t xml:space="preserve">Primeiro Aditamento à </w:t>
      </w:r>
      <w:r w:rsidR="005605B7" w:rsidRPr="001707B1">
        <w:rPr>
          <w:rFonts w:ascii="Ebrima" w:hAnsi="Ebrima"/>
          <w:i/>
          <w:iCs/>
          <w:sz w:val="20"/>
          <w:szCs w:val="20"/>
        </w:rPr>
        <w:t>Primeira Emissão Privada de Debênture Não Conversível Em Ações, da Espécie com Garantia Real, da</w:t>
      </w:r>
      <w:r w:rsidR="005605B7" w:rsidRPr="001707B1">
        <w:rPr>
          <w:rFonts w:ascii="Ebrima" w:hAnsi="Ebrima" w:cs="Tahoma"/>
          <w:i/>
          <w:iCs/>
          <w:sz w:val="20"/>
          <w:szCs w:val="20"/>
        </w:rPr>
        <w:t xml:space="preserve"> Residencial Haus </w:t>
      </w:r>
      <w:proofErr w:type="spellStart"/>
      <w:r w:rsidR="005605B7" w:rsidRPr="001707B1">
        <w:rPr>
          <w:rFonts w:ascii="Ebrima" w:hAnsi="Ebrima" w:cs="Tahoma"/>
          <w:i/>
          <w:iCs/>
          <w:sz w:val="20"/>
          <w:szCs w:val="20"/>
        </w:rPr>
        <w:t>Garten</w:t>
      </w:r>
      <w:proofErr w:type="spellEnd"/>
      <w:r w:rsidR="005605B7" w:rsidRPr="001707B1">
        <w:rPr>
          <w:rFonts w:ascii="Ebrima" w:hAnsi="Ebrima" w:cs="Tahoma"/>
          <w:i/>
          <w:iCs/>
          <w:sz w:val="20"/>
          <w:szCs w:val="20"/>
        </w:rPr>
        <w:t xml:space="preserve"> SPE S.A.</w:t>
      </w:r>
      <w:r w:rsidR="005605B7" w:rsidRPr="001707B1">
        <w:rPr>
          <w:rFonts w:ascii="Ebrima" w:hAnsi="Ebrima" w:cs="Arial"/>
          <w:bCs/>
          <w:sz w:val="20"/>
          <w:szCs w:val="20"/>
        </w:rPr>
        <w:t xml:space="preserve">”, </w:t>
      </w:r>
      <w:bookmarkStart w:id="7" w:name="_Hlk68211593"/>
      <w:r w:rsidR="005605B7" w:rsidRPr="001707B1">
        <w:rPr>
          <w:rFonts w:ascii="Ebrima" w:hAnsi="Ebrima" w:cs="Arial"/>
          <w:bCs/>
          <w:sz w:val="20"/>
          <w:szCs w:val="20"/>
        </w:rPr>
        <w:t xml:space="preserve">em conjunto com os demais Fiadores e </w:t>
      </w:r>
      <w:r w:rsidRPr="001707B1">
        <w:rPr>
          <w:rFonts w:ascii="Ebrima" w:hAnsi="Ebrima" w:cs="Arial"/>
          <w:bCs/>
          <w:sz w:val="20"/>
          <w:szCs w:val="20"/>
        </w:rPr>
        <w:t>Cônjuges</w:t>
      </w:r>
      <w:r w:rsidR="005605B7" w:rsidRPr="001707B1">
        <w:rPr>
          <w:rFonts w:ascii="Ebrima" w:hAnsi="Ebrima" w:cs="Arial"/>
          <w:bCs/>
          <w:sz w:val="20"/>
          <w:szCs w:val="20"/>
        </w:rPr>
        <w:t xml:space="preserve"> </w:t>
      </w:r>
      <w:r w:rsidRPr="001707B1">
        <w:rPr>
          <w:rFonts w:ascii="Ebrima" w:hAnsi="Ebrima" w:cs="Arial"/>
          <w:bCs/>
          <w:sz w:val="20"/>
          <w:szCs w:val="20"/>
        </w:rPr>
        <w:t>A</w:t>
      </w:r>
      <w:r w:rsidR="005605B7" w:rsidRPr="001707B1">
        <w:rPr>
          <w:rFonts w:ascii="Ebrima" w:hAnsi="Ebrima" w:cs="Arial"/>
          <w:bCs/>
          <w:sz w:val="20"/>
          <w:szCs w:val="20"/>
        </w:rPr>
        <w:t>nuente</w:t>
      </w:r>
      <w:r w:rsidRPr="001707B1">
        <w:rPr>
          <w:rFonts w:ascii="Ebrima" w:hAnsi="Ebrima" w:cs="Arial"/>
          <w:bCs/>
          <w:sz w:val="20"/>
          <w:szCs w:val="20"/>
        </w:rPr>
        <w:t>s,</w:t>
      </w:r>
      <w:r w:rsidR="005605B7" w:rsidRPr="001707B1">
        <w:rPr>
          <w:rFonts w:ascii="Ebrima" w:hAnsi="Ebrima" w:cs="Arial"/>
          <w:bCs/>
          <w:sz w:val="20"/>
          <w:szCs w:val="20"/>
        </w:rPr>
        <w:t xml:space="preserve"> conforme qualificados no referido aditamento</w:t>
      </w:r>
      <w:r w:rsidRPr="001707B1">
        <w:rPr>
          <w:rFonts w:ascii="Ebrima" w:hAnsi="Ebrima" w:cs="Arial"/>
          <w:bCs/>
          <w:sz w:val="20"/>
          <w:szCs w:val="20"/>
        </w:rPr>
        <w:t>,</w:t>
      </w:r>
      <w:r w:rsidR="005605B7" w:rsidRPr="001707B1">
        <w:rPr>
          <w:rFonts w:ascii="Ebrima" w:hAnsi="Ebrima" w:cs="Arial"/>
          <w:bCs/>
          <w:sz w:val="20"/>
          <w:szCs w:val="20"/>
        </w:rPr>
        <w:t xml:space="preserve"> por meio do qual foram </w:t>
      </w:r>
      <w:r w:rsidR="005605B7" w:rsidRPr="001707B1">
        <w:rPr>
          <w:rFonts w:ascii="Ebrima" w:hAnsi="Ebrima"/>
          <w:sz w:val="20"/>
          <w:szCs w:val="20"/>
        </w:rPr>
        <w:t xml:space="preserve">repactuadas </w:t>
      </w:r>
      <w:bookmarkStart w:id="8" w:name="_Hlk70600544"/>
      <w:r w:rsidR="005605B7" w:rsidRPr="001707B1">
        <w:rPr>
          <w:rFonts w:ascii="Ebrima" w:hAnsi="Ebrima"/>
          <w:sz w:val="20"/>
          <w:szCs w:val="20"/>
        </w:rPr>
        <w:t>questões relativas à Conta Centralizadora incluindo a QI SCD como administradora</w:t>
      </w:r>
      <w:bookmarkEnd w:id="8"/>
      <w:r w:rsidR="005605B7" w:rsidRPr="001707B1">
        <w:rPr>
          <w:rFonts w:ascii="Ebrima" w:hAnsi="Ebrima"/>
          <w:sz w:val="20"/>
          <w:szCs w:val="20"/>
        </w:rPr>
        <w:t>, bem como foi refletida a alteração do Agente de Garantia</w:t>
      </w:r>
      <w:bookmarkEnd w:id="7"/>
      <w:r w:rsidR="005605B7" w:rsidRPr="001707B1">
        <w:rPr>
          <w:rFonts w:ascii="Ebrima" w:hAnsi="Ebrima" w:cs="Arial"/>
          <w:bCs/>
          <w:sz w:val="20"/>
          <w:szCs w:val="20"/>
        </w:rPr>
        <w:t>; e</w:t>
      </w:r>
    </w:p>
    <w:p w14:paraId="22EB0BF1" w14:textId="77777777" w:rsidR="005605B7" w:rsidRPr="001707B1" w:rsidRDefault="005605B7" w:rsidP="005605B7">
      <w:pPr>
        <w:pStyle w:val="PargrafodaLista"/>
        <w:contextualSpacing/>
        <w:jc w:val="both"/>
        <w:rPr>
          <w:rFonts w:ascii="Ebrima" w:hAnsi="Ebrima" w:cs="Arial"/>
          <w:bCs/>
          <w:sz w:val="20"/>
          <w:szCs w:val="20"/>
        </w:rPr>
      </w:pPr>
    </w:p>
    <w:p w14:paraId="20E20499" w14:textId="0D6E279E" w:rsidR="005D3866" w:rsidRPr="001707B1" w:rsidRDefault="005D3866" w:rsidP="005D3866">
      <w:pPr>
        <w:pStyle w:val="PargrafodaLista"/>
        <w:widowControl w:val="0"/>
        <w:numPr>
          <w:ilvl w:val="0"/>
          <w:numId w:val="39"/>
        </w:numPr>
        <w:autoSpaceDE w:val="0"/>
        <w:autoSpaceDN w:val="0"/>
        <w:adjustRightInd w:val="0"/>
        <w:spacing w:line="276" w:lineRule="auto"/>
        <w:ind w:left="0" w:firstLine="0"/>
        <w:jc w:val="both"/>
        <w:rPr>
          <w:rFonts w:ascii="Ebrima" w:hAnsi="Ebrima" w:cs="Arial"/>
          <w:bCs/>
          <w:sz w:val="20"/>
          <w:szCs w:val="20"/>
        </w:rPr>
      </w:pPr>
      <w:r w:rsidRPr="001707B1">
        <w:rPr>
          <w:rFonts w:ascii="Ebrima" w:hAnsi="Ebrima" w:cs="Arial"/>
          <w:bCs/>
          <w:sz w:val="20"/>
          <w:szCs w:val="20"/>
        </w:rPr>
        <w:t xml:space="preserve">a Cedente, o Agente de Garantia e os Intervenientes Anuentes, pretendem, mediante a celebração do presente instrumento, repactuar </w:t>
      </w:r>
      <w:r w:rsidRPr="001707B1">
        <w:rPr>
          <w:rFonts w:ascii="Ebrima" w:hAnsi="Ebrima"/>
          <w:sz w:val="20"/>
          <w:szCs w:val="20"/>
        </w:rPr>
        <w:t>questões relativas à Conta Centralizadora incluindo a QI SCD como administradora</w:t>
      </w:r>
      <w:r w:rsidRPr="001707B1">
        <w:rPr>
          <w:rFonts w:ascii="Ebrima" w:hAnsi="Ebrima" w:cs="Arial"/>
          <w:bCs/>
          <w:sz w:val="20"/>
          <w:szCs w:val="20"/>
        </w:rPr>
        <w:t>, bem como alterar o responsável pela prestação dos serviços de Agente de Garantia;</w:t>
      </w:r>
    </w:p>
    <w:p w14:paraId="55F281D5" w14:textId="77777777" w:rsidR="00D41F02" w:rsidRPr="001707B1" w:rsidRDefault="00D41F02" w:rsidP="00A22DC3">
      <w:pPr>
        <w:pStyle w:val="PargrafodaLista"/>
        <w:widowControl w:val="0"/>
        <w:autoSpaceDE w:val="0"/>
        <w:autoSpaceDN w:val="0"/>
        <w:adjustRightInd w:val="0"/>
        <w:spacing w:line="276" w:lineRule="auto"/>
        <w:ind w:left="0"/>
        <w:jc w:val="both"/>
        <w:rPr>
          <w:rFonts w:ascii="Ebrima" w:hAnsi="Ebrima" w:cs="Arial"/>
          <w:bCs/>
          <w:sz w:val="20"/>
          <w:szCs w:val="20"/>
        </w:rPr>
      </w:pPr>
    </w:p>
    <w:bookmarkEnd w:id="3"/>
    <w:p w14:paraId="1643966B" w14:textId="77777777" w:rsidR="00CC4CF0" w:rsidRPr="001707B1" w:rsidRDefault="00CC4CF0" w:rsidP="007411D6">
      <w:pPr>
        <w:autoSpaceDE w:val="0"/>
        <w:autoSpaceDN w:val="0"/>
        <w:adjustRightInd w:val="0"/>
        <w:spacing w:line="276" w:lineRule="auto"/>
        <w:jc w:val="both"/>
        <w:rPr>
          <w:rFonts w:ascii="Ebrima" w:hAnsi="Ebrima" w:cstheme="minorHAnsi"/>
          <w:sz w:val="20"/>
          <w:szCs w:val="20"/>
        </w:rPr>
      </w:pPr>
      <w:r w:rsidRPr="001707B1">
        <w:rPr>
          <w:rFonts w:ascii="Ebrima" w:hAnsi="Ebrima" w:cstheme="minorHAnsi"/>
          <w:b/>
          <w:caps/>
          <w:sz w:val="20"/>
          <w:szCs w:val="20"/>
        </w:rPr>
        <w:t>Resolvem</w:t>
      </w:r>
      <w:r w:rsidRPr="001707B1">
        <w:rPr>
          <w:rFonts w:ascii="Ebrima" w:hAnsi="Ebrima" w:cstheme="minorHAnsi"/>
          <w:sz w:val="20"/>
          <w:szCs w:val="20"/>
        </w:rPr>
        <w:t xml:space="preserve"> as Partes celebrar o presente Contrato de Cessão, que será regido pelas cláusulas e condições a seguir descritas, observados os termos definidos.</w:t>
      </w:r>
    </w:p>
    <w:p w14:paraId="5FB5A9D2" w14:textId="77777777" w:rsidR="00C05FD6" w:rsidRPr="001707B1" w:rsidRDefault="00C05FD6" w:rsidP="007411D6">
      <w:pPr>
        <w:pStyle w:val="PargrafodaLista"/>
        <w:widowControl w:val="0"/>
        <w:tabs>
          <w:tab w:val="left" w:pos="709"/>
          <w:tab w:val="left" w:pos="1134"/>
          <w:tab w:val="left" w:pos="1843"/>
        </w:tabs>
        <w:spacing w:line="276" w:lineRule="auto"/>
        <w:ind w:left="0"/>
        <w:jc w:val="both"/>
        <w:rPr>
          <w:rFonts w:ascii="Ebrima" w:hAnsi="Ebrima" w:cstheme="minorHAnsi"/>
          <w:sz w:val="20"/>
          <w:szCs w:val="20"/>
        </w:rPr>
      </w:pPr>
    </w:p>
    <w:p w14:paraId="5740C0F1" w14:textId="77777777" w:rsidR="00C05FD6" w:rsidRPr="001707B1" w:rsidRDefault="00C05FD6" w:rsidP="00C05FD6">
      <w:pPr>
        <w:jc w:val="both"/>
        <w:rPr>
          <w:rFonts w:ascii="Ebrima" w:hAnsi="Ebrima" w:cstheme="minorHAnsi"/>
          <w:b/>
          <w:bCs/>
          <w:sz w:val="20"/>
          <w:szCs w:val="20"/>
        </w:rPr>
      </w:pPr>
      <w:r w:rsidRPr="001707B1">
        <w:rPr>
          <w:rFonts w:ascii="Ebrima" w:hAnsi="Ebrima" w:cstheme="minorHAnsi"/>
          <w:b/>
          <w:sz w:val="20"/>
          <w:szCs w:val="20"/>
        </w:rPr>
        <w:t xml:space="preserve">CLÁUSULA PRIMEIRA – </w:t>
      </w:r>
      <w:r w:rsidRPr="001707B1">
        <w:rPr>
          <w:rFonts w:ascii="Ebrima" w:hAnsi="Ebrima" w:cstheme="minorHAnsi"/>
          <w:b/>
          <w:bCs/>
          <w:sz w:val="20"/>
          <w:szCs w:val="20"/>
        </w:rPr>
        <w:t>DEFINIÇÕES</w:t>
      </w:r>
    </w:p>
    <w:p w14:paraId="6A36CDB7" w14:textId="77777777" w:rsidR="00C05FD6" w:rsidRPr="001707B1" w:rsidRDefault="00C05FD6" w:rsidP="00D63CC0">
      <w:pPr>
        <w:pStyle w:val="PargrafodaLista"/>
        <w:widowControl w:val="0"/>
        <w:tabs>
          <w:tab w:val="left" w:pos="709"/>
          <w:tab w:val="left" w:pos="1134"/>
          <w:tab w:val="left" w:pos="1843"/>
        </w:tabs>
        <w:spacing w:line="276" w:lineRule="auto"/>
        <w:ind w:left="0"/>
        <w:jc w:val="both"/>
        <w:rPr>
          <w:rFonts w:ascii="Ebrima" w:hAnsi="Ebrima"/>
          <w:bCs/>
          <w:sz w:val="20"/>
          <w:szCs w:val="20"/>
        </w:rPr>
      </w:pPr>
    </w:p>
    <w:p w14:paraId="537EE276" w14:textId="77777777" w:rsidR="00C05FD6" w:rsidRPr="001707B1" w:rsidRDefault="00C05FD6" w:rsidP="00C05FD6">
      <w:pPr>
        <w:pStyle w:val="Subttulo"/>
        <w:numPr>
          <w:ilvl w:val="1"/>
          <w:numId w:val="41"/>
        </w:numPr>
        <w:tabs>
          <w:tab w:val="left" w:pos="709"/>
        </w:tabs>
        <w:spacing w:after="0"/>
        <w:ind w:left="0" w:firstLine="0"/>
        <w:jc w:val="both"/>
        <w:outlineLvl w:val="9"/>
        <w:rPr>
          <w:rFonts w:ascii="Ebrima" w:hAnsi="Ebrima" w:cstheme="minorHAnsi"/>
          <w:b/>
          <w:bCs/>
          <w:sz w:val="20"/>
          <w:szCs w:val="20"/>
        </w:rPr>
      </w:pPr>
      <w:r w:rsidRPr="001707B1">
        <w:rPr>
          <w:rFonts w:ascii="Ebrima" w:hAnsi="Ebrima" w:cstheme="minorHAnsi"/>
          <w:sz w:val="20"/>
          <w:szCs w:val="20"/>
        </w:rPr>
        <w:t>Para os fins deste Primeiro Aditamento, exceto quando de outra forma aqui previsto, adotam-se as definições constantes no Contrato de Cessão.</w:t>
      </w:r>
    </w:p>
    <w:p w14:paraId="18C22D30" w14:textId="6C4C513E" w:rsidR="00C05FD6" w:rsidRPr="001707B1" w:rsidRDefault="00C05FD6" w:rsidP="007411D6">
      <w:pPr>
        <w:autoSpaceDE w:val="0"/>
        <w:autoSpaceDN w:val="0"/>
        <w:adjustRightInd w:val="0"/>
        <w:spacing w:line="276" w:lineRule="auto"/>
        <w:rPr>
          <w:rFonts w:ascii="Ebrima" w:hAnsi="Ebrima" w:cstheme="minorHAnsi"/>
          <w:sz w:val="20"/>
          <w:szCs w:val="20"/>
        </w:rPr>
      </w:pPr>
    </w:p>
    <w:p w14:paraId="4D48978C" w14:textId="1B1D0CEE" w:rsidR="00C05FD6" w:rsidRPr="001707B1" w:rsidRDefault="00C05FD6" w:rsidP="00C05FD6">
      <w:pPr>
        <w:jc w:val="both"/>
        <w:rPr>
          <w:rFonts w:ascii="Ebrima" w:hAnsi="Ebrima" w:cstheme="minorHAnsi"/>
          <w:b/>
          <w:sz w:val="20"/>
          <w:szCs w:val="20"/>
        </w:rPr>
      </w:pPr>
      <w:r w:rsidRPr="001707B1">
        <w:rPr>
          <w:rFonts w:ascii="Ebrima" w:hAnsi="Ebrima" w:cstheme="minorHAnsi"/>
          <w:b/>
          <w:bCs/>
          <w:sz w:val="20"/>
          <w:szCs w:val="20"/>
        </w:rPr>
        <w:t xml:space="preserve">CLÁUSULA SEGUNDA </w:t>
      </w:r>
      <w:r w:rsidR="00912E67" w:rsidRPr="001707B1">
        <w:rPr>
          <w:rFonts w:ascii="Ebrima" w:hAnsi="Ebrima" w:cstheme="minorHAnsi"/>
          <w:b/>
          <w:sz w:val="20"/>
          <w:szCs w:val="20"/>
        </w:rPr>
        <w:t>–</w:t>
      </w:r>
      <w:r w:rsidRPr="001707B1">
        <w:rPr>
          <w:rFonts w:ascii="Ebrima" w:hAnsi="Ebrima"/>
          <w:b/>
          <w:sz w:val="20"/>
          <w:szCs w:val="20"/>
        </w:rPr>
        <w:t xml:space="preserve"> </w:t>
      </w:r>
      <w:r w:rsidRPr="001707B1">
        <w:rPr>
          <w:rFonts w:ascii="Ebrima" w:hAnsi="Ebrima" w:cstheme="minorHAnsi"/>
          <w:b/>
          <w:sz w:val="20"/>
          <w:szCs w:val="20"/>
        </w:rPr>
        <w:t>DO ADITAMENTO</w:t>
      </w:r>
    </w:p>
    <w:p w14:paraId="74EAAF9F" w14:textId="77777777" w:rsidR="00C05FD6" w:rsidRPr="001707B1" w:rsidRDefault="00C05FD6" w:rsidP="00C05FD6">
      <w:pPr>
        <w:tabs>
          <w:tab w:val="left" w:pos="709"/>
        </w:tabs>
        <w:jc w:val="both"/>
        <w:rPr>
          <w:rFonts w:ascii="Ebrima" w:hAnsi="Ebrima" w:cs="Arial"/>
          <w:bCs/>
          <w:sz w:val="20"/>
          <w:szCs w:val="20"/>
          <w:lang w:eastAsia="en-US"/>
        </w:rPr>
      </w:pPr>
    </w:p>
    <w:p w14:paraId="6A6057D4" w14:textId="7FB389FD" w:rsidR="00C05FD6" w:rsidRPr="001707B1" w:rsidRDefault="00C05FD6" w:rsidP="00C05FD6">
      <w:pPr>
        <w:pStyle w:val="Subttulo"/>
        <w:numPr>
          <w:ilvl w:val="1"/>
          <w:numId w:val="42"/>
        </w:numPr>
        <w:tabs>
          <w:tab w:val="left" w:pos="709"/>
        </w:tabs>
        <w:spacing w:after="0"/>
        <w:ind w:left="0" w:firstLine="0"/>
        <w:jc w:val="both"/>
        <w:outlineLvl w:val="9"/>
        <w:rPr>
          <w:rFonts w:ascii="Ebrima" w:hAnsi="Ebrima" w:cs="Arial"/>
          <w:b/>
          <w:sz w:val="20"/>
          <w:szCs w:val="20"/>
        </w:rPr>
      </w:pPr>
      <w:r w:rsidRPr="001707B1">
        <w:rPr>
          <w:rFonts w:ascii="Ebrima" w:hAnsi="Ebrima" w:cs="Arial"/>
          <w:sz w:val="20"/>
          <w:szCs w:val="20"/>
        </w:rPr>
        <w:t>Por meio do presente Primeiro Aditamento, as Partes de comum acordo resolvem, em razão de novas tratativas, alterar (i) o Agente de Garantia; e (</w:t>
      </w:r>
      <w:proofErr w:type="spellStart"/>
      <w:r w:rsidRPr="001707B1">
        <w:rPr>
          <w:rFonts w:ascii="Ebrima" w:hAnsi="Ebrima" w:cs="Arial"/>
          <w:sz w:val="20"/>
          <w:szCs w:val="20"/>
        </w:rPr>
        <w:t>ii</w:t>
      </w:r>
      <w:proofErr w:type="spellEnd"/>
      <w:r w:rsidRPr="001707B1">
        <w:rPr>
          <w:rFonts w:ascii="Ebrima" w:hAnsi="Ebrima" w:cs="Arial"/>
          <w:sz w:val="20"/>
          <w:szCs w:val="20"/>
        </w:rPr>
        <w:t>) alterar os dados da Conta Centralizadora, bem como incluir uma administradora da Conta Centralizadora; modificando, para tanto, as cláusulas e itens abaixo elencados.</w:t>
      </w:r>
    </w:p>
    <w:p w14:paraId="46D5AA50" w14:textId="0DF3A365" w:rsidR="00C05FD6" w:rsidRPr="001707B1" w:rsidRDefault="00C05FD6" w:rsidP="007411D6">
      <w:pPr>
        <w:autoSpaceDE w:val="0"/>
        <w:autoSpaceDN w:val="0"/>
        <w:adjustRightInd w:val="0"/>
        <w:spacing w:line="276" w:lineRule="auto"/>
        <w:rPr>
          <w:rFonts w:ascii="Ebrima" w:hAnsi="Ebrima" w:cstheme="minorHAnsi"/>
          <w:sz w:val="20"/>
          <w:szCs w:val="20"/>
        </w:rPr>
      </w:pPr>
    </w:p>
    <w:p w14:paraId="7BB0366A" w14:textId="52F67863" w:rsidR="00C05FD6" w:rsidRPr="001707B1" w:rsidRDefault="00C05FD6" w:rsidP="00C05FD6">
      <w:pPr>
        <w:pStyle w:val="Subttulo"/>
        <w:numPr>
          <w:ilvl w:val="1"/>
          <w:numId w:val="42"/>
        </w:numPr>
        <w:tabs>
          <w:tab w:val="left" w:pos="709"/>
        </w:tabs>
        <w:spacing w:after="0"/>
        <w:ind w:left="0" w:firstLine="0"/>
        <w:jc w:val="both"/>
        <w:outlineLvl w:val="9"/>
        <w:rPr>
          <w:rFonts w:ascii="Ebrima" w:hAnsi="Ebrima" w:cs="Arial"/>
          <w:b/>
          <w:bCs/>
          <w:i/>
          <w:iCs/>
          <w:sz w:val="20"/>
          <w:szCs w:val="20"/>
        </w:rPr>
      </w:pPr>
      <w:r w:rsidRPr="001707B1">
        <w:rPr>
          <w:rFonts w:ascii="Ebrima" w:hAnsi="Ebrima" w:cs="Arial"/>
          <w:sz w:val="20"/>
          <w:szCs w:val="20"/>
        </w:rPr>
        <w:t>As Partes decidem refletir a substituição d</w:t>
      </w:r>
      <w:r w:rsidR="009A22A8" w:rsidRPr="001707B1">
        <w:rPr>
          <w:rFonts w:ascii="Ebrima" w:hAnsi="Ebrima" w:cs="Arial"/>
          <w:sz w:val="20"/>
          <w:szCs w:val="20"/>
        </w:rPr>
        <w:t xml:space="preserve">a </w:t>
      </w:r>
      <w:proofErr w:type="spellStart"/>
      <w:r w:rsidR="009A22A8" w:rsidRPr="001707B1">
        <w:rPr>
          <w:rFonts w:ascii="Ebrima" w:hAnsi="Ebrima" w:cs="Arial"/>
          <w:sz w:val="20"/>
          <w:szCs w:val="20"/>
        </w:rPr>
        <w:t>Securitas</w:t>
      </w:r>
      <w:proofErr w:type="spellEnd"/>
      <w:r w:rsidR="009A22A8" w:rsidRPr="001707B1">
        <w:rPr>
          <w:rFonts w:ascii="Ebrima" w:hAnsi="Ebrima" w:cs="Arial"/>
          <w:sz w:val="20"/>
          <w:szCs w:val="20"/>
        </w:rPr>
        <w:t xml:space="preserve"> </w:t>
      </w:r>
      <w:r w:rsidRPr="001707B1">
        <w:rPr>
          <w:rFonts w:ascii="Ebrima" w:hAnsi="Ebrima" w:cs="Arial"/>
          <w:sz w:val="20"/>
          <w:szCs w:val="20"/>
        </w:rPr>
        <w:t xml:space="preserve">pelo Agente de Garantia. Desta forma, todas as menções à </w:t>
      </w:r>
      <w:proofErr w:type="spellStart"/>
      <w:r w:rsidRPr="001707B1">
        <w:rPr>
          <w:rFonts w:ascii="Ebrima" w:hAnsi="Ebrima" w:cs="Arial"/>
          <w:b/>
          <w:bCs/>
          <w:i/>
          <w:iCs/>
          <w:sz w:val="20"/>
          <w:szCs w:val="20"/>
        </w:rPr>
        <w:t>Securitas</w:t>
      </w:r>
      <w:proofErr w:type="spellEnd"/>
      <w:r w:rsidRPr="001707B1">
        <w:rPr>
          <w:rFonts w:ascii="Ebrima" w:hAnsi="Ebrima" w:cs="Arial"/>
          <w:b/>
          <w:bCs/>
          <w:i/>
          <w:iCs/>
          <w:sz w:val="20"/>
          <w:szCs w:val="20"/>
        </w:rPr>
        <w:t xml:space="preserve"> Serviços Fiduciários Ltda.</w:t>
      </w:r>
      <w:r w:rsidRPr="001707B1">
        <w:rPr>
          <w:rFonts w:ascii="Ebrima" w:hAnsi="Ebrima" w:cs="Arial"/>
          <w:sz w:val="20"/>
          <w:szCs w:val="20"/>
        </w:rPr>
        <w:t>, realizadas no Contrato de Cessão</w:t>
      </w:r>
      <w:r w:rsidR="00912E67" w:rsidRPr="001707B1">
        <w:rPr>
          <w:rFonts w:ascii="Ebrima" w:hAnsi="Ebrima" w:cs="Arial"/>
          <w:sz w:val="20"/>
          <w:szCs w:val="20"/>
        </w:rPr>
        <w:t>,</w:t>
      </w:r>
      <w:r w:rsidRPr="001707B1">
        <w:rPr>
          <w:rFonts w:ascii="Ebrima" w:hAnsi="Ebrima" w:cs="Arial"/>
          <w:sz w:val="20"/>
          <w:szCs w:val="20"/>
        </w:rPr>
        <w:t xml:space="preserve"> serão substituídas por </w:t>
      </w:r>
      <w:r w:rsidRPr="001707B1">
        <w:rPr>
          <w:rFonts w:ascii="Ebrima" w:hAnsi="Ebrima" w:cs="Arial"/>
          <w:b/>
          <w:bCs/>
          <w:i/>
          <w:iCs/>
          <w:sz w:val="20"/>
          <w:szCs w:val="20"/>
        </w:rPr>
        <w:t>Pavarini Serviços Especializados Ltda.</w:t>
      </w:r>
    </w:p>
    <w:p w14:paraId="292F7858" w14:textId="1D2895F9" w:rsidR="00C05FD6" w:rsidRPr="001707B1" w:rsidRDefault="00C05FD6" w:rsidP="00D63CC0">
      <w:pPr>
        <w:autoSpaceDE w:val="0"/>
        <w:autoSpaceDN w:val="0"/>
        <w:adjustRightInd w:val="0"/>
        <w:spacing w:line="276" w:lineRule="auto"/>
        <w:rPr>
          <w:rFonts w:ascii="Ebrima" w:hAnsi="Ebrima" w:cstheme="minorHAnsi"/>
          <w:sz w:val="20"/>
          <w:szCs w:val="20"/>
        </w:rPr>
      </w:pPr>
    </w:p>
    <w:p w14:paraId="0805D77C" w14:textId="423999D6" w:rsidR="00C05FD6" w:rsidRPr="001707B1" w:rsidRDefault="00C05FD6" w:rsidP="00C05FD6">
      <w:pPr>
        <w:pStyle w:val="Subttulo"/>
        <w:numPr>
          <w:ilvl w:val="1"/>
          <w:numId w:val="42"/>
        </w:numPr>
        <w:tabs>
          <w:tab w:val="left" w:pos="709"/>
        </w:tabs>
        <w:spacing w:after="0"/>
        <w:ind w:left="0" w:firstLine="0"/>
        <w:jc w:val="both"/>
        <w:outlineLvl w:val="9"/>
        <w:rPr>
          <w:rFonts w:ascii="Ebrima" w:hAnsi="Ebrima" w:cs="Arial"/>
          <w:sz w:val="20"/>
          <w:szCs w:val="20"/>
        </w:rPr>
      </w:pPr>
      <w:r w:rsidRPr="001707B1">
        <w:rPr>
          <w:rFonts w:ascii="Ebrima" w:hAnsi="Ebrima" w:cs="Arial"/>
          <w:sz w:val="20"/>
          <w:szCs w:val="20"/>
        </w:rPr>
        <w:t>Em decorrência da substituição acima, a Devedora se obriga à renovar a obrigação prevista na cláusula 1.4.1., do Contrato de Cessão, para que os boletos de pagamento dos Devedores do Empreendimento Imobiliário passem a indicar (i) a nova Conta Centralizadora e, (</w:t>
      </w:r>
      <w:proofErr w:type="spellStart"/>
      <w:r w:rsidRPr="001707B1">
        <w:rPr>
          <w:rFonts w:ascii="Ebrima" w:hAnsi="Ebrima" w:cs="Arial"/>
          <w:sz w:val="20"/>
          <w:szCs w:val="20"/>
        </w:rPr>
        <w:t>ii</w:t>
      </w:r>
      <w:proofErr w:type="spellEnd"/>
      <w:r w:rsidRPr="001707B1">
        <w:rPr>
          <w:rFonts w:ascii="Ebrima" w:hAnsi="Ebrima" w:cs="Arial"/>
          <w:sz w:val="20"/>
          <w:szCs w:val="20"/>
        </w:rPr>
        <w:t xml:space="preserve">) a substituição da </w:t>
      </w:r>
      <w:proofErr w:type="spellStart"/>
      <w:r w:rsidRPr="001707B1">
        <w:rPr>
          <w:rFonts w:ascii="Ebrima" w:hAnsi="Ebrima" w:cs="Arial"/>
          <w:b/>
          <w:bCs/>
          <w:i/>
          <w:iCs/>
          <w:sz w:val="20"/>
          <w:szCs w:val="20"/>
        </w:rPr>
        <w:t>Securitas</w:t>
      </w:r>
      <w:proofErr w:type="spellEnd"/>
      <w:r w:rsidRPr="001707B1">
        <w:rPr>
          <w:rFonts w:ascii="Ebrima" w:hAnsi="Ebrima" w:cs="Arial"/>
          <w:b/>
          <w:bCs/>
          <w:i/>
          <w:iCs/>
          <w:sz w:val="20"/>
          <w:szCs w:val="20"/>
        </w:rPr>
        <w:t xml:space="preserve"> Serviços Fiduciários Ltda.</w:t>
      </w:r>
      <w:r w:rsidRPr="001707B1">
        <w:rPr>
          <w:rFonts w:ascii="Ebrima" w:hAnsi="Ebrima" w:cs="Arial"/>
          <w:sz w:val="20"/>
          <w:szCs w:val="20"/>
        </w:rPr>
        <w:t xml:space="preserve">, pela </w:t>
      </w:r>
      <w:r w:rsidRPr="001707B1">
        <w:rPr>
          <w:rFonts w:ascii="Ebrima" w:hAnsi="Ebrima" w:cs="Arial"/>
          <w:b/>
          <w:bCs/>
          <w:i/>
          <w:iCs/>
          <w:sz w:val="20"/>
          <w:szCs w:val="20"/>
        </w:rPr>
        <w:t>Pavarini Serviços Especializados Ltda.</w:t>
      </w:r>
      <w:r w:rsidRPr="001707B1">
        <w:rPr>
          <w:rFonts w:ascii="Ebrima" w:hAnsi="Ebrima" w:cs="Arial"/>
          <w:sz w:val="20"/>
          <w:szCs w:val="20"/>
        </w:rPr>
        <w:t>, em todas as menções a ela realizadas, no Contrato de Cessão, e, em especial, a clausula 1.4.1., do Contrato de Cessão, que passa a vigorar com a seguinte redação:</w:t>
      </w:r>
    </w:p>
    <w:p w14:paraId="1519476E" w14:textId="77777777" w:rsidR="00085F5F" w:rsidRPr="001707B1" w:rsidRDefault="00085F5F" w:rsidP="00D63CC0">
      <w:pPr>
        <w:autoSpaceDE w:val="0"/>
        <w:autoSpaceDN w:val="0"/>
        <w:adjustRightInd w:val="0"/>
        <w:spacing w:line="276" w:lineRule="auto"/>
        <w:rPr>
          <w:rFonts w:ascii="Ebrima" w:hAnsi="Ebrima" w:cstheme="minorHAnsi"/>
          <w:sz w:val="20"/>
          <w:szCs w:val="20"/>
        </w:rPr>
      </w:pPr>
    </w:p>
    <w:p w14:paraId="0F1CCF11" w14:textId="77777777" w:rsidR="009D4FBE" w:rsidRPr="001707B1" w:rsidRDefault="009D4FBE" w:rsidP="009D4FBE">
      <w:pPr>
        <w:autoSpaceDE w:val="0"/>
        <w:autoSpaceDN w:val="0"/>
        <w:adjustRightInd w:val="0"/>
        <w:spacing w:line="276" w:lineRule="auto"/>
        <w:ind w:left="709"/>
        <w:jc w:val="both"/>
        <w:rPr>
          <w:rFonts w:ascii="Ebrima" w:hAnsi="Ebrima" w:cstheme="minorHAnsi"/>
          <w:b/>
          <w:bCs/>
          <w:i/>
          <w:iCs/>
          <w:sz w:val="20"/>
          <w:szCs w:val="20"/>
        </w:rPr>
      </w:pPr>
      <w:r w:rsidRPr="001707B1">
        <w:rPr>
          <w:rFonts w:ascii="Ebrima" w:hAnsi="Ebrima" w:cstheme="minorHAnsi"/>
          <w:bCs/>
          <w:i/>
          <w:iCs/>
          <w:sz w:val="20"/>
          <w:szCs w:val="20"/>
        </w:rPr>
        <w:t>“</w:t>
      </w:r>
      <w:r w:rsidRPr="001707B1">
        <w:rPr>
          <w:rFonts w:ascii="Ebrima" w:hAnsi="Ebrima" w:cstheme="minorHAnsi"/>
          <w:b/>
          <w:bCs/>
          <w:i/>
          <w:iCs/>
          <w:sz w:val="20"/>
          <w:szCs w:val="20"/>
        </w:rPr>
        <w:t>CLÁUSULA PRIMEIRA – DO OBJETO</w:t>
      </w:r>
    </w:p>
    <w:p w14:paraId="5F407D24" w14:textId="77777777" w:rsidR="009D4FBE" w:rsidRPr="001707B1" w:rsidRDefault="009D4FBE" w:rsidP="009D4FBE">
      <w:pPr>
        <w:ind w:left="709"/>
        <w:jc w:val="both"/>
        <w:rPr>
          <w:rFonts w:ascii="Ebrima" w:hAnsi="Ebrima" w:cstheme="minorHAnsi"/>
          <w:i/>
          <w:iCs/>
          <w:sz w:val="20"/>
          <w:szCs w:val="20"/>
        </w:rPr>
      </w:pPr>
    </w:p>
    <w:p w14:paraId="480DB03C" w14:textId="77777777" w:rsidR="009D4FBE" w:rsidRPr="001707B1" w:rsidRDefault="009D4FBE" w:rsidP="009D4FBE">
      <w:pPr>
        <w:ind w:left="709"/>
        <w:jc w:val="both"/>
        <w:rPr>
          <w:rFonts w:ascii="Ebrima" w:hAnsi="Ebrima" w:cstheme="minorHAnsi"/>
          <w:i/>
          <w:iCs/>
          <w:sz w:val="20"/>
          <w:szCs w:val="20"/>
        </w:rPr>
      </w:pPr>
      <w:r w:rsidRPr="001707B1">
        <w:rPr>
          <w:rFonts w:ascii="Ebrima" w:hAnsi="Ebrima" w:cstheme="minorHAnsi"/>
          <w:i/>
          <w:iCs/>
          <w:sz w:val="20"/>
          <w:szCs w:val="20"/>
        </w:rPr>
        <w:lastRenderedPageBreak/>
        <w:t>(...)</w:t>
      </w:r>
    </w:p>
    <w:p w14:paraId="502EC5B0" w14:textId="77777777" w:rsidR="009D4FBE" w:rsidRPr="001707B1" w:rsidRDefault="009D4FBE" w:rsidP="009D4FBE">
      <w:pPr>
        <w:ind w:left="709"/>
        <w:jc w:val="both"/>
        <w:rPr>
          <w:rFonts w:ascii="Ebrima" w:hAnsi="Ebrima" w:cstheme="minorHAnsi"/>
          <w:i/>
          <w:iCs/>
          <w:sz w:val="20"/>
          <w:szCs w:val="20"/>
        </w:rPr>
      </w:pPr>
    </w:p>
    <w:p w14:paraId="2D62CD40" w14:textId="77777777" w:rsidR="009D4FBE" w:rsidRPr="001707B1" w:rsidRDefault="009D4FBE" w:rsidP="009D4FBE">
      <w:pPr>
        <w:autoSpaceDE w:val="0"/>
        <w:autoSpaceDN w:val="0"/>
        <w:adjustRightInd w:val="0"/>
        <w:spacing w:line="276" w:lineRule="auto"/>
        <w:ind w:left="709"/>
        <w:jc w:val="both"/>
        <w:rPr>
          <w:rFonts w:ascii="Ebrima" w:hAnsi="Ebrima" w:cstheme="minorHAnsi"/>
          <w:bCs/>
          <w:i/>
          <w:iCs/>
          <w:sz w:val="20"/>
          <w:szCs w:val="20"/>
        </w:rPr>
      </w:pPr>
      <w:r w:rsidRPr="001707B1">
        <w:rPr>
          <w:rFonts w:ascii="Ebrima" w:hAnsi="Ebrima" w:cstheme="minorHAnsi"/>
          <w:bCs/>
          <w:i/>
          <w:iCs/>
          <w:sz w:val="20"/>
          <w:szCs w:val="20"/>
        </w:rPr>
        <w:t>1.4.1.</w:t>
      </w:r>
      <w:r w:rsidRPr="001707B1">
        <w:rPr>
          <w:rFonts w:ascii="Ebrima" w:hAnsi="Ebrima" w:cstheme="minorHAnsi"/>
          <w:bCs/>
          <w:i/>
          <w:iCs/>
          <w:sz w:val="20"/>
          <w:szCs w:val="20"/>
        </w:rPr>
        <w:tab/>
        <w:t xml:space="preserve">A </w:t>
      </w:r>
      <w:r w:rsidRPr="001707B1">
        <w:rPr>
          <w:rFonts w:ascii="Ebrima" w:hAnsi="Ebrima" w:cstheme="minorHAnsi"/>
          <w:i/>
          <w:iCs/>
          <w:sz w:val="20"/>
          <w:szCs w:val="20"/>
        </w:rPr>
        <w:t>Cedente</w:t>
      </w:r>
      <w:r w:rsidRPr="001707B1">
        <w:rPr>
          <w:rFonts w:ascii="Ebrima" w:hAnsi="Ebrima" w:cstheme="minorHAnsi"/>
          <w:bCs/>
          <w:i/>
          <w:iCs/>
          <w:sz w:val="20"/>
          <w:szCs w:val="20"/>
        </w:rPr>
        <w:t xml:space="preserve"> se obriga a cientificar os Devedores do Empreendimento Imobiliário a respeito da Cessão Fiduciária, na data de formalização do novo Contrato Imobiliário, bem como todos os Contratos Imobiliários celebrados desde 11 de fevereiro de 2020, devendo os boletos indicarem a Conta </w:t>
      </w:r>
      <w:r w:rsidRPr="001707B1">
        <w:rPr>
          <w:rFonts w:ascii="Ebrima" w:hAnsi="Ebrima" w:cstheme="minorHAnsi"/>
          <w:i/>
          <w:iCs/>
          <w:sz w:val="20"/>
          <w:szCs w:val="20"/>
        </w:rPr>
        <w:t>Centralizadora</w:t>
      </w:r>
      <w:r w:rsidRPr="001707B1">
        <w:rPr>
          <w:rFonts w:ascii="Ebrima" w:hAnsi="Ebrima" w:cstheme="minorHAnsi"/>
          <w:bCs/>
          <w:i/>
          <w:iCs/>
          <w:sz w:val="20"/>
          <w:szCs w:val="20"/>
        </w:rPr>
        <w:t xml:space="preserve"> aos referidos Devedores como a conta de recebimento dos Créditos Cedidos Fiduciariamente, bem como conter a seguinte descrição: “As parcelas devidas por sua Unidade foram cedidas fiduciariamente à </w:t>
      </w:r>
      <w:r w:rsidRPr="001707B1">
        <w:rPr>
          <w:rFonts w:ascii="Ebrima" w:hAnsi="Ebrima" w:cstheme="minorHAnsi"/>
          <w:i/>
          <w:iCs/>
          <w:sz w:val="20"/>
          <w:szCs w:val="20"/>
        </w:rPr>
        <w:t>Pavarini Serviços Especializados Ltda.</w:t>
      </w:r>
      <w:r w:rsidRPr="001707B1">
        <w:rPr>
          <w:rFonts w:ascii="Ebrima" w:hAnsi="Ebrima" w:cstheme="minorHAnsi"/>
          <w:bCs/>
          <w:i/>
          <w:iCs/>
          <w:sz w:val="20"/>
          <w:szCs w:val="20"/>
        </w:rPr>
        <w:t>, inscrita no CNPJ sob o nº 34.061.232/0001-71.</w:t>
      </w:r>
    </w:p>
    <w:p w14:paraId="4268E1B2" w14:textId="77777777" w:rsidR="009D4FBE" w:rsidRPr="001707B1" w:rsidRDefault="009D4FBE" w:rsidP="009D4FBE">
      <w:pPr>
        <w:autoSpaceDE w:val="0"/>
        <w:autoSpaceDN w:val="0"/>
        <w:adjustRightInd w:val="0"/>
        <w:spacing w:line="276" w:lineRule="auto"/>
        <w:ind w:left="709"/>
        <w:jc w:val="both"/>
        <w:rPr>
          <w:rFonts w:ascii="Ebrima" w:hAnsi="Ebrima" w:cstheme="minorHAnsi"/>
          <w:bCs/>
          <w:i/>
          <w:iCs/>
          <w:sz w:val="20"/>
          <w:szCs w:val="20"/>
        </w:rPr>
      </w:pPr>
    </w:p>
    <w:p w14:paraId="4CA75483" w14:textId="77777777" w:rsidR="009D4FBE" w:rsidRPr="001707B1" w:rsidRDefault="009D4FBE" w:rsidP="009D4FBE">
      <w:pPr>
        <w:autoSpaceDE w:val="0"/>
        <w:autoSpaceDN w:val="0"/>
        <w:adjustRightInd w:val="0"/>
        <w:spacing w:line="276" w:lineRule="auto"/>
        <w:ind w:left="709"/>
        <w:jc w:val="both"/>
        <w:rPr>
          <w:rFonts w:ascii="Ebrima" w:hAnsi="Ebrima" w:cstheme="minorHAnsi"/>
          <w:bCs/>
          <w:i/>
          <w:iCs/>
          <w:sz w:val="20"/>
          <w:szCs w:val="20"/>
        </w:rPr>
      </w:pPr>
      <w:r w:rsidRPr="001707B1">
        <w:rPr>
          <w:rFonts w:ascii="Ebrima" w:hAnsi="Ebrima" w:cstheme="minorHAnsi"/>
          <w:bCs/>
          <w:i/>
          <w:iCs/>
          <w:sz w:val="20"/>
          <w:szCs w:val="20"/>
        </w:rPr>
        <w:t>(...).”.</w:t>
      </w:r>
    </w:p>
    <w:p w14:paraId="0FDC3CFF" w14:textId="447327B8" w:rsidR="009D4FBE" w:rsidRPr="001707B1" w:rsidRDefault="009D4FBE" w:rsidP="00D63CC0">
      <w:pPr>
        <w:autoSpaceDE w:val="0"/>
        <w:autoSpaceDN w:val="0"/>
        <w:adjustRightInd w:val="0"/>
        <w:spacing w:line="276" w:lineRule="auto"/>
        <w:rPr>
          <w:rFonts w:ascii="Ebrima" w:hAnsi="Ebrima" w:cstheme="minorHAnsi"/>
          <w:sz w:val="20"/>
          <w:szCs w:val="20"/>
        </w:rPr>
      </w:pPr>
    </w:p>
    <w:p w14:paraId="55FE7021" w14:textId="77777777" w:rsidR="0052306C" w:rsidRPr="001707B1" w:rsidRDefault="0052306C" w:rsidP="0052306C">
      <w:pPr>
        <w:pStyle w:val="Subttulo"/>
        <w:numPr>
          <w:ilvl w:val="1"/>
          <w:numId w:val="42"/>
        </w:numPr>
        <w:tabs>
          <w:tab w:val="left" w:pos="709"/>
        </w:tabs>
        <w:spacing w:after="0"/>
        <w:ind w:left="0" w:firstLine="0"/>
        <w:jc w:val="both"/>
        <w:outlineLvl w:val="9"/>
        <w:rPr>
          <w:rFonts w:ascii="Ebrima" w:hAnsi="Ebrima" w:cs="Arial"/>
          <w:sz w:val="20"/>
          <w:szCs w:val="20"/>
        </w:rPr>
      </w:pPr>
      <w:r w:rsidRPr="001707B1">
        <w:rPr>
          <w:rFonts w:ascii="Ebrima" w:hAnsi="Ebrima" w:cs="Arial"/>
          <w:sz w:val="20"/>
          <w:szCs w:val="20"/>
        </w:rPr>
        <w:t xml:space="preserve">As Partes também resolvem alterar os dados da Conta Centralizadora, que passará </w:t>
      </w:r>
      <w:proofErr w:type="gramStart"/>
      <w:r w:rsidRPr="001707B1">
        <w:rPr>
          <w:rFonts w:ascii="Ebrima" w:hAnsi="Ebrima" w:cs="Arial"/>
          <w:sz w:val="20"/>
          <w:szCs w:val="20"/>
        </w:rPr>
        <w:t>à</w:t>
      </w:r>
      <w:proofErr w:type="gramEnd"/>
      <w:r w:rsidRPr="001707B1">
        <w:rPr>
          <w:rFonts w:ascii="Ebrima" w:hAnsi="Ebrima" w:cs="Arial"/>
          <w:sz w:val="20"/>
          <w:szCs w:val="20"/>
        </w:rPr>
        <w:t xml:space="preserve"> ser administrada pela QI SCD, de forma que a cláusula 1.4., do Contrato de Cessão, passará a vigorar com a seguinte redação:</w:t>
      </w:r>
    </w:p>
    <w:p w14:paraId="10C7A480" w14:textId="7E2DCD2E" w:rsidR="0052306C" w:rsidRPr="001707B1" w:rsidRDefault="0052306C" w:rsidP="00D63CC0">
      <w:pPr>
        <w:autoSpaceDE w:val="0"/>
        <w:autoSpaceDN w:val="0"/>
        <w:adjustRightInd w:val="0"/>
        <w:spacing w:line="276" w:lineRule="auto"/>
        <w:rPr>
          <w:rFonts w:ascii="Ebrima" w:hAnsi="Ebrima" w:cstheme="minorHAnsi"/>
          <w:sz w:val="20"/>
          <w:szCs w:val="20"/>
        </w:rPr>
      </w:pPr>
    </w:p>
    <w:p w14:paraId="383AC6A8" w14:textId="77777777" w:rsidR="0052306C" w:rsidRPr="001707B1" w:rsidRDefault="0052306C" w:rsidP="0052306C">
      <w:pPr>
        <w:autoSpaceDE w:val="0"/>
        <w:autoSpaceDN w:val="0"/>
        <w:adjustRightInd w:val="0"/>
        <w:spacing w:line="276" w:lineRule="auto"/>
        <w:ind w:left="709"/>
        <w:jc w:val="both"/>
        <w:rPr>
          <w:rFonts w:ascii="Ebrima" w:hAnsi="Ebrima" w:cstheme="minorHAnsi"/>
          <w:b/>
          <w:bCs/>
          <w:i/>
          <w:iCs/>
          <w:sz w:val="20"/>
          <w:szCs w:val="20"/>
        </w:rPr>
      </w:pPr>
      <w:r w:rsidRPr="001707B1">
        <w:rPr>
          <w:rFonts w:ascii="Ebrima" w:hAnsi="Ebrima" w:cstheme="minorHAnsi"/>
          <w:bCs/>
          <w:i/>
          <w:iCs/>
          <w:sz w:val="20"/>
          <w:szCs w:val="20"/>
        </w:rPr>
        <w:t>“</w:t>
      </w:r>
      <w:r w:rsidRPr="001707B1">
        <w:rPr>
          <w:rFonts w:ascii="Ebrima" w:hAnsi="Ebrima" w:cstheme="minorHAnsi"/>
          <w:b/>
          <w:bCs/>
          <w:i/>
          <w:iCs/>
          <w:sz w:val="20"/>
          <w:szCs w:val="20"/>
        </w:rPr>
        <w:t>CLÁUSULA PRIMEIRA – DO OBJETO</w:t>
      </w:r>
    </w:p>
    <w:p w14:paraId="41E3E237" w14:textId="77777777" w:rsidR="0052306C" w:rsidRPr="001707B1" w:rsidRDefault="0052306C" w:rsidP="0052306C">
      <w:pPr>
        <w:ind w:left="709"/>
        <w:jc w:val="both"/>
        <w:rPr>
          <w:rFonts w:ascii="Ebrima" w:hAnsi="Ebrima" w:cstheme="minorHAnsi"/>
          <w:i/>
          <w:iCs/>
          <w:sz w:val="20"/>
          <w:szCs w:val="20"/>
        </w:rPr>
      </w:pPr>
    </w:p>
    <w:p w14:paraId="5E6A20E2" w14:textId="77777777" w:rsidR="0052306C" w:rsidRPr="001707B1" w:rsidRDefault="0052306C" w:rsidP="0052306C">
      <w:pPr>
        <w:ind w:left="709"/>
        <w:jc w:val="both"/>
        <w:rPr>
          <w:rFonts w:ascii="Ebrima" w:hAnsi="Ebrima" w:cstheme="minorHAnsi"/>
          <w:i/>
          <w:iCs/>
          <w:sz w:val="20"/>
          <w:szCs w:val="20"/>
        </w:rPr>
      </w:pPr>
      <w:r w:rsidRPr="001707B1">
        <w:rPr>
          <w:rFonts w:ascii="Ebrima" w:hAnsi="Ebrima" w:cstheme="minorHAnsi"/>
          <w:i/>
          <w:iCs/>
          <w:sz w:val="20"/>
          <w:szCs w:val="20"/>
        </w:rPr>
        <w:t>(...)</w:t>
      </w:r>
    </w:p>
    <w:p w14:paraId="287C7431" w14:textId="77777777" w:rsidR="0052306C" w:rsidRPr="001707B1" w:rsidRDefault="0052306C" w:rsidP="0052306C">
      <w:pPr>
        <w:ind w:left="709"/>
        <w:jc w:val="both"/>
        <w:rPr>
          <w:rFonts w:ascii="Ebrima" w:hAnsi="Ebrima" w:cstheme="minorHAnsi"/>
          <w:i/>
          <w:iCs/>
          <w:sz w:val="20"/>
          <w:szCs w:val="20"/>
        </w:rPr>
      </w:pPr>
    </w:p>
    <w:p w14:paraId="49823977" w14:textId="4DC816F7" w:rsidR="0052306C" w:rsidRPr="001707B1" w:rsidRDefault="0052306C" w:rsidP="0052306C">
      <w:pPr>
        <w:autoSpaceDE w:val="0"/>
        <w:autoSpaceDN w:val="0"/>
        <w:adjustRightInd w:val="0"/>
        <w:spacing w:line="276" w:lineRule="auto"/>
        <w:ind w:left="709"/>
        <w:jc w:val="both"/>
        <w:rPr>
          <w:rFonts w:ascii="Ebrima" w:hAnsi="Ebrima" w:cstheme="minorHAnsi"/>
          <w:bCs/>
          <w:i/>
          <w:iCs/>
          <w:sz w:val="20"/>
          <w:szCs w:val="20"/>
        </w:rPr>
      </w:pPr>
      <w:r w:rsidRPr="001707B1">
        <w:rPr>
          <w:rFonts w:ascii="Ebrima" w:hAnsi="Ebrima" w:cstheme="minorHAnsi"/>
          <w:bCs/>
          <w:i/>
          <w:iCs/>
          <w:sz w:val="20"/>
          <w:szCs w:val="20"/>
        </w:rPr>
        <w:t>1.4.</w:t>
      </w:r>
      <w:r w:rsidRPr="001707B1">
        <w:rPr>
          <w:rFonts w:ascii="Ebrima" w:hAnsi="Ebrima" w:cstheme="minorHAnsi"/>
          <w:bCs/>
          <w:i/>
          <w:iCs/>
          <w:sz w:val="20"/>
          <w:szCs w:val="20"/>
        </w:rPr>
        <w:tab/>
        <w:t xml:space="preserve">A partir da presente data os Direitos Creditórios deverão ser depositados na Conta Corrente </w:t>
      </w:r>
      <w:r w:rsidRPr="001707B1">
        <w:rPr>
          <w:rFonts w:ascii="Ebrima" w:hAnsi="Ebrima"/>
          <w:i/>
          <w:iCs/>
          <w:sz w:val="20"/>
          <w:szCs w:val="20"/>
        </w:rPr>
        <w:t>nº [</w:t>
      </w:r>
      <w:r w:rsidRPr="001707B1">
        <w:rPr>
          <w:rFonts w:ascii="Ebrima" w:hAnsi="Ebrima"/>
          <w:i/>
          <w:iCs/>
          <w:sz w:val="20"/>
          <w:szCs w:val="20"/>
          <w:highlight w:val="yellow"/>
        </w:rPr>
        <w:t>•</w:t>
      </w:r>
      <w:r w:rsidRPr="001707B1">
        <w:rPr>
          <w:rFonts w:ascii="Ebrima" w:hAnsi="Ebrima"/>
          <w:i/>
          <w:iCs/>
          <w:sz w:val="20"/>
          <w:szCs w:val="20"/>
        </w:rPr>
        <w:t>], agência [</w:t>
      </w:r>
      <w:r w:rsidRPr="001707B1">
        <w:rPr>
          <w:rFonts w:ascii="Ebrima" w:hAnsi="Ebrima"/>
          <w:i/>
          <w:iCs/>
          <w:sz w:val="20"/>
          <w:szCs w:val="20"/>
          <w:highlight w:val="yellow"/>
        </w:rPr>
        <w:t>•</w:t>
      </w:r>
      <w:r w:rsidRPr="001707B1">
        <w:rPr>
          <w:rFonts w:ascii="Ebrima" w:hAnsi="Ebrima"/>
          <w:i/>
          <w:iCs/>
          <w:sz w:val="20"/>
          <w:szCs w:val="20"/>
        </w:rPr>
        <w:t>], mantida junto ao banco</w:t>
      </w:r>
      <w:r w:rsidRPr="001707B1">
        <w:rPr>
          <w:rFonts w:ascii="Ebrima" w:hAnsi="Ebrima"/>
          <w:sz w:val="20"/>
          <w:szCs w:val="20"/>
        </w:rPr>
        <w:t xml:space="preserve"> </w:t>
      </w:r>
      <w:r w:rsidRPr="001707B1">
        <w:rPr>
          <w:rFonts w:ascii="Ebrima" w:hAnsi="Ebrima"/>
          <w:i/>
          <w:iCs/>
          <w:sz w:val="20"/>
          <w:szCs w:val="20"/>
        </w:rPr>
        <w:t xml:space="preserve">QI SCD S.A. (329) </w:t>
      </w:r>
      <w:r w:rsidRPr="001707B1">
        <w:rPr>
          <w:rFonts w:ascii="Ebrima" w:hAnsi="Ebrima" w:cstheme="minorHAnsi"/>
          <w:bCs/>
          <w:i/>
          <w:iCs/>
          <w:sz w:val="20"/>
          <w:szCs w:val="20"/>
        </w:rPr>
        <w:t>(“</w:t>
      </w:r>
      <w:r w:rsidRPr="001707B1">
        <w:rPr>
          <w:rFonts w:ascii="Ebrima" w:hAnsi="Ebrima" w:cstheme="minorHAnsi"/>
          <w:bCs/>
          <w:i/>
          <w:iCs/>
          <w:sz w:val="20"/>
          <w:szCs w:val="20"/>
          <w:u w:val="single"/>
        </w:rPr>
        <w:t>Conta Centralizadora</w:t>
      </w:r>
      <w:r w:rsidRPr="001707B1">
        <w:rPr>
          <w:rFonts w:ascii="Ebrima" w:hAnsi="Ebrima" w:cstheme="minorHAnsi"/>
          <w:i/>
          <w:iCs/>
          <w:sz w:val="20"/>
          <w:szCs w:val="20"/>
        </w:rPr>
        <w:t xml:space="preserve">”), de titularidade da Cedente </w:t>
      </w:r>
      <w:r w:rsidRPr="001707B1">
        <w:rPr>
          <w:rFonts w:ascii="Ebrima" w:hAnsi="Ebrima" w:cstheme="minorHAnsi"/>
          <w:bCs/>
          <w:i/>
          <w:iCs/>
          <w:sz w:val="20"/>
          <w:szCs w:val="20"/>
        </w:rPr>
        <w:t xml:space="preserve">e que será administrada, conforme instruções da Agente de Garantia, pela </w:t>
      </w:r>
      <w:r w:rsidRPr="001707B1">
        <w:rPr>
          <w:rFonts w:ascii="Ebrima" w:hAnsi="Ebrima" w:cs="Arial"/>
          <w:b/>
          <w:i/>
          <w:iCs/>
          <w:sz w:val="20"/>
          <w:szCs w:val="20"/>
        </w:rPr>
        <w:t>QI SOCIEDADE DE CRÉDITO DIRETO S.A.</w:t>
      </w:r>
      <w:r w:rsidRPr="001707B1">
        <w:rPr>
          <w:rFonts w:ascii="Ebrima" w:hAnsi="Ebrima" w:cs="Arial"/>
          <w:bCs/>
          <w:i/>
          <w:iCs/>
          <w:sz w:val="20"/>
          <w:szCs w:val="20"/>
        </w:rPr>
        <w:t>, sociedade anônima, com sede na Cidade de São Paulo, Estado de São Paulo, à Avenida Brigadeiro Faria Lima, n.º 2.391, 1º andar, conjunto 12, sala A, Jardim Paulistano, CEP 01.452-000, inscrita no CNPJ sob o nº 32.402.502/0001-35</w:t>
      </w:r>
      <w:r w:rsidRPr="001707B1">
        <w:rPr>
          <w:rFonts w:ascii="Ebrima" w:hAnsi="Ebrima" w:cstheme="minorHAnsi"/>
          <w:bCs/>
          <w:i/>
          <w:iCs/>
          <w:sz w:val="20"/>
          <w:szCs w:val="20"/>
        </w:rPr>
        <w:t>.</w:t>
      </w:r>
    </w:p>
    <w:p w14:paraId="23E376E1" w14:textId="77777777" w:rsidR="0052306C" w:rsidRPr="001707B1" w:rsidRDefault="0052306C" w:rsidP="0052306C">
      <w:pPr>
        <w:autoSpaceDE w:val="0"/>
        <w:autoSpaceDN w:val="0"/>
        <w:adjustRightInd w:val="0"/>
        <w:spacing w:line="276" w:lineRule="auto"/>
        <w:ind w:left="709"/>
        <w:jc w:val="both"/>
        <w:rPr>
          <w:rFonts w:ascii="Ebrima" w:hAnsi="Ebrima" w:cstheme="minorHAnsi"/>
          <w:bCs/>
          <w:i/>
          <w:iCs/>
          <w:sz w:val="20"/>
          <w:szCs w:val="20"/>
        </w:rPr>
      </w:pPr>
    </w:p>
    <w:p w14:paraId="685457BF" w14:textId="77777777" w:rsidR="0052306C" w:rsidRPr="001707B1" w:rsidRDefault="0052306C" w:rsidP="0052306C">
      <w:pPr>
        <w:autoSpaceDE w:val="0"/>
        <w:autoSpaceDN w:val="0"/>
        <w:adjustRightInd w:val="0"/>
        <w:spacing w:line="276" w:lineRule="auto"/>
        <w:ind w:left="709"/>
        <w:jc w:val="both"/>
        <w:rPr>
          <w:rFonts w:ascii="Ebrima" w:hAnsi="Ebrima" w:cstheme="minorHAnsi"/>
          <w:bCs/>
          <w:i/>
          <w:iCs/>
          <w:sz w:val="20"/>
          <w:szCs w:val="20"/>
        </w:rPr>
      </w:pPr>
      <w:r w:rsidRPr="001707B1">
        <w:rPr>
          <w:rFonts w:ascii="Ebrima" w:hAnsi="Ebrima" w:cstheme="minorHAnsi"/>
          <w:bCs/>
          <w:i/>
          <w:iCs/>
          <w:sz w:val="20"/>
          <w:szCs w:val="20"/>
        </w:rPr>
        <w:t>(...).”.</w:t>
      </w:r>
    </w:p>
    <w:p w14:paraId="06B73B91" w14:textId="77777777" w:rsidR="0052306C" w:rsidRPr="001707B1" w:rsidRDefault="0052306C" w:rsidP="0052306C">
      <w:pPr>
        <w:ind w:left="709"/>
        <w:jc w:val="both"/>
        <w:rPr>
          <w:rFonts w:ascii="Ebrima" w:hAnsi="Ebrima" w:cs="Arial"/>
          <w:bCs/>
          <w:sz w:val="20"/>
          <w:szCs w:val="20"/>
        </w:rPr>
      </w:pPr>
    </w:p>
    <w:p w14:paraId="533D3773" w14:textId="77777777" w:rsidR="0052306C" w:rsidRPr="001707B1" w:rsidRDefault="0052306C" w:rsidP="0052306C">
      <w:pPr>
        <w:pStyle w:val="Subttulo"/>
        <w:numPr>
          <w:ilvl w:val="1"/>
          <w:numId w:val="42"/>
        </w:numPr>
        <w:tabs>
          <w:tab w:val="left" w:pos="709"/>
        </w:tabs>
        <w:spacing w:after="0"/>
        <w:ind w:left="0" w:firstLine="0"/>
        <w:jc w:val="both"/>
        <w:outlineLvl w:val="9"/>
        <w:rPr>
          <w:rFonts w:ascii="Ebrima" w:hAnsi="Ebrima" w:cs="Arial"/>
          <w:sz w:val="20"/>
          <w:szCs w:val="20"/>
        </w:rPr>
      </w:pPr>
      <w:r w:rsidRPr="001707B1">
        <w:rPr>
          <w:rFonts w:ascii="Ebrima" w:hAnsi="Ebrima" w:cs="Arial"/>
          <w:sz w:val="20"/>
          <w:szCs w:val="20"/>
        </w:rPr>
        <w:t>Ainda as Partes resolvem refletir a data de contratação do novo Agente de Garantia, alterando, para tanto, a cláusula 7.1., que passará a viger com a seguinte e nova redação:</w:t>
      </w:r>
    </w:p>
    <w:p w14:paraId="3E254E54" w14:textId="3EF8B69F" w:rsidR="0052306C" w:rsidRPr="001707B1" w:rsidRDefault="0052306C" w:rsidP="00D63CC0">
      <w:pPr>
        <w:autoSpaceDE w:val="0"/>
        <w:autoSpaceDN w:val="0"/>
        <w:adjustRightInd w:val="0"/>
        <w:ind w:left="709"/>
        <w:jc w:val="both"/>
        <w:rPr>
          <w:rFonts w:ascii="Ebrima" w:hAnsi="Ebrima" w:cstheme="minorHAnsi"/>
          <w:sz w:val="20"/>
          <w:szCs w:val="20"/>
        </w:rPr>
      </w:pPr>
    </w:p>
    <w:p w14:paraId="1A64E8FF" w14:textId="77777777" w:rsidR="0052306C" w:rsidRPr="001707B1" w:rsidRDefault="0052306C" w:rsidP="0052306C">
      <w:pPr>
        <w:autoSpaceDE w:val="0"/>
        <w:autoSpaceDN w:val="0"/>
        <w:adjustRightInd w:val="0"/>
        <w:spacing w:line="276" w:lineRule="auto"/>
        <w:ind w:left="709"/>
        <w:jc w:val="both"/>
        <w:rPr>
          <w:rFonts w:ascii="Ebrima" w:hAnsi="Ebrima" w:cstheme="minorHAnsi"/>
          <w:b/>
          <w:bCs/>
          <w:i/>
          <w:iCs/>
          <w:sz w:val="20"/>
          <w:szCs w:val="20"/>
        </w:rPr>
      </w:pPr>
      <w:r w:rsidRPr="001707B1">
        <w:rPr>
          <w:rFonts w:ascii="Ebrima" w:hAnsi="Ebrima" w:cstheme="minorHAnsi"/>
          <w:i/>
          <w:iCs/>
          <w:sz w:val="20"/>
          <w:szCs w:val="20"/>
        </w:rPr>
        <w:t>“</w:t>
      </w:r>
      <w:r w:rsidRPr="001707B1">
        <w:rPr>
          <w:rFonts w:ascii="Ebrima" w:hAnsi="Ebrima" w:cstheme="minorHAnsi"/>
          <w:b/>
          <w:bCs/>
          <w:i/>
          <w:iCs/>
          <w:sz w:val="20"/>
          <w:szCs w:val="20"/>
        </w:rPr>
        <w:t>CLÁUSULA SÉTIMA – DO AGENTE DE GARANTIA</w:t>
      </w:r>
    </w:p>
    <w:p w14:paraId="2C4B496B" w14:textId="77777777" w:rsidR="0052306C" w:rsidRPr="001707B1" w:rsidRDefault="0052306C" w:rsidP="0052306C">
      <w:pPr>
        <w:autoSpaceDE w:val="0"/>
        <w:autoSpaceDN w:val="0"/>
        <w:adjustRightInd w:val="0"/>
        <w:ind w:left="709"/>
        <w:jc w:val="both"/>
        <w:rPr>
          <w:rFonts w:ascii="Ebrima" w:hAnsi="Ebrima" w:cstheme="minorHAnsi"/>
          <w:bCs/>
          <w:i/>
          <w:iCs/>
          <w:sz w:val="20"/>
          <w:szCs w:val="20"/>
        </w:rPr>
      </w:pPr>
    </w:p>
    <w:p w14:paraId="5F4C4BFC" w14:textId="15899DE4" w:rsidR="0052306C" w:rsidRPr="001707B1" w:rsidRDefault="0052306C" w:rsidP="0052306C">
      <w:pPr>
        <w:autoSpaceDE w:val="0"/>
        <w:autoSpaceDN w:val="0"/>
        <w:adjustRightInd w:val="0"/>
        <w:ind w:left="709"/>
        <w:jc w:val="both"/>
        <w:rPr>
          <w:rFonts w:ascii="Ebrima" w:hAnsi="Ebrima" w:cstheme="minorHAnsi"/>
          <w:bCs/>
          <w:i/>
          <w:iCs/>
          <w:sz w:val="20"/>
          <w:szCs w:val="20"/>
        </w:rPr>
      </w:pPr>
      <w:r w:rsidRPr="001707B1">
        <w:rPr>
          <w:rFonts w:ascii="Ebrima" w:hAnsi="Ebrima" w:cstheme="minorHAnsi"/>
          <w:bCs/>
          <w:i/>
          <w:iCs/>
          <w:sz w:val="20"/>
          <w:szCs w:val="20"/>
        </w:rPr>
        <w:t>7.1.</w:t>
      </w:r>
      <w:r w:rsidRPr="001707B1">
        <w:rPr>
          <w:rFonts w:ascii="Ebrima" w:hAnsi="Ebrima" w:cstheme="minorHAnsi"/>
          <w:bCs/>
          <w:i/>
          <w:iCs/>
          <w:sz w:val="20"/>
          <w:szCs w:val="20"/>
        </w:rPr>
        <w:tab/>
        <w:t xml:space="preserve">As partes concordam que o Agente de Garantia realizará a gestão das Garantias da Operação, conforme deveres e obrigações estabelecidos no presente instrumento e contrato firmado entre a Cedente e o Agente de Garantia em </w:t>
      </w:r>
      <w:ins w:id="9" w:author="Amanda Arantes Elizeu" w:date="2021-05-21T12:55:00Z">
        <w:r w:rsidR="009D4393">
          <w:rPr>
            <w:rFonts w:ascii="Ebrima" w:hAnsi="Ebrima" w:cstheme="minorHAnsi"/>
            <w:bCs/>
            <w:i/>
            <w:iCs/>
            <w:sz w:val="20"/>
            <w:szCs w:val="20"/>
          </w:rPr>
          <w:t>24</w:t>
        </w:r>
      </w:ins>
      <w:del w:id="10" w:author="Amanda Arantes Elizeu" w:date="2021-05-21T12:55:00Z">
        <w:r w:rsidRPr="001707B1" w:rsidDel="009D4393">
          <w:rPr>
            <w:rFonts w:ascii="Ebrima" w:hAnsi="Ebrima" w:cstheme="minorHAnsi"/>
            <w:bCs/>
            <w:i/>
            <w:iCs/>
            <w:sz w:val="20"/>
            <w:szCs w:val="20"/>
          </w:rPr>
          <w:delText>[</w:delText>
        </w:r>
        <w:r w:rsidRPr="001707B1" w:rsidDel="009D4393">
          <w:rPr>
            <w:rFonts w:ascii="Ebrima" w:hAnsi="Ebrima" w:cstheme="minorHAnsi"/>
            <w:bCs/>
            <w:i/>
            <w:iCs/>
            <w:sz w:val="20"/>
            <w:szCs w:val="20"/>
            <w:highlight w:val="yellow"/>
          </w:rPr>
          <w:delText>•</w:delText>
        </w:r>
        <w:r w:rsidRPr="001707B1" w:rsidDel="009D4393">
          <w:rPr>
            <w:rFonts w:ascii="Ebrima" w:hAnsi="Ebrima" w:cstheme="minorHAnsi"/>
            <w:bCs/>
            <w:i/>
            <w:iCs/>
            <w:sz w:val="20"/>
            <w:szCs w:val="20"/>
          </w:rPr>
          <w:delText>]</w:delText>
        </w:r>
      </w:del>
      <w:r w:rsidR="001D1025" w:rsidRPr="001707B1">
        <w:rPr>
          <w:rFonts w:ascii="Ebrima" w:hAnsi="Ebrima" w:cstheme="minorHAnsi"/>
          <w:bCs/>
          <w:i/>
          <w:iCs/>
          <w:sz w:val="20"/>
          <w:szCs w:val="20"/>
        </w:rPr>
        <w:t xml:space="preserve"> de</w:t>
      </w:r>
      <w:r w:rsidRPr="001707B1">
        <w:rPr>
          <w:rFonts w:ascii="Ebrima" w:hAnsi="Ebrima" w:cstheme="minorHAnsi"/>
          <w:bCs/>
          <w:i/>
          <w:iCs/>
          <w:sz w:val="20"/>
          <w:szCs w:val="20"/>
        </w:rPr>
        <w:t xml:space="preserve"> </w:t>
      </w:r>
      <w:ins w:id="11" w:author="Amanda Arantes Elizeu" w:date="2021-05-21T12:55:00Z">
        <w:r w:rsidR="009D4393">
          <w:rPr>
            <w:rFonts w:ascii="Ebrima" w:hAnsi="Ebrima" w:cstheme="minorHAnsi"/>
            <w:bCs/>
            <w:i/>
            <w:iCs/>
            <w:sz w:val="20"/>
            <w:szCs w:val="20"/>
          </w:rPr>
          <w:t>maio</w:t>
        </w:r>
      </w:ins>
      <w:del w:id="12" w:author="Amanda Arantes Elizeu" w:date="2021-05-21T12:55:00Z">
        <w:r w:rsidR="001D1025" w:rsidRPr="001707B1" w:rsidDel="009D4393">
          <w:rPr>
            <w:rFonts w:ascii="Ebrima" w:hAnsi="Ebrima" w:cstheme="minorHAnsi"/>
            <w:bCs/>
            <w:i/>
            <w:iCs/>
            <w:sz w:val="20"/>
            <w:szCs w:val="20"/>
          </w:rPr>
          <w:delText>[</w:delText>
        </w:r>
        <w:r w:rsidR="001D1025" w:rsidRPr="001707B1" w:rsidDel="009D4393">
          <w:rPr>
            <w:rFonts w:ascii="Ebrima" w:hAnsi="Ebrima" w:cstheme="minorHAnsi"/>
            <w:bCs/>
            <w:i/>
            <w:iCs/>
            <w:sz w:val="20"/>
            <w:szCs w:val="20"/>
            <w:highlight w:val="yellow"/>
          </w:rPr>
          <w:delText>•</w:delText>
        </w:r>
        <w:r w:rsidR="001D1025" w:rsidRPr="001707B1" w:rsidDel="009D4393">
          <w:rPr>
            <w:rFonts w:ascii="Ebrima" w:hAnsi="Ebrima" w:cstheme="minorHAnsi"/>
            <w:bCs/>
            <w:i/>
            <w:iCs/>
            <w:sz w:val="20"/>
            <w:szCs w:val="20"/>
          </w:rPr>
          <w:delText>]</w:delText>
        </w:r>
      </w:del>
      <w:r w:rsidRPr="001707B1">
        <w:rPr>
          <w:rFonts w:ascii="Ebrima" w:hAnsi="Ebrima" w:cstheme="minorHAnsi"/>
          <w:bCs/>
          <w:i/>
          <w:iCs/>
          <w:sz w:val="20"/>
          <w:szCs w:val="20"/>
        </w:rPr>
        <w:t xml:space="preserve"> de 2021.</w:t>
      </w:r>
    </w:p>
    <w:p w14:paraId="0D0BF2A5" w14:textId="77777777" w:rsidR="0052306C" w:rsidRPr="001707B1" w:rsidRDefault="0052306C" w:rsidP="0052306C">
      <w:pPr>
        <w:autoSpaceDE w:val="0"/>
        <w:autoSpaceDN w:val="0"/>
        <w:adjustRightInd w:val="0"/>
        <w:ind w:left="709"/>
        <w:jc w:val="both"/>
        <w:rPr>
          <w:rFonts w:ascii="Ebrima" w:hAnsi="Ebrima" w:cstheme="minorHAnsi"/>
          <w:bCs/>
          <w:i/>
          <w:iCs/>
          <w:sz w:val="20"/>
          <w:szCs w:val="20"/>
        </w:rPr>
      </w:pPr>
    </w:p>
    <w:p w14:paraId="5F09FABE" w14:textId="202E0827" w:rsidR="004C1C7F" w:rsidRPr="001707B1" w:rsidRDefault="0052306C" w:rsidP="004C1C7F">
      <w:pPr>
        <w:autoSpaceDE w:val="0"/>
        <w:autoSpaceDN w:val="0"/>
        <w:adjustRightInd w:val="0"/>
        <w:ind w:left="709"/>
        <w:jc w:val="both"/>
        <w:rPr>
          <w:rFonts w:ascii="Ebrima" w:hAnsi="Ebrima" w:cstheme="minorHAnsi"/>
          <w:bCs/>
          <w:sz w:val="20"/>
          <w:szCs w:val="20"/>
        </w:rPr>
      </w:pPr>
      <w:r w:rsidRPr="001707B1">
        <w:rPr>
          <w:rFonts w:ascii="Ebrima" w:hAnsi="Ebrima" w:cstheme="minorHAnsi"/>
          <w:bCs/>
          <w:i/>
          <w:iCs/>
          <w:sz w:val="20"/>
          <w:szCs w:val="20"/>
        </w:rPr>
        <w:t>(...).</w:t>
      </w:r>
      <w:r w:rsidRPr="001707B1">
        <w:rPr>
          <w:rFonts w:ascii="Ebrima" w:hAnsi="Ebrima" w:cstheme="minorHAnsi"/>
          <w:bCs/>
          <w:sz w:val="20"/>
          <w:szCs w:val="20"/>
        </w:rPr>
        <w:t>”.</w:t>
      </w:r>
    </w:p>
    <w:p w14:paraId="43C1EE55" w14:textId="77777777" w:rsidR="004C1C7F" w:rsidRPr="001707B1" w:rsidRDefault="004C1C7F">
      <w:pPr>
        <w:autoSpaceDE w:val="0"/>
        <w:autoSpaceDN w:val="0"/>
        <w:adjustRightInd w:val="0"/>
        <w:ind w:left="709"/>
        <w:jc w:val="both"/>
        <w:rPr>
          <w:rFonts w:ascii="Ebrima" w:hAnsi="Ebrima" w:cstheme="minorHAnsi"/>
          <w:bCs/>
          <w:sz w:val="20"/>
          <w:szCs w:val="20"/>
        </w:rPr>
      </w:pPr>
    </w:p>
    <w:p w14:paraId="73E70043" w14:textId="284A1D4E" w:rsidR="004C1C7F" w:rsidRPr="001707B1" w:rsidRDefault="004C1C7F" w:rsidP="004C1C7F">
      <w:pPr>
        <w:pStyle w:val="Subttulo"/>
        <w:numPr>
          <w:ilvl w:val="1"/>
          <w:numId w:val="42"/>
        </w:numPr>
        <w:tabs>
          <w:tab w:val="left" w:pos="709"/>
        </w:tabs>
        <w:spacing w:after="0"/>
        <w:ind w:left="0" w:firstLine="0"/>
        <w:jc w:val="both"/>
        <w:outlineLvl w:val="9"/>
        <w:rPr>
          <w:rFonts w:ascii="Ebrima" w:hAnsi="Ebrima" w:cs="Arial"/>
          <w:b/>
          <w:sz w:val="20"/>
          <w:szCs w:val="20"/>
        </w:rPr>
      </w:pPr>
      <w:r w:rsidRPr="001707B1">
        <w:rPr>
          <w:rFonts w:ascii="Ebrima" w:hAnsi="Ebrima" w:cs="Arial"/>
          <w:sz w:val="20"/>
          <w:szCs w:val="20"/>
        </w:rPr>
        <w:t xml:space="preserve">Por fim, além do aditamento material previsto nas cláusulas acima, </w:t>
      </w:r>
      <w:proofErr w:type="gramStart"/>
      <w:r w:rsidRPr="001707B1">
        <w:rPr>
          <w:rFonts w:ascii="Ebrima" w:hAnsi="Ebrima" w:cs="Arial"/>
          <w:sz w:val="20"/>
          <w:szCs w:val="20"/>
        </w:rPr>
        <w:t>e também</w:t>
      </w:r>
      <w:proofErr w:type="gramEnd"/>
      <w:r w:rsidRPr="001707B1">
        <w:rPr>
          <w:rFonts w:ascii="Ebrima" w:hAnsi="Ebrima" w:cs="Arial"/>
          <w:sz w:val="20"/>
          <w:szCs w:val="20"/>
        </w:rPr>
        <w:t xml:space="preserve"> em decorrência dele, as Partes concordam em alterar aspectos formais do Contrato de Cessão, tais como as referências, numeração de cláusulas e parágrafos, bem como outros pontos relacionados à tais assuntos.</w:t>
      </w:r>
    </w:p>
    <w:p w14:paraId="0001FE1C" w14:textId="77777777" w:rsidR="004C1C7F" w:rsidRPr="001707B1" w:rsidRDefault="004C1C7F" w:rsidP="004C1C7F">
      <w:pPr>
        <w:widowControl w:val="0"/>
        <w:tabs>
          <w:tab w:val="left" w:pos="709"/>
        </w:tabs>
        <w:autoSpaceDE w:val="0"/>
        <w:autoSpaceDN w:val="0"/>
        <w:adjustRightInd w:val="0"/>
        <w:jc w:val="both"/>
        <w:rPr>
          <w:rFonts w:ascii="Ebrima" w:hAnsi="Ebrima" w:cs="Arial"/>
          <w:bCs/>
          <w:sz w:val="20"/>
          <w:szCs w:val="20"/>
        </w:rPr>
      </w:pPr>
    </w:p>
    <w:p w14:paraId="677E1DB5" w14:textId="16B65FFB" w:rsidR="004C1C7F" w:rsidRPr="001707B1" w:rsidRDefault="004C1C7F" w:rsidP="004C1C7F">
      <w:pPr>
        <w:pStyle w:val="Subttulo"/>
        <w:numPr>
          <w:ilvl w:val="1"/>
          <w:numId w:val="42"/>
        </w:numPr>
        <w:tabs>
          <w:tab w:val="left" w:pos="709"/>
        </w:tabs>
        <w:spacing w:after="0"/>
        <w:ind w:left="0" w:firstLine="0"/>
        <w:jc w:val="both"/>
        <w:outlineLvl w:val="9"/>
        <w:rPr>
          <w:rFonts w:ascii="Ebrima" w:hAnsi="Ebrima" w:cs="Arial"/>
          <w:sz w:val="20"/>
          <w:szCs w:val="20"/>
        </w:rPr>
      </w:pPr>
      <w:r w:rsidRPr="001707B1">
        <w:rPr>
          <w:rFonts w:ascii="Ebrima" w:hAnsi="Ebrima" w:cs="Arial"/>
          <w:sz w:val="20"/>
          <w:szCs w:val="20"/>
        </w:rPr>
        <w:t xml:space="preserve">Este Primeiro Aditamento deverá ser registrado nos Cartórios de Registro de Títulos e Documentos das comarcas de São Paulo/SP e </w:t>
      </w:r>
      <w:r w:rsidR="00AD0C57" w:rsidRPr="001707B1">
        <w:rPr>
          <w:rFonts w:ascii="Ebrima" w:hAnsi="Ebrima" w:cs="Arial"/>
          <w:sz w:val="20"/>
          <w:szCs w:val="20"/>
        </w:rPr>
        <w:t>Maringá</w:t>
      </w:r>
      <w:r w:rsidRPr="001707B1">
        <w:rPr>
          <w:rFonts w:ascii="Ebrima" w:hAnsi="Ebrima" w:cs="Arial"/>
          <w:sz w:val="20"/>
          <w:szCs w:val="20"/>
        </w:rPr>
        <w:t>/</w:t>
      </w:r>
      <w:r w:rsidR="00AD0C57" w:rsidRPr="001707B1">
        <w:rPr>
          <w:rFonts w:ascii="Ebrima" w:hAnsi="Ebrima" w:cs="Arial"/>
          <w:sz w:val="20"/>
          <w:szCs w:val="20"/>
        </w:rPr>
        <w:t>PR</w:t>
      </w:r>
      <w:r w:rsidRPr="001707B1">
        <w:rPr>
          <w:rFonts w:ascii="Ebrima" w:hAnsi="Ebrima" w:cs="Arial"/>
          <w:sz w:val="20"/>
          <w:szCs w:val="20"/>
        </w:rPr>
        <w:t>.</w:t>
      </w:r>
    </w:p>
    <w:p w14:paraId="6682CB00" w14:textId="6EFD97DC" w:rsidR="0052306C" w:rsidRPr="001707B1" w:rsidRDefault="0052306C" w:rsidP="00AF42EA">
      <w:pPr>
        <w:widowControl w:val="0"/>
        <w:tabs>
          <w:tab w:val="left" w:pos="709"/>
        </w:tabs>
        <w:autoSpaceDE w:val="0"/>
        <w:autoSpaceDN w:val="0"/>
        <w:adjustRightInd w:val="0"/>
        <w:jc w:val="both"/>
        <w:rPr>
          <w:rFonts w:ascii="Ebrima" w:hAnsi="Ebrima" w:cs="Arial"/>
          <w:bCs/>
          <w:sz w:val="20"/>
          <w:szCs w:val="20"/>
        </w:rPr>
      </w:pPr>
    </w:p>
    <w:p w14:paraId="11B7B77B" w14:textId="77777777" w:rsidR="00AF42EA" w:rsidRPr="001707B1" w:rsidRDefault="00AF42EA" w:rsidP="00D63CC0">
      <w:pPr>
        <w:widowControl w:val="0"/>
        <w:tabs>
          <w:tab w:val="left" w:pos="709"/>
        </w:tabs>
        <w:autoSpaceDE w:val="0"/>
        <w:autoSpaceDN w:val="0"/>
        <w:adjustRightInd w:val="0"/>
        <w:jc w:val="both"/>
        <w:rPr>
          <w:rFonts w:ascii="Ebrima" w:hAnsi="Ebrima" w:cs="Arial"/>
          <w:bCs/>
          <w:sz w:val="20"/>
          <w:szCs w:val="20"/>
        </w:rPr>
      </w:pPr>
    </w:p>
    <w:p w14:paraId="62ED7C7A" w14:textId="77777777" w:rsidR="001F38A1" w:rsidRPr="001707B1" w:rsidRDefault="001F38A1" w:rsidP="001F38A1">
      <w:pPr>
        <w:jc w:val="both"/>
        <w:rPr>
          <w:rFonts w:ascii="Ebrima" w:hAnsi="Ebrima"/>
          <w:b/>
          <w:sz w:val="20"/>
          <w:szCs w:val="20"/>
        </w:rPr>
      </w:pPr>
      <w:r w:rsidRPr="001707B1">
        <w:rPr>
          <w:rFonts w:ascii="Ebrima" w:hAnsi="Ebrima"/>
          <w:b/>
          <w:sz w:val="20"/>
          <w:szCs w:val="20"/>
        </w:rPr>
        <w:t>CLÁUSULA TERCEIRA – DAS RATIFICAÇÕES</w:t>
      </w:r>
    </w:p>
    <w:p w14:paraId="4BCD3A99" w14:textId="77777777" w:rsidR="001F38A1" w:rsidRPr="001707B1" w:rsidRDefault="001F38A1" w:rsidP="001F38A1">
      <w:pPr>
        <w:tabs>
          <w:tab w:val="left" w:pos="709"/>
        </w:tabs>
        <w:jc w:val="both"/>
        <w:rPr>
          <w:rFonts w:ascii="Ebrima" w:hAnsi="Ebrima"/>
          <w:sz w:val="20"/>
          <w:szCs w:val="20"/>
        </w:rPr>
      </w:pPr>
    </w:p>
    <w:p w14:paraId="1B4DD71A" w14:textId="77777777" w:rsidR="001F38A1" w:rsidRPr="001707B1" w:rsidRDefault="001F38A1" w:rsidP="001F38A1">
      <w:pPr>
        <w:pStyle w:val="Subttulo"/>
        <w:numPr>
          <w:ilvl w:val="1"/>
          <w:numId w:val="43"/>
        </w:numPr>
        <w:tabs>
          <w:tab w:val="left" w:pos="709"/>
        </w:tabs>
        <w:spacing w:after="0"/>
        <w:ind w:left="0" w:firstLine="0"/>
        <w:jc w:val="both"/>
        <w:outlineLvl w:val="9"/>
        <w:rPr>
          <w:rFonts w:ascii="Ebrima" w:hAnsi="Ebrima"/>
          <w:b/>
          <w:bCs/>
          <w:sz w:val="20"/>
          <w:szCs w:val="20"/>
        </w:rPr>
      </w:pPr>
      <w:r w:rsidRPr="001707B1">
        <w:rPr>
          <w:rFonts w:ascii="Ebrima" w:hAnsi="Ebrima"/>
          <w:sz w:val="20"/>
          <w:szCs w:val="20"/>
        </w:rPr>
        <w:t xml:space="preserve">Todos os demais termos e condições previstos no </w:t>
      </w:r>
      <w:r w:rsidRPr="001707B1">
        <w:rPr>
          <w:rFonts w:ascii="Ebrima" w:hAnsi="Ebrima" w:cs="Arial"/>
          <w:sz w:val="20"/>
          <w:szCs w:val="20"/>
        </w:rPr>
        <w:t>Contrato de Cessão</w:t>
      </w:r>
      <w:r w:rsidRPr="001707B1">
        <w:rPr>
          <w:rFonts w:ascii="Ebrima" w:hAnsi="Ebrima"/>
          <w:sz w:val="20"/>
          <w:szCs w:val="20"/>
        </w:rPr>
        <w:t xml:space="preserve"> que não tenham sido expressamente alterados por este Primeiro Aditamento são neste ato ratificados e permanecem em pleno vigor e efeito.</w:t>
      </w:r>
    </w:p>
    <w:p w14:paraId="38862C10" w14:textId="77777777" w:rsidR="001F38A1" w:rsidRPr="001707B1" w:rsidRDefault="001F38A1" w:rsidP="001F38A1">
      <w:pPr>
        <w:jc w:val="both"/>
        <w:rPr>
          <w:rFonts w:ascii="Ebrima" w:hAnsi="Ebrima"/>
          <w:bCs/>
          <w:sz w:val="20"/>
          <w:szCs w:val="20"/>
        </w:rPr>
      </w:pPr>
    </w:p>
    <w:p w14:paraId="0E55246D" w14:textId="77777777" w:rsidR="001F38A1" w:rsidRPr="001707B1" w:rsidRDefault="001F38A1" w:rsidP="001F38A1">
      <w:pPr>
        <w:jc w:val="both"/>
        <w:rPr>
          <w:rFonts w:ascii="Ebrima" w:hAnsi="Ebrima"/>
          <w:b/>
          <w:sz w:val="20"/>
          <w:szCs w:val="20"/>
        </w:rPr>
      </w:pPr>
      <w:r w:rsidRPr="001707B1">
        <w:rPr>
          <w:rFonts w:ascii="Ebrima" w:hAnsi="Ebrima"/>
          <w:b/>
          <w:sz w:val="20"/>
          <w:szCs w:val="20"/>
        </w:rPr>
        <w:t>CLÁUSULA QUARTA – DAS DISPOSIÇÕES GERAIS</w:t>
      </w:r>
    </w:p>
    <w:p w14:paraId="73632F6E" w14:textId="77777777" w:rsidR="001F38A1" w:rsidRPr="001707B1" w:rsidRDefault="001F38A1" w:rsidP="001F38A1">
      <w:pPr>
        <w:tabs>
          <w:tab w:val="left" w:pos="709"/>
        </w:tabs>
        <w:jc w:val="both"/>
        <w:rPr>
          <w:rFonts w:ascii="Ebrima" w:hAnsi="Ebrima"/>
          <w:sz w:val="20"/>
          <w:szCs w:val="20"/>
        </w:rPr>
      </w:pPr>
    </w:p>
    <w:p w14:paraId="3F1F73E4" w14:textId="49F1DDA9" w:rsidR="001F38A1" w:rsidRPr="001707B1" w:rsidRDefault="001F38A1" w:rsidP="001F38A1">
      <w:pPr>
        <w:pStyle w:val="Subttulo"/>
        <w:numPr>
          <w:ilvl w:val="1"/>
          <w:numId w:val="44"/>
        </w:numPr>
        <w:tabs>
          <w:tab w:val="left" w:pos="709"/>
        </w:tabs>
        <w:spacing w:after="0"/>
        <w:ind w:left="0" w:firstLine="0"/>
        <w:jc w:val="both"/>
        <w:outlineLvl w:val="9"/>
        <w:rPr>
          <w:rFonts w:ascii="Ebrima" w:hAnsi="Ebrima"/>
          <w:b/>
          <w:bCs/>
          <w:sz w:val="20"/>
          <w:szCs w:val="20"/>
        </w:rPr>
      </w:pPr>
      <w:r w:rsidRPr="001707B1">
        <w:rPr>
          <w:rFonts w:ascii="Ebrima" w:hAnsi="Ebrima"/>
          <w:sz w:val="20"/>
          <w:szCs w:val="20"/>
        </w:rPr>
        <w:t xml:space="preserve">A celebração deste Primeiro Aditamento não implica em renúncia, modificação, alteração, novação ou, a qualquer outro título, alteração das cláusulas do </w:t>
      </w:r>
      <w:r w:rsidRPr="001707B1">
        <w:rPr>
          <w:rFonts w:ascii="Ebrima" w:hAnsi="Ebrima" w:cs="Arial"/>
          <w:sz w:val="20"/>
          <w:szCs w:val="20"/>
        </w:rPr>
        <w:t>Contrato de Cessão</w:t>
      </w:r>
      <w:r w:rsidRPr="001707B1">
        <w:rPr>
          <w:rFonts w:ascii="Ebrima" w:hAnsi="Ebrima"/>
          <w:sz w:val="20"/>
          <w:szCs w:val="20"/>
        </w:rPr>
        <w:t xml:space="preserve"> aqui não modificadas. Desta forma, ficam a Cedente, </w:t>
      </w:r>
      <w:r w:rsidR="00051D04" w:rsidRPr="001707B1">
        <w:rPr>
          <w:rFonts w:ascii="Ebrima" w:hAnsi="Ebrima"/>
          <w:sz w:val="20"/>
          <w:szCs w:val="20"/>
        </w:rPr>
        <w:t>os</w:t>
      </w:r>
      <w:r w:rsidRPr="001707B1">
        <w:rPr>
          <w:rFonts w:ascii="Ebrima" w:hAnsi="Ebrima"/>
          <w:sz w:val="20"/>
          <w:szCs w:val="20"/>
        </w:rPr>
        <w:t xml:space="preserve"> Interveniente</w:t>
      </w:r>
      <w:r w:rsidR="00051D04" w:rsidRPr="001707B1">
        <w:rPr>
          <w:rFonts w:ascii="Ebrima" w:hAnsi="Ebrima"/>
          <w:sz w:val="20"/>
          <w:szCs w:val="20"/>
        </w:rPr>
        <w:t>s</w:t>
      </w:r>
      <w:r w:rsidRPr="001707B1">
        <w:rPr>
          <w:rFonts w:ascii="Ebrima" w:hAnsi="Ebrima"/>
          <w:sz w:val="20"/>
          <w:szCs w:val="20"/>
        </w:rPr>
        <w:t xml:space="preserve"> Anuente</w:t>
      </w:r>
      <w:r w:rsidR="00051D04" w:rsidRPr="001707B1">
        <w:rPr>
          <w:rFonts w:ascii="Ebrima" w:hAnsi="Ebrima"/>
          <w:sz w:val="20"/>
          <w:szCs w:val="20"/>
        </w:rPr>
        <w:t>s</w:t>
      </w:r>
      <w:r w:rsidRPr="001707B1">
        <w:rPr>
          <w:rFonts w:ascii="Ebrima" w:hAnsi="Ebrima"/>
          <w:sz w:val="20"/>
          <w:szCs w:val="20"/>
        </w:rPr>
        <w:t xml:space="preserve"> e o Agente de Garantia obrigados ao cumprimento da integralidade das disposições do </w:t>
      </w:r>
      <w:r w:rsidRPr="001707B1">
        <w:rPr>
          <w:rFonts w:ascii="Ebrima" w:hAnsi="Ebrima" w:cs="Arial"/>
          <w:sz w:val="20"/>
          <w:szCs w:val="20"/>
        </w:rPr>
        <w:t>Contrato de Cessão</w:t>
      </w:r>
      <w:r w:rsidRPr="001707B1">
        <w:rPr>
          <w:rFonts w:ascii="Ebrima" w:hAnsi="Ebrima"/>
          <w:sz w:val="20"/>
          <w:szCs w:val="20"/>
        </w:rPr>
        <w:t>, tanto as alteradas por este Primeiro Aditamento, como as não modificadas</w:t>
      </w:r>
      <w:r w:rsidR="00D11178" w:rsidRPr="001707B1">
        <w:rPr>
          <w:rFonts w:ascii="Ebrima" w:hAnsi="Ebrima"/>
          <w:sz w:val="20"/>
          <w:szCs w:val="20"/>
        </w:rPr>
        <w:t>.</w:t>
      </w:r>
    </w:p>
    <w:p w14:paraId="34ADBF15" w14:textId="77777777" w:rsidR="001F38A1" w:rsidRPr="001707B1" w:rsidRDefault="001F38A1" w:rsidP="001F38A1">
      <w:pPr>
        <w:tabs>
          <w:tab w:val="left" w:pos="709"/>
        </w:tabs>
        <w:jc w:val="both"/>
        <w:rPr>
          <w:rFonts w:ascii="Ebrima" w:hAnsi="Ebrima"/>
          <w:sz w:val="20"/>
          <w:szCs w:val="20"/>
        </w:rPr>
      </w:pPr>
    </w:p>
    <w:p w14:paraId="08884686" w14:textId="77777777" w:rsidR="001F38A1" w:rsidRPr="001707B1" w:rsidRDefault="001F38A1" w:rsidP="001F38A1">
      <w:pPr>
        <w:pStyle w:val="Subttulo"/>
        <w:numPr>
          <w:ilvl w:val="1"/>
          <w:numId w:val="44"/>
        </w:numPr>
        <w:tabs>
          <w:tab w:val="left" w:pos="709"/>
        </w:tabs>
        <w:spacing w:after="0"/>
        <w:ind w:left="0" w:firstLine="0"/>
        <w:jc w:val="both"/>
        <w:outlineLvl w:val="9"/>
        <w:rPr>
          <w:rFonts w:ascii="Ebrima" w:hAnsi="Ebrima"/>
          <w:b/>
          <w:bCs/>
          <w:sz w:val="20"/>
          <w:szCs w:val="20"/>
        </w:rPr>
      </w:pPr>
      <w:r w:rsidRPr="001707B1">
        <w:rPr>
          <w:rFonts w:ascii="Ebrima" w:hAnsi="Ebrima"/>
          <w:sz w:val="20"/>
          <w:szCs w:val="20"/>
        </w:rPr>
        <w:t>Este Primeiro Aditamento é firmado em caráter irrevogável e irretratável, obrigando as Partes por si e seus sucessores.</w:t>
      </w:r>
    </w:p>
    <w:p w14:paraId="6F063780" w14:textId="77777777" w:rsidR="001F38A1" w:rsidRPr="001707B1" w:rsidRDefault="001F38A1" w:rsidP="001F38A1">
      <w:pPr>
        <w:jc w:val="both"/>
        <w:rPr>
          <w:rFonts w:ascii="Ebrima" w:hAnsi="Ebrima"/>
          <w:sz w:val="20"/>
          <w:szCs w:val="20"/>
        </w:rPr>
      </w:pPr>
    </w:p>
    <w:p w14:paraId="5C8C2BE0" w14:textId="77777777" w:rsidR="001F38A1" w:rsidRPr="001707B1" w:rsidRDefault="001F38A1" w:rsidP="001F38A1">
      <w:pPr>
        <w:pStyle w:val="Subttulo"/>
        <w:numPr>
          <w:ilvl w:val="1"/>
          <w:numId w:val="44"/>
        </w:numPr>
        <w:tabs>
          <w:tab w:val="left" w:pos="709"/>
        </w:tabs>
        <w:spacing w:after="0"/>
        <w:ind w:left="0" w:firstLine="0"/>
        <w:jc w:val="both"/>
        <w:outlineLvl w:val="9"/>
        <w:rPr>
          <w:rFonts w:ascii="Ebrima" w:hAnsi="Ebrima"/>
          <w:b/>
          <w:bCs/>
          <w:sz w:val="20"/>
          <w:szCs w:val="20"/>
        </w:rPr>
      </w:pPr>
      <w:r w:rsidRPr="001707B1">
        <w:rPr>
          <w:rFonts w:ascii="Ebrima" w:hAnsi="Ebrima"/>
          <w:sz w:val="20"/>
          <w:szCs w:val="20"/>
        </w:rPr>
        <w:t>Caso qualquer das disposições deste Primeiro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547FC1FF" w14:textId="77777777" w:rsidR="001F38A1" w:rsidRPr="001707B1" w:rsidRDefault="001F38A1" w:rsidP="001F38A1">
      <w:pPr>
        <w:jc w:val="both"/>
        <w:rPr>
          <w:rFonts w:ascii="Ebrima" w:hAnsi="Ebrima"/>
          <w:sz w:val="20"/>
          <w:szCs w:val="20"/>
        </w:rPr>
      </w:pPr>
    </w:p>
    <w:p w14:paraId="44422C5A" w14:textId="77777777" w:rsidR="001F38A1" w:rsidRPr="001707B1" w:rsidRDefault="001F38A1" w:rsidP="001F38A1">
      <w:pPr>
        <w:jc w:val="both"/>
        <w:rPr>
          <w:rFonts w:ascii="Ebrima" w:hAnsi="Ebrima"/>
          <w:b/>
          <w:bCs/>
          <w:sz w:val="20"/>
          <w:szCs w:val="20"/>
        </w:rPr>
      </w:pPr>
      <w:r w:rsidRPr="001707B1">
        <w:rPr>
          <w:rFonts w:ascii="Ebrima" w:hAnsi="Ebrima"/>
          <w:b/>
          <w:bCs/>
          <w:sz w:val="20"/>
          <w:szCs w:val="20"/>
        </w:rPr>
        <w:t>CLÁUSULA QUINTA – LEI E RESOLUÇÃO DE CONFLITOS</w:t>
      </w:r>
    </w:p>
    <w:p w14:paraId="39AC54EF" w14:textId="77777777" w:rsidR="001F38A1" w:rsidRPr="001707B1" w:rsidRDefault="001F38A1" w:rsidP="001F38A1">
      <w:pPr>
        <w:tabs>
          <w:tab w:val="left" w:pos="709"/>
          <w:tab w:val="left" w:pos="8040"/>
        </w:tabs>
        <w:jc w:val="both"/>
        <w:rPr>
          <w:rFonts w:ascii="Ebrima" w:hAnsi="Ebrima"/>
          <w:sz w:val="20"/>
          <w:szCs w:val="20"/>
        </w:rPr>
      </w:pPr>
    </w:p>
    <w:p w14:paraId="23431F4E" w14:textId="77777777" w:rsidR="001F38A1" w:rsidRPr="001707B1" w:rsidRDefault="001F38A1" w:rsidP="001F38A1">
      <w:pPr>
        <w:pStyle w:val="Subttulo"/>
        <w:numPr>
          <w:ilvl w:val="1"/>
          <w:numId w:val="45"/>
        </w:numPr>
        <w:tabs>
          <w:tab w:val="left" w:pos="709"/>
        </w:tabs>
        <w:spacing w:after="0"/>
        <w:ind w:left="0" w:firstLine="0"/>
        <w:jc w:val="both"/>
        <w:outlineLvl w:val="9"/>
        <w:rPr>
          <w:rFonts w:ascii="Ebrima" w:hAnsi="Ebrima"/>
          <w:sz w:val="20"/>
          <w:szCs w:val="20"/>
        </w:rPr>
      </w:pPr>
      <w:r w:rsidRPr="001707B1">
        <w:rPr>
          <w:rFonts w:ascii="Ebrima" w:hAnsi="Ebrima"/>
          <w:sz w:val="20"/>
          <w:szCs w:val="20"/>
        </w:rPr>
        <w:t>Este Primeiro Aditamento será regido e interpretado de acordo com as leis da República Federativa do Brasil.</w:t>
      </w:r>
    </w:p>
    <w:p w14:paraId="6114BBF1" w14:textId="77777777" w:rsidR="001F38A1" w:rsidRPr="001707B1" w:rsidRDefault="001F38A1" w:rsidP="001F38A1">
      <w:pPr>
        <w:tabs>
          <w:tab w:val="left" w:pos="709"/>
        </w:tabs>
        <w:jc w:val="both"/>
        <w:rPr>
          <w:rFonts w:ascii="Ebrima" w:hAnsi="Ebrima"/>
          <w:sz w:val="20"/>
          <w:szCs w:val="20"/>
        </w:rPr>
      </w:pPr>
    </w:p>
    <w:p w14:paraId="737AE6C3" w14:textId="77777777" w:rsidR="001F38A1" w:rsidRPr="001707B1" w:rsidRDefault="001F38A1" w:rsidP="001F38A1">
      <w:pPr>
        <w:pStyle w:val="Subttulo"/>
        <w:numPr>
          <w:ilvl w:val="1"/>
          <w:numId w:val="45"/>
        </w:numPr>
        <w:tabs>
          <w:tab w:val="left" w:pos="709"/>
        </w:tabs>
        <w:spacing w:after="0"/>
        <w:ind w:left="0" w:firstLine="0"/>
        <w:jc w:val="both"/>
        <w:outlineLvl w:val="9"/>
        <w:rPr>
          <w:rFonts w:ascii="Ebrima" w:hAnsi="Ebrima"/>
          <w:b/>
          <w:bCs/>
          <w:sz w:val="20"/>
          <w:szCs w:val="20"/>
        </w:rPr>
      </w:pPr>
      <w:r w:rsidRPr="001707B1">
        <w:rPr>
          <w:rFonts w:ascii="Ebrima" w:hAnsi="Ebrima"/>
          <w:sz w:val="20"/>
          <w:szCs w:val="20"/>
        </w:rPr>
        <w:t xml:space="preserve">Fica mantido </w:t>
      </w:r>
      <w:r w:rsidRPr="001707B1">
        <w:rPr>
          <w:rFonts w:ascii="Ebrima" w:hAnsi="Ebrima" w:cstheme="minorHAnsi"/>
          <w:sz w:val="20"/>
          <w:szCs w:val="20"/>
        </w:rPr>
        <w:t>a competência arbitral, prevista na “</w:t>
      </w:r>
      <w:r w:rsidRPr="001707B1">
        <w:rPr>
          <w:rFonts w:ascii="Ebrima" w:hAnsi="Ebrima" w:cstheme="minorHAnsi"/>
          <w:i/>
          <w:iCs/>
          <w:sz w:val="20"/>
          <w:szCs w:val="20"/>
        </w:rPr>
        <w:t>Cláusula Nona - Arbitragem</w:t>
      </w:r>
      <w:r w:rsidRPr="001707B1">
        <w:rPr>
          <w:rFonts w:ascii="Ebrima" w:hAnsi="Ebrima" w:cstheme="minorHAnsi"/>
          <w:sz w:val="20"/>
          <w:szCs w:val="20"/>
        </w:rPr>
        <w:t xml:space="preserve">”, do </w:t>
      </w:r>
      <w:r w:rsidRPr="001707B1">
        <w:rPr>
          <w:rFonts w:ascii="Ebrima" w:hAnsi="Ebrima" w:cs="Arial"/>
          <w:sz w:val="20"/>
          <w:szCs w:val="20"/>
        </w:rPr>
        <w:t>Contrato de Cessão</w:t>
      </w:r>
      <w:r w:rsidRPr="001707B1">
        <w:rPr>
          <w:rFonts w:ascii="Ebrima" w:hAnsi="Ebrima" w:cstheme="minorHAnsi"/>
          <w:sz w:val="20"/>
          <w:szCs w:val="20"/>
        </w:rPr>
        <w:t>, para a resolução de todo e qualquer conflito decorrente deste Primeiro Aditamento</w:t>
      </w:r>
      <w:r w:rsidRPr="001707B1">
        <w:rPr>
          <w:rFonts w:ascii="Ebrima" w:hAnsi="Ebrima"/>
          <w:sz w:val="20"/>
          <w:szCs w:val="20"/>
        </w:rPr>
        <w:t>.</w:t>
      </w:r>
    </w:p>
    <w:p w14:paraId="4CF3BB5A" w14:textId="77777777" w:rsidR="001F38A1" w:rsidRPr="001707B1" w:rsidRDefault="001F38A1" w:rsidP="001F38A1">
      <w:pPr>
        <w:autoSpaceDE w:val="0"/>
        <w:autoSpaceDN w:val="0"/>
        <w:adjustRightInd w:val="0"/>
        <w:jc w:val="both"/>
        <w:rPr>
          <w:rFonts w:ascii="Ebrima" w:hAnsi="Ebrima" w:cstheme="minorHAnsi"/>
          <w:sz w:val="20"/>
          <w:szCs w:val="20"/>
        </w:rPr>
      </w:pPr>
    </w:p>
    <w:p w14:paraId="3D6756EB" w14:textId="657727F2" w:rsidR="001F38A1" w:rsidRPr="001707B1" w:rsidRDefault="001F38A1" w:rsidP="001F38A1">
      <w:pPr>
        <w:jc w:val="both"/>
        <w:rPr>
          <w:rFonts w:ascii="Ebrima" w:hAnsi="Ebrima"/>
          <w:b/>
          <w:bCs/>
          <w:sz w:val="20"/>
          <w:szCs w:val="20"/>
        </w:rPr>
      </w:pPr>
      <w:r w:rsidRPr="001707B1">
        <w:rPr>
          <w:rFonts w:ascii="Ebrima" w:hAnsi="Ebrima"/>
          <w:b/>
          <w:bCs/>
          <w:sz w:val="20"/>
          <w:szCs w:val="20"/>
        </w:rPr>
        <w:t>CLÁUSULA SEXTA – ASSINATURA DIGITAL</w:t>
      </w:r>
      <w:r w:rsidR="002F05C4" w:rsidRPr="001707B1">
        <w:rPr>
          <w:rFonts w:ascii="Ebrima" w:hAnsi="Ebrima"/>
          <w:b/>
          <w:bCs/>
          <w:sz w:val="20"/>
          <w:szCs w:val="20"/>
        </w:rPr>
        <w:t xml:space="preserve"> E VALIDADE DO ADITAMENTO</w:t>
      </w:r>
    </w:p>
    <w:p w14:paraId="407E4C70" w14:textId="77777777" w:rsidR="001F38A1" w:rsidRPr="001707B1" w:rsidRDefault="001F38A1" w:rsidP="001F38A1">
      <w:pPr>
        <w:tabs>
          <w:tab w:val="left" w:pos="709"/>
        </w:tabs>
        <w:jc w:val="both"/>
        <w:rPr>
          <w:rFonts w:ascii="Ebrima" w:eastAsia="DengXian" w:hAnsi="Ebrima"/>
          <w:sz w:val="20"/>
          <w:szCs w:val="20"/>
        </w:rPr>
      </w:pPr>
    </w:p>
    <w:p w14:paraId="48474113" w14:textId="77777777" w:rsidR="001F38A1" w:rsidRPr="001707B1" w:rsidRDefault="001F38A1" w:rsidP="001F38A1">
      <w:pPr>
        <w:pStyle w:val="Subttulo"/>
        <w:numPr>
          <w:ilvl w:val="1"/>
          <w:numId w:val="46"/>
        </w:numPr>
        <w:tabs>
          <w:tab w:val="left" w:pos="709"/>
        </w:tabs>
        <w:spacing w:after="0"/>
        <w:ind w:left="0" w:firstLine="0"/>
        <w:jc w:val="both"/>
        <w:outlineLvl w:val="9"/>
        <w:rPr>
          <w:rFonts w:ascii="Ebrima" w:eastAsia="DengXian" w:hAnsi="Ebrima"/>
          <w:b/>
          <w:bCs/>
          <w:sz w:val="20"/>
          <w:szCs w:val="20"/>
        </w:rPr>
      </w:pPr>
      <w:r w:rsidRPr="001707B1">
        <w:rPr>
          <w:rFonts w:ascii="Ebrima" w:eastAsia="DengXian" w:hAnsi="Ebrima"/>
          <w:sz w:val="20"/>
          <w:szCs w:val="20"/>
        </w:rPr>
        <w:t>As Partes concordam que o presente instrumento, bem como demais documentos correlatos, serão assinados digitalmente, nos termos da Lei n.º 13.874/2019, bem como na Lei n.º 14.063/2020, Medida Provisória 2.200-2/2001, no Decreto 10.278, e ainda, no Enunciado n.º 297 do Conselho Nacional de Justiça.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p>
    <w:p w14:paraId="70984E51" w14:textId="77777777" w:rsidR="001F38A1" w:rsidRPr="001707B1" w:rsidRDefault="001F38A1" w:rsidP="001F38A1">
      <w:pPr>
        <w:tabs>
          <w:tab w:val="left" w:pos="709"/>
        </w:tabs>
        <w:jc w:val="both"/>
        <w:rPr>
          <w:rFonts w:ascii="Ebrima" w:eastAsia="DengXian" w:hAnsi="Ebrima"/>
          <w:sz w:val="20"/>
          <w:szCs w:val="20"/>
          <w:u w:val="single"/>
        </w:rPr>
      </w:pPr>
    </w:p>
    <w:p w14:paraId="1E016028" w14:textId="77777777" w:rsidR="001F38A1" w:rsidRPr="001707B1" w:rsidRDefault="001F38A1" w:rsidP="001F38A1">
      <w:pPr>
        <w:pStyle w:val="Subttulo"/>
        <w:numPr>
          <w:ilvl w:val="1"/>
          <w:numId w:val="46"/>
        </w:numPr>
        <w:tabs>
          <w:tab w:val="left" w:pos="709"/>
        </w:tabs>
        <w:spacing w:after="0"/>
        <w:ind w:left="0" w:firstLine="0"/>
        <w:jc w:val="both"/>
        <w:outlineLvl w:val="9"/>
        <w:rPr>
          <w:rFonts w:ascii="Ebrima" w:eastAsia="DengXian" w:hAnsi="Ebrima"/>
          <w:b/>
          <w:bCs/>
          <w:sz w:val="20"/>
          <w:szCs w:val="20"/>
        </w:rPr>
      </w:pPr>
      <w:r w:rsidRPr="001707B1">
        <w:rPr>
          <w:rFonts w:ascii="Ebrima" w:eastAsia="DengXian" w:hAnsi="Ebrima"/>
          <w:sz w:val="20"/>
          <w:szCs w:val="20"/>
        </w:rPr>
        <w:t>Em razão da assinatura digital será considerado como “data de assinatura” a data em que o último signatário realizar sua assinatura, conforme indicada no relatório das assinaturas digitais.</w:t>
      </w:r>
    </w:p>
    <w:p w14:paraId="6A662654" w14:textId="27446394" w:rsidR="001F38A1" w:rsidRPr="001707B1" w:rsidRDefault="001F38A1" w:rsidP="001F38A1">
      <w:pPr>
        <w:autoSpaceDE w:val="0"/>
        <w:autoSpaceDN w:val="0"/>
        <w:adjustRightInd w:val="0"/>
        <w:jc w:val="both"/>
        <w:rPr>
          <w:rFonts w:ascii="Ebrima" w:hAnsi="Ebrima" w:cstheme="minorHAnsi"/>
          <w:sz w:val="20"/>
          <w:szCs w:val="20"/>
        </w:rPr>
      </w:pPr>
    </w:p>
    <w:p w14:paraId="05ACF77E" w14:textId="415DFFB4" w:rsidR="002F05C4" w:rsidRPr="001707B1" w:rsidRDefault="002F05C4" w:rsidP="00D63CC0">
      <w:pPr>
        <w:pStyle w:val="Subttulo"/>
        <w:numPr>
          <w:ilvl w:val="1"/>
          <w:numId w:val="46"/>
        </w:numPr>
        <w:tabs>
          <w:tab w:val="left" w:pos="709"/>
        </w:tabs>
        <w:spacing w:after="0"/>
        <w:ind w:left="0" w:firstLine="0"/>
        <w:jc w:val="both"/>
        <w:outlineLvl w:val="9"/>
        <w:rPr>
          <w:rFonts w:ascii="Ebrima" w:hAnsi="Ebrima" w:cstheme="minorHAnsi"/>
          <w:sz w:val="20"/>
          <w:szCs w:val="20"/>
        </w:rPr>
      </w:pPr>
      <w:r w:rsidRPr="001707B1">
        <w:rPr>
          <w:rFonts w:ascii="Ebrima" w:hAnsi="Ebrima" w:cstheme="minorHAnsi"/>
          <w:sz w:val="20"/>
          <w:szCs w:val="20"/>
        </w:rPr>
        <w:t>Por motivos operacionais da Debenturista, este Primeiro Aditamento</w:t>
      </w:r>
      <w:r w:rsidR="006B261B" w:rsidRPr="001707B1">
        <w:rPr>
          <w:rFonts w:ascii="Ebrima" w:hAnsi="Ebrima" w:cstheme="minorHAnsi"/>
          <w:sz w:val="20"/>
          <w:szCs w:val="20"/>
        </w:rPr>
        <w:t xml:space="preserve"> passará a valer a partir de 5 (cinco) Dias Úteis, contados da finalização das assinaturas.</w:t>
      </w:r>
    </w:p>
    <w:p w14:paraId="132497F7" w14:textId="0ED44F3C" w:rsidR="002F05C4" w:rsidRPr="001707B1" w:rsidRDefault="002F05C4" w:rsidP="001F38A1">
      <w:pPr>
        <w:autoSpaceDE w:val="0"/>
        <w:autoSpaceDN w:val="0"/>
        <w:adjustRightInd w:val="0"/>
        <w:jc w:val="both"/>
        <w:rPr>
          <w:rFonts w:ascii="Ebrima" w:hAnsi="Ebrima" w:cstheme="minorHAnsi"/>
          <w:sz w:val="20"/>
          <w:szCs w:val="20"/>
        </w:rPr>
      </w:pPr>
    </w:p>
    <w:p w14:paraId="01F05D15" w14:textId="77777777" w:rsidR="006B261B" w:rsidRPr="001707B1" w:rsidRDefault="006B261B" w:rsidP="001F38A1">
      <w:pPr>
        <w:autoSpaceDE w:val="0"/>
        <w:autoSpaceDN w:val="0"/>
        <w:adjustRightInd w:val="0"/>
        <w:jc w:val="both"/>
        <w:rPr>
          <w:rFonts w:ascii="Ebrima" w:hAnsi="Ebrima" w:cstheme="minorHAnsi"/>
          <w:sz w:val="20"/>
          <w:szCs w:val="20"/>
        </w:rPr>
      </w:pPr>
    </w:p>
    <w:p w14:paraId="6BD948B1" w14:textId="77777777" w:rsidR="001F38A1" w:rsidRPr="001707B1" w:rsidRDefault="001F38A1" w:rsidP="001F38A1">
      <w:pPr>
        <w:jc w:val="both"/>
        <w:rPr>
          <w:rFonts w:ascii="Ebrima" w:hAnsi="Ebrima"/>
          <w:sz w:val="20"/>
          <w:szCs w:val="20"/>
        </w:rPr>
      </w:pPr>
      <w:r w:rsidRPr="001707B1">
        <w:rPr>
          <w:rFonts w:ascii="Ebrima" w:hAnsi="Ebrima"/>
          <w:sz w:val="20"/>
          <w:szCs w:val="20"/>
        </w:rPr>
        <w:lastRenderedPageBreak/>
        <w:t>E, por estarem justas e contratadas, as Partes firmam digitalmente o presente Primeiro Aditamento em 1 (uma) via, na presença de 2 (duas) testemunhas, abaixo identificadas.</w:t>
      </w:r>
    </w:p>
    <w:p w14:paraId="5B3A9A8A" w14:textId="4E277DA6" w:rsidR="00F77478" w:rsidRPr="001707B1" w:rsidRDefault="00F77478" w:rsidP="002F05C4">
      <w:pPr>
        <w:autoSpaceDE w:val="0"/>
        <w:autoSpaceDN w:val="0"/>
        <w:adjustRightInd w:val="0"/>
        <w:spacing w:line="276" w:lineRule="auto"/>
        <w:jc w:val="center"/>
        <w:rPr>
          <w:rFonts w:ascii="Ebrima" w:hAnsi="Ebrima" w:cstheme="minorHAnsi"/>
          <w:sz w:val="20"/>
          <w:szCs w:val="20"/>
        </w:rPr>
      </w:pPr>
    </w:p>
    <w:p w14:paraId="5C0C1A4D" w14:textId="77777777" w:rsidR="006B261B" w:rsidRPr="001707B1" w:rsidRDefault="006B261B" w:rsidP="00D63CC0">
      <w:pPr>
        <w:autoSpaceDE w:val="0"/>
        <w:autoSpaceDN w:val="0"/>
        <w:adjustRightInd w:val="0"/>
        <w:spacing w:line="276" w:lineRule="auto"/>
        <w:jc w:val="center"/>
        <w:rPr>
          <w:rFonts w:ascii="Ebrima" w:hAnsi="Ebrima" w:cstheme="minorHAnsi"/>
          <w:sz w:val="20"/>
          <w:szCs w:val="20"/>
        </w:rPr>
      </w:pPr>
    </w:p>
    <w:p w14:paraId="217C4EB3" w14:textId="3A18456B" w:rsidR="00907FC9" w:rsidRPr="001707B1" w:rsidRDefault="00907FC9" w:rsidP="00907FC9">
      <w:pPr>
        <w:jc w:val="center"/>
        <w:rPr>
          <w:rFonts w:ascii="Ebrima" w:hAnsi="Ebrima" w:cstheme="minorHAnsi"/>
          <w:sz w:val="20"/>
          <w:szCs w:val="20"/>
        </w:rPr>
      </w:pPr>
      <w:bookmarkStart w:id="13" w:name="_DV_M7"/>
      <w:bookmarkStart w:id="14" w:name="_DV_M62"/>
      <w:bookmarkStart w:id="15" w:name="_DV_M63"/>
      <w:bookmarkStart w:id="16" w:name="_DV_M64"/>
      <w:bookmarkStart w:id="17" w:name="_DV_M65"/>
      <w:bookmarkStart w:id="18" w:name="_DV_M66"/>
      <w:bookmarkStart w:id="19" w:name="_DV_M67"/>
      <w:bookmarkStart w:id="20" w:name="_DV_M68"/>
      <w:bookmarkStart w:id="21" w:name="_DV_M69"/>
      <w:bookmarkStart w:id="22" w:name="_DV_M70"/>
      <w:bookmarkStart w:id="23" w:name="_DV_M76"/>
      <w:bookmarkStart w:id="24" w:name="_DV_M77"/>
      <w:bookmarkStart w:id="25" w:name="_DV_M78"/>
      <w:bookmarkStart w:id="26" w:name="_DV_M79"/>
      <w:bookmarkStart w:id="27" w:name="_DV_M31"/>
      <w:bookmarkStart w:id="28" w:name="_DV_M32"/>
      <w:bookmarkStart w:id="29" w:name="_DV_M33"/>
      <w:bookmarkStart w:id="30" w:name="_DV_M34"/>
      <w:bookmarkStart w:id="31" w:name="_DV_M35"/>
      <w:bookmarkStart w:id="32" w:name="_DV_M36"/>
      <w:bookmarkStart w:id="33" w:name="_DV_M525"/>
      <w:bookmarkStart w:id="34" w:name="_DV_M527"/>
      <w:bookmarkStart w:id="35" w:name="_DV_M529"/>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1707B1">
        <w:rPr>
          <w:rFonts w:ascii="Ebrima" w:hAnsi="Ebrima" w:cstheme="minorHAnsi"/>
          <w:sz w:val="20"/>
          <w:szCs w:val="20"/>
        </w:rPr>
        <w:t xml:space="preserve">São Paulo, </w:t>
      </w:r>
      <w:ins w:id="36" w:author="Amanda Arantes Elizeu" w:date="2021-05-21T12:55:00Z">
        <w:r w:rsidR="009D4393">
          <w:rPr>
            <w:rFonts w:ascii="Ebrima" w:hAnsi="Ebrima" w:cstheme="minorHAnsi"/>
            <w:sz w:val="20"/>
            <w:szCs w:val="20"/>
          </w:rPr>
          <w:t>24</w:t>
        </w:r>
      </w:ins>
      <w:del w:id="37" w:author="Amanda Arantes Elizeu" w:date="2021-05-21T12:55:00Z">
        <w:r w:rsidRPr="001707B1" w:rsidDel="009D4393">
          <w:rPr>
            <w:rFonts w:ascii="Ebrima" w:hAnsi="Ebrima" w:cstheme="minorHAnsi"/>
            <w:sz w:val="20"/>
            <w:szCs w:val="20"/>
          </w:rPr>
          <w:delText>[</w:delText>
        </w:r>
        <w:r w:rsidRPr="001707B1" w:rsidDel="009D4393">
          <w:rPr>
            <w:rFonts w:ascii="Ebrima" w:hAnsi="Ebrima" w:cstheme="minorHAnsi"/>
            <w:sz w:val="20"/>
            <w:szCs w:val="20"/>
            <w:highlight w:val="yellow"/>
          </w:rPr>
          <w:delText>•</w:delText>
        </w:r>
        <w:r w:rsidRPr="001707B1" w:rsidDel="009D4393">
          <w:rPr>
            <w:rFonts w:ascii="Ebrima" w:hAnsi="Ebrima" w:cstheme="minorHAnsi"/>
            <w:sz w:val="20"/>
            <w:szCs w:val="20"/>
          </w:rPr>
          <w:delText>]</w:delText>
        </w:r>
      </w:del>
      <w:r w:rsidRPr="001707B1">
        <w:rPr>
          <w:rFonts w:ascii="Ebrima" w:hAnsi="Ebrima" w:cstheme="minorHAnsi"/>
          <w:sz w:val="20"/>
          <w:szCs w:val="20"/>
        </w:rPr>
        <w:t xml:space="preserve"> de </w:t>
      </w:r>
      <w:ins w:id="38" w:author="Amanda Arantes Elizeu" w:date="2021-05-21T12:55:00Z">
        <w:r w:rsidR="009D4393">
          <w:rPr>
            <w:rFonts w:ascii="Ebrima" w:hAnsi="Ebrima" w:cstheme="minorHAnsi"/>
            <w:sz w:val="20"/>
            <w:szCs w:val="20"/>
          </w:rPr>
          <w:t>maio</w:t>
        </w:r>
      </w:ins>
      <w:del w:id="39" w:author="Amanda Arantes Elizeu" w:date="2021-05-21T12:55:00Z">
        <w:r w:rsidRPr="001707B1" w:rsidDel="009D4393">
          <w:rPr>
            <w:rFonts w:ascii="Ebrima" w:hAnsi="Ebrima" w:cstheme="minorHAnsi"/>
            <w:sz w:val="20"/>
            <w:szCs w:val="20"/>
          </w:rPr>
          <w:delText>[</w:delText>
        </w:r>
        <w:r w:rsidRPr="001707B1" w:rsidDel="009D4393">
          <w:rPr>
            <w:rFonts w:ascii="Ebrima" w:hAnsi="Ebrima" w:cstheme="minorHAnsi"/>
            <w:sz w:val="20"/>
            <w:szCs w:val="20"/>
            <w:highlight w:val="yellow"/>
          </w:rPr>
          <w:delText>•</w:delText>
        </w:r>
        <w:r w:rsidRPr="001707B1" w:rsidDel="009D4393">
          <w:rPr>
            <w:rFonts w:ascii="Ebrima" w:hAnsi="Ebrima" w:cstheme="minorHAnsi"/>
            <w:sz w:val="20"/>
            <w:szCs w:val="20"/>
          </w:rPr>
          <w:delText>]</w:delText>
        </w:r>
      </w:del>
      <w:r w:rsidRPr="001707B1">
        <w:rPr>
          <w:rFonts w:ascii="Ebrima" w:hAnsi="Ebrima" w:cstheme="minorHAnsi"/>
          <w:sz w:val="20"/>
          <w:szCs w:val="20"/>
        </w:rPr>
        <w:t xml:space="preserve"> 2021.</w:t>
      </w:r>
    </w:p>
    <w:p w14:paraId="1ACDF8AC" w14:textId="4EA7A4CC" w:rsidR="00907FC9" w:rsidRPr="001707B1" w:rsidRDefault="00907FC9" w:rsidP="00907FC9">
      <w:pPr>
        <w:jc w:val="center"/>
        <w:rPr>
          <w:rFonts w:ascii="Ebrima" w:hAnsi="Ebrima" w:cstheme="minorHAnsi"/>
          <w:sz w:val="20"/>
          <w:szCs w:val="20"/>
        </w:rPr>
      </w:pPr>
    </w:p>
    <w:p w14:paraId="6AC9A54A" w14:textId="4D2E0337" w:rsidR="00907FC9" w:rsidRPr="001707B1" w:rsidRDefault="00907FC9" w:rsidP="00907FC9">
      <w:pPr>
        <w:jc w:val="center"/>
        <w:rPr>
          <w:rFonts w:ascii="Ebrima" w:hAnsi="Ebrima" w:cstheme="minorHAnsi"/>
          <w:sz w:val="20"/>
          <w:szCs w:val="20"/>
        </w:rPr>
      </w:pPr>
      <w:r w:rsidRPr="001707B1">
        <w:rPr>
          <w:rFonts w:ascii="Ebrima" w:hAnsi="Ebrima" w:cstheme="minorHAnsi"/>
          <w:sz w:val="20"/>
          <w:szCs w:val="20"/>
        </w:rPr>
        <w:t>(assinaturas nas páginas seguintes)</w:t>
      </w:r>
    </w:p>
    <w:p w14:paraId="54D6FAAC" w14:textId="793E4346" w:rsidR="00907FC9" w:rsidRPr="001707B1" w:rsidRDefault="00907FC9" w:rsidP="00907FC9">
      <w:pPr>
        <w:jc w:val="center"/>
        <w:rPr>
          <w:rFonts w:ascii="Ebrima" w:hAnsi="Ebrima" w:cstheme="minorHAnsi"/>
          <w:sz w:val="20"/>
          <w:szCs w:val="20"/>
        </w:rPr>
      </w:pPr>
    </w:p>
    <w:p w14:paraId="565B7CD0" w14:textId="3C729CEE" w:rsidR="00907FC9" w:rsidRPr="001707B1" w:rsidRDefault="00907FC9" w:rsidP="00907FC9">
      <w:pPr>
        <w:jc w:val="center"/>
        <w:rPr>
          <w:rFonts w:ascii="Ebrima" w:hAnsi="Ebrima" w:cstheme="minorHAnsi"/>
          <w:sz w:val="20"/>
          <w:szCs w:val="20"/>
        </w:rPr>
      </w:pPr>
      <w:r w:rsidRPr="001707B1">
        <w:rPr>
          <w:rFonts w:ascii="Ebrima" w:hAnsi="Ebrima" w:cstheme="minorHAnsi"/>
          <w:sz w:val="20"/>
          <w:szCs w:val="20"/>
        </w:rPr>
        <w:t>(o restante da página foi deixado intencionalmente em branco)</w:t>
      </w:r>
    </w:p>
    <w:p w14:paraId="33D0F775" w14:textId="65AA311F" w:rsidR="007D1D02" w:rsidRPr="001707B1" w:rsidRDefault="007D1D02">
      <w:pPr>
        <w:rPr>
          <w:rFonts w:ascii="Ebrima" w:eastAsia="MS Mincho" w:hAnsi="Ebrima" w:cstheme="minorHAnsi"/>
          <w:bCs/>
          <w:iCs/>
          <w:kern w:val="20"/>
          <w:sz w:val="20"/>
          <w:szCs w:val="20"/>
          <w:lang w:eastAsia="en-US"/>
        </w:rPr>
      </w:pPr>
    </w:p>
    <w:p w14:paraId="4D2B7157" w14:textId="16A7F2D8" w:rsidR="00FD3456" w:rsidRPr="001707B1" w:rsidRDefault="00FD3456">
      <w:pPr>
        <w:rPr>
          <w:rFonts w:ascii="Ebrima" w:eastAsia="MS Mincho" w:hAnsi="Ebrima" w:cstheme="minorHAnsi"/>
          <w:bCs/>
          <w:iCs/>
          <w:kern w:val="20"/>
          <w:sz w:val="20"/>
          <w:szCs w:val="20"/>
          <w:lang w:eastAsia="en-US"/>
        </w:rPr>
      </w:pPr>
      <w:r w:rsidRPr="001707B1">
        <w:rPr>
          <w:rFonts w:ascii="Ebrima" w:eastAsia="MS Mincho" w:hAnsi="Ebrima" w:cstheme="minorHAnsi"/>
          <w:bCs/>
          <w:iCs/>
          <w:kern w:val="20"/>
          <w:sz w:val="20"/>
          <w:szCs w:val="20"/>
          <w:lang w:eastAsia="en-US"/>
        </w:rPr>
        <w:br w:type="page"/>
      </w:r>
    </w:p>
    <w:p w14:paraId="441C12F3" w14:textId="50EEC81A" w:rsidR="00FD3456" w:rsidRPr="001707B1" w:rsidRDefault="00FD3456">
      <w:pPr>
        <w:rPr>
          <w:rFonts w:ascii="Ebrima" w:eastAsia="MS Mincho" w:hAnsi="Ebrima" w:cstheme="minorHAnsi"/>
          <w:bCs/>
          <w:i/>
          <w:kern w:val="20"/>
          <w:sz w:val="20"/>
          <w:szCs w:val="20"/>
          <w:lang w:eastAsia="en-US"/>
        </w:rPr>
      </w:pPr>
      <w:r w:rsidRPr="001707B1">
        <w:rPr>
          <w:rFonts w:ascii="Ebrima" w:eastAsia="MS Mincho" w:hAnsi="Ebrima" w:cstheme="minorHAnsi"/>
          <w:bCs/>
          <w:i/>
          <w:kern w:val="20"/>
          <w:sz w:val="20"/>
          <w:szCs w:val="20"/>
          <w:lang w:eastAsia="en-US"/>
        </w:rPr>
        <w:lastRenderedPageBreak/>
        <w:t xml:space="preserve">(Página de assinaturas do Primeiro Aditamento ao </w:t>
      </w:r>
      <w:r w:rsidR="00E04192" w:rsidRPr="001707B1">
        <w:rPr>
          <w:rFonts w:ascii="Ebrima" w:eastAsia="MS Mincho" w:hAnsi="Ebrima" w:cstheme="minorHAnsi"/>
          <w:bCs/>
          <w:i/>
          <w:kern w:val="20"/>
          <w:sz w:val="20"/>
          <w:szCs w:val="20"/>
          <w:lang w:eastAsia="en-US"/>
        </w:rPr>
        <w:t xml:space="preserve">Instrumento Particular de </w:t>
      </w:r>
      <w:r w:rsidRPr="001707B1">
        <w:rPr>
          <w:rFonts w:ascii="Ebrima" w:eastAsia="MS Mincho" w:hAnsi="Ebrima" w:cstheme="minorHAnsi"/>
          <w:bCs/>
          <w:i/>
          <w:kern w:val="20"/>
          <w:sz w:val="20"/>
          <w:szCs w:val="20"/>
          <w:lang w:eastAsia="en-US"/>
        </w:rPr>
        <w:t xml:space="preserve">Cessão </w:t>
      </w:r>
      <w:r w:rsidR="00E04192" w:rsidRPr="001707B1">
        <w:rPr>
          <w:rFonts w:ascii="Ebrima" w:eastAsia="MS Mincho" w:hAnsi="Ebrima" w:cstheme="minorHAnsi"/>
          <w:bCs/>
          <w:i/>
          <w:kern w:val="20"/>
          <w:sz w:val="20"/>
          <w:szCs w:val="20"/>
          <w:lang w:eastAsia="en-US"/>
        </w:rPr>
        <w:t xml:space="preserve">de Créditos Imobiliários, de Cessão </w:t>
      </w:r>
      <w:r w:rsidR="00A346C7" w:rsidRPr="001707B1">
        <w:rPr>
          <w:rFonts w:ascii="Ebrima" w:eastAsia="MS Mincho" w:hAnsi="Ebrima" w:cstheme="minorHAnsi"/>
          <w:bCs/>
          <w:i/>
          <w:kern w:val="20"/>
          <w:sz w:val="20"/>
          <w:szCs w:val="20"/>
          <w:lang w:eastAsia="en-US"/>
        </w:rPr>
        <w:t xml:space="preserve">Fiduciária de Créditos em Garantia e Outras Avenças, celebrado em </w:t>
      </w:r>
      <w:ins w:id="40" w:author="Amanda Arantes Elizeu" w:date="2021-05-21T12:55:00Z">
        <w:r w:rsidR="009D4393">
          <w:rPr>
            <w:rFonts w:ascii="Ebrima" w:eastAsia="MS Mincho" w:hAnsi="Ebrima" w:cstheme="minorHAnsi"/>
            <w:bCs/>
            <w:i/>
            <w:kern w:val="20"/>
            <w:sz w:val="20"/>
            <w:szCs w:val="20"/>
            <w:lang w:eastAsia="en-US"/>
          </w:rPr>
          <w:t>24</w:t>
        </w:r>
      </w:ins>
      <w:del w:id="41" w:author="Amanda Arantes Elizeu" w:date="2021-05-21T12:55:00Z">
        <w:r w:rsidR="00A346C7" w:rsidRPr="001707B1" w:rsidDel="009D4393">
          <w:rPr>
            <w:rFonts w:ascii="Ebrima" w:eastAsia="MS Mincho" w:hAnsi="Ebrima" w:cstheme="minorHAnsi"/>
            <w:bCs/>
            <w:i/>
            <w:kern w:val="20"/>
            <w:sz w:val="20"/>
            <w:szCs w:val="20"/>
            <w:lang w:eastAsia="en-US"/>
          </w:rPr>
          <w:delText>[</w:delText>
        </w:r>
        <w:r w:rsidR="00A346C7" w:rsidRPr="001707B1" w:rsidDel="009D4393">
          <w:rPr>
            <w:rFonts w:ascii="Ebrima" w:eastAsia="MS Mincho" w:hAnsi="Ebrima" w:cstheme="minorHAnsi"/>
            <w:bCs/>
            <w:i/>
            <w:kern w:val="20"/>
            <w:sz w:val="20"/>
            <w:szCs w:val="20"/>
            <w:highlight w:val="yellow"/>
            <w:lang w:eastAsia="en-US"/>
          </w:rPr>
          <w:delText>•</w:delText>
        </w:r>
        <w:r w:rsidR="00A346C7" w:rsidRPr="001707B1" w:rsidDel="009D4393">
          <w:rPr>
            <w:rFonts w:ascii="Ebrima" w:eastAsia="MS Mincho" w:hAnsi="Ebrima" w:cstheme="minorHAnsi"/>
            <w:bCs/>
            <w:i/>
            <w:kern w:val="20"/>
            <w:sz w:val="20"/>
            <w:szCs w:val="20"/>
            <w:lang w:eastAsia="en-US"/>
          </w:rPr>
          <w:delText>]</w:delText>
        </w:r>
      </w:del>
      <w:r w:rsidR="00A346C7" w:rsidRPr="001707B1">
        <w:rPr>
          <w:rFonts w:ascii="Ebrima" w:eastAsia="MS Mincho" w:hAnsi="Ebrima" w:cstheme="minorHAnsi"/>
          <w:bCs/>
          <w:i/>
          <w:kern w:val="20"/>
          <w:sz w:val="20"/>
          <w:szCs w:val="20"/>
          <w:lang w:eastAsia="en-US"/>
        </w:rPr>
        <w:t xml:space="preserve"> de </w:t>
      </w:r>
      <w:del w:id="42" w:author="Amanda Arantes Elizeu" w:date="2021-05-21T12:55:00Z">
        <w:r w:rsidR="00A346C7" w:rsidRPr="001707B1" w:rsidDel="009D4393">
          <w:rPr>
            <w:rFonts w:ascii="Ebrima" w:eastAsia="MS Mincho" w:hAnsi="Ebrima" w:cstheme="minorHAnsi"/>
            <w:bCs/>
            <w:i/>
            <w:kern w:val="20"/>
            <w:sz w:val="20"/>
            <w:szCs w:val="20"/>
            <w:lang w:eastAsia="en-US"/>
          </w:rPr>
          <w:delText>[</w:delText>
        </w:r>
        <w:r w:rsidR="00A346C7" w:rsidRPr="001707B1" w:rsidDel="009D4393">
          <w:rPr>
            <w:rFonts w:ascii="Ebrima" w:eastAsia="MS Mincho" w:hAnsi="Ebrima" w:cstheme="minorHAnsi"/>
            <w:bCs/>
            <w:i/>
            <w:kern w:val="20"/>
            <w:sz w:val="20"/>
            <w:szCs w:val="20"/>
            <w:highlight w:val="yellow"/>
            <w:lang w:eastAsia="en-US"/>
          </w:rPr>
          <w:delText>•</w:delText>
        </w:r>
        <w:r w:rsidR="00A346C7" w:rsidRPr="001707B1" w:rsidDel="009D4393">
          <w:rPr>
            <w:rFonts w:ascii="Ebrima" w:eastAsia="MS Mincho" w:hAnsi="Ebrima" w:cstheme="minorHAnsi"/>
            <w:bCs/>
            <w:i/>
            <w:kern w:val="20"/>
            <w:sz w:val="20"/>
            <w:szCs w:val="20"/>
            <w:lang w:eastAsia="en-US"/>
          </w:rPr>
          <w:delText>]</w:delText>
        </w:r>
      </w:del>
      <w:ins w:id="43" w:author="Amanda Arantes Elizeu" w:date="2021-05-21T12:55:00Z">
        <w:r w:rsidR="009D4393">
          <w:rPr>
            <w:rFonts w:ascii="Ebrima" w:eastAsia="MS Mincho" w:hAnsi="Ebrima" w:cstheme="minorHAnsi"/>
            <w:bCs/>
            <w:i/>
            <w:kern w:val="20"/>
            <w:sz w:val="20"/>
            <w:szCs w:val="20"/>
            <w:lang w:eastAsia="en-US"/>
          </w:rPr>
          <w:t>maio</w:t>
        </w:r>
      </w:ins>
      <w:r w:rsidR="00A346C7" w:rsidRPr="001707B1">
        <w:rPr>
          <w:rFonts w:ascii="Ebrima" w:eastAsia="MS Mincho" w:hAnsi="Ebrima" w:cstheme="minorHAnsi"/>
          <w:bCs/>
          <w:i/>
          <w:kern w:val="20"/>
          <w:sz w:val="20"/>
          <w:szCs w:val="20"/>
          <w:lang w:eastAsia="en-US"/>
        </w:rPr>
        <w:t xml:space="preserve"> de 2021.)</w:t>
      </w:r>
    </w:p>
    <w:p w14:paraId="6CAE012E" w14:textId="6A703CE4" w:rsidR="00A346C7" w:rsidRPr="001707B1" w:rsidRDefault="00A346C7" w:rsidP="00D63CC0">
      <w:pPr>
        <w:jc w:val="center"/>
        <w:rPr>
          <w:rFonts w:ascii="Ebrima" w:eastAsia="MS Mincho" w:hAnsi="Ebrima" w:cstheme="minorHAnsi"/>
          <w:bCs/>
          <w:iCs/>
          <w:kern w:val="20"/>
          <w:sz w:val="20"/>
          <w:szCs w:val="20"/>
          <w:lang w:eastAsia="en-US"/>
        </w:rPr>
      </w:pPr>
    </w:p>
    <w:p w14:paraId="6EDCE858" w14:textId="36B0134F" w:rsidR="00A346C7" w:rsidRPr="001707B1" w:rsidRDefault="00A346C7" w:rsidP="00A346C7">
      <w:pPr>
        <w:jc w:val="center"/>
        <w:rPr>
          <w:rFonts w:ascii="Ebrima" w:eastAsia="MS Mincho" w:hAnsi="Ebrima" w:cstheme="minorHAnsi"/>
          <w:bCs/>
          <w:iCs/>
          <w:kern w:val="20"/>
          <w:sz w:val="20"/>
          <w:szCs w:val="20"/>
          <w:lang w:eastAsia="en-US"/>
        </w:rPr>
      </w:pPr>
    </w:p>
    <w:p w14:paraId="1BE19957" w14:textId="77777777" w:rsidR="00A346C7" w:rsidRPr="001707B1" w:rsidRDefault="00A346C7" w:rsidP="00D63CC0">
      <w:pPr>
        <w:jc w:val="center"/>
        <w:rPr>
          <w:rFonts w:ascii="Ebrima" w:eastAsia="MS Mincho" w:hAnsi="Ebrima" w:cstheme="minorHAnsi"/>
          <w:bCs/>
          <w:iCs/>
          <w:kern w:val="20"/>
          <w:sz w:val="20"/>
          <w:szCs w:val="20"/>
          <w:lang w:eastAsia="en-US"/>
        </w:rPr>
      </w:pPr>
    </w:p>
    <w:p w14:paraId="0CC257BD" w14:textId="16ACA6C2" w:rsidR="00A346C7" w:rsidRPr="001707B1" w:rsidRDefault="00A346C7" w:rsidP="00D63CC0">
      <w:pPr>
        <w:jc w:val="center"/>
        <w:rPr>
          <w:rFonts w:ascii="Ebrima" w:eastAsia="MS Mincho" w:hAnsi="Ebrima" w:cstheme="minorHAnsi"/>
          <w:bCs/>
          <w:iCs/>
          <w:kern w:val="20"/>
          <w:sz w:val="20"/>
          <w:szCs w:val="20"/>
          <w:lang w:eastAsia="en-US"/>
        </w:rPr>
      </w:pPr>
    </w:p>
    <w:p w14:paraId="788623AF" w14:textId="09DF0832" w:rsidR="00A346C7" w:rsidRPr="001707B1" w:rsidRDefault="00A346C7" w:rsidP="00D63CC0">
      <w:pPr>
        <w:jc w:val="center"/>
        <w:rPr>
          <w:rFonts w:ascii="Ebrima" w:eastAsia="MS Mincho" w:hAnsi="Ebrima" w:cstheme="minorHAnsi"/>
          <w:bCs/>
          <w:iCs/>
          <w:kern w:val="20"/>
          <w:sz w:val="20"/>
          <w:szCs w:val="20"/>
          <w:lang w:eastAsia="en-US"/>
        </w:rPr>
      </w:pPr>
      <w:r w:rsidRPr="001707B1">
        <w:rPr>
          <w:rFonts w:ascii="Ebrima" w:eastAsia="MS Mincho" w:hAnsi="Ebrima" w:cstheme="minorHAnsi"/>
          <w:bCs/>
          <w:iCs/>
          <w:kern w:val="20"/>
          <w:sz w:val="20"/>
          <w:szCs w:val="20"/>
          <w:lang w:eastAsia="en-US"/>
        </w:rPr>
        <w:t>__________________________________________________________</w:t>
      </w:r>
    </w:p>
    <w:p w14:paraId="73DCD692" w14:textId="245E1E36" w:rsidR="00A346C7" w:rsidRPr="001707B1" w:rsidRDefault="00A346C7" w:rsidP="00D63CC0">
      <w:pPr>
        <w:jc w:val="center"/>
        <w:rPr>
          <w:rFonts w:ascii="Ebrima" w:eastAsia="MS Mincho" w:hAnsi="Ebrima" w:cstheme="minorHAnsi"/>
          <w:bCs/>
          <w:iCs/>
          <w:kern w:val="20"/>
          <w:sz w:val="20"/>
          <w:szCs w:val="20"/>
          <w:lang w:eastAsia="en-US"/>
        </w:rPr>
      </w:pPr>
      <w:r w:rsidRPr="001707B1">
        <w:rPr>
          <w:rFonts w:ascii="Ebrima" w:hAnsi="Ebrima"/>
          <w:b/>
          <w:sz w:val="20"/>
          <w:szCs w:val="20"/>
        </w:rPr>
        <w:t>RESIDENCIAL HAUS GARTEN SPE S.A.</w:t>
      </w:r>
    </w:p>
    <w:p w14:paraId="10A4387F" w14:textId="38C457B4" w:rsidR="00A346C7" w:rsidRPr="001707B1" w:rsidRDefault="00A346C7" w:rsidP="00A346C7">
      <w:pPr>
        <w:jc w:val="center"/>
        <w:rPr>
          <w:rFonts w:ascii="Ebrima" w:eastAsia="MS Mincho" w:hAnsi="Ebrima" w:cstheme="minorHAnsi"/>
          <w:bCs/>
          <w:iCs/>
          <w:kern w:val="20"/>
          <w:sz w:val="20"/>
          <w:szCs w:val="20"/>
          <w:lang w:eastAsia="en-US"/>
        </w:rPr>
      </w:pPr>
    </w:p>
    <w:p w14:paraId="5F65579A" w14:textId="4DDE8629" w:rsidR="00A346C7" w:rsidRPr="001707B1" w:rsidRDefault="00A346C7" w:rsidP="00A346C7">
      <w:pPr>
        <w:jc w:val="center"/>
        <w:rPr>
          <w:rFonts w:ascii="Ebrima" w:eastAsia="MS Mincho" w:hAnsi="Ebrima" w:cstheme="minorHAnsi"/>
          <w:bCs/>
          <w:iCs/>
          <w:kern w:val="20"/>
          <w:sz w:val="20"/>
          <w:szCs w:val="20"/>
          <w:lang w:eastAsia="en-US"/>
        </w:rPr>
      </w:pPr>
    </w:p>
    <w:p w14:paraId="6CCDBD37" w14:textId="0F00D3BC" w:rsidR="00A346C7" w:rsidRPr="001707B1" w:rsidRDefault="00A346C7" w:rsidP="00A346C7">
      <w:pPr>
        <w:jc w:val="center"/>
        <w:rPr>
          <w:rFonts w:ascii="Ebrima" w:eastAsia="MS Mincho" w:hAnsi="Ebrima" w:cstheme="minorHAnsi"/>
          <w:bCs/>
          <w:iCs/>
          <w:kern w:val="20"/>
          <w:sz w:val="20"/>
          <w:szCs w:val="20"/>
          <w:lang w:eastAsia="en-US"/>
        </w:rPr>
      </w:pPr>
    </w:p>
    <w:p w14:paraId="5964F8CB" w14:textId="77777777" w:rsidR="00A346C7" w:rsidRPr="001707B1" w:rsidRDefault="00A346C7" w:rsidP="00A346C7">
      <w:pPr>
        <w:jc w:val="center"/>
        <w:rPr>
          <w:rFonts w:ascii="Ebrima" w:eastAsia="MS Mincho" w:hAnsi="Ebrima" w:cstheme="minorHAnsi"/>
          <w:bCs/>
          <w:iCs/>
          <w:kern w:val="20"/>
          <w:sz w:val="20"/>
          <w:szCs w:val="20"/>
          <w:lang w:eastAsia="en-US"/>
        </w:rPr>
      </w:pPr>
    </w:p>
    <w:p w14:paraId="11A95B7E" w14:textId="77777777" w:rsidR="00A346C7" w:rsidRPr="001707B1" w:rsidRDefault="00A346C7" w:rsidP="00A346C7">
      <w:pPr>
        <w:jc w:val="center"/>
        <w:rPr>
          <w:rFonts w:ascii="Ebrima" w:eastAsia="MS Mincho" w:hAnsi="Ebrima" w:cstheme="minorHAnsi"/>
          <w:bCs/>
          <w:iCs/>
          <w:kern w:val="20"/>
          <w:sz w:val="20"/>
          <w:szCs w:val="20"/>
          <w:lang w:eastAsia="en-US"/>
        </w:rPr>
      </w:pPr>
      <w:r w:rsidRPr="001707B1">
        <w:rPr>
          <w:rFonts w:ascii="Ebrima" w:eastAsia="MS Mincho" w:hAnsi="Ebrima" w:cstheme="minorHAnsi"/>
          <w:bCs/>
          <w:iCs/>
          <w:kern w:val="20"/>
          <w:sz w:val="20"/>
          <w:szCs w:val="20"/>
          <w:lang w:eastAsia="en-US"/>
        </w:rPr>
        <w:t>__________________________________________________________</w:t>
      </w:r>
    </w:p>
    <w:p w14:paraId="40427064" w14:textId="5903E14B" w:rsidR="00A346C7" w:rsidRPr="001707B1" w:rsidRDefault="00A346C7" w:rsidP="00A346C7">
      <w:pPr>
        <w:jc w:val="center"/>
        <w:rPr>
          <w:rFonts w:ascii="Ebrima" w:hAnsi="Ebrima" w:cstheme="minorHAnsi"/>
          <w:b/>
          <w:sz w:val="20"/>
          <w:szCs w:val="20"/>
        </w:rPr>
      </w:pPr>
      <w:r w:rsidRPr="001707B1">
        <w:rPr>
          <w:rFonts w:ascii="Ebrima" w:hAnsi="Ebrima" w:cstheme="minorHAnsi"/>
          <w:b/>
          <w:sz w:val="20"/>
          <w:szCs w:val="20"/>
        </w:rPr>
        <w:t>ADEMIR SCOBIN GRIGOLI</w:t>
      </w:r>
    </w:p>
    <w:p w14:paraId="04E6CE9F" w14:textId="25914B1B" w:rsidR="00A346C7" w:rsidRPr="001707B1" w:rsidRDefault="00A346C7" w:rsidP="00A346C7">
      <w:pPr>
        <w:jc w:val="center"/>
        <w:rPr>
          <w:rFonts w:ascii="Ebrima" w:hAnsi="Ebrima" w:cstheme="minorHAnsi"/>
          <w:bCs/>
          <w:sz w:val="20"/>
          <w:szCs w:val="20"/>
        </w:rPr>
      </w:pPr>
    </w:p>
    <w:p w14:paraId="39FEE4B9" w14:textId="292798C9" w:rsidR="00A346C7" w:rsidRPr="001707B1" w:rsidRDefault="00A346C7" w:rsidP="00A346C7">
      <w:pPr>
        <w:jc w:val="center"/>
        <w:rPr>
          <w:rFonts w:ascii="Ebrima" w:hAnsi="Ebrima" w:cstheme="minorHAnsi"/>
          <w:bCs/>
          <w:sz w:val="20"/>
          <w:szCs w:val="20"/>
        </w:rPr>
      </w:pPr>
    </w:p>
    <w:p w14:paraId="6F1D30B5" w14:textId="4DE279DA" w:rsidR="00A346C7" w:rsidRPr="001707B1" w:rsidRDefault="00A346C7" w:rsidP="00A346C7">
      <w:pPr>
        <w:jc w:val="center"/>
        <w:rPr>
          <w:rFonts w:ascii="Ebrima" w:hAnsi="Ebrima" w:cstheme="minorHAnsi"/>
          <w:bCs/>
          <w:sz w:val="20"/>
          <w:szCs w:val="20"/>
        </w:rPr>
      </w:pPr>
    </w:p>
    <w:p w14:paraId="5EA66F7D" w14:textId="77777777" w:rsidR="00A346C7" w:rsidRPr="001707B1" w:rsidRDefault="00A346C7" w:rsidP="00A346C7">
      <w:pPr>
        <w:jc w:val="center"/>
        <w:rPr>
          <w:rFonts w:ascii="Ebrima" w:eastAsia="MS Mincho" w:hAnsi="Ebrima" w:cstheme="minorHAnsi"/>
          <w:bCs/>
          <w:iCs/>
          <w:kern w:val="20"/>
          <w:sz w:val="20"/>
          <w:szCs w:val="20"/>
          <w:lang w:eastAsia="en-US"/>
        </w:rPr>
      </w:pPr>
    </w:p>
    <w:p w14:paraId="32100792" w14:textId="77777777" w:rsidR="00A346C7" w:rsidRPr="001707B1" w:rsidRDefault="00A346C7" w:rsidP="00A346C7">
      <w:pPr>
        <w:jc w:val="center"/>
        <w:rPr>
          <w:rFonts w:ascii="Ebrima" w:eastAsia="MS Mincho" w:hAnsi="Ebrima" w:cstheme="minorHAnsi"/>
          <w:bCs/>
          <w:iCs/>
          <w:kern w:val="20"/>
          <w:sz w:val="20"/>
          <w:szCs w:val="20"/>
          <w:lang w:eastAsia="en-US"/>
        </w:rPr>
      </w:pPr>
      <w:r w:rsidRPr="001707B1">
        <w:rPr>
          <w:rFonts w:ascii="Ebrima" w:eastAsia="MS Mincho" w:hAnsi="Ebrima" w:cstheme="minorHAnsi"/>
          <w:bCs/>
          <w:iCs/>
          <w:kern w:val="20"/>
          <w:sz w:val="20"/>
          <w:szCs w:val="20"/>
          <w:lang w:eastAsia="en-US"/>
        </w:rPr>
        <w:t>__________________________________________________________</w:t>
      </w:r>
    </w:p>
    <w:p w14:paraId="5132D31E" w14:textId="567BEE5B" w:rsidR="00A346C7" w:rsidRPr="001707B1" w:rsidRDefault="00A346C7" w:rsidP="00A346C7">
      <w:pPr>
        <w:jc w:val="center"/>
        <w:rPr>
          <w:rFonts w:ascii="Ebrima" w:hAnsi="Ebrima" w:cstheme="minorHAnsi"/>
          <w:b/>
          <w:sz w:val="20"/>
          <w:szCs w:val="20"/>
        </w:rPr>
      </w:pPr>
      <w:r w:rsidRPr="001707B1">
        <w:rPr>
          <w:rFonts w:ascii="Ebrima" w:hAnsi="Ebrima" w:cstheme="minorHAnsi"/>
          <w:b/>
          <w:sz w:val="20"/>
          <w:szCs w:val="20"/>
        </w:rPr>
        <w:t>LUÍS ANDRÉ GOMES GRIGOLI</w:t>
      </w:r>
    </w:p>
    <w:p w14:paraId="6B74022E" w14:textId="5C8498D8" w:rsidR="00A346C7" w:rsidRPr="001707B1" w:rsidRDefault="00A346C7" w:rsidP="00A346C7">
      <w:pPr>
        <w:jc w:val="center"/>
        <w:rPr>
          <w:rFonts w:ascii="Ebrima" w:hAnsi="Ebrima" w:cstheme="minorHAnsi"/>
          <w:bCs/>
          <w:sz w:val="20"/>
          <w:szCs w:val="20"/>
        </w:rPr>
      </w:pPr>
    </w:p>
    <w:p w14:paraId="05309988" w14:textId="347EAD41" w:rsidR="00A346C7" w:rsidRPr="001707B1" w:rsidRDefault="00A346C7" w:rsidP="00A346C7">
      <w:pPr>
        <w:jc w:val="center"/>
        <w:rPr>
          <w:rFonts w:ascii="Ebrima" w:hAnsi="Ebrima" w:cstheme="minorHAnsi"/>
          <w:bCs/>
          <w:sz w:val="20"/>
          <w:szCs w:val="20"/>
        </w:rPr>
      </w:pPr>
    </w:p>
    <w:p w14:paraId="7AC96EF3" w14:textId="2BFF3ADD" w:rsidR="00A346C7" w:rsidRPr="001707B1" w:rsidRDefault="00A346C7" w:rsidP="00A346C7">
      <w:pPr>
        <w:jc w:val="center"/>
        <w:rPr>
          <w:rFonts w:ascii="Ebrima" w:hAnsi="Ebrima" w:cstheme="minorHAnsi"/>
          <w:bCs/>
          <w:sz w:val="20"/>
          <w:szCs w:val="20"/>
        </w:rPr>
      </w:pPr>
    </w:p>
    <w:p w14:paraId="0D49B99C" w14:textId="77777777" w:rsidR="00A346C7" w:rsidRPr="001707B1" w:rsidRDefault="00A346C7" w:rsidP="00A346C7">
      <w:pPr>
        <w:jc w:val="center"/>
        <w:rPr>
          <w:rFonts w:ascii="Ebrima" w:eastAsia="MS Mincho" w:hAnsi="Ebrima" w:cstheme="minorHAnsi"/>
          <w:bCs/>
          <w:iCs/>
          <w:kern w:val="20"/>
          <w:sz w:val="20"/>
          <w:szCs w:val="20"/>
          <w:lang w:eastAsia="en-US"/>
        </w:rPr>
      </w:pPr>
    </w:p>
    <w:p w14:paraId="60625356" w14:textId="77777777" w:rsidR="00A346C7" w:rsidRPr="001707B1" w:rsidRDefault="00A346C7" w:rsidP="00A346C7">
      <w:pPr>
        <w:jc w:val="center"/>
        <w:rPr>
          <w:rFonts w:ascii="Ebrima" w:eastAsia="MS Mincho" w:hAnsi="Ebrima" w:cstheme="minorHAnsi"/>
          <w:bCs/>
          <w:iCs/>
          <w:kern w:val="20"/>
          <w:sz w:val="20"/>
          <w:szCs w:val="20"/>
          <w:lang w:eastAsia="en-US"/>
        </w:rPr>
      </w:pPr>
      <w:r w:rsidRPr="001707B1">
        <w:rPr>
          <w:rFonts w:ascii="Ebrima" w:eastAsia="MS Mincho" w:hAnsi="Ebrima" w:cstheme="minorHAnsi"/>
          <w:bCs/>
          <w:iCs/>
          <w:kern w:val="20"/>
          <w:sz w:val="20"/>
          <w:szCs w:val="20"/>
          <w:lang w:eastAsia="en-US"/>
        </w:rPr>
        <w:t>__________________________________________________________</w:t>
      </w:r>
    </w:p>
    <w:p w14:paraId="030F364B" w14:textId="24366799" w:rsidR="00A346C7" w:rsidRPr="001707B1" w:rsidRDefault="00A346C7" w:rsidP="00A346C7">
      <w:pPr>
        <w:jc w:val="center"/>
        <w:rPr>
          <w:rFonts w:ascii="Ebrima" w:hAnsi="Ebrima" w:cstheme="minorHAnsi"/>
          <w:b/>
          <w:sz w:val="20"/>
          <w:szCs w:val="20"/>
        </w:rPr>
      </w:pPr>
      <w:r w:rsidRPr="001707B1">
        <w:rPr>
          <w:rFonts w:ascii="Ebrima" w:hAnsi="Ebrima" w:cstheme="minorHAnsi"/>
          <w:b/>
          <w:sz w:val="20"/>
          <w:szCs w:val="20"/>
        </w:rPr>
        <w:t>EDIFICAÇÃO PROJETOS E CONSTRUÇÕES CIVIS LTDA.</w:t>
      </w:r>
    </w:p>
    <w:p w14:paraId="56311293" w14:textId="33A281DF" w:rsidR="00A346C7" w:rsidRPr="001707B1" w:rsidRDefault="00A346C7" w:rsidP="00D63CC0">
      <w:pPr>
        <w:jc w:val="center"/>
        <w:rPr>
          <w:rFonts w:ascii="Ebrima" w:hAnsi="Ebrima" w:cstheme="minorHAnsi"/>
          <w:bCs/>
          <w:sz w:val="20"/>
          <w:szCs w:val="20"/>
        </w:rPr>
      </w:pPr>
    </w:p>
    <w:p w14:paraId="7C5D1423" w14:textId="3206C56C" w:rsidR="00A346C7" w:rsidRPr="001707B1" w:rsidRDefault="00A346C7" w:rsidP="00D63CC0">
      <w:pPr>
        <w:jc w:val="center"/>
        <w:rPr>
          <w:rFonts w:ascii="Ebrima" w:hAnsi="Ebrima" w:cstheme="minorHAnsi"/>
          <w:bCs/>
          <w:sz w:val="20"/>
          <w:szCs w:val="20"/>
        </w:rPr>
      </w:pPr>
    </w:p>
    <w:p w14:paraId="79C34AD6" w14:textId="541AF4EB" w:rsidR="00A346C7" w:rsidRPr="001707B1" w:rsidRDefault="00A346C7" w:rsidP="00A346C7">
      <w:pPr>
        <w:jc w:val="center"/>
        <w:rPr>
          <w:rFonts w:ascii="Ebrima" w:hAnsi="Ebrima" w:cstheme="minorHAnsi"/>
          <w:bCs/>
          <w:sz w:val="20"/>
          <w:szCs w:val="20"/>
        </w:rPr>
      </w:pPr>
    </w:p>
    <w:p w14:paraId="1A392077" w14:textId="77777777" w:rsidR="00A346C7" w:rsidRPr="001707B1" w:rsidRDefault="00A346C7" w:rsidP="00A346C7">
      <w:pPr>
        <w:jc w:val="center"/>
        <w:rPr>
          <w:rFonts w:ascii="Ebrima" w:eastAsia="MS Mincho" w:hAnsi="Ebrima" w:cstheme="minorHAnsi"/>
          <w:bCs/>
          <w:iCs/>
          <w:kern w:val="20"/>
          <w:sz w:val="20"/>
          <w:szCs w:val="20"/>
          <w:lang w:eastAsia="en-US"/>
        </w:rPr>
      </w:pPr>
    </w:p>
    <w:p w14:paraId="1C9F21F7" w14:textId="77777777" w:rsidR="00A346C7" w:rsidRPr="001707B1" w:rsidRDefault="00A346C7" w:rsidP="00A346C7">
      <w:pPr>
        <w:jc w:val="center"/>
        <w:rPr>
          <w:rFonts w:ascii="Ebrima" w:eastAsia="MS Mincho" w:hAnsi="Ebrima" w:cstheme="minorHAnsi"/>
          <w:bCs/>
          <w:iCs/>
          <w:kern w:val="20"/>
          <w:sz w:val="20"/>
          <w:szCs w:val="20"/>
          <w:lang w:eastAsia="en-US"/>
        </w:rPr>
      </w:pPr>
      <w:r w:rsidRPr="001707B1">
        <w:rPr>
          <w:rFonts w:ascii="Ebrima" w:eastAsia="MS Mincho" w:hAnsi="Ebrima" w:cstheme="minorHAnsi"/>
          <w:bCs/>
          <w:iCs/>
          <w:kern w:val="20"/>
          <w:sz w:val="20"/>
          <w:szCs w:val="20"/>
          <w:lang w:eastAsia="en-US"/>
        </w:rPr>
        <w:t>__________________________________________________________</w:t>
      </w:r>
    </w:p>
    <w:p w14:paraId="6A881D30" w14:textId="1FE6C511" w:rsidR="00A346C7" w:rsidRPr="001707B1" w:rsidRDefault="00A346C7" w:rsidP="00A346C7">
      <w:pPr>
        <w:jc w:val="center"/>
        <w:rPr>
          <w:rFonts w:ascii="Ebrima" w:hAnsi="Ebrima" w:cs="Calibri"/>
          <w:b/>
          <w:sz w:val="20"/>
          <w:szCs w:val="20"/>
        </w:rPr>
      </w:pPr>
      <w:r w:rsidRPr="001707B1">
        <w:rPr>
          <w:rFonts w:ascii="Ebrima" w:hAnsi="Ebrima" w:cs="Calibri"/>
          <w:b/>
          <w:sz w:val="20"/>
          <w:szCs w:val="20"/>
        </w:rPr>
        <w:t>PAVARINI SERVIÇOS ESPECIALIZADOS LTDA.</w:t>
      </w:r>
    </w:p>
    <w:p w14:paraId="7322E9D3" w14:textId="1D713CE4" w:rsidR="00A346C7" w:rsidRPr="001707B1" w:rsidRDefault="00A346C7" w:rsidP="00A346C7">
      <w:pPr>
        <w:jc w:val="center"/>
        <w:rPr>
          <w:rFonts w:ascii="Ebrima" w:hAnsi="Ebrima" w:cs="Calibri"/>
          <w:bCs/>
          <w:sz w:val="20"/>
          <w:szCs w:val="20"/>
        </w:rPr>
      </w:pPr>
    </w:p>
    <w:p w14:paraId="1C39A669" w14:textId="6AB1CABB" w:rsidR="00A346C7" w:rsidRPr="001707B1" w:rsidRDefault="00A346C7" w:rsidP="00A346C7">
      <w:pPr>
        <w:jc w:val="center"/>
        <w:rPr>
          <w:rFonts w:ascii="Ebrima" w:hAnsi="Ebrima" w:cs="Calibri"/>
          <w:bCs/>
          <w:sz w:val="20"/>
          <w:szCs w:val="20"/>
        </w:rPr>
      </w:pPr>
    </w:p>
    <w:p w14:paraId="41BB57CD" w14:textId="5C5B059B" w:rsidR="00A346C7" w:rsidRPr="001707B1" w:rsidRDefault="00A346C7" w:rsidP="00A346C7">
      <w:pPr>
        <w:jc w:val="center"/>
        <w:rPr>
          <w:rFonts w:ascii="Ebrima" w:eastAsia="MS Mincho" w:hAnsi="Ebrima" w:cstheme="minorHAnsi"/>
          <w:bCs/>
          <w:iCs/>
          <w:kern w:val="20"/>
          <w:sz w:val="20"/>
          <w:szCs w:val="20"/>
          <w:lang w:eastAsia="en-US"/>
        </w:rPr>
      </w:pPr>
    </w:p>
    <w:p w14:paraId="2AF302F8" w14:textId="77777777" w:rsidR="00161988" w:rsidRPr="001707B1" w:rsidRDefault="00161988" w:rsidP="00D63CC0">
      <w:pPr>
        <w:jc w:val="center"/>
        <w:rPr>
          <w:rFonts w:ascii="Ebrima" w:eastAsia="MS Mincho" w:hAnsi="Ebrima" w:cstheme="minorHAnsi"/>
          <w:bCs/>
          <w:iCs/>
          <w:kern w:val="20"/>
          <w:sz w:val="20"/>
          <w:szCs w:val="20"/>
          <w:lang w:eastAsia="en-US"/>
        </w:rPr>
      </w:pPr>
    </w:p>
    <w:p w14:paraId="4701FB31" w14:textId="3C67A685" w:rsidR="00A346C7" w:rsidRPr="001707B1" w:rsidRDefault="00A346C7" w:rsidP="00D63CC0">
      <w:pPr>
        <w:rPr>
          <w:rFonts w:ascii="Ebrima" w:eastAsia="MS Mincho" w:hAnsi="Ebrima" w:cstheme="minorHAnsi"/>
          <w:b/>
          <w:iCs/>
          <w:kern w:val="20"/>
          <w:sz w:val="20"/>
          <w:szCs w:val="20"/>
          <w:lang w:eastAsia="en-US"/>
        </w:rPr>
      </w:pPr>
      <w:r w:rsidRPr="001707B1">
        <w:rPr>
          <w:rFonts w:ascii="Ebrima" w:eastAsia="MS Mincho" w:hAnsi="Ebrima" w:cstheme="minorHAnsi"/>
          <w:b/>
          <w:iCs/>
          <w:kern w:val="20"/>
          <w:sz w:val="20"/>
          <w:szCs w:val="20"/>
          <w:lang w:eastAsia="en-US"/>
        </w:rPr>
        <w:t>Testemunhas:</w:t>
      </w:r>
    </w:p>
    <w:p w14:paraId="6F6C084B" w14:textId="1E870621" w:rsidR="00A346C7" w:rsidRPr="001707B1" w:rsidRDefault="00A346C7" w:rsidP="00D63CC0">
      <w:pPr>
        <w:rPr>
          <w:rFonts w:ascii="Ebrima" w:eastAsia="MS Mincho" w:hAnsi="Ebrima" w:cstheme="minorHAnsi"/>
          <w:bCs/>
          <w:iCs/>
          <w:kern w:val="20"/>
          <w:sz w:val="20"/>
          <w:szCs w:val="20"/>
          <w:lang w:eastAsia="en-US"/>
        </w:rPr>
      </w:pPr>
    </w:p>
    <w:p w14:paraId="3D02F495" w14:textId="679DEC57" w:rsidR="00A346C7" w:rsidRPr="001707B1" w:rsidRDefault="00A346C7" w:rsidP="00A346C7">
      <w:pPr>
        <w:rPr>
          <w:rFonts w:ascii="Ebrima" w:eastAsia="MS Mincho" w:hAnsi="Ebrima" w:cstheme="minorHAnsi"/>
          <w:bCs/>
          <w:iCs/>
          <w:kern w:val="20"/>
          <w:sz w:val="20"/>
          <w:szCs w:val="20"/>
          <w:lang w:eastAsia="en-US"/>
        </w:rPr>
      </w:pPr>
    </w:p>
    <w:p w14:paraId="727EE090" w14:textId="77777777" w:rsidR="00161988" w:rsidRPr="001707B1" w:rsidRDefault="00161988" w:rsidP="00161988">
      <w:pPr>
        <w:rPr>
          <w:rFonts w:ascii="Ebrima" w:eastAsia="MS Mincho" w:hAnsi="Ebrima" w:cstheme="minorHAnsi"/>
          <w:bCs/>
          <w:iCs/>
          <w:kern w:val="20"/>
          <w:sz w:val="20"/>
          <w:szCs w:val="20"/>
          <w:lang w:eastAsia="en-US"/>
        </w:rPr>
      </w:pPr>
    </w:p>
    <w:p w14:paraId="0879E8C1" w14:textId="77777777" w:rsidR="00161988" w:rsidRPr="001707B1" w:rsidRDefault="00161988" w:rsidP="00161988">
      <w:pPr>
        <w:rPr>
          <w:rFonts w:ascii="Ebrima" w:eastAsia="MS Mincho" w:hAnsi="Ebrima" w:cstheme="minorHAnsi"/>
          <w:bCs/>
          <w:iCs/>
          <w:kern w:val="20"/>
          <w:sz w:val="20"/>
          <w:szCs w:val="20"/>
          <w:lang w:eastAsia="en-US"/>
        </w:rPr>
      </w:pPr>
    </w:p>
    <w:p w14:paraId="7F986E14" w14:textId="47E2F214" w:rsidR="00161988" w:rsidRPr="001707B1" w:rsidRDefault="00161988" w:rsidP="00161988">
      <w:pPr>
        <w:rPr>
          <w:rFonts w:ascii="Ebrima" w:eastAsia="MS Mincho" w:hAnsi="Ebrima" w:cstheme="minorHAnsi"/>
          <w:bCs/>
          <w:iCs/>
          <w:kern w:val="20"/>
          <w:sz w:val="20"/>
          <w:szCs w:val="20"/>
          <w:lang w:eastAsia="en-US"/>
        </w:rPr>
      </w:pPr>
      <w:r w:rsidRPr="001707B1">
        <w:rPr>
          <w:rFonts w:ascii="Ebrima" w:eastAsia="MS Mincho" w:hAnsi="Ebrima" w:cstheme="minorHAnsi"/>
          <w:bCs/>
          <w:iCs/>
          <w:kern w:val="20"/>
          <w:sz w:val="20"/>
          <w:szCs w:val="20"/>
          <w:lang w:eastAsia="en-US"/>
        </w:rPr>
        <w:t>1._______________________________________________</w:t>
      </w:r>
      <w:r w:rsidRPr="001707B1">
        <w:rPr>
          <w:rFonts w:ascii="Ebrima" w:eastAsia="MS Mincho" w:hAnsi="Ebrima" w:cstheme="minorHAnsi"/>
          <w:bCs/>
          <w:iCs/>
          <w:kern w:val="20"/>
          <w:sz w:val="20"/>
          <w:szCs w:val="20"/>
          <w:lang w:eastAsia="en-US"/>
        </w:rPr>
        <w:tab/>
        <w:t>2. _______________________________________________</w:t>
      </w:r>
    </w:p>
    <w:p w14:paraId="0697FEA3" w14:textId="77777777" w:rsidR="00A346C7" w:rsidRPr="001707B1" w:rsidRDefault="00A346C7" w:rsidP="00D63CC0">
      <w:pPr>
        <w:rPr>
          <w:rFonts w:ascii="Ebrima" w:eastAsia="MS Mincho" w:hAnsi="Ebrima" w:cstheme="minorHAnsi"/>
          <w:bCs/>
          <w:iCs/>
          <w:kern w:val="20"/>
          <w:sz w:val="20"/>
          <w:szCs w:val="20"/>
          <w:lang w:eastAsia="en-US"/>
        </w:rPr>
      </w:pPr>
    </w:p>
    <w:sectPr w:rsidR="00A346C7" w:rsidRPr="001707B1" w:rsidSect="002D0107">
      <w:headerReference w:type="even" r:id="rId14"/>
      <w:headerReference w:type="default" r:id="rId15"/>
      <w:footerReference w:type="even" r:id="rId16"/>
      <w:footerReference w:type="default" r:id="rId17"/>
      <w:headerReference w:type="first" r:id="rId18"/>
      <w:footerReference w:type="first" r:id="rId19"/>
      <w:pgSz w:w="11906" w:h="16838" w:code="9"/>
      <w:pgMar w:top="1418" w:right="155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FA421" w14:textId="77777777" w:rsidR="006F19AD" w:rsidRDefault="006F19AD" w:rsidP="00EA477E">
      <w:r>
        <w:separator/>
      </w:r>
    </w:p>
  </w:endnote>
  <w:endnote w:type="continuationSeparator" w:id="0">
    <w:p w14:paraId="12B7621D" w14:textId="77777777" w:rsidR="006F19AD" w:rsidRDefault="006F19AD" w:rsidP="00EA477E">
      <w:r>
        <w:continuationSeparator/>
      </w:r>
    </w:p>
  </w:endnote>
  <w:endnote w:type="continuationNotice" w:id="1">
    <w:p w14:paraId="2DEA575B" w14:textId="77777777" w:rsidR="006F19AD" w:rsidRDefault="006F19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rebuchet MS,Arial">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C1845" w14:textId="77777777" w:rsidR="00F47856" w:rsidRDefault="00F4785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469522"/>
      <w:docPartObj>
        <w:docPartGallery w:val="Page Numbers (Bottom of Page)"/>
        <w:docPartUnique/>
      </w:docPartObj>
    </w:sdtPr>
    <w:sdtEndPr>
      <w:rPr>
        <w:rFonts w:ascii="Ebrima" w:hAnsi="Ebrima"/>
        <w:sz w:val="20"/>
        <w:szCs w:val="20"/>
      </w:rPr>
    </w:sdtEndPr>
    <w:sdtContent>
      <w:p w14:paraId="6D1AC5EC" w14:textId="29589BE5" w:rsidR="0027446A" w:rsidRPr="00F47856" w:rsidRDefault="0027446A" w:rsidP="00F47856">
        <w:pPr>
          <w:pStyle w:val="Rodap"/>
          <w:jc w:val="right"/>
          <w:rPr>
            <w:rFonts w:ascii="Ebrima" w:hAnsi="Ebrima"/>
            <w:sz w:val="20"/>
            <w:szCs w:val="20"/>
          </w:rPr>
        </w:pPr>
        <w:r w:rsidRPr="00F47856">
          <w:rPr>
            <w:rFonts w:ascii="Ebrima" w:hAnsi="Ebrima"/>
            <w:sz w:val="20"/>
            <w:szCs w:val="20"/>
          </w:rPr>
          <w:fldChar w:fldCharType="begin"/>
        </w:r>
        <w:r w:rsidRPr="00F47856">
          <w:rPr>
            <w:rFonts w:ascii="Ebrima" w:hAnsi="Ebrima"/>
            <w:sz w:val="20"/>
            <w:szCs w:val="20"/>
          </w:rPr>
          <w:instrText>PAGE   \* MERGEFORMAT</w:instrText>
        </w:r>
        <w:r w:rsidRPr="00F47856">
          <w:rPr>
            <w:rFonts w:ascii="Ebrima" w:hAnsi="Ebrima"/>
            <w:sz w:val="20"/>
            <w:szCs w:val="20"/>
          </w:rPr>
          <w:fldChar w:fldCharType="separate"/>
        </w:r>
        <w:r w:rsidRPr="00F47856">
          <w:rPr>
            <w:rFonts w:ascii="Ebrima" w:hAnsi="Ebrima"/>
            <w:noProof/>
            <w:sz w:val="20"/>
            <w:szCs w:val="20"/>
          </w:rPr>
          <w:t>68</w:t>
        </w:r>
        <w:r w:rsidRPr="00F47856">
          <w:rPr>
            <w:rFonts w:ascii="Ebrima" w:hAnsi="Ebrima"/>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DFCD1" w14:textId="77777777" w:rsidR="00F47856" w:rsidRDefault="00F4785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10755" w14:textId="77777777" w:rsidR="006F19AD" w:rsidRDefault="006F19AD" w:rsidP="00EA477E">
      <w:r>
        <w:separator/>
      </w:r>
    </w:p>
  </w:footnote>
  <w:footnote w:type="continuationSeparator" w:id="0">
    <w:p w14:paraId="21CF3A17" w14:textId="77777777" w:rsidR="006F19AD" w:rsidRDefault="006F19AD" w:rsidP="00EA477E">
      <w:r>
        <w:continuationSeparator/>
      </w:r>
    </w:p>
  </w:footnote>
  <w:footnote w:type="continuationNotice" w:id="1">
    <w:p w14:paraId="27591DAC" w14:textId="77777777" w:rsidR="006F19AD" w:rsidRDefault="006F19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0A5C7" w14:textId="77777777" w:rsidR="00F47856" w:rsidRDefault="00F4785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5DA6" w14:textId="77777777" w:rsidR="00F47856" w:rsidRDefault="00F4785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10C3" w14:textId="77777777" w:rsidR="00F47856" w:rsidRDefault="00F4785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lvlText w:val=""/>
      <w:lvlJc w:val="left"/>
      <w:pPr>
        <w:tabs>
          <w:tab w:val="num" w:pos="142"/>
        </w:tabs>
        <w:ind w:left="142" w:hanging="360"/>
      </w:pPr>
      <w:rPr>
        <w:rFonts w:ascii="Symbol" w:hAnsi="Symbol" w:hint="default"/>
      </w:rPr>
    </w:lvl>
  </w:abstractNum>
  <w:abstractNum w:abstractNumId="1" w15:restartNumberingAfterBreak="0">
    <w:nsid w:val="0000000A"/>
    <w:multiLevelType w:val="multilevel"/>
    <w:tmpl w:val="894EE87C"/>
    <w:lvl w:ilvl="0">
      <w:start w:val="1"/>
      <w:numFmt w:val="lowerLetter"/>
      <w:pStyle w:val="List31"/>
      <w:lvlText w:val="%1."/>
      <w:lvlJc w:val="left"/>
      <w:pPr>
        <w:tabs>
          <w:tab w:val="num" w:pos="648"/>
        </w:tabs>
        <w:ind w:left="648" w:firstLine="0"/>
      </w:pPr>
      <w:rPr>
        <w:rFonts w:hint="default"/>
        <w:position w:val="0"/>
      </w:rPr>
    </w:lvl>
    <w:lvl w:ilvl="1">
      <w:start w:val="1"/>
      <w:numFmt w:val="lowerLetter"/>
      <w:lvlText w:val="%2."/>
      <w:lvlJc w:val="left"/>
      <w:pPr>
        <w:tabs>
          <w:tab w:val="num" w:pos="360"/>
        </w:tabs>
        <w:ind w:left="360" w:firstLine="1800"/>
      </w:pPr>
      <w:rPr>
        <w:rFonts w:hint="default"/>
        <w:position w:val="0"/>
      </w:rPr>
    </w:lvl>
    <w:lvl w:ilvl="2">
      <w:start w:val="1"/>
      <w:numFmt w:val="lowerRoman"/>
      <w:lvlText w:val="%3."/>
      <w:lvlJc w:val="left"/>
      <w:pPr>
        <w:tabs>
          <w:tab w:val="num" w:pos="296"/>
        </w:tabs>
        <w:ind w:left="296" w:firstLine="2584"/>
      </w:pPr>
      <w:rPr>
        <w:rFonts w:hint="default"/>
        <w:position w:val="0"/>
      </w:rPr>
    </w:lvl>
    <w:lvl w:ilvl="3">
      <w:start w:val="1"/>
      <w:numFmt w:val="decimal"/>
      <w:lvlText w:val="%4."/>
      <w:lvlJc w:val="left"/>
      <w:pPr>
        <w:tabs>
          <w:tab w:val="num" w:pos="360"/>
        </w:tabs>
        <w:ind w:left="360" w:firstLine="3240"/>
      </w:pPr>
      <w:rPr>
        <w:rFonts w:hint="default"/>
        <w:position w:val="0"/>
      </w:rPr>
    </w:lvl>
    <w:lvl w:ilvl="4">
      <w:start w:val="1"/>
      <w:numFmt w:val="lowerLetter"/>
      <w:lvlText w:val="%5."/>
      <w:lvlJc w:val="left"/>
      <w:pPr>
        <w:tabs>
          <w:tab w:val="num" w:pos="360"/>
        </w:tabs>
        <w:ind w:left="360" w:firstLine="3960"/>
      </w:pPr>
      <w:rPr>
        <w:rFonts w:hint="default"/>
        <w:position w:val="0"/>
      </w:rPr>
    </w:lvl>
    <w:lvl w:ilvl="5">
      <w:start w:val="1"/>
      <w:numFmt w:val="lowerRoman"/>
      <w:lvlText w:val="%6."/>
      <w:lvlJc w:val="left"/>
      <w:pPr>
        <w:tabs>
          <w:tab w:val="num" w:pos="296"/>
        </w:tabs>
        <w:ind w:left="296" w:firstLine="4744"/>
      </w:pPr>
      <w:rPr>
        <w:rFonts w:hint="default"/>
        <w:position w:val="0"/>
      </w:rPr>
    </w:lvl>
    <w:lvl w:ilvl="6">
      <w:start w:val="1"/>
      <w:numFmt w:val="decimal"/>
      <w:lvlText w:val="%7."/>
      <w:lvlJc w:val="left"/>
      <w:pPr>
        <w:tabs>
          <w:tab w:val="num" w:pos="360"/>
        </w:tabs>
        <w:ind w:left="360" w:firstLine="5400"/>
      </w:pPr>
      <w:rPr>
        <w:rFonts w:hint="default"/>
        <w:position w:val="0"/>
      </w:rPr>
    </w:lvl>
    <w:lvl w:ilvl="7">
      <w:start w:val="1"/>
      <w:numFmt w:val="lowerLetter"/>
      <w:lvlText w:val="%8."/>
      <w:lvlJc w:val="left"/>
      <w:pPr>
        <w:tabs>
          <w:tab w:val="num" w:pos="360"/>
        </w:tabs>
        <w:ind w:left="360" w:firstLine="6120"/>
      </w:pPr>
      <w:rPr>
        <w:rFonts w:hint="default"/>
        <w:position w:val="0"/>
      </w:rPr>
    </w:lvl>
    <w:lvl w:ilvl="8">
      <w:start w:val="1"/>
      <w:numFmt w:val="lowerRoman"/>
      <w:lvlText w:val="%9."/>
      <w:lvlJc w:val="left"/>
      <w:pPr>
        <w:tabs>
          <w:tab w:val="num" w:pos="296"/>
        </w:tabs>
        <w:ind w:left="296" w:firstLine="6904"/>
      </w:pPr>
      <w:rPr>
        <w:rFonts w:hint="default"/>
        <w:position w:val="0"/>
      </w:rPr>
    </w:lvl>
  </w:abstractNum>
  <w:abstractNum w:abstractNumId="2" w15:restartNumberingAfterBreak="0">
    <w:nsid w:val="04B54E57"/>
    <w:multiLevelType w:val="hybridMultilevel"/>
    <w:tmpl w:val="03F4175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6C0543"/>
    <w:multiLevelType w:val="hybridMultilevel"/>
    <w:tmpl w:val="A1E2D4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E97E43"/>
    <w:multiLevelType w:val="multilevel"/>
    <w:tmpl w:val="A8B00608"/>
    <w:lvl w:ilvl="0">
      <w:start w:val="3"/>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0802455"/>
    <w:multiLevelType w:val="multilevel"/>
    <w:tmpl w:val="07660D76"/>
    <w:lvl w:ilvl="0">
      <w:start w:val="5"/>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1367673"/>
    <w:multiLevelType w:val="hybridMultilevel"/>
    <w:tmpl w:val="34CA752E"/>
    <w:lvl w:ilvl="0" w:tplc="D332A08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650D12"/>
    <w:multiLevelType w:val="hybridMultilevel"/>
    <w:tmpl w:val="3C644E2A"/>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1" w15:restartNumberingAfterBreak="0">
    <w:nsid w:val="18AC3AD9"/>
    <w:multiLevelType w:val="hybridMultilevel"/>
    <w:tmpl w:val="A4A83C4A"/>
    <w:lvl w:ilvl="0" w:tplc="76D4432E">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1E18449A"/>
    <w:multiLevelType w:val="multilevel"/>
    <w:tmpl w:val="3D0C66FC"/>
    <w:lvl w:ilvl="0">
      <w:start w:val="4"/>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5E6172F"/>
    <w:multiLevelType w:val="singleLevel"/>
    <w:tmpl w:val="52F4B934"/>
    <w:lvl w:ilvl="0">
      <w:start w:val="1"/>
      <w:numFmt w:val="lowerLetter"/>
      <w:pStyle w:val="Tablealpha"/>
      <w:lvlText w:val="(%1)"/>
      <w:lvlJc w:val="left"/>
      <w:pPr>
        <w:tabs>
          <w:tab w:val="num" w:pos="567"/>
        </w:tabs>
        <w:ind w:left="0" w:firstLine="0"/>
      </w:pPr>
      <w:rPr>
        <w:rFonts w:ascii="Arial" w:hAnsi="Arial" w:cs="Arial" w:hint="default"/>
        <w:b w:val="0"/>
        <w:i w:val="0"/>
        <w:sz w:val="16"/>
        <w:szCs w:val="16"/>
      </w:rPr>
    </w:lvl>
  </w:abstractNum>
  <w:abstractNum w:abstractNumId="14" w15:restartNumberingAfterBreak="0">
    <w:nsid w:val="28E51F2B"/>
    <w:multiLevelType w:val="hybridMultilevel"/>
    <w:tmpl w:val="32C04B92"/>
    <w:lvl w:ilvl="0" w:tplc="743A714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6"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7" w15:restartNumberingAfterBreak="0">
    <w:nsid w:val="2DDD32E0"/>
    <w:multiLevelType w:val="hybridMultilevel"/>
    <w:tmpl w:val="C600A73C"/>
    <w:lvl w:ilvl="0" w:tplc="857A09E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12B6B8E"/>
    <w:multiLevelType w:val="hybridMultilevel"/>
    <w:tmpl w:val="003E80B8"/>
    <w:lvl w:ilvl="0" w:tplc="6492BA0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4705D16"/>
    <w:multiLevelType w:val="singleLevel"/>
    <w:tmpl w:val="4F480DA0"/>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20" w15:restartNumberingAfterBreak="0">
    <w:nsid w:val="35CB6BA5"/>
    <w:multiLevelType w:val="hybridMultilevel"/>
    <w:tmpl w:val="D7E8762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8D90CFB"/>
    <w:multiLevelType w:val="hybridMultilevel"/>
    <w:tmpl w:val="9E7C8D60"/>
    <w:lvl w:ilvl="0" w:tplc="23864BF6">
      <w:start w:val="1"/>
      <w:numFmt w:val="lowerLetter"/>
      <w:lvlText w:val="%1)"/>
      <w:lvlJc w:val="left"/>
      <w:pPr>
        <w:ind w:left="1419" w:hanging="71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39EF32BF"/>
    <w:multiLevelType w:val="hybridMultilevel"/>
    <w:tmpl w:val="442A8034"/>
    <w:lvl w:ilvl="0" w:tplc="E2E63442">
      <w:start w:val="2"/>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A556235"/>
    <w:multiLevelType w:val="multilevel"/>
    <w:tmpl w:val="CBF2A872"/>
    <w:lvl w:ilvl="0">
      <w:start w:val="2"/>
      <w:numFmt w:val="decimal"/>
      <w:lvlText w:val="%1."/>
      <w:lvlJc w:val="left"/>
      <w:pPr>
        <w:ind w:left="360" w:hanging="360"/>
      </w:pPr>
      <w:rPr>
        <w:rFonts w:cs="Times New Roman"/>
        <w:b/>
      </w:rPr>
    </w:lvl>
    <w:lvl w:ilvl="1">
      <w:start w:val="1"/>
      <w:numFmt w:val="decimal"/>
      <w:lvlText w:val="%1.%2."/>
      <w:lvlJc w:val="left"/>
      <w:pPr>
        <w:ind w:left="2770" w:hanging="360"/>
      </w:pPr>
      <w:rPr>
        <w:rFonts w:cs="Times New Roman"/>
        <w:b/>
        <w:sz w:val="20"/>
        <w:szCs w:val="20"/>
      </w:rPr>
    </w:lvl>
    <w:lvl w:ilvl="2">
      <w:start w:val="1"/>
      <w:numFmt w:val="decimal"/>
      <w:lvlText w:val="%1.%2.%3."/>
      <w:lvlJc w:val="left"/>
      <w:pPr>
        <w:ind w:left="720" w:hanging="720"/>
      </w:pPr>
      <w:rPr>
        <w:rFonts w:cs="Times New Roman"/>
        <w:b/>
      </w:rPr>
    </w:lvl>
    <w:lvl w:ilvl="3">
      <w:start w:val="1"/>
      <w:numFmt w:val="decimal"/>
      <w:lvlText w:val="%1.%2.%3.%4."/>
      <w:lvlJc w:val="left"/>
      <w:pPr>
        <w:ind w:left="720" w:hanging="72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080" w:hanging="108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440" w:hanging="1440"/>
      </w:pPr>
      <w:rPr>
        <w:rFonts w:cs="Times New Roman"/>
        <w:b/>
      </w:rPr>
    </w:lvl>
    <w:lvl w:ilvl="8">
      <w:start w:val="1"/>
      <w:numFmt w:val="decimal"/>
      <w:lvlText w:val="%1.%2.%3.%4.%5.%6.%7.%8.%9."/>
      <w:lvlJc w:val="left"/>
      <w:pPr>
        <w:ind w:left="1800" w:hanging="1800"/>
      </w:pPr>
      <w:rPr>
        <w:rFonts w:cs="Times New Roman"/>
        <w:b/>
      </w:rPr>
    </w:lvl>
  </w:abstractNum>
  <w:abstractNum w:abstractNumId="25" w15:restartNumberingAfterBreak="0">
    <w:nsid w:val="4A7A6EDA"/>
    <w:multiLevelType w:val="hybridMultilevel"/>
    <w:tmpl w:val="C26C50E8"/>
    <w:lvl w:ilvl="0" w:tplc="AD6A6214">
      <w:start w:val="1"/>
      <w:numFmt w:val="lowerLetter"/>
      <w:lvlText w:val="%1)"/>
      <w:lvlJc w:val="left"/>
      <w:pPr>
        <w:tabs>
          <w:tab w:val="num" w:pos="360"/>
        </w:tabs>
        <w:ind w:left="360" w:hanging="360"/>
      </w:pPr>
      <w:rPr>
        <w:rFonts w:hint="default"/>
      </w:rPr>
    </w:lvl>
    <w:lvl w:ilvl="1" w:tplc="0AA01D1E" w:tentative="1">
      <w:start w:val="1"/>
      <w:numFmt w:val="lowerLetter"/>
      <w:lvlText w:val="%2."/>
      <w:lvlJc w:val="left"/>
      <w:pPr>
        <w:tabs>
          <w:tab w:val="num" w:pos="1440"/>
        </w:tabs>
        <w:ind w:left="1440" w:hanging="360"/>
      </w:pPr>
    </w:lvl>
    <w:lvl w:ilvl="2" w:tplc="64A22F22" w:tentative="1">
      <w:start w:val="1"/>
      <w:numFmt w:val="lowerRoman"/>
      <w:lvlText w:val="%3."/>
      <w:lvlJc w:val="right"/>
      <w:pPr>
        <w:tabs>
          <w:tab w:val="num" w:pos="2160"/>
        </w:tabs>
        <w:ind w:left="2160" w:hanging="180"/>
      </w:pPr>
    </w:lvl>
    <w:lvl w:ilvl="3" w:tplc="83C6A676" w:tentative="1">
      <w:start w:val="1"/>
      <w:numFmt w:val="decimal"/>
      <w:lvlText w:val="%4."/>
      <w:lvlJc w:val="left"/>
      <w:pPr>
        <w:tabs>
          <w:tab w:val="num" w:pos="2880"/>
        </w:tabs>
        <w:ind w:left="2880" w:hanging="360"/>
      </w:pPr>
    </w:lvl>
    <w:lvl w:ilvl="4" w:tplc="83048EC8" w:tentative="1">
      <w:start w:val="1"/>
      <w:numFmt w:val="lowerLetter"/>
      <w:lvlText w:val="%5."/>
      <w:lvlJc w:val="left"/>
      <w:pPr>
        <w:tabs>
          <w:tab w:val="num" w:pos="3600"/>
        </w:tabs>
        <w:ind w:left="3600" w:hanging="360"/>
      </w:pPr>
    </w:lvl>
    <w:lvl w:ilvl="5" w:tplc="F760C326" w:tentative="1">
      <w:start w:val="1"/>
      <w:numFmt w:val="lowerRoman"/>
      <w:lvlText w:val="%6."/>
      <w:lvlJc w:val="right"/>
      <w:pPr>
        <w:tabs>
          <w:tab w:val="num" w:pos="4320"/>
        </w:tabs>
        <w:ind w:left="4320" w:hanging="180"/>
      </w:pPr>
    </w:lvl>
    <w:lvl w:ilvl="6" w:tplc="3C96B5EA" w:tentative="1">
      <w:start w:val="1"/>
      <w:numFmt w:val="decimal"/>
      <w:lvlText w:val="%7."/>
      <w:lvlJc w:val="left"/>
      <w:pPr>
        <w:tabs>
          <w:tab w:val="num" w:pos="5040"/>
        </w:tabs>
        <w:ind w:left="5040" w:hanging="360"/>
      </w:pPr>
    </w:lvl>
    <w:lvl w:ilvl="7" w:tplc="66FC2C28" w:tentative="1">
      <w:start w:val="1"/>
      <w:numFmt w:val="lowerLetter"/>
      <w:lvlText w:val="%8."/>
      <w:lvlJc w:val="left"/>
      <w:pPr>
        <w:tabs>
          <w:tab w:val="num" w:pos="5760"/>
        </w:tabs>
        <w:ind w:left="5760" w:hanging="360"/>
      </w:pPr>
    </w:lvl>
    <w:lvl w:ilvl="8" w:tplc="81865532" w:tentative="1">
      <w:start w:val="1"/>
      <w:numFmt w:val="lowerRoman"/>
      <w:lvlText w:val="%9."/>
      <w:lvlJc w:val="right"/>
      <w:pPr>
        <w:tabs>
          <w:tab w:val="num" w:pos="6480"/>
        </w:tabs>
        <w:ind w:left="6480" w:hanging="180"/>
      </w:pPr>
    </w:lvl>
  </w:abstractNum>
  <w:abstractNum w:abstractNumId="26"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4D71279D"/>
    <w:multiLevelType w:val="hybridMultilevel"/>
    <w:tmpl w:val="003E80B8"/>
    <w:lvl w:ilvl="0" w:tplc="6492BA0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F117530"/>
    <w:multiLevelType w:val="hybridMultilevel"/>
    <w:tmpl w:val="87F68D52"/>
    <w:lvl w:ilvl="0" w:tplc="10F28BF2">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50EF31F3"/>
    <w:multiLevelType w:val="multilevel"/>
    <w:tmpl w:val="2CB479E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1"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5F492B34"/>
    <w:multiLevelType w:val="multilevel"/>
    <w:tmpl w:val="CF9C49E2"/>
    <w:lvl w:ilvl="0">
      <w:start w:val="1"/>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C2A5C59"/>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7501D4"/>
    <w:multiLevelType w:val="hybridMultilevel"/>
    <w:tmpl w:val="FB1E69A4"/>
    <w:lvl w:ilvl="0" w:tplc="1ED4F68C">
      <w:start w:val="1"/>
      <w:numFmt w:val="lowerLetter"/>
      <w:lvlText w:val="%1)"/>
      <w:lvlJc w:val="left"/>
      <w:pPr>
        <w:tabs>
          <w:tab w:val="num" w:pos="1675"/>
        </w:tabs>
        <w:ind w:left="1675" w:hanging="180"/>
      </w:pPr>
      <w:rPr>
        <w:rFonts w:hint="default"/>
        <w:color w:val="auto"/>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38"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931396"/>
    <w:multiLevelType w:val="hybridMultilevel"/>
    <w:tmpl w:val="32C04B92"/>
    <w:lvl w:ilvl="0" w:tplc="743A714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0EB2A15"/>
    <w:multiLevelType w:val="hybridMultilevel"/>
    <w:tmpl w:val="8BD29502"/>
    <w:lvl w:ilvl="0" w:tplc="0416001B">
      <w:start w:val="1"/>
      <w:numFmt w:val="low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1" w15:restartNumberingAfterBreak="0">
    <w:nsid w:val="7169173D"/>
    <w:multiLevelType w:val="singleLevel"/>
    <w:tmpl w:val="CF92D16A"/>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2"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51115A"/>
    <w:multiLevelType w:val="hybridMultilevel"/>
    <w:tmpl w:val="1A48B642"/>
    <w:lvl w:ilvl="0" w:tplc="7B62BDC8">
      <w:start w:val="1"/>
      <w:numFmt w:val="lowerRoman"/>
      <w:pStyle w:val="Commarcadores"/>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35"/>
  </w:num>
  <w:num w:numId="3">
    <w:abstractNumId w:val="18"/>
  </w:num>
  <w:num w:numId="4">
    <w:abstractNumId w:val="7"/>
  </w:num>
  <w:num w:numId="5">
    <w:abstractNumId w:val="34"/>
  </w:num>
  <w:num w:numId="6">
    <w:abstractNumId w:val="23"/>
  </w:num>
  <w:num w:numId="7">
    <w:abstractNumId w:val="9"/>
  </w:num>
  <w:num w:numId="8">
    <w:abstractNumId w:val="42"/>
  </w:num>
  <w:num w:numId="9">
    <w:abstractNumId w:val="43"/>
  </w:num>
  <w:num w:numId="10">
    <w:abstractNumId w:val="17"/>
  </w:num>
  <w:num w:numId="11">
    <w:abstractNumId w:val="25"/>
  </w:num>
  <w:num w:numId="12">
    <w:abstractNumId w:val="8"/>
  </w:num>
  <w:num w:numId="13">
    <w:abstractNumId w:val="10"/>
  </w:num>
  <w:num w:numId="14">
    <w:abstractNumId w:val="41"/>
  </w:num>
  <w:num w:numId="15">
    <w:abstractNumId w:val="3"/>
  </w:num>
  <w:num w:numId="16">
    <w:abstractNumId w:val="21"/>
  </w:num>
  <w:num w:numId="17">
    <w:abstractNumId w:val="20"/>
  </w:num>
  <w:num w:numId="18">
    <w:abstractNumId w:val="41"/>
    <w:lvlOverride w:ilvl="0">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32"/>
  </w:num>
  <w:num w:numId="22">
    <w:abstractNumId w:val="26"/>
  </w:num>
  <w:num w:numId="23">
    <w:abstractNumId w:val="16"/>
  </w:num>
  <w:num w:numId="24">
    <w:abstractNumId w:val="15"/>
  </w:num>
  <w:num w:numId="25">
    <w:abstractNumId w:val="31"/>
  </w:num>
  <w:num w:numId="26">
    <w:abstractNumId w:val="22"/>
  </w:num>
  <w:num w:numId="27">
    <w:abstractNumId w:val="11"/>
  </w:num>
  <w:num w:numId="28">
    <w:abstractNumId w:val="28"/>
  </w:num>
  <w:num w:numId="29">
    <w:abstractNumId w:val="27"/>
  </w:num>
  <w:num w:numId="30">
    <w:abstractNumId w:val="36"/>
  </w:num>
  <w:num w:numId="31">
    <w:abstractNumId w:val="0"/>
  </w:num>
  <w:num w:numId="32">
    <w:abstractNumId w:val="38"/>
  </w:num>
  <w:num w:numId="33">
    <w:abstractNumId w:val="13"/>
  </w:num>
  <w:num w:numId="34">
    <w:abstractNumId w:val="30"/>
  </w:num>
  <w:num w:numId="35">
    <w:abstractNumId w:val="19"/>
  </w:num>
  <w:num w:numId="36">
    <w:abstractNumId w:val="1"/>
  </w:num>
  <w:num w:numId="37">
    <w:abstractNumId w:val="14"/>
  </w:num>
  <w:num w:numId="38">
    <w:abstractNumId w:val="39"/>
  </w:num>
  <w:num w:numId="39">
    <w:abstractNumId w:val="2"/>
  </w:num>
  <w:num w:numId="40">
    <w:abstractNumId w:val="40"/>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nda Arantes Elizeu">
    <w15:presenceInfo w15:providerId="AD" w15:userId="S::aae@ibsadv.com.br::ef39bfe1-41cb-4b34-8643-347898cdf8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n-US" w:vendorID="64" w:dllVersion="0" w:nlCheck="1" w:checkStyle="1"/>
  <w:activeWritingStyle w:appName="MSWord" w:lang="en-US" w:vendorID="64" w:dllVersion="6" w:nlCheck="1" w:checkStyle="1"/>
  <w:activeWritingStyle w:appName="MSWord" w:lang="en-AU" w:vendorID="64" w:dllVersion="6" w:nlCheck="1" w:checkStyle="1"/>
  <w:activeWritingStyle w:appName="MSWord" w:lang="pt-BR" w:vendorID="64" w:dllVersion="6" w:nlCheck="1" w:checkStyle="0"/>
  <w:activeWritingStyle w:appName="MSWord" w:lang="en-GB" w:vendorID="64" w:dllVersion="0" w:nlCheck="1" w:checkStyle="0"/>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D2"/>
    <w:rsid w:val="0000031E"/>
    <w:rsid w:val="00000344"/>
    <w:rsid w:val="00000397"/>
    <w:rsid w:val="00000630"/>
    <w:rsid w:val="00000FC3"/>
    <w:rsid w:val="00001020"/>
    <w:rsid w:val="000016FE"/>
    <w:rsid w:val="00001BDC"/>
    <w:rsid w:val="00001D9A"/>
    <w:rsid w:val="000021AE"/>
    <w:rsid w:val="00002600"/>
    <w:rsid w:val="000030E6"/>
    <w:rsid w:val="000033AA"/>
    <w:rsid w:val="0000389E"/>
    <w:rsid w:val="0000402D"/>
    <w:rsid w:val="0000423C"/>
    <w:rsid w:val="00004798"/>
    <w:rsid w:val="00004C9D"/>
    <w:rsid w:val="00005655"/>
    <w:rsid w:val="00005953"/>
    <w:rsid w:val="00005F39"/>
    <w:rsid w:val="000065DE"/>
    <w:rsid w:val="00006E2F"/>
    <w:rsid w:val="000074B9"/>
    <w:rsid w:val="00007A28"/>
    <w:rsid w:val="00007D26"/>
    <w:rsid w:val="000109CB"/>
    <w:rsid w:val="0001104B"/>
    <w:rsid w:val="0001164D"/>
    <w:rsid w:val="000121C8"/>
    <w:rsid w:val="00012373"/>
    <w:rsid w:val="0001245C"/>
    <w:rsid w:val="00012C11"/>
    <w:rsid w:val="00012CEF"/>
    <w:rsid w:val="00012E3F"/>
    <w:rsid w:val="00012EF6"/>
    <w:rsid w:val="00013429"/>
    <w:rsid w:val="00013AE6"/>
    <w:rsid w:val="00013EA5"/>
    <w:rsid w:val="000143D2"/>
    <w:rsid w:val="00014679"/>
    <w:rsid w:val="000146A1"/>
    <w:rsid w:val="0001480E"/>
    <w:rsid w:val="000153A5"/>
    <w:rsid w:val="00015627"/>
    <w:rsid w:val="00015E88"/>
    <w:rsid w:val="000167EF"/>
    <w:rsid w:val="0001697D"/>
    <w:rsid w:val="0001724B"/>
    <w:rsid w:val="00017FCB"/>
    <w:rsid w:val="00020121"/>
    <w:rsid w:val="000201E6"/>
    <w:rsid w:val="0002100D"/>
    <w:rsid w:val="00021271"/>
    <w:rsid w:val="00021472"/>
    <w:rsid w:val="00022F95"/>
    <w:rsid w:val="00023192"/>
    <w:rsid w:val="0002326E"/>
    <w:rsid w:val="000239F5"/>
    <w:rsid w:val="00023FBD"/>
    <w:rsid w:val="0002420C"/>
    <w:rsid w:val="000246A0"/>
    <w:rsid w:val="000248B7"/>
    <w:rsid w:val="00024D6E"/>
    <w:rsid w:val="0002506B"/>
    <w:rsid w:val="000255B7"/>
    <w:rsid w:val="0002622A"/>
    <w:rsid w:val="00026340"/>
    <w:rsid w:val="0002675F"/>
    <w:rsid w:val="00026B4E"/>
    <w:rsid w:val="00026BAA"/>
    <w:rsid w:val="00026E6F"/>
    <w:rsid w:val="000279F8"/>
    <w:rsid w:val="0003073D"/>
    <w:rsid w:val="00030B14"/>
    <w:rsid w:val="00031053"/>
    <w:rsid w:val="000316D8"/>
    <w:rsid w:val="00031D3D"/>
    <w:rsid w:val="000321C4"/>
    <w:rsid w:val="0003306A"/>
    <w:rsid w:val="00033D12"/>
    <w:rsid w:val="00033F2E"/>
    <w:rsid w:val="00034787"/>
    <w:rsid w:val="0003496C"/>
    <w:rsid w:val="00034A10"/>
    <w:rsid w:val="00035700"/>
    <w:rsid w:val="00035C31"/>
    <w:rsid w:val="00035C99"/>
    <w:rsid w:val="00035E1B"/>
    <w:rsid w:val="000364F8"/>
    <w:rsid w:val="00036578"/>
    <w:rsid w:val="00036C87"/>
    <w:rsid w:val="000371D9"/>
    <w:rsid w:val="00037305"/>
    <w:rsid w:val="00037857"/>
    <w:rsid w:val="000402AA"/>
    <w:rsid w:val="000405C3"/>
    <w:rsid w:val="0004134C"/>
    <w:rsid w:val="00041B12"/>
    <w:rsid w:val="0004264A"/>
    <w:rsid w:val="000427EE"/>
    <w:rsid w:val="00042B91"/>
    <w:rsid w:val="000438EB"/>
    <w:rsid w:val="00043A23"/>
    <w:rsid w:val="00043A28"/>
    <w:rsid w:val="00043CA1"/>
    <w:rsid w:val="00044047"/>
    <w:rsid w:val="000442CE"/>
    <w:rsid w:val="000442FB"/>
    <w:rsid w:val="0004440E"/>
    <w:rsid w:val="000448BE"/>
    <w:rsid w:val="00044E1A"/>
    <w:rsid w:val="00045477"/>
    <w:rsid w:val="00045935"/>
    <w:rsid w:val="000468D9"/>
    <w:rsid w:val="0004695C"/>
    <w:rsid w:val="00046D9C"/>
    <w:rsid w:val="00046F90"/>
    <w:rsid w:val="0004716B"/>
    <w:rsid w:val="00047210"/>
    <w:rsid w:val="00047E6C"/>
    <w:rsid w:val="0005033B"/>
    <w:rsid w:val="0005080A"/>
    <w:rsid w:val="00050D20"/>
    <w:rsid w:val="00051D04"/>
    <w:rsid w:val="000528DD"/>
    <w:rsid w:val="00052A67"/>
    <w:rsid w:val="00052B03"/>
    <w:rsid w:val="00052B84"/>
    <w:rsid w:val="00052BCD"/>
    <w:rsid w:val="00053AF1"/>
    <w:rsid w:val="0005419A"/>
    <w:rsid w:val="00054D05"/>
    <w:rsid w:val="00055117"/>
    <w:rsid w:val="000553C1"/>
    <w:rsid w:val="00055A3D"/>
    <w:rsid w:val="00055B4C"/>
    <w:rsid w:val="00055BDC"/>
    <w:rsid w:val="00055C70"/>
    <w:rsid w:val="00055DF3"/>
    <w:rsid w:val="00055F39"/>
    <w:rsid w:val="000560AB"/>
    <w:rsid w:val="00056207"/>
    <w:rsid w:val="00056513"/>
    <w:rsid w:val="0005738D"/>
    <w:rsid w:val="000577E4"/>
    <w:rsid w:val="0005795D"/>
    <w:rsid w:val="00057EA5"/>
    <w:rsid w:val="00057FDB"/>
    <w:rsid w:val="00057FFD"/>
    <w:rsid w:val="00060A21"/>
    <w:rsid w:val="00060A7B"/>
    <w:rsid w:val="00061329"/>
    <w:rsid w:val="00061A74"/>
    <w:rsid w:val="000620D9"/>
    <w:rsid w:val="00062B6F"/>
    <w:rsid w:val="00062EB8"/>
    <w:rsid w:val="0006356A"/>
    <w:rsid w:val="0006375D"/>
    <w:rsid w:val="00063941"/>
    <w:rsid w:val="0006432C"/>
    <w:rsid w:val="000644ED"/>
    <w:rsid w:val="0006467F"/>
    <w:rsid w:val="00065B0C"/>
    <w:rsid w:val="0006602C"/>
    <w:rsid w:val="00066AB5"/>
    <w:rsid w:val="00066DB9"/>
    <w:rsid w:val="00067377"/>
    <w:rsid w:val="0006775A"/>
    <w:rsid w:val="00067BAB"/>
    <w:rsid w:val="00067C5B"/>
    <w:rsid w:val="00070013"/>
    <w:rsid w:val="00070465"/>
    <w:rsid w:val="000705CC"/>
    <w:rsid w:val="00070615"/>
    <w:rsid w:val="00070B14"/>
    <w:rsid w:val="0007107D"/>
    <w:rsid w:val="00072071"/>
    <w:rsid w:val="00072E52"/>
    <w:rsid w:val="00073220"/>
    <w:rsid w:val="000737C9"/>
    <w:rsid w:val="00073BD6"/>
    <w:rsid w:val="00075B3D"/>
    <w:rsid w:val="00075CBF"/>
    <w:rsid w:val="0007628A"/>
    <w:rsid w:val="00076A19"/>
    <w:rsid w:val="00076BFD"/>
    <w:rsid w:val="00076C48"/>
    <w:rsid w:val="00076DA4"/>
    <w:rsid w:val="00076E23"/>
    <w:rsid w:val="00080213"/>
    <w:rsid w:val="00081363"/>
    <w:rsid w:val="00081793"/>
    <w:rsid w:val="00081B6A"/>
    <w:rsid w:val="0008220C"/>
    <w:rsid w:val="000825EB"/>
    <w:rsid w:val="00082BF0"/>
    <w:rsid w:val="00082F8C"/>
    <w:rsid w:val="00083E40"/>
    <w:rsid w:val="00084075"/>
    <w:rsid w:val="000841DD"/>
    <w:rsid w:val="000842C5"/>
    <w:rsid w:val="0008459F"/>
    <w:rsid w:val="00084730"/>
    <w:rsid w:val="00084B7A"/>
    <w:rsid w:val="00084F6E"/>
    <w:rsid w:val="00085070"/>
    <w:rsid w:val="000855A2"/>
    <w:rsid w:val="000858A0"/>
    <w:rsid w:val="000858ED"/>
    <w:rsid w:val="00085F5F"/>
    <w:rsid w:val="000861B5"/>
    <w:rsid w:val="0008662B"/>
    <w:rsid w:val="00086B4F"/>
    <w:rsid w:val="00086D8F"/>
    <w:rsid w:val="000871E6"/>
    <w:rsid w:val="000901DF"/>
    <w:rsid w:val="0009037E"/>
    <w:rsid w:val="000903AC"/>
    <w:rsid w:val="0009042A"/>
    <w:rsid w:val="000906E3"/>
    <w:rsid w:val="00090A08"/>
    <w:rsid w:val="00092301"/>
    <w:rsid w:val="00092716"/>
    <w:rsid w:val="000929C6"/>
    <w:rsid w:val="00092AAC"/>
    <w:rsid w:val="00092DF0"/>
    <w:rsid w:val="00093036"/>
    <w:rsid w:val="00093438"/>
    <w:rsid w:val="000935F2"/>
    <w:rsid w:val="00093A13"/>
    <w:rsid w:val="00093CE0"/>
    <w:rsid w:val="000943E6"/>
    <w:rsid w:val="0009442F"/>
    <w:rsid w:val="000958E4"/>
    <w:rsid w:val="000963BD"/>
    <w:rsid w:val="000969D5"/>
    <w:rsid w:val="0009743E"/>
    <w:rsid w:val="000978CB"/>
    <w:rsid w:val="00097944"/>
    <w:rsid w:val="000979C7"/>
    <w:rsid w:val="000A0039"/>
    <w:rsid w:val="000A0224"/>
    <w:rsid w:val="000A095E"/>
    <w:rsid w:val="000A0DBE"/>
    <w:rsid w:val="000A1304"/>
    <w:rsid w:val="000A147B"/>
    <w:rsid w:val="000A17CD"/>
    <w:rsid w:val="000A17D3"/>
    <w:rsid w:val="000A18CE"/>
    <w:rsid w:val="000A1BA8"/>
    <w:rsid w:val="000A20E7"/>
    <w:rsid w:val="000A21A2"/>
    <w:rsid w:val="000A2967"/>
    <w:rsid w:val="000A318E"/>
    <w:rsid w:val="000A339F"/>
    <w:rsid w:val="000A367D"/>
    <w:rsid w:val="000A44E4"/>
    <w:rsid w:val="000A4583"/>
    <w:rsid w:val="000A45A6"/>
    <w:rsid w:val="000A4603"/>
    <w:rsid w:val="000A4B43"/>
    <w:rsid w:val="000A4C7A"/>
    <w:rsid w:val="000A5956"/>
    <w:rsid w:val="000A5D05"/>
    <w:rsid w:val="000A5D88"/>
    <w:rsid w:val="000A6141"/>
    <w:rsid w:val="000A78E6"/>
    <w:rsid w:val="000A7B52"/>
    <w:rsid w:val="000B0030"/>
    <w:rsid w:val="000B00F0"/>
    <w:rsid w:val="000B0ECB"/>
    <w:rsid w:val="000B16DF"/>
    <w:rsid w:val="000B19FD"/>
    <w:rsid w:val="000B1DDD"/>
    <w:rsid w:val="000B2263"/>
    <w:rsid w:val="000B2387"/>
    <w:rsid w:val="000B2AAA"/>
    <w:rsid w:val="000B2DAA"/>
    <w:rsid w:val="000B3388"/>
    <w:rsid w:val="000B40B6"/>
    <w:rsid w:val="000B434B"/>
    <w:rsid w:val="000B4820"/>
    <w:rsid w:val="000B5B62"/>
    <w:rsid w:val="000B5E47"/>
    <w:rsid w:val="000B5FAC"/>
    <w:rsid w:val="000B63BF"/>
    <w:rsid w:val="000B63CE"/>
    <w:rsid w:val="000C0307"/>
    <w:rsid w:val="000C0705"/>
    <w:rsid w:val="000C075C"/>
    <w:rsid w:val="000C07AD"/>
    <w:rsid w:val="000C0C79"/>
    <w:rsid w:val="000C0E32"/>
    <w:rsid w:val="000C0FF9"/>
    <w:rsid w:val="000C1152"/>
    <w:rsid w:val="000C15E5"/>
    <w:rsid w:val="000C15F9"/>
    <w:rsid w:val="000C1980"/>
    <w:rsid w:val="000C1AD2"/>
    <w:rsid w:val="000C1D1B"/>
    <w:rsid w:val="000C2007"/>
    <w:rsid w:val="000C238D"/>
    <w:rsid w:val="000C2FE7"/>
    <w:rsid w:val="000C3BB0"/>
    <w:rsid w:val="000C415D"/>
    <w:rsid w:val="000C4B95"/>
    <w:rsid w:val="000C52C0"/>
    <w:rsid w:val="000C5320"/>
    <w:rsid w:val="000C5531"/>
    <w:rsid w:val="000C58F5"/>
    <w:rsid w:val="000C5A75"/>
    <w:rsid w:val="000C600F"/>
    <w:rsid w:val="000C6321"/>
    <w:rsid w:val="000C68B6"/>
    <w:rsid w:val="000C714C"/>
    <w:rsid w:val="000C7A0F"/>
    <w:rsid w:val="000C7A67"/>
    <w:rsid w:val="000C7F2A"/>
    <w:rsid w:val="000D00D1"/>
    <w:rsid w:val="000D037D"/>
    <w:rsid w:val="000D06B9"/>
    <w:rsid w:val="000D0B90"/>
    <w:rsid w:val="000D0CED"/>
    <w:rsid w:val="000D0FA8"/>
    <w:rsid w:val="000D1539"/>
    <w:rsid w:val="000D1865"/>
    <w:rsid w:val="000D1902"/>
    <w:rsid w:val="000D1DA1"/>
    <w:rsid w:val="000D222B"/>
    <w:rsid w:val="000D270B"/>
    <w:rsid w:val="000D2FB1"/>
    <w:rsid w:val="000D3419"/>
    <w:rsid w:val="000D3A41"/>
    <w:rsid w:val="000D3D37"/>
    <w:rsid w:val="000D4AD9"/>
    <w:rsid w:val="000D4BFD"/>
    <w:rsid w:val="000D4C35"/>
    <w:rsid w:val="000D4CC9"/>
    <w:rsid w:val="000D6030"/>
    <w:rsid w:val="000D6798"/>
    <w:rsid w:val="000D6EF0"/>
    <w:rsid w:val="000D7D5A"/>
    <w:rsid w:val="000D7F1F"/>
    <w:rsid w:val="000E0F6B"/>
    <w:rsid w:val="000E0FB5"/>
    <w:rsid w:val="000E11DB"/>
    <w:rsid w:val="000E158B"/>
    <w:rsid w:val="000E22A6"/>
    <w:rsid w:val="000E26CC"/>
    <w:rsid w:val="000E2C5C"/>
    <w:rsid w:val="000E2E4B"/>
    <w:rsid w:val="000E304D"/>
    <w:rsid w:val="000E3FA1"/>
    <w:rsid w:val="000E406E"/>
    <w:rsid w:val="000E41B1"/>
    <w:rsid w:val="000E433E"/>
    <w:rsid w:val="000E4558"/>
    <w:rsid w:val="000E490B"/>
    <w:rsid w:val="000E4A6E"/>
    <w:rsid w:val="000E4B1D"/>
    <w:rsid w:val="000E4E5D"/>
    <w:rsid w:val="000E55F7"/>
    <w:rsid w:val="000E5680"/>
    <w:rsid w:val="000E56D1"/>
    <w:rsid w:val="000E5921"/>
    <w:rsid w:val="000E5B4C"/>
    <w:rsid w:val="000E7170"/>
    <w:rsid w:val="000F03C9"/>
    <w:rsid w:val="000F04D7"/>
    <w:rsid w:val="000F0771"/>
    <w:rsid w:val="000F1759"/>
    <w:rsid w:val="000F1848"/>
    <w:rsid w:val="000F1B26"/>
    <w:rsid w:val="000F27BF"/>
    <w:rsid w:val="000F2CC3"/>
    <w:rsid w:val="000F2D02"/>
    <w:rsid w:val="000F334A"/>
    <w:rsid w:val="000F3FFB"/>
    <w:rsid w:val="000F4346"/>
    <w:rsid w:val="000F4E68"/>
    <w:rsid w:val="000F513F"/>
    <w:rsid w:val="000F5BDE"/>
    <w:rsid w:val="000F61D7"/>
    <w:rsid w:val="000F66F8"/>
    <w:rsid w:val="000F755E"/>
    <w:rsid w:val="000F768A"/>
    <w:rsid w:val="000F7BAA"/>
    <w:rsid w:val="000F7CD0"/>
    <w:rsid w:val="00100EDB"/>
    <w:rsid w:val="0010111C"/>
    <w:rsid w:val="001011F9"/>
    <w:rsid w:val="0010176B"/>
    <w:rsid w:val="001017E5"/>
    <w:rsid w:val="00101ABF"/>
    <w:rsid w:val="00101B29"/>
    <w:rsid w:val="00102E9F"/>
    <w:rsid w:val="0010305A"/>
    <w:rsid w:val="001032A6"/>
    <w:rsid w:val="00103699"/>
    <w:rsid w:val="00103B8C"/>
    <w:rsid w:val="00103C2B"/>
    <w:rsid w:val="00105FAE"/>
    <w:rsid w:val="0010668F"/>
    <w:rsid w:val="001067B8"/>
    <w:rsid w:val="00106BAA"/>
    <w:rsid w:val="00106ECF"/>
    <w:rsid w:val="00107936"/>
    <w:rsid w:val="00107BD3"/>
    <w:rsid w:val="00107C75"/>
    <w:rsid w:val="00107E5B"/>
    <w:rsid w:val="00110209"/>
    <w:rsid w:val="001107AE"/>
    <w:rsid w:val="001107ED"/>
    <w:rsid w:val="00110857"/>
    <w:rsid w:val="00110F93"/>
    <w:rsid w:val="00111955"/>
    <w:rsid w:val="00111EC8"/>
    <w:rsid w:val="001122D7"/>
    <w:rsid w:val="00112559"/>
    <w:rsid w:val="00112695"/>
    <w:rsid w:val="001127AE"/>
    <w:rsid w:val="00113476"/>
    <w:rsid w:val="001134F8"/>
    <w:rsid w:val="00113A30"/>
    <w:rsid w:val="00113FFB"/>
    <w:rsid w:val="00114000"/>
    <w:rsid w:val="00114F1C"/>
    <w:rsid w:val="0011597B"/>
    <w:rsid w:val="00115C38"/>
    <w:rsid w:val="001161C7"/>
    <w:rsid w:val="00116A75"/>
    <w:rsid w:val="00117098"/>
    <w:rsid w:val="00117129"/>
    <w:rsid w:val="00117B9A"/>
    <w:rsid w:val="00117BBC"/>
    <w:rsid w:val="00117F46"/>
    <w:rsid w:val="00120516"/>
    <w:rsid w:val="001205EA"/>
    <w:rsid w:val="00120814"/>
    <w:rsid w:val="00121000"/>
    <w:rsid w:val="001210BE"/>
    <w:rsid w:val="001214EF"/>
    <w:rsid w:val="00121766"/>
    <w:rsid w:val="00121BB1"/>
    <w:rsid w:val="00122640"/>
    <w:rsid w:val="00122887"/>
    <w:rsid w:val="00123741"/>
    <w:rsid w:val="00123829"/>
    <w:rsid w:val="001239EA"/>
    <w:rsid w:val="00123ADA"/>
    <w:rsid w:val="00124947"/>
    <w:rsid w:val="00124F2F"/>
    <w:rsid w:val="0012509C"/>
    <w:rsid w:val="001250F4"/>
    <w:rsid w:val="00125112"/>
    <w:rsid w:val="00125DB8"/>
    <w:rsid w:val="00125ED8"/>
    <w:rsid w:val="00125F58"/>
    <w:rsid w:val="00126272"/>
    <w:rsid w:val="00126A4D"/>
    <w:rsid w:val="00126C57"/>
    <w:rsid w:val="0012700E"/>
    <w:rsid w:val="001276A7"/>
    <w:rsid w:val="00127840"/>
    <w:rsid w:val="00127D45"/>
    <w:rsid w:val="00130057"/>
    <w:rsid w:val="001300B5"/>
    <w:rsid w:val="00130269"/>
    <w:rsid w:val="001303AF"/>
    <w:rsid w:val="001303E8"/>
    <w:rsid w:val="00130519"/>
    <w:rsid w:val="00130AC7"/>
    <w:rsid w:val="00130D1F"/>
    <w:rsid w:val="001312D8"/>
    <w:rsid w:val="00131662"/>
    <w:rsid w:val="00131770"/>
    <w:rsid w:val="00131A0A"/>
    <w:rsid w:val="00132250"/>
    <w:rsid w:val="001324A0"/>
    <w:rsid w:val="00132AA3"/>
    <w:rsid w:val="00133392"/>
    <w:rsid w:val="0013393C"/>
    <w:rsid w:val="00135120"/>
    <w:rsid w:val="00135865"/>
    <w:rsid w:val="0013653A"/>
    <w:rsid w:val="00136575"/>
    <w:rsid w:val="00136B99"/>
    <w:rsid w:val="00136BCE"/>
    <w:rsid w:val="00136DFF"/>
    <w:rsid w:val="0013773B"/>
    <w:rsid w:val="00137A81"/>
    <w:rsid w:val="00137BEB"/>
    <w:rsid w:val="00137E06"/>
    <w:rsid w:val="0014027D"/>
    <w:rsid w:val="00140D1B"/>
    <w:rsid w:val="00142290"/>
    <w:rsid w:val="0014243E"/>
    <w:rsid w:val="00142478"/>
    <w:rsid w:val="00142B9D"/>
    <w:rsid w:val="00142F12"/>
    <w:rsid w:val="001431EB"/>
    <w:rsid w:val="00143A35"/>
    <w:rsid w:val="00143B2F"/>
    <w:rsid w:val="0014464D"/>
    <w:rsid w:val="001448E5"/>
    <w:rsid w:val="001449FE"/>
    <w:rsid w:val="00144A90"/>
    <w:rsid w:val="001454F8"/>
    <w:rsid w:val="001459C7"/>
    <w:rsid w:val="00145CAE"/>
    <w:rsid w:val="00146983"/>
    <w:rsid w:val="00147220"/>
    <w:rsid w:val="0014760F"/>
    <w:rsid w:val="00147E15"/>
    <w:rsid w:val="001501D3"/>
    <w:rsid w:val="0015038C"/>
    <w:rsid w:val="0015056D"/>
    <w:rsid w:val="001512F0"/>
    <w:rsid w:val="00151DBA"/>
    <w:rsid w:val="001528DA"/>
    <w:rsid w:val="001534CD"/>
    <w:rsid w:val="00154F42"/>
    <w:rsid w:val="00154F5A"/>
    <w:rsid w:val="001555D2"/>
    <w:rsid w:val="00155806"/>
    <w:rsid w:val="00155E07"/>
    <w:rsid w:val="00155ECD"/>
    <w:rsid w:val="00155F0F"/>
    <w:rsid w:val="0015622C"/>
    <w:rsid w:val="00156278"/>
    <w:rsid w:val="001572D2"/>
    <w:rsid w:val="00157576"/>
    <w:rsid w:val="00161988"/>
    <w:rsid w:val="00162ADA"/>
    <w:rsid w:val="001637FA"/>
    <w:rsid w:val="00163C83"/>
    <w:rsid w:val="00163F7E"/>
    <w:rsid w:val="00164D7C"/>
    <w:rsid w:val="00164E3C"/>
    <w:rsid w:val="00165357"/>
    <w:rsid w:val="001657E5"/>
    <w:rsid w:val="00165847"/>
    <w:rsid w:val="00165D71"/>
    <w:rsid w:val="001660F2"/>
    <w:rsid w:val="00166919"/>
    <w:rsid w:val="00166AA8"/>
    <w:rsid w:val="00166C11"/>
    <w:rsid w:val="001670B6"/>
    <w:rsid w:val="0016752F"/>
    <w:rsid w:val="001675AF"/>
    <w:rsid w:val="001679B0"/>
    <w:rsid w:val="00167E95"/>
    <w:rsid w:val="00167F9B"/>
    <w:rsid w:val="0017041E"/>
    <w:rsid w:val="001707B1"/>
    <w:rsid w:val="00170936"/>
    <w:rsid w:val="001711C7"/>
    <w:rsid w:val="0017126C"/>
    <w:rsid w:val="001716EE"/>
    <w:rsid w:val="00171DB2"/>
    <w:rsid w:val="00171E50"/>
    <w:rsid w:val="001738B9"/>
    <w:rsid w:val="00175495"/>
    <w:rsid w:val="00175824"/>
    <w:rsid w:val="00175B40"/>
    <w:rsid w:val="001764E3"/>
    <w:rsid w:val="001769A4"/>
    <w:rsid w:val="00176A33"/>
    <w:rsid w:val="00176B3A"/>
    <w:rsid w:val="00176F04"/>
    <w:rsid w:val="00176F49"/>
    <w:rsid w:val="00177067"/>
    <w:rsid w:val="0017715B"/>
    <w:rsid w:val="001771EE"/>
    <w:rsid w:val="00177572"/>
    <w:rsid w:val="00177695"/>
    <w:rsid w:val="00177BA4"/>
    <w:rsid w:val="00177C09"/>
    <w:rsid w:val="00177E61"/>
    <w:rsid w:val="00180128"/>
    <w:rsid w:val="001802E0"/>
    <w:rsid w:val="00180531"/>
    <w:rsid w:val="00180560"/>
    <w:rsid w:val="00180BB5"/>
    <w:rsid w:val="00180C8E"/>
    <w:rsid w:val="00180FE7"/>
    <w:rsid w:val="001814E2"/>
    <w:rsid w:val="001816CD"/>
    <w:rsid w:val="00181DCA"/>
    <w:rsid w:val="00181E4E"/>
    <w:rsid w:val="0018239A"/>
    <w:rsid w:val="00182B37"/>
    <w:rsid w:val="00182F94"/>
    <w:rsid w:val="001833ED"/>
    <w:rsid w:val="00183E83"/>
    <w:rsid w:val="00183FE1"/>
    <w:rsid w:val="0018428B"/>
    <w:rsid w:val="00184299"/>
    <w:rsid w:val="001842F4"/>
    <w:rsid w:val="001846A5"/>
    <w:rsid w:val="001848F6"/>
    <w:rsid w:val="00184D24"/>
    <w:rsid w:val="00185006"/>
    <w:rsid w:val="00185520"/>
    <w:rsid w:val="0018591E"/>
    <w:rsid w:val="00185ADC"/>
    <w:rsid w:val="00185CDA"/>
    <w:rsid w:val="00186196"/>
    <w:rsid w:val="00186984"/>
    <w:rsid w:val="00186A25"/>
    <w:rsid w:val="00186F65"/>
    <w:rsid w:val="00187060"/>
    <w:rsid w:val="00187CE9"/>
    <w:rsid w:val="0019197D"/>
    <w:rsid w:val="00191C2C"/>
    <w:rsid w:val="00191CDF"/>
    <w:rsid w:val="00191E9A"/>
    <w:rsid w:val="00191F42"/>
    <w:rsid w:val="001928D0"/>
    <w:rsid w:val="00192904"/>
    <w:rsid w:val="00192F1D"/>
    <w:rsid w:val="00193163"/>
    <w:rsid w:val="001936E2"/>
    <w:rsid w:val="00193C13"/>
    <w:rsid w:val="00193F29"/>
    <w:rsid w:val="00194C15"/>
    <w:rsid w:val="00194E59"/>
    <w:rsid w:val="00195037"/>
    <w:rsid w:val="001950C5"/>
    <w:rsid w:val="0019511A"/>
    <w:rsid w:val="0019533D"/>
    <w:rsid w:val="00195880"/>
    <w:rsid w:val="00195ADC"/>
    <w:rsid w:val="00195B79"/>
    <w:rsid w:val="00195BE5"/>
    <w:rsid w:val="00196206"/>
    <w:rsid w:val="0019688D"/>
    <w:rsid w:val="001969E4"/>
    <w:rsid w:val="00196AC1"/>
    <w:rsid w:val="00196B3D"/>
    <w:rsid w:val="001972B8"/>
    <w:rsid w:val="00197394"/>
    <w:rsid w:val="0019762C"/>
    <w:rsid w:val="001979FA"/>
    <w:rsid w:val="001A0B21"/>
    <w:rsid w:val="001A0D03"/>
    <w:rsid w:val="001A0F44"/>
    <w:rsid w:val="001A111D"/>
    <w:rsid w:val="001A1CAE"/>
    <w:rsid w:val="001A248C"/>
    <w:rsid w:val="001A303B"/>
    <w:rsid w:val="001A30AF"/>
    <w:rsid w:val="001A4C7D"/>
    <w:rsid w:val="001A4CFB"/>
    <w:rsid w:val="001A545D"/>
    <w:rsid w:val="001A60F1"/>
    <w:rsid w:val="001A65AD"/>
    <w:rsid w:val="001A6F58"/>
    <w:rsid w:val="001A721B"/>
    <w:rsid w:val="001A783D"/>
    <w:rsid w:val="001A78B7"/>
    <w:rsid w:val="001A7C17"/>
    <w:rsid w:val="001A7F3C"/>
    <w:rsid w:val="001B02EE"/>
    <w:rsid w:val="001B0406"/>
    <w:rsid w:val="001B0498"/>
    <w:rsid w:val="001B08B0"/>
    <w:rsid w:val="001B14F0"/>
    <w:rsid w:val="001B2B1B"/>
    <w:rsid w:val="001B3164"/>
    <w:rsid w:val="001B32A1"/>
    <w:rsid w:val="001B429B"/>
    <w:rsid w:val="001B5312"/>
    <w:rsid w:val="001B55F9"/>
    <w:rsid w:val="001B56C3"/>
    <w:rsid w:val="001B6062"/>
    <w:rsid w:val="001B6066"/>
    <w:rsid w:val="001B670D"/>
    <w:rsid w:val="001B6886"/>
    <w:rsid w:val="001B721F"/>
    <w:rsid w:val="001B73CB"/>
    <w:rsid w:val="001B73DC"/>
    <w:rsid w:val="001B7884"/>
    <w:rsid w:val="001B7A30"/>
    <w:rsid w:val="001B7D6D"/>
    <w:rsid w:val="001C02A3"/>
    <w:rsid w:val="001C1008"/>
    <w:rsid w:val="001C17BA"/>
    <w:rsid w:val="001C183F"/>
    <w:rsid w:val="001C243F"/>
    <w:rsid w:val="001C263C"/>
    <w:rsid w:val="001C3987"/>
    <w:rsid w:val="001C3AC3"/>
    <w:rsid w:val="001C4837"/>
    <w:rsid w:val="001C4933"/>
    <w:rsid w:val="001C4B3A"/>
    <w:rsid w:val="001C4BCE"/>
    <w:rsid w:val="001C5167"/>
    <w:rsid w:val="001C57A9"/>
    <w:rsid w:val="001C5B80"/>
    <w:rsid w:val="001C5C9C"/>
    <w:rsid w:val="001C65DD"/>
    <w:rsid w:val="001C6BE6"/>
    <w:rsid w:val="001C6D5D"/>
    <w:rsid w:val="001C725D"/>
    <w:rsid w:val="001C7962"/>
    <w:rsid w:val="001C7A18"/>
    <w:rsid w:val="001C7F58"/>
    <w:rsid w:val="001D072F"/>
    <w:rsid w:val="001D0C62"/>
    <w:rsid w:val="001D1025"/>
    <w:rsid w:val="001D14AA"/>
    <w:rsid w:val="001D17C1"/>
    <w:rsid w:val="001D1999"/>
    <w:rsid w:val="001D1AE5"/>
    <w:rsid w:val="001D1DAD"/>
    <w:rsid w:val="001D217D"/>
    <w:rsid w:val="001D317B"/>
    <w:rsid w:val="001D41CA"/>
    <w:rsid w:val="001D4411"/>
    <w:rsid w:val="001D4565"/>
    <w:rsid w:val="001D459B"/>
    <w:rsid w:val="001D47C0"/>
    <w:rsid w:val="001D489F"/>
    <w:rsid w:val="001D4955"/>
    <w:rsid w:val="001D4A63"/>
    <w:rsid w:val="001D55A7"/>
    <w:rsid w:val="001D5897"/>
    <w:rsid w:val="001D6B9D"/>
    <w:rsid w:val="001D6CCF"/>
    <w:rsid w:val="001D6D76"/>
    <w:rsid w:val="001D7028"/>
    <w:rsid w:val="001D7986"/>
    <w:rsid w:val="001D7DC9"/>
    <w:rsid w:val="001E01CD"/>
    <w:rsid w:val="001E05A3"/>
    <w:rsid w:val="001E06E2"/>
    <w:rsid w:val="001E0E23"/>
    <w:rsid w:val="001E1C12"/>
    <w:rsid w:val="001E1C27"/>
    <w:rsid w:val="001E1CBD"/>
    <w:rsid w:val="001E1F34"/>
    <w:rsid w:val="001E2476"/>
    <w:rsid w:val="001E2D9F"/>
    <w:rsid w:val="001E3513"/>
    <w:rsid w:val="001E41B9"/>
    <w:rsid w:val="001E47A7"/>
    <w:rsid w:val="001E47C0"/>
    <w:rsid w:val="001E56CB"/>
    <w:rsid w:val="001E5A80"/>
    <w:rsid w:val="001E5B85"/>
    <w:rsid w:val="001E5F89"/>
    <w:rsid w:val="001E5F99"/>
    <w:rsid w:val="001E6276"/>
    <w:rsid w:val="001E6E3D"/>
    <w:rsid w:val="001E6E8E"/>
    <w:rsid w:val="001E75AE"/>
    <w:rsid w:val="001E7746"/>
    <w:rsid w:val="001E7DF1"/>
    <w:rsid w:val="001F00D2"/>
    <w:rsid w:val="001F0306"/>
    <w:rsid w:val="001F0A15"/>
    <w:rsid w:val="001F10BB"/>
    <w:rsid w:val="001F18A9"/>
    <w:rsid w:val="001F1A1B"/>
    <w:rsid w:val="001F1B55"/>
    <w:rsid w:val="001F2873"/>
    <w:rsid w:val="001F3689"/>
    <w:rsid w:val="001F38A1"/>
    <w:rsid w:val="001F38E7"/>
    <w:rsid w:val="001F39E3"/>
    <w:rsid w:val="001F4108"/>
    <w:rsid w:val="001F4646"/>
    <w:rsid w:val="001F49CE"/>
    <w:rsid w:val="001F51A4"/>
    <w:rsid w:val="001F552B"/>
    <w:rsid w:val="001F57A8"/>
    <w:rsid w:val="001F58E1"/>
    <w:rsid w:val="001F58EA"/>
    <w:rsid w:val="001F59B3"/>
    <w:rsid w:val="001F5D8E"/>
    <w:rsid w:val="001F64F0"/>
    <w:rsid w:val="001F687F"/>
    <w:rsid w:val="001F6A22"/>
    <w:rsid w:val="001F7B97"/>
    <w:rsid w:val="001F7E75"/>
    <w:rsid w:val="0020024A"/>
    <w:rsid w:val="00200446"/>
    <w:rsid w:val="002004CF"/>
    <w:rsid w:val="00200646"/>
    <w:rsid w:val="0020098E"/>
    <w:rsid w:val="00200AC9"/>
    <w:rsid w:val="00200D7D"/>
    <w:rsid w:val="0020120D"/>
    <w:rsid w:val="00201267"/>
    <w:rsid w:val="00201426"/>
    <w:rsid w:val="00201EED"/>
    <w:rsid w:val="00201FFC"/>
    <w:rsid w:val="00202283"/>
    <w:rsid w:val="0020238B"/>
    <w:rsid w:val="0020243F"/>
    <w:rsid w:val="0020286F"/>
    <w:rsid w:val="00203313"/>
    <w:rsid w:val="002033DD"/>
    <w:rsid w:val="00203FA9"/>
    <w:rsid w:val="00204270"/>
    <w:rsid w:val="00204769"/>
    <w:rsid w:val="00204B65"/>
    <w:rsid w:val="0020522B"/>
    <w:rsid w:val="002057F1"/>
    <w:rsid w:val="00205D04"/>
    <w:rsid w:val="0020615B"/>
    <w:rsid w:val="0020649C"/>
    <w:rsid w:val="0020705B"/>
    <w:rsid w:val="00207617"/>
    <w:rsid w:val="00210348"/>
    <w:rsid w:val="00210ACA"/>
    <w:rsid w:val="00210CF3"/>
    <w:rsid w:val="00210EFC"/>
    <w:rsid w:val="00211718"/>
    <w:rsid w:val="00211F40"/>
    <w:rsid w:val="00212153"/>
    <w:rsid w:val="00212CFB"/>
    <w:rsid w:val="002134BE"/>
    <w:rsid w:val="00213663"/>
    <w:rsid w:val="00213816"/>
    <w:rsid w:val="002138CD"/>
    <w:rsid w:val="002138D9"/>
    <w:rsid w:val="002139E0"/>
    <w:rsid w:val="00213E4B"/>
    <w:rsid w:val="00214087"/>
    <w:rsid w:val="002140E0"/>
    <w:rsid w:val="00214788"/>
    <w:rsid w:val="0021482B"/>
    <w:rsid w:val="00214981"/>
    <w:rsid w:val="00214DA1"/>
    <w:rsid w:val="0021510B"/>
    <w:rsid w:val="00215257"/>
    <w:rsid w:val="0021661F"/>
    <w:rsid w:val="00216B89"/>
    <w:rsid w:val="00216EDF"/>
    <w:rsid w:val="0021712E"/>
    <w:rsid w:val="002172EF"/>
    <w:rsid w:val="00217594"/>
    <w:rsid w:val="002201F5"/>
    <w:rsid w:val="00220850"/>
    <w:rsid w:val="0022134E"/>
    <w:rsid w:val="002214C1"/>
    <w:rsid w:val="00221531"/>
    <w:rsid w:val="002217A6"/>
    <w:rsid w:val="0022192E"/>
    <w:rsid w:val="0022195C"/>
    <w:rsid w:val="0022199D"/>
    <w:rsid w:val="00221E67"/>
    <w:rsid w:val="002220F8"/>
    <w:rsid w:val="0022244B"/>
    <w:rsid w:val="00222506"/>
    <w:rsid w:val="00223746"/>
    <w:rsid w:val="00224140"/>
    <w:rsid w:val="00224958"/>
    <w:rsid w:val="00224DC4"/>
    <w:rsid w:val="00226BC7"/>
    <w:rsid w:val="00226CB0"/>
    <w:rsid w:val="00227B0E"/>
    <w:rsid w:val="002302C8"/>
    <w:rsid w:val="002306F2"/>
    <w:rsid w:val="002307C6"/>
    <w:rsid w:val="0023085F"/>
    <w:rsid w:val="00231910"/>
    <w:rsid w:val="00232DA4"/>
    <w:rsid w:val="00232EC4"/>
    <w:rsid w:val="00233118"/>
    <w:rsid w:val="00233626"/>
    <w:rsid w:val="00233630"/>
    <w:rsid w:val="0023370F"/>
    <w:rsid w:val="00233A62"/>
    <w:rsid w:val="00234FB0"/>
    <w:rsid w:val="00235512"/>
    <w:rsid w:val="0023565A"/>
    <w:rsid w:val="0023594F"/>
    <w:rsid w:val="00236023"/>
    <w:rsid w:val="00236D94"/>
    <w:rsid w:val="00236F50"/>
    <w:rsid w:val="0023716C"/>
    <w:rsid w:val="0023737E"/>
    <w:rsid w:val="00237416"/>
    <w:rsid w:val="002374F7"/>
    <w:rsid w:val="002402E2"/>
    <w:rsid w:val="0024063B"/>
    <w:rsid w:val="00240798"/>
    <w:rsid w:val="00240CB6"/>
    <w:rsid w:val="00240CBB"/>
    <w:rsid w:val="00240D80"/>
    <w:rsid w:val="00242008"/>
    <w:rsid w:val="002421A6"/>
    <w:rsid w:val="002424FC"/>
    <w:rsid w:val="00242EB8"/>
    <w:rsid w:val="00242FA2"/>
    <w:rsid w:val="00243534"/>
    <w:rsid w:val="00243D6F"/>
    <w:rsid w:val="002441E4"/>
    <w:rsid w:val="00244CBA"/>
    <w:rsid w:val="002455C3"/>
    <w:rsid w:val="0024565E"/>
    <w:rsid w:val="00245732"/>
    <w:rsid w:val="0024608E"/>
    <w:rsid w:val="002464EE"/>
    <w:rsid w:val="002465D3"/>
    <w:rsid w:val="00246C34"/>
    <w:rsid w:val="00246EB4"/>
    <w:rsid w:val="00247210"/>
    <w:rsid w:val="00250E50"/>
    <w:rsid w:val="00251525"/>
    <w:rsid w:val="00251BEE"/>
    <w:rsid w:val="0025236D"/>
    <w:rsid w:val="00252444"/>
    <w:rsid w:val="002532D6"/>
    <w:rsid w:val="00253959"/>
    <w:rsid w:val="0025400D"/>
    <w:rsid w:val="00254253"/>
    <w:rsid w:val="002543FE"/>
    <w:rsid w:val="002545F0"/>
    <w:rsid w:val="00254843"/>
    <w:rsid w:val="002553DB"/>
    <w:rsid w:val="00255966"/>
    <w:rsid w:val="00255986"/>
    <w:rsid w:val="00255C35"/>
    <w:rsid w:val="0025601F"/>
    <w:rsid w:val="0025611E"/>
    <w:rsid w:val="002561EA"/>
    <w:rsid w:val="002569BC"/>
    <w:rsid w:val="00256BBC"/>
    <w:rsid w:val="00256D83"/>
    <w:rsid w:val="00257219"/>
    <w:rsid w:val="00257453"/>
    <w:rsid w:val="002575B9"/>
    <w:rsid w:val="002576A6"/>
    <w:rsid w:val="00257A16"/>
    <w:rsid w:val="00257E65"/>
    <w:rsid w:val="002602DA"/>
    <w:rsid w:val="00260CC8"/>
    <w:rsid w:val="00261112"/>
    <w:rsid w:val="002611AE"/>
    <w:rsid w:val="00261391"/>
    <w:rsid w:val="0026191E"/>
    <w:rsid w:val="00261991"/>
    <w:rsid w:val="00262273"/>
    <w:rsid w:val="00262ACC"/>
    <w:rsid w:val="002630D9"/>
    <w:rsid w:val="002638CC"/>
    <w:rsid w:val="00263AD6"/>
    <w:rsid w:val="00263E3B"/>
    <w:rsid w:val="002646D4"/>
    <w:rsid w:val="00264C8E"/>
    <w:rsid w:val="00265232"/>
    <w:rsid w:val="00265652"/>
    <w:rsid w:val="002660D5"/>
    <w:rsid w:val="00266C2B"/>
    <w:rsid w:val="00266DA9"/>
    <w:rsid w:val="00267961"/>
    <w:rsid w:val="00270045"/>
    <w:rsid w:val="0027070A"/>
    <w:rsid w:val="0027075C"/>
    <w:rsid w:val="00270BF9"/>
    <w:rsid w:val="0027101D"/>
    <w:rsid w:val="002715FA"/>
    <w:rsid w:val="0027161D"/>
    <w:rsid w:val="00272022"/>
    <w:rsid w:val="002725BD"/>
    <w:rsid w:val="00272D7F"/>
    <w:rsid w:val="002732C8"/>
    <w:rsid w:val="0027389B"/>
    <w:rsid w:val="00273C0F"/>
    <w:rsid w:val="00274160"/>
    <w:rsid w:val="002742D6"/>
    <w:rsid w:val="0027446A"/>
    <w:rsid w:val="00274899"/>
    <w:rsid w:val="002749A2"/>
    <w:rsid w:val="00274D83"/>
    <w:rsid w:val="0027537A"/>
    <w:rsid w:val="002756FB"/>
    <w:rsid w:val="0027614B"/>
    <w:rsid w:val="0027631D"/>
    <w:rsid w:val="002765BD"/>
    <w:rsid w:val="002768EE"/>
    <w:rsid w:val="0027704E"/>
    <w:rsid w:val="002772FE"/>
    <w:rsid w:val="002775C3"/>
    <w:rsid w:val="00277CAA"/>
    <w:rsid w:val="00277FCB"/>
    <w:rsid w:val="002800D6"/>
    <w:rsid w:val="0028051F"/>
    <w:rsid w:val="00280614"/>
    <w:rsid w:val="00280712"/>
    <w:rsid w:val="00280867"/>
    <w:rsid w:val="00280925"/>
    <w:rsid w:val="00280D0C"/>
    <w:rsid w:val="00281042"/>
    <w:rsid w:val="002811E6"/>
    <w:rsid w:val="00281367"/>
    <w:rsid w:val="00282007"/>
    <w:rsid w:val="00282500"/>
    <w:rsid w:val="00282EC3"/>
    <w:rsid w:val="00282F98"/>
    <w:rsid w:val="002834A1"/>
    <w:rsid w:val="002843F6"/>
    <w:rsid w:val="002845F5"/>
    <w:rsid w:val="00284F43"/>
    <w:rsid w:val="00284FD4"/>
    <w:rsid w:val="0028502F"/>
    <w:rsid w:val="002854BD"/>
    <w:rsid w:val="0028662D"/>
    <w:rsid w:val="00286BF8"/>
    <w:rsid w:val="0028745A"/>
    <w:rsid w:val="00287642"/>
    <w:rsid w:val="00287C2F"/>
    <w:rsid w:val="002905CF"/>
    <w:rsid w:val="002906E2"/>
    <w:rsid w:val="00290E0A"/>
    <w:rsid w:val="00290FCE"/>
    <w:rsid w:val="00291990"/>
    <w:rsid w:val="00291E9C"/>
    <w:rsid w:val="002920AB"/>
    <w:rsid w:val="00293595"/>
    <w:rsid w:val="00293A39"/>
    <w:rsid w:val="0029419F"/>
    <w:rsid w:val="00295183"/>
    <w:rsid w:val="002953F2"/>
    <w:rsid w:val="00295490"/>
    <w:rsid w:val="0029569A"/>
    <w:rsid w:val="002957FE"/>
    <w:rsid w:val="00295D78"/>
    <w:rsid w:val="00296234"/>
    <w:rsid w:val="002964DF"/>
    <w:rsid w:val="002968D7"/>
    <w:rsid w:val="00296A9D"/>
    <w:rsid w:val="00296D0B"/>
    <w:rsid w:val="00296F22"/>
    <w:rsid w:val="002974B3"/>
    <w:rsid w:val="00297928"/>
    <w:rsid w:val="002A0133"/>
    <w:rsid w:val="002A06BF"/>
    <w:rsid w:val="002A1146"/>
    <w:rsid w:val="002A11AC"/>
    <w:rsid w:val="002A1505"/>
    <w:rsid w:val="002A1909"/>
    <w:rsid w:val="002A2383"/>
    <w:rsid w:val="002A278F"/>
    <w:rsid w:val="002A433C"/>
    <w:rsid w:val="002A5DAB"/>
    <w:rsid w:val="002A652A"/>
    <w:rsid w:val="002A65F7"/>
    <w:rsid w:val="002A71F2"/>
    <w:rsid w:val="002A7206"/>
    <w:rsid w:val="002A73AB"/>
    <w:rsid w:val="002A746D"/>
    <w:rsid w:val="002A7A45"/>
    <w:rsid w:val="002A7F42"/>
    <w:rsid w:val="002B0677"/>
    <w:rsid w:val="002B0CFE"/>
    <w:rsid w:val="002B1584"/>
    <w:rsid w:val="002B23B9"/>
    <w:rsid w:val="002B2594"/>
    <w:rsid w:val="002B286E"/>
    <w:rsid w:val="002B2BD2"/>
    <w:rsid w:val="002B4CD4"/>
    <w:rsid w:val="002B503F"/>
    <w:rsid w:val="002B5423"/>
    <w:rsid w:val="002B54FB"/>
    <w:rsid w:val="002B7407"/>
    <w:rsid w:val="002B754F"/>
    <w:rsid w:val="002B7562"/>
    <w:rsid w:val="002B7A8B"/>
    <w:rsid w:val="002B7AF3"/>
    <w:rsid w:val="002B7C1B"/>
    <w:rsid w:val="002C16C2"/>
    <w:rsid w:val="002C1E95"/>
    <w:rsid w:val="002C2DCB"/>
    <w:rsid w:val="002C3338"/>
    <w:rsid w:val="002C3394"/>
    <w:rsid w:val="002C3440"/>
    <w:rsid w:val="002C3A02"/>
    <w:rsid w:val="002C3E76"/>
    <w:rsid w:val="002C42BA"/>
    <w:rsid w:val="002C4436"/>
    <w:rsid w:val="002C45ED"/>
    <w:rsid w:val="002C497A"/>
    <w:rsid w:val="002C57A4"/>
    <w:rsid w:val="002C6131"/>
    <w:rsid w:val="002C67B9"/>
    <w:rsid w:val="002C73BE"/>
    <w:rsid w:val="002C74D7"/>
    <w:rsid w:val="002C7BDF"/>
    <w:rsid w:val="002D0107"/>
    <w:rsid w:val="002D096B"/>
    <w:rsid w:val="002D0C09"/>
    <w:rsid w:val="002D0C99"/>
    <w:rsid w:val="002D1126"/>
    <w:rsid w:val="002D14C8"/>
    <w:rsid w:val="002D1F45"/>
    <w:rsid w:val="002D2581"/>
    <w:rsid w:val="002D3271"/>
    <w:rsid w:val="002D32F2"/>
    <w:rsid w:val="002D3769"/>
    <w:rsid w:val="002D3C34"/>
    <w:rsid w:val="002D425A"/>
    <w:rsid w:val="002D456E"/>
    <w:rsid w:val="002D4AAC"/>
    <w:rsid w:val="002D537A"/>
    <w:rsid w:val="002D59CA"/>
    <w:rsid w:val="002D5ADB"/>
    <w:rsid w:val="002D5AE0"/>
    <w:rsid w:val="002D5B27"/>
    <w:rsid w:val="002D6633"/>
    <w:rsid w:val="002D6DAE"/>
    <w:rsid w:val="002E08FE"/>
    <w:rsid w:val="002E0BF5"/>
    <w:rsid w:val="002E0D19"/>
    <w:rsid w:val="002E1264"/>
    <w:rsid w:val="002E135A"/>
    <w:rsid w:val="002E1F15"/>
    <w:rsid w:val="002E2BBE"/>
    <w:rsid w:val="002E2DBA"/>
    <w:rsid w:val="002E3000"/>
    <w:rsid w:val="002E307A"/>
    <w:rsid w:val="002E3295"/>
    <w:rsid w:val="002E39CF"/>
    <w:rsid w:val="002E3AAD"/>
    <w:rsid w:val="002E40DA"/>
    <w:rsid w:val="002E41EF"/>
    <w:rsid w:val="002E45F7"/>
    <w:rsid w:val="002E4EA5"/>
    <w:rsid w:val="002E657D"/>
    <w:rsid w:val="002E6978"/>
    <w:rsid w:val="002F05C4"/>
    <w:rsid w:val="002F096D"/>
    <w:rsid w:val="002F106A"/>
    <w:rsid w:val="002F13C7"/>
    <w:rsid w:val="002F14EF"/>
    <w:rsid w:val="002F1AF8"/>
    <w:rsid w:val="002F1D6B"/>
    <w:rsid w:val="002F223A"/>
    <w:rsid w:val="002F2A75"/>
    <w:rsid w:val="002F2D0C"/>
    <w:rsid w:val="002F2FAE"/>
    <w:rsid w:val="002F31D7"/>
    <w:rsid w:val="002F36FD"/>
    <w:rsid w:val="002F3A8A"/>
    <w:rsid w:val="002F3D73"/>
    <w:rsid w:val="002F4760"/>
    <w:rsid w:val="002F4828"/>
    <w:rsid w:val="002F4A26"/>
    <w:rsid w:val="002F4A2B"/>
    <w:rsid w:val="002F4B9D"/>
    <w:rsid w:val="002F59F8"/>
    <w:rsid w:val="002F5CEA"/>
    <w:rsid w:val="002F5F44"/>
    <w:rsid w:val="002F6291"/>
    <w:rsid w:val="002F63E4"/>
    <w:rsid w:val="002F6476"/>
    <w:rsid w:val="002F6552"/>
    <w:rsid w:val="002F663F"/>
    <w:rsid w:val="002F6724"/>
    <w:rsid w:val="002F6A3B"/>
    <w:rsid w:val="002F6D8E"/>
    <w:rsid w:val="002F7648"/>
    <w:rsid w:val="002F78C9"/>
    <w:rsid w:val="003007A3"/>
    <w:rsid w:val="00300E96"/>
    <w:rsid w:val="003017D6"/>
    <w:rsid w:val="00301B38"/>
    <w:rsid w:val="00301B50"/>
    <w:rsid w:val="00301BE8"/>
    <w:rsid w:val="003022E3"/>
    <w:rsid w:val="00302EED"/>
    <w:rsid w:val="00303966"/>
    <w:rsid w:val="00303C62"/>
    <w:rsid w:val="0030462B"/>
    <w:rsid w:val="003048F3"/>
    <w:rsid w:val="00304A92"/>
    <w:rsid w:val="003051E7"/>
    <w:rsid w:val="00305F35"/>
    <w:rsid w:val="003063C5"/>
    <w:rsid w:val="003066C2"/>
    <w:rsid w:val="00306894"/>
    <w:rsid w:val="00306E61"/>
    <w:rsid w:val="003071AC"/>
    <w:rsid w:val="003075FA"/>
    <w:rsid w:val="003111C8"/>
    <w:rsid w:val="00311FE2"/>
    <w:rsid w:val="00312253"/>
    <w:rsid w:val="003123BE"/>
    <w:rsid w:val="0031297E"/>
    <w:rsid w:val="00313247"/>
    <w:rsid w:val="003135DE"/>
    <w:rsid w:val="003137D9"/>
    <w:rsid w:val="00313AE9"/>
    <w:rsid w:val="00314040"/>
    <w:rsid w:val="0031450B"/>
    <w:rsid w:val="00314952"/>
    <w:rsid w:val="0031507B"/>
    <w:rsid w:val="0031525E"/>
    <w:rsid w:val="003155CF"/>
    <w:rsid w:val="0031643F"/>
    <w:rsid w:val="00316CC9"/>
    <w:rsid w:val="00317734"/>
    <w:rsid w:val="003177B2"/>
    <w:rsid w:val="00317818"/>
    <w:rsid w:val="00317882"/>
    <w:rsid w:val="00320218"/>
    <w:rsid w:val="00320536"/>
    <w:rsid w:val="00320F60"/>
    <w:rsid w:val="003218DE"/>
    <w:rsid w:val="00321AD6"/>
    <w:rsid w:val="0032263D"/>
    <w:rsid w:val="003230E5"/>
    <w:rsid w:val="0032363A"/>
    <w:rsid w:val="00324391"/>
    <w:rsid w:val="003243D2"/>
    <w:rsid w:val="003247A9"/>
    <w:rsid w:val="00324A95"/>
    <w:rsid w:val="00324B8A"/>
    <w:rsid w:val="003250F6"/>
    <w:rsid w:val="0032570C"/>
    <w:rsid w:val="003257C5"/>
    <w:rsid w:val="003258FF"/>
    <w:rsid w:val="003267BB"/>
    <w:rsid w:val="00326820"/>
    <w:rsid w:val="00326B98"/>
    <w:rsid w:val="0032706E"/>
    <w:rsid w:val="003270E1"/>
    <w:rsid w:val="003271E2"/>
    <w:rsid w:val="00327289"/>
    <w:rsid w:val="003276F9"/>
    <w:rsid w:val="00327F94"/>
    <w:rsid w:val="00330070"/>
    <w:rsid w:val="0033033C"/>
    <w:rsid w:val="00330741"/>
    <w:rsid w:val="0033261C"/>
    <w:rsid w:val="003328C8"/>
    <w:rsid w:val="0033315C"/>
    <w:rsid w:val="00334408"/>
    <w:rsid w:val="00334724"/>
    <w:rsid w:val="00335B3E"/>
    <w:rsid w:val="003360C3"/>
    <w:rsid w:val="003362D7"/>
    <w:rsid w:val="00336612"/>
    <w:rsid w:val="00336693"/>
    <w:rsid w:val="00336A50"/>
    <w:rsid w:val="003374CB"/>
    <w:rsid w:val="00337C5E"/>
    <w:rsid w:val="00337C71"/>
    <w:rsid w:val="0034045D"/>
    <w:rsid w:val="00340B39"/>
    <w:rsid w:val="0034106B"/>
    <w:rsid w:val="00341795"/>
    <w:rsid w:val="0034226F"/>
    <w:rsid w:val="0034397F"/>
    <w:rsid w:val="00343A8A"/>
    <w:rsid w:val="00343BDD"/>
    <w:rsid w:val="00343CF3"/>
    <w:rsid w:val="00343DE4"/>
    <w:rsid w:val="00343E9F"/>
    <w:rsid w:val="003444A7"/>
    <w:rsid w:val="00344955"/>
    <w:rsid w:val="00344C0A"/>
    <w:rsid w:val="00345359"/>
    <w:rsid w:val="00345499"/>
    <w:rsid w:val="0034556B"/>
    <w:rsid w:val="00345B3B"/>
    <w:rsid w:val="003460EE"/>
    <w:rsid w:val="00346E36"/>
    <w:rsid w:val="00347025"/>
    <w:rsid w:val="0034796E"/>
    <w:rsid w:val="00347DEA"/>
    <w:rsid w:val="00350AA7"/>
    <w:rsid w:val="00350B8D"/>
    <w:rsid w:val="00350C81"/>
    <w:rsid w:val="0035131A"/>
    <w:rsid w:val="003518E6"/>
    <w:rsid w:val="00351D17"/>
    <w:rsid w:val="00351FEC"/>
    <w:rsid w:val="0035204E"/>
    <w:rsid w:val="00353728"/>
    <w:rsid w:val="00353BCE"/>
    <w:rsid w:val="0035438D"/>
    <w:rsid w:val="003548A3"/>
    <w:rsid w:val="00354C5D"/>
    <w:rsid w:val="00355475"/>
    <w:rsid w:val="00355609"/>
    <w:rsid w:val="00356198"/>
    <w:rsid w:val="0035624C"/>
    <w:rsid w:val="00356723"/>
    <w:rsid w:val="003567C2"/>
    <w:rsid w:val="00356F19"/>
    <w:rsid w:val="0035723E"/>
    <w:rsid w:val="00357B02"/>
    <w:rsid w:val="00357B60"/>
    <w:rsid w:val="00357D22"/>
    <w:rsid w:val="00360AB5"/>
    <w:rsid w:val="00360B81"/>
    <w:rsid w:val="00360CDF"/>
    <w:rsid w:val="0036175B"/>
    <w:rsid w:val="00362008"/>
    <w:rsid w:val="00362586"/>
    <w:rsid w:val="003630F9"/>
    <w:rsid w:val="003639CE"/>
    <w:rsid w:val="00363DF5"/>
    <w:rsid w:val="00363E9E"/>
    <w:rsid w:val="00363FDE"/>
    <w:rsid w:val="00364290"/>
    <w:rsid w:val="00364632"/>
    <w:rsid w:val="00364733"/>
    <w:rsid w:val="00364A1D"/>
    <w:rsid w:val="00365240"/>
    <w:rsid w:val="00365942"/>
    <w:rsid w:val="003669BE"/>
    <w:rsid w:val="00366D43"/>
    <w:rsid w:val="00367038"/>
    <w:rsid w:val="00367517"/>
    <w:rsid w:val="003700BB"/>
    <w:rsid w:val="00370BCC"/>
    <w:rsid w:val="003710B9"/>
    <w:rsid w:val="0037253E"/>
    <w:rsid w:val="003728B9"/>
    <w:rsid w:val="00372EA1"/>
    <w:rsid w:val="00373325"/>
    <w:rsid w:val="003734DC"/>
    <w:rsid w:val="0037388F"/>
    <w:rsid w:val="00374550"/>
    <w:rsid w:val="00374A94"/>
    <w:rsid w:val="00374F4E"/>
    <w:rsid w:val="00375154"/>
    <w:rsid w:val="003754B3"/>
    <w:rsid w:val="003765C3"/>
    <w:rsid w:val="00376F22"/>
    <w:rsid w:val="00380FF7"/>
    <w:rsid w:val="00381926"/>
    <w:rsid w:val="00382352"/>
    <w:rsid w:val="0038266C"/>
    <w:rsid w:val="00382804"/>
    <w:rsid w:val="00382C4E"/>
    <w:rsid w:val="00382C51"/>
    <w:rsid w:val="00383068"/>
    <w:rsid w:val="003842E8"/>
    <w:rsid w:val="00384733"/>
    <w:rsid w:val="00384ACB"/>
    <w:rsid w:val="00384C8F"/>
    <w:rsid w:val="00384E7C"/>
    <w:rsid w:val="003850EC"/>
    <w:rsid w:val="0038513F"/>
    <w:rsid w:val="0038588F"/>
    <w:rsid w:val="003864BE"/>
    <w:rsid w:val="00386E30"/>
    <w:rsid w:val="00387279"/>
    <w:rsid w:val="00387636"/>
    <w:rsid w:val="00387F28"/>
    <w:rsid w:val="00390055"/>
    <w:rsid w:val="00390F26"/>
    <w:rsid w:val="00390FA7"/>
    <w:rsid w:val="003910F1"/>
    <w:rsid w:val="00391973"/>
    <w:rsid w:val="00391CA9"/>
    <w:rsid w:val="00391F4D"/>
    <w:rsid w:val="003922B1"/>
    <w:rsid w:val="00392C13"/>
    <w:rsid w:val="00393126"/>
    <w:rsid w:val="0039355C"/>
    <w:rsid w:val="003936CE"/>
    <w:rsid w:val="0039486E"/>
    <w:rsid w:val="00394FFC"/>
    <w:rsid w:val="00395599"/>
    <w:rsid w:val="00395858"/>
    <w:rsid w:val="003958BF"/>
    <w:rsid w:val="0039676F"/>
    <w:rsid w:val="003978AC"/>
    <w:rsid w:val="00397EC5"/>
    <w:rsid w:val="003A0B95"/>
    <w:rsid w:val="003A0F83"/>
    <w:rsid w:val="003A10E8"/>
    <w:rsid w:val="003A2062"/>
    <w:rsid w:val="003A2845"/>
    <w:rsid w:val="003A2BA9"/>
    <w:rsid w:val="003A3043"/>
    <w:rsid w:val="003A377D"/>
    <w:rsid w:val="003A3847"/>
    <w:rsid w:val="003A3B29"/>
    <w:rsid w:val="003A4328"/>
    <w:rsid w:val="003A4BED"/>
    <w:rsid w:val="003A4FF9"/>
    <w:rsid w:val="003A5988"/>
    <w:rsid w:val="003A5ABC"/>
    <w:rsid w:val="003A5F13"/>
    <w:rsid w:val="003A5F83"/>
    <w:rsid w:val="003A606C"/>
    <w:rsid w:val="003A60DA"/>
    <w:rsid w:val="003A6312"/>
    <w:rsid w:val="003A6BBE"/>
    <w:rsid w:val="003A771A"/>
    <w:rsid w:val="003B0316"/>
    <w:rsid w:val="003B048B"/>
    <w:rsid w:val="003B055B"/>
    <w:rsid w:val="003B0AEB"/>
    <w:rsid w:val="003B0DD3"/>
    <w:rsid w:val="003B12EF"/>
    <w:rsid w:val="003B1F06"/>
    <w:rsid w:val="003B20A6"/>
    <w:rsid w:val="003B2143"/>
    <w:rsid w:val="003B2C0B"/>
    <w:rsid w:val="003B2C71"/>
    <w:rsid w:val="003B3153"/>
    <w:rsid w:val="003B37C5"/>
    <w:rsid w:val="003B3865"/>
    <w:rsid w:val="003B4115"/>
    <w:rsid w:val="003B4908"/>
    <w:rsid w:val="003B5222"/>
    <w:rsid w:val="003B54FD"/>
    <w:rsid w:val="003B5605"/>
    <w:rsid w:val="003B62A5"/>
    <w:rsid w:val="003B62E9"/>
    <w:rsid w:val="003B6945"/>
    <w:rsid w:val="003B6ADF"/>
    <w:rsid w:val="003B6B1F"/>
    <w:rsid w:val="003B7B5A"/>
    <w:rsid w:val="003B7C26"/>
    <w:rsid w:val="003B7E25"/>
    <w:rsid w:val="003C0432"/>
    <w:rsid w:val="003C044E"/>
    <w:rsid w:val="003C0C18"/>
    <w:rsid w:val="003C0DFF"/>
    <w:rsid w:val="003C0E88"/>
    <w:rsid w:val="003C0FC9"/>
    <w:rsid w:val="003C1445"/>
    <w:rsid w:val="003C14B2"/>
    <w:rsid w:val="003C1F2D"/>
    <w:rsid w:val="003C2314"/>
    <w:rsid w:val="003C256B"/>
    <w:rsid w:val="003C2A2F"/>
    <w:rsid w:val="003C3EA2"/>
    <w:rsid w:val="003C4671"/>
    <w:rsid w:val="003C4B79"/>
    <w:rsid w:val="003C54C9"/>
    <w:rsid w:val="003C553D"/>
    <w:rsid w:val="003C570D"/>
    <w:rsid w:val="003C6174"/>
    <w:rsid w:val="003C70F9"/>
    <w:rsid w:val="003C7229"/>
    <w:rsid w:val="003C74B5"/>
    <w:rsid w:val="003C796B"/>
    <w:rsid w:val="003C7F00"/>
    <w:rsid w:val="003D0120"/>
    <w:rsid w:val="003D0AC2"/>
    <w:rsid w:val="003D0DDF"/>
    <w:rsid w:val="003D0E23"/>
    <w:rsid w:val="003D10D0"/>
    <w:rsid w:val="003D10D9"/>
    <w:rsid w:val="003D12A6"/>
    <w:rsid w:val="003D141C"/>
    <w:rsid w:val="003D213D"/>
    <w:rsid w:val="003D21BA"/>
    <w:rsid w:val="003D26D4"/>
    <w:rsid w:val="003D2D80"/>
    <w:rsid w:val="003D3071"/>
    <w:rsid w:val="003D3320"/>
    <w:rsid w:val="003D3597"/>
    <w:rsid w:val="003D39C7"/>
    <w:rsid w:val="003D3EB7"/>
    <w:rsid w:val="003D4282"/>
    <w:rsid w:val="003D4314"/>
    <w:rsid w:val="003D57A5"/>
    <w:rsid w:val="003D5849"/>
    <w:rsid w:val="003D58D1"/>
    <w:rsid w:val="003D6B33"/>
    <w:rsid w:val="003D6BF9"/>
    <w:rsid w:val="003D6E43"/>
    <w:rsid w:val="003D70D3"/>
    <w:rsid w:val="003D71BD"/>
    <w:rsid w:val="003D7B53"/>
    <w:rsid w:val="003E04F5"/>
    <w:rsid w:val="003E06D3"/>
    <w:rsid w:val="003E09BE"/>
    <w:rsid w:val="003E0D45"/>
    <w:rsid w:val="003E1147"/>
    <w:rsid w:val="003E120E"/>
    <w:rsid w:val="003E128E"/>
    <w:rsid w:val="003E1B58"/>
    <w:rsid w:val="003E235E"/>
    <w:rsid w:val="003E2369"/>
    <w:rsid w:val="003E24C6"/>
    <w:rsid w:val="003E2821"/>
    <w:rsid w:val="003E2A59"/>
    <w:rsid w:val="003E3677"/>
    <w:rsid w:val="003E39C7"/>
    <w:rsid w:val="003E3F55"/>
    <w:rsid w:val="003E4111"/>
    <w:rsid w:val="003E41E5"/>
    <w:rsid w:val="003E4386"/>
    <w:rsid w:val="003E4439"/>
    <w:rsid w:val="003E4491"/>
    <w:rsid w:val="003E468C"/>
    <w:rsid w:val="003E4CEF"/>
    <w:rsid w:val="003E50BB"/>
    <w:rsid w:val="003E599B"/>
    <w:rsid w:val="003E61A9"/>
    <w:rsid w:val="003E66E3"/>
    <w:rsid w:val="003E69F1"/>
    <w:rsid w:val="003E6AED"/>
    <w:rsid w:val="003E6FC5"/>
    <w:rsid w:val="003E7551"/>
    <w:rsid w:val="003F08FE"/>
    <w:rsid w:val="003F09D5"/>
    <w:rsid w:val="003F0E87"/>
    <w:rsid w:val="003F0EFB"/>
    <w:rsid w:val="003F0FA0"/>
    <w:rsid w:val="003F164F"/>
    <w:rsid w:val="003F283E"/>
    <w:rsid w:val="003F28D8"/>
    <w:rsid w:val="003F29E7"/>
    <w:rsid w:val="003F2C8C"/>
    <w:rsid w:val="003F2E7E"/>
    <w:rsid w:val="003F3145"/>
    <w:rsid w:val="003F36F1"/>
    <w:rsid w:val="003F4578"/>
    <w:rsid w:val="003F4697"/>
    <w:rsid w:val="003F4A27"/>
    <w:rsid w:val="003F4A5F"/>
    <w:rsid w:val="003F4B12"/>
    <w:rsid w:val="003F4D3A"/>
    <w:rsid w:val="003F4F93"/>
    <w:rsid w:val="003F5799"/>
    <w:rsid w:val="003F579E"/>
    <w:rsid w:val="003F6489"/>
    <w:rsid w:val="003F6DBE"/>
    <w:rsid w:val="003F708F"/>
    <w:rsid w:val="003F717C"/>
    <w:rsid w:val="003F7704"/>
    <w:rsid w:val="003F77FE"/>
    <w:rsid w:val="003F79BF"/>
    <w:rsid w:val="003F7F7D"/>
    <w:rsid w:val="00400128"/>
    <w:rsid w:val="004003E3"/>
    <w:rsid w:val="00401074"/>
    <w:rsid w:val="0040138E"/>
    <w:rsid w:val="00402111"/>
    <w:rsid w:val="004022A7"/>
    <w:rsid w:val="00402EAA"/>
    <w:rsid w:val="00403570"/>
    <w:rsid w:val="00403BB6"/>
    <w:rsid w:val="00403D3C"/>
    <w:rsid w:val="00403E99"/>
    <w:rsid w:val="004047CF"/>
    <w:rsid w:val="00405426"/>
    <w:rsid w:val="00405470"/>
    <w:rsid w:val="004056AE"/>
    <w:rsid w:val="0040594A"/>
    <w:rsid w:val="00405B41"/>
    <w:rsid w:val="004073AF"/>
    <w:rsid w:val="00407BF0"/>
    <w:rsid w:val="00407F5D"/>
    <w:rsid w:val="00410B9E"/>
    <w:rsid w:val="004113C9"/>
    <w:rsid w:val="0041164D"/>
    <w:rsid w:val="00411932"/>
    <w:rsid w:val="00411BF2"/>
    <w:rsid w:val="00412016"/>
    <w:rsid w:val="004131FD"/>
    <w:rsid w:val="004139BE"/>
    <w:rsid w:val="004141A1"/>
    <w:rsid w:val="00414365"/>
    <w:rsid w:val="004147E5"/>
    <w:rsid w:val="00414800"/>
    <w:rsid w:val="00414A01"/>
    <w:rsid w:val="004153D1"/>
    <w:rsid w:val="00415597"/>
    <w:rsid w:val="004157C9"/>
    <w:rsid w:val="00415F92"/>
    <w:rsid w:val="00416DBE"/>
    <w:rsid w:val="00417266"/>
    <w:rsid w:val="004172B8"/>
    <w:rsid w:val="00417D56"/>
    <w:rsid w:val="00420099"/>
    <w:rsid w:val="004201E2"/>
    <w:rsid w:val="00421231"/>
    <w:rsid w:val="00421589"/>
    <w:rsid w:val="00421A65"/>
    <w:rsid w:val="00421D93"/>
    <w:rsid w:val="004220F8"/>
    <w:rsid w:val="0042222B"/>
    <w:rsid w:val="00422AA4"/>
    <w:rsid w:val="00423208"/>
    <w:rsid w:val="00423322"/>
    <w:rsid w:val="0042366A"/>
    <w:rsid w:val="00423EA1"/>
    <w:rsid w:val="0042474A"/>
    <w:rsid w:val="00424A91"/>
    <w:rsid w:val="004253A9"/>
    <w:rsid w:val="004253D7"/>
    <w:rsid w:val="004259BD"/>
    <w:rsid w:val="00425F65"/>
    <w:rsid w:val="00426029"/>
    <w:rsid w:val="004263E7"/>
    <w:rsid w:val="00426D17"/>
    <w:rsid w:val="004271C6"/>
    <w:rsid w:val="00427476"/>
    <w:rsid w:val="0042795C"/>
    <w:rsid w:val="00427980"/>
    <w:rsid w:val="00427E90"/>
    <w:rsid w:val="0043047C"/>
    <w:rsid w:val="0043060A"/>
    <w:rsid w:val="004309D8"/>
    <w:rsid w:val="00430AC5"/>
    <w:rsid w:val="0043164F"/>
    <w:rsid w:val="004319C0"/>
    <w:rsid w:val="0043217D"/>
    <w:rsid w:val="004322DA"/>
    <w:rsid w:val="00432424"/>
    <w:rsid w:val="004325F9"/>
    <w:rsid w:val="00432D8C"/>
    <w:rsid w:val="00432F15"/>
    <w:rsid w:val="004331F6"/>
    <w:rsid w:val="00433385"/>
    <w:rsid w:val="0043344B"/>
    <w:rsid w:val="0043356F"/>
    <w:rsid w:val="00434148"/>
    <w:rsid w:val="00434913"/>
    <w:rsid w:val="00434E7C"/>
    <w:rsid w:val="00435323"/>
    <w:rsid w:val="0043560A"/>
    <w:rsid w:val="00435A45"/>
    <w:rsid w:val="00435AF9"/>
    <w:rsid w:val="00436130"/>
    <w:rsid w:val="0043615E"/>
    <w:rsid w:val="004362B0"/>
    <w:rsid w:val="004362F5"/>
    <w:rsid w:val="004365A1"/>
    <w:rsid w:val="004366E7"/>
    <w:rsid w:val="004367B6"/>
    <w:rsid w:val="00436851"/>
    <w:rsid w:val="00436B5B"/>
    <w:rsid w:val="00437BC4"/>
    <w:rsid w:val="00437F39"/>
    <w:rsid w:val="004400EC"/>
    <w:rsid w:val="004408AC"/>
    <w:rsid w:val="00440EAE"/>
    <w:rsid w:val="004414CF"/>
    <w:rsid w:val="0044218B"/>
    <w:rsid w:val="0044270A"/>
    <w:rsid w:val="00442772"/>
    <w:rsid w:val="00442C4B"/>
    <w:rsid w:val="00442E66"/>
    <w:rsid w:val="00442F22"/>
    <w:rsid w:val="0044472A"/>
    <w:rsid w:val="00444A10"/>
    <w:rsid w:val="00444C87"/>
    <w:rsid w:val="00444FA3"/>
    <w:rsid w:val="004451A5"/>
    <w:rsid w:val="004453FC"/>
    <w:rsid w:val="004457EB"/>
    <w:rsid w:val="00445C0F"/>
    <w:rsid w:val="00445F0A"/>
    <w:rsid w:val="0044649A"/>
    <w:rsid w:val="00446853"/>
    <w:rsid w:val="0044750E"/>
    <w:rsid w:val="0044792A"/>
    <w:rsid w:val="0045038C"/>
    <w:rsid w:val="00450621"/>
    <w:rsid w:val="00450ADF"/>
    <w:rsid w:val="00450CAE"/>
    <w:rsid w:val="00450D63"/>
    <w:rsid w:val="004512DC"/>
    <w:rsid w:val="004512EB"/>
    <w:rsid w:val="004513CD"/>
    <w:rsid w:val="00451C0C"/>
    <w:rsid w:val="0045269F"/>
    <w:rsid w:val="00452843"/>
    <w:rsid w:val="00452AAD"/>
    <w:rsid w:val="00452E93"/>
    <w:rsid w:val="00453221"/>
    <w:rsid w:val="00453BB3"/>
    <w:rsid w:val="00453D06"/>
    <w:rsid w:val="00453D56"/>
    <w:rsid w:val="00453EA4"/>
    <w:rsid w:val="00454297"/>
    <w:rsid w:val="00454DDE"/>
    <w:rsid w:val="00454E9F"/>
    <w:rsid w:val="0045502B"/>
    <w:rsid w:val="00455111"/>
    <w:rsid w:val="0045537A"/>
    <w:rsid w:val="004557C7"/>
    <w:rsid w:val="004558E8"/>
    <w:rsid w:val="00455B5B"/>
    <w:rsid w:val="0045614F"/>
    <w:rsid w:val="0045684B"/>
    <w:rsid w:val="00457202"/>
    <w:rsid w:val="00457409"/>
    <w:rsid w:val="0045748B"/>
    <w:rsid w:val="004575C0"/>
    <w:rsid w:val="0046067B"/>
    <w:rsid w:val="00460A62"/>
    <w:rsid w:val="00460CAD"/>
    <w:rsid w:val="00461BD0"/>
    <w:rsid w:val="00461FB7"/>
    <w:rsid w:val="00462221"/>
    <w:rsid w:val="004623A9"/>
    <w:rsid w:val="00462F54"/>
    <w:rsid w:val="004637CC"/>
    <w:rsid w:val="00463F6F"/>
    <w:rsid w:val="00464813"/>
    <w:rsid w:val="004649A3"/>
    <w:rsid w:val="00464F7B"/>
    <w:rsid w:val="004652C3"/>
    <w:rsid w:val="0046555F"/>
    <w:rsid w:val="0046563E"/>
    <w:rsid w:val="00465F32"/>
    <w:rsid w:val="0046608C"/>
    <w:rsid w:val="0046613E"/>
    <w:rsid w:val="004663D6"/>
    <w:rsid w:val="00466967"/>
    <w:rsid w:val="004669D5"/>
    <w:rsid w:val="00466A5E"/>
    <w:rsid w:val="00466E02"/>
    <w:rsid w:val="004673F5"/>
    <w:rsid w:val="0046795A"/>
    <w:rsid w:val="004700FB"/>
    <w:rsid w:val="00470C13"/>
    <w:rsid w:val="00470D20"/>
    <w:rsid w:val="00470E92"/>
    <w:rsid w:val="00471278"/>
    <w:rsid w:val="004713FB"/>
    <w:rsid w:val="004716B9"/>
    <w:rsid w:val="00471C6D"/>
    <w:rsid w:val="004720D4"/>
    <w:rsid w:val="004724E6"/>
    <w:rsid w:val="00472E85"/>
    <w:rsid w:val="00472F48"/>
    <w:rsid w:val="00473047"/>
    <w:rsid w:val="00474349"/>
    <w:rsid w:val="00474C71"/>
    <w:rsid w:val="0047505D"/>
    <w:rsid w:val="00475191"/>
    <w:rsid w:val="0047538C"/>
    <w:rsid w:val="004753A0"/>
    <w:rsid w:val="004754BD"/>
    <w:rsid w:val="00475F11"/>
    <w:rsid w:val="00476037"/>
    <w:rsid w:val="004767B2"/>
    <w:rsid w:val="0047703F"/>
    <w:rsid w:val="004770CF"/>
    <w:rsid w:val="00477326"/>
    <w:rsid w:val="004776E5"/>
    <w:rsid w:val="00477E81"/>
    <w:rsid w:val="00480B28"/>
    <w:rsid w:val="00480C68"/>
    <w:rsid w:val="00480CBA"/>
    <w:rsid w:val="00480D10"/>
    <w:rsid w:val="00480DB7"/>
    <w:rsid w:val="00480DE4"/>
    <w:rsid w:val="00480E5A"/>
    <w:rsid w:val="00481149"/>
    <w:rsid w:val="00481393"/>
    <w:rsid w:val="004813EE"/>
    <w:rsid w:val="0048178E"/>
    <w:rsid w:val="00481945"/>
    <w:rsid w:val="0048200D"/>
    <w:rsid w:val="004823A1"/>
    <w:rsid w:val="004834B8"/>
    <w:rsid w:val="0048397D"/>
    <w:rsid w:val="004843D5"/>
    <w:rsid w:val="00484684"/>
    <w:rsid w:val="0048525C"/>
    <w:rsid w:val="00485734"/>
    <w:rsid w:val="00485BA3"/>
    <w:rsid w:val="00485C2F"/>
    <w:rsid w:val="00486FB1"/>
    <w:rsid w:val="00487667"/>
    <w:rsid w:val="0048771B"/>
    <w:rsid w:val="00487BF0"/>
    <w:rsid w:val="00487D0B"/>
    <w:rsid w:val="00487EE4"/>
    <w:rsid w:val="00487F4A"/>
    <w:rsid w:val="00487F78"/>
    <w:rsid w:val="004900EF"/>
    <w:rsid w:val="0049010F"/>
    <w:rsid w:val="00490A14"/>
    <w:rsid w:val="00490E9E"/>
    <w:rsid w:val="004912F9"/>
    <w:rsid w:val="00492535"/>
    <w:rsid w:val="004929D9"/>
    <w:rsid w:val="00492A94"/>
    <w:rsid w:val="0049325F"/>
    <w:rsid w:val="00493504"/>
    <w:rsid w:val="00493BB2"/>
    <w:rsid w:val="00493F00"/>
    <w:rsid w:val="004943AE"/>
    <w:rsid w:val="004943CB"/>
    <w:rsid w:val="004949A9"/>
    <w:rsid w:val="00494BFA"/>
    <w:rsid w:val="00494EA6"/>
    <w:rsid w:val="00494EC5"/>
    <w:rsid w:val="00495279"/>
    <w:rsid w:val="0049541B"/>
    <w:rsid w:val="004955B1"/>
    <w:rsid w:val="00495BCB"/>
    <w:rsid w:val="00496AF9"/>
    <w:rsid w:val="00496D28"/>
    <w:rsid w:val="00497236"/>
    <w:rsid w:val="00497245"/>
    <w:rsid w:val="004979F2"/>
    <w:rsid w:val="004A0604"/>
    <w:rsid w:val="004A08D7"/>
    <w:rsid w:val="004A11F3"/>
    <w:rsid w:val="004A1D0E"/>
    <w:rsid w:val="004A263D"/>
    <w:rsid w:val="004A2653"/>
    <w:rsid w:val="004A31E6"/>
    <w:rsid w:val="004A3288"/>
    <w:rsid w:val="004A39A9"/>
    <w:rsid w:val="004A47FF"/>
    <w:rsid w:val="004A4AC6"/>
    <w:rsid w:val="004A4B46"/>
    <w:rsid w:val="004A542E"/>
    <w:rsid w:val="004A57CD"/>
    <w:rsid w:val="004A651D"/>
    <w:rsid w:val="004A6C91"/>
    <w:rsid w:val="004A6D1C"/>
    <w:rsid w:val="004A7003"/>
    <w:rsid w:val="004A797D"/>
    <w:rsid w:val="004A7B7C"/>
    <w:rsid w:val="004A7D16"/>
    <w:rsid w:val="004B0999"/>
    <w:rsid w:val="004B0FDD"/>
    <w:rsid w:val="004B12B0"/>
    <w:rsid w:val="004B13C1"/>
    <w:rsid w:val="004B1450"/>
    <w:rsid w:val="004B155B"/>
    <w:rsid w:val="004B169A"/>
    <w:rsid w:val="004B16BC"/>
    <w:rsid w:val="004B1CB2"/>
    <w:rsid w:val="004B1D35"/>
    <w:rsid w:val="004B1DBF"/>
    <w:rsid w:val="004B1EEF"/>
    <w:rsid w:val="004B2B4D"/>
    <w:rsid w:val="004B2C5C"/>
    <w:rsid w:val="004B31AA"/>
    <w:rsid w:val="004B36F5"/>
    <w:rsid w:val="004B3E8B"/>
    <w:rsid w:val="004B3EC1"/>
    <w:rsid w:val="004B4162"/>
    <w:rsid w:val="004B4440"/>
    <w:rsid w:val="004B4491"/>
    <w:rsid w:val="004B47B6"/>
    <w:rsid w:val="004B4AF7"/>
    <w:rsid w:val="004B4E42"/>
    <w:rsid w:val="004B51E0"/>
    <w:rsid w:val="004B5DB5"/>
    <w:rsid w:val="004B6908"/>
    <w:rsid w:val="004B6F51"/>
    <w:rsid w:val="004B7014"/>
    <w:rsid w:val="004B72FC"/>
    <w:rsid w:val="004B7C0B"/>
    <w:rsid w:val="004C0270"/>
    <w:rsid w:val="004C0733"/>
    <w:rsid w:val="004C1895"/>
    <w:rsid w:val="004C1C7F"/>
    <w:rsid w:val="004C246E"/>
    <w:rsid w:val="004C3298"/>
    <w:rsid w:val="004C3480"/>
    <w:rsid w:val="004C3A83"/>
    <w:rsid w:val="004C3F51"/>
    <w:rsid w:val="004C4493"/>
    <w:rsid w:val="004C4AAA"/>
    <w:rsid w:val="004C4E4C"/>
    <w:rsid w:val="004C58A3"/>
    <w:rsid w:val="004C5DE3"/>
    <w:rsid w:val="004C5F0F"/>
    <w:rsid w:val="004C60E2"/>
    <w:rsid w:val="004C6A2A"/>
    <w:rsid w:val="004C6D86"/>
    <w:rsid w:val="004C7F82"/>
    <w:rsid w:val="004D114F"/>
    <w:rsid w:val="004D11F9"/>
    <w:rsid w:val="004D1AF0"/>
    <w:rsid w:val="004D1AF1"/>
    <w:rsid w:val="004D1EB2"/>
    <w:rsid w:val="004D2260"/>
    <w:rsid w:val="004D2647"/>
    <w:rsid w:val="004D2CE8"/>
    <w:rsid w:val="004D2F91"/>
    <w:rsid w:val="004D3B0E"/>
    <w:rsid w:val="004D3FAD"/>
    <w:rsid w:val="004D410F"/>
    <w:rsid w:val="004D497A"/>
    <w:rsid w:val="004D4B37"/>
    <w:rsid w:val="004D532A"/>
    <w:rsid w:val="004D6136"/>
    <w:rsid w:val="004D64A1"/>
    <w:rsid w:val="004D6942"/>
    <w:rsid w:val="004D6ED0"/>
    <w:rsid w:val="004D7DC9"/>
    <w:rsid w:val="004D7EDE"/>
    <w:rsid w:val="004D7F28"/>
    <w:rsid w:val="004E138E"/>
    <w:rsid w:val="004E168B"/>
    <w:rsid w:val="004E1800"/>
    <w:rsid w:val="004E1AD2"/>
    <w:rsid w:val="004E271A"/>
    <w:rsid w:val="004E2A53"/>
    <w:rsid w:val="004E3C70"/>
    <w:rsid w:val="004E3FE8"/>
    <w:rsid w:val="004E4446"/>
    <w:rsid w:val="004E4565"/>
    <w:rsid w:val="004E4F6E"/>
    <w:rsid w:val="004E5905"/>
    <w:rsid w:val="004E5BF0"/>
    <w:rsid w:val="004E5D65"/>
    <w:rsid w:val="004E613D"/>
    <w:rsid w:val="004E6F26"/>
    <w:rsid w:val="004F053F"/>
    <w:rsid w:val="004F062E"/>
    <w:rsid w:val="004F0C89"/>
    <w:rsid w:val="004F107B"/>
    <w:rsid w:val="004F1147"/>
    <w:rsid w:val="004F1520"/>
    <w:rsid w:val="004F1901"/>
    <w:rsid w:val="004F2DDE"/>
    <w:rsid w:val="004F33C4"/>
    <w:rsid w:val="004F3660"/>
    <w:rsid w:val="004F378C"/>
    <w:rsid w:val="004F37EE"/>
    <w:rsid w:val="004F3AF5"/>
    <w:rsid w:val="004F3DEC"/>
    <w:rsid w:val="004F44EC"/>
    <w:rsid w:val="004F4604"/>
    <w:rsid w:val="004F4BA1"/>
    <w:rsid w:val="004F52EC"/>
    <w:rsid w:val="004F5574"/>
    <w:rsid w:val="004F5667"/>
    <w:rsid w:val="004F570D"/>
    <w:rsid w:val="004F5A4E"/>
    <w:rsid w:val="004F5E16"/>
    <w:rsid w:val="004F60A6"/>
    <w:rsid w:val="004F60CC"/>
    <w:rsid w:val="004F7195"/>
    <w:rsid w:val="004F742E"/>
    <w:rsid w:val="004F7670"/>
    <w:rsid w:val="004F7DCC"/>
    <w:rsid w:val="00500F6D"/>
    <w:rsid w:val="0050114A"/>
    <w:rsid w:val="00501182"/>
    <w:rsid w:val="005015E2"/>
    <w:rsid w:val="00501CED"/>
    <w:rsid w:val="00501D49"/>
    <w:rsid w:val="00502776"/>
    <w:rsid w:val="00503461"/>
    <w:rsid w:val="00503B50"/>
    <w:rsid w:val="00504210"/>
    <w:rsid w:val="00504CA5"/>
    <w:rsid w:val="00505141"/>
    <w:rsid w:val="005054BC"/>
    <w:rsid w:val="0050617E"/>
    <w:rsid w:val="0050619B"/>
    <w:rsid w:val="00506266"/>
    <w:rsid w:val="00506678"/>
    <w:rsid w:val="00506828"/>
    <w:rsid w:val="00507711"/>
    <w:rsid w:val="005077D1"/>
    <w:rsid w:val="0051047B"/>
    <w:rsid w:val="005104D4"/>
    <w:rsid w:val="00510781"/>
    <w:rsid w:val="005107BC"/>
    <w:rsid w:val="00510A94"/>
    <w:rsid w:val="00510D1D"/>
    <w:rsid w:val="00510D38"/>
    <w:rsid w:val="0051112F"/>
    <w:rsid w:val="00511334"/>
    <w:rsid w:val="00511947"/>
    <w:rsid w:val="00511F97"/>
    <w:rsid w:val="00512519"/>
    <w:rsid w:val="00512634"/>
    <w:rsid w:val="00512839"/>
    <w:rsid w:val="00512FF4"/>
    <w:rsid w:val="00513084"/>
    <w:rsid w:val="0051462B"/>
    <w:rsid w:val="00514919"/>
    <w:rsid w:val="00515563"/>
    <w:rsid w:val="00515575"/>
    <w:rsid w:val="00515951"/>
    <w:rsid w:val="005161F5"/>
    <w:rsid w:val="00516883"/>
    <w:rsid w:val="00516CB7"/>
    <w:rsid w:val="00516F0B"/>
    <w:rsid w:val="0051708E"/>
    <w:rsid w:val="005173AB"/>
    <w:rsid w:val="0051775D"/>
    <w:rsid w:val="005179F4"/>
    <w:rsid w:val="00520D86"/>
    <w:rsid w:val="00520EAD"/>
    <w:rsid w:val="00521844"/>
    <w:rsid w:val="0052191F"/>
    <w:rsid w:val="00521B5C"/>
    <w:rsid w:val="00522CF1"/>
    <w:rsid w:val="0052306C"/>
    <w:rsid w:val="005232D9"/>
    <w:rsid w:val="005232F2"/>
    <w:rsid w:val="005237B0"/>
    <w:rsid w:val="005238E5"/>
    <w:rsid w:val="005253B3"/>
    <w:rsid w:val="005256FA"/>
    <w:rsid w:val="00525AEF"/>
    <w:rsid w:val="00526946"/>
    <w:rsid w:val="00526AB3"/>
    <w:rsid w:val="00527E4B"/>
    <w:rsid w:val="00530277"/>
    <w:rsid w:val="005309E2"/>
    <w:rsid w:val="00530C3D"/>
    <w:rsid w:val="005315E5"/>
    <w:rsid w:val="00531B66"/>
    <w:rsid w:val="005323E0"/>
    <w:rsid w:val="0053263C"/>
    <w:rsid w:val="0053264C"/>
    <w:rsid w:val="00532BB7"/>
    <w:rsid w:val="00534270"/>
    <w:rsid w:val="00534624"/>
    <w:rsid w:val="005348D5"/>
    <w:rsid w:val="00534B0D"/>
    <w:rsid w:val="00535256"/>
    <w:rsid w:val="00535D6C"/>
    <w:rsid w:val="00536105"/>
    <w:rsid w:val="0053613C"/>
    <w:rsid w:val="00536392"/>
    <w:rsid w:val="00536D0E"/>
    <w:rsid w:val="00536E3D"/>
    <w:rsid w:val="0053740B"/>
    <w:rsid w:val="00537908"/>
    <w:rsid w:val="00537BC8"/>
    <w:rsid w:val="0054018E"/>
    <w:rsid w:val="00540438"/>
    <w:rsid w:val="005405BF"/>
    <w:rsid w:val="005406D5"/>
    <w:rsid w:val="00541185"/>
    <w:rsid w:val="005413AE"/>
    <w:rsid w:val="00541443"/>
    <w:rsid w:val="00542057"/>
    <w:rsid w:val="005423B2"/>
    <w:rsid w:val="00542B7F"/>
    <w:rsid w:val="00542BE3"/>
    <w:rsid w:val="00542DE3"/>
    <w:rsid w:val="00543412"/>
    <w:rsid w:val="00543712"/>
    <w:rsid w:val="00543AAE"/>
    <w:rsid w:val="00543CBD"/>
    <w:rsid w:val="005441BD"/>
    <w:rsid w:val="005442A5"/>
    <w:rsid w:val="00544ACC"/>
    <w:rsid w:val="00544F04"/>
    <w:rsid w:val="005463C5"/>
    <w:rsid w:val="005464BD"/>
    <w:rsid w:val="00546A6D"/>
    <w:rsid w:val="005471C8"/>
    <w:rsid w:val="005472CD"/>
    <w:rsid w:val="0054742F"/>
    <w:rsid w:val="00547994"/>
    <w:rsid w:val="005503D4"/>
    <w:rsid w:val="005503F0"/>
    <w:rsid w:val="005504BD"/>
    <w:rsid w:val="00551F99"/>
    <w:rsid w:val="005520CF"/>
    <w:rsid w:val="005522E8"/>
    <w:rsid w:val="005524A1"/>
    <w:rsid w:val="00552580"/>
    <w:rsid w:val="005527D2"/>
    <w:rsid w:val="00552B9C"/>
    <w:rsid w:val="00553472"/>
    <w:rsid w:val="0055382E"/>
    <w:rsid w:val="00553B1E"/>
    <w:rsid w:val="005547CC"/>
    <w:rsid w:val="00554881"/>
    <w:rsid w:val="00554A8D"/>
    <w:rsid w:val="00554EE3"/>
    <w:rsid w:val="005550A4"/>
    <w:rsid w:val="005566DD"/>
    <w:rsid w:val="00556EDC"/>
    <w:rsid w:val="005579DA"/>
    <w:rsid w:val="005605B7"/>
    <w:rsid w:val="00560D2E"/>
    <w:rsid w:val="00560F28"/>
    <w:rsid w:val="00561A92"/>
    <w:rsid w:val="00562B11"/>
    <w:rsid w:val="00562F35"/>
    <w:rsid w:val="00563011"/>
    <w:rsid w:val="00563912"/>
    <w:rsid w:val="00563EC2"/>
    <w:rsid w:val="005641D5"/>
    <w:rsid w:val="00564355"/>
    <w:rsid w:val="005649E5"/>
    <w:rsid w:val="00566BD0"/>
    <w:rsid w:val="005670C1"/>
    <w:rsid w:val="00567377"/>
    <w:rsid w:val="005674BA"/>
    <w:rsid w:val="00567A65"/>
    <w:rsid w:val="005702EF"/>
    <w:rsid w:val="00570407"/>
    <w:rsid w:val="005711D5"/>
    <w:rsid w:val="005715B4"/>
    <w:rsid w:val="00571D72"/>
    <w:rsid w:val="00571EED"/>
    <w:rsid w:val="0057236E"/>
    <w:rsid w:val="005729BD"/>
    <w:rsid w:val="0057318E"/>
    <w:rsid w:val="005739F4"/>
    <w:rsid w:val="00573DE6"/>
    <w:rsid w:val="00574272"/>
    <w:rsid w:val="00574EB3"/>
    <w:rsid w:val="00574FB7"/>
    <w:rsid w:val="00575439"/>
    <w:rsid w:val="00575466"/>
    <w:rsid w:val="005759C6"/>
    <w:rsid w:val="00576291"/>
    <w:rsid w:val="005767AC"/>
    <w:rsid w:val="005768DB"/>
    <w:rsid w:val="0057705A"/>
    <w:rsid w:val="00577294"/>
    <w:rsid w:val="00580B18"/>
    <w:rsid w:val="00580E2B"/>
    <w:rsid w:val="00580E9E"/>
    <w:rsid w:val="005819AB"/>
    <w:rsid w:val="005821C6"/>
    <w:rsid w:val="0058238E"/>
    <w:rsid w:val="00582628"/>
    <w:rsid w:val="00582860"/>
    <w:rsid w:val="005833F5"/>
    <w:rsid w:val="00583870"/>
    <w:rsid w:val="00584114"/>
    <w:rsid w:val="005841EC"/>
    <w:rsid w:val="00584CE1"/>
    <w:rsid w:val="00585341"/>
    <w:rsid w:val="00585EEE"/>
    <w:rsid w:val="00586BA2"/>
    <w:rsid w:val="005876CF"/>
    <w:rsid w:val="005876EC"/>
    <w:rsid w:val="00587F3C"/>
    <w:rsid w:val="00587FC3"/>
    <w:rsid w:val="00590756"/>
    <w:rsid w:val="00590F97"/>
    <w:rsid w:val="0059174A"/>
    <w:rsid w:val="005925AC"/>
    <w:rsid w:val="00592DE6"/>
    <w:rsid w:val="00592EE4"/>
    <w:rsid w:val="005934E8"/>
    <w:rsid w:val="00593D4C"/>
    <w:rsid w:val="00594A11"/>
    <w:rsid w:val="00595DA7"/>
    <w:rsid w:val="00596055"/>
    <w:rsid w:val="00596696"/>
    <w:rsid w:val="00596DDC"/>
    <w:rsid w:val="0059735E"/>
    <w:rsid w:val="005973EC"/>
    <w:rsid w:val="005977F0"/>
    <w:rsid w:val="005A00C6"/>
    <w:rsid w:val="005A01ED"/>
    <w:rsid w:val="005A148C"/>
    <w:rsid w:val="005A1D9A"/>
    <w:rsid w:val="005A2347"/>
    <w:rsid w:val="005A23C8"/>
    <w:rsid w:val="005A2FB5"/>
    <w:rsid w:val="005A3B6B"/>
    <w:rsid w:val="005A5276"/>
    <w:rsid w:val="005A6603"/>
    <w:rsid w:val="005A6A6D"/>
    <w:rsid w:val="005A709E"/>
    <w:rsid w:val="005A74E5"/>
    <w:rsid w:val="005A790A"/>
    <w:rsid w:val="005B0083"/>
    <w:rsid w:val="005B02B7"/>
    <w:rsid w:val="005B07B5"/>
    <w:rsid w:val="005B0B94"/>
    <w:rsid w:val="005B0D36"/>
    <w:rsid w:val="005B0F92"/>
    <w:rsid w:val="005B20CE"/>
    <w:rsid w:val="005B298F"/>
    <w:rsid w:val="005B31CE"/>
    <w:rsid w:val="005B3301"/>
    <w:rsid w:val="005B37A7"/>
    <w:rsid w:val="005B3861"/>
    <w:rsid w:val="005B44C5"/>
    <w:rsid w:val="005B49B1"/>
    <w:rsid w:val="005B5547"/>
    <w:rsid w:val="005B569B"/>
    <w:rsid w:val="005B5A3E"/>
    <w:rsid w:val="005B5D75"/>
    <w:rsid w:val="005B6B30"/>
    <w:rsid w:val="005B6D74"/>
    <w:rsid w:val="005B6E0F"/>
    <w:rsid w:val="005B7106"/>
    <w:rsid w:val="005B7852"/>
    <w:rsid w:val="005B7A39"/>
    <w:rsid w:val="005B7A73"/>
    <w:rsid w:val="005C0BED"/>
    <w:rsid w:val="005C0C5B"/>
    <w:rsid w:val="005C0CF8"/>
    <w:rsid w:val="005C0FB4"/>
    <w:rsid w:val="005C0FF3"/>
    <w:rsid w:val="005C11B0"/>
    <w:rsid w:val="005C1204"/>
    <w:rsid w:val="005C18EE"/>
    <w:rsid w:val="005C18FD"/>
    <w:rsid w:val="005C1A38"/>
    <w:rsid w:val="005C1B9A"/>
    <w:rsid w:val="005C1E94"/>
    <w:rsid w:val="005C2009"/>
    <w:rsid w:val="005C2D50"/>
    <w:rsid w:val="005C3AB0"/>
    <w:rsid w:val="005C3C0A"/>
    <w:rsid w:val="005C3E0A"/>
    <w:rsid w:val="005C55F6"/>
    <w:rsid w:val="005C62AC"/>
    <w:rsid w:val="005C65B5"/>
    <w:rsid w:val="005C758E"/>
    <w:rsid w:val="005C79F0"/>
    <w:rsid w:val="005C7AF1"/>
    <w:rsid w:val="005D05FD"/>
    <w:rsid w:val="005D0BC6"/>
    <w:rsid w:val="005D0D2B"/>
    <w:rsid w:val="005D15DF"/>
    <w:rsid w:val="005D1B47"/>
    <w:rsid w:val="005D1CF0"/>
    <w:rsid w:val="005D26D6"/>
    <w:rsid w:val="005D2D94"/>
    <w:rsid w:val="005D2E46"/>
    <w:rsid w:val="005D301E"/>
    <w:rsid w:val="005D3282"/>
    <w:rsid w:val="005D35A9"/>
    <w:rsid w:val="005D3866"/>
    <w:rsid w:val="005D3A99"/>
    <w:rsid w:val="005D3AF2"/>
    <w:rsid w:val="005D3CFC"/>
    <w:rsid w:val="005D4522"/>
    <w:rsid w:val="005D49CE"/>
    <w:rsid w:val="005D4CFC"/>
    <w:rsid w:val="005D4F27"/>
    <w:rsid w:val="005D570F"/>
    <w:rsid w:val="005D5CC4"/>
    <w:rsid w:val="005D5D68"/>
    <w:rsid w:val="005D6359"/>
    <w:rsid w:val="005D6511"/>
    <w:rsid w:val="005D6C8C"/>
    <w:rsid w:val="005D72F0"/>
    <w:rsid w:val="005D765B"/>
    <w:rsid w:val="005D7878"/>
    <w:rsid w:val="005D7F68"/>
    <w:rsid w:val="005E0464"/>
    <w:rsid w:val="005E11E5"/>
    <w:rsid w:val="005E14BF"/>
    <w:rsid w:val="005E1E4E"/>
    <w:rsid w:val="005E1E67"/>
    <w:rsid w:val="005E1E6D"/>
    <w:rsid w:val="005E210F"/>
    <w:rsid w:val="005E2ABE"/>
    <w:rsid w:val="005E310C"/>
    <w:rsid w:val="005E3308"/>
    <w:rsid w:val="005E33BE"/>
    <w:rsid w:val="005E4261"/>
    <w:rsid w:val="005E50A2"/>
    <w:rsid w:val="005E5E44"/>
    <w:rsid w:val="005E5F8D"/>
    <w:rsid w:val="005E67AC"/>
    <w:rsid w:val="005E6C9E"/>
    <w:rsid w:val="005E7042"/>
    <w:rsid w:val="005E7364"/>
    <w:rsid w:val="005E777F"/>
    <w:rsid w:val="005F0071"/>
    <w:rsid w:val="005F08BB"/>
    <w:rsid w:val="005F0BC1"/>
    <w:rsid w:val="005F0CEF"/>
    <w:rsid w:val="005F1427"/>
    <w:rsid w:val="005F142C"/>
    <w:rsid w:val="005F1FE9"/>
    <w:rsid w:val="005F24CB"/>
    <w:rsid w:val="005F293E"/>
    <w:rsid w:val="005F2F63"/>
    <w:rsid w:val="005F35AF"/>
    <w:rsid w:val="005F382E"/>
    <w:rsid w:val="005F38AF"/>
    <w:rsid w:val="005F3E4A"/>
    <w:rsid w:val="005F44F0"/>
    <w:rsid w:val="005F4844"/>
    <w:rsid w:val="005F4CD1"/>
    <w:rsid w:val="005F561A"/>
    <w:rsid w:val="005F5BAF"/>
    <w:rsid w:val="005F66D0"/>
    <w:rsid w:val="005F68D3"/>
    <w:rsid w:val="005F79CC"/>
    <w:rsid w:val="005F79D8"/>
    <w:rsid w:val="005F7D6C"/>
    <w:rsid w:val="006000FB"/>
    <w:rsid w:val="006001F5"/>
    <w:rsid w:val="00600507"/>
    <w:rsid w:val="006011BB"/>
    <w:rsid w:val="0060158C"/>
    <w:rsid w:val="00601660"/>
    <w:rsid w:val="00601AAB"/>
    <w:rsid w:val="0060220E"/>
    <w:rsid w:val="00602260"/>
    <w:rsid w:val="0060228A"/>
    <w:rsid w:val="00603043"/>
    <w:rsid w:val="0060376E"/>
    <w:rsid w:val="006042EA"/>
    <w:rsid w:val="00604533"/>
    <w:rsid w:val="006047B9"/>
    <w:rsid w:val="00604A05"/>
    <w:rsid w:val="00604AE7"/>
    <w:rsid w:val="00604BB5"/>
    <w:rsid w:val="00604DD4"/>
    <w:rsid w:val="00604EED"/>
    <w:rsid w:val="00604FA3"/>
    <w:rsid w:val="0060512C"/>
    <w:rsid w:val="00605570"/>
    <w:rsid w:val="00605A1B"/>
    <w:rsid w:val="00605CEE"/>
    <w:rsid w:val="006061AB"/>
    <w:rsid w:val="0060624B"/>
    <w:rsid w:val="00606254"/>
    <w:rsid w:val="006062A6"/>
    <w:rsid w:val="006069E2"/>
    <w:rsid w:val="00606D16"/>
    <w:rsid w:val="00606E0E"/>
    <w:rsid w:val="00606FA3"/>
    <w:rsid w:val="00607EE7"/>
    <w:rsid w:val="00607F24"/>
    <w:rsid w:val="00610670"/>
    <w:rsid w:val="0061083B"/>
    <w:rsid w:val="00610CA7"/>
    <w:rsid w:val="00610E22"/>
    <w:rsid w:val="0061124B"/>
    <w:rsid w:val="00611880"/>
    <w:rsid w:val="00611B3B"/>
    <w:rsid w:val="00611F57"/>
    <w:rsid w:val="006123C1"/>
    <w:rsid w:val="00612804"/>
    <w:rsid w:val="006139A6"/>
    <w:rsid w:val="00613FE9"/>
    <w:rsid w:val="00614A13"/>
    <w:rsid w:val="006150DF"/>
    <w:rsid w:val="00615114"/>
    <w:rsid w:val="0061514F"/>
    <w:rsid w:val="00617188"/>
    <w:rsid w:val="006172DA"/>
    <w:rsid w:val="00617543"/>
    <w:rsid w:val="00617AE7"/>
    <w:rsid w:val="00617F60"/>
    <w:rsid w:val="00620152"/>
    <w:rsid w:val="00620377"/>
    <w:rsid w:val="00621084"/>
    <w:rsid w:val="00621304"/>
    <w:rsid w:val="006216B0"/>
    <w:rsid w:val="00621B77"/>
    <w:rsid w:val="006222C8"/>
    <w:rsid w:val="006223A0"/>
    <w:rsid w:val="006224CA"/>
    <w:rsid w:val="00622942"/>
    <w:rsid w:val="00623033"/>
    <w:rsid w:val="00623050"/>
    <w:rsid w:val="00623234"/>
    <w:rsid w:val="00623299"/>
    <w:rsid w:val="006239FA"/>
    <w:rsid w:val="00623A2E"/>
    <w:rsid w:val="00624B17"/>
    <w:rsid w:val="00624DAA"/>
    <w:rsid w:val="006257A5"/>
    <w:rsid w:val="006257FC"/>
    <w:rsid w:val="00625CCD"/>
    <w:rsid w:val="00625F6B"/>
    <w:rsid w:val="006269BC"/>
    <w:rsid w:val="00626AF6"/>
    <w:rsid w:val="00626DE1"/>
    <w:rsid w:val="0062727D"/>
    <w:rsid w:val="00627320"/>
    <w:rsid w:val="00627884"/>
    <w:rsid w:val="00630160"/>
    <w:rsid w:val="00630489"/>
    <w:rsid w:val="00630855"/>
    <w:rsid w:val="00630F1F"/>
    <w:rsid w:val="0063128B"/>
    <w:rsid w:val="00631BBA"/>
    <w:rsid w:val="00632D20"/>
    <w:rsid w:val="006332E9"/>
    <w:rsid w:val="0063350D"/>
    <w:rsid w:val="006344DE"/>
    <w:rsid w:val="006345C3"/>
    <w:rsid w:val="00634A41"/>
    <w:rsid w:val="006350B9"/>
    <w:rsid w:val="00635154"/>
    <w:rsid w:val="00635401"/>
    <w:rsid w:val="00635A35"/>
    <w:rsid w:val="00635B64"/>
    <w:rsid w:val="00635E6A"/>
    <w:rsid w:val="00637321"/>
    <w:rsid w:val="006373D2"/>
    <w:rsid w:val="00637CF6"/>
    <w:rsid w:val="00637EF0"/>
    <w:rsid w:val="006401BD"/>
    <w:rsid w:val="006408D1"/>
    <w:rsid w:val="006408E4"/>
    <w:rsid w:val="006408EA"/>
    <w:rsid w:val="00640BB4"/>
    <w:rsid w:val="0064108A"/>
    <w:rsid w:val="00641141"/>
    <w:rsid w:val="006414F9"/>
    <w:rsid w:val="00641D40"/>
    <w:rsid w:val="00642608"/>
    <w:rsid w:val="00642B35"/>
    <w:rsid w:val="00643517"/>
    <w:rsid w:val="00643E24"/>
    <w:rsid w:val="0064494D"/>
    <w:rsid w:val="00644951"/>
    <w:rsid w:val="0064519E"/>
    <w:rsid w:val="00645305"/>
    <w:rsid w:val="00645B07"/>
    <w:rsid w:val="00645C46"/>
    <w:rsid w:val="00645DD2"/>
    <w:rsid w:val="00646346"/>
    <w:rsid w:val="006466AC"/>
    <w:rsid w:val="0064690A"/>
    <w:rsid w:val="00646DD7"/>
    <w:rsid w:val="00650024"/>
    <w:rsid w:val="006504D7"/>
    <w:rsid w:val="00650E31"/>
    <w:rsid w:val="00651282"/>
    <w:rsid w:val="0065180D"/>
    <w:rsid w:val="00651B97"/>
    <w:rsid w:val="0065227C"/>
    <w:rsid w:val="00652D19"/>
    <w:rsid w:val="00653294"/>
    <w:rsid w:val="00653559"/>
    <w:rsid w:val="006538FD"/>
    <w:rsid w:val="00653BB1"/>
    <w:rsid w:val="00653C3B"/>
    <w:rsid w:val="006541B1"/>
    <w:rsid w:val="006544B8"/>
    <w:rsid w:val="0065472B"/>
    <w:rsid w:val="00654980"/>
    <w:rsid w:val="0065513D"/>
    <w:rsid w:val="0065551A"/>
    <w:rsid w:val="006556CA"/>
    <w:rsid w:val="006559E0"/>
    <w:rsid w:val="00655D23"/>
    <w:rsid w:val="00656975"/>
    <w:rsid w:val="00656B88"/>
    <w:rsid w:val="00657937"/>
    <w:rsid w:val="0065793E"/>
    <w:rsid w:val="006601DD"/>
    <w:rsid w:val="00660319"/>
    <w:rsid w:val="00660EFA"/>
    <w:rsid w:val="00661189"/>
    <w:rsid w:val="00661AE0"/>
    <w:rsid w:val="00661FE1"/>
    <w:rsid w:val="00662BE2"/>
    <w:rsid w:val="006636AF"/>
    <w:rsid w:val="00664444"/>
    <w:rsid w:val="00664874"/>
    <w:rsid w:val="006654AD"/>
    <w:rsid w:val="006658F8"/>
    <w:rsid w:val="006660CB"/>
    <w:rsid w:val="00666303"/>
    <w:rsid w:val="00666943"/>
    <w:rsid w:val="00667136"/>
    <w:rsid w:val="006671E0"/>
    <w:rsid w:val="0067026D"/>
    <w:rsid w:val="00670DB0"/>
    <w:rsid w:val="0067111A"/>
    <w:rsid w:val="006711E9"/>
    <w:rsid w:val="006717A6"/>
    <w:rsid w:val="006726BD"/>
    <w:rsid w:val="006733CC"/>
    <w:rsid w:val="00673495"/>
    <w:rsid w:val="00673904"/>
    <w:rsid w:val="00673B45"/>
    <w:rsid w:val="00673DBA"/>
    <w:rsid w:val="00673DFD"/>
    <w:rsid w:val="00674692"/>
    <w:rsid w:val="00674A31"/>
    <w:rsid w:val="00674C5F"/>
    <w:rsid w:val="00674C7B"/>
    <w:rsid w:val="006755C3"/>
    <w:rsid w:val="00676524"/>
    <w:rsid w:val="006766FE"/>
    <w:rsid w:val="00676D3F"/>
    <w:rsid w:val="00677585"/>
    <w:rsid w:val="00680060"/>
    <w:rsid w:val="00680348"/>
    <w:rsid w:val="00680BDD"/>
    <w:rsid w:val="00680FE8"/>
    <w:rsid w:val="0068141D"/>
    <w:rsid w:val="00681CB5"/>
    <w:rsid w:val="00681E94"/>
    <w:rsid w:val="00681F2A"/>
    <w:rsid w:val="00682162"/>
    <w:rsid w:val="006828FB"/>
    <w:rsid w:val="00683083"/>
    <w:rsid w:val="00683759"/>
    <w:rsid w:val="0068404A"/>
    <w:rsid w:val="0068458C"/>
    <w:rsid w:val="006845DF"/>
    <w:rsid w:val="006847FE"/>
    <w:rsid w:val="00684C2F"/>
    <w:rsid w:val="006851DD"/>
    <w:rsid w:val="00685955"/>
    <w:rsid w:val="006859A9"/>
    <w:rsid w:val="0068633C"/>
    <w:rsid w:val="006864EA"/>
    <w:rsid w:val="00686700"/>
    <w:rsid w:val="006869FD"/>
    <w:rsid w:val="00687414"/>
    <w:rsid w:val="00687415"/>
    <w:rsid w:val="0068781D"/>
    <w:rsid w:val="00687A1A"/>
    <w:rsid w:val="0069031F"/>
    <w:rsid w:val="0069036D"/>
    <w:rsid w:val="00690B47"/>
    <w:rsid w:val="00690C06"/>
    <w:rsid w:val="00690C87"/>
    <w:rsid w:val="00690D11"/>
    <w:rsid w:val="00690F18"/>
    <w:rsid w:val="00691218"/>
    <w:rsid w:val="006912B2"/>
    <w:rsid w:val="006916AB"/>
    <w:rsid w:val="0069181B"/>
    <w:rsid w:val="00692A41"/>
    <w:rsid w:val="00693108"/>
    <w:rsid w:val="0069313F"/>
    <w:rsid w:val="006936E7"/>
    <w:rsid w:val="006944F2"/>
    <w:rsid w:val="00694B9D"/>
    <w:rsid w:val="00694CAD"/>
    <w:rsid w:val="006953F7"/>
    <w:rsid w:val="006956FE"/>
    <w:rsid w:val="00695881"/>
    <w:rsid w:val="00695C71"/>
    <w:rsid w:val="00696011"/>
    <w:rsid w:val="006963E3"/>
    <w:rsid w:val="0069675E"/>
    <w:rsid w:val="006968BB"/>
    <w:rsid w:val="00696B74"/>
    <w:rsid w:val="00696F0E"/>
    <w:rsid w:val="006A0D5F"/>
    <w:rsid w:val="006A196A"/>
    <w:rsid w:val="006A1DE1"/>
    <w:rsid w:val="006A2DFC"/>
    <w:rsid w:val="006A2ED9"/>
    <w:rsid w:val="006A32BD"/>
    <w:rsid w:val="006A3903"/>
    <w:rsid w:val="006A3A2F"/>
    <w:rsid w:val="006A3A55"/>
    <w:rsid w:val="006A4368"/>
    <w:rsid w:val="006A4B19"/>
    <w:rsid w:val="006A4B72"/>
    <w:rsid w:val="006A4EA7"/>
    <w:rsid w:val="006A5502"/>
    <w:rsid w:val="006A5565"/>
    <w:rsid w:val="006A58AB"/>
    <w:rsid w:val="006A5A17"/>
    <w:rsid w:val="006A6BB4"/>
    <w:rsid w:val="006A76E9"/>
    <w:rsid w:val="006A7D9A"/>
    <w:rsid w:val="006B0734"/>
    <w:rsid w:val="006B0AC1"/>
    <w:rsid w:val="006B0D56"/>
    <w:rsid w:val="006B0EA6"/>
    <w:rsid w:val="006B11C7"/>
    <w:rsid w:val="006B156D"/>
    <w:rsid w:val="006B19F1"/>
    <w:rsid w:val="006B261B"/>
    <w:rsid w:val="006B28B1"/>
    <w:rsid w:val="006B2C5F"/>
    <w:rsid w:val="006B33F9"/>
    <w:rsid w:val="006B35FB"/>
    <w:rsid w:val="006B38E1"/>
    <w:rsid w:val="006B3B38"/>
    <w:rsid w:val="006B3B60"/>
    <w:rsid w:val="006B40B6"/>
    <w:rsid w:val="006B42A5"/>
    <w:rsid w:val="006B46F2"/>
    <w:rsid w:val="006B496C"/>
    <w:rsid w:val="006B52E0"/>
    <w:rsid w:val="006B56C8"/>
    <w:rsid w:val="006B5F44"/>
    <w:rsid w:val="006B6296"/>
    <w:rsid w:val="006B62A1"/>
    <w:rsid w:val="006B634B"/>
    <w:rsid w:val="006B68AA"/>
    <w:rsid w:val="006B6AC1"/>
    <w:rsid w:val="006B6C85"/>
    <w:rsid w:val="006B71BB"/>
    <w:rsid w:val="006B769D"/>
    <w:rsid w:val="006C0E9E"/>
    <w:rsid w:val="006C1967"/>
    <w:rsid w:val="006C1E75"/>
    <w:rsid w:val="006C265B"/>
    <w:rsid w:val="006C2F1C"/>
    <w:rsid w:val="006C3899"/>
    <w:rsid w:val="006C3CBB"/>
    <w:rsid w:val="006C4B7B"/>
    <w:rsid w:val="006C52D9"/>
    <w:rsid w:val="006C57FD"/>
    <w:rsid w:val="006C59A8"/>
    <w:rsid w:val="006C5E6A"/>
    <w:rsid w:val="006C6100"/>
    <w:rsid w:val="006C63C3"/>
    <w:rsid w:val="006C64B3"/>
    <w:rsid w:val="006C6653"/>
    <w:rsid w:val="006C6A56"/>
    <w:rsid w:val="006C6E03"/>
    <w:rsid w:val="006C772D"/>
    <w:rsid w:val="006C7C52"/>
    <w:rsid w:val="006D04C2"/>
    <w:rsid w:val="006D058F"/>
    <w:rsid w:val="006D06DF"/>
    <w:rsid w:val="006D1236"/>
    <w:rsid w:val="006D164C"/>
    <w:rsid w:val="006D1FC1"/>
    <w:rsid w:val="006D212A"/>
    <w:rsid w:val="006D224B"/>
    <w:rsid w:val="006D260B"/>
    <w:rsid w:val="006D2E3A"/>
    <w:rsid w:val="006D3136"/>
    <w:rsid w:val="006D31BE"/>
    <w:rsid w:val="006D3583"/>
    <w:rsid w:val="006D4A89"/>
    <w:rsid w:val="006D4B3D"/>
    <w:rsid w:val="006D4B47"/>
    <w:rsid w:val="006D52D0"/>
    <w:rsid w:val="006D537E"/>
    <w:rsid w:val="006D5E44"/>
    <w:rsid w:val="006D6202"/>
    <w:rsid w:val="006D6AAD"/>
    <w:rsid w:val="006D6B0E"/>
    <w:rsid w:val="006D74A3"/>
    <w:rsid w:val="006D7655"/>
    <w:rsid w:val="006E0051"/>
    <w:rsid w:val="006E183D"/>
    <w:rsid w:val="006E1F7E"/>
    <w:rsid w:val="006E22A9"/>
    <w:rsid w:val="006E2478"/>
    <w:rsid w:val="006E2A96"/>
    <w:rsid w:val="006E2DD6"/>
    <w:rsid w:val="006E2E45"/>
    <w:rsid w:val="006E3289"/>
    <w:rsid w:val="006E340E"/>
    <w:rsid w:val="006E3735"/>
    <w:rsid w:val="006E3B3B"/>
    <w:rsid w:val="006E3BEB"/>
    <w:rsid w:val="006E449A"/>
    <w:rsid w:val="006E4A39"/>
    <w:rsid w:val="006E4A47"/>
    <w:rsid w:val="006E516A"/>
    <w:rsid w:val="006E530A"/>
    <w:rsid w:val="006E5712"/>
    <w:rsid w:val="006E58C5"/>
    <w:rsid w:val="006E5FD5"/>
    <w:rsid w:val="006E631F"/>
    <w:rsid w:val="006E6E06"/>
    <w:rsid w:val="006E70B0"/>
    <w:rsid w:val="006E70F3"/>
    <w:rsid w:val="006E7588"/>
    <w:rsid w:val="006E7674"/>
    <w:rsid w:val="006E7C5A"/>
    <w:rsid w:val="006E7EB6"/>
    <w:rsid w:val="006F003C"/>
    <w:rsid w:val="006F07D8"/>
    <w:rsid w:val="006F0AF2"/>
    <w:rsid w:val="006F1249"/>
    <w:rsid w:val="006F1642"/>
    <w:rsid w:val="006F19AD"/>
    <w:rsid w:val="006F1BC9"/>
    <w:rsid w:val="006F1EA7"/>
    <w:rsid w:val="006F21C7"/>
    <w:rsid w:val="006F2E0D"/>
    <w:rsid w:val="006F3338"/>
    <w:rsid w:val="006F3504"/>
    <w:rsid w:val="006F3E3D"/>
    <w:rsid w:val="006F43F9"/>
    <w:rsid w:val="006F492D"/>
    <w:rsid w:val="006F4A35"/>
    <w:rsid w:val="006F5262"/>
    <w:rsid w:val="006F52E3"/>
    <w:rsid w:val="006F5A73"/>
    <w:rsid w:val="006F6005"/>
    <w:rsid w:val="006F69F7"/>
    <w:rsid w:val="006F6F08"/>
    <w:rsid w:val="006F7012"/>
    <w:rsid w:val="006F709A"/>
    <w:rsid w:val="006F70D2"/>
    <w:rsid w:val="007004C9"/>
    <w:rsid w:val="0070066C"/>
    <w:rsid w:val="0070159B"/>
    <w:rsid w:val="007018F6"/>
    <w:rsid w:val="00701C7A"/>
    <w:rsid w:val="00702B2F"/>
    <w:rsid w:val="00702B3C"/>
    <w:rsid w:val="00703067"/>
    <w:rsid w:val="007030DC"/>
    <w:rsid w:val="00703B00"/>
    <w:rsid w:val="00703D14"/>
    <w:rsid w:val="00704470"/>
    <w:rsid w:val="007045DC"/>
    <w:rsid w:val="00704AD5"/>
    <w:rsid w:val="00704E90"/>
    <w:rsid w:val="0070501F"/>
    <w:rsid w:val="0070521C"/>
    <w:rsid w:val="00705333"/>
    <w:rsid w:val="0070535F"/>
    <w:rsid w:val="0070593F"/>
    <w:rsid w:val="007061D5"/>
    <w:rsid w:val="00707E86"/>
    <w:rsid w:val="007101AD"/>
    <w:rsid w:val="007108B6"/>
    <w:rsid w:val="00710D32"/>
    <w:rsid w:val="00711454"/>
    <w:rsid w:val="00711895"/>
    <w:rsid w:val="00711E27"/>
    <w:rsid w:val="007121A8"/>
    <w:rsid w:val="0071290A"/>
    <w:rsid w:val="0071293C"/>
    <w:rsid w:val="00712BD0"/>
    <w:rsid w:val="00712FBA"/>
    <w:rsid w:val="00713103"/>
    <w:rsid w:val="00713798"/>
    <w:rsid w:val="00714BBB"/>
    <w:rsid w:val="00714C3A"/>
    <w:rsid w:val="00714C7B"/>
    <w:rsid w:val="00715ADF"/>
    <w:rsid w:val="00715B5F"/>
    <w:rsid w:val="00716665"/>
    <w:rsid w:val="00716816"/>
    <w:rsid w:val="00716EAB"/>
    <w:rsid w:val="007171C3"/>
    <w:rsid w:val="00717324"/>
    <w:rsid w:val="0071735F"/>
    <w:rsid w:val="007174D6"/>
    <w:rsid w:val="0071754B"/>
    <w:rsid w:val="00717BF0"/>
    <w:rsid w:val="00717D28"/>
    <w:rsid w:val="0072015B"/>
    <w:rsid w:val="007210AE"/>
    <w:rsid w:val="0072132B"/>
    <w:rsid w:val="007220D5"/>
    <w:rsid w:val="0072246E"/>
    <w:rsid w:val="0072247B"/>
    <w:rsid w:val="00722B21"/>
    <w:rsid w:val="00722D9B"/>
    <w:rsid w:val="0072347F"/>
    <w:rsid w:val="00723BFB"/>
    <w:rsid w:val="00723C63"/>
    <w:rsid w:val="007248CC"/>
    <w:rsid w:val="00724EF4"/>
    <w:rsid w:val="00724F2A"/>
    <w:rsid w:val="007253ED"/>
    <w:rsid w:val="007255A6"/>
    <w:rsid w:val="0072565D"/>
    <w:rsid w:val="00726EAC"/>
    <w:rsid w:val="007270EC"/>
    <w:rsid w:val="007271A7"/>
    <w:rsid w:val="007302F4"/>
    <w:rsid w:val="00730648"/>
    <w:rsid w:val="00730ED1"/>
    <w:rsid w:val="00730F4D"/>
    <w:rsid w:val="00730F84"/>
    <w:rsid w:val="00731EF4"/>
    <w:rsid w:val="007326E1"/>
    <w:rsid w:val="00732D9A"/>
    <w:rsid w:val="00732E72"/>
    <w:rsid w:val="00733AC6"/>
    <w:rsid w:val="00733E2A"/>
    <w:rsid w:val="00733FEE"/>
    <w:rsid w:val="007345C4"/>
    <w:rsid w:val="00734BEA"/>
    <w:rsid w:val="0073547F"/>
    <w:rsid w:val="007356DC"/>
    <w:rsid w:val="007363E1"/>
    <w:rsid w:val="007364E6"/>
    <w:rsid w:val="00736A1D"/>
    <w:rsid w:val="00736ADB"/>
    <w:rsid w:val="00736C78"/>
    <w:rsid w:val="00736C7F"/>
    <w:rsid w:val="0074099E"/>
    <w:rsid w:val="00740D1A"/>
    <w:rsid w:val="00740FED"/>
    <w:rsid w:val="007411D6"/>
    <w:rsid w:val="0074126E"/>
    <w:rsid w:val="00744512"/>
    <w:rsid w:val="00744673"/>
    <w:rsid w:val="007446F7"/>
    <w:rsid w:val="00745A2A"/>
    <w:rsid w:val="00745CED"/>
    <w:rsid w:val="00745EED"/>
    <w:rsid w:val="00746C70"/>
    <w:rsid w:val="007474DB"/>
    <w:rsid w:val="00747664"/>
    <w:rsid w:val="00747929"/>
    <w:rsid w:val="00747CAB"/>
    <w:rsid w:val="00747D72"/>
    <w:rsid w:val="007504BD"/>
    <w:rsid w:val="007506D9"/>
    <w:rsid w:val="007514E0"/>
    <w:rsid w:val="007519EC"/>
    <w:rsid w:val="00751B22"/>
    <w:rsid w:val="00752881"/>
    <w:rsid w:val="00752E8D"/>
    <w:rsid w:val="0075318D"/>
    <w:rsid w:val="00753896"/>
    <w:rsid w:val="007540BA"/>
    <w:rsid w:val="0075597A"/>
    <w:rsid w:val="00755B6F"/>
    <w:rsid w:val="00756C46"/>
    <w:rsid w:val="00757020"/>
    <w:rsid w:val="00757B7B"/>
    <w:rsid w:val="00757ECB"/>
    <w:rsid w:val="00757F2E"/>
    <w:rsid w:val="00760580"/>
    <w:rsid w:val="007608B6"/>
    <w:rsid w:val="007609C5"/>
    <w:rsid w:val="00760AEE"/>
    <w:rsid w:val="007611FB"/>
    <w:rsid w:val="007613FD"/>
    <w:rsid w:val="00761F52"/>
    <w:rsid w:val="0076217B"/>
    <w:rsid w:val="007622EA"/>
    <w:rsid w:val="00762690"/>
    <w:rsid w:val="00762C83"/>
    <w:rsid w:val="0076350C"/>
    <w:rsid w:val="00763780"/>
    <w:rsid w:val="0076429D"/>
    <w:rsid w:val="007645BA"/>
    <w:rsid w:val="0076470F"/>
    <w:rsid w:val="007657A3"/>
    <w:rsid w:val="007657E6"/>
    <w:rsid w:val="00765848"/>
    <w:rsid w:val="0076606D"/>
    <w:rsid w:val="00766486"/>
    <w:rsid w:val="00766927"/>
    <w:rsid w:val="0076720E"/>
    <w:rsid w:val="007677A0"/>
    <w:rsid w:val="00767962"/>
    <w:rsid w:val="00767C6C"/>
    <w:rsid w:val="00767D29"/>
    <w:rsid w:val="00767E5E"/>
    <w:rsid w:val="00770260"/>
    <w:rsid w:val="00770412"/>
    <w:rsid w:val="0077061A"/>
    <w:rsid w:val="00770BF7"/>
    <w:rsid w:val="007712BE"/>
    <w:rsid w:val="007714F5"/>
    <w:rsid w:val="00771574"/>
    <w:rsid w:val="00772096"/>
    <w:rsid w:val="00772112"/>
    <w:rsid w:val="00772585"/>
    <w:rsid w:val="00772652"/>
    <w:rsid w:val="007726A2"/>
    <w:rsid w:val="00772826"/>
    <w:rsid w:val="0077312F"/>
    <w:rsid w:val="00773732"/>
    <w:rsid w:val="00773F15"/>
    <w:rsid w:val="00774910"/>
    <w:rsid w:val="00774F36"/>
    <w:rsid w:val="0077510C"/>
    <w:rsid w:val="00775764"/>
    <w:rsid w:val="00775F0B"/>
    <w:rsid w:val="00776216"/>
    <w:rsid w:val="007763D7"/>
    <w:rsid w:val="0077660D"/>
    <w:rsid w:val="007768DC"/>
    <w:rsid w:val="00776F02"/>
    <w:rsid w:val="00776F8E"/>
    <w:rsid w:val="007773AD"/>
    <w:rsid w:val="00780720"/>
    <w:rsid w:val="00781644"/>
    <w:rsid w:val="00781E8F"/>
    <w:rsid w:val="007827F7"/>
    <w:rsid w:val="00783955"/>
    <w:rsid w:val="00783BC7"/>
    <w:rsid w:val="00784211"/>
    <w:rsid w:val="007849DA"/>
    <w:rsid w:val="00785587"/>
    <w:rsid w:val="00785860"/>
    <w:rsid w:val="007859B2"/>
    <w:rsid w:val="00785F93"/>
    <w:rsid w:val="00786045"/>
    <w:rsid w:val="0078671F"/>
    <w:rsid w:val="007879B6"/>
    <w:rsid w:val="00787AB7"/>
    <w:rsid w:val="0079093D"/>
    <w:rsid w:val="00790EB0"/>
    <w:rsid w:val="00791174"/>
    <w:rsid w:val="007915EA"/>
    <w:rsid w:val="00791B28"/>
    <w:rsid w:val="0079294B"/>
    <w:rsid w:val="00792F7E"/>
    <w:rsid w:val="00793183"/>
    <w:rsid w:val="00793294"/>
    <w:rsid w:val="007937F7"/>
    <w:rsid w:val="00793B04"/>
    <w:rsid w:val="0079418A"/>
    <w:rsid w:val="0079448F"/>
    <w:rsid w:val="00794CAC"/>
    <w:rsid w:val="00794DE0"/>
    <w:rsid w:val="00796C5A"/>
    <w:rsid w:val="00796D4C"/>
    <w:rsid w:val="00797195"/>
    <w:rsid w:val="00797540"/>
    <w:rsid w:val="0079767A"/>
    <w:rsid w:val="007976B7"/>
    <w:rsid w:val="00797D94"/>
    <w:rsid w:val="00797E96"/>
    <w:rsid w:val="00797FE2"/>
    <w:rsid w:val="007A055C"/>
    <w:rsid w:val="007A09DE"/>
    <w:rsid w:val="007A0A9E"/>
    <w:rsid w:val="007A0FFD"/>
    <w:rsid w:val="007A16FE"/>
    <w:rsid w:val="007A1C8F"/>
    <w:rsid w:val="007A1DEB"/>
    <w:rsid w:val="007A22E5"/>
    <w:rsid w:val="007A254E"/>
    <w:rsid w:val="007A2729"/>
    <w:rsid w:val="007A3F61"/>
    <w:rsid w:val="007A4AB0"/>
    <w:rsid w:val="007A60DE"/>
    <w:rsid w:val="007A6241"/>
    <w:rsid w:val="007A655E"/>
    <w:rsid w:val="007A6702"/>
    <w:rsid w:val="007A6704"/>
    <w:rsid w:val="007A67AF"/>
    <w:rsid w:val="007A67B7"/>
    <w:rsid w:val="007B0495"/>
    <w:rsid w:val="007B0B49"/>
    <w:rsid w:val="007B0BF0"/>
    <w:rsid w:val="007B0D6C"/>
    <w:rsid w:val="007B0DA5"/>
    <w:rsid w:val="007B1138"/>
    <w:rsid w:val="007B146F"/>
    <w:rsid w:val="007B1825"/>
    <w:rsid w:val="007B2BDB"/>
    <w:rsid w:val="007B3151"/>
    <w:rsid w:val="007B3880"/>
    <w:rsid w:val="007B3F51"/>
    <w:rsid w:val="007B4BB3"/>
    <w:rsid w:val="007B4BCD"/>
    <w:rsid w:val="007B50CA"/>
    <w:rsid w:val="007B5399"/>
    <w:rsid w:val="007B5430"/>
    <w:rsid w:val="007B5F39"/>
    <w:rsid w:val="007B75A9"/>
    <w:rsid w:val="007B798D"/>
    <w:rsid w:val="007B7D7A"/>
    <w:rsid w:val="007C092E"/>
    <w:rsid w:val="007C0CB7"/>
    <w:rsid w:val="007C1658"/>
    <w:rsid w:val="007C1B0B"/>
    <w:rsid w:val="007C1BB4"/>
    <w:rsid w:val="007C2718"/>
    <w:rsid w:val="007C2AEB"/>
    <w:rsid w:val="007C350B"/>
    <w:rsid w:val="007C3BB7"/>
    <w:rsid w:val="007C3CD8"/>
    <w:rsid w:val="007C3EAF"/>
    <w:rsid w:val="007C4354"/>
    <w:rsid w:val="007C43A7"/>
    <w:rsid w:val="007C5ACA"/>
    <w:rsid w:val="007C5F4E"/>
    <w:rsid w:val="007C6AAB"/>
    <w:rsid w:val="007C6FEA"/>
    <w:rsid w:val="007C7743"/>
    <w:rsid w:val="007C78D4"/>
    <w:rsid w:val="007C7F44"/>
    <w:rsid w:val="007D0160"/>
    <w:rsid w:val="007D02A6"/>
    <w:rsid w:val="007D06BD"/>
    <w:rsid w:val="007D0806"/>
    <w:rsid w:val="007D125C"/>
    <w:rsid w:val="007D1268"/>
    <w:rsid w:val="007D1419"/>
    <w:rsid w:val="007D18A0"/>
    <w:rsid w:val="007D1ABC"/>
    <w:rsid w:val="007D1D02"/>
    <w:rsid w:val="007D21BA"/>
    <w:rsid w:val="007D21FF"/>
    <w:rsid w:val="007D2AAB"/>
    <w:rsid w:val="007D41CA"/>
    <w:rsid w:val="007D436D"/>
    <w:rsid w:val="007D4909"/>
    <w:rsid w:val="007D5061"/>
    <w:rsid w:val="007D518A"/>
    <w:rsid w:val="007D546D"/>
    <w:rsid w:val="007D5AD1"/>
    <w:rsid w:val="007D5FE3"/>
    <w:rsid w:val="007D6034"/>
    <w:rsid w:val="007D636E"/>
    <w:rsid w:val="007D66F9"/>
    <w:rsid w:val="007D734D"/>
    <w:rsid w:val="007D74E4"/>
    <w:rsid w:val="007D7A45"/>
    <w:rsid w:val="007D7E7F"/>
    <w:rsid w:val="007E036F"/>
    <w:rsid w:val="007E04B3"/>
    <w:rsid w:val="007E05B7"/>
    <w:rsid w:val="007E0DF4"/>
    <w:rsid w:val="007E0DF7"/>
    <w:rsid w:val="007E124A"/>
    <w:rsid w:val="007E14B4"/>
    <w:rsid w:val="007E167F"/>
    <w:rsid w:val="007E16A0"/>
    <w:rsid w:val="007E178E"/>
    <w:rsid w:val="007E1B10"/>
    <w:rsid w:val="007E229A"/>
    <w:rsid w:val="007E22FF"/>
    <w:rsid w:val="007E27F2"/>
    <w:rsid w:val="007E2B51"/>
    <w:rsid w:val="007E3134"/>
    <w:rsid w:val="007E39AE"/>
    <w:rsid w:val="007E4297"/>
    <w:rsid w:val="007E443E"/>
    <w:rsid w:val="007E458B"/>
    <w:rsid w:val="007E467F"/>
    <w:rsid w:val="007E4FA9"/>
    <w:rsid w:val="007E53FB"/>
    <w:rsid w:val="007E54C9"/>
    <w:rsid w:val="007E5E42"/>
    <w:rsid w:val="007E6222"/>
    <w:rsid w:val="007E683B"/>
    <w:rsid w:val="007E7389"/>
    <w:rsid w:val="007E73BC"/>
    <w:rsid w:val="007E75EC"/>
    <w:rsid w:val="007E7769"/>
    <w:rsid w:val="007E79D5"/>
    <w:rsid w:val="007E7A1A"/>
    <w:rsid w:val="007E7CCC"/>
    <w:rsid w:val="007E7D08"/>
    <w:rsid w:val="007F01FB"/>
    <w:rsid w:val="007F19CC"/>
    <w:rsid w:val="007F19E9"/>
    <w:rsid w:val="007F21D6"/>
    <w:rsid w:val="007F227C"/>
    <w:rsid w:val="007F23DD"/>
    <w:rsid w:val="007F271F"/>
    <w:rsid w:val="007F2987"/>
    <w:rsid w:val="007F3200"/>
    <w:rsid w:val="007F3A80"/>
    <w:rsid w:val="007F3ACB"/>
    <w:rsid w:val="007F4AFA"/>
    <w:rsid w:val="007F4B44"/>
    <w:rsid w:val="007F4FF6"/>
    <w:rsid w:val="007F5053"/>
    <w:rsid w:val="007F508C"/>
    <w:rsid w:val="007F51A7"/>
    <w:rsid w:val="007F6462"/>
    <w:rsid w:val="007F675D"/>
    <w:rsid w:val="007F6F67"/>
    <w:rsid w:val="007F75C8"/>
    <w:rsid w:val="007F7C94"/>
    <w:rsid w:val="007F7CFB"/>
    <w:rsid w:val="00800BA3"/>
    <w:rsid w:val="0080169E"/>
    <w:rsid w:val="00801B98"/>
    <w:rsid w:val="00801FC7"/>
    <w:rsid w:val="00804029"/>
    <w:rsid w:val="008041B7"/>
    <w:rsid w:val="008041D6"/>
    <w:rsid w:val="0080446E"/>
    <w:rsid w:val="00805040"/>
    <w:rsid w:val="008050CA"/>
    <w:rsid w:val="0080531C"/>
    <w:rsid w:val="00805A39"/>
    <w:rsid w:val="00805D9F"/>
    <w:rsid w:val="00805DAB"/>
    <w:rsid w:val="0080660B"/>
    <w:rsid w:val="008068FB"/>
    <w:rsid w:val="008071A7"/>
    <w:rsid w:val="00807368"/>
    <w:rsid w:val="00807516"/>
    <w:rsid w:val="00807C0B"/>
    <w:rsid w:val="008105DA"/>
    <w:rsid w:val="0081066B"/>
    <w:rsid w:val="008106AA"/>
    <w:rsid w:val="0081089C"/>
    <w:rsid w:val="00810CC3"/>
    <w:rsid w:val="00811565"/>
    <w:rsid w:val="00811701"/>
    <w:rsid w:val="00812387"/>
    <w:rsid w:val="008126CF"/>
    <w:rsid w:val="00812AAD"/>
    <w:rsid w:val="00812FFB"/>
    <w:rsid w:val="00813504"/>
    <w:rsid w:val="00813854"/>
    <w:rsid w:val="008138FA"/>
    <w:rsid w:val="0081391A"/>
    <w:rsid w:val="00813B0C"/>
    <w:rsid w:val="00814A2B"/>
    <w:rsid w:val="00815155"/>
    <w:rsid w:val="00815A20"/>
    <w:rsid w:val="00815CB8"/>
    <w:rsid w:val="00815DA8"/>
    <w:rsid w:val="00816732"/>
    <w:rsid w:val="00817257"/>
    <w:rsid w:val="008176F4"/>
    <w:rsid w:val="008178BB"/>
    <w:rsid w:val="0082034D"/>
    <w:rsid w:val="008208D6"/>
    <w:rsid w:val="00820CD9"/>
    <w:rsid w:val="00821053"/>
    <w:rsid w:val="0082165C"/>
    <w:rsid w:val="008216DC"/>
    <w:rsid w:val="00821966"/>
    <w:rsid w:val="00821EB6"/>
    <w:rsid w:val="00822312"/>
    <w:rsid w:val="0082233B"/>
    <w:rsid w:val="00822784"/>
    <w:rsid w:val="00822CEF"/>
    <w:rsid w:val="008238DD"/>
    <w:rsid w:val="008243A7"/>
    <w:rsid w:val="008245CE"/>
    <w:rsid w:val="00824E61"/>
    <w:rsid w:val="0082538D"/>
    <w:rsid w:val="0082545F"/>
    <w:rsid w:val="008257C6"/>
    <w:rsid w:val="008258FE"/>
    <w:rsid w:val="008262AC"/>
    <w:rsid w:val="00826361"/>
    <w:rsid w:val="0082776D"/>
    <w:rsid w:val="00827B25"/>
    <w:rsid w:val="00830557"/>
    <w:rsid w:val="00830F5C"/>
    <w:rsid w:val="008313D5"/>
    <w:rsid w:val="008326FE"/>
    <w:rsid w:val="00833038"/>
    <w:rsid w:val="00833666"/>
    <w:rsid w:val="0083381A"/>
    <w:rsid w:val="008338C4"/>
    <w:rsid w:val="00833A79"/>
    <w:rsid w:val="00833B75"/>
    <w:rsid w:val="0083403A"/>
    <w:rsid w:val="00834813"/>
    <w:rsid w:val="00834ACC"/>
    <w:rsid w:val="00835000"/>
    <w:rsid w:val="008352BD"/>
    <w:rsid w:val="00835863"/>
    <w:rsid w:val="00835873"/>
    <w:rsid w:val="008360B4"/>
    <w:rsid w:val="00836437"/>
    <w:rsid w:val="008367B5"/>
    <w:rsid w:val="008370C6"/>
    <w:rsid w:val="008373C4"/>
    <w:rsid w:val="00837609"/>
    <w:rsid w:val="00837611"/>
    <w:rsid w:val="00837DDD"/>
    <w:rsid w:val="0084075F"/>
    <w:rsid w:val="00841488"/>
    <w:rsid w:val="00843814"/>
    <w:rsid w:val="00843E13"/>
    <w:rsid w:val="008445DF"/>
    <w:rsid w:val="008446BA"/>
    <w:rsid w:val="008449E8"/>
    <w:rsid w:val="0084577D"/>
    <w:rsid w:val="00845EA3"/>
    <w:rsid w:val="008468E5"/>
    <w:rsid w:val="00846A3C"/>
    <w:rsid w:val="00847136"/>
    <w:rsid w:val="0084763B"/>
    <w:rsid w:val="0084776C"/>
    <w:rsid w:val="00847786"/>
    <w:rsid w:val="008479E3"/>
    <w:rsid w:val="00847A20"/>
    <w:rsid w:val="00847FC7"/>
    <w:rsid w:val="00850591"/>
    <w:rsid w:val="00850B43"/>
    <w:rsid w:val="00850D54"/>
    <w:rsid w:val="00850E47"/>
    <w:rsid w:val="0085130F"/>
    <w:rsid w:val="00851B8F"/>
    <w:rsid w:val="00851C40"/>
    <w:rsid w:val="00852202"/>
    <w:rsid w:val="008527F0"/>
    <w:rsid w:val="008529CE"/>
    <w:rsid w:val="0085323B"/>
    <w:rsid w:val="008535C5"/>
    <w:rsid w:val="00853880"/>
    <w:rsid w:val="00854146"/>
    <w:rsid w:val="00854B8F"/>
    <w:rsid w:val="00855B02"/>
    <w:rsid w:val="00855B10"/>
    <w:rsid w:val="00855E0E"/>
    <w:rsid w:val="00856798"/>
    <w:rsid w:val="00856AD1"/>
    <w:rsid w:val="00856E0F"/>
    <w:rsid w:val="00857113"/>
    <w:rsid w:val="008572D3"/>
    <w:rsid w:val="00857595"/>
    <w:rsid w:val="008576C2"/>
    <w:rsid w:val="008577D2"/>
    <w:rsid w:val="0085794C"/>
    <w:rsid w:val="008606D5"/>
    <w:rsid w:val="0086076B"/>
    <w:rsid w:val="008619AB"/>
    <w:rsid w:val="008628AF"/>
    <w:rsid w:val="00862A2A"/>
    <w:rsid w:val="00862BFD"/>
    <w:rsid w:val="00862C3A"/>
    <w:rsid w:val="008634E3"/>
    <w:rsid w:val="0086357E"/>
    <w:rsid w:val="00863923"/>
    <w:rsid w:val="00863FFA"/>
    <w:rsid w:val="00864565"/>
    <w:rsid w:val="008647BB"/>
    <w:rsid w:val="00864B19"/>
    <w:rsid w:val="00864C38"/>
    <w:rsid w:val="008654D3"/>
    <w:rsid w:val="0086584B"/>
    <w:rsid w:val="00865ADB"/>
    <w:rsid w:val="00866548"/>
    <w:rsid w:val="008666F7"/>
    <w:rsid w:val="00867413"/>
    <w:rsid w:val="0087001E"/>
    <w:rsid w:val="0087021B"/>
    <w:rsid w:val="0087042C"/>
    <w:rsid w:val="00870664"/>
    <w:rsid w:val="008707AB"/>
    <w:rsid w:val="00871638"/>
    <w:rsid w:val="00872698"/>
    <w:rsid w:val="00873394"/>
    <w:rsid w:val="00874190"/>
    <w:rsid w:val="008745FE"/>
    <w:rsid w:val="00874661"/>
    <w:rsid w:val="0087477C"/>
    <w:rsid w:val="008748D1"/>
    <w:rsid w:val="008749B9"/>
    <w:rsid w:val="00874C7F"/>
    <w:rsid w:val="00874C83"/>
    <w:rsid w:val="008752FD"/>
    <w:rsid w:val="008756F7"/>
    <w:rsid w:val="008758CE"/>
    <w:rsid w:val="00875C54"/>
    <w:rsid w:val="008763BC"/>
    <w:rsid w:val="00876E8B"/>
    <w:rsid w:val="0087740B"/>
    <w:rsid w:val="00877A5B"/>
    <w:rsid w:val="008800C7"/>
    <w:rsid w:val="008805B0"/>
    <w:rsid w:val="00881168"/>
    <w:rsid w:val="0088126D"/>
    <w:rsid w:val="00881AB3"/>
    <w:rsid w:val="00881F69"/>
    <w:rsid w:val="00882211"/>
    <w:rsid w:val="008826E6"/>
    <w:rsid w:val="00882837"/>
    <w:rsid w:val="008829C9"/>
    <w:rsid w:val="00882D5A"/>
    <w:rsid w:val="00882EB8"/>
    <w:rsid w:val="0088333C"/>
    <w:rsid w:val="008837CA"/>
    <w:rsid w:val="00883868"/>
    <w:rsid w:val="00883A7D"/>
    <w:rsid w:val="00883F2A"/>
    <w:rsid w:val="00884CBF"/>
    <w:rsid w:val="0088621C"/>
    <w:rsid w:val="00886245"/>
    <w:rsid w:val="00886519"/>
    <w:rsid w:val="00886F78"/>
    <w:rsid w:val="008878A7"/>
    <w:rsid w:val="00887A13"/>
    <w:rsid w:val="00887DE9"/>
    <w:rsid w:val="00887F3C"/>
    <w:rsid w:val="008901B3"/>
    <w:rsid w:val="00890213"/>
    <w:rsid w:val="008902B3"/>
    <w:rsid w:val="00890534"/>
    <w:rsid w:val="00890921"/>
    <w:rsid w:val="00890AC9"/>
    <w:rsid w:val="00890BEA"/>
    <w:rsid w:val="00890E0C"/>
    <w:rsid w:val="00891011"/>
    <w:rsid w:val="008915AC"/>
    <w:rsid w:val="008919D7"/>
    <w:rsid w:val="0089257C"/>
    <w:rsid w:val="0089297C"/>
    <w:rsid w:val="0089300F"/>
    <w:rsid w:val="00893151"/>
    <w:rsid w:val="00893383"/>
    <w:rsid w:val="0089356C"/>
    <w:rsid w:val="00893D78"/>
    <w:rsid w:val="00895A5B"/>
    <w:rsid w:val="00895B49"/>
    <w:rsid w:val="00895F7C"/>
    <w:rsid w:val="00896876"/>
    <w:rsid w:val="008968F0"/>
    <w:rsid w:val="00896A60"/>
    <w:rsid w:val="008977EB"/>
    <w:rsid w:val="00897B35"/>
    <w:rsid w:val="008A029B"/>
    <w:rsid w:val="008A064E"/>
    <w:rsid w:val="008A1BC8"/>
    <w:rsid w:val="008A1BD6"/>
    <w:rsid w:val="008A24D2"/>
    <w:rsid w:val="008A24E8"/>
    <w:rsid w:val="008A2C33"/>
    <w:rsid w:val="008A3596"/>
    <w:rsid w:val="008A35DF"/>
    <w:rsid w:val="008A363B"/>
    <w:rsid w:val="008A368D"/>
    <w:rsid w:val="008A4195"/>
    <w:rsid w:val="008A45CF"/>
    <w:rsid w:val="008A4820"/>
    <w:rsid w:val="008A57D6"/>
    <w:rsid w:val="008A5B2B"/>
    <w:rsid w:val="008A673A"/>
    <w:rsid w:val="008A7131"/>
    <w:rsid w:val="008A7633"/>
    <w:rsid w:val="008A7F4C"/>
    <w:rsid w:val="008B0176"/>
    <w:rsid w:val="008B0450"/>
    <w:rsid w:val="008B0AC4"/>
    <w:rsid w:val="008B0EA1"/>
    <w:rsid w:val="008B0EF0"/>
    <w:rsid w:val="008B1042"/>
    <w:rsid w:val="008B12C6"/>
    <w:rsid w:val="008B1B38"/>
    <w:rsid w:val="008B1CC8"/>
    <w:rsid w:val="008B1D26"/>
    <w:rsid w:val="008B31AB"/>
    <w:rsid w:val="008B3318"/>
    <w:rsid w:val="008B33AD"/>
    <w:rsid w:val="008B3891"/>
    <w:rsid w:val="008B3F69"/>
    <w:rsid w:val="008B4350"/>
    <w:rsid w:val="008B5212"/>
    <w:rsid w:val="008B564A"/>
    <w:rsid w:val="008B5CAF"/>
    <w:rsid w:val="008B601C"/>
    <w:rsid w:val="008B636C"/>
    <w:rsid w:val="008B68FF"/>
    <w:rsid w:val="008B6DFD"/>
    <w:rsid w:val="008B77A9"/>
    <w:rsid w:val="008B7A56"/>
    <w:rsid w:val="008B7AE2"/>
    <w:rsid w:val="008C06CE"/>
    <w:rsid w:val="008C092E"/>
    <w:rsid w:val="008C0CFA"/>
    <w:rsid w:val="008C0D6A"/>
    <w:rsid w:val="008C122D"/>
    <w:rsid w:val="008C1B29"/>
    <w:rsid w:val="008C210C"/>
    <w:rsid w:val="008C381C"/>
    <w:rsid w:val="008C4E20"/>
    <w:rsid w:val="008C4EEF"/>
    <w:rsid w:val="008C4FA4"/>
    <w:rsid w:val="008C51F6"/>
    <w:rsid w:val="008C5243"/>
    <w:rsid w:val="008C58FE"/>
    <w:rsid w:val="008C59DB"/>
    <w:rsid w:val="008C5AB9"/>
    <w:rsid w:val="008C5D79"/>
    <w:rsid w:val="008C6B23"/>
    <w:rsid w:val="008C6C20"/>
    <w:rsid w:val="008C706F"/>
    <w:rsid w:val="008C73FE"/>
    <w:rsid w:val="008C78C2"/>
    <w:rsid w:val="008C7DBA"/>
    <w:rsid w:val="008D029F"/>
    <w:rsid w:val="008D0484"/>
    <w:rsid w:val="008D0828"/>
    <w:rsid w:val="008D0FEA"/>
    <w:rsid w:val="008D11D1"/>
    <w:rsid w:val="008D12F4"/>
    <w:rsid w:val="008D1425"/>
    <w:rsid w:val="008D15EE"/>
    <w:rsid w:val="008D15FE"/>
    <w:rsid w:val="008D1893"/>
    <w:rsid w:val="008D2204"/>
    <w:rsid w:val="008D2CBF"/>
    <w:rsid w:val="008D2D3C"/>
    <w:rsid w:val="008D36AA"/>
    <w:rsid w:val="008D3A21"/>
    <w:rsid w:val="008D43F8"/>
    <w:rsid w:val="008D461B"/>
    <w:rsid w:val="008D46F8"/>
    <w:rsid w:val="008D4AB3"/>
    <w:rsid w:val="008D4B60"/>
    <w:rsid w:val="008D4EEB"/>
    <w:rsid w:val="008D5BD7"/>
    <w:rsid w:val="008D5CC3"/>
    <w:rsid w:val="008D5E32"/>
    <w:rsid w:val="008D61A5"/>
    <w:rsid w:val="008D6B42"/>
    <w:rsid w:val="008D70F7"/>
    <w:rsid w:val="008D7377"/>
    <w:rsid w:val="008D770F"/>
    <w:rsid w:val="008D78E9"/>
    <w:rsid w:val="008D7A19"/>
    <w:rsid w:val="008D7C54"/>
    <w:rsid w:val="008E139A"/>
    <w:rsid w:val="008E19F3"/>
    <w:rsid w:val="008E2337"/>
    <w:rsid w:val="008E2369"/>
    <w:rsid w:val="008E3095"/>
    <w:rsid w:val="008E3595"/>
    <w:rsid w:val="008E362E"/>
    <w:rsid w:val="008E432C"/>
    <w:rsid w:val="008E4339"/>
    <w:rsid w:val="008E4A13"/>
    <w:rsid w:val="008E541F"/>
    <w:rsid w:val="008E56A0"/>
    <w:rsid w:val="008E5A76"/>
    <w:rsid w:val="008E6754"/>
    <w:rsid w:val="008E73F9"/>
    <w:rsid w:val="008E7E2C"/>
    <w:rsid w:val="008F1E6A"/>
    <w:rsid w:val="008F2218"/>
    <w:rsid w:val="008F2A2E"/>
    <w:rsid w:val="008F2B04"/>
    <w:rsid w:val="008F2C12"/>
    <w:rsid w:val="008F2F73"/>
    <w:rsid w:val="008F3084"/>
    <w:rsid w:val="008F3DD7"/>
    <w:rsid w:val="008F4486"/>
    <w:rsid w:val="008F460D"/>
    <w:rsid w:val="008F479B"/>
    <w:rsid w:val="008F484D"/>
    <w:rsid w:val="008F4B00"/>
    <w:rsid w:val="008F5297"/>
    <w:rsid w:val="008F5A3A"/>
    <w:rsid w:val="008F5D27"/>
    <w:rsid w:val="008F5D4E"/>
    <w:rsid w:val="008F5FDE"/>
    <w:rsid w:val="008F69ED"/>
    <w:rsid w:val="008F6DE1"/>
    <w:rsid w:val="008F73BC"/>
    <w:rsid w:val="008F7505"/>
    <w:rsid w:val="008F764B"/>
    <w:rsid w:val="009003D7"/>
    <w:rsid w:val="00900754"/>
    <w:rsid w:val="0090077E"/>
    <w:rsid w:val="009009B5"/>
    <w:rsid w:val="00900FBF"/>
    <w:rsid w:val="009018E5"/>
    <w:rsid w:val="00901BC1"/>
    <w:rsid w:val="00901DAE"/>
    <w:rsid w:val="00902208"/>
    <w:rsid w:val="00902D01"/>
    <w:rsid w:val="0090354E"/>
    <w:rsid w:val="00903C8A"/>
    <w:rsid w:val="00903EE9"/>
    <w:rsid w:val="00905052"/>
    <w:rsid w:val="00905357"/>
    <w:rsid w:val="0090595B"/>
    <w:rsid w:val="00905C9A"/>
    <w:rsid w:val="009065ED"/>
    <w:rsid w:val="009072BB"/>
    <w:rsid w:val="00907D67"/>
    <w:rsid w:val="00907E32"/>
    <w:rsid w:val="00907FC9"/>
    <w:rsid w:val="00910019"/>
    <w:rsid w:val="009104F1"/>
    <w:rsid w:val="00910A5E"/>
    <w:rsid w:val="009111C0"/>
    <w:rsid w:val="00911405"/>
    <w:rsid w:val="009114DF"/>
    <w:rsid w:val="00911B57"/>
    <w:rsid w:val="009122BE"/>
    <w:rsid w:val="00912544"/>
    <w:rsid w:val="00912E67"/>
    <w:rsid w:val="00912EF3"/>
    <w:rsid w:val="0091334D"/>
    <w:rsid w:val="009133DC"/>
    <w:rsid w:val="00913D17"/>
    <w:rsid w:val="00914E33"/>
    <w:rsid w:val="009153AB"/>
    <w:rsid w:val="009154A0"/>
    <w:rsid w:val="009154E9"/>
    <w:rsid w:val="00915559"/>
    <w:rsid w:val="00915849"/>
    <w:rsid w:val="00915BD1"/>
    <w:rsid w:val="00916AE1"/>
    <w:rsid w:val="00916E0D"/>
    <w:rsid w:val="00916E71"/>
    <w:rsid w:val="00916EB7"/>
    <w:rsid w:val="00917356"/>
    <w:rsid w:val="00917558"/>
    <w:rsid w:val="0092022F"/>
    <w:rsid w:val="00920A9E"/>
    <w:rsid w:val="0092118E"/>
    <w:rsid w:val="0092146C"/>
    <w:rsid w:val="0092173C"/>
    <w:rsid w:val="009218EE"/>
    <w:rsid w:val="00921FD9"/>
    <w:rsid w:val="00922FD5"/>
    <w:rsid w:val="00923A1E"/>
    <w:rsid w:val="00923B5E"/>
    <w:rsid w:val="00923B8B"/>
    <w:rsid w:val="00923C4A"/>
    <w:rsid w:val="00923FEA"/>
    <w:rsid w:val="009244A2"/>
    <w:rsid w:val="009248FB"/>
    <w:rsid w:val="00924C22"/>
    <w:rsid w:val="00925291"/>
    <w:rsid w:val="009253A9"/>
    <w:rsid w:val="009253F9"/>
    <w:rsid w:val="0092581B"/>
    <w:rsid w:val="00925F93"/>
    <w:rsid w:val="0092665E"/>
    <w:rsid w:val="00926964"/>
    <w:rsid w:val="00926EF4"/>
    <w:rsid w:val="0092712D"/>
    <w:rsid w:val="00927763"/>
    <w:rsid w:val="00927C8A"/>
    <w:rsid w:val="00927C9D"/>
    <w:rsid w:val="0093018F"/>
    <w:rsid w:val="0093042C"/>
    <w:rsid w:val="00930621"/>
    <w:rsid w:val="00930AAF"/>
    <w:rsid w:val="009321C0"/>
    <w:rsid w:val="00932262"/>
    <w:rsid w:val="00932292"/>
    <w:rsid w:val="009328E3"/>
    <w:rsid w:val="00932B94"/>
    <w:rsid w:val="00933327"/>
    <w:rsid w:val="00933792"/>
    <w:rsid w:val="00933D3C"/>
    <w:rsid w:val="009340B9"/>
    <w:rsid w:val="009341CF"/>
    <w:rsid w:val="0093477E"/>
    <w:rsid w:val="009347EC"/>
    <w:rsid w:val="0093583F"/>
    <w:rsid w:val="00936B6C"/>
    <w:rsid w:val="00936C19"/>
    <w:rsid w:val="00936FD2"/>
    <w:rsid w:val="009370C6"/>
    <w:rsid w:val="009402B1"/>
    <w:rsid w:val="00940F87"/>
    <w:rsid w:val="00941218"/>
    <w:rsid w:val="009412E8"/>
    <w:rsid w:val="00941934"/>
    <w:rsid w:val="00941B32"/>
    <w:rsid w:val="009422D6"/>
    <w:rsid w:val="0094283B"/>
    <w:rsid w:val="0094297A"/>
    <w:rsid w:val="00943B5C"/>
    <w:rsid w:val="00943EE4"/>
    <w:rsid w:val="00944B64"/>
    <w:rsid w:val="00945086"/>
    <w:rsid w:val="00945132"/>
    <w:rsid w:val="00945173"/>
    <w:rsid w:val="009451B4"/>
    <w:rsid w:val="00946BA7"/>
    <w:rsid w:val="009470AD"/>
    <w:rsid w:val="0094738B"/>
    <w:rsid w:val="00947695"/>
    <w:rsid w:val="00947BC9"/>
    <w:rsid w:val="0095002B"/>
    <w:rsid w:val="00950094"/>
    <w:rsid w:val="0095019A"/>
    <w:rsid w:val="009509BB"/>
    <w:rsid w:val="00950AF9"/>
    <w:rsid w:val="00951EA1"/>
    <w:rsid w:val="00951F72"/>
    <w:rsid w:val="0095205D"/>
    <w:rsid w:val="00952A41"/>
    <w:rsid w:val="0095337F"/>
    <w:rsid w:val="009538FF"/>
    <w:rsid w:val="00954D50"/>
    <w:rsid w:val="00954E28"/>
    <w:rsid w:val="009550D5"/>
    <w:rsid w:val="00955776"/>
    <w:rsid w:val="009559DE"/>
    <w:rsid w:val="00955B3D"/>
    <w:rsid w:val="009564E0"/>
    <w:rsid w:val="009568D8"/>
    <w:rsid w:val="0095692B"/>
    <w:rsid w:val="00956A7E"/>
    <w:rsid w:val="00956FEA"/>
    <w:rsid w:val="00957710"/>
    <w:rsid w:val="0096085B"/>
    <w:rsid w:val="00961599"/>
    <w:rsid w:val="0096190C"/>
    <w:rsid w:val="00961B0B"/>
    <w:rsid w:val="009621D2"/>
    <w:rsid w:val="009625F4"/>
    <w:rsid w:val="009640DF"/>
    <w:rsid w:val="00964790"/>
    <w:rsid w:val="009650A6"/>
    <w:rsid w:val="0096518E"/>
    <w:rsid w:val="00965423"/>
    <w:rsid w:val="00965636"/>
    <w:rsid w:val="009656BF"/>
    <w:rsid w:val="00965C60"/>
    <w:rsid w:val="00965CF2"/>
    <w:rsid w:val="00965D4A"/>
    <w:rsid w:val="00965E20"/>
    <w:rsid w:val="00965FEA"/>
    <w:rsid w:val="009661BB"/>
    <w:rsid w:val="00966524"/>
    <w:rsid w:val="009665A8"/>
    <w:rsid w:val="009669ED"/>
    <w:rsid w:val="00966ECA"/>
    <w:rsid w:val="009670CC"/>
    <w:rsid w:val="00970AC5"/>
    <w:rsid w:val="00970CEF"/>
    <w:rsid w:val="00970F2C"/>
    <w:rsid w:val="009714CE"/>
    <w:rsid w:val="00971ABD"/>
    <w:rsid w:val="00971CFC"/>
    <w:rsid w:val="0097258B"/>
    <w:rsid w:val="00972915"/>
    <w:rsid w:val="00972A8A"/>
    <w:rsid w:val="00972D66"/>
    <w:rsid w:val="00972DF3"/>
    <w:rsid w:val="00972E2D"/>
    <w:rsid w:val="009733D8"/>
    <w:rsid w:val="0097362F"/>
    <w:rsid w:val="0097497B"/>
    <w:rsid w:val="00974C5C"/>
    <w:rsid w:val="009751A6"/>
    <w:rsid w:val="00975496"/>
    <w:rsid w:val="00975BE5"/>
    <w:rsid w:val="00975D5E"/>
    <w:rsid w:val="00976DA6"/>
    <w:rsid w:val="0097746D"/>
    <w:rsid w:val="009776B5"/>
    <w:rsid w:val="009776DF"/>
    <w:rsid w:val="00977909"/>
    <w:rsid w:val="00980887"/>
    <w:rsid w:val="00980B69"/>
    <w:rsid w:val="00980F76"/>
    <w:rsid w:val="00981612"/>
    <w:rsid w:val="009829EC"/>
    <w:rsid w:val="00982EB5"/>
    <w:rsid w:val="00982F0F"/>
    <w:rsid w:val="00982F1C"/>
    <w:rsid w:val="00983317"/>
    <w:rsid w:val="0098390D"/>
    <w:rsid w:val="0098462F"/>
    <w:rsid w:val="0098463F"/>
    <w:rsid w:val="009847D0"/>
    <w:rsid w:val="009849CA"/>
    <w:rsid w:val="009850C2"/>
    <w:rsid w:val="0098621A"/>
    <w:rsid w:val="00986700"/>
    <w:rsid w:val="00986794"/>
    <w:rsid w:val="009868D3"/>
    <w:rsid w:val="00986A5E"/>
    <w:rsid w:val="00986B16"/>
    <w:rsid w:val="00986D21"/>
    <w:rsid w:val="009901A6"/>
    <w:rsid w:val="00990216"/>
    <w:rsid w:val="00990244"/>
    <w:rsid w:val="00990306"/>
    <w:rsid w:val="00990891"/>
    <w:rsid w:val="00990ADE"/>
    <w:rsid w:val="00990F99"/>
    <w:rsid w:val="00991361"/>
    <w:rsid w:val="0099177C"/>
    <w:rsid w:val="00991ACE"/>
    <w:rsid w:val="00991D44"/>
    <w:rsid w:val="00991F62"/>
    <w:rsid w:val="00992505"/>
    <w:rsid w:val="0099314D"/>
    <w:rsid w:val="009931A3"/>
    <w:rsid w:val="0099335E"/>
    <w:rsid w:val="00993590"/>
    <w:rsid w:val="009942B6"/>
    <w:rsid w:val="00995639"/>
    <w:rsid w:val="00995A4C"/>
    <w:rsid w:val="00995B0A"/>
    <w:rsid w:val="00995EB3"/>
    <w:rsid w:val="009966D7"/>
    <w:rsid w:val="009967D7"/>
    <w:rsid w:val="00996D90"/>
    <w:rsid w:val="009971D7"/>
    <w:rsid w:val="009973F3"/>
    <w:rsid w:val="00997747"/>
    <w:rsid w:val="009977AE"/>
    <w:rsid w:val="009A0DE9"/>
    <w:rsid w:val="009A158E"/>
    <w:rsid w:val="009A22A8"/>
    <w:rsid w:val="009A3135"/>
    <w:rsid w:val="009A366C"/>
    <w:rsid w:val="009A46B1"/>
    <w:rsid w:val="009A4743"/>
    <w:rsid w:val="009A49D3"/>
    <w:rsid w:val="009A4AE2"/>
    <w:rsid w:val="009A56DC"/>
    <w:rsid w:val="009A5858"/>
    <w:rsid w:val="009A5B41"/>
    <w:rsid w:val="009A5D22"/>
    <w:rsid w:val="009A5F4A"/>
    <w:rsid w:val="009A68A4"/>
    <w:rsid w:val="009A6AD0"/>
    <w:rsid w:val="009A6B25"/>
    <w:rsid w:val="009A72B8"/>
    <w:rsid w:val="009A783E"/>
    <w:rsid w:val="009A7CA9"/>
    <w:rsid w:val="009B031E"/>
    <w:rsid w:val="009B0709"/>
    <w:rsid w:val="009B095E"/>
    <w:rsid w:val="009B096E"/>
    <w:rsid w:val="009B09B5"/>
    <w:rsid w:val="009B0F87"/>
    <w:rsid w:val="009B1872"/>
    <w:rsid w:val="009B1AF8"/>
    <w:rsid w:val="009B1CC2"/>
    <w:rsid w:val="009B1E1D"/>
    <w:rsid w:val="009B2190"/>
    <w:rsid w:val="009B23B9"/>
    <w:rsid w:val="009B2E9E"/>
    <w:rsid w:val="009B3010"/>
    <w:rsid w:val="009B36BC"/>
    <w:rsid w:val="009B3760"/>
    <w:rsid w:val="009B3C75"/>
    <w:rsid w:val="009B3DAE"/>
    <w:rsid w:val="009B460B"/>
    <w:rsid w:val="009B4B2B"/>
    <w:rsid w:val="009B4D1C"/>
    <w:rsid w:val="009B5371"/>
    <w:rsid w:val="009B554D"/>
    <w:rsid w:val="009B55C8"/>
    <w:rsid w:val="009B6400"/>
    <w:rsid w:val="009B6FD0"/>
    <w:rsid w:val="009B70EB"/>
    <w:rsid w:val="009C0C94"/>
    <w:rsid w:val="009C12EF"/>
    <w:rsid w:val="009C130A"/>
    <w:rsid w:val="009C1646"/>
    <w:rsid w:val="009C18F1"/>
    <w:rsid w:val="009C1B80"/>
    <w:rsid w:val="009C247D"/>
    <w:rsid w:val="009C3307"/>
    <w:rsid w:val="009C332D"/>
    <w:rsid w:val="009C38A4"/>
    <w:rsid w:val="009C44CB"/>
    <w:rsid w:val="009C4784"/>
    <w:rsid w:val="009C49E6"/>
    <w:rsid w:val="009C4D12"/>
    <w:rsid w:val="009C5085"/>
    <w:rsid w:val="009C517A"/>
    <w:rsid w:val="009C5F59"/>
    <w:rsid w:val="009C65B8"/>
    <w:rsid w:val="009C71D9"/>
    <w:rsid w:val="009C7217"/>
    <w:rsid w:val="009C7459"/>
    <w:rsid w:val="009C774C"/>
    <w:rsid w:val="009C779E"/>
    <w:rsid w:val="009D0268"/>
    <w:rsid w:val="009D0350"/>
    <w:rsid w:val="009D089D"/>
    <w:rsid w:val="009D0C77"/>
    <w:rsid w:val="009D135F"/>
    <w:rsid w:val="009D148E"/>
    <w:rsid w:val="009D1779"/>
    <w:rsid w:val="009D17BF"/>
    <w:rsid w:val="009D1EA3"/>
    <w:rsid w:val="009D21A2"/>
    <w:rsid w:val="009D23EB"/>
    <w:rsid w:val="009D2CE6"/>
    <w:rsid w:val="009D2DFB"/>
    <w:rsid w:val="009D2F6A"/>
    <w:rsid w:val="009D315D"/>
    <w:rsid w:val="009D326F"/>
    <w:rsid w:val="009D40F7"/>
    <w:rsid w:val="009D4166"/>
    <w:rsid w:val="009D41E2"/>
    <w:rsid w:val="009D4393"/>
    <w:rsid w:val="009D46FB"/>
    <w:rsid w:val="009D49CA"/>
    <w:rsid w:val="009D4BBC"/>
    <w:rsid w:val="009D4FBE"/>
    <w:rsid w:val="009D5101"/>
    <w:rsid w:val="009D5194"/>
    <w:rsid w:val="009D55CB"/>
    <w:rsid w:val="009D5682"/>
    <w:rsid w:val="009D5837"/>
    <w:rsid w:val="009D591B"/>
    <w:rsid w:val="009D5973"/>
    <w:rsid w:val="009D6336"/>
    <w:rsid w:val="009D6ACC"/>
    <w:rsid w:val="009D6E5D"/>
    <w:rsid w:val="009D75DF"/>
    <w:rsid w:val="009D7CC0"/>
    <w:rsid w:val="009D7E3B"/>
    <w:rsid w:val="009D7FD8"/>
    <w:rsid w:val="009E02EA"/>
    <w:rsid w:val="009E0966"/>
    <w:rsid w:val="009E10A1"/>
    <w:rsid w:val="009E122F"/>
    <w:rsid w:val="009E1A36"/>
    <w:rsid w:val="009E2101"/>
    <w:rsid w:val="009E2741"/>
    <w:rsid w:val="009E2E28"/>
    <w:rsid w:val="009E2E83"/>
    <w:rsid w:val="009E3095"/>
    <w:rsid w:val="009E31AE"/>
    <w:rsid w:val="009E39FE"/>
    <w:rsid w:val="009E436F"/>
    <w:rsid w:val="009E440A"/>
    <w:rsid w:val="009E44F2"/>
    <w:rsid w:val="009E4746"/>
    <w:rsid w:val="009E523C"/>
    <w:rsid w:val="009E59B4"/>
    <w:rsid w:val="009E5B95"/>
    <w:rsid w:val="009E6927"/>
    <w:rsid w:val="009E6D22"/>
    <w:rsid w:val="009E743B"/>
    <w:rsid w:val="009E7A50"/>
    <w:rsid w:val="009E7D4E"/>
    <w:rsid w:val="009F0C22"/>
    <w:rsid w:val="009F10FC"/>
    <w:rsid w:val="009F110F"/>
    <w:rsid w:val="009F1B4E"/>
    <w:rsid w:val="009F1CD7"/>
    <w:rsid w:val="009F1E04"/>
    <w:rsid w:val="009F2387"/>
    <w:rsid w:val="009F2841"/>
    <w:rsid w:val="009F2D4E"/>
    <w:rsid w:val="009F3147"/>
    <w:rsid w:val="009F36F0"/>
    <w:rsid w:val="009F3CCC"/>
    <w:rsid w:val="009F3E7D"/>
    <w:rsid w:val="009F4532"/>
    <w:rsid w:val="009F4B45"/>
    <w:rsid w:val="009F4BFD"/>
    <w:rsid w:val="009F50A7"/>
    <w:rsid w:val="009F5636"/>
    <w:rsid w:val="009F59E5"/>
    <w:rsid w:val="009F5A3C"/>
    <w:rsid w:val="009F5BBE"/>
    <w:rsid w:val="009F5F8B"/>
    <w:rsid w:val="009F6611"/>
    <w:rsid w:val="009F668F"/>
    <w:rsid w:val="009F6964"/>
    <w:rsid w:val="009F7513"/>
    <w:rsid w:val="009F79B2"/>
    <w:rsid w:val="009F7BD3"/>
    <w:rsid w:val="009F7E4D"/>
    <w:rsid w:val="00A00876"/>
    <w:rsid w:val="00A00F18"/>
    <w:rsid w:val="00A01809"/>
    <w:rsid w:val="00A02041"/>
    <w:rsid w:val="00A0329F"/>
    <w:rsid w:val="00A037BE"/>
    <w:rsid w:val="00A038DC"/>
    <w:rsid w:val="00A03AEB"/>
    <w:rsid w:val="00A03F8B"/>
    <w:rsid w:val="00A03F97"/>
    <w:rsid w:val="00A04863"/>
    <w:rsid w:val="00A04B66"/>
    <w:rsid w:val="00A04BC2"/>
    <w:rsid w:val="00A04F11"/>
    <w:rsid w:val="00A04F2E"/>
    <w:rsid w:val="00A052CE"/>
    <w:rsid w:val="00A055B1"/>
    <w:rsid w:val="00A061BD"/>
    <w:rsid w:val="00A06271"/>
    <w:rsid w:val="00A067D7"/>
    <w:rsid w:val="00A072D0"/>
    <w:rsid w:val="00A0760C"/>
    <w:rsid w:val="00A07AF2"/>
    <w:rsid w:val="00A10E07"/>
    <w:rsid w:val="00A11BFB"/>
    <w:rsid w:val="00A1225B"/>
    <w:rsid w:val="00A12428"/>
    <w:rsid w:val="00A124EE"/>
    <w:rsid w:val="00A12868"/>
    <w:rsid w:val="00A134BF"/>
    <w:rsid w:val="00A13876"/>
    <w:rsid w:val="00A14D36"/>
    <w:rsid w:val="00A14E89"/>
    <w:rsid w:val="00A159E5"/>
    <w:rsid w:val="00A15B52"/>
    <w:rsid w:val="00A15CCC"/>
    <w:rsid w:val="00A1719B"/>
    <w:rsid w:val="00A1720A"/>
    <w:rsid w:val="00A17898"/>
    <w:rsid w:val="00A20585"/>
    <w:rsid w:val="00A20B7E"/>
    <w:rsid w:val="00A20C10"/>
    <w:rsid w:val="00A214A8"/>
    <w:rsid w:val="00A21738"/>
    <w:rsid w:val="00A21BD3"/>
    <w:rsid w:val="00A21F55"/>
    <w:rsid w:val="00A22599"/>
    <w:rsid w:val="00A22949"/>
    <w:rsid w:val="00A22BAC"/>
    <w:rsid w:val="00A22DC3"/>
    <w:rsid w:val="00A236D3"/>
    <w:rsid w:val="00A2376B"/>
    <w:rsid w:val="00A23942"/>
    <w:rsid w:val="00A239A3"/>
    <w:rsid w:val="00A240D0"/>
    <w:rsid w:val="00A24974"/>
    <w:rsid w:val="00A25560"/>
    <w:rsid w:val="00A25654"/>
    <w:rsid w:val="00A259A8"/>
    <w:rsid w:val="00A262E6"/>
    <w:rsid w:val="00A26545"/>
    <w:rsid w:val="00A265E6"/>
    <w:rsid w:val="00A268EC"/>
    <w:rsid w:val="00A26BB9"/>
    <w:rsid w:val="00A27B38"/>
    <w:rsid w:val="00A27DFE"/>
    <w:rsid w:val="00A301B6"/>
    <w:rsid w:val="00A301CB"/>
    <w:rsid w:val="00A305A6"/>
    <w:rsid w:val="00A3068A"/>
    <w:rsid w:val="00A30850"/>
    <w:rsid w:val="00A30938"/>
    <w:rsid w:val="00A3098C"/>
    <w:rsid w:val="00A30F99"/>
    <w:rsid w:val="00A320EC"/>
    <w:rsid w:val="00A3278B"/>
    <w:rsid w:val="00A32AF3"/>
    <w:rsid w:val="00A3315C"/>
    <w:rsid w:val="00A3321C"/>
    <w:rsid w:val="00A33331"/>
    <w:rsid w:val="00A33CE5"/>
    <w:rsid w:val="00A33D5E"/>
    <w:rsid w:val="00A34000"/>
    <w:rsid w:val="00A3412F"/>
    <w:rsid w:val="00A34157"/>
    <w:rsid w:val="00A345D7"/>
    <w:rsid w:val="00A346C7"/>
    <w:rsid w:val="00A353A4"/>
    <w:rsid w:val="00A3577F"/>
    <w:rsid w:val="00A3632D"/>
    <w:rsid w:val="00A36A52"/>
    <w:rsid w:val="00A3736C"/>
    <w:rsid w:val="00A373E7"/>
    <w:rsid w:val="00A40236"/>
    <w:rsid w:val="00A4028D"/>
    <w:rsid w:val="00A40B86"/>
    <w:rsid w:val="00A41879"/>
    <w:rsid w:val="00A419EF"/>
    <w:rsid w:val="00A41E41"/>
    <w:rsid w:val="00A42138"/>
    <w:rsid w:val="00A42538"/>
    <w:rsid w:val="00A42BC4"/>
    <w:rsid w:val="00A43665"/>
    <w:rsid w:val="00A4378D"/>
    <w:rsid w:val="00A4464B"/>
    <w:rsid w:val="00A4488C"/>
    <w:rsid w:val="00A44F89"/>
    <w:rsid w:val="00A450FF"/>
    <w:rsid w:val="00A4560E"/>
    <w:rsid w:val="00A46393"/>
    <w:rsid w:val="00A466A7"/>
    <w:rsid w:val="00A469BD"/>
    <w:rsid w:val="00A46E96"/>
    <w:rsid w:val="00A4728C"/>
    <w:rsid w:val="00A47680"/>
    <w:rsid w:val="00A4795E"/>
    <w:rsid w:val="00A5036D"/>
    <w:rsid w:val="00A50909"/>
    <w:rsid w:val="00A51055"/>
    <w:rsid w:val="00A516BA"/>
    <w:rsid w:val="00A51920"/>
    <w:rsid w:val="00A51A12"/>
    <w:rsid w:val="00A52E85"/>
    <w:rsid w:val="00A535F8"/>
    <w:rsid w:val="00A538BB"/>
    <w:rsid w:val="00A53B97"/>
    <w:rsid w:val="00A542AD"/>
    <w:rsid w:val="00A54C92"/>
    <w:rsid w:val="00A558D5"/>
    <w:rsid w:val="00A559B2"/>
    <w:rsid w:val="00A55D02"/>
    <w:rsid w:val="00A55FF3"/>
    <w:rsid w:val="00A566AF"/>
    <w:rsid w:val="00A57625"/>
    <w:rsid w:val="00A5790B"/>
    <w:rsid w:val="00A57F56"/>
    <w:rsid w:val="00A60485"/>
    <w:rsid w:val="00A6063D"/>
    <w:rsid w:val="00A60841"/>
    <w:rsid w:val="00A60A01"/>
    <w:rsid w:val="00A61C1A"/>
    <w:rsid w:val="00A61E62"/>
    <w:rsid w:val="00A62B86"/>
    <w:rsid w:val="00A62FFB"/>
    <w:rsid w:val="00A63BA9"/>
    <w:rsid w:val="00A63C4D"/>
    <w:rsid w:val="00A63EF0"/>
    <w:rsid w:val="00A63F0F"/>
    <w:rsid w:val="00A64549"/>
    <w:rsid w:val="00A647A6"/>
    <w:rsid w:val="00A64B3E"/>
    <w:rsid w:val="00A64E9F"/>
    <w:rsid w:val="00A654FE"/>
    <w:rsid w:val="00A66013"/>
    <w:rsid w:val="00A6609F"/>
    <w:rsid w:val="00A663F3"/>
    <w:rsid w:val="00A66EC3"/>
    <w:rsid w:val="00A679BF"/>
    <w:rsid w:val="00A67AE9"/>
    <w:rsid w:val="00A67B22"/>
    <w:rsid w:val="00A7065A"/>
    <w:rsid w:val="00A70879"/>
    <w:rsid w:val="00A7120B"/>
    <w:rsid w:val="00A716A9"/>
    <w:rsid w:val="00A71CA4"/>
    <w:rsid w:val="00A72186"/>
    <w:rsid w:val="00A7308E"/>
    <w:rsid w:val="00A73149"/>
    <w:rsid w:val="00A7415C"/>
    <w:rsid w:val="00A74DEF"/>
    <w:rsid w:val="00A750ED"/>
    <w:rsid w:val="00A752C6"/>
    <w:rsid w:val="00A75DAB"/>
    <w:rsid w:val="00A75FB4"/>
    <w:rsid w:val="00A76412"/>
    <w:rsid w:val="00A764B2"/>
    <w:rsid w:val="00A7688C"/>
    <w:rsid w:val="00A76950"/>
    <w:rsid w:val="00A76B7B"/>
    <w:rsid w:val="00A77E19"/>
    <w:rsid w:val="00A80653"/>
    <w:rsid w:val="00A80B2D"/>
    <w:rsid w:val="00A80C35"/>
    <w:rsid w:val="00A80DB5"/>
    <w:rsid w:val="00A812C8"/>
    <w:rsid w:val="00A81578"/>
    <w:rsid w:val="00A81E7A"/>
    <w:rsid w:val="00A8214E"/>
    <w:rsid w:val="00A82861"/>
    <w:rsid w:val="00A82D56"/>
    <w:rsid w:val="00A82DCA"/>
    <w:rsid w:val="00A82E38"/>
    <w:rsid w:val="00A83615"/>
    <w:rsid w:val="00A83740"/>
    <w:rsid w:val="00A83F9F"/>
    <w:rsid w:val="00A84060"/>
    <w:rsid w:val="00A848E4"/>
    <w:rsid w:val="00A84EB4"/>
    <w:rsid w:val="00A85612"/>
    <w:rsid w:val="00A85737"/>
    <w:rsid w:val="00A858C2"/>
    <w:rsid w:val="00A85ECE"/>
    <w:rsid w:val="00A85FD7"/>
    <w:rsid w:val="00A86BAC"/>
    <w:rsid w:val="00A86FBD"/>
    <w:rsid w:val="00A87126"/>
    <w:rsid w:val="00A900D0"/>
    <w:rsid w:val="00A90B7F"/>
    <w:rsid w:val="00A90F7A"/>
    <w:rsid w:val="00A91363"/>
    <w:rsid w:val="00A91591"/>
    <w:rsid w:val="00A91A46"/>
    <w:rsid w:val="00A92205"/>
    <w:rsid w:val="00A92330"/>
    <w:rsid w:val="00A92351"/>
    <w:rsid w:val="00A92C97"/>
    <w:rsid w:val="00A92E32"/>
    <w:rsid w:val="00A9422D"/>
    <w:rsid w:val="00A94AED"/>
    <w:rsid w:val="00A94E7F"/>
    <w:rsid w:val="00A9514C"/>
    <w:rsid w:val="00A95313"/>
    <w:rsid w:val="00A95961"/>
    <w:rsid w:val="00A96197"/>
    <w:rsid w:val="00A96A3A"/>
    <w:rsid w:val="00A9743D"/>
    <w:rsid w:val="00A97523"/>
    <w:rsid w:val="00A97543"/>
    <w:rsid w:val="00A97F3A"/>
    <w:rsid w:val="00A97F96"/>
    <w:rsid w:val="00AA06E3"/>
    <w:rsid w:val="00AA0C33"/>
    <w:rsid w:val="00AA0EDC"/>
    <w:rsid w:val="00AA0FE6"/>
    <w:rsid w:val="00AA1307"/>
    <w:rsid w:val="00AA1801"/>
    <w:rsid w:val="00AA1FC2"/>
    <w:rsid w:val="00AA253B"/>
    <w:rsid w:val="00AA2BB3"/>
    <w:rsid w:val="00AA357C"/>
    <w:rsid w:val="00AA392B"/>
    <w:rsid w:val="00AA39D7"/>
    <w:rsid w:val="00AA3B73"/>
    <w:rsid w:val="00AA3D3B"/>
    <w:rsid w:val="00AA40E0"/>
    <w:rsid w:val="00AA46FD"/>
    <w:rsid w:val="00AA48D1"/>
    <w:rsid w:val="00AA4F30"/>
    <w:rsid w:val="00AA5267"/>
    <w:rsid w:val="00AA5289"/>
    <w:rsid w:val="00AA54EC"/>
    <w:rsid w:val="00AA5D8F"/>
    <w:rsid w:val="00AA6CF1"/>
    <w:rsid w:val="00AA70FE"/>
    <w:rsid w:val="00AA7538"/>
    <w:rsid w:val="00AA7BE3"/>
    <w:rsid w:val="00AB01BA"/>
    <w:rsid w:val="00AB18E9"/>
    <w:rsid w:val="00AB2318"/>
    <w:rsid w:val="00AB37BE"/>
    <w:rsid w:val="00AB4DD0"/>
    <w:rsid w:val="00AB52B6"/>
    <w:rsid w:val="00AB53B6"/>
    <w:rsid w:val="00AB7442"/>
    <w:rsid w:val="00AB79EC"/>
    <w:rsid w:val="00AB7E55"/>
    <w:rsid w:val="00AC086D"/>
    <w:rsid w:val="00AC1043"/>
    <w:rsid w:val="00AC115D"/>
    <w:rsid w:val="00AC2410"/>
    <w:rsid w:val="00AC2F40"/>
    <w:rsid w:val="00AC312A"/>
    <w:rsid w:val="00AC3262"/>
    <w:rsid w:val="00AC421A"/>
    <w:rsid w:val="00AC505A"/>
    <w:rsid w:val="00AC5C76"/>
    <w:rsid w:val="00AC62AF"/>
    <w:rsid w:val="00AC6581"/>
    <w:rsid w:val="00AC6874"/>
    <w:rsid w:val="00AC6E29"/>
    <w:rsid w:val="00AC6E9D"/>
    <w:rsid w:val="00AC7664"/>
    <w:rsid w:val="00AD01DA"/>
    <w:rsid w:val="00AD026F"/>
    <w:rsid w:val="00AD03DE"/>
    <w:rsid w:val="00AD0652"/>
    <w:rsid w:val="00AD0697"/>
    <w:rsid w:val="00AD0C57"/>
    <w:rsid w:val="00AD0ECF"/>
    <w:rsid w:val="00AD1052"/>
    <w:rsid w:val="00AD14B5"/>
    <w:rsid w:val="00AD1883"/>
    <w:rsid w:val="00AD1CAD"/>
    <w:rsid w:val="00AD1E54"/>
    <w:rsid w:val="00AD2342"/>
    <w:rsid w:val="00AD2426"/>
    <w:rsid w:val="00AD2450"/>
    <w:rsid w:val="00AD340A"/>
    <w:rsid w:val="00AD37BF"/>
    <w:rsid w:val="00AD37CE"/>
    <w:rsid w:val="00AD3890"/>
    <w:rsid w:val="00AD3C1A"/>
    <w:rsid w:val="00AD3D33"/>
    <w:rsid w:val="00AD5523"/>
    <w:rsid w:val="00AD5F98"/>
    <w:rsid w:val="00AD669A"/>
    <w:rsid w:val="00AD68F6"/>
    <w:rsid w:val="00AD6A83"/>
    <w:rsid w:val="00AD6B7B"/>
    <w:rsid w:val="00AD77AF"/>
    <w:rsid w:val="00AD79F2"/>
    <w:rsid w:val="00AD7B0B"/>
    <w:rsid w:val="00AD7CF2"/>
    <w:rsid w:val="00AD7DEC"/>
    <w:rsid w:val="00AE1190"/>
    <w:rsid w:val="00AE1923"/>
    <w:rsid w:val="00AE1D3A"/>
    <w:rsid w:val="00AE2359"/>
    <w:rsid w:val="00AE2651"/>
    <w:rsid w:val="00AE30B5"/>
    <w:rsid w:val="00AE310C"/>
    <w:rsid w:val="00AE3C97"/>
    <w:rsid w:val="00AE460C"/>
    <w:rsid w:val="00AE4E5E"/>
    <w:rsid w:val="00AE5295"/>
    <w:rsid w:val="00AE56EE"/>
    <w:rsid w:val="00AE6390"/>
    <w:rsid w:val="00AE6680"/>
    <w:rsid w:val="00AE6FCA"/>
    <w:rsid w:val="00AE70E1"/>
    <w:rsid w:val="00AE71BB"/>
    <w:rsid w:val="00AE75F9"/>
    <w:rsid w:val="00AE7711"/>
    <w:rsid w:val="00AE7A37"/>
    <w:rsid w:val="00AE7D21"/>
    <w:rsid w:val="00AE7EAB"/>
    <w:rsid w:val="00AF0057"/>
    <w:rsid w:val="00AF0544"/>
    <w:rsid w:val="00AF0E00"/>
    <w:rsid w:val="00AF1637"/>
    <w:rsid w:val="00AF2DD6"/>
    <w:rsid w:val="00AF2EA4"/>
    <w:rsid w:val="00AF3922"/>
    <w:rsid w:val="00AF42EA"/>
    <w:rsid w:val="00AF440B"/>
    <w:rsid w:val="00AF4525"/>
    <w:rsid w:val="00AF506F"/>
    <w:rsid w:val="00AF56FA"/>
    <w:rsid w:val="00AF6D8B"/>
    <w:rsid w:val="00AF711E"/>
    <w:rsid w:val="00AF77EE"/>
    <w:rsid w:val="00B01511"/>
    <w:rsid w:val="00B0185D"/>
    <w:rsid w:val="00B02E5B"/>
    <w:rsid w:val="00B03130"/>
    <w:rsid w:val="00B0319D"/>
    <w:rsid w:val="00B03309"/>
    <w:rsid w:val="00B04261"/>
    <w:rsid w:val="00B04717"/>
    <w:rsid w:val="00B0492D"/>
    <w:rsid w:val="00B04CFA"/>
    <w:rsid w:val="00B050DB"/>
    <w:rsid w:val="00B0575B"/>
    <w:rsid w:val="00B0578C"/>
    <w:rsid w:val="00B05817"/>
    <w:rsid w:val="00B05BCE"/>
    <w:rsid w:val="00B06B72"/>
    <w:rsid w:val="00B06FEB"/>
    <w:rsid w:val="00B072E6"/>
    <w:rsid w:val="00B1019B"/>
    <w:rsid w:val="00B107EC"/>
    <w:rsid w:val="00B10AB3"/>
    <w:rsid w:val="00B11346"/>
    <w:rsid w:val="00B11835"/>
    <w:rsid w:val="00B1183F"/>
    <w:rsid w:val="00B124F9"/>
    <w:rsid w:val="00B12C92"/>
    <w:rsid w:val="00B13104"/>
    <w:rsid w:val="00B131A3"/>
    <w:rsid w:val="00B13342"/>
    <w:rsid w:val="00B1375D"/>
    <w:rsid w:val="00B13932"/>
    <w:rsid w:val="00B13CBD"/>
    <w:rsid w:val="00B148F7"/>
    <w:rsid w:val="00B1508B"/>
    <w:rsid w:val="00B153C0"/>
    <w:rsid w:val="00B153C7"/>
    <w:rsid w:val="00B1608D"/>
    <w:rsid w:val="00B16716"/>
    <w:rsid w:val="00B167AB"/>
    <w:rsid w:val="00B168CF"/>
    <w:rsid w:val="00B171C9"/>
    <w:rsid w:val="00B17567"/>
    <w:rsid w:val="00B1790A"/>
    <w:rsid w:val="00B17DD8"/>
    <w:rsid w:val="00B17DF0"/>
    <w:rsid w:val="00B207C7"/>
    <w:rsid w:val="00B20C44"/>
    <w:rsid w:val="00B2147A"/>
    <w:rsid w:val="00B21A10"/>
    <w:rsid w:val="00B21BF6"/>
    <w:rsid w:val="00B21FE7"/>
    <w:rsid w:val="00B2226C"/>
    <w:rsid w:val="00B228C0"/>
    <w:rsid w:val="00B23A76"/>
    <w:rsid w:val="00B23D5B"/>
    <w:rsid w:val="00B24066"/>
    <w:rsid w:val="00B24C4E"/>
    <w:rsid w:val="00B2545E"/>
    <w:rsid w:val="00B25D8E"/>
    <w:rsid w:val="00B26031"/>
    <w:rsid w:val="00B265D2"/>
    <w:rsid w:val="00B268C4"/>
    <w:rsid w:val="00B274C9"/>
    <w:rsid w:val="00B2794A"/>
    <w:rsid w:val="00B30402"/>
    <w:rsid w:val="00B30DCD"/>
    <w:rsid w:val="00B30E99"/>
    <w:rsid w:val="00B3145F"/>
    <w:rsid w:val="00B3151F"/>
    <w:rsid w:val="00B3162D"/>
    <w:rsid w:val="00B31AF1"/>
    <w:rsid w:val="00B32AFC"/>
    <w:rsid w:val="00B33015"/>
    <w:rsid w:val="00B330D6"/>
    <w:rsid w:val="00B33439"/>
    <w:rsid w:val="00B33CC7"/>
    <w:rsid w:val="00B34139"/>
    <w:rsid w:val="00B34441"/>
    <w:rsid w:val="00B3467F"/>
    <w:rsid w:val="00B34A4F"/>
    <w:rsid w:val="00B34E2C"/>
    <w:rsid w:val="00B3511B"/>
    <w:rsid w:val="00B35BA5"/>
    <w:rsid w:val="00B35BE5"/>
    <w:rsid w:val="00B367A9"/>
    <w:rsid w:val="00B367AA"/>
    <w:rsid w:val="00B36A49"/>
    <w:rsid w:val="00B36BB0"/>
    <w:rsid w:val="00B36BF1"/>
    <w:rsid w:val="00B36C81"/>
    <w:rsid w:val="00B3769A"/>
    <w:rsid w:val="00B403EA"/>
    <w:rsid w:val="00B40699"/>
    <w:rsid w:val="00B407A1"/>
    <w:rsid w:val="00B40D4B"/>
    <w:rsid w:val="00B412D6"/>
    <w:rsid w:val="00B42681"/>
    <w:rsid w:val="00B42F66"/>
    <w:rsid w:val="00B43859"/>
    <w:rsid w:val="00B43B08"/>
    <w:rsid w:val="00B43CCE"/>
    <w:rsid w:val="00B44847"/>
    <w:rsid w:val="00B45190"/>
    <w:rsid w:val="00B45FAF"/>
    <w:rsid w:val="00B46953"/>
    <w:rsid w:val="00B4712E"/>
    <w:rsid w:val="00B47438"/>
    <w:rsid w:val="00B47499"/>
    <w:rsid w:val="00B476DA"/>
    <w:rsid w:val="00B47DE2"/>
    <w:rsid w:val="00B47FC9"/>
    <w:rsid w:val="00B50157"/>
    <w:rsid w:val="00B5026D"/>
    <w:rsid w:val="00B502C8"/>
    <w:rsid w:val="00B5043A"/>
    <w:rsid w:val="00B50D08"/>
    <w:rsid w:val="00B5107E"/>
    <w:rsid w:val="00B51461"/>
    <w:rsid w:val="00B51542"/>
    <w:rsid w:val="00B51EF9"/>
    <w:rsid w:val="00B52955"/>
    <w:rsid w:val="00B53118"/>
    <w:rsid w:val="00B5343D"/>
    <w:rsid w:val="00B53B65"/>
    <w:rsid w:val="00B54593"/>
    <w:rsid w:val="00B5497C"/>
    <w:rsid w:val="00B55B33"/>
    <w:rsid w:val="00B55DC4"/>
    <w:rsid w:val="00B55E7E"/>
    <w:rsid w:val="00B56D82"/>
    <w:rsid w:val="00B56EF6"/>
    <w:rsid w:val="00B571CC"/>
    <w:rsid w:val="00B572A5"/>
    <w:rsid w:val="00B57333"/>
    <w:rsid w:val="00B5740B"/>
    <w:rsid w:val="00B57B4D"/>
    <w:rsid w:val="00B57D84"/>
    <w:rsid w:val="00B57ECB"/>
    <w:rsid w:val="00B60C41"/>
    <w:rsid w:val="00B60EEE"/>
    <w:rsid w:val="00B61122"/>
    <w:rsid w:val="00B6114C"/>
    <w:rsid w:val="00B61441"/>
    <w:rsid w:val="00B619E0"/>
    <w:rsid w:val="00B61B77"/>
    <w:rsid w:val="00B62910"/>
    <w:rsid w:val="00B634D6"/>
    <w:rsid w:val="00B636EB"/>
    <w:rsid w:val="00B636F9"/>
    <w:rsid w:val="00B63827"/>
    <w:rsid w:val="00B63D01"/>
    <w:rsid w:val="00B6415B"/>
    <w:rsid w:val="00B642E6"/>
    <w:rsid w:val="00B64662"/>
    <w:rsid w:val="00B64768"/>
    <w:rsid w:val="00B6489C"/>
    <w:rsid w:val="00B64D2C"/>
    <w:rsid w:val="00B64D86"/>
    <w:rsid w:val="00B65318"/>
    <w:rsid w:val="00B65B86"/>
    <w:rsid w:val="00B65CAB"/>
    <w:rsid w:val="00B65D86"/>
    <w:rsid w:val="00B65E4B"/>
    <w:rsid w:val="00B65EAA"/>
    <w:rsid w:val="00B65F99"/>
    <w:rsid w:val="00B66746"/>
    <w:rsid w:val="00B66E6F"/>
    <w:rsid w:val="00B672C9"/>
    <w:rsid w:val="00B672D1"/>
    <w:rsid w:val="00B67DA6"/>
    <w:rsid w:val="00B700FD"/>
    <w:rsid w:val="00B7014F"/>
    <w:rsid w:val="00B708BD"/>
    <w:rsid w:val="00B708C4"/>
    <w:rsid w:val="00B70AB9"/>
    <w:rsid w:val="00B70DDD"/>
    <w:rsid w:val="00B70DF5"/>
    <w:rsid w:val="00B71214"/>
    <w:rsid w:val="00B716EA"/>
    <w:rsid w:val="00B71C12"/>
    <w:rsid w:val="00B71F93"/>
    <w:rsid w:val="00B71FCB"/>
    <w:rsid w:val="00B72082"/>
    <w:rsid w:val="00B723A5"/>
    <w:rsid w:val="00B72889"/>
    <w:rsid w:val="00B72E36"/>
    <w:rsid w:val="00B73121"/>
    <w:rsid w:val="00B7469B"/>
    <w:rsid w:val="00B75587"/>
    <w:rsid w:val="00B759AA"/>
    <w:rsid w:val="00B75EF5"/>
    <w:rsid w:val="00B765DC"/>
    <w:rsid w:val="00B770D2"/>
    <w:rsid w:val="00B770F3"/>
    <w:rsid w:val="00B77463"/>
    <w:rsid w:val="00B77BCA"/>
    <w:rsid w:val="00B77F60"/>
    <w:rsid w:val="00B800EB"/>
    <w:rsid w:val="00B80311"/>
    <w:rsid w:val="00B8031D"/>
    <w:rsid w:val="00B805CB"/>
    <w:rsid w:val="00B807B8"/>
    <w:rsid w:val="00B80ADF"/>
    <w:rsid w:val="00B81D91"/>
    <w:rsid w:val="00B82424"/>
    <w:rsid w:val="00B8286F"/>
    <w:rsid w:val="00B848DE"/>
    <w:rsid w:val="00B84934"/>
    <w:rsid w:val="00B84BF4"/>
    <w:rsid w:val="00B84F94"/>
    <w:rsid w:val="00B84FE1"/>
    <w:rsid w:val="00B85275"/>
    <w:rsid w:val="00B853F8"/>
    <w:rsid w:val="00B87CBE"/>
    <w:rsid w:val="00B87F34"/>
    <w:rsid w:val="00B90334"/>
    <w:rsid w:val="00B90991"/>
    <w:rsid w:val="00B920B3"/>
    <w:rsid w:val="00B92186"/>
    <w:rsid w:val="00B9223F"/>
    <w:rsid w:val="00B922AA"/>
    <w:rsid w:val="00B922F9"/>
    <w:rsid w:val="00B9244E"/>
    <w:rsid w:val="00B924F9"/>
    <w:rsid w:val="00B92696"/>
    <w:rsid w:val="00B929BB"/>
    <w:rsid w:val="00B92AFE"/>
    <w:rsid w:val="00B9319A"/>
    <w:rsid w:val="00B93F19"/>
    <w:rsid w:val="00B9457A"/>
    <w:rsid w:val="00B94AAF"/>
    <w:rsid w:val="00B94E80"/>
    <w:rsid w:val="00B95C74"/>
    <w:rsid w:val="00B96427"/>
    <w:rsid w:val="00B975F3"/>
    <w:rsid w:val="00B9765F"/>
    <w:rsid w:val="00B97DE4"/>
    <w:rsid w:val="00B97E82"/>
    <w:rsid w:val="00B97EDA"/>
    <w:rsid w:val="00BA0240"/>
    <w:rsid w:val="00BA04CD"/>
    <w:rsid w:val="00BA0D3F"/>
    <w:rsid w:val="00BA1154"/>
    <w:rsid w:val="00BA182A"/>
    <w:rsid w:val="00BA1940"/>
    <w:rsid w:val="00BA1B13"/>
    <w:rsid w:val="00BA1F2B"/>
    <w:rsid w:val="00BA208D"/>
    <w:rsid w:val="00BA27AA"/>
    <w:rsid w:val="00BA2B7F"/>
    <w:rsid w:val="00BA2EEB"/>
    <w:rsid w:val="00BA2FDE"/>
    <w:rsid w:val="00BA3EA3"/>
    <w:rsid w:val="00BA5012"/>
    <w:rsid w:val="00BA50B4"/>
    <w:rsid w:val="00BA529C"/>
    <w:rsid w:val="00BA5B89"/>
    <w:rsid w:val="00BA6EEB"/>
    <w:rsid w:val="00BA7ADA"/>
    <w:rsid w:val="00BB0914"/>
    <w:rsid w:val="00BB1A86"/>
    <w:rsid w:val="00BB1BE7"/>
    <w:rsid w:val="00BB2914"/>
    <w:rsid w:val="00BB2A68"/>
    <w:rsid w:val="00BB2DFC"/>
    <w:rsid w:val="00BB2E56"/>
    <w:rsid w:val="00BB31B3"/>
    <w:rsid w:val="00BB3369"/>
    <w:rsid w:val="00BB347C"/>
    <w:rsid w:val="00BB35E5"/>
    <w:rsid w:val="00BB43C2"/>
    <w:rsid w:val="00BB4539"/>
    <w:rsid w:val="00BB473F"/>
    <w:rsid w:val="00BB53AD"/>
    <w:rsid w:val="00BB57FE"/>
    <w:rsid w:val="00BB5B14"/>
    <w:rsid w:val="00BB6549"/>
    <w:rsid w:val="00BB6C85"/>
    <w:rsid w:val="00BB7780"/>
    <w:rsid w:val="00BB7A60"/>
    <w:rsid w:val="00BB7E15"/>
    <w:rsid w:val="00BC0078"/>
    <w:rsid w:val="00BC022B"/>
    <w:rsid w:val="00BC0D95"/>
    <w:rsid w:val="00BC0FBE"/>
    <w:rsid w:val="00BC10C4"/>
    <w:rsid w:val="00BC13FB"/>
    <w:rsid w:val="00BC1859"/>
    <w:rsid w:val="00BC1F0F"/>
    <w:rsid w:val="00BC231A"/>
    <w:rsid w:val="00BC2447"/>
    <w:rsid w:val="00BC345F"/>
    <w:rsid w:val="00BC3E64"/>
    <w:rsid w:val="00BC3F1B"/>
    <w:rsid w:val="00BC4113"/>
    <w:rsid w:val="00BC5283"/>
    <w:rsid w:val="00BC5489"/>
    <w:rsid w:val="00BC6151"/>
    <w:rsid w:val="00BC61AB"/>
    <w:rsid w:val="00BC6C32"/>
    <w:rsid w:val="00BC6FD5"/>
    <w:rsid w:val="00BC7CA7"/>
    <w:rsid w:val="00BD00AF"/>
    <w:rsid w:val="00BD072A"/>
    <w:rsid w:val="00BD09DA"/>
    <w:rsid w:val="00BD1167"/>
    <w:rsid w:val="00BD17CB"/>
    <w:rsid w:val="00BD1CB4"/>
    <w:rsid w:val="00BD2755"/>
    <w:rsid w:val="00BD32A6"/>
    <w:rsid w:val="00BD3C1F"/>
    <w:rsid w:val="00BD3D59"/>
    <w:rsid w:val="00BD3D8C"/>
    <w:rsid w:val="00BD407A"/>
    <w:rsid w:val="00BD41F6"/>
    <w:rsid w:val="00BD43D1"/>
    <w:rsid w:val="00BD52CD"/>
    <w:rsid w:val="00BD5878"/>
    <w:rsid w:val="00BD5C0E"/>
    <w:rsid w:val="00BD5DD2"/>
    <w:rsid w:val="00BD5F6D"/>
    <w:rsid w:val="00BD61F4"/>
    <w:rsid w:val="00BD752D"/>
    <w:rsid w:val="00BD7F1D"/>
    <w:rsid w:val="00BE00AB"/>
    <w:rsid w:val="00BE1069"/>
    <w:rsid w:val="00BE121B"/>
    <w:rsid w:val="00BE1228"/>
    <w:rsid w:val="00BE15A6"/>
    <w:rsid w:val="00BE1893"/>
    <w:rsid w:val="00BE1973"/>
    <w:rsid w:val="00BE1D48"/>
    <w:rsid w:val="00BE1E22"/>
    <w:rsid w:val="00BE241C"/>
    <w:rsid w:val="00BE28E4"/>
    <w:rsid w:val="00BE2CFF"/>
    <w:rsid w:val="00BE2E50"/>
    <w:rsid w:val="00BE34B5"/>
    <w:rsid w:val="00BE43B0"/>
    <w:rsid w:val="00BE49C9"/>
    <w:rsid w:val="00BE4B51"/>
    <w:rsid w:val="00BE517F"/>
    <w:rsid w:val="00BE532C"/>
    <w:rsid w:val="00BE5D54"/>
    <w:rsid w:val="00BE615A"/>
    <w:rsid w:val="00BE68B5"/>
    <w:rsid w:val="00BE6BF6"/>
    <w:rsid w:val="00BE6CE5"/>
    <w:rsid w:val="00BE781A"/>
    <w:rsid w:val="00BE785D"/>
    <w:rsid w:val="00BE79ED"/>
    <w:rsid w:val="00BF046D"/>
    <w:rsid w:val="00BF091C"/>
    <w:rsid w:val="00BF0C94"/>
    <w:rsid w:val="00BF0E4A"/>
    <w:rsid w:val="00BF1357"/>
    <w:rsid w:val="00BF1F3E"/>
    <w:rsid w:val="00BF22E0"/>
    <w:rsid w:val="00BF30A3"/>
    <w:rsid w:val="00BF3A46"/>
    <w:rsid w:val="00BF3C9A"/>
    <w:rsid w:val="00BF3EAF"/>
    <w:rsid w:val="00BF41D0"/>
    <w:rsid w:val="00BF423F"/>
    <w:rsid w:val="00BF4326"/>
    <w:rsid w:val="00BF4818"/>
    <w:rsid w:val="00BF4B19"/>
    <w:rsid w:val="00BF4B50"/>
    <w:rsid w:val="00BF50E4"/>
    <w:rsid w:val="00BF5250"/>
    <w:rsid w:val="00BF528F"/>
    <w:rsid w:val="00BF5C44"/>
    <w:rsid w:val="00BF61CA"/>
    <w:rsid w:val="00BF72B4"/>
    <w:rsid w:val="00BF77A7"/>
    <w:rsid w:val="00BF78BB"/>
    <w:rsid w:val="00C0007F"/>
    <w:rsid w:val="00C004D5"/>
    <w:rsid w:val="00C007CF"/>
    <w:rsid w:val="00C00C2A"/>
    <w:rsid w:val="00C00CB2"/>
    <w:rsid w:val="00C01028"/>
    <w:rsid w:val="00C0119D"/>
    <w:rsid w:val="00C0122F"/>
    <w:rsid w:val="00C01371"/>
    <w:rsid w:val="00C01A47"/>
    <w:rsid w:val="00C01B34"/>
    <w:rsid w:val="00C01FCE"/>
    <w:rsid w:val="00C020E3"/>
    <w:rsid w:val="00C023E8"/>
    <w:rsid w:val="00C028D0"/>
    <w:rsid w:val="00C02FFA"/>
    <w:rsid w:val="00C030AE"/>
    <w:rsid w:val="00C03546"/>
    <w:rsid w:val="00C0367D"/>
    <w:rsid w:val="00C039FD"/>
    <w:rsid w:val="00C03E32"/>
    <w:rsid w:val="00C040F5"/>
    <w:rsid w:val="00C047A3"/>
    <w:rsid w:val="00C04908"/>
    <w:rsid w:val="00C05372"/>
    <w:rsid w:val="00C05946"/>
    <w:rsid w:val="00C05DAA"/>
    <w:rsid w:val="00C05FD6"/>
    <w:rsid w:val="00C06E39"/>
    <w:rsid w:val="00C074B2"/>
    <w:rsid w:val="00C07A83"/>
    <w:rsid w:val="00C07C60"/>
    <w:rsid w:val="00C07CE4"/>
    <w:rsid w:val="00C10004"/>
    <w:rsid w:val="00C102D3"/>
    <w:rsid w:val="00C106CF"/>
    <w:rsid w:val="00C1094D"/>
    <w:rsid w:val="00C10FCC"/>
    <w:rsid w:val="00C113B5"/>
    <w:rsid w:val="00C121BB"/>
    <w:rsid w:val="00C129C0"/>
    <w:rsid w:val="00C12B2A"/>
    <w:rsid w:val="00C12C82"/>
    <w:rsid w:val="00C134C6"/>
    <w:rsid w:val="00C13733"/>
    <w:rsid w:val="00C13B87"/>
    <w:rsid w:val="00C13C18"/>
    <w:rsid w:val="00C1437D"/>
    <w:rsid w:val="00C14E9D"/>
    <w:rsid w:val="00C153DB"/>
    <w:rsid w:val="00C1572B"/>
    <w:rsid w:val="00C1589A"/>
    <w:rsid w:val="00C16743"/>
    <w:rsid w:val="00C16AF9"/>
    <w:rsid w:val="00C173F8"/>
    <w:rsid w:val="00C17574"/>
    <w:rsid w:val="00C17789"/>
    <w:rsid w:val="00C206D7"/>
    <w:rsid w:val="00C20997"/>
    <w:rsid w:val="00C20FC6"/>
    <w:rsid w:val="00C211CD"/>
    <w:rsid w:val="00C211CF"/>
    <w:rsid w:val="00C2170C"/>
    <w:rsid w:val="00C21B2D"/>
    <w:rsid w:val="00C21BD9"/>
    <w:rsid w:val="00C21E03"/>
    <w:rsid w:val="00C2312D"/>
    <w:rsid w:val="00C231EF"/>
    <w:rsid w:val="00C23AA6"/>
    <w:rsid w:val="00C242A9"/>
    <w:rsid w:val="00C2441C"/>
    <w:rsid w:val="00C245F4"/>
    <w:rsid w:val="00C24B4A"/>
    <w:rsid w:val="00C24D1B"/>
    <w:rsid w:val="00C24E37"/>
    <w:rsid w:val="00C25D9D"/>
    <w:rsid w:val="00C25FC5"/>
    <w:rsid w:val="00C260A4"/>
    <w:rsid w:val="00C2664D"/>
    <w:rsid w:val="00C26E5D"/>
    <w:rsid w:val="00C27CB9"/>
    <w:rsid w:val="00C27E26"/>
    <w:rsid w:val="00C30390"/>
    <w:rsid w:val="00C31533"/>
    <w:rsid w:val="00C321C6"/>
    <w:rsid w:val="00C32450"/>
    <w:rsid w:val="00C32A5A"/>
    <w:rsid w:val="00C32F66"/>
    <w:rsid w:val="00C32F86"/>
    <w:rsid w:val="00C330B3"/>
    <w:rsid w:val="00C333F1"/>
    <w:rsid w:val="00C3380D"/>
    <w:rsid w:val="00C33A8E"/>
    <w:rsid w:val="00C35158"/>
    <w:rsid w:val="00C35941"/>
    <w:rsid w:val="00C36FC0"/>
    <w:rsid w:val="00C3744C"/>
    <w:rsid w:val="00C37A1C"/>
    <w:rsid w:val="00C37BBE"/>
    <w:rsid w:val="00C4088E"/>
    <w:rsid w:val="00C40895"/>
    <w:rsid w:val="00C40E10"/>
    <w:rsid w:val="00C40EFD"/>
    <w:rsid w:val="00C4172C"/>
    <w:rsid w:val="00C41D78"/>
    <w:rsid w:val="00C42616"/>
    <w:rsid w:val="00C43373"/>
    <w:rsid w:val="00C43381"/>
    <w:rsid w:val="00C4393B"/>
    <w:rsid w:val="00C4430A"/>
    <w:rsid w:val="00C44431"/>
    <w:rsid w:val="00C44994"/>
    <w:rsid w:val="00C44BD5"/>
    <w:rsid w:val="00C44DBA"/>
    <w:rsid w:val="00C45130"/>
    <w:rsid w:val="00C45571"/>
    <w:rsid w:val="00C457F6"/>
    <w:rsid w:val="00C45C92"/>
    <w:rsid w:val="00C45D6B"/>
    <w:rsid w:val="00C46437"/>
    <w:rsid w:val="00C471BB"/>
    <w:rsid w:val="00C47E7C"/>
    <w:rsid w:val="00C502F3"/>
    <w:rsid w:val="00C505BA"/>
    <w:rsid w:val="00C50FF1"/>
    <w:rsid w:val="00C5119B"/>
    <w:rsid w:val="00C527D6"/>
    <w:rsid w:val="00C52CB3"/>
    <w:rsid w:val="00C53CC9"/>
    <w:rsid w:val="00C53F1A"/>
    <w:rsid w:val="00C542E1"/>
    <w:rsid w:val="00C5438D"/>
    <w:rsid w:val="00C54426"/>
    <w:rsid w:val="00C54428"/>
    <w:rsid w:val="00C54ACA"/>
    <w:rsid w:val="00C55E3C"/>
    <w:rsid w:val="00C56389"/>
    <w:rsid w:val="00C5694A"/>
    <w:rsid w:val="00C56B72"/>
    <w:rsid w:val="00C56BB4"/>
    <w:rsid w:val="00C57331"/>
    <w:rsid w:val="00C57793"/>
    <w:rsid w:val="00C5789E"/>
    <w:rsid w:val="00C5799B"/>
    <w:rsid w:val="00C57A2E"/>
    <w:rsid w:val="00C57CE3"/>
    <w:rsid w:val="00C57F5F"/>
    <w:rsid w:val="00C6079D"/>
    <w:rsid w:val="00C612FA"/>
    <w:rsid w:val="00C615DD"/>
    <w:rsid w:val="00C61CB8"/>
    <w:rsid w:val="00C61E4B"/>
    <w:rsid w:val="00C62368"/>
    <w:rsid w:val="00C62660"/>
    <w:rsid w:val="00C62795"/>
    <w:rsid w:val="00C62973"/>
    <w:rsid w:val="00C634CC"/>
    <w:rsid w:val="00C63589"/>
    <w:rsid w:val="00C63B62"/>
    <w:rsid w:val="00C64AAB"/>
    <w:rsid w:val="00C64F09"/>
    <w:rsid w:val="00C650CB"/>
    <w:rsid w:val="00C6561C"/>
    <w:rsid w:val="00C65896"/>
    <w:rsid w:val="00C65944"/>
    <w:rsid w:val="00C66158"/>
    <w:rsid w:val="00C662CB"/>
    <w:rsid w:val="00C662F4"/>
    <w:rsid w:val="00C666E7"/>
    <w:rsid w:val="00C6683C"/>
    <w:rsid w:val="00C66990"/>
    <w:rsid w:val="00C6754F"/>
    <w:rsid w:val="00C705F3"/>
    <w:rsid w:val="00C7079B"/>
    <w:rsid w:val="00C70BA6"/>
    <w:rsid w:val="00C70D0B"/>
    <w:rsid w:val="00C70EEB"/>
    <w:rsid w:val="00C7152B"/>
    <w:rsid w:val="00C71DA1"/>
    <w:rsid w:val="00C729B6"/>
    <w:rsid w:val="00C72B09"/>
    <w:rsid w:val="00C72B3E"/>
    <w:rsid w:val="00C72C61"/>
    <w:rsid w:val="00C72FF7"/>
    <w:rsid w:val="00C737CB"/>
    <w:rsid w:val="00C7380B"/>
    <w:rsid w:val="00C738C2"/>
    <w:rsid w:val="00C739A0"/>
    <w:rsid w:val="00C73C5C"/>
    <w:rsid w:val="00C743AA"/>
    <w:rsid w:val="00C7469C"/>
    <w:rsid w:val="00C74C62"/>
    <w:rsid w:val="00C74DAC"/>
    <w:rsid w:val="00C7532C"/>
    <w:rsid w:val="00C76465"/>
    <w:rsid w:val="00C76543"/>
    <w:rsid w:val="00C76741"/>
    <w:rsid w:val="00C76A53"/>
    <w:rsid w:val="00C76DA3"/>
    <w:rsid w:val="00C77197"/>
    <w:rsid w:val="00C771DD"/>
    <w:rsid w:val="00C7762D"/>
    <w:rsid w:val="00C77677"/>
    <w:rsid w:val="00C77DE8"/>
    <w:rsid w:val="00C80012"/>
    <w:rsid w:val="00C803CD"/>
    <w:rsid w:val="00C80601"/>
    <w:rsid w:val="00C8077B"/>
    <w:rsid w:val="00C80AF9"/>
    <w:rsid w:val="00C81180"/>
    <w:rsid w:val="00C816E6"/>
    <w:rsid w:val="00C81CA7"/>
    <w:rsid w:val="00C82350"/>
    <w:rsid w:val="00C82AD3"/>
    <w:rsid w:val="00C83605"/>
    <w:rsid w:val="00C83FF3"/>
    <w:rsid w:val="00C842BB"/>
    <w:rsid w:val="00C84844"/>
    <w:rsid w:val="00C84B49"/>
    <w:rsid w:val="00C8539C"/>
    <w:rsid w:val="00C8561A"/>
    <w:rsid w:val="00C85817"/>
    <w:rsid w:val="00C85A2B"/>
    <w:rsid w:val="00C85DC1"/>
    <w:rsid w:val="00C86034"/>
    <w:rsid w:val="00C8610C"/>
    <w:rsid w:val="00C86213"/>
    <w:rsid w:val="00C865E1"/>
    <w:rsid w:val="00C86A07"/>
    <w:rsid w:val="00C872B1"/>
    <w:rsid w:val="00C90135"/>
    <w:rsid w:val="00C9095C"/>
    <w:rsid w:val="00C90A27"/>
    <w:rsid w:val="00C90B92"/>
    <w:rsid w:val="00C91020"/>
    <w:rsid w:val="00C91163"/>
    <w:rsid w:val="00C91773"/>
    <w:rsid w:val="00C91E74"/>
    <w:rsid w:val="00C92ABF"/>
    <w:rsid w:val="00C92B7A"/>
    <w:rsid w:val="00C92C55"/>
    <w:rsid w:val="00C93F01"/>
    <w:rsid w:val="00C94716"/>
    <w:rsid w:val="00C95D4D"/>
    <w:rsid w:val="00C969DC"/>
    <w:rsid w:val="00C97324"/>
    <w:rsid w:val="00C97717"/>
    <w:rsid w:val="00C97B32"/>
    <w:rsid w:val="00C97CB1"/>
    <w:rsid w:val="00CA05C1"/>
    <w:rsid w:val="00CA0682"/>
    <w:rsid w:val="00CA0896"/>
    <w:rsid w:val="00CA0926"/>
    <w:rsid w:val="00CA0F36"/>
    <w:rsid w:val="00CA1682"/>
    <w:rsid w:val="00CA18F6"/>
    <w:rsid w:val="00CA208D"/>
    <w:rsid w:val="00CA2528"/>
    <w:rsid w:val="00CA259A"/>
    <w:rsid w:val="00CA27C0"/>
    <w:rsid w:val="00CA2B41"/>
    <w:rsid w:val="00CA2E6A"/>
    <w:rsid w:val="00CA2EAE"/>
    <w:rsid w:val="00CA38EA"/>
    <w:rsid w:val="00CA4532"/>
    <w:rsid w:val="00CA46F8"/>
    <w:rsid w:val="00CA4914"/>
    <w:rsid w:val="00CA54AE"/>
    <w:rsid w:val="00CA6B56"/>
    <w:rsid w:val="00CA6C9F"/>
    <w:rsid w:val="00CA71F2"/>
    <w:rsid w:val="00CB1352"/>
    <w:rsid w:val="00CB1635"/>
    <w:rsid w:val="00CB18FE"/>
    <w:rsid w:val="00CB268D"/>
    <w:rsid w:val="00CB3016"/>
    <w:rsid w:val="00CB3032"/>
    <w:rsid w:val="00CB3ABB"/>
    <w:rsid w:val="00CB3B9C"/>
    <w:rsid w:val="00CB4002"/>
    <w:rsid w:val="00CB45D8"/>
    <w:rsid w:val="00CB4A71"/>
    <w:rsid w:val="00CB5E5F"/>
    <w:rsid w:val="00CB5F81"/>
    <w:rsid w:val="00CB6E34"/>
    <w:rsid w:val="00CB78F1"/>
    <w:rsid w:val="00CB7A86"/>
    <w:rsid w:val="00CC0517"/>
    <w:rsid w:val="00CC06B7"/>
    <w:rsid w:val="00CC0730"/>
    <w:rsid w:val="00CC11CF"/>
    <w:rsid w:val="00CC14EB"/>
    <w:rsid w:val="00CC16CA"/>
    <w:rsid w:val="00CC1CBC"/>
    <w:rsid w:val="00CC22EE"/>
    <w:rsid w:val="00CC244B"/>
    <w:rsid w:val="00CC25BD"/>
    <w:rsid w:val="00CC2B6F"/>
    <w:rsid w:val="00CC2BDD"/>
    <w:rsid w:val="00CC2EBA"/>
    <w:rsid w:val="00CC3883"/>
    <w:rsid w:val="00CC3ABF"/>
    <w:rsid w:val="00CC3BCD"/>
    <w:rsid w:val="00CC3CDB"/>
    <w:rsid w:val="00CC4163"/>
    <w:rsid w:val="00CC45BF"/>
    <w:rsid w:val="00CC4CF0"/>
    <w:rsid w:val="00CC4F54"/>
    <w:rsid w:val="00CC5A1E"/>
    <w:rsid w:val="00CC5E3B"/>
    <w:rsid w:val="00CC60EB"/>
    <w:rsid w:val="00CC614B"/>
    <w:rsid w:val="00CC6A0F"/>
    <w:rsid w:val="00CC704E"/>
    <w:rsid w:val="00CC7583"/>
    <w:rsid w:val="00CC78A3"/>
    <w:rsid w:val="00CD003B"/>
    <w:rsid w:val="00CD0295"/>
    <w:rsid w:val="00CD0947"/>
    <w:rsid w:val="00CD0DED"/>
    <w:rsid w:val="00CD12E3"/>
    <w:rsid w:val="00CD1893"/>
    <w:rsid w:val="00CD24EB"/>
    <w:rsid w:val="00CD2508"/>
    <w:rsid w:val="00CD2D8D"/>
    <w:rsid w:val="00CD2F25"/>
    <w:rsid w:val="00CD2F27"/>
    <w:rsid w:val="00CD2F8D"/>
    <w:rsid w:val="00CD3AF6"/>
    <w:rsid w:val="00CD3B10"/>
    <w:rsid w:val="00CD3E94"/>
    <w:rsid w:val="00CD4614"/>
    <w:rsid w:val="00CD565B"/>
    <w:rsid w:val="00CD590E"/>
    <w:rsid w:val="00CD60D3"/>
    <w:rsid w:val="00CD6112"/>
    <w:rsid w:val="00CD6220"/>
    <w:rsid w:val="00CD63C1"/>
    <w:rsid w:val="00CD7579"/>
    <w:rsid w:val="00CE0145"/>
    <w:rsid w:val="00CE01B0"/>
    <w:rsid w:val="00CE04F2"/>
    <w:rsid w:val="00CE0988"/>
    <w:rsid w:val="00CE0AEC"/>
    <w:rsid w:val="00CE0F97"/>
    <w:rsid w:val="00CE111D"/>
    <w:rsid w:val="00CE18E5"/>
    <w:rsid w:val="00CE1F33"/>
    <w:rsid w:val="00CE2388"/>
    <w:rsid w:val="00CE24D8"/>
    <w:rsid w:val="00CE5464"/>
    <w:rsid w:val="00CE5557"/>
    <w:rsid w:val="00CE55E1"/>
    <w:rsid w:val="00CE57A3"/>
    <w:rsid w:val="00CE611E"/>
    <w:rsid w:val="00CE6695"/>
    <w:rsid w:val="00CE66E0"/>
    <w:rsid w:val="00CE67D8"/>
    <w:rsid w:val="00CE67E4"/>
    <w:rsid w:val="00CE6D2F"/>
    <w:rsid w:val="00CE73D3"/>
    <w:rsid w:val="00CE74FA"/>
    <w:rsid w:val="00CE78CD"/>
    <w:rsid w:val="00CE7C66"/>
    <w:rsid w:val="00CE7D33"/>
    <w:rsid w:val="00CE7FB4"/>
    <w:rsid w:val="00CF0842"/>
    <w:rsid w:val="00CF106C"/>
    <w:rsid w:val="00CF1107"/>
    <w:rsid w:val="00CF158A"/>
    <w:rsid w:val="00CF2ACC"/>
    <w:rsid w:val="00CF2C57"/>
    <w:rsid w:val="00CF2E66"/>
    <w:rsid w:val="00CF3564"/>
    <w:rsid w:val="00CF3AD1"/>
    <w:rsid w:val="00CF3C01"/>
    <w:rsid w:val="00CF454C"/>
    <w:rsid w:val="00CF474C"/>
    <w:rsid w:val="00CF487B"/>
    <w:rsid w:val="00CF4965"/>
    <w:rsid w:val="00CF4A15"/>
    <w:rsid w:val="00CF4F78"/>
    <w:rsid w:val="00CF599D"/>
    <w:rsid w:val="00CF6176"/>
    <w:rsid w:val="00CF6582"/>
    <w:rsid w:val="00CF6B52"/>
    <w:rsid w:val="00CF7650"/>
    <w:rsid w:val="00CF79D6"/>
    <w:rsid w:val="00CF7B82"/>
    <w:rsid w:val="00D007B5"/>
    <w:rsid w:val="00D00C78"/>
    <w:rsid w:val="00D013B8"/>
    <w:rsid w:val="00D01C62"/>
    <w:rsid w:val="00D02AD2"/>
    <w:rsid w:val="00D02BA4"/>
    <w:rsid w:val="00D02C2A"/>
    <w:rsid w:val="00D0355F"/>
    <w:rsid w:val="00D04CAD"/>
    <w:rsid w:val="00D04D81"/>
    <w:rsid w:val="00D0531B"/>
    <w:rsid w:val="00D05447"/>
    <w:rsid w:val="00D056E5"/>
    <w:rsid w:val="00D061FD"/>
    <w:rsid w:val="00D06831"/>
    <w:rsid w:val="00D06C8B"/>
    <w:rsid w:val="00D06CC4"/>
    <w:rsid w:val="00D06FCA"/>
    <w:rsid w:val="00D0718D"/>
    <w:rsid w:val="00D07351"/>
    <w:rsid w:val="00D07D99"/>
    <w:rsid w:val="00D103DF"/>
    <w:rsid w:val="00D107BB"/>
    <w:rsid w:val="00D10A76"/>
    <w:rsid w:val="00D11178"/>
    <w:rsid w:val="00D114AE"/>
    <w:rsid w:val="00D11B5B"/>
    <w:rsid w:val="00D11C67"/>
    <w:rsid w:val="00D11FB3"/>
    <w:rsid w:val="00D1233A"/>
    <w:rsid w:val="00D12E5C"/>
    <w:rsid w:val="00D13CCF"/>
    <w:rsid w:val="00D141B1"/>
    <w:rsid w:val="00D146CB"/>
    <w:rsid w:val="00D15937"/>
    <w:rsid w:val="00D16CAC"/>
    <w:rsid w:val="00D170BD"/>
    <w:rsid w:val="00D17342"/>
    <w:rsid w:val="00D17494"/>
    <w:rsid w:val="00D17A0B"/>
    <w:rsid w:val="00D17AA6"/>
    <w:rsid w:val="00D202B7"/>
    <w:rsid w:val="00D208EF"/>
    <w:rsid w:val="00D209DF"/>
    <w:rsid w:val="00D214A5"/>
    <w:rsid w:val="00D214EF"/>
    <w:rsid w:val="00D21970"/>
    <w:rsid w:val="00D22125"/>
    <w:rsid w:val="00D22978"/>
    <w:rsid w:val="00D22D5E"/>
    <w:rsid w:val="00D22EB9"/>
    <w:rsid w:val="00D22EDC"/>
    <w:rsid w:val="00D23153"/>
    <w:rsid w:val="00D23378"/>
    <w:rsid w:val="00D233FC"/>
    <w:rsid w:val="00D2370B"/>
    <w:rsid w:val="00D23D3F"/>
    <w:rsid w:val="00D23FA1"/>
    <w:rsid w:val="00D2480F"/>
    <w:rsid w:val="00D249BA"/>
    <w:rsid w:val="00D249F5"/>
    <w:rsid w:val="00D24DB0"/>
    <w:rsid w:val="00D24F90"/>
    <w:rsid w:val="00D25A2E"/>
    <w:rsid w:val="00D25AD7"/>
    <w:rsid w:val="00D25F76"/>
    <w:rsid w:val="00D2614F"/>
    <w:rsid w:val="00D269D2"/>
    <w:rsid w:val="00D26E04"/>
    <w:rsid w:val="00D271F3"/>
    <w:rsid w:val="00D271FB"/>
    <w:rsid w:val="00D27854"/>
    <w:rsid w:val="00D27FAA"/>
    <w:rsid w:val="00D315D3"/>
    <w:rsid w:val="00D31AD9"/>
    <w:rsid w:val="00D31EAC"/>
    <w:rsid w:val="00D31F44"/>
    <w:rsid w:val="00D32340"/>
    <w:rsid w:val="00D325B8"/>
    <w:rsid w:val="00D329DA"/>
    <w:rsid w:val="00D32B8F"/>
    <w:rsid w:val="00D32F34"/>
    <w:rsid w:val="00D33749"/>
    <w:rsid w:val="00D33A18"/>
    <w:rsid w:val="00D345B6"/>
    <w:rsid w:val="00D35570"/>
    <w:rsid w:val="00D35B73"/>
    <w:rsid w:val="00D364B6"/>
    <w:rsid w:val="00D37303"/>
    <w:rsid w:val="00D374AC"/>
    <w:rsid w:val="00D374E9"/>
    <w:rsid w:val="00D37557"/>
    <w:rsid w:val="00D37753"/>
    <w:rsid w:val="00D37BB1"/>
    <w:rsid w:val="00D409A3"/>
    <w:rsid w:val="00D40B60"/>
    <w:rsid w:val="00D415FB"/>
    <w:rsid w:val="00D417FD"/>
    <w:rsid w:val="00D419BD"/>
    <w:rsid w:val="00D41F02"/>
    <w:rsid w:val="00D421E2"/>
    <w:rsid w:val="00D423DC"/>
    <w:rsid w:val="00D423E7"/>
    <w:rsid w:val="00D4258A"/>
    <w:rsid w:val="00D42649"/>
    <w:rsid w:val="00D42831"/>
    <w:rsid w:val="00D44590"/>
    <w:rsid w:val="00D44781"/>
    <w:rsid w:val="00D448A3"/>
    <w:rsid w:val="00D44DF2"/>
    <w:rsid w:val="00D4538A"/>
    <w:rsid w:val="00D45A49"/>
    <w:rsid w:val="00D45B12"/>
    <w:rsid w:val="00D460F6"/>
    <w:rsid w:val="00D46178"/>
    <w:rsid w:val="00D46CA1"/>
    <w:rsid w:val="00D473D7"/>
    <w:rsid w:val="00D47D0C"/>
    <w:rsid w:val="00D50555"/>
    <w:rsid w:val="00D50BB9"/>
    <w:rsid w:val="00D50E4F"/>
    <w:rsid w:val="00D50E5C"/>
    <w:rsid w:val="00D51525"/>
    <w:rsid w:val="00D51592"/>
    <w:rsid w:val="00D51F7D"/>
    <w:rsid w:val="00D52E44"/>
    <w:rsid w:val="00D52EB9"/>
    <w:rsid w:val="00D5380F"/>
    <w:rsid w:val="00D53DF7"/>
    <w:rsid w:val="00D54CCF"/>
    <w:rsid w:val="00D557A4"/>
    <w:rsid w:val="00D560E5"/>
    <w:rsid w:val="00D56539"/>
    <w:rsid w:val="00D566F5"/>
    <w:rsid w:val="00D5679D"/>
    <w:rsid w:val="00D569E1"/>
    <w:rsid w:val="00D56C27"/>
    <w:rsid w:val="00D5760C"/>
    <w:rsid w:val="00D57B4D"/>
    <w:rsid w:val="00D604B1"/>
    <w:rsid w:val="00D6118E"/>
    <w:rsid w:val="00D61CE9"/>
    <w:rsid w:val="00D62122"/>
    <w:rsid w:val="00D6229D"/>
    <w:rsid w:val="00D6240F"/>
    <w:rsid w:val="00D62714"/>
    <w:rsid w:val="00D6312E"/>
    <w:rsid w:val="00D6340C"/>
    <w:rsid w:val="00D63C19"/>
    <w:rsid w:val="00D63CC0"/>
    <w:rsid w:val="00D641D0"/>
    <w:rsid w:val="00D64502"/>
    <w:rsid w:val="00D64A52"/>
    <w:rsid w:val="00D65175"/>
    <w:rsid w:val="00D651DD"/>
    <w:rsid w:val="00D6543E"/>
    <w:rsid w:val="00D655F6"/>
    <w:rsid w:val="00D65CFC"/>
    <w:rsid w:val="00D6614A"/>
    <w:rsid w:val="00D66997"/>
    <w:rsid w:val="00D66DD2"/>
    <w:rsid w:val="00D672DD"/>
    <w:rsid w:val="00D6757E"/>
    <w:rsid w:val="00D67FA5"/>
    <w:rsid w:val="00D705D4"/>
    <w:rsid w:val="00D7072E"/>
    <w:rsid w:val="00D7108F"/>
    <w:rsid w:val="00D729C4"/>
    <w:rsid w:val="00D7350A"/>
    <w:rsid w:val="00D7359B"/>
    <w:rsid w:val="00D73648"/>
    <w:rsid w:val="00D73ED3"/>
    <w:rsid w:val="00D747CA"/>
    <w:rsid w:val="00D74821"/>
    <w:rsid w:val="00D7504B"/>
    <w:rsid w:val="00D752F8"/>
    <w:rsid w:val="00D753EB"/>
    <w:rsid w:val="00D755A9"/>
    <w:rsid w:val="00D7564B"/>
    <w:rsid w:val="00D7576B"/>
    <w:rsid w:val="00D75A4F"/>
    <w:rsid w:val="00D75AC8"/>
    <w:rsid w:val="00D779E2"/>
    <w:rsid w:val="00D77B80"/>
    <w:rsid w:val="00D806D5"/>
    <w:rsid w:val="00D80EE0"/>
    <w:rsid w:val="00D81324"/>
    <w:rsid w:val="00D81689"/>
    <w:rsid w:val="00D818EE"/>
    <w:rsid w:val="00D81A7D"/>
    <w:rsid w:val="00D82477"/>
    <w:rsid w:val="00D8314E"/>
    <w:rsid w:val="00D8400D"/>
    <w:rsid w:val="00D844A0"/>
    <w:rsid w:val="00D848C3"/>
    <w:rsid w:val="00D84A90"/>
    <w:rsid w:val="00D84C5D"/>
    <w:rsid w:val="00D84F22"/>
    <w:rsid w:val="00D869AD"/>
    <w:rsid w:val="00D86BC0"/>
    <w:rsid w:val="00D86E5C"/>
    <w:rsid w:val="00D871A5"/>
    <w:rsid w:val="00D876E9"/>
    <w:rsid w:val="00D87798"/>
    <w:rsid w:val="00D91059"/>
    <w:rsid w:val="00D91071"/>
    <w:rsid w:val="00D91EE1"/>
    <w:rsid w:val="00D92A04"/>
    <w:rsid w:val="00D93A2A"/>
    <w:rsid w:val="00D93A80"/>
    <w:rsid w:val="00D94343"/>
    <w:rsid w:val="00D9489D"/>
    <w:rsid w:val="00D95E0C"/>
    <w:rsid w:val="00D961C7"/>
    <w:rsid w:val="00D9628B"/>
    <w:rsid w:val="00D96321"/>
    <w:rsid w:val="00D96B9C"/>
    <w:rsid w:val="00D97860"/>
    <w:rsid w:val="00D97AA7"/>
    <w:rsid w:val="00DA0106"/>
    <w:rsid w:val="00DA0451"/>
    <w:rsid w:val="00DA0823"/>
    <w:rsid w:val="00DA1036"/>
    <w:rsid w:val="00DA110D"/>
    <w:rsid w:val="00DA1248"/>
    <w:rsid w:val="00DA1863"/>
    <w:rsid w:val="00DA1878"/>
    <w:rsid w:val="00DA1B34"/>
    <w:rsid w:val="00DA23EB"/>
    <w:rsid w:val="00DA3077"/>
    <w:rsid w:val="00DA3121"/>
    <w:rsid w:val="00DA31DA"/>
    <w:rsid w:val="00DA35FA"/>
    <w:rsid w:val="00DA3C11"/>
    <w:rsid w:val="00DA3EC5"/>
    <w:rsid w:val="00DA3F71"/>
    <w:rsid w:val="00DA407D"/>
    <w:rsid w:val="00DA4248"/>
    <w:rsid w:val="00DA4584"/>
    <w:rsid w:val="00DA493D"/>
    <w:rsid w:val="00DA5602"/>
    <w:rsid w:val="00DA5942"/>
    <w:rsid w:val="00DA618C"/>
    <w:rsid w:val="00DA64A9"/>
    <w:rsid w:val="00DA64F3"/>
    <w:rsid w:val="00DA6674"/>
    <w:rsid w:val="00DA6980"/>
    <w:rsid w:val="00DA73A0"/>
    <w:rsid w:val="00DA76FD"/>
    <w:rsid w:val="00DA7CC7"/>
    <w:rsid w:val="00DB0744"/>
    <w:rsid w:val="00DB0FAC"/>
    <w:rsid w:val="00DB1656"/>
    <w:rsid w:val="00DB175D"/>
    <w:rsid w:val="00DB179D"/>
    <w:rsid w:val="00DB19D7"/>
    <w:rsid w:val="00DB1A1F"/>
    <w:rsid w:val="00DB1C9B"/>
    <w:rsid w:val="00DB2328"/>
    <w:rsid w:val="00DB23C9"/>
    <w:rsid w:val="00DB282D"/>
    <w:rsid w:val="00DB2E54"/>
    <w:rsid w:val="00DB2EF0"/>
    <w:rsid w:val="00DB2FE0"/>
    <w:rsid w:val="00DB311B"/>
    <w:rsid w:val="00DB3298"/>
    <w:rsid w:val="00DB34A2"/>
    <w:rsid w:val="00DB34ED"/>
    <w:rsid w:val="00DB4110"/>
    <w:rsid w:val="00DB4382"/>
    <w:rsid w:val="00DB5737"/>
    <w:rsid w:val="00DB6043"/>
    <w:rsid w:val="00DB60D7"/>
    <w:rsid w:val="00DB69A6"/>
    <w:rsid w:val="00DB6A7F"/>
    <w:rsid w:val="00DB7949"/>
    <w:rsid w:val="00DB79D8"/>
    <w:rsid w:val="00DC0038"/>
    <w:rsid w:val="00DC070E"/>
    <w:rsid w:val="00DC0889"/>
    <w:rsid w:val="00DC09E3"/>
    <w:rsid w:val="00DC0BA6"/>
    <w:rsid w:val="00DC0DD6"/>
    <w:rsid w:val="00DC13CD"/>
    <w:rsid w:val="00DC169F"/>
    <w:rsid w:val="00DC1B0C"/>
    <w:rsid w:val="00DC20B2"/>
    <w:rsid w:val="00DC2375"/>
    <w:rsid w:val="00DC24D6"/>
    <w:rsid w:val="00DC276A"/>
    <w:rsid w:val="00DC297A"/>
    <w:rsid w:val="00DC2AD8"/>
    <w:rsid w:val="00DC2D00"/>
    <w:rsid w:val="00DC2D4A"/>
    <w:rsid w:val="00DC3355"/>
    <w:rsid w:val="00DC3B07"/>
    <w:rsid w:val="00DC3EBF"/>
    <w:rsid w:val="00DC4168"/>
    <w:rsid w:val="00DC4354"/>
    <w:rsid w:val="00DC45D1"/>
    <w:rsid w:val="00DC51C9"/>
    <w:rsid w:val="00DC56A9"/>
    <w:rsid w:val="00DC5AFE"/>
    <w:rsid w:val="00DC61B1"/>
    <w:rsid w:val="00DC6CF9"/>
    <w:rsid w:val="00DC6D53"/>
    <w:rsid w:val="00DC7034"/>
    <w:rsid w:val="00DC7573"/>
    <w:rsid w:val="00DC7768"/>
    <w:rsid w:val="00DC7A30"/>
    <w:rsid w:val="00DD0DC6"/>
    <w:rsid w:val="00DD0EFC"/>
    <w:rsid w:val="00DD0F05"/>
    <w:rsid w:val="00DD10AE"/>
    <w:rsid w:val="00DD169F"/>
    <w:rsid w:val="00DD1842"/>
    <w:rsid w:val="00DD19A1"/>
    <w:rsid w:val="00DD1D09"/>
    <w:rsid w:val="00DD20C1"/>
    <w:rsid w:val="00DD2744"/>
    <w:rsid w:val="00DD35B9"/>
    <w:rsid w:val="00DD37F0"/>
    <w:rsid w:val="00DD392C"/>
    <w:rsid w:val="00DD4074"/>
    <w:rsid w:val="00DD40A9"/>
    <w:rsid w:val="00DD4B4F"/>
    <w:rsid w:val="00DD5079"/>
    <w:rsid w:val="00DD5813"/>
    <w:rsid w:val="00DD613E"/>
    <w:rsid w:val="00DD6427"/>
    <w:rsid w:val="00DD659C"/>
    <w:rsid w:val="00DD6BB6"/>
    <w:rsid w:val="00DD7EA8"/>
    <w:rsid w:val="00DE0284"/>
    <w:rsid w:val="00DE0C76"/>
    <w:rsid w:val="00DE2082"/>
    <w:rsid w:val="00DE20C3"/>
    <w:rsid w:val="00DE2441"/>
    <w:rsid w:val="00DE2564"/>
    <w:rsid w:val="00DE25E4"/>
    <w:rsid w:val="00DE2642"/>
    <w:rsid w:val="00DE26C3"/>
    <w:rsid w:val="00DE2ADA"/>
    <w:rsid w:val="00DE2CFA"/>
    <w:rsid w:val="00DE30E6"/>
    <w:rsid w:val="00DE3A47"/>
    <w:rsid w:val="00DE5157"/>
    <w:rsid w:val="00DE557C"/>
    <w:rsid w:val="00DE5911"/>
    <w:rsid w:val="00DE5A2F"/>
    <w:rsid w:val="00DE67E9"/>
    <w:rsid w:val="00DE6D7F"/>
    <w:rsid w:val="00DE6E40"/>
    <w:rsid w:val="00DE747D"/>
    <w:rsid w:val="00DE750B"/>
    <w:rsid w:val="00DE752B"/>
    <w:rsid w:val="00DE7DFC"/>
    <w:rsid w:val="00DE7EE8"/>
    <w:rsid w:val="00DF0086"/>
    <w:rsid w:val="00DF098B"/>
    <w:rsid w:val="00DF0A9F"/>
    <w:rsid w:val="00DF0CEB"/>
    <w:rsid w:val="00DF1346"/>
    <w:rsid w:val="00DF2443"/>
    <w:rsid w:val="00DF287F"/>
    <w:rsid w:val="00DF336D"/>
    <w:rsid w:val="00DF34DE"/>
    <w:rsid w:val="00DF35CC"/>
    <w:rsid w:val="00DF38FD"/>
    <w:rsid w:val="00DF3988"/>
    <w:rsid w:val="00DF423E"/>
    <w:rsid w:val="00DF4271"/>
    <w:rsid w:val="00DF4B54"/>
    <w:rsid w:val="00DF513E"/>
    <w:rsid w:val="00DF51D0"/>
    <w:rsid w:val="00DF53B7"/>
    <w:rsid w:val="00DF53DC"/>
    <w:rsid w:val="00DF5677"/>
    <w:rsid w:val="00DF5B25"/>
    <w:rsid w:val="00DF5D34"/>
    <w:rsid w:val="00DF5F1F"/>
    <w:rsid w:val="00DF63DB"/>
    <w:rsid w:val="00DF712B"/>
    <w:rsid w:val="00DF73DC"/>
    <w:rsid w:val="00E00799"/>
    <w:rsid w:val="00E00AD9"/>
    <w:rsid w:val="00E00CB0"/>
    <w:rsid w:val="00E00DF5"/>
    <w:rsid w:val="00E0221D"/>
    <w:rsid w:val="00E02D3B"/>
    <w:rsid w:val="00E037CD"/>
    <w:rsid w:val="00E03858"/>
    <w:rsid w:val="00E03ECB"/>
    <w:rsid w:val="00E040CE"/>
    <w:rsid w:val="00E04169"/>
    <w:rsid w:val="00E04192"/>
    <w:rsid w:val="00E047DA"/>
    <w:rsid w:val="00E048FE"/>
    <w:rsid w:val="00E04A78"/>
    <w:rsid w:val="00E0574B"/>
    <w:rsid w:val="00E057F9"/>
    <w:rsid w:val="00E05966"/>
    <w:rsid w:val="00E066CF"/>
    <w:rsid w:val="00E068A2"/>
    <w:rsid w:val="00E06929"/>
    <w:rsid w:val="00E0694C"/>
    <w:rsid w:val="00E06966"/>
    <w:rsid w:val="00E074D4"/>
    <w:rsid w:val="00E07706"/>
    <w:rsid w:val="00E101B6"/>
    <w:rsid w:val="00E1199C"/>
    <w:rsid w:val="00E121F2"/>
    <w:rsid w:val="00E1284C"/>
    <w:rsid w:val="00E12E68"/>
    <w:rsid w:val="00E12EB5"/>
    <w:rsid w:val="00E12F27"/>
    <w:rsid w:val="00E13298"/>
    <w:rsid w:val="00E13403"/>
    <w:rsid w:val="00E13D44"/>
    <w:rsid w:val="00E14245"/>
    <w:rsid w:val="00E143FC"/>
    <w:rsid w:val="00E15002"/>
    <w:rsid w:val="00E15080"/>
    <w:rsid w:val="00E1543F"/>
    <w:rsid w:val="00E160C8"/>
    <w:rsid w:val="00E162D3"/>
    <w:rsid w:val="00E16B03"/>
    <w:rsid w:val="00E16C84"/>
    <w:rsid w:val="00E16D09"/>
    <w:rsid w:val="00E171FA"/>
    <w:rsid w:val="00E172BC"/>
    <w:rsid w:val="00E17313"/>
    <w:rsid w:val="00E17678"/>
    <w:rsid w:val="00E178E9"/>
    <w:rsid w:val="00E179A2"/>
    <w:rsid w:val="00E20DC2"/>
    <w:rsid w:val="00E214B3"/>
    <w:rsid w:val="00E215AA"/>
    <w:rsid w:val="00E21760"/>
    <w:rsid w:val="00E22037"/>
    <w:rsid w:val="00E22C51"/>
    <w:rsid w:val="00E2322D"/>
    <w:rsid w:val="00E235CD"/>
    <w:rsid w:val="00E236D5"/>
    <w:rsid w:val="00E23D7F"/>
    <w:rsid w:val="00E2427A"/>
    <w:rsid w:val="00E24446"/>
    <w:rsid w:val="00E251CA"/>
    <w:rsid w:val="00E257AC"/>
    <w:rsid w:val="00E25E63"/>
    <w:rsid w:val="00E26344"/>
    <w:rsid w:val="00E268F9"/>
    <w:rsid w:val="00E27480"/>
    <w:rsid w:val="00E2753E"/>
    <w:rsid w:val="00E27989"/>
    <w:rsid w:val="00E27FE6"/>
    <w:rsid w:val="00E3000C"/>
    <w:rsid w:val="00E30363"/>
    <w:rsid w:val="00E3039B"/>
    <w:rsid w:val="00E30700"/>
    <w:rsid w:val="00E31546"/>
    <w:rsid w:val="00E31B40"/>
    <w:rsid w:val="00E31C92"/>
    <w:rsid w:val="00E31F69"/>
    <w:rsid w:val="00E32285"/>
    <w:rsid w:val="00E325D4"/>
    <w:rsid w:val="00E335CA"/>
    <w:rsid w:val="00E33614"/>
    <w:rsid w:val="00E3402D"/>
    <w:rsid w:val="00E34423"/>
    <w:rsid w:val="00E34ED9"/>
    <w:rsid w:val="00E34EDB"/>
    <w:rsid w:val="00E351C3"/>
    <w:rsid w:val="00E36084"/>
    <w:rsid w:val="00E369CD"/>
    <w:rsid w:val="00E36C1E"/>
    <w:rsid w:val="00E37E04"/>
    <w:rsid w:val="00E37F71"/>
    <w:rsid w:val="00E40158"/>
    <w:rsid w:val="00E40C29"/>
    <w:rsid w:val="00E40DD5"/>
    <w:rsid w:val="00E417DA"/>
    <w:rsid w:val="00E42030"/>
    <w:rsid w:val="00E428A9"/>
    <w:rsid w:val="00E4295C"/>
    <w:rsid w:val="00E429CB"/>
    <w:rsid w:val="00E42C32"/>
    <w:rsid w:val="00E4338A"/>
    <w:rsid w:val="00E43460"/>
    <w:rsid w:val="00E4388E"/>
    <w:rsid w:val="00E438EB"/>
    <w:rsid w:val="00E43B41"/>
    <w:rsid w:val="00E43EB8"/>
    <w:rsid w:val="00E441D7"/>
    <w:rsid w:val="00E44223"/>
    <w:rsid w:val="00E44394"/>
    <w:rsid w:val="00E447A9"/>
    <w:rsid w:val="00E456A4"/>
    <w:rsid w:val="00E45E88"/>
    <w:rsid w:val="00E46039"/>
    <w:rsid w:val="00E46674"/>
    <w:rsid w:val="00E46E12"/>
    <w:rsid w:val="00E46F81"/>
    <w:rsid w:val="00E47A7E"/>
    <w:rsid w:val="00E50880"/>
    <w:rsid w:val="00E50CF4"/>
    <w:rsid w:val="00E50D63"/>
    <w:rsid w:val="00E511F7"/>
    <w:rsid w:val="00E517C1"/>
    <w:rsid w:val="00E519E6"/>
    <w:rsid w:val="00E52825"/>
    <w:rsid w:val="00E52831"/>
    <w:rsid w:val="00E52924"/>
    <w:rsid w:val="00E52F16"/>
    <w:rsid w:val="00E53958"/>
    <w:rsid w:val="00E53D7C"/>
    <w:rsid w:val="00E53F07"/>
    <w:rsid w:val="00E542E1"/>
    <w:rsid w:val="00E54880"/>
    <w:rsid w:val="00E54FE9"/>
    <w:rsid w:val="00E55068"/>
    <w:rsid w:val="00E5516D"/>
    <w:rsid w:val="00E5573A"/>
    <w:rsid w:val="00E564E3"/>
    <w:rsid w:val="00E56798"/>
    <w:rsid w:val="00E571F3"/>
    <w:rsid w:val="00E5745F"/>
    <w:rsid w:val="00E57557"/>
    <w:rsid w:val="00E57F00"/>
    <w:rsid w:val="00E602DC"/>
    <w:rsid w:val="00E60BB1"/>
    <w:rsid w:val="00E6105E"/>
    <w:rsid w:val="00E61870"/>
    <w:rsid w:val="00E61F11"/>
    <w:rsid w:val="00E62632"/>
    <w:rsid w:val="00E627CF"/>
    <w:rsid w:val="00E62837"/>
    <w:rsid w:val="00E62FF3"/>
    <w:rsid w:val="00E63686"/>
    <w:rsid w:val="00E63689"/>
    <w:rsid w:val="00E63696"/>
    <w:rsid w:val="00E63C3F"/>
    <w:rsid w:val="00E63CE6"/>
    <w:rsid w:val="00E63EEF"/>
    <w:rsid w:val="00E6443F"/>
    <w:rsid w:val="00E64D42"/>
    <w:rsid w:val="00E652FE"/>
    <w:rsid w:val="00E6553C"/>
    <w:rsid w:val="00E657CC"/>
    <w:rsid w:val="00E65B23"/>
    <w:rsid w:val="00E664F6"/>
    <w:rsid w:val="00E66659"/>
    <w:rsid w:val="00E66E5C"/>
    <w:rsid w:val="00E6715E"/>
    <w:rsid w:val="00E674CE"/>
    <w:rsid w:val="00E679FD"/>
    <w:rsid w:val="00E67E84"/>
    <w:rsid w:val="00E70369"/>
    <w:rsid w:val="00E7099D"/>
    <w:rsid w:val="00E709A2"/>
    <w:rsid w:val="00E70AFC"/>
    <w:rsid w:val="00E7151D"/>
    <w:rsid w:val="00E71A84"/>
    <w:rsid w:val="00E71C11"/>
    <w:rsid w:val="00E72CD4"/>
    <w:rsid w:val="00E737C1"/>
    <w:rsid w:val="00E737DD"/>
    <w:rsid w:val="00E738B2"/>
    <w:rsid w:val="00E73D4B"/>
    <w:rsid w:val="00E73DA9"/>
    <w:rsid w:val="00E742A2"/>
    <w:rsid w:val="00E743E7"/>
    <w:rsid w:val="00E74EA6"/>
    <w:rsid w:val="00E75237"/>
    <w:rsid w:val="00E75A76"/>
    <w:rsid w:val="00E760C0"/>
    <w:rsid w:val="00E76882"/>
    <w:rsid w:val="00E769E1"/>
    <w:rsid w:val="00E769EE"/>
    <w:rsid w:val="00E76F26"/>
    <w:rsid w:val="00E76F6F"/>
    <w:rsid w:val="00E77415"/>
    <w:rsid w:val="00E801B8"/>
    <w:rsid w:val="00E8135E"/>
    <w:rsid w:val="00E81B44"/>
    <w:rsid w:val="00E81DFF"/>
    <w:rsid w:val="00E820FC"/>
    <w:rsid w:val="00E82E2C"/>
    <w:rsid w:val="00E83B76"/>
    <w:rsid w:val="00E83C12"/>
    <w:rsid w:val="00E8463D"/>
    <w:rsid w:val="00E8498A"/>
    <w:rsid w:val="00E84B8D"/>
    <w:rsid w:val="00E84D18"/>
    <w:rsid w:val="00E85127"/>
    <w:rsid w:val="00E853C6"/>
    <w:rsid w:val="00E855AF"/>
    <w:rsid w:val="00E8569A"/>
    <w:rsid w:val="00E85B7B"/>
    <w:rsid w:val="00E8605D"/>
    <w:rsid w:val="00E86751"/>
    <w:rsid w:val="00E874B7"/>
    <w:rsid w:val="00E87C90"/>
    <w:rsid w:val="00E906CF"/>
    <w:rsid w:val="00E90A24"/>
    <w:rsid w:val="00E90C4F"/>
    <w:rsid w:val="00E90CE2"/>
    <w:rsid w:val="00E9144B"/>
    <w:rsid w:val="00E91C28"/>
    <w:rsid w:val="00E92221"/>
    <w:rsid w:val="00E92A65"/>
    <w:rsid w:val="00E92DEB"/>
    <w:rsid w:val="00E93CE0"/>
    <w:rsid w:val="00E945DA"/>
    <w:rsid w:val="00E94634"/>
    <w:rsid w:val="00E94674"/>
    <w:rsid w:val="00E949B7"/>
    <w:rsid w:val="00E954E1"/>
    <w:rsid w:val="00E95B1A"/>
    <w:rsid w:val="00E95F7E"/>
    <w:rsid w:val="00E9612A"/>
    <w:rsid w:val="00E96C08"/>
    <w:rsid w:val="00E96D12"/>
    <w:rsid w:val="00E96DF3"/>
    <w:rsid w:val="00E9749E"/>
    <w:rsid w:val="00E97AAE"/>
    <w:rsid w:val="00EA01F8"/>
    <w:rsid w:val="00EA086B"/>
    <w:rsid w:val="00EA1348"/>
    <w:rsid w:val="00EA1359"/>
    <w:rsid w:val="00EA14C4"/>
    <w:rsid w:val="00EA156F"/>
    <w:rsid w:val="00EA1791"/>
    <w:rsid w:val="00EA2233"/>
    <w:rsid w:val="00EA2594"/>
    <w:rsid w:val="00EA26FF"/>
    <w:rsid w:val="00EA2929"/>
    <w:rsid w:val="00EA3C6C"/>
    <w:rsid w:val="00EA406D"/>
    <w:rsid w:val="00EA44A1"/>
    <w:rsid w:val="00EA450F"/>
    <w:rsid w:val="00EA4641"/>
    <w:rsid w:val="00EA4764"/>
    <w:rsid w:val="00EA477E"/>
    <w:rsid w:val="00EA4A70"/>
    <w:rsid w:val="00EA4DA5"/>
    <w:rsid w:val="00EA57DE"/>
    <w:rsid w:val="00EA63CB"/>
    <w:rsid w:val="00EA68ED"/>
    <w:rsid w:val="00EA6AEA"/>
    <w:rsid w:val="00EA6B6E"/>
    <w:rsid w:val="00EA6C96"/>
    <w:rsid w:val="00EA777C"/>
    <w:rsid w:val="00EA77F7"/>
    <w:rsid w:val="00EA787B"/>
    <w:rsid w:val="00EA7AD3"/>
    <w:rsid w:val="00EA7DE4"/>
    <w:rsid w:val="00EB1154"/>
    <w:rsid w:val="00EB21DE"/>
    <w:rsid w:val="00EB2BA7"/>
    <w:rsid w:val="00EB2D0A"/>
    <w:rsid w:val="00EB30D8"/>
    <w:rsid w:val="00EB3A7B"/>
    <w:rsid w:val="00EB42E7"/>
    <w:rsid w:val="00EB4807"/>
    <w:rsid w:val="00EB4E66"/>
    <w:rsid w:val="00EB4E98"/>
    <w:rsid w:val="00EB52AF"/>
    <w:rsid w:val="00EB5E22"/>
    <w:rsid w:val="00EB5E24"/>
    <w:rsid w:val="00EB6168"/>
    <w:rsid w:val="00EB622E"/>
    <w:rsid w:val="00EB64AF"/>
    <w:rsid w:val="00EB6743"/>
    <w:rsid w:val="00EB68DF"/>
    <w:rsid w:val="00EB69EE"/>
    <w:rsid w:val="00EB69F0"/>
    <w:rsid w:val="00EB6A26"/>
    <w:rsid w:val="00EB6D35"/>
    <w:rsid w:val="00EB6E92"/>
    <w:rsid w:val="00EB7060"/>
    <w:rsid w:val="00EB76DA"/>
    <w:rsid w:val="00EB7FED"/>
    <w:rsid w:val="00EC007D"/>
    <w:rsid w:val="00EC0E3C"/>
    <w:rsid w:val="00EC0FA8"/>
    <w:rsid w:val="00EC1634"/>
    <w:rsid w:val="00EC19B6"/>
    <w:rsid w:val="00EC2256"/>
    <w:rsid w:val="00EC239B"/>
    <w:rsid w:val="00EC3F34"/>
    <w:rsid w:val="00EC3F4F"/>
    <w:rsid w:val="00EC439F"/>
    <w:rsid w:val="00EC4700"/>
    <w:rsid w:val="00EC4A77"/>
    <w:rsid w:val="00EC4B3D"/>
    <w:rsid w:val="00EC5772"/>
    <w:rsid w:val="00EC59BE"/>
    <w:rsid w:val="00EC5C20"/>
    <w:rsid w:val="00EC5D31"/>
    <w:rsid w:val="00EC5DA2"/>
    <w:rsid w:val="00EC5F11"/>
    <w:rsid w:val="00EC6153"/>
    <w:rsid w:val="00EC642E"/>
    <w:rsid w:val="00EC652C"/>
    <w:rsid w:val="00EC660A"/>
    <w:rsid w:val="00EC68F3"/>
    <w:rsid w:val="00EC6C32"/>
    <w:rsid w:val="00EC762D"/>
    <w:rsid w:val="00EC783D"/>
    <w:rsid w:val="00EC7F4E"/>
    <w:rsid w:val="00ED0304"/>
    <w:rsid w:val="00ED0485"/>
    <w:rsid w:val="00ED0956"/>
    <w:rsid w:val="00ED0E6B"/>
    <w:rsid w:val="00ED0FCB"/>
    <w:rsid w:val="00ED1319"/>
    <w:rsid w:val="00ED145D"/>
    <w:rsid w:val="00ED187C"/>
    <w:rsid w:val="00ED188E"/>
    <w:rsid w:val="00ED18CE"/>
    <w:rsid w:val="00ED18D8"/>
    <w:rsid w:val="00ED197A"/>
    <w:rsid w:val="00ED1D95"/>
    <w:rsid w:val="00ED2322"/>
    <w:rsid w:val="00ED250A"/>
    <w:rsid w:val="00ED255F"/>
    <w:rsid w:val="00ED293C"/>
    <w:rsid w:val="00ED2B75"/>
    <w:rsid w:val="00ED2CAC"/>
    <w:rsid w:val="00ED34B6"/>
    <w:rsid w:val="00ED35E9"/>
    <w:rsid w:val="00ED39D4"/>
    <w:rsid w:val="00ED3A1A"/>
    <w:rsid w:val="00ED3C29"/>
    <w:rsid w:val="00ED3CD0"/>
    <w:rsid w:val="00ED41EA"/>
    <w:rsid w:val="00ED42BD"/>
    <w:rsid w:val="00ED43E6"/>
    <w:rsid w:val="00ED45E0"/>
    <w:rsid w:val="00ED476D"/>
    <w:rsid w:val="00ED4A78"/>
    <w:rsid w:val="00ED4CCE"/>
    <w:rsid w:val="00ED511C"/>
    <w:rsid w:val="00ED5E14"/>
    <w:rsid w:val="00ED6668"/>
    <w:rsid w:val="00ED6F02"/>
    <w:rsid w:val="00ED7919"/>
    <w:rsid w:val="00ED7A4C"/>
    <w:rsid w:val="00EE00F7"/>
    <w:rsid w:val="00EE0571"/>
    <w:rsid w:val="00EE0824"/>
    <w:rsid w:val="00EE0E82"/>
    <w:rsid w:val="00EE1545"/>
    <w:rsid w:val="00EE1800"/>
    <w:rsid w:val="00EE18C0"/>
    <w:rsid w:val="00EE19D8"/>
    <w:rsid w:val="00EE1D4A"/>
    <w:rsid w:val="00EE3180"/>
    <w:rsid w:val="00EE32F3"/>
    <w:rsid w:val="00EE3622"/>
    <w:rsid w:val="00EE362C"/>
    <w:rsid w:val="00EE3B12"/>
    <w:rsid w:val="00EE43DB"/>
    <w:rsid w:val="00EE4E49"/>
    <w:rsid w:val="00EE4EB3"/>
    <w:rsid w:val="00EE53C2"/>
    <w:rsid w:val="00EE5978"/>
    <w:rsid w:val="00EE5AB7"/>
    <w:rsid w:val="00EE5CA9"/>
    <w:rsid w:val="00EE5DEE"/>
    <w:rsid w:val="00EE64AD"/>
    <w:rsid w:val="00EE65EC"/>
    <w:rsid w:val="00EE7604"/>
    <w:rsid w:val="00EF0647"/>
    <w:rsid w:val="00EF0AC2"/>
    <w:rsid w:val="00EF1031"/>
    <w:rsid w:val="00EF1A82"/>
    <w:rsid w:val="00EF1E74"/>
    <w:rsid w:val="00EF2C5E"/>
    <w:rsid w:val="00EF4782"/>
    <w:rsid w:val="00EF4792"/>
    <w:rsid w:val="00EF4CB9"/>
    <w:rsid w:val="00EF5605"/>
    <w:rsid w:val="00EF66F8"/>
    <w:rsid w:val="00EF6E36"/>
    <w:rsid w:val="00EF749D"/>
    <w:rsid w:val="00EF7BC9"/>
    <w:rsid w:val="00F00011"/>
    <w:rsid w:val="00F007DD"/>
    <w:rsid w:val="00F008D8"/>
    <w:rsid w:val="00F0097E"/>
    <w:rsid w:val="00F00C75"/>
    <w:rsid w:val="00F00DD7"/>
    <w:rsid w:val="00F01BC8"/>
    <w:rsid w:val="00F01C6E"/>
    <w:rsid w:val="00F025A3"/>
    <w:rsid w:val="00F02AD9"/>
    <w:rsid w:val="00F02B15"/>
    <w:rsid w:val="00F033B7"/>
    <w:rsid w:val="00F033BB"/>
    <w:rsid w:val="00F039D9"/>
    <w:rsid w:val="00F04176"/>
    <w:rsid w:val="00F04211"/>
    <w:rsid w:val="00F046F6"/>
    <w:rsid w:val="00F04B50"/>
    <w:rsid w:val="00F050C4"/>
    <w:rsid w:val="00F053BC"/>
    <w:rsid w:val="00F05CD9"/>
    <w:rsid w:val="00F05E52"/>
    <w:rsid w:val="00F05ED2"/>
    <w:rsid w:val="00F066BB"/>
    <w:rsid w:val="00F06BAA"/>
    <w:rsid w:val="00F0724F"/>
    <w:rsid w:val="00F07715"/>
    <w:rsid w:val="00F07FEB"/>
    <w:rsid w:val="00F1032A"/>
    <w:rsid w:val="00F10514"/>
    <w:rsid w:val="00F1094C"/>
    <w:rsid w:val="00F10D7D"/>
    <w:rsid w:val="00F10FF6"/>
    <w:rsid w:val="00F11873"/>
    <w:rsid w:val="00F1188C"/>
    <w:rsid w:val="00F11B98"/>
    <w:rsid w:val="00F1204F"/>
    <w:rsid w:val="00F1237B"/>
    <w:rsid w:val="00F128DE"/>
    <w:rsid w:val="00F12AA6"/>
    <w:rsid w:val="00F133E0"/>
    <w:rsid w:val="00F13A8C"/>
    <w:rsid w:val="00F13DC0"/>
    <w:rsid w:val="00F14A24"/>
    <w:rsid w:val="00F14C6C"/>
    <w:rsid w:val="00F151B9"/>
    <w:rsid w:val="00F152AA"/>
    <w:rsid w:val="00F15B81"/>
    <w:rsid w:val="00F16330"/>
    <w:rsid w:val="00F172B7"/>
    <w:rsid w:val="00F172BC"/>
    <w:rsid w:val="00F17B0D"/>
    <w:rsid w:val="00F17DAF"/>
    <w:rsid w:val="00F20839"/>
    <w:rsid w:val="00F20B87"/>
    <w:rsid w:val="00F21A57"/>
    <w:rsid w:val="00F223A0"/>
    <w:rsid w:val="00F22446"/>
    <w:rsid w:val="00F229AC"/>
    <w:rsid w:val="00F22CA2"/>
    <w:rsid w:val="00F2328B"/>
    <w:rsid w:val="00F23545"/>
    <w:rsid w:val="00F2359B"/>
    <w:rsid w:val="00F23CE1"/>
    <w:rsid w:val="00F23FB4"/>
    <w:rsid w:val="00F24279"/>
    <w:rsid w:val="00F24F0B"/>
    <w:rsid w:val="00F24F7C"/>
    <w:rsid w:val="00F25355"/>
    <w:rsid w:val="00F25406"/>
    <w:rsid w:val="00F259FD"/>
    <w:rsid w:val="00F25F16"/>
    <w:rsid w:val="00F27AB5"/>
    <w:rsid w:val="00F27B34"/>
    <w:rsid w:val="00F27C76"/>
    <w:rsid w:val="00F27F9F"/>
    <w:rsid w:val="00F303C7"/>
    <w:rsid w:val="00F30B17"/>
    <w:rsid w:val="00F30FF2"/>
    <w:rsid w:val="00F31223"/>
    <w:rsid w:val="00F314C3"/>
    <w:rsid w:val="00F316A9"/>
    <w:rsid w:val="00F31A17"/>
    <w:rsid w:val="00F31B6C"/>
    <w:rsid w:val="00F31D52"/>
    <w:rsid w:val="00F322CC"/>
    <w:rsid w:val="00F32397"/>
    <w:rsid w:val="00F3285A"/>
    <w:rsid w:val="00F3297B"/>
    <w:rsid w:val="00F32C91"/>
    <w:rsid w:val="00F32EAB"/>
    <w:rsid w:val="00F337E2"/>
    <w:rsid w:val="00F345C4"/>
    <w:rsid w:val="00F34805"/>
    <w:rsid w:val="00F348FC"/>
    <w:rsid w:val="00F352F5"/>
    <w:rsid w:val="00F359E6"/>
    <w:rsid w:val="00F36638"/>
    <w:rsid w:val="00F36B97"/>
    <w:rsid w:val="00F37430"/>
    <w:rsid w:val="00F3769E"/>
    <w:rsid w:val="00F37CB5"/>
    <w:rsid w:val="00F37EF4"/>
    <w:rsid w:val="00F41167"/>
    <w:rsid w:val="00F41223"/>
    <w:rsid w:val="00F41414"/>
    <w:rsid w:val="00F41861"/>
    <w:rsid w:val="00F41F8C"/>
    <w:rsid w:val="00F4239E"/>
    <w:rsid w:val="00F42759"/>
    <w:rsid w:val="00F42970"/>
    <w:rsid w:val="00F430F3"/>
    <w:rsid w:val="00F434C0"/>
    <w:rsid w:val="00F438AC"/>
    <w:rsid w:val="00F43ABC"/>
    <w:rsid w:val="00F43DD1"/>
    <w:rsid w:val="00F444EA"/>
    <w:rsid w:val="00F4545A"/>
    <w:rsid w:val="00F45588"/>
    <w:rsid w:val="00F45A58"/>
    <w:rsid w:val="00F45B97"/>
    <w:rsid w:val="00F45D1C"/>
    <w:rsid w:val="00F45FB7"/>
    <w:rsid w:val="00F464FB"/>
    <w:rsid w:val="00F46720"/>
    <w:rsid w:val="00F46737"/>
    <w:rsid w:val="00F472A6"/>
    <w:rsid w:val="00F474A2"/>
    <w:rsid w:val="00F474DC"/>
    <w:rsid w:val="00F47584"/>
    <w:rsid w:val="00F476A2"/>
    <w:rsid w:val="00F47854"/>
    <w:rsid w:val="00F47856"/>
    <w:rsid w:val="00F47B92"/>
    <w:rsid w:val="00F47BA2"/>
    <w:rsid w:val="00F47DF1"/>
    <w:rsid w:val="00F500DA"/>
    <w:rsid w:val="00F50844"/>
    <w:rsid w:val="00F51008"/>
    <w:rsid w:val="00F510BB"/>
    <w:rsid w:val="00F510F9"/>
    <w:rsid w:val="00F5135D"/>
    <w:rsid w:val="00F5138E"/>
    <w:rsid w:val="00F5182E"/>
    <w:rsid w:val="00F51943"/>
    <w:rsid w:val="00F519E8"/>
    <w:rsid w:val="00F52BDC"/>
    <w:rsid w:val="00F53354"/>
    <w:rsid w:val="00F5336C"/>
    <w:rsid w:val="00F5337B"/>
    <w:rsid w:val="00F53941"/>
    <w:rsid w:val="00F547F2"/>
    <w:rsid w:val="00F54DA4"/>
    <w:rsid w:val="00F54E8A"/>
    <w:rsid w:val="00F55196"/>
    <w:rsid w:val="00F553F6"/>
    <w:rsid w:val="00F5609F"/>
    <w:rsid w:val="00F56AAA"/>
    <w:rsid w:val="00F56FA9"/>
    <w:rsid w:val="00F57B72"/>
    <w:rsid w:val="00F57C3A"/>
    <w:rsid w:val="00F60BF5"/>
    <w:rsid w:val="00F60C1E"/>
    <w:rsid w:val="00F614A2"/>
    <w:rsid w:val="00F61BAF"/>
    <w:rsid w:val="00F61D0F"/>
    <w:rsid w:val="00F61E9B"/>
    <w:rsid w:val="00F62790"/>
    <w:rsid w:val="00F62CE0"/>
    <w:rsid w:val="00F630CF"/>
    <w:rsid w:val="00F631E8"/>
    <w:rsid w:val="00F63B41"/>
    <w:rsid w:val="00F63F21"/>
    <w:rsid w:val="00F64662"/>
    <w:rsid w:val="00F64664"/>
    <w:rsid w:val="00F6476B"/>
    <w:rsid w:val="00F64890"/>
    <w:rsid w:val="00F655BD"/>
    <w:rsid w:val="00F65B7B"/>
    <w:rsid w:val="00F65E42"/>
    <w:rsid w:val="00F65EFA"/>
    <w:rsid w:val="00F6657F"/>
    <w:rsid w:val="00F67108"/>
    <w:rsid w:val="00F67594"/>
    <w:rsid w:val="00F67AE0"/>
    <w:rsid w:val="00F67C12"/>
    <w:rsid w:val="00F70016"/>
    <w:rsid w:val="00F70146"/>
    <w:rsid w:val="00F701A4"/>
    <w:rsid w:val="00F71032"/>
    <w:rsid w:val="00F7168D"/>
    <w:rsid w:val="00F71B3A"/>
    <w:rsid w:val="00F723C2"/>
    <w:rsid w:val="00F73064"/>
    <w:rsid w:val="00F73D2A"/>
    <w:rsid w:val="00F758A7"/>
    <w:rsid w:val="00F75BED"/>
    <w:rsid w:val="00F76972"/>
    <w:rsid w:val="00F76C22"/>
    <w:rsid w:val="00F76DE2"/>
    <w:rsid w:val="00F76EB6"/>
    <w:rsid w:val="00F76F5E"/>
    <w:rsid w:val="00F773D6"/>
    <w:rsid w:val="00F77478"/>
    <w:rsid w:val="00F7752A"/>
    <w:rsid w:val="00F779F4"/>
    <w:rsid w:val="00F77A04"/>
    <w:rsid w:val="00F77A06"/>
    <w:rsid w:val="00F77BC8"/>
    <w:rsid w:val="00F77C16"/>
    <w:rsid w:val="00F77C6F"/>
    <w:rsid w:val="00F813EA"/>
    <w:rsid w:val="00F818B5"/>
    <w:rsid w:val="00F825DA"/>
    <w:rsid w:val="00F82710"/>
    <w:rsid w:val="00F82774"/>
    <w:rsid w:val="00F834C8"/>
    <w:rsid w:val="00F83658"/>
    <w:rsid w:val="00F83E60"/>
    <w:rsid w:val="00F8400A"/>
    <w:rsid w:val="00F84226"/>
    <w:rsid w:val="00F84594"/>
    <w:rsid w:val="00F847B5"/>
    <w:rsid w:val="00F84BF8"/>
    <w:rsid w:val="00F84CFE"/>
    <w:rsid w:val="00F854C0"/>
    <w:rsid w:val="00F85721"/>
    <w:rsid w:val="00F8619E"/>
    <w:rsid w:val="00F86224"/>
    <w:rsid w:val="00F86B33"/>
    <w:rsid w:val="00F86C2F"/>
    <w:rsid w:val="00F8715D"/>
    <w:rsid w:val="00F875FD"/>
    <w:rsid w:val="00F87CF5"/>
    <w:rsid w:val="00F90229"/>
    <w:rsid w:val="00F909A3"/>
    <w:rsid w:val="00F917FE"/>
    <w:rsid w:val="00F91949"/>
    <w:rsid w:val="00F919CB"/>
    <w:rsid w:val="00F9215E"/>
    <w:rsid w:val="00F92A18"/>
    <w:rsid w:val="00F92EF1"/>
    <w:rsid w:val="00F934DC"/>
    <w:rsid w:val="00F9354D"/>
    <w:rsid w:val="00F93985"/>
    <w:rsid w:val="00F95108"/>
    <w:rsid w:val="00F95390"/>
    <w:rsid w:val="00F955E8"/>
    <w:rsid w:val="00F956E4"/>
    <w:rsid w:val="00F95A35"/>
    <w:rsid w:val="00F96A59"/>
    <w:rsid w:val="00F96A8F"/>
    <w:rsid w:val="00F96AA2"/>
    <w:rsid w:val="00F96DCF"/>
    <w:rsid w:val="00F973BC"/>
    <w:rsid w:val="00F976F1"/>
    <w:rsid w:val="00F97FFD"/>
    <w:rsid w:val="00FA08F6"/>
    <w:rsid w:val="00FA0A79"/>
    <w:rsid w:val="00FA0B10"/>
    <w:rsid w:val="00FA0C12"/>
    <w:rsid w:val="00FA1340"/>
    <w:rsid w:val="00FA1E71"/>
    <w:rsid w:val="00FA23BE"/>
    <w:rsid w:val="00FA23F2"/>
    <w:rsid w:val="00FA2E09"/>
    <w:rsid w:val="00FA3043"/>
    <w:rsid w:val="00FA327F"/>
    <w:rsid w:val="00FA3760"/>
    <w:rsid w:val="00FA37E5"/>
    <w:rsid w:val="00FA393A"/>
    <w:rsid w:val="00FA3AE5"/>
    <w:rsid w:val="00FA3C29"/>
    <w:rsid w:val="00FA406E"/>
    <w:rsid w:val="00FA43A7"/>
    <w:rsid w:val="00FA450C"/>
    <w:rsid w:val="00FA478E"/>
    <w:rsid w:val="00FA508A"/>
    <w:rsid w:val="00FA5394"/>
    <w:rsid w:val="00FA61E2"/>
    <w:rsid w:val="00FA6A03"/>
    <w:rsid w:val="00FA6C56"/>
    <w:rsid w:val="00FA73FD"/>
    <w:rsid w:val="00FB02BE"/>
    <w:rsid w:val="00FB037B"/>
    <w:rsid w:val="00FB03AC"/>
    <w:rsid w:val="00FB0E86"/>
    <w:rsid w:val="00FB0F63"/>
    <w:rsid w:val="00FB22F9"/>
    <w:rsid w:val="00FB3BD1"/>
    <w:rsid w:val="00FB3EF0"/>
    <w:rsid w:val="00FB4082"/>
    <w:rsid w:val="00FB44C0"/>
    <w:rsid w:val="00FB46C1"/>
    <w:rsid w:val="00FB4E50"/>
    <w:rsid w:val="00FB5495"/>
    <w:rsid w:val="00FB5AA9"/>
    <w:rsid w:val="00FB6E02"/>
    <w:rsid w:val="00FB722E"/>
    <w:rsid w:val="00FB7EB1"/>
    <w:rsid w:val="00FC00E9"/>
    <w:rsid w:val="00FC2388"/>
    <w:rsid w:val="00FC2969"/>
    <w:rsid w:val="00FC2AAE"/>
    <w:rsid w:val="00FC3255"/>
    <w:rsid w:val="00FC32A1"/>
    <w:rsid w:val="00FC34F8"/>
    <w:rsid w:val="00FC3A56"/>
    <w:rsid w:val="00FC3F41"/>
    <w:rsid w:val="00FC4165"/>
    <w:rsid w:val="00FC450C"/>
    <w:rsid w:val="00FC4A57"/>
    <w:rsid w:val="00FC4B7C"/>
    <w:rsid w:val="00FC4FE0"/>
    <w:rsid w:val="00FC5032"/>
    <w:rsid w:val="00FC5379"/>
    <w:rsid w:val="00FC575E"/>
    <w:rsid w:val="00FC578E"/>
    <w:rsid w:val="00FC6065"/>
    <w:rsid w:val="00FC621C"/>
    <w:rsid w:val="00FC6CD5"/>
    <w:rsid w:val="00FC6EC0"/>
    <w:rsid w:val="00FC7176"/>
    <w:rsid w:val="00FC71DC"/>
    <w:rsid w:val="00FC78B9"/>
    <w:rsid w:val="00FC7FAF"/>
    <w:rsid w:val="00FD0733"/>
    <w:rsid w:val="00FD09FB"/>
    <w:rsid w:val="00FD0BA2"/>
    <w:rsid w:val="00FD15F6"/>
    <w:rsid w:val="00FD1D5B"/>
    <w:rsid w:val="00FD3173"/>
    <w:rsid w:val="00FD327E"/>
    <w:rsid w:val="00FD3353"/>
    <w:rsid w:val="00FD3456"/>
    <w:rsid w:val="00FD3BE9"/>
    <w:rsid w:val="00FD49F8"/>
    <w:rsid w:val="00FD56DC"/>
    <w:rsid w:val="00FD5E6B"/>
    <w:rsid w:val="00FD6234"/>
    <w:rsid w:val="00FD6256"/>
    <w:rsid w:val="00FD68A6"/>
    <w:rsid w:val="00FD6C14"/>
    <w:rsid w:val="00FD6F4D"/>
    <w:rsid w:val="00FD761E"/>
    <w:rsid w:val="00FD76A4"/>
    <w:rsid w:val="00FD7EC5"/>
    <w:rsid w:val="00FE0187"/>
    <w:rsid w:val="00FE05BC"/>
    <w:rsid w:val="00FE05D4"/>
    <w:rsid w:val="00FE0EF8"/>
    <w:rsid w:val="00FE1182"/>
    <w:rsid w:val="00FE188B"/>
    <w:rsid w:val="00FE1A94"/>
    <w:rsid w:val="00FE1FBC"/>
    <w:rsid w:val="00FE28D7"/>
    <w:rsid w:val="00FE3ECE"/>
    <w:rsid w:val="00FE47C7"/>
    <w:rsid w:val="00FE490A"/>
    <w:rsid w:val="00FE4998"/>
    <w:rsid w:val="00FE5197"/>
    <w:rsid w:val="00FE5409"/>
    <w:rsid w:val="00FE5707"/>
    <w:rsid w:val="00FE62E5"/>
    <w:rsid w:val="00FE678F"/>
    <w:rsid w:val="00FE698C"/>
    <w:rsid w:val="00FE6EE4"/>
    <w:rsid w:val="00FF0237"/>
    <w:rsid w:val="00FF0A85"/>
    <w:rsid w:val="00FF0EE6"/>
    <w:rsid w:val="00FF1B04"/>
    <w:rsid w:val="00FF22C7"/>
    <w:rsid w:val="00FF261B"/>
    <w:rsid w:val="00FF2F90"/>
    <w:rsid w:val="00FF37B1"/>
    <w:rsid w:val="00FF4240"/>
    <w:rsid w:val="00FF6377"/>
    <w:rsid w:val="00FF6B59"/>
    <w:rsid w:val="00FF77EF"/>
    <w:rsid w:val="00FF7C92"/>
    <w:rsid w:val="00FF7F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BAC02A4"/>
  <w15:docId w15:val="{8C10CB1A-8F0D-4A7F-B571-EBF5CC01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43AA"/>
    <w:rPr>
      <w:sz w:val="24"/>
      <w:szCs w:val="24"/>
    </w:rPr>
  </w:style>
  <w:style w:type="paragraph" w:styleId="Ttulo1">
    <w:name w:val="heading 1"/>
    <w:basedOn w:val="Normal"/>
    <w:next w:val="Normal"/>
    <w:link w:val="Ttulo1Char"/>
    <w:qFormat/>
    <w:rsid w:val="008575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nhideWhenUsed/>
    <w:qFormat/>
    <w:rsid w:val="008575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nhideWhenUsed/>
    <w:qFormat/>
    <w:rsid w:val="007345C4"/>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unhideWhenUsed/>
    <w:qFormat/>
    <w:rsid w:val="00B807B8"/>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qFormat/>
    <w:rsid w:val="00F41F8C"/>
    <w:pPr>
      <w:keepNext/>
      <w:outlineLvl w:val="4"/>
    </w:pPr>
    <w:rPr>
      <w:szCs w:val="26"/>
    </w:rPr>
  </w:style>
  <w:style w:type="paragraph" w:styleId="Ttulo6">
    <w:name w:val="heading 6"/>
    <w:basedOn w:val="Normal"/>
    <w:next w:val="Normal"/>
    <w:link w:val="Ttulo6Char"/>
    <w:unhideWhenUsed/>
    <w:qFormat/>
    <w:rsid w:val="00B807B8"/>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nhideWhenUsed/>
    <w:qFormat/>
    <w:rsid w:val="00081793"/>
    <w:pPr>
      <w:keepNext/>
      <w:jc w:val="center"/>
      <w:outlineLvl w:val="6"/>
    </w:pPr>
    <w:rPr>
      <w:rFonts w:ascii="Arial" w:hAnsi="Arial" w:cs="Arial"/>
      <w:b/>
      <w:bCs/>
      <w:lang w:eastAsia="en-US"/>
    </w:rPr>
  </w:style>
  <w:style w:type="paragraph" w:styleId="Ttulo8">
    <w:name w:val="heading 8"/>
    <w:basedOn w:val="Normal"/>
    <w:next w:val="Normal"/>
    <w:link w:val="Ttulo8Char"/>
    <w:unhideWhenUsed/>
    <w:qFormat/>
    <w:rsid w:val="00B807B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rsid w:val="007D1D02"/>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57595"/>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rsid w:val="00857595"/>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rsid w:val="007345C4"/>
    <w:rPr>
      <w:rFonts w:asciiTheme="majorHAnsi" w:eastAsiaTheme="majorEastAsia" w:hAnsiTheme="majorHAnsi" w:cstheme="majorBidi"/>
      <w:color w:val="1F4D78" w:themeColor="accent1" w:themeShade="7F"/>
      <w:sz w:val="24"/>
      <w:szCs w:val="24"/>
    </w:rPr>
  </w:style>
  <w:style w:type="character" w:customStyle="1" w:styleId="Ttulo5Char">
    <w:name w:val="Título 5 Char"/>
    <w:link w:val="Ttulo5"/>
    <w:rsid w:val="00F41F8C"/>
    <w:rPr>
      <w:sz w:val="24"/>
      <w:szCs w:val="26"/>
      <w:lang w:val="pt-BR" w:eastAsia="pt-BR"/>
    </w:rPr>
  </w:style>
  <w:style w:type="paragraph" w:styleId="Textodenotaderodap">
    <w:name w:val="footnote text"/>
    <w:basedOn w:val="Normal"/>
    <w:link w:val="TextodenotaderodapChar"/>
    <w:rsid w:val="004B6F51"/>
    <w:rPr>
      <w:sz w:val="20"/>
      <w:szCs w:val="20"/>
    </w:rPr>
  </w:style>
  <w:style w:type="paragraph" w:customStyle="1" w:styleId="Corpodetexto21">
    <w:name w:val="Corpo de texto 21"/>
    <w:basedOn w:val="Normal"/>
    <w:rsid w:val="003936CE"/>
    <w:pPr>
      <w:widowControl w:val="0"/>
      <w:adjustRightInd w:val="0"/>
      <w:jc w:val="both"/>
      <w:textAlignment w:val="baseline"/>
    </w:pPr>
    <w:rPr>
      <w:szCs w:val="20"/>
    </w:rPr>
  </w:style>
  <w:style w:type="character" w:styleId="Hyperlink">
    <w:name w:val="Hyperlink"/>
    <w:uiPriority w:val="99"/>
    <w:rsid w:val="00DE7DFC"/>
    <w:rPr>
      <w:rFonts w:cs="Times New Roman"/>
      <w:color w:val="0000FF"/>
      <w:spacing w:val="0"/>
      <w:u w:val="single"/>
    </w:rPr>
  </w:style>
  <w:style w:type="paragraph" w:styleId="Textodebalo">
    <w:name w:val="Balloon Text"/>
    <w:basedOn w:val="Normal"/>
    <w:link w:val="TextodebaloChar"/>
    <w:rsid w:val="0080169E"/>
    <w:rPr>
      <w:rFonts w:ascii="Tahoma" w:hAnsi="Tahoma"/>
      <w:sz w:val="16"/>
      <w:szCs w:val="16"/>
    </w:rPr>
  </w:style>
  <w:style w:type="character" w:customStyle="1" w:styleId="TextodebaloChar">
    <w:name w:val="Texto de balão Char"/>
    <w:link w:val="Textodebalo"/>
    <w:rsid w:val="0080169E"/>
    <w:rPr>
      <w:rFonts w:ascii="Tahoma" w:hAnsi="Tahoma" w:cs="Tahoma"/>
      <w:sz w:val="16"/>
      <w:szCs w:val="16"/>
      <w:lang w:val="pt-BR" w:eastAsia="pt-BR"/>
    </w:rPr>
  </w:style>
  <w:style w:type="paragraph" w:styleId="Cabealho">
    <w:name w:val="header"/>
    <w:aliases w:val="Tulo1,encabezado,Guideline"/>
    <w:basedOn w:val="Normal"/>
    <w:link w:val="CabealhoChar"/>
    <w:rsid w:val="00EA477E"/>
    <w:pPr>
      <w:tabs>
        <w:tab w:val="center" w:pos="4680"/>
        <w:tab w:val="right" w:pos="9360"/>
      </w:tabs>
    </w:pPr>
  </w:style>
  <w:style w:type="character" w:customStyle="1" w:styleId="CabealhoChar">
    <w:name w:val="Cabeçalho Char"/>
    <w:aliases w:val="Tulo1 Char,encabezado Char,Guideline Char"/>
    <w:link w:val="Cabealho"/>
    <w:rsid w:val="00EA477E"/>
    <w:rPr>
      <w:sz w:val="24"/>
      <w:szCs w:val="24"/>
      <w:lang w:val="pt-BR" w:eastAsia="pt-BR"/>
    </w:rPr>
  </w:style>
  <w:style w:type="paragraph" w:styleId="Rodap">
    <w:name w:val="footer"/>
    <w:basedOn w:val="Normal"/>
    <w:link w:val="RodapChar"/>
    <w:uiPriority w:val="99"/>
    <w:rsid w:val="00EA477E"/>
    <w:pPr>
      <w:tabs>
        <w:tab w:val="center" w:pos="4680"/>
        <w:tab w:val="right" w:pos="9360"/>
      </w:tabs>
    </w:pPr>
  </w:style>
  <w:style w:type="character" w:customStyle="1" w:styleId="RodapChar">
    <w:name w:val="Rodapé Char"/>
    <w:link w:val="Rodap"/>
    <w:uiPriority w:val="99"/>
    <w:rsid w:val="00EA477E"/>
    <w:rPr>
      <w:sz w:val="24"/>
      <w:szCs w:val="24"/>
      <w:lang w:val="pt-BR" w:eastAsia="pt-BR"/>
    </w:rPr>
  </w:style>
  <w:style w:type="paragraph" w:styleId="Reviso">
    <w:name w:val="Revision"/>
    <w:hidden/>
    <w:uiPriority w:val="99"/>
    <w:semiHidden/>
    <w:rsid w:val="008606D5"/>
    <w:rPr>
      <w:sz w:val="24"/>
      <w:szCs w:val="24"/>
    </w:rPr>
  </w:style>
  <w:style w:type="paragraph" w:customStyle="1" w:styleId="BodyText21">
    <w:name w:val="Body Text 21"/>
    <w:basedOn w:val="Normal"/>
    <w:rsid w:val="0051462B"/>
    <w:pPr>
      <w:widowControl w:val="0"/>
      <w:jc w:val="both"/>
    </w:pPr>
    <w:rPr>
      <w:rFonts w:ascii="Arial" w:hAnsi="Arial"/>
      <w:szCs w:val="20"/>
      <w:lang w:val="en-US" w:eastAsia="en-US"/>
    </w:rPr>
  </w:style>
  <w:style w:type="character" w:customStyle="1" w:styleId="titulo-azul16-01">
    <w:name w:val="titulo-azul16-01"/>
    <w:rsid w:val="00E6443F"/>
  </w:style>
  <w:style w:type="paragraph" w:styleId="Textodecomentrio">
    <w:name w:val="annotation text"/>
    <w:basedOn w:val="Normal"/>
    <w:link w:val="TextodecomentrioChar"/>
    <w:rsid w:val="00E5573A"/>
    <w:rPr>
      <w:sz w:val="20"/>
      <w:szCs w:val="20"/>
    </w:rPr>
  </w:style>
  <w:style w:type="character" w:customStyle="1" w:styleId="TextodecomentrioChar">
    <w:name w:val="Texto de comentário Char"/>
    <w:link w:val="Textodecomentrio"/>
    <w:rsid w:val="00E5573A"/>
    <w:rPr>
      <w:lang w:val="pt-BR" w:eastAsia="pt-BR"/>
    </w:rPr>
  </w:style>
  <w:style w:type="paragraph" w:styleId="Corpodetexto">
    <w:name w:val="Body Text"/>
    <w:aliases w:val="body text,bt,b"/>
    <w:basedOn w:val="Normal"/>
    <w:link w:val="CorpodetextoChar"/>
    <w:qFormat/>
    <w:rsid w:val="004B1D35"/>
    <w:pPr>
      <w:jc w:val="both"/>
    </w:pPr>
    <w:rPr>
      <w:b/>
      <w:i/>
    </w:rPr>
  </w:style>
  <w:style w:type="character" w:customStyle="1" w:styleId="CorpodetextoChar">
    <w:name w:val="Corpo de texto Char"/>
    <w:aliases w:val="body text Char,bt Char,b Char"/>
    <w:link w:val="Corpodetexto"/>
    <w:rsid w:val="004B1D35"/>
    <w:rPr>
      <w:b/>
      <w:i/>
      <w:sz w:val="24"/>
      <w:szCs w:val="24"/>
    </w:rPr>
  </w:style>
  <w:style w:type="character" w:styleId="Refdecomentrio">
    <w:name w:val="annotation reference"/>
    <w:rsid w:val="00D806D5"/>
    <w:rPr>
      <w:sz w:val="16"/>
      <w:szCs w:val="16"/>
    </w:rPr>
  </w:style>
  <w:style w:type="paragraph" w:styleId="Assuntodocomentrio">
    <w:name w:val="annotation subject"/>
    <w:basedOn w:val="Textodecomentrio"/>
    <w:next w:val="Textodecomentrio"/>
    <w:link w:val="AssuntodocomentrioChar"/>
    <w:rsid w:val="00D806D5"/>
    <w:rPr>
      <w:b/>
      <w:bCs/>
    </w:rPr>
  </w:style>
  <w:style w:type="character" w:customStyle="1" w:styleId="AssuntodocomentrioChar">
    <w:name w:val="Assunto do comentário Char"/>
    <w:link w:val="Assuntodocomentrio"/>
    <w:rsid w:val="00D806D5"/>
    <w:rPr>
      <w:b/>
      <w:bCs/>
      <w:lang w:val="pt-BR" w:eastAsia="pt-BR"/>
    </w:rPr>
  </w:style>
  <w:style w:type="character" w:customStyle="1" w:styleId="paginabasicadestaque1">
    <w:name w:val="pagina_basica_destaque1"/>
    <w:rsid w:val="00F41F8C"/>
    <w:rPr>
      <w:rFonts w:ascii="Trebuchet MS" w:hAnsi="Trebuchet MS" w:hint="default"/>
      <w:b/>
      <w:bCs/>
      <w:color w:val="299F91"/>
      <w:sz w:val="20"/>
      <w:szCs w:val="20"/>
    </w:rPr>
  </w:style>
  <w:style w:type="table" w:styleId="Tabelacomgrade">
    <w:name w:val="Table Grid"/>
    <w:basedOn w:val="Tabelanormal"/>
    <w:uiPriority w:val="39"/>
    <w:rsid w:val="00F41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Vitor Título,Vitor T’tulo"/>
    <w:basedOn w:val="Normal"/>
    <w:link w:val="PargrafodaListaChar"/>
    <w:uiPriority w:val="34"/>
    <w:qFormat/>
    <w:rsid w:val="009650A6"/>
    <w:pPr>
      <w:ind w:left="708"/>
    </w:pPr>
  </w:style>
  <w:style w:type="paragraph" w:styleId="Recuonormal">
    <w:name w:val="Normal Indent"/>
    <w:basedOn w:val="Normal"/>
    <w:uiPriority w:val="99"/>
    <w:rsid w:val="004720D4"/>
    <w:pPr>
      <w:overflowPunct w:val="0"/>
      <w:autoSpaceDE w:val="0"/>
      <w:autoSpaceDN w:val="0"/>
      <w:adjustRightInd w:val="0"/>
      <w:ind w:left="708"/>
      <w:textAlignment w:val="baseline"/>
    </w:pPr>
    <w:rPr>
      <w:rFonts w:ascii="Tms Rmn" w:hAnsi="Tms Rmn"/>
      <w:sz w:val="20"/>
      <w:szCs w:val="20"/>
      <w:lang w:val="en-US"/>
    </w:rPr>
  </w:style>
  <w:style w:type="paragraph" w:customStyle="1" w:styleId="DefaultParagraphFont1">
    <w:name w:val="Default Paragraph Font1"/>
    <w:next w:val="Normal"/>
    <w:rsid w:val="00A23942"/>
    <w:rPr>
      <w:rFonts w:ascii="CG Times" w:hAnsi="CG Times"/>
    </w:rPr>
  </w:style>
  <w:style w:type="paragraph" w:styleId="Commarcadores">
    <w:name w:val="List Bullet"/>
    <w:basedOn w:val="Normal"/>
    <w:link w:val="CommarcadoresChar"/>
    <w:autoRedefine/>
    <w:rsid w:val="00CF79D6"/>
    <w:pPr>
      <w:numPr>
        <w:numId w:val="9"/>
      </w:numPr>
      <w:autoSpaceDE w:val="0"/>
      <w:autoSpaceDN w:val="0"/>
      <w:adjustRightInd w:val="0"/>
      <w:ind w:hanging="720"/>
      <w:jc w:val="both"/>
    </w:pPr>
    <w:rPr>
      <w:rFonts w:ascii="Ebrima" w:hAnsi="Ebrima" w:cstheme="minorHAnsi"/>
      <w:bCs/>
      <w:sz w:val="22"/>
      <w:szCs w:val="22"/>
      <w:lang w:eastAsia="en-US"/>
    </w:rPr>
  </w:style>
  <w:style w:type="character" w:styleId="TextodoEspaoReservado">
    <w:name w:val="Placeholder Text"/>
    <w:basedOn w:val="Fontepargpadro"/>
    <w:uiPriority w:val="99"/>
    <w:semiHidden/>
    <w:rsid w:val="00CD3AF6"/>
    <w:rPr>
      <w:color w:val="808080"/>
    </w:rPr>
  </w:style>
  <w:style w:type="paragraph" w:styleId="Corpodetexto2">
    <w:name w:val="Body Text 2"/>
    <w:basedOn w:val="Normal"/>
    <w:link w:val="Corpodetexto2Char"/>
    <w:unhideWhenUsed/>
    <w:rsid w:val="007B1138"/>
    <w:pPr>
      <w:spacing w:after="120" w:line="480" w:lineRule="auto"/>
    </w:pPr>
  </w:style>
  <w:style w:type="character" w:customStyle="1" w:styleId="Corpodetexto2Char">
    <w:name w:val="Corpo de texto 2 Char"/>
    <w:basedOn w:val="Fontepargpadro"/>
    <w:link w:val="Corpodetexto2"/>
    <w:rsid w:val="007B1138"/>
    <w:rPr>
      <w:sz w:val="24"/>
      <w:szCs w:val="24"/>
    </w:rPr>
  </w:style>
  <w:style w:type="paragraph" w:customStyle="1" w:styleId="Body">
    <w:name w:val="Body"/>
    <w:basedOn w:val="Normal"/>
    <w:link w:val="BodyChar"/>
    <w:rsid w:val="00610670"/>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610670"/>
    <w:rPr>
      <w:rFonts w:ascii="Tahoma" w:eastAsia="MS Mincho" w:hAnsi="Tahoma"/>
      <w:kern w:val="20"/>
      <w:szCs w:val="24"/>
      <w:lang w:eastAsia="en-US"/>
    </w:rPr>
  </w:style>
  <w:style w:type="paragraph" w:styleId="Ttulo">
    <w:name w:val="Title"/>
    <w:aliases w:val="t"/>
    <w:basedOn w:val="Normal"/>
    <w:link w:val="TtuloChar"/>
    <w:qFormat/>
    <w:rsid w:val="00610670"/>
    <w:pPr>
      <w:jc w:val="center"/>
    </w:pPr>
    <w:rPr>
      <w:rFonts w:ascii="Arial" w:hAnsi="Arial" w:cs="Arial"/>
      <w:b/>
      <w:bCs/>
      <w:sz w:val="32"/>
      <w:szCs w:val="32"/>
      <w:lang w:eastAsia="en-US"/>
    </w:rPr>
  </w:style>
  <w:style w:type="character" w:customStyle="1" w:styleId="TtuloChar">
    <w:name w:val="Título Char"/>
    <w:aliases w:val="t Char"/>
    <w:basedOn w:val="Fontepargpadro"/>
    <w:link w:val="Ttulo"/>
    <w:rsid w:val="00610670"/>
    <w:rPr>
      <w:rFonts w:ascii="Arial" w:hAnsi="Arial" w:cs="Arial"/>
      <w:b/>
      <w:bCs/>
      <w:sz w:val="32"/>
      <w:szCs w:val="32"/>
      <w:lang w:eastAsia="en-US"/>
    </w:rPr>
  </w:style>
  <w:style w:type="paragraph" w:customStyle="1" w:styleId="Ttulo31">
    <w:name w:val="Título 31"/>
    <w:aliases w:val="h3"/>
    <w:basedOn w:val="Normal"/>
    <w:next w:val="Normal"/>
    <w:rsid w:val="00A63C4D"/>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A63C4D"/>
    <w:pPr>
      <w:widowControl w:val="0"/>
      <w:adjustRightInd w:val="0"/>
      <w:spacing w:line="360" w:lineRule="atLeast"/>
      <w:ind w:left="232" w:hanging="232"/>
      <w:jc w:val="both"/>
      <w:textAlignment w:val="baseline"/>
    </w:pPr>
    <w:rPr>
      <w:rFonts w:ascii="Helvetica" w:hAnsi="Helvetica"/>
      <w:b/>
      <w:snapToGrid w:val="0"/>
      <w:color w:val="000000"/>
    </w:rPr>
  </w:style>
  <w:style w:type="paragraph" w:styleId="Sumrio1">
    <w:name w:val="toc 1"/>
    <w:basedOn w:val="Normal"/>
    <w:next w:val="Normal"/>
    <w:autoRedefine/>
    <w:rsid w:val="00D7359B"/>
    <w:rPr>
      <w:rFonts w:ascii="Tahoma" w:hAnsi="Tahoma"/>
      <w:sz w:val="28"/>
      <w:szCs w:val="28"/>
    </w:rPr>
  </w:style>
  <w:style w:type="paragraph" w:styleId="Sumrio2">
    <w:name w:val="toc 2"/>
    <w:basedOn w:val="Normal"/>
    <w:next w:val="Normal"/>
    <w:autoRedefine/>
    <w:semiHidden/>
    <w:rsid w:val="00D7359B"/>
    <w:pPr>
      <w:ind w:left="240"/>
    </w:pPr>
    <w:rPr>
      <w:rFonts w:ascii="Tahoma" w:hAnsi="Tahoma"/>
    </w:rPr>
  </w:style>
  <w:style w:type="character" w:styleId="HiperlinkVisitado">
    <w:name w:val="FollowedHyperlink"/>
    <w:basedOn w:val="Fontepargpadro"/>
    <w:uiPriority w:val="99"/>
    <w:unhideWhenUsed/>
    <w:rsid w:val="00D7359B"/>
    <w:rPr>
      <w:color w:val="954F72"/>
      <w:u w:val="single"/>
    </w:rPr>
  </w:style>
  <w:style w:type="paragraph" w:customStyle="1" w:styleId="msonormal0">
    <w:name w:val="msonormal"/>
    <w:basedOn w:val="Normal"/>
    <w:rsid w:val="00D7359B"/>
    <w:pPr>
      <w:spacing w:before="100" w:beforeAutospacing="1" w:after="100" w:afterAutospacing="1"/>
    </w:pPr>
  </w:style>
  <w:style w:type="paragraph" w:customStyle="1" w:styleId="xl65">
    <w:name w:val="xl65"/>
    <w:basedOn w:val="Normal"/>
    <w:rsid w:val="00D7359B"/>
    <w:pPr>
      <w:spacing w:before="100" w:beforeAutospacing="1" w:after="100" w:afterAutospacing="1"/>
    </w:pPr>
  </w:style>
  <w:style w:type="paragraph" w:customStyle="1" w:styleId="xl66">
    <w:name w:val="xl66"/>
    <w:basedOn w:val="Normal"/>
    <w:rsid w:val="00D7359B"/>
    <w:pPr>
      <w:spacing w:before="100" w:beforeAutospacing="1" w:after="100" w:afterAutospacing="1"/>
    </w:pPr>
  </w:style>
  <w:style w:type="paragraph" w:customStyle="1" w:styleId="xl67">
    <w:name w:val="xl67"/>
    <w:basedOn w:val="Normal"/>
    <w:rsid w:val="00D7359B"/>
    <w:pPr>
      <w:shd w:val="clear" w:color="000000" w:fill="70AD47"/>
      <w:spacing w:before="100" w:beforeAutospacing="1" w:after="100" w:afterAutospacing="1"/>
      <w:jc w:val="center"/>
    </w:pPr>
    <w:rPr>
      <w:b/>
      <w:bCs/>
    </w:rPr>
  </w:style>
  <w:style w:type="paragraph" w:customStyle="1" w:styleId="xl68">
    <w:name w:val="xl68"/>
    <w:basedOn w:val="Normal"/>
    <w:rsid w:val="00D7359B"/>
    <w:pPr>
      <w:spacing w:before="100" w:beforeAutospacing="1" w:after="100" w:afterAutospacing="1"/>
    </w:pPr>
  </w:style>
  <w:style w:type="paragraph" w:customStyle="1" w:styleId="xl69">
    <w:name w:val="xl69"/>
    <w:basedOn w:val="Normal"/>
    <w:rsid w:val="00D7359B"/>
    <w:pPr>
      <w:spacing w:before="100" w:beforeAutospacing="1" w:after="100" w:afterAutospacing="1"/>
    </w:pPr>
  </w:style>
  <w:style w:type="paragraph" w:customStyle="1" w:styleId="xl70">
    <w:name w:val="xl70"/>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767962"/>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767962"/>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767962"/>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767962"/>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767962"/>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767962"/>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A538BB"/>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65513D"/>
    <w:rPr>
      <w:color w:val="0000FF"/>
      <w:spacing w:val="0"/>
      <w:u w:val="double"/>
    </w:rPr>
  </w:style>
  <w:style w:type="paragraph" w:customStyle="1" w:styleId="TtuloAgmtTitletitle2">
    <w:name w:val="Título.Agmt Title.title.2"/>
    <w:basedOn w:val="Normal"/>
    <w:rsid w:val="00C77197"/>
    <w:pPr>
      <w:jc w:val="center"/>
    </w:pPr>
    <w:rPr>
      <w:b/>
      <w:bCs/>
      <w:sz w:val="20"/>
      <w:szCs w:val="20"/>
    </w:rPr>
  </w:style>
  <w:style w:type="paragraph" w:customStyle="1" w:styleId="Default">
    <w:name w:val="Default"/>
    <w:rsid w:val="00EB42E7"/>
    <w:pPr>
      <w:autoSpaceDE w:val="0"/>
      <w:autoSpaceDN w:val="0"/>
      <w:adjustRightInd w:val="0"/>
    </w:pPr>
    <w:rPr>
      <w:color w:val="000000"/>
      <w:sz w:val="24"/>
      <w:szCs w:val="24"/>
    </w:rPr>
  </w:style>
  <w:style w:type="character" w:customStyle="1" w:styleId="MenoPendente1">
    <w:name w:val="Menção Pendente1"/>
    <w:basedOn w:val="Fontepargpadro"/>
    <w:uiPriority w:val="99"/>
    <w:semiHidden/>
    <w:unhideWhenUsed/>
    <w:rsid w:val="00270045"/>
    <w:rPr>
      <w:color w:val="808080"/>
      <w:shd w:val="clear" w:color="auto" w:fill="E6E6E6"/>
    </w:rPr>
  </w:style>
  <w:style w:type="character" w:customStyle="1" w:styleId="MenoPendente2">
    <w:name w:val="Menção Pendente2"/>
    <w:basedOn w:val="Fontepargpadro"/>
    <w:uiPriority w:val="99"/>
    <w:semiHidden/>
    <w:unhideWhenUsed/>
    <w:rsid w:val="00296F22"/>
    <w:rPr>
      <w:color w:val="808080"/>
      <w:shd w:val="clear" w:color="auto" w:fill="E6E6E6"/>
    </w:rPr>
  </w:style>
  <w:style w:type="paragraph" w:customStyle="1" w:styleId="Level1">
    <w:name w:val="Level 1"/>
    <w:basedOn w:val="Normal"/>
    <w:rsid w:val="00715B5F"/>
    <w:pPr>
      <w:numPr>
        <w:numId w:val="12"/>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715B5F"/>
    <w:pPr>
      <w:numPr>
        <w:ilvl w:val="1"/>
        <w:numId w:val="12"/>
      </w:numPr>
      <w:spacing w:after="140" w:line="290" w:lineRule="auto"/>
      <w:jc w:val="both"/>
    </w:pPr>
    <w:rPr>
      <w:rFonts w:ascii="Tahoma" w:hAnsi="Tahoma"/>
      <w:kern w:val="20"/>
      <w:sz w:val="20"/>
      <w:szCs w:val="28"/>
      <w:lang w:eastAsia="en-US"/>
    </w:rPr>
  </w:style>
  <w:style w:type="character" w:customStyle="1" w:styleId="Level2Char">
    <w:name w:val="Level 2 Char"/>
    <w:link w:val="Level2"/>
    <w:rsid w:val="00715B5F"/>
    <w:rPr>
      <w:rFonts w:ascii="Tahoma" w:hAnsi="Tahoma"/>
      <w:kern w:val="20"/>
      <w:szCs w:val="28"/>
      <w:lang w:eastAsia="en-US"/>
    </w:rPr>
  </w:style>
  <w:style w:type="paragraph" w:customStyle="1" w:styleId="Level3">
    <w:name w:val="Level 3"/>
    <w:basedOn w:val="Normal"/>
    <w:link w:val="Level3Char"/>
    <w:rsid w:val="00715B5F"/>
    <w:pPr>
      <w:numPr>
        <w:ilvl w:val="2"/>
        <w:numId w:val="12"/>
      </w:numPr>
      <w:spacing w:after="140" w:line="290" w:lineRule="auto"/>
      <w:jc w:val="both"/>
    </w:pPr>
    <w:rPr>
      <w:rFonts w:ascii="Tahoma" w:hAnsi="Tahoma"/>
      <w:kern w:val="20"/>
      <w:sz w:val="20"/>
      <w:szCs w:val="28"/>
      <w:lang w:eastAsia="en-US"/>
    </w:rPr>
  </w:style>
  <w:style w:type="paragraph" w:customStyle="1" w:styleId="Level4">
    <w:name w:val="Level 4"/>
    <w:basedOn w:val="Normal"/>
    <w:rsid w:val="00715B5F"/>
    <w:pPr>
      <w:numPr>
        <w:ilvl w:val="3"/>
        <w:numId w:val="12"/>
      </w:numPr>
      <w:spacing w:after="140" w:line="290" w:lineRule="auto"/>
      <w:jc w:val="both"/>
    </w:pPr>
    <w:rPr>
      <w:rFonts w:ascii="Tahoma" w:hAnsi="Tahoma"/>
      <w:kern w:val="20"/>
      <w:sz w:val="20"/>
      <w:lang w:eastAsia="en-US"/>
    </w:rPr>
  </w:style>
  <w:style w:type="paragraph" w:customStyle="1" w:styleId="Level5">
    <w:name w:val="Level 5"/>
    <w:basedOn w:val="Normal"/>
    <w:rsid w:val="00715B5F"/>
    <w:pPr>
      <w:numPr>
        <w:ilvl w:val="4"/>
        <w:numId w:val="12"/>
      </w:numPr>
      <w:spacing w:after="140" w:line="290" w:lineRule="auto"/>
      <w:jc w:val="both"/>
    </w:pPr>
    <w:rPr>
      <w:rFonts w:ascii="Tahoma" w:hAnsi="Tahoma"/>
      <w:kern w:val="20"/>
      <w:sz w:val="20"/>
      <w:lang w:eastAsia="en-US"/>
    </w:rPr>
  </w:style>
  <w:style w:type="paragraph" w:customStyle="1" w:styleId="Level6">
    <w:name w:val="Level 6"/>
    <w:basedOn w:val="Normal"/>
    <w:rsid w:val="00715B5F"/>
    <w:pPr>
      <w:numPr>
        <w:ilvl w:val="5"/>
        <w:numId w:val="12"/>
      </w:numPr>
      <w:spacing w:after="140" w:line="290" w:lineRule="auto"/>
      <w:jc w:val="both"/>
    </w:pPr>
    <w:rPr>
      <w:rFonts w:ascii="Tahoma" w:hAnsi="Tahoma"/>
      <w:kern w:val="20"/>
      <w:sz w:val="20"/>
      <w:lang w:eastAsia="en-US"/>
    </w:rPr>
  </w:style>
  <w:style w:type="character" w:customStyle="1" w:styleId="Level3Char">
    <w:name w:val="Level 3 Char"/>
    <w:link w:val="Level3"/>
    <w:locked/>
    <w:rsid w:val="00715B5F"/>
    <w:rPr>
      <w:rFonts w:ascii="Tahoma" w:hAnsi="Tahoma"/>
      <w:kern w:val="20"/>
      <w:szCs w:val="28"/>
      <w:lang w:eastAsia="en-US"/>
    </w:rPr>
  </w:style>
  <w:style w:type="character" w:customStyle="1" w:styleId="BodyCharChar">
    <w:name w:val="Body Char Char"/>
    <w:rsid w:val="00485C2F"/>
    <w:rPr>
      <w:rFonts w:ascii="Tahoma" w:hAnsi="Tahoma"/>
      <w:kern w:val="20"/>
      <w:szCs w:val="24"/>
      <w:lang w:eastAsia="en-US"/>
    </w:rPr>
  </w:style>
  <w:style w:type="paragraph" w:customStyle="1" w:styleId="alpha2">
    <w:name w:val="alpha 2"/>
    <w:basedOn w:val="Normal"/>
    <w:rsid w:val="00485C2F"/>
    <w:pPr>
      <w:numPr>
        <w:numId w:val="14"/>
      </w:numPr>
      <w:spacing w:after="140" w:line="290" w:lineRule="auto"/>
      <w:jc w:val="both"/>
    </w:pPr>
    <w:rPr>
      <w:rFonts w:ascii="Tahoma" w:hAnsi="Tahoma"/>
      <w:kern w:val="20"/>
      <w:sz w:val="20"/>
      <w:szCs w:val="20"/>
      <w:lang w:eastAsia="en-US"/>
    </w:rPr>
  </w:style>
  <w:style w:type="paragraph" w:customStyle="1" w:styleId="xl63">
    <w:name w:val="xl63"/>
    <w:basedOn w:val="Normal"/>
    <w:rsid w:val="00147E1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4">
    <w:name w:val="xl64"/>
    <w:basedOn w:val="Normal"/>
    <w:rsid w:val="00147E1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Ttulo4Char">
    <w:name w:val="Título 4 Char"/>
    <w:basedOn w:val="Fontepargpadro"/>
    <w:link w:val="Ttulo4"/>
    <w:rsid w:val="00B807B8"/>
    <w:rPr>
      <w:rFonts w:asciiTheme="majorHAnsi" w:eastAsiaTheme="majorEastAsia" w:hAnsiTheme="majorHAnsi" w:cstheme="majorBidi"/>
      <w:i/>
      <w:iCs/>
      <w:color w:val="2E74B5" w:themeColor="accent1" w:themeShade="BF"/>
      <w:sz w:val="24"/>
      <w:szCs w:val="24"/>
    </w:rPr>
  </w:style>
  <w:style w:type="character" w:customStyle="1" w:styleId="Ttulo6Char">
    <w:name w:val="Título 6 Char"/>
    <w:basedOn w:val="Fontepargpadro"/>
    <w:link w:val="Ttulo6"/>
    <w:rsid w:val="00B807B8"/>
    <w:rPr>
      <w:rFonts w:asciiTheme="majorHAnsi" w:eastAsiaTheme="majorEastAsia" w:hAnsiTheme="majorHAnsi" w:cstheme="majorBidi"/>
      <w:color w:val="1F4D78" w:themeColor="accent1" w:themeShade="7F"/>
      <w:sz w:val="24"/>
      <w:szCs w:val="24"/>
    </w:rPr>
  </w:style>
  <w:style w:type="character" w:customStyle="1" w:styleId="Ttulo8Char">
    <w:name w:val="Título 8 Char"/>
    <w:basedOn w:val="Fontepargpadro"/>
    <w:link w:val="Ttulo8"/>
    <w:rsid w:val="00B807B8"/>
    <w:rPr>
      <w:rFonts w:asciiTheme="majorHAnsi" w:eastAsiaTheme="majorEastAsia" w:hAnsiTheme="majorHAnsi" w:cstheme="majorBidi"/>
      <w:color w:val="272727" w:themeColor="text1" w:themeTint="D8"/>
      <w:sz w:val="21"/>
      <w:szCs w:val="21"/>
    </w:rPr>
  </w:style>
  <w:style w:type="character" w:customStyle="1" w:styleId="Ttulo7Char">
    <w:name w:val="Título 7 Char"/>
    <w:basedOn w:val="Fontepargpadro"/>
    <w:link w:val="Ttulo7"/>
    <w:rsid w:val="00081793"/>
    <w:rPr>
      <w:rFonts w:ascii="Arial" w:hAnsi="Arial" w:cs="Arial"/>
      <w:b/>
      <w:bCs/>
      <w:sz w:val="24"/>
      <w:szCs w:val="24"/>
      <w:lang w:eastAsia="en-US"/>
    </w:rPr>
  </w:style>
  <w:style w:type="character" w:customStyle="1" w:styleId="TextodenotaderodapChar">
    <w:name w:val="Texto de nota de rodapé Char"/>
    <w:basedOn w:val="Fontepargpadro"/>
    <w:link w:val="Textodenotaderodap"/>
    <w:rsid w:val="00081793"/>
  </w:style>
  <w:style w:type="character" w:customStyle="1" w:styleId="CabealhoChar1">
    <w:name w:val="Cabeçalho Char1"/>
    <w:aliases w:val="Tulo1 Char1,encabezado Char1,Guideline Char1"/>
    <w:basedOn w:val="Fontepargpadro"/>
    <w:semiHidden/>
    <w:rsid w:val="00081793"/>
    <w:rPr>
      <w:rFonts w:ascii="CG Times" w:hAnsi="CG Times" w:cs="CG Times"/>
      <w:lang w:eastAsia="en-US"/>
    </w:rPr>
  </w:style>
  <w:style w:type="character" w:customStyle="1" w:styleId="CorpodetextoChar1">
    <w:name w:val="Corpo de texto Char1"/>
    <w:aliases w:val="body text Char1,bt Char1"/>
    <w:basedOn w:val="Fontepargpadro"/>
    <w:semiHidden/>
    <w:rsid w:val="00081793"/>
    <w:rPr>
      <w:rFonts w:ascii="CG Times" w:hAnsi="CG Times" w:cs="CG Times"/>
      <w:lang w:eastAsia="en-US"/>
    </w:rPr>
  </w:style>
  <w:style w:type="paragraph" w:customStyle="1" w:styleId="Rodolpho1">
    <w:name w:val="Rodolpho1"/>
    <w:basedOn w:val="Normal"/>
    <w:rsid w:val="00081793"/>
    <w:pPr>
      <w:jc w:val="both"/>
    </w:pPr>
    <w:rPr>
      <w:rFonts w:ascii="Arial" w:hAnsi="Arial" w:cs="Arial"/>
    </w:rPr>
  </w:style>
  <w:style w:type="paragraph" w:customStyle="1" w:styleId="BodyText22">
    <w:name w:val="Body Text 22"/>
    <w:basedOn w:val="Normal"/>
    <w:rsid w:val="00081793"/>
    <w:pPr>
      <w:overflowPunct w:val="0"/>
      <w:autoSpaceDE w:val="0"/>
      <w:autoSpaceDN w:val="0"/>
      <w:adjustRightInd w:val="0"/>
      <w:spacing w:line="240" w:lineRule="exact"/>
      <w:jc w:val="both"/>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081793"/>
    <w:pPr>
      <w:spacing w:before="60" w:after="160"/>
      <w:ind w:left="794"/>
      <w:jc w:val="left"/>
    </w:pPr>
    <w:rPr>
      <w:rFonts w:ascii="LinePrinter" w:hAnsi="LinePrinter" w:cs="LinePrinter"/>
      <w:b w:val="0"/>
      <w:i w:val="0"/>
      <w:color w:val="000000"/>
      <w:lang w:val="en-US" w:eastAsia="en-US"/>
    </w:rPr>
  </w:style>
  <w:style w:type="paragraph" w:customStyle="1" w:styleId="CharCharCharCharCharCharCharChar1CharCharCharChar">
    <w:name w:val="Char Char Char Char Char Char Char Char1 Char Char Char Char"/>
    <w:basedOn w:val="Normal"/>
    <w:rsid w:val="00081793"/>
    <w:rPr>
      <w:rFonts w:eastAsia="SimSun"/>
      <w:sz w:val="20"/>
      <w:szCs w:val="20"/>
      <w:lang w:eastAsia="en-US"/>
    </w:rPr>
  </w:style>
  <w:style w:type="paragraph" w:customStyle="1" w:styleId="1">
    <w:name w:val="1"/>
    <w:basedOn w:val="Normal"/>
    <w:rsid w:val="00081793"/>
    <w:pPr>
      <w:spacing w:after="160" w:line="240" w:lineRule="exact"/>
    </w:pPr>
    <w:rPr>
      <w:rFonts w:ascii="Verdana" w:hAnsi="Verdana"/>
      <w:sz w:val="20"/>
      <w:szCs w:val="20"/>
      <w:lang w:eastAsia="en-US"/>
    </w:rPr>
  </w:style>
  <w:style w:type="paragraph" w:customStyle="1" w:styleId="PargrafodaLista1">
    <w:name w:val="Parágrafo da Lista1"/>
    <w:basedOn w:val="Normal"/>
    <w:uiPriority w:val="34"/>
    <w:qFormat/>
    <w:rsid w:val="00081793"/>
    <w:pPr>
      <w:ind w:left="720"/>
    </w:pPr>
    <w:rPr>
      <w:rFonts w:ascii="CG Times" w:hAnsi="CG Times" w:cs="CG Times"/>
      <w:sz w:val="20"/>
      <w:szCs w:val="20"/>
      <w:lang w:eastAsia="en-US"/>
    </w:rPr>
  </w:style>
  <w:style w:type="paragraph" w:customStyle="1" w:styleId="CharCharCharCharCharChar1CharCharCharCharCharCharCharCharCharCharCharChar">
    <w:name w:val="Char Char Char Char Char Char1 Char Char Char Char Char Char Char Char Char Char Char Char"/>
    <w:basedOn w:val="Normal"/>
    <w:rsid w:val="00081793"/>
    <w:pPr>
      <w:spacing w:after="160" w:line="240" w:lineRule="exact"/>
    </w:pPr>
    <w:rPr>
      <w:rFonts w:ascii="Verdana" w:eastAsia="MS Mincho" w:hAnsi="Verdana"/>
      <w:sz w:val="20"/>
      <w:szCs w:val="20"/>
      <w:lang w:eastAsia="en-US"/>
    </w:rPr>
  </w:style>
  <w:style w:type="paragraph" w:customStyle="1" w:styleId="Header1">
    <w:name w:val="Header1"/>
    <w:basedOn w:val="Normal"/>
    <w:next w:val="Textodecomentrio"/>
    <w:rsid w:val="00081793"/>
    <w:pPr>
      <w:widowControl w:val="0"/>
      <w:tabs>
        <w:tab w:val="center" w:pos="4419"/>
        <w:tab w:val="right" w:pos="8838"/>
      </w:tabs>
      <w:autoSpaceDE w:val="0"/>
      <w:autoSpaceDN w:val="0"/>
      <w:adjustRightInd w:val="0"/>
    </w:pPr>
  </w:style>
  <w:style w:type="paragraph" w:customStyle="1" w:styleId="AODocTxt">
    <w:name w:val="AODocTxt"/>
    <w:basedOn w:val="Normal"/>
    <w:rsid w:val="0008179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081793"/>
    <w:pPr>
      <w:tabs>
        <w:tab w:val="clear" w:pos="435"/>
      </w:tabs>
      <w:autoSpaceDE/>
      <w:autoSpaceDN/>
      <w:adjustRightInd/>
      <w:ind w:left="720" w:firstLine="0"/>
    </w:pPr>
    <w:rPr>
      <w:szCs w:val="22"/>
      <w:lang w:eastAsia="en-US"/>
    </w:rPr>
  </w:style>
  <w:style w:type="paragraph" w:customStyle="1" w:styleId="p0">
    <w:name w:val="p0"/>
    <w:basedOn w:val="Normal"/>
    <w:rsid w:val="00081793"/>
    <w:pPr>
      <w:tabs>
        <w:tab w:val="left" w:pos="720"/>
      </w:tabs>
      <w:autoSpaceDE w:val="0"/>
      <w:autoSpaceDN w:val="0"/>
      <w:adjustRightInd w:val="0"/>
      <w:spacing w:line="240" w:lineRule="atLeast"/>
      <w:jc w:val="both"/>
    </w:pPr>
    <w:rPr>
      <w:rFonts w:ascii="Times" w:hAnsi="Times"/>
      <w:szCs w:val="20"/>
    </w:rPr>
  </w:style>
  <w:style w:type="paragraph" w:customStyle="1" w:styleId="Ttulo11">
    <w:name w:val="Título 11"/>
    <w:aliases w:val="heading 1,h1"/>
    <w:basedOn w:val="Normal"/>
    <w:next w:val="Normal"/>
    <w:rsid w:val="00081793"/>
    <w:pPr>
      <w:keepNext/>
      <w:widowControl w:val="0"/>
      <w:autoSpaceDE w:val="0"/>
      <w:autoSpaceDN w:val="0"/>
      <w:adjustRightInd w:val="0"/>
      <w:jc w:val="both"/>
    </w:pPr>
  </w:style>
  <w:style w:type="paragraph" w:customStyle="1" w:styleId="TableParagraph">
    <w:name w:val="Table Paragraph"/>
    <w:basedOn w:val="Normal"/>
    <w:uiPriority w:val="1"/>
    <w:qFormat/>
    <w:rsid w:val="00081793"/>
    <w:pPr>
      <w:widowControl w:val="0"/>
    </w:pPr>
    <w:rPr>
      <w:rFonts w:asciiTheme="minorHAnsi" w:eastAsiaTheme="minorHAnsi" w:hAnsiTheme="minorHAnsi" w:cstheme="minorBidi"/>
      <w:sz w:val="22"/>
      <w:szCs w:val="22"/>
      <w:lang w:val="en-US" w:eastAsia="en-US"/>
    </w:rPr>
  </w:style>
  <w:style w:type="character" w:styleId="Nmerodepgina">
    <w:name w:val="page number"/>
    <w:unhideWhenUsed/>
    <w:rsid w:val="00081793"/>
    <w:rPr>
      <w:rFonts w:ascii="Times New Roman" w:hAnsi="Times New Roman" w:cs="Times New Roman" w:hint="default"/>
    </w:rPr>
  </w:style>
  <w:style w:type="character" w:styleId="Forte">
    <w:name w:val="Strong"/>
    <w:qFormat/>
    <w:rsid w:val="00475191"/>
    <w:rPr>
      <w:b/>
      <w:bCs/>
    </w:rPr>
  </w:style>
  <w:style w:type="paragraph" w:customStyle="1" w:styleId="font5">
    <w:name w:val="font5"/>
    <w:basedOn w:val="Normal"/>
    <w:rsid w:val="00475191"/>
    <w:pPr>
      <w:spacing w:before="100" w:beforeAutospacing="1" w:after="100" w:afterAutospacing="1"/>
    </w:pPr>
    <w:rPr>
      <w:rFonts w:ascii="Segoe UI" w:hAnsi="Segoe UI" w:cs="Segoe UI"/>
      <w:color w:val="000000"/>
      <w:sz w:val="18"/>
      <w:szCs w:val="18"/>
    </w:rPr>
  </w:style>
  <w:style w:type="paragraph" w:customStyle="1" w:styleId="font6">
    <w:name w:val="font6"/>
    <w:basedOn w:val="Normal"/>
    <w:rsid w:val="00475191"/>
    <w:pPr>
      <w:spacing w:before="100" w:beforeAutospacing="1" w:after="100" w:afterAutospacing="1"/>
    </w:pPr>
    <w:rPr>
      <w:rFonts w:ascii="Segoe UI" w:hAnsi="Segoe UI" w:cs="Segoe UI"/>
      <w:b/>
      <w:bCs/>
      <w:color w:val="000000"/>
      <w:sz w:val="18"/>
      <w:szCs w:val="18"/>
    </w:rPr>
  </w:style>
  <w:style w:type="character" w:customStyle="1" w:styleId="DeltaViewDeletion">
    <w:name w:val="DeltaView Deletion"/>
    <w:rsid w:val="009C71D9"/>
    <w:rPr>
      <w:strike/>
      <w:color w:val="FF0000"/>
    </w:rPr>
  </w:style>
  <w:style w:type="paragraph" w:styleId="NormalWeb">
    <w:name w:val="Normal (Web)"/>
    <w:basedOn w:val="Normal"/>
    <w:rsid w:val="009C71D9"/>
    <w:pPr>
      <w:spacing w:before="100" w:beforeAutospacing="1" w:after="100" w:afterAutospacing="1"/>
    </w:pPr>
    <w:rPr>
      <w:szCs w:val="20"/>
    </w:rPr>
  </w:style>
  <w:style w:type="paragraph" w:customStyle="1" w:styleId="ttulo30">
    <w:name w:val="título3"/>
    <w:basedOn w:val="Normal"/>
    <w:rsid w:val="009C71D9"/>
    <w:pPr>
      <w:spacing w:line="360" w:lineRule="auto"/>
      <w:jc w:val="both"/>
    </w:pPr>
    <w:rPr>
      <w:rFonts w:ascii="Arial" w:eastAsia="MS Mincho" w:hAnsi="Arial" w:cs="Arial"/>
      <w:i/>
      <w:iCs/>
      <w:sz w:val="20"/>
      <w:szCs w:val="20"/>
    </w:rPr>
  </w:style>
  <w:style w:type="character" w:customStyle="1" w:styleId="PargrafodaListaChar">
    <w:name w:val="Parágrafo da Lista Char"/>
    <w:aliases w:val="Vitor Título Char,Vitor T’tulo Char"/>
    <w:link w:val="PargrafodaLista"/>
    <w:uiPriority w:val="34"/>
    <w:qFormat/>
    <w:locked/>
    <w:rsid w:val="00057EA5"/>
    <w:rPr>
      <w:sz w:val="24"/>
      <w:szCs w:val="24"/>
    </w:rPr>
  </w:style>
  <w:style w:type="paragraph" w:styleId="Recuodecorpodetexto2">
    <w:name w:val="Body Text Indent 2"/>
    <w:basedOn w:val="Normal"/>
    <w:link w:val="Recuodecorpodetexto2Char"/>
    <w:rsid w:val="003E06D3"/>
    <w:pPr>
      <w:spacing w:after="120" w:line="480" w:lineRule="auto"/>
      <w:ind w:left="283"/>
    </w:pPr>
  </w:style>
  <w:style w:type="character" w:customStyle="1" w:styleId="Recuodecorpodetexto2Char">
    <w:name w:val="Recuo de corpo de texto 2 Char"/>
    <w:basedOn w:val="Fontepargpadro"/>
    <w:link w:val="Recuodecorpodetexto2"/>
    <w:rsid w:val="003E06D3"/>
    <w:rPr>
      <w:sz w:val="24"/>
      <w:szCs w:val="24"/>
    </w:rPr>
  </w:style>
  <w:style w:type="paragraph" w:customStyle="1" w:styleId="PDG-normal">
    <w:name w:val="PDG - normal"/>
    <w:basedOn w:val="Normal"/>
    <w:uiPriority w:val="99"/>
    <w:qFormat/>
    <w:rsid w:val="003E06D3"/>
    <w:pPr>
      <w:widowControl w:val="0"/>
      <w:suppressAutoHyphens/>
      <w:autoSpaceDE w:val="0"/>
      <w:adjustRightInd w:val="0"/>
      <w:spacing w:after="200" w:line="300" w:lineRule="exact"/>
      <w:jc w:val="both"/>
      <w:textAlignment w:val="baseline"/>
    </w:pPr>
    <w:rPr>
      <w:rFonts w:ascii="Calibri" w:eastAsia="MS Mincho" w:hAnsi="Calibri"/>
      <w:sz w:val="20"/>
      <w:szCs w:val="20"/>
      <w:lang w:eastAsia="ar-SA"/>
    </w:rPr>
  </w:style>
  <w:style w:type="numbering" w:customStyle="1" w:styleId="Semlista1">
    <w:name w:val="Sem lista1"/>
    <w:next w:val="Semlista"/>
    <w:uiPriority w:val="99"/>
    <w:semiHidden/>
    <w:unhideWhenUsed/>
    <w:rsid w:val="009E436F"/>
  </w:style>
  <w:style w:type="paragraph" w:customStyle="1" w:styleId="Char1CharCharCharCharCharCharChar">
    <w:name w:val="Char1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NormalPlain">
    <w:name w:val="NormalPlain"/>
    <w:basedOn w:val="Normal"/>
    <w:rsid w:val="009E436F"/>
    <w:pPr>
      <w:suppressAutoHyphens/>
      <w:jc w:val="both"/>
    </w:pPr>
    <w:rPr>
      <w:spacing w:val="-3"/>
      <w:lang w:val="en-US" w:eastAsia="en-US"/>
    </w:rPr>
  </w:style>
  <w:style w:type="paragraph" w:customStyle="1" w:styleId="Char2">
    <w:name w:val="Char2"/>
    <w:basedOn w:val="Normal"/>
    <w:rsid w:val="009E436F"/>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E436F"/>
    <w:pPr>
      <w:spacing w:after="160" w:line="240" w:lineRule="exact"/>
    </w:pPr>
    <w:rPr>
      <w:rFonts w:ascii="Verdana" w:eastAsia="MS Mincho" w:hAnsi="Verdana"/>
      <w:sz w:val="20"/>
      <w:szCs w:val="20"/>
      <w:lang w:val="en-US" w:eastAsia="en-US"/>
    </w:rPr>
  </w:style>
  <w:style w:type="paragraph" w:customStyle="1" w:styleId="Char">
    <w:name w:val="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styleId="Textoembloco">
    <w:name w:val="Block Text"/>
    <w:basedOn w:val="Normal"/>
    <w:rsid w:val="009E436F"/>
    <w:pPr>
      <w:spacing w:line="288" w:lineRule="auto"/>
      <w:ind w:left="-120" w:right="-176"/>
      <w:jc w:val="both"/>
    </w:pPr>
    <w:rPr>
      <w:rFonts w:ascii="Arial" w:hAnsi="Arial" w:cs="Arial"/>
      <w:sz w:val="22"/>
      <w:lang w:eastAsia="en-US"/>
    </w:rPr>
  </w:style>
  <w:style w:type="paragraph" w:customStyle="1" w:styleId="ListParagraph1">
    <w:name w:val="List Paragraph1"/>
    <w:basedOn w:val="Normal"/>
    <w:uiPriority w:val="34"/>
    <w:qFormat/>
    <w:rsid w:val="009E436F"/>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Body2">
    <w:name w:val="Body 2"/>
    <w:basedOn w:val="Normal"/>
    <w:rsid w:val="009E436F"/>
    <w:pPr>
      <w:autoSpaceDE w:val="0"/>
      <w:autoSpaceDN w:val="0"/>
      <w:adjustRightInd w:val="0"/>
      <w:spacing w:after="140" w:line="290" w:lineRule="auto"/>
      <w:ind w:left="1247"/>
      <w:jc w:val="both"/>
    </w:pPr>
    <w:rPr>
      <w:rFonts w:ascii="Arial" w:hAnsi="Arial"/>
      <w:kern w:val="20"/>
      <w:sz w:val="20"/>
      <w:lang w:val="en-GB"/>
    </w:rPr>
  </w:style>
  <w:style w:type="character" w:customStyle="1" w:styleId="MenoPendente3">
    <w:name w:val="Menção Pendente3"/>
    <w:basedOn w:val="Fontepargpadro"/>
    <w:uiPriority w:val="99"/>
    <w:semiHidden/>
    <w:unhideWhenUsed/>
    <w:rsid w:val="009E436F"/>
    <w:rPr>
      <w:color w:val="605E5C"/>
      <w:shd w:val="clear" w:color="auto" w:fill="E1DFDD"/>
    </w:rPr>
  </w:style>
  <w:style w:type="paragraph" w:styleId="SemEspaamento">
    <w:name w:val="No Spacing"/>
    <w:uiPriority w:val="99"/>
    <w:qFormat/>
    <w:rsid w:val="009E436F"/>
    <w:rPr>
      <w:rFonts w:ascii="Calibri" w:eastAsia="Calibri" w:hAnsi="Calibri"/>
      <w:sz w:val="22"/>
      <w:szCs w:val="22"/>
      <w:lang w:val="en-US" w:eastAsia="en-US"/>
    </w:rPr>
  </w:style>
  <w:style w:type="character" w:customStyle="1" w:styleId="Ttulo9Char">
    <w:name w:val="Título 9 Char"/>
    <w:basedOn w:val="Fontepargpadro"/>
    <w:link w:val="Ttulo9"/>
    <w:rsid w:val="007D1D02"/>
    <w:rPr>
      <w:rFonts w:ascii="Arial" w:hAnsi="Arial" w:cs="Arial"/>
      <w:sz w:val="22"/>
      <w:szCs w:val="22"/>
    </w:rPr>
  </w:style>
  <w:style w:type="character" w:customStyle="1" w:styleId="CommarcadoresChar">
    <w:name w:val="Com marcadores Char"/>
    <w:link w:val="Commarcadores"/>
    <w:rsid w:val="007D1D02"/>
    <w:rPr>
      <w:rFonts w:ascii="Ebrima" w:hAnsi="Ebrima" w:cstheme="minorHAnsi"/>
      <w:bCs/>
      <w:sz w:val="22"/>
      <w:szCs w:val="22"/>
      <w:lang w:eastAsia="en-US"/>
    </w:rPr>
  </w:style>
  <w:style w:type="character" w:customStyle="1" w:styleId="author-xdhcwqmghnwo">
    <w:name w:val="author-xdhcwqmghnwo"/>
    <w:basedOn w:val="Fontepargpadro"/>
    <w:rsid w:val="007D1D02"/>
  </w:style>
  <w:style w:type="paragraph" w:styleId="Subttulo">
    <w:name w:val="Subtitle"/>
    <w:basedOn w:val="Normal"/>
    <w:next w:val="Normal"/>
    <w:link w:val="SubttuloChar"/>
    <w:qFormat/>
    <w:rsid w:val="007D1D02"/>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7D1D02"/>
    <w:rPr>
      <w:rFonts w:asciiTheme="majorHAnsi" w:eastAsiaTheme="majorEastAsia" w:hAnsiTheme="majorHAnsi" w:cstheme="majorBidi"/>
      <w:sz w:val="24"/>
      <w:szCs w:val="24"/>
    </w:rPr>
  </w:style>
  <w:style w:type="paragraph" w:customStyle="1" w:styleId="BodyText31">
    <w:name w:val="Body Text 31"/>
    <w:basedOn w:val="Normal"/>
    <w:rsid w:val="007D1D02"/>
    <w:pPr>
      <w:widowControl w:val="0"/>
      <w:tabs>
        <w:tab w:val="left" w:pos="1134"/>
      </w:tabs>
      <w:jc w:val="both"/>
    </w:pPr>
    <w:rPr>
      <w:szCs w:val="20"/>
    </w:rPr>
  </w:style>
  <w:style w:type="paragraph" w:customStyle="1" w:styleId="Level7">
    <w:name w:val="Level 7"/>
    <w:basedOn w:val="Normal"/>
    <w:next w:val="Normal"/>
    <w:rsid w:val="007D1D02"/>
    <w:pPr>
      <w:tabs>
        <w:tab w:val="num" w:pos="3969"/>
      </w:tabs>
      <w:spacing w:after="140" w:line="288" w:lineRule="auto"/>
      <w:ind w:left="3969" w:hanging="680"/>
      <w:jc w:val="both"/>
      <w:outlineLvl w:val="6"/>
    </w:pPr>
    <w:rPr>
      <w:rFonts w:ascii="Arial" w:hAnsi="Arial"/>
      <w:sz w:val="20"/>
      <w:lang w:eastAsia="en-US"/>
    </w:rPr>
  </w:style>
  <w:style w:type="paragraph" w:customStyle="1" w:styleId="Level8">
    <w:name w:val="Level 8"/>
    <w:basedOn w:val="Normal"/>
    <w:next w:val="Normal"/>
    <w:rsid w:val="007D1D02"/>
    <w:pPr>
      <w:tabs>
        <w:tab w:val="num" w:pos="3969"/>
      </w:tabs>
      <w:spacing w:after="140" w:line="288" w:lineRule="auto"/>
      <w:ind w:left="3969" w:hanging="680"/>
      <w:jc w:val="both"/>
      <w:outlineLvl w:val="7"/>
    </w:pPr>
    <w:rPr>
      <w:rFonts w:ascii="Arial" w:hAnsi="Arial"/>
      <w:sz w:val="20"/>
      <w:lang w:eastAsia="en-US"/>
    </w:rPr>
  </w:style>
  <w:style w:type="paragraph" w:customStyle="1" w:styleId="Level9">
    <w:name w:val="Level 9"/>
    <w:basedOn w:val="Normal"/>
    <w:next w:val="Normal"/>
    <w:rsid w:val="007D1D02"/>
    <w:pPr>
      <w:tabs>
        <w:tab w:val="num" w:pos="3969"/>
      </w:tabs>
      <w:spacing w:after="140" w:line="288" w:lineRule="auto"/>
      <w:ind w:left="3969" w:hanging="680"/>
      <w:jc w:val="both"/>
      <w:outlineLvl w:val="8"/>
    </w:pPr>
    <w:rPr>
      <w:rFonts w:ascii="Arial" w:hAnsi="Arial"/>
      <w:sz w:val="20"/>
      <w:lang w:eastAsia="en-US"/>
    </w:rPr>
  </w:style>
  <w:style w:type="paragraph" w:customStyle="1" w:styleId="Ttulo41">
    <w:name w:val="Título 41"/>
    <w:aliases w:val="h4"/>
    <w:basedOn w:val="Normal"/>
    <w:next w:val="Normal"/>
    <w:rsid w:val="007D1D02"/>
    <w:pPr>
      <w:widowControl w:val="0"/>
      <w:autoSpaceDE w:val="0"/>
      <w:autoSpaceDN w:val="0"/>
      <w:adjustRightInd w:val="0"/>
      <w:ind w:left="354"/>
    </w:pPr>
    <w:rPr>
      <w:rFonts w:ascii="Tms Rmn" w:hAnsi="Tms Rmn" w:cs="Tms Rmn"/>
      <w:u w:val="single"/>
      <w:lang w:val="en-US"/>
    </w:rPr>
  </w:style>
  <w:style w:type="paragraph" w:styleId="Corpodetexto3">
    <w:name w:val="Body Text 3"/>
    <w:basedOn w:val="Normal"/>
    <w:link w:val="Corpodetexto3Char"/>
    <w:rsid w:val="007D1D02"/>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7D1D02"/>
    <w:rPr>
      <w:rFonts w:ascii="Arial" w:hAnsi="Arial" w:cs="Arial"/>
      <w:sz w:val="16"/>
      <w:szCs w:val="16"/>
    </w:rPr>
  </w:style>
  <w:style w:type="character" w:customStyle="1" w:styleId="estilolatimtrebuchetmscharchar">
    <w:name w:val="estilolatimtrebuchetmscharchar"/>
    <w:rsid w:val="007D1D02"/>
    <w:rPr>
      <w:rFonts w:ascii="Trebuchet MS" w:hAnsi="Trebuchet MS" w:hint="default"/>
    </w:rPr>
  </w:style>
  <w:style w:type="paragraph" w:customStyle="1" w:styleId="NormalPreto">
    <w:name w:val="Normal + Preto"/>
    <w:basedOn w:val="Normal"/>
    <w:rsid w:val="007D1D02"/>
    <w:pPr>
      <w:jc w:val="both"/>
    </w:pPr>
    <w:rPr>
      <w:color w:val="000000"/>
      <w:sz w:val="26"/>
      <w:szCs w:val="20"/>
    </w:rPr>
  </w:style>
  <w:style w:type="paragraph" w:customStyle="1" w:styleId="NormalJustified">
    <w:name w:val="Normal (Justified)"/>
    <w:basedOn w:val="Normal"/>
    <w:rsid w:val="007D1D02"/>
    <w:pPr>
      <w:spacing w:line="360" w:lineRule="auto"/>
      <w:jc w:val="both"/>
    </w:pPr>
    <w:rPr>
      <w:kern w:val="28"/>
      <w:szCs w:val="20"/>
    </w:rPr>
  </w:style>
  <w:style w:type="paragraph" w:customStyle="1" w:styleId="5">
    <w:name w:val="5"/>
    <w:rsid w:val="007D1D02"/>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rsid w:val="007D1D02"/>
    <w:pPr>
      <w:spacing w:after="120"/>
      <w:ind w:left="283"/>
    </w:pPr>
    <w:rPr>
      <w:rFonts w:ascii="CG Times (WN)" w:hAnsi="CG Times (WN)"/>
      <w:sz w:val="16"/>
      <w:szCs w:val="16"/>
      <w:lang w:val="x-none" w:eastAsia="x-none"/>
    </w:rPr>
  </w:style>
  <w:style w:type="character" w:customStyle="1" w:styleId="Recuodecorpodetexto3Char">
    <w:name w:val="Recuo de corpo de texto 3 Char"/>
    <w:basedOn w:val="Fontepargpadro"/>
    <w:link w:val="Recuodecorpodetexto3"/>
    <w:rsid w:val="007D1D02"/>
    <w:rPr>
      <w:rFonts w:ascii="CG Times (WN)" w:hAnsi="CG Times (WN)"/>
      <w:sz w:val="16"/>
      <w:szCs w:val="16"/>
      <w:lang w:val="x-none" w:eastAsia="x-none"/>
    </w:rPr>
  </w:style>
  <w:style w:type="paragraph" w:customStyle="1" w:styleId="Heading3Alt">
    <w:name w:val="Heading 3 Alt"/>
    <w:basedOn w:val="Ttulo3"/>
    <w:rsid w:val="007D1D02"/>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7D1D02"/>
    <w:pPr>
      <w:numPr>
        <w:numId w:val="32"/>
      </w:numPr>
      <w:spacing w:after="240"/>
      <w:jc w:val="both"/>
    </w:pPr>
    <w:rPr>
      <w:bCs/>
      <w:sz w:val="22"/>
      <w:szCs w:val="20"/>
      <w:lang w:eastAsia="en-US"/>
    </w:rPr>
  </w:style>
  <w:style w:type="character" w:customStyle="1" w:styleId="RecuodecorpodetextoChar">
    <w:name w:val="Recuo de corpo de texto Char"/>
    <w:basedOn w:val="Fontepargpadro"/>
    <w:link w:val="Recuodecorpodetexto"/>
    <w:rsid w:val="007D1D02"/>
    <w:rPr>
      <w:sz w:val="24"/>
      <w:szCs w:val="24"/>
    </w:rPr>
  </w:style>
  <w:style w:type="paragraph" w:styleId="Recuodecorpodetexto">
    <w:name w:val="Body Text Indent"/>
    <w:basedOn w:val="Normal"/>
    <w:link w:val="RecuodecorpodetextoChar"/>
    <w:unhideWhenUsed/>
    <w:rsid w:val="007D1D02"/>
    <w:pPr>
      <w:spacing w:after="120"/>
      <w:ind w:left="283"/>
    </w:pPr>
  </w:style>
  <w:style w:type="character" w:customStyle="1" w:styleId="RecuodecorpodetextoChar1">
    <w:name w:val="Recuo de corpo de texto Char1"/>
    <w:basedOn w:val="Fontepargpadro"/>
    <w:semiHidden/>
    <w:rsid w:val="007D1D02"/>
    <w:rPr>
      <w:sz w:val="24"/>
      <w:szCs w:val="24"/>
    </w:rPr>
  </w:style>
  <w:style w:type="paragraph" w:customStyle="1" w:styleId="GradeMdia1-nfase21">
    <w:name w:val="Grade Média 1 - Ênfase 21"/>
    <w:basedOn w:val="Normal"/>
    <w:uiPriority w:val="34"/>
    <w:qFormat/>
    <w:rsid w:val="007D1D02"/>
    <w:pPr>
      <w:autoSpaceDE w:val="0"/>
      <w:autoSpaceDN w:val="0"/>
      <w:adjustRightInd w:val="0"/>
      <w:ind w:left="708"/>
    </w:pPr>
    <w:rPr>
      <w:szCs w:val="20"/>
      <w:lang w:eastAsia="en-US"/>
    </w:rPr>
  </w:style>
  <w:style w:type="character" w:customStyle="1" w:styleId="apple-converted-space">
    <w:name w:val="apple-converted-space"/>
    <w:basedOn w:val="Fontepargpadro"/>
    <w:rsid w:val="007D1D02"/>
  </w:style>
  <w:style w:type="paragraph" w:customStyle="1" w:styleId="Char1CharCharCharCharCharCharCharCharCharCharCharCharCharCharCharCharCharChar1">
    <w:name w:val="Char1 Char Char Char Char Char Char Char Char Char Char Char Char Char Char Char Char Char Char1"/>
    <w:basedOn w:val="Normal"/>
    <w:rsid w:val="007D1D02"/>
    <w:pPr>
      <w:spacing w:after="160" w:line="240" w:lineRule="exact"/>
    </w:pPr>
    <w:rPr>
      <w:rFonts w:ascii="Verdana" w:eastAsia="MS Mincho" w:hAnsi="Verdana"/>
      <w:sz w:val="20"/>
      <w:szCs w:val="20"/>
      <w:lang w:val="en-US" w:eastAsia="en-US"/>
    </w:rPr>
  </w:style>
  <w:style w:type="character" w:customStyle="1" w:styleId="MapadoDocumentoChar">
    <w:name w:val="Mapa do Documento Char"/>
    <w:basedOn w:val="Fontepargpadro"/>
    <w:link w:val="MapadoDocumento"/>
    <w:semiHidden/>
    <w:rsid w:val="007D1D02"/>
    <w:rPr>
      <w:rFonts w:ascii="Lucida Grande" w:hAnsi="Lucida Grande" w:cs="Lucida Grande"/>
      <w:sz w:val="24"/>
      <w:szCs w:val="24"/>
    </w:rPr>
  </w:style>
  <w:style w:type="paragraph" w:styleId="MapadoDocumento">
    <w:name w:val="Document Map"/>
    <w:basedOn w:val="Normal"/>
    <w:link w:val="MapadoDocumentoChar"/>
    <w:semiHidden/>
    <w:unhideWhenUsed/>
    <w:rsid w:val="007D1D02"/>
    <w:rPr>
      <w:rFonts w:ascii="Lucida Grande" w:hAnsi="Lucida Grande" w:cs="Lucida Grande"/>
    </w:rPr>
  </w:style>
  <w:style w:type="character" w:customStyle="1" w:styleId="MapadoDocumentoChar1">
    <w:name w:val="Mapa do Documento Char1"/>
    <w:basedOn w:val="Fontepargpadro"/>
    <w:semiHidden/>
    <w:rsid w:val="007D1D02"/>
    <w:rPr>
      <w:rFonts w:ascii="Segoe UI" w:hAnsi="Segoe UI" w:cs="Segoe UI"/>
      <w:sz w:val="16"/>
      <w:szCs w:val="16"/>
    </w:rPr>
  </w:style>
  <w:style w:type="character" w:customStyle="1" w:styleId="Meno1">
    <w:name w:val="Menção1"/>
    <w:basedOn w:val="Fontepargpadro"/>
    <w:uiPriority w:val="99"/>
    <w:semiHidden/>
    <w:unhideWhenUsed/>
    <w:rsid w:val="007D1D02"/>
    <w:rPr>
      <w:color w:val="2B579A"/>
      <w:shd w:val="clear" w:color="auto" w:fill="E6E6E6"/>
    </w:rPr>
  </w:style>
  <w:style w:type="character" w:styleId="MenoPendente">
    <w:name w:val="Unresolved Mention"/>
    <w:basedOn w:val="Fontepargpadro"/>
    <w:uiPriority w:val="99"/>
    <w:semiHidden/>
    <w:unhideWhenUsed/>
    <w:rsid w:val="007D1D02"/>
    <w:rPr>
      <w:color w:val="808080"/>
      <w:shd w:val="clear" w:color="auto" w:fill="E6E6E6"/>
    </w:rPr>
  </w:style>
  <w:style w:type="table" w:customStyle="1" w:styleId="TableNormal">
    <w:name w:val="Table Normal"/>
    <w:uiPriority w:val="2"/>
    <w:semiHidden/>
    <w:unhideWhenUsed/>
    <w:qFormat/>
    <w:rsid w:val="007D1D0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alpha">
    <w:name w:val="Table alpha"/>
    <w:basedOn w:val="CellBody"/>
    <w:rsid w:val="007D1D02"/>
    <w:pPr>
      <w:numPr>
        <w:numId w:val="33"/>
      </w:numPr>
    </w:pPr>
  </w:style>
  <w:style w:type="paragraph" w:customStyle="1" w:styleId="CellBody">
    <w:name w:val="CellBody"/>
    <w:basedOn w:val="Normal"/>
    <w:rsid w:val="007D1D02"/>
    <w:pPr>
      <w:spacing w:before="60" w:after="60" w:line="290" w:lineRule="auto"/>
    </w:pPr>
    <w:rPr>
      <w:rFonts w:ascii="Tahoma" w:hAnsi="Tahoma"/>
      <w:kern w:val="20"/>
      <w:sz w:val="20"/>
      <w:szCs w:val="20"/>
      <w:lang w:eastAsia="en-US"/>
    </w:rPr>
  </w:style>
  <w:style w:type="character" w:styleId="Refdenotaderodap">
    <w:name w:val="footnote reference"/>
    <w:basedOn w:val="Fontepargpadro"/>
    <w:uiPriority w:val="99"/>
    <w:rsid w:val="007D1D02"/>
    <w:rPr>
      <w:vertAlign w:val="superscript"/>
    </w:rPr>
  </w:style>
  <w:style w:type="paragraph" w:customStyle="1" w:styleId="alpha1">
    <w:name w:val="alpha 1"/>
    <w:basedOn w:val="Normal"/>
    <w:rsid w:val="007D1D02"/>
    <w:pPr>
      <w:numPr>
        <w:numId w:val="34"/>
      </w:numPr>
      <w:spacing w:after="140" w:line="290" w:lineRule="auto"/>
      <w:jc w:val="both"/>
    </w:pPr>
    <w:rPr>
      <w:rFonts w:ascii="Tahoma" w:hAnsi="Tahoma"/>
      <w:kern w:val="20"/>
      <w:sz w:val="20"/>
      <w:szCs w:val="20"/>
      <w:lang w:eastAsia="en-US"/>
    </w:rPr>
  </w:style>
  <w:style w:type="paragraph" w:customStyle="1" w:styleId="roman3">
    <w:name w:val="roman 3"/>
    <w:basedOn w:val="Normal"/>
    <w:rsid w:val="007D1D02"/>
    <w:pPr>
      <w:tabs>
        <w:tab w:val="num" w:pos="2041"/>
      </w:tabs>
      <w:spacing w:after="140" w:line="290" w:lineRule="auto"/>
      <w:ind w:left="1247"/>
      <w:jc w:val="both"/>
    </w:pPr>
    <w:rPr>
      <w:rFonts w:ascii="Tahoma" w:hAnsi="Tahoma"/>
      <w:kern w:val="20"/>
      <w:sz w:val="20"/>
      <w:szCs w:val="20"/>
      <w:lang w:eastAsia="en-US"/>
    </w:rPr>
  </w:style>
  <w:style w:type="paragraph" w:customStyle="1" w:styleId="alpha3">
    <w:name w:val="alpha 3"/>
    <w:basedOn w:val="Normal"/>
    <w:rsid w:val="007D1D02"/>
    <w:pPr>
      <w:numPr>
        <w:numId w:val="35"/>
      </w:numPr>
      <w:spacing w:after="140" w:line="290" w:lineRule="auto"/>
      <w:jc w:val="both"/>
    </w:pPr>
    <w:rPr>
      <w:rFonts w:ascii="Tahoma" w:hAnsi="Tahoma"/>
      <w:kern w:val="20"/>
      <w:sz w:val="20"/>
      <w:szCs w:val="20"/>
      <w:lang w:eastAsia="en-US"/>
    </w:rPr>
  </w:style>
  <w:style w:type="paragraph" w:customStyle="1" w:styleId="List31">
    <w:name w:val="List 31"/>
    <w:basedOn w:val="Normal"/>
    <w:semiHidden/>
    <w:rsid w:val="007D1D02"/>
    <w:pPr>
      <w:numPr>
        <w:numId w:val="36"/>
      </w:numPr>
    </w:pPr>
    <w:rPr>
      <w:sz w:val="20"/>
      <w:szCs w:val="20"/>
    </w:rPr>
  </w:style>
  <w:style w:type="paragraph" w:styleId="TextosemFormatao">
    <w:name w:val="Plain Text"/>
    <w:basedOn w:val="Normal"/>
    <w:link w:val="TextosemFormataoChar"/>
    <w:rsid w:val="007D1D02"/>
    <w:rPr>
      <w:rFonts w:ascii="Courier New" w:hAnsi="Courier New"/>
      <w:sz w:val="20"/>
      <w:szCs w:val="20"/>
    </w:rPr>
  </w:style>
  <w:style w:type="character" w:customStyle="1" w:styleId="TextosemFormataoChar">
    <w:name w:val="Texto sem Formatação Char"/>
    <w:basedOn w:val="Fontepargpadro"/>
    <w:link w:val="TextosemFormatao"/>
    <w:rsid w:val="007D1D02"/>
    <w:rPr>
      <w:rFonts w:ascii="Courier New" w:hAnsi="Courier New"/>
    </w:rPr>
  </w:style>
  <w:style w:type="character" w:customStyle="1" w:styleId="DefaultParagraphFont1Char">
    <w:name w:val="Default Paragraph Font1 Char"/>
    <w:rsid w:val="007D1D02"/>
    <w:rPr>
      <w:rFonts w:ascii="CG Times" w:hAnsi="CG Times"/>
      <w:lang w:eastAsia="pt-BR" w:bidi="ar-SA"/>
    </w:rPr>
  </w:style>
  <w:style w:type="character" w:styleId="nfase">
    <w:name w:val="Emphasis"/>
    <w:qFormat/>
    <w:rsid w:val="007D1D02"/>
    <w:rPr>
      <w:i/>
      <w:iCs/>
    </w:rPr>
  </w:style>
  <w:style w:type="paragraph" w:customStyle="1" w:styleId="ARTIGO-NORMAL">
    <w:name w:val="ARTIGO-NORMAL"/>
    <w:rsid w:val="007D1D02"/>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1CharCharCharCharCharCharCharCharChar">
    <w:name w:val="Char1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7D1D02"/>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D1D02"/>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7D1D02"/>
    <w:pPr>
      <w:suppressAutoHyphens/>
      <w:spacing w:line="380" w:lineRule="exact"/>
      <w:jc w:val="both"/>
    </w:pPr>
    <w:rPr>
      <w:sz w:val="26"/>
      <w:szCs w:val="20"/>
      <w:lang w:eastAsia="ar-SA"/>
    </w:rPr>
  </w:style>
  <w:style w:type="paragraph" w:customStyle="1" w:styleId="xl79">
    <w:name w:val="xl79"/>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7D1D02"/>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7D1D02"/>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7D1D02"/>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7D1D02"/>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8">
    <w:name w:val="xl88"/>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89">
    <w:name w:val="xl89"/>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90">
    <w:name w:val="xl90"/>
    <w:basedOn w:val="Normal"/>
    <w:rsid w:val="007D1D02"/>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1">
    <w:name w:val="xl91"/>
    <w:basedOn w:val="Normal"/>
    <w:rsid w:val="007D1D02"/>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2">
    <w:name w:val="xl92"/>
    <w:basedOn w:val="Normal"/>
    <w:rsid w:val="007D1D02"/>
    <w:pPr>
      <w:pBdr>
        <w:top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3">
    <w:name w:val="xl93"/>
    <w:basedOn w:val="Normal"/>
    <w:rsid w:val="007D1D02"/>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4">
    <w:name w:val="xl94"/>
    <w:basedOn w:val="Normal"/>
    <w:rsid w:val="007D1D02"/>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5">
    <w:name w:val="xl95"/>
    <w:basedOn w:val="Normal"/>
    <w:rsid w:val="007D1D02"/>
    <w:pPr>
      <w:pBdr>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6">
    <w:name w:val="xl96"/>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97">
    <w:name w:val="xl97"/>
    <w:basedOn w:val="Normal"/>
    <w:rsid w:val="007D1D02"/>
    <w:pPr>
      <w:shd w:val="clear" w:color="000000" w:fill="FFFFFF"/>
      <w:spacing w:before="100" w:beforeAutospacing="1" w:after="100" w:afterAutospacing="1"/>
      <w:textAlignment w:val="center"/>
    </w:pPr>
    <w:rPr>
      <w:color w:val="000000"/>
    </w:rPr>
  </w:style>
  <w:style w:type="paragraph" w:customStyle="1" w:styleId="xl98">
    <w:name w:val="xl98"/>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99">
    <w:name w:val="xl99"/>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0">
    <w:name w:val="xl100"/>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1">
    <w:name w:val="xl101"/>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02">
    <w:name w:val="xl102"/>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3">
    <w:name w:val="xl103"/>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4">
    <w:name w:val="xl104"/>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5">
    <w:name w:val="xl105"/>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6">
    <w:name w:val="xl106"/>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7">
    <w:name w:val="xl107"/>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8">
    <w:name w:val="xl108"/>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style>
  <w:style w:type="paragraph" w:customStyle="1" w:styleId="xl109">
    <w:name w:val="xl109"/>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0">
    <w:name w:val="xl110"/>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1">
    <w:name w:val="xl111"/>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2">
    <w:name w:val="xl112"/>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13">
    <w:name w:val="xl113"/>
    <w:basedOn w:val="Normal"/>
    <w:rsid w:val="007D1D02"/>
    <w:pPr>
      <w:shd w:val="clear" w:color="000000" w:fill="FFFFFF"/>
      <w:spacing w:before="100" w:beforeAutospacing="1" w:after="100" w:afterAutospacing="1"/>
      <w:textAlignment w:val="center"/>
    </w:pPr>
    <w:rPr>
      <w:color w:val="000000"/>
    </w:rPr>
  </w:style>
  <w:style w:type="paragraph" w:customStyle="1" w:styleId="xl114">
    <w:name w:val="xl114"/>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15">
    <w:name w:val="xl115"/>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6">
    <w:name w:val="xl116"/>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17">
    <w:name w:val="xl117"/>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8">
    <w:name w:val="xl118"/>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9">
    <w:name w:val="xl119"/>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20">
    <w:name w:val="xl120"/>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21">
    <w:name w:val="xl121"/>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22">
    <w:name w:val="xl122"/>
    <w:basedOn w:val="Normal"/>
    <w:rsid w:val="007D1D02"/>
    <w:pPr>
      <w:pBdr>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3">
    <w:name w:val="xl123"/>
    <w:basedOn w:val="Normal"/>
    <w:rsid w:val="007D1D02"/>
    <w:pPr>
      <w:shd w:val="clear" w:color="000000" w:fill="FFFFFF"/>
      <w:spacing w:before="100" w:beforeAutospacing="1" w:after="100" w:afterAutospacing="1"/>
      <w:jc w:val="center"/>
      <w:textAlignment w:val="center"/>
    </w:pPr>
    <w:rPr>
      <w:color w:val="000000"/>
    </w:rPr>
  </w:style>
  <w:style w:type="paragraph" w:customStyle="1" w:styleId="xl124">
    <w:name w:val="xl124"/>
    <w:basedOn w:val="Normal"/>
    <w:rsid w:val="007D1D02"/>
    <w:pPr>
      <w:pBdr>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5">
    <w:name w:val="xl125"/>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7">
    <w:name w:val="xl127"/>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8">
    <w:name w:val="xl128"/>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9">
    <w:name w:val="xl129"/>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0">
    <w:name w:val="xl130"/>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1">
    <w:name w:val="xl131"/>
    <w:basedOn w:val="Normal"/>
    <w:rsid w:val="007D1D02"/>
    <w:pPr>
      <w:pBdr>
        <w:bottom w:val="single" w:sz="8" w:space="0" w:color="C00000"/>
      </w:pBdr>
      <w:spacing w:before="100" w:beforeAutospacing="1" w:after="100" w:afterAutospacing="1"/>
      <w:textAlignment w:val="center"/>
    </w:pPr>
  </w:style>
  <w:style w:type="paragraph" w:customStyle="1" w:styleId="xl132">
    <w:name w:val="xl132"/>
    <w:basedOn w:val="Normal"/>
    <w:rsid w:val="007D1D02"/>
    <w:pPr>
      <w:pBdr>
        <w:bottom w:val="single" w:sz="8" w:space="0" w:color="C00000"/>
      </w:pBdr>
      <w:spacing w:before="100" w:beforeAutospacing="1" w:after="100" w:afterAutospacing="1"/>
    </w:pPr>
  </w:style>
  <w:style w:type="paragraph" w:customStyle="1" w:styleId="xl133">
    <w:name w:val="xl133"/>
    <w:basedOn w:val="Normal"/>
    <w:rsid w:val="007D1D02"/>
    <w:pPr>
      <w:pBdr>
        <w:bottom w:val="single" w:sz="8" w:space="0" w:color="C00000"/>
      </w:pBdr>
      <w:spacing w:before="100" w:beforeAutospacing="1" w:after="100" w:afterAutospacing="1"/>
      <w:textAlignment w:val="center"/>
    </w:pPr>
    <w:rPr>
      <w:sz w:val="20"/>
      <w:szCs w:val="20"/>
    </w:rPr>
  </w:style>
  <w:style w:type="paragraph" w:customStyle="1" w:styleId="xl134">
    <w:name w:val="xl134"/>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35">
    <w:name w:val="xl135"/>
    <w:basedOn w:val="Normal"/>
    <w:rsid w:val="007D1D02"/>
    <w:pPr>
      <w:shd w:val="clear" w:color="000000" w:fill="FFFFFF"/>
      <w:spacing w:before="100" w:beforeAutospacing="1" w:after="100" w:afterAutospacing="1"/>
      <w:textAlignment w:val="center"/>
    </w:pPr>
    <w:rPr>
      <w:color w:val="000000"/>
    </w:rPr>
  </w:style>
  <w:style w:type="paragraph" w:customStyle="1" w:styleId="xl136">
    <w:name w:val="xl136"/>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37">
    <w:name w:val="xl137"/>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38">
    <w:name w:val="xl138"/>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39">
    <w:name w:val="xl139"/>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0">
    <w:name w:val="xl140"/>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41">
    <w:name w:val="xl141"/>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42">
    <w:name w:val="xl142"/>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3">
    <w:name w:val="xl143"/>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style>
  <w:style w:type="paragraph" w:customStyle="1" w:styleId="xl144">
    <w:name w:val="xl144"/>
    <w:basedOn w:val="Normal"/>
    <w:rsid w:val="007D1D02"/>
    <w:pPr>
      <w:pBdr>
        <w:bottom w:val="single" w:sz="8" w:space="0" w:color="C00000"/>
      </w:pBdr>
      <w:shd w:val="clear" w:color="000000" w:fill="FFFFFF"/>
      <w:spacing w:before="100" w:beforeAutospacing="1" w:after="100" w:afterAutospacing="1"/>
      <w:textAlignment w:val="center"/>
    </w:pPr>
  </w:style>
  <w:style w:type="paragraph" w:customStyle="1" w:styleId="xl145">
    <w:name w:val="xl145"/>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style>
  <w:style w:type="paragraph" w:customStyle="1" w:styleId="xl146">
    <w:name w:val="xl146"/>
    <w:basedOn w:val="Normal"/>
    <w:rsid w:val="007D1D02"/>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7">
    <w:name w:val="xl147"/>
    <w:basedOn w:val="Normal"/>
    <w:rsid w:val="007D1D02"/>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8">
    <w:name w:val="xl148"/>
    <w:basedOn w:val="Normal"/>
    <w:rsid w:val="007D1D02"/>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9">
    <w:name w:val="xl149"/>
    <w:basedOn w:val="Normal"/>
    <w:rsid w:val="007D1D02"/>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50">
    <w:name w:val="xl150"/>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51">
    <w:name w:val="xl151"/>
    <w:basedOn w:val="Normal"/>
    <w:rsid w:val="007D1D02"/>
    <w:pPr>
      <w:shd w:val="clear" w:color="000000" w:fill="FFFFFF"/>
      <w:spacing w:before="100" w:beforeAutospacing="1" w:after="100" w:afterAutospacing="1"/>
      <w:textAlignment w:val="center"/>
    </w:pPr>
    <w:rPr>
      <w:color w:val="000000"/>
    </w:rPr>
  </w:style>
  <w:style w:type="paragraph" w:customStyle="1" w:styleId="xl152">
    <w:name w:val="xl152"/>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53">
    <w:name w:val="xl153"/>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54">
    <w:name w:val="xl154"/>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55">
    <w:name w:val="xl155"/>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6">
    <w:name w:val="xl156"/>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57">
    <w:name w:val="xl157"/>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58">
    <w:name w:val="xl158"/>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9">
    <w:name w:val="xl159"/>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0">
    <w:name w:val="xl160"/>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1">
    <w:name w:val="xl161"/>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2">
    <w:name w:val="xl162"/>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3">
    <w:name w:val="xl163"/>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4">
    <w:name w:val="xl164"/>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5">
    <w:name w:val="xl165"/>
    <w:basedOn w:val="Normal"/>
    <w:rsid w:val="007D1D02"/>
    <w:pPr>
      <w:pBdr>
        <w:top w:val="single" w:sz="8" w:space="0" w:color="C00000"/>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6">
    <w:name w:val="xl166"/>
    <w:basedOn w:val="Normal"/>
    <w:rsid w:val="007D1D02"/>
    <w:pPr>
      <w:pBdr>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7">
    <w:name w:val="xl167"/>
    <w:basedOn w:val="Normal"/>
    <w:rsid w:val="007D1D02"/>
    <w:pPr>
      <w:shd w:val="clear" w:color="000000" w:fill="FFFFFF"/>
      <w:spacing w:before="100" w:beforeAutospacing="1" w:after="100" w:afterAutospacing="1"/>
      <w:jc w:val="center"/>
      <w:textAlignment w:val="center"/>
    </w:pPr>
    <w:rPr>
      <w:color w:val="000000"/>
    </w:rPr>
  </w:style>
  <w:style w:type="paragraph" w:customStyle="1" w:styleId="xl168">
    <w:name w:val="xl168"/>
    <w:basedOn w:val="Normal"/>
    <w:rsid w:val="007D1D02"/>
    <w:pPr>
      <w:pBdr>
        <w:left w:val="single" w:sz="8" w:space="0" w:color="auto"/>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TextosemFormatao1">
    <w:name w:val="Texto sem Formatação1"/>
    <w:basedOn w:val="Normal"/>
    <w:rsid w:val="007D1D02"/>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556">
      <w:bodyDiv w:val="1"/>
      <w:marLeft w:val="0"/>
      <w:marRight w:val="0"/>
      <w:marTop w:val="0"/>
      <w:marBottom w:val="0"/>
      <w:divBdr>
        <w:top w:val="none" w:sz="0" w:space="0" w:color="auto"/>
        <w:left w:val="none" w:sz="0" w:space="0" w:color="auto"/>
        <w:bottom w:val="none" w:sz="0" w:space="0" w:color="auto"/>
        <w:right w:val="none" w:sz="0" w:space="0" w:color="auto"/>
      </w:divBdr>
    </w:div>
    <w:div w:id="98568639">
      <w:bodyDiv w:val="1"/>
      <w:marLeft w:val="0"/>
      <w:marRight w:val="0"/>
      <w:marTop w:val="0"/>
      <w:marBottom w:val="0"/>
      <w:divBdr>
        <w:top w:val="none" w:sz="0" w:space="0" w:color="auto"/>
        <w:left w:val="none" w:sz="0" w:space="0" w:color="auto"/>
        <w:bottom w:val="none" w:sz="0" w:space="0" w:color="auto"/>
        <w:right w:val="none" w:sz="0" w:space="0" w:color="auto"/>
      </w:divBdr>
    </w:div>
    <w:div w:id="116070892">
      <w:bodyDiv w:val="1"/>
      <w:marLeft w:val="0"/>
      <w:marRight w:val="0"/>
      <w:marTop w:val="0"/>
      <w:marBottom w:val="0"/>
      <w:divBdr>
        <w:top w:val="none" w:sz="0" w:space="0" w:color="auto"/>
        <w:left w:val="none" w:sz="0" w:space="0" w:color="auto"/>
        <w:bottom w:val="none" w:sz="0" w:space="0" w:color="auto"/>
        <w:right w:val="none" w:sz="0" w:space="0" w:color="auto"/>
      </w:divBdr>
    </w:div>
    <w:div w:id="145586886">
      <w:bodyDiv w:val="1"/>
      <w:marLeft w:val="0"/>
      <w:marRight w:val="0"/>
      <w:marTop w:val="0"/>
      <w:marBottom w:val="0"/>
      <w:divBdr>
        <w:top w:val="none" w:sz="0" w:space="0" w:color="auto"/>
        <w:left w:val="none" w:sz="0" w:space="0" w:color="auto"/>
        <w:bottom w:val="none" w:sz="0" w:space="0" w:color="auto"/>
        <w:right w:val="none" w:sz="0" w:space="0" w:color="auto"/>
      </w:divBdr>
    </w:div>
    <w:div w:id="211234803">
      <w:bodyDiv w:val="1"/>
      <w:marLeft w:val="0"/>
      <w:marRight w:val="0"/>
      <w:marTop w:val="0"/>
      <w:marBottom w:val="0"/>
      <w:divBdr>
        <w:top w:val="none" w:sz="0" w:space="0" w:color="auto"/>
        <w:left w:val="none" w:sz="0" w:space="0" w:color="auto"/>
        <w:bottom w:val="none" w:sz="0" w:space="0" w:color="auto"/>
        <w:right w:val="none" w:sz="0" w:space="0" w:color="auto"/>
      </w:divBdr>
    </w:div>
    <w:div w:id="260450592">
      <w:bodyDiv w:val="1"/>
      <w:marLeft w:val="0"/>
      <w:marRight w:val="0"/>
      <w:marTop w:val="0"/>
      <w:marBottom w:val="0"/>
      <w:divBdr>
        <w:top w:val="none" w:sz="0" w:space="0" w:color="auto"/>
        <w:left w:val="none" w:sz="0" w:space="0" w:color="auto"/>
        <w:bottom w:val="none" w:sz="0" w:space="0" w:color="auto"/>
        <w:right w:val="none" w:sz="0" w:space="0" w:color="auto"/>
      </w:divBdr>
    </w:div>
    <w:div w:id="272782899">
      <w:bodyDiv w:val="1"/>
      <w:marLeft w:val="30"/>
      <w:marRight w:val="30"/>
      <w:marTop w:val="0"/>
      <w:marBottom w:val="0"/>
      <w:divBdr>
        <w:top w:val="none" w:sz="0" w:space="0" w:color="auto"/>
        <w:left w:val="none" w:sz="0" w:space="0" w:color="auto"/>
        <w:bottom w:val="none" w:sz="0" w:space="0" w:color="auto"/>
        <w:right w:val="none" w:sz="0" w:space="0" w:color="auto"/>
      </w:divBdr>
      <w:divsChild>
        <w:div w:id="48457455">
          <w:marLeft w:val="0"/>
          <w:marRight w:val="0"/>
          <w:marTop w:val="0"/>
          <w:marBottom w:val="0"/>
          <w:divBdr>
            <w:top w:val="none" w:sz="0" w:space="0" w:color="auto"/>
            <w:left w:val="none" w:sz="0" w:space="0" w:color="auto"/>
            <w:bottom w:val="none" w:sz="0" w:space="0" w:color="auto"/>
            <w:right w:val="none" w:sz="0" w:space="0" w:color="auto"/>
          </w:divBdr>
          <w:divsChild>
            <w:div w:id="423384293">
              <w:marLeft w:val="0"/>
              <w:marRight w:val="0"/>
              <w:marTop w:val="0"/>
              <w:marBottom w:val="0"/>
              <w:divBdr>
                <w:top w:val="none" w:sz="0" w:space="0" w:color="auto"/>
                <w:left w:val="none" w:sz="0" w:space="0" w:color="auto"/>
                <w:bottom w:val="none" w:sz="0" w:space="0" w:color="auto"/>
                <w:right w:val="none" w:sz="0" w:space="0" w:color="auto"/>
              </w:divBdr>
              <w:divsChild>
                <w:div w:id="156332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43695">
      <w:bodyDiv w:val="1"/>
      <w:marLeft w:val="0"/>
      <w:marRight w:val="0"/>
      <w:marTop w:val="0"/>
      <w:marBottom w:val="0"/>
      <w:divBdr>
        <w:top w:val="none" w:sz="0" w:space="0" w:color="auto"/>
        <w:left w:val="none" w:sz="0" w:space="0" w:color="auto"/>
        <w:bottom w:val="none" w:sz="0" w:space="0" w:color="auto"/>
        <w:right w:val="none" w:sz="0" w:space="0" w:color="auto"/>
      </w:divBdr>
    </w:div>
    <w:div w:id="385496887">
      <w:bodyDiv w:val="1"/>
      <w:marLeft w:val="0"/>
      <w:marRight w:val="0"/>
      <w:marTop w:val="0"/>
      <w:marBottom w:val="0"/>
      <w:divBdr>
        <w:top w:val="none" w:sz="0" w:space="0" w:color="auto"/>
        <w:left w:val="none" w:sz="0" w:space="0" w:color="auto"/>
        <w:bottom w:val="none" w:sz="0" w:space="0" w:color="auto"/>
        <w:right w:val="none" w:sz="0" w:space="0" w:color="auto"/>
      </w:divBdr>
    </w:div>
    <w:div w:id="418254101">
      <w:bodyDiv w:val="1"/>
      <w:marLeft w:val="0"/>
      <w:marRight w:val="0"/>
      <w:marTop w:val="0"/>
      <w:marBottom w:val="0"/>
      <w:divBdr>
        <w:top w:val="none" w:sz="0" w:space="0" w:color="auto"/>
        <w:left w:val="none" w:sz="0" w:space="0" w:color="auto"/>
        <w:bottom w:val="none" w:sz="0" w:space="0" w:color="auto"/>
        <w:right w:val="none" w:sz="0" w:space="0" w:color="auto"/>
      </w:divBdr>
    </w:div>
    <w:div w:id="419915660">
      <w:bodyDiv w:val="1"/>
      <w:marLeft w:val="0"/>
      <w:marRight w:val="0"/>
      <w:marTop w:val="0"/>
      <w:marBottom w:val="0"/>
      <w:divBdr>
        <w:top w:val="none" w:sz="0" w:space="0" w:color="auto"/>
        <w:left w:val="none" w:sz="0" w:space="0" w:color="auto"/>
        <w:bottom w:val="none" w:sz="0" w:space="0" w:color="auto"/>
        <w:right w:val="none" w:sz="0" w:space="0" w:color="auto"/>
      </w:divBdr>
    </w:div>
    <w:div w:id="428238950">
      <w:bodyDiv w:val="1"/>
      <w:marLeft w:val="0"/>
      <w:marRight w:val="0"/>
      <w:marTop w:val="0"/>
      <w:marBottom w:val="0"/>
      <w:divBdr>
        <w:top w:val="none" w:sz="0" w:space="0" w:color="auto"/>
        <w:left w:val="none" w:sz="0" w:space="0" w:color="auto"/>
        <w:bottom w:val="none" w:sz="0" w:space="0" w:color="auto"/>
        <w:right w:val="none" w:sz="0" w:space="0" w:color="auto"/>
      </w:divBdr>
    </w:div>
    <w:div w:id="434833891">
      <w:bodyDiv w:val="1"/>
      <w:marLeft w:val="0"/>
      <w:marRight w:val="0"/>
      <w:marTop w:val="0"/>
      <w:marBottom w:val="0"/>
      <w:divBdr>
        <w:top w:val="none" w:sz="0" w:space="0" w:color="auto"/>
        <w:left w:val="none" w:sz="0" w:space="0" w:color="auto"/>
        <w:bottom w:val="none" w:sz="0" w:space="0" w:color="auto"/>
        <w:right w:val="none" w:sz="0" w:space="0" w:color="auto"/>
      </w:divBdr>
    </w:div>
    <w:div w:id="472603570">
      <w:bodyDiv w:val="1"/>
      <w:marLeft w:val="0"/>
      <w:marRight w:val="0"/>
      <w:marTop w:val="0"/>
      <w:marBottom w:val="0"/>
      <w:divBdr>
        <w:top w:val="none" w:sz="0" w:space="0" w:color="auto"/>
        <w:left w:val="none" w:sz="0" w:space="0" w:color="auto"/>
        <w:bottom w:val="none" w:sz="0" w:space="0" w:color="auto"/>
        <w:right w:val="none" w:sz="0" w:space="0" w:color="auto"/>
      </w:divBdr>
    </w:div>
    <w:div w:id="496119713">
      <w:bodyDiv w:val="1"/>
      <w:marLeft w:val="0"/>
      <w:marRight w:val="0"/>
      <w:marTop w:val="0"/>
      <w:marBottom w:val="0"/>
      <w:divBdr>
        <w:top w:val="none" w:sz="0" w:space="0" w:color="auto"/>
        <w:left w:val="none" w:sz="0" w:space="0" w:color="auto"/>
        <w:bottom w:val="none" w:sz="0" w:space="0" w:color="auto"/>
        <w:right w:val="none" w:sz="0" w:space="0" w:color="auto"/>
      </w:divBdr>
    </w:div>
    <w:div w:id="501312041">
      <w:bodyDiv w:val="1"/>
      <w:marLeft w:val="0"/>
      <w:marRight w:val="0"/>
      <w:marTop w:val="0"/>
      <w:marBottom w:val="0"/>
      <w:divBdr>
        <w:top w:val="none" w:sz="0" w:space="0" w:color="auto"/>
        <w:left w:val="none" w:sz="0" w:space="0" w:color="auto"/>
        <w:bottom w:val="none" w:sz="0" w:space="0" w:color="auto"/>
        <w:right w:val="none" w:sz="0" w:space="0" w:color="auto"/>
      </w:divBdr>
    </w:div>
    <w:div w:id="560748930">
      <w:bodyDiv w:val="1"/>
      <w:marLeft w:val="0"/>
      <w:marRight w:val="0"/>
      <w:marTop w:val="0"/>
      <w:marBottom w:val="0"/>
      <w:divBdr>
        <w:top w:val="none" w:sz="0" w:space="0" w:color="auto"/>
        <w:left w:val="none" w:sz="0" w:space="0" w:color="auto"/>
        <w:bottom w:val="none" w:sz="0" w:space="0" w:color="auto"/>
        <w:right w:val="none" w:sz="0" w:space="0" w:color="auto"/>
      </w:divBdr>
    </w:div>
    <w:div w:id="564947759">
      <w:bodyDiv w:val="1"/>
      <w:marLeft w:val="0"/>
      <w:marRight w:val="0"/>
      <w:marTop w:val="0"/>
      <w:marBottom w:val="0"/>
      <w:divBdr>
        <w:top w:val="none" w:sz="0" w:space="0" w:color="auto"/>
        <w:left w:val="none" w:sz="0" w:space="0" w:color="auto"/>
        <w:bottom w:val="none" w:sz="0" w:space="0" w:color="auto"/>
        <w:right w:val="none" w:sz="0" w:space="0" w:color="auto"/>
      </w:divBdr>
    </w:div>
    <w:div w:id="591931229">
      <w:bodyDiv w:val="1"/>
      <w:marLeft w:val="0"/>
      <w:marRight w:val="0"/>
      <w:marTop w:val="0"/>
      <w:marBottom w:val="0"/>
      <w:divBdr>
        <w:top w:val="none" w:sz="0" w:space="0" w:color="auto"/>
        <w:left w:val="none" w:sz="0" w:space="0" w:color="auto"/>
        <w:bottom w:val="none" w:sz="0" w:space="0" w:color="auto"/>
        <w:right w:val="none" w:sz="0" w:space="0" w:color="auto"/>
      </w:divBdr>
    </w:div>
    <w:div w:id="633407335">
      <w:bodyDiv w:val="1"/>
      <w:marLeft w:val="0"/>
      <w:marRight w:val="0"/>
      <w:marTop w:val="0"/>
      <w:marBottom w:val="0"/>
      <w:divBdr>
        <w:top w:val="none" w:sz="0" w:space="0" w:color="auto"/>
        <w:left w:val="none" w:sz="0" w:space="0" w:color="auto"/>
        <w:bottom w:val="none" w:sz="0" w:space="0" w:color="auto"/>
        <w:right w:val="none" w:sz="0" w:space="0" w:color="auto"/>
      </w:divBdr>
    </w:div>
    <w:div w:id="658732848">
      <w:bodyDiv w:val="1"/>
      <w:marLeft w:val="0"/>
      <w:marRight w:val="0"/>
      <w:marTop w:val="0"/>
      <w:marBottom w:val="0"/>
      <w:divBdr>
        <w:top w:val="none" w:sz="0" w:space="0" w:color="auto"/>
        <w:left w:val="none" w:sz="0" w:space="0" w:color="auto"/>
        <w:bottom w:val="none" w:sz="0" w:space="0" w:color="auto"/>
        <w:right w:val="none" w:sz="0" w:space="0" w:color="auto"/>
      </w:divBdr>
    </w:div>
    <w:div w:id="679740893">
      <w:bodyDiv w:val="1"/>
      <w:marLeft w:val="0"/>
      <w:marRight w:val="0"/>
      <w:marTop w:val="0"/>
      <w:marBottom w:val="0"/>
      <w:divBdr>
        <w:top w:val="none" w:sz="0" w:space="0" w:color="auto"/>
        <w:left w:val="none" w:sz="0" w:space="0" w:color="auto"/>
        <w:bottom w:val="none" w:sz="0" w:space="0" w:color="auto"/>
        <w:right w:val="none" w:sz="0" w:space="0" w:color="auto"/>
      </w:divBdr>
    </w:div>
    <w:div w:id="725566220">
      <w:bodyDiv w:val="1"/>
      <w:marLeft w:val="0"/>
      <w:marRight w:val="0"/>
      <w:marTop w:val="0"/>
      <w:marBottom w:val="0"/>
      <w:divBdr>
        <w:top w:val="none" w:sz="0" w:space="0" w:color="auto"/>
        <w:left w:val="none" w:sz="0" w:space="0" w:color="auto"/>
        <w:bottom w:val="none" w:sz="0" w:space="0" w:color="auto"/>
        <w:right w:val="none" w:sz="0" w:space="0" w:color="auto"/>
      </w:divBdr>
    </w:div>
    <w:div w:id="750126151">
      <w:bodyDiv w:val="1"/>
      <w:marLeft w:val="30"/>
      <w:marRight w:val="30"/>
      <w:marTop w:val="0"/>
      <w:marBottom w:val="0"/>
      <w:divBdr>
        <w:top w:val="none" w:sz="0" w:space="0" w:color="auto"/>
        <w:left w:val="none" w:sz="0" w:space="0" w:color="auto"/>
        <w:bottom w:val="none" w:sz="0" w:space="0" w:color="auto"/>
        <w:right w:val="none" w:sz="0" w:space="0" w:color="auto"/>
      </w:divBdr>
      <w:divsChild>
        <w:div w:id="650671040">
          <w:marLeft w:val="0"/>
          <w:marRight w:val="0"/>
          <w:marTop w:val="0"/>
          <w:marBottom w:val="0"/>
          <w:divBdr>
            <w:top w:val="none" w:sz="0" w:space="0" w:color="auto"/>
            <w:left w:val="none" w:sz="0" w:space="0" w:color="auto"/>
            <w:bottom w:val="none" w:sz="0" w:space="0" w:color="auto"/>
            <w:right w:val="none" w:sz="0" w:space="0" w:color="auto"/>
          </w:divBdr>
          <w:divsChild>
            <w:div w:id="187380427">
              <w:marLeft w:val="0"/>
              <w:marRight w:val="0"/>
              <w:marTop w:val="0"/>
              <w:marBottom w:val="0"/>
              <w:divBdr>
                <w:top w:val="none" w:sz="0" w:space="0" w:color="auto"/>
                <w:left w:val="none" w:sz="0" w:space="0" w:color="auto"/>
                <w:bottom w:val="none" w:sz="0" w:space="0" w:color="auto"/>
                <w:right w:val="none" w:sz="0" w:space="0" w:color="auto"/>
              </w:divBdr>
              <w:divsChild>
                <w:div w:id="2675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5530">
      <w:bodyDiv w:val="1"/>
      <w:marLeft w:val="0"/>
      <w:marRight w:val="0"/>
      <w:marTop w:val="0"/>
      <w:marBottom w:val="0"/>
      <w:divBdr>
        <w:top w:val="none" w:sz="0" w:space="0" w:color="auto"/>
        <w:left w:val="none" w:sz="0" w:space="0" w:color="auto"/>
        <w:bottom w:val="none" w:sz="0" w:space="0" w:color="auto"/>
        <w:right w:val="none" w:sz="0" w:space="0" w:color="auto"/>
      </w:divBdr>
    </w:div>
    <w:div w:id="797407999">
      <w:bodyDiv w:val="1"/>
      <w:marLeft w:val="0"/>
      <w:marRight w:val="0"/>
      <w:marTop w:val="0"/>
      <w:marBottom w:val="0"/>
      <w:divBdr>
        <w:top w:val="none" w:sz="0" w:space="0" w:color="auto"/>
        <w:left w:val="none" w:sz="0" w:space="0" w:color="auto"/>
        <w:bottom w:val="none" w:sz="0" w:space="0" w:color="auto"/>
        <w:right w:val="none" w:sz="0" w:space="0" w:color="auto"/>
      </w:divBdr>
    </w:div>
    <w:div w:id="825511281">
      <w:bodyDiv w:val="1"/>
      <w:marLeft w:val="0"/>
      <w:marRight w:val="0"/>
      <w:marTop w:val="0"/>
      <w:marBottom w:val="0"/>
      <w:divBdr>
        <w:top w:val="none" w:sz="0" w:space="0" w:color="auto"/>
        <w:left w:val="none" w:sz="0" w:space="0" w:color="auto"/>
        <w:bottom w:val="none" w:sz="0" w:space="0" w:color="auto"/>
        <w:right w:val="none" w:sz="0" w:space="0" w:color="auto"/>
      </w:divBdr>
    </w:div>
    <w:div w:id="843087008">
      <w:bodyDiv w:val="1"/>
      <w:marLeft w:val="0"/>
      <w:marRight w:val="0"/>
      <w:marTop w:val="0"/>
      <w:marBottom w:val="0"/>
      <w:divBdr>
        <w:top w:val="none" w:sz="0" w:space="0" w:color="auto"/>
        <w:left w:val="none" w:sz="0" w:space="0" w:color="auto"/>
        <w:bottom w:val="none" w:sz="0" w:space="0" w:color="auto"/>
        <w:right w:val="none" w:sz="0" w:space="0" w:color="auto"/>
      </w:divBdr>
    </w:div>
    <w:div w:id="846019408">
      <w:bodyDiv w:val="1"/>
      <w:marLeft w:val="0"/>
      <w:marRight w:val="0"/>
      <w:marTop w:val="0"/>
      <w:marBottom w:val="0"/>
      <w:divBdr>
        <w:top w:val="none" w:sz="0" w:space="0" w:color="auto"/>
        <w:left w:val="none" w:sz="0" w:space="0" w:color="auto"/>
        <w:bottom w:val="none" w:sz="0" w:space="0" w:color="auto"/>
        <w:right w:val="none" w:sz="0" w:space="0" w:color="auto"/>
      </w:divBdr>
    </w:div>
    <w:div w:id="879902421">
      <w:bodyDiv w:val="1"/>
      <w:marLeft w:val="0"/>
      <w:marRight w:val="0"/>
      <w:marTop w:val="0"/>
      <w:marBottom w:val="0"/>
      <w:divBdr>
        <w:top w:val="none" w:sz="0" w:space="0" w:color="auto"/>
        <w:left w:val="none" w:sz="0" w:space="0" w:color="auto"/>
        <w:bottom w:val="none" w:sz="0" w:space="0" w:color="auto"/>
        <w:right w:val="none" w:sz="0" w:space="0" w:color="auto"/>
      </w:divBdr>
    </w:div>
    <w:div w:id="907308539">
      <w:bodyDiv w:val="1"/>
      <w:marLeft w:val="0"/>
      <w:marRight w:val="0"/>
      <w:marTop w:val="0"/>
      <w:marBottom w:val="0"/>
      <w:divBdr>
        <w:top w:val="none" w:sz="0" w:space="0" w:color="auto"/>
        <w:left w:val="none" w:sz="0" w:space="0" w:color="auto"/>
        <w:bottom w:val="none" w:sz="0" w:space="0" w:color="auto"/>
        <w:right w:val="none" w:sz="0" w:space="0" w:color="auto"/>
      </w:divBdr>
    </w:div>
    <w:div w:id="932280794">
      <w:bodyDiv w:val="1"/>
      <w:marLeft w:val="0"/>
      <w:marRight w:val="0"/>
      <w:marTop w:val="0"/>
      <w:marBottom w:val="0"/>
      <w:divBdr>
        <w:top w:val="none" w:sz="0" w:space="0" w:color="auto"/>
        <w:left w:val="none" w:sz="0" w:space="0" w:color="auto"/>
        <w:bottom w:val="none" w:sz="0" w:space="0" w:color="auto"/>
        <w:right w:val="none" w:sz="0" w:space="0" w:color="auto"/>
      </w:divBdr>
    </w:div>
    <w:div w:id="973175299">
      <w:bodyDiv w:val="1"/>
      <w:marLeft w:val="0"/>
      <w:marRight w:val="0"/>
      <w:marTop w:val="0"/>
      <w:marBottom w:val="0"/>
      <w:divBdr>
        <w:top w:val="none" w:sz="0" w:space="0" w:color="auto"/>
        <w:left w:val="none" w:sz="0" w:space="0" w:color="auto"/>
        <w:bottom w:val="none" w:sz="0" w:space="0" w:color="auto"/>
        <w:right w:val="none" w:sz="0" w:space="0" w:color="auto"/>
      </w:divBdr>
    </w:div>
    <w:div w:id="994261835">
      <w:bodyDiv w:val="1"/>
      <w:marLeft w:val="0"/>
      <w:marRight w:val="0"/>
      <w:marTop w:val="0"/>
      <w:marBottom w:val="0"/>
      <w:divBdr>
        <w:top w:val="none" w:sz="0" w:space="0" w:color="auto"/>
        <w:left w:val="none" w:sz="0" w:space="0" w:color="auto"/>
        <w:bottom w:val="none" w:sz="0" w:space="0" w:color="auto"/>
        <w:right w:val="none" w:sz="0" w:space="0" w:color="auto"/>
      </w:divBdr>
    </w:div>
    <w:div w:id="1034966890">
      <w:bodyDiv w:val="1"/>
      <w:marLeft w:val="0"/>
      <w:marRight w:val="0"/>
      <w:marTop w:val="0"/>
      <w:marBottom w:val="0"/>
      <w:divBdr>
        <w:top w:val="none" w:sz="0" w:space="0" w:color="auto"/>
        <w:left w:val="none" w:sz="0" w:space="0" w:color="auto"/>
        <w:bottom w:val="none" w:sz="0" w:space="0" w:color="auto"/>
        <w:right w:val="none" w:sz="0" w:space="0" w:color="auto"/>
      </w:divBdr>
    </w:div>
    <w:div w:id="1035694175">
      <w:bodyDiv w:val="1"/>
      <w:marLeft w:val="0"/>
      <w:marRight w:val="0"/>
      <w:marTop w:val="0"/>
      <w:marBottom w:val="0"/>
      <w:divBdr>
        <w:top w:val="none" w:sz="0" w:space="0" w:color="auto"/>
        <w:left w:val="none" w:sz="0" w:space="0" w:color="auto"/>
        <w:bottom w:val="none" w:sz="0" w:space="0" w:color="auto"/>
        <w:right w:val="none" w:sz="0" w:space="0" w:color="auto"/>
      </w:divBdr>
    </w:div>
    <w:div w:id="1045300710">
      <w:bodyDiv w:val="1"/>
      <w:marLeft w:val="0"/>
      <w:marRight w:val="0"/>
      <w:marTop w:val="0"/>
      <w:marBottom w:val="0"/>
      <w:divBdr>
        <w:top w:val="none" w:sz="0" w:space="0" w:color="auto"/>
        <w:left w:val="none" w:sz="0" w:space="0" w:color="auto"/>
        <w:bottom w:val="none" w:sz="0" w:space="0" w:color="auto"/>
        <w:right w:val="none" w:sz="0" w:space="0" w:color="auto"/>
      </w:divBdr>
    </w:div>
    <w:div w:id="1059325916">
      <w:bodyDiv w:val="1"/>
      <w:marLeft w:val="0"/>
      <w:marRight w:val="0"/>
      <w:marTop w:val="0"/>
      <w:marBottom w:val="0"/>
      <w:divBdr>
        <w:top w:val="none" w:sz="0" w:space="0" w:color="auto"/>
        <w:left w:val="none" w:sz="0" w:space="0" w:color="auto"/>
        <w:bottom w:val="none" w:sz="0" w:space="0" w:color="auto"/>
        <w:right w:val="none" w:sz="0" w:space="0" w:color="auto"/>
      </w:divBdr>
    </w:div>
    <w:div w:id="1108113167">
      <w:bodyDiv w:val="1"/>
      <w:marLeft w:val="0"/>
      <w:marRight w:val="0"/>
      <w:marTop w:val="0"/>
      <w:marBottom w:val="0"/>
      <w:divBdr>
        <w:top w:val="none" w:sz="0" w:space="0" w:color="auto"/>
        <w:left w:val="none" w:sz="0" w:space="0" w:color="auto"/>
        <w:bottom w:val="none" w:sz="0" w:space="0" w:color="auto"/>
        <w:right w:val="none" w:sz="0" w:space="0" w:color="auto"/>
      </w:divBdr>
      <w:divsChild>
        <w:div w:id="1597203108">
          <w:marLeft w:val="0"/>
          <w:marRight w:val="0"/>
          <w:marTop w:val="0"/>
          <w:marBottom w:val="0"/>
          <w:divBdr>
            <w:top w:val="none" w:sz="0" w:space="0" w:color="auto"/>
            <w:left w:val="none" w:sz="0" w:space="0" w:color="auto"/>
            <w:bottom w:val="none" w:sz="0" w:space="0" w:color="auto"/>
            <w:right w:val="none" w:sz="0" w:space="0" w:color="auto"/>
          </w:divBdr>
        </w:div>
      </w:divsChild>
    </w:div>
    <w:div w:id="1129781489">
      <w:bodyDiv w:val="1"/>
      <w:marLeft w:val="0"/>
      <w:marRight w:val="0"/>
      <w:marTop w:val="0"/>
      <w:marBottom w:val="0"/>
      <w:divBdr>
        <w:top w:val="none" w:sz="0" w:space="0" w:color="auto"/>
        <w:left w:val="none" w:sz="0" w:space="0" w:color="auto"/>
        <w:bottom w:val="none" w:sz="0" w:space="0" w:color="auto"/>
        <w:right w:val="none" w:sz="0" w:space="0" w:color="auto"/>
      </w:divBdr>
    </w:div>
    <w:div w:id="1150750738">
      <w:bodyDiv w:val="1"/>
      <w:marLeft w:val="0"/>
      <w:marRight w:val="0"/>
      <w:marTop w:val="0"/>
      <w:marBottom w:val="0"/>
      <w:divBdr>
        <w:top w:val="none" w:sz="0" w:space="0" w:color="auto"/>
        <w:left w:val="none" w:sz="0" w:space="0" w:color="auto"/>
        <w:bottom w:val="none" w:sz="0" w:space="0" w:color="auto"/>
        <w:right w:val="none" w:sz="0" w:space="0" w:color="auto"/>
      </w:divBdr>
    </w:div>
    <w:div w:id="1188372705">
      <w:bodyDiv w:val="1"/>
      <w:marLeft w:val="0"/>
      <w:marRight w:val="0"/>
      <w:marTop w:val="0"/>
      <w:marBottom w:val="0"/>
      <w:divBdr>
        <w:top w:val="none" w:sz="0" w:space="0" w:color="auto"/>
        <w:left w:val="none" w:sz="0" w:space="0" w:color="auto"/>
        <w:bottom w:val="none" w:sz="0" w:space="0" w:color="auto"/>
        <w:right w:val="none" w:sz="0" w:space="0" w:color="auto"/>
      </w:divBdr>
    </w:div>
    <w:div w:id="1194340009">
      <w:bodyDiv w:val="1"/>
      <w:marLeft w:val="0"/>
      <w:marRight w:val="0"/>
      <w:marTop w:val="0"/>
      <w:marBottom w:val="0"/>
      <w:divBdr>
        <w:top w:val="none" w:sz="0" w:space="0" w:color="auto"/>
        <w:left w:val="none" w:sz="0" w:space="0" w:color="auto"/>
        <w:bottom w:val="none" w:sz="0" w:space="0" w:color="auto"/>
        <w:right w:val="none" w:sz="0" w:space="0" w:color="auto"/>
      </w:divBdr>
    </w:div>
    <w:div w:id="1260022269">
      <w:bodyDiv w:val="1"/>
      <w:marLeft w:val="0"/>
      <w:marRight w:val="0"/>
      <w:marTop w:val="0"/>
      <w:marBottom w:val="0"/>
      <w:divBdr>
        <w:top w:val="none" w:sz="0" w:space="0" w:color="auto"/>
        <w:left w:val="none" w:sz="0" w:space="0" w:color="auto"/>
        <w:bottom w:val="none" w:sz="0" w:space="0" w:color="auto"/>
        <w:right w:val="none" w:sz="0" w:space="0" w:color="auto"/>
      </w:divBdr>
    </w:div>
    <w:div w:id="1272011326">
      <w:bodyDiv w:val="1"/>
      <w:marLeft w:val="0"/>
      <w:marRight w:val="0"/>
      <w:marTop w:val="0"/>
      <w:marBottom w:val="0"/>
      <w:divBdr>
        <w:top w:val="none" w:sz="0" w:space="0" w:color="auto"/>
        <w:left w:val="none" w:sz="0" w:space="0" w:color="auto"/>
        <w:bottom w:val="none" w:sz="0" w:space="0" w:color="auto"/>
        <w:right w:val="none" w:sz="0" w:space="0" w:color="auto"/>
      </w:divBdr>
    </w:div>
    <w:div w:id="1315601711">
      <w:bodyDiv w:val="1"/>
      <w:marLeft w:val="0"/>
      <w:marRight w:val="0"/>
      <w:marTop w:val="0"/>
      <w:marBottom w:val="0"/>
      <w:divBdr>
        <w:top w:val="none" w:sz="0" w:space="0" w:color="auto"/>
        <w:left w:val="none" w:sz="0" w:space="0" w:color="auto"/>
        <w:bottom w:val="none" w:sz="0" w:space="0" w:color="auto"/>
        <w:right w:val="none" w:sz="0" w:space="0" w:color="auto"/>
      </w:divBdr>
    </w:div>
    <w:div w:id="1327394282">
      <w:bodyDiv w:val="1"/>
      <w:marLeft w:val="0"/>
      <w:marRight w:val="0"/>
      <w:marTop w:val="0"/>
      <w:marBottom w:val="0"/>
      <w:divBdr>
        <w:top w:val="none" w:sz="0" w:space="0" w:color="auto"/>
        <w:left w:val="none" w:sz="0" w:space="0" w:color="auto"/>
        <w:bottom w:val="none" w:sz="0" w:space="0" w:color="auto"/>
        <w:right w:val="none" w:sz="0" w:space="0" w:color="auto"/>
      </w:divBdr>
    </w:div>
    <w:div w:id="1357076548">
      <w:bodyDiv w:val="1"/>
      <w:marLeft w:val="0"/>
      <w:marRight w:val="0"/>
      <w:marTop w:val="0"/>
      <w:marBottom w:val="0"/>
      <w:divBdr>
        <w:top w:val="none" w:sz="0" w:space="0" w:color="auto"/>
        <w:left w:val="none" w:sz="0" w:space="0" w:color="auto"/>
        <w:bottom w:val="none" w:sz="0" w:space="0" w:color="auto"/>
        <w:right w:val="none" w:sz="0" w:space="0" w:color="auto"/>
      </w:divBdr>
    </w:div>
    <w:div w:id="1383794098">
      <w:bodyDiv w:val="1"/>
      <w:marLeft w:val="0"/>
      <w:marRight w:val="0"/>
      <w:marTop w:val="0"/>
      <w:marBottom w:val="0"/>
      <w:divBdr>
        <w:top w:val="none" w:sz="0" w:space="0" w:color="auto"/>
        <w:left w:val="none" w:sz="0" w:space="0" w:color="auto"/>
        <w:bottom w:val="none" w:sz="0" w:space="0" w:color="auto"/>
        <w:right w:val="none" w:sz="0" w:space="0" w:color="auto"/>
      </w:divBdr>
    </w:div>
    <w:div w:id="1419331125">
      <w:bodyDiv w:val="1"/>
      <w:marLeft w:val="0"/>
      <w:marRight w:val="0"/>
      <w:marTop w:val="0"/>
      <w:marBottom w:val="0"/>
      <w:divBdr>
        <w:top w:val="none" w:sz="0" w:space="0" w:color="auto"/>
        <w:left w:val="none" w:sz="0" w:space="0" w:color="auto"/>
        <w:bottom w:val="none" w:sz="0" w:space="0" w:color="auto"/>
        <w:right w:val="none" w:sz="0" w:space="0" w:color="auto"/>
      </w:divBdr>
    </w:div>
    <w:div w:id="1473711040">
      <w:bodyDiv w:val="1"/>
      <w:marLeft w:val="0"/>
      <w:marRight w:val="0"/>
      <w:marTop w:val="0"/>
      <w:marBottom w:val="0"/>
      <w:divBdr>
        <w:top w:val="none" w:sz="0" w:space="0" w:color="auto"/>
        <w:left w:val="none" w:sz="0" w:space="0" w:color="auto"/>
        <w:bottom w:val="none" w:sz="0" w:space="0" w:color="auto"/>
        <w:right w:val="none" w:sz="0" w:space="0" w:color="auto"/>
      </w:divBdr>
    </w:div>
    <w:div w:id="1500543202">
      <w:bodyDiv w:val="1"/>
      <w:marLeft w:val="30"/>
      <w:marRight w:val="30"/>
      <w:marTop w:val="0"/>
      <w:marBottom w:val="0"/>
      <w:divBdr>
        <w:top w:val="none" w:sz="0" w:space="0" w:color="auto"/>
        <w:left w:val="none" w:sz="0" w:space="0" w:color="auto"/>
        <w:bottom w:val="none" w:sz="0" w:space="0" w:color="auto"/>
        <w:right w:val="none" w:sz="0" w:space="0" w:color="auto"/>
      </w:divBdr>
      <w:divsChild>
        <w:div w:id="735249093">
          <w:marLeft w:val="0"/>
          <w:marRight w:val="0"/>
          <w:marTop w:val="0"/>
          <w:marBottom w:val="0"/>
          <w:divBdr>
            <w:top w:val="none" w:sz="0" w:space="0" w:color="auto"/>
            <w:left w:val="none" w:sz="0" w:space="0" w:color="auto"/>
            <w:bottom w:val="none" w:sz="0" w:space="0" w:color="auto"/>
            <w:right w:val="none" w:sz="0" w:space="0" w:color="auto"/>
          </w:divBdr>
          <w:divsChild>
            <w:div w:id="65808451">
              <w:marLeft w:val="0"/>
              <w:marRight w:val="0"/>
              <w:marTop w:val="0"/>
              <w:marBottom w:val="0"/>
              <w:divBdr>
                <w:top w:val="none" w:sz="0" w:space="0" w:color="auto"/>
                <w:left w:val="none" w:sz="0" w:space="0" w:color="auto"/>
                <w:bottom w:val="none" w:sz="0" w:space="0" w:color="auto"/>
                <w:right w:val="none" w:sz="0" w:space="0" w:color="auto"/>
              </w:divBdr>
              <w:divsChild>
                <w:div w:id="17096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60125">
      <w:bodyDiv w:val="1"/>
      <w:marLeft w:val="0"/>
      <w:marRight w:val="0"/>
      <w:marTop w:val="0"/>
      <w:marBottom w:val="0"/>
      <w:divBdr>
        <w:top w:val="none" w:sz="0" w:space="0" w:color="auto"/>
        <w:left w:val="none" w:sz="0" w:space="0" w:color="auto"/>
        <w:bottom w:val="none" w:sz="0" w:space="0" w:color="auto"/>
        <w:right w:val="none" w:sz="0" w:space="0" w:color="auto"/>
      </w:divBdr>
    </w:div>
    <w:div w:id="1549412838">
      <w:bodyDiv w:val="1"/>
      <w:marLeft w:val="0"/>
      <w:marRight w:val="0"/>
      <w:marTop w:val="0"/>
      <w:marBottom w:val="0"/>
      <w:divBdr>
        <w:top w:val="none" w:sz="0" w:space="0" w:color="auto"/>
        <w:left w:val="none" w:sz="0" w:space="0" w:color="auto"/>
        <w:bottom w:val="none" w:sz="0" w:space="0" w:color="auto"/>
        <w:right w:val="none" w:sz="0" w:space="0" w:color="auto"/>
      </w:divBdr>
    </w:div>
    <w:div w:id="1574779382">
      <w:bodyDiv w:val="1"/>
      <w:marLeft w:val="0"/>
      <w:marRight w:val="0"/>
      <w:marTop w:val="0"/>
      <w:marBottom w:val="0"/>
      <w:divBdr>
        <w:top w:val="none" w:sz="0" w:space="0" w:color="auto"/>
        <w:left w:val="none" w:sz="0" w:space="0" w:color="auto"/>
        <w:bottom w:val="none" w:sz="0" w:space="0" w:color="auto"/>
        <w:right w:val="none" w:sz="0" w:space="0" w:color="auto"/>
      </w:divBdr>
    </w:div>
    <w:div w:id="1607885001">
      <w:bodyDiv w:val="1"/>
      <w:marLeft w:val="0"/>
      <w:marRight w:val="0"/>
      <w:marTop w:val="0"/>
      <w:marBottom w:val="0"/>
      <w:divBdr>
        <w:top w:val="none" w:sz="0" w:space="0" w:color="auto"/>
        <w:left w:val="none" w:sz="0" w:space="0" w:color="auto"/>
        <w:bottom w:val="none" w:sz="0" w:space="0" w:color="auto"/>
        <w:right w:val="none" w:sz="0" w:space="0" w:color="auto"/>
      </w:divBdr>
    </w:div>
    <w:div w:id="1613975288">
      <w:bodyDiv w:val="1"/>
      <w:marLeft w:val="0"/>
      <w:marRight w:val="0"/>
      <w:marTop w:val="0"/>
      <w:marBottom w:val="0"/>
      <w:divBdr>
        <w:top w:val="none" w:sz="0" w:space="0" w:color="auto"/>
        <w:left w:val="none" w:sz="0" w:space="0" w:color="auto"/>
        <w:bottom w:val="none" w:sz="0" w:space="0" w:color="auto"/>
        <w:right w:val="none" w:sz="0" w:space="0" w:color="auto"/>
      </w:divBdr>
    </w:div>
    <w:div w:id="1694921229">
      <w:bodyDiv w:val="1"/>
      <w:marLeft w:val="0"/>
      <w:marRight w:val="0"/>
      <w:marTop w:val="0"/>
      <w:marBottom w:val="0"/>
      <w:divBdr>
        <w:top w:val="none" w:sz="0" w:space="0" w:color="auto"/>
        <w:left w:val="none" w:sz="0" w:space="0" w:color="auto"/>
        <w:bottom w:val="none" w:sz="0" w:space="0" w:color="auto"/>
        <w:right w:val="none" w:sz="0" w:space="0" w:color="auto"/>
      </w:divBdr>
    </w:div>
    <w:div w:id="1703246956">
      <w:bodyDiv w:val="1"/>
      <w:marLeft w:val="0"/>
      <w:marRight w:val="0"/>
      <w:marTop w:val="0"/>
      <w:marBottom w:val="0"/>
      <w:divBdr>
        <w:top w:val="none" w:sz="0" w:space="0" w:color="auto"/>
        <w:left w:val="none" w:sz="0" w:space="0" w:color="auto"/>
        <w:bottom w:val="none" w:sz="0" w:space="0" w:color="auto"/>
        <w:right w:val="none" w:sz="0" w:space="0" w:color="auto"/>
      </w:divBdr>
    </w:div>
    <w:div w:id="1707832581">
      <w:bodyDiv w:val="1"/>
      <w:marLeft w:val="0"/>
      <w:marRight w:val="0"/>
      <w:marTop w:val="0"/>
      <w:marBottom w:val="0"/>
      <w:divBdr>
        <w:top w:val="none" w:sz="0" w:space="0" w:color="auto"/>
        <w:left w:val="none" w:sz="0" w:space="0" w:color="auto"/>
        <w:bottom w:val="none" w:sz="0" w:space="0" w:color="auto"/>
        <w:right w:val="none" w:sz="0" w:space="0" w:color="auto"/>
      </w:divBdr>
    </w:div>
    <w:div w:id="1713385485">
      <w:bodyDiv w:val="1"/>
      <w:marLeft w:val="0"/>
      <w:marRight w:val="0"/>
      <w:marTop w:val="0"/>
      <w:marBottom w:val="0"/>
      <w:divBdr>
        <w:top w:val="none" w:sz="0" w:space="0" w:color="auto"/>
        <w:left w:val="none" w:sz="0" w:space="0" w:color="auto"/>
        <w:bottom w:val="none" w:sz="0" w:space="0" w:color="auto"/>
        <w:right w:val="none" w:sz="0" w:space="0" w:color="auto"/>
      </w:divBdr>
    </w:div>
    <w:div w:id="1728071433">
      <w:bodyDiv w:val="1"/>
      <w:marLeft w:val="0"/>
      <w:marRight w:val="0"/>
      <w:marTop w:val="0"/>
      <w:marBottom w:val="0"/>
      <w:divBdr>
        <w:top w:val="none" w:sz="0" w:space="0" w:color="auto"/>
        <w:left w:val="none" w:sz="0" w:space="0" w:color="auto"/>
        <w:bottom w:val="none" w:sz="0" w:space="0" w:color="auto"/>
        <w:right w:val="none" w:sz="0" w:space="0" w:color="auto"/>
      </w:divBdr>
    </w:div>
    <w:div w:id="1734237779">
      <w:bodyDiv w:val="1"/>
      <w:marLeft w:val="0"/>
      <w:marRight w:val="0"/>
      <w:marTop w:val="0"/>
      <w:marBottom w:val="0"/>
      <w:divBdr>
        <w:top w:val="none" w:sz="0" w:space="0" w:color="auto"/>
        <w:left w:val="none" w:sz="0" w:space="0" w:color="auto"/>
        <w:bottom w:val="none" w:sz="0" w:space="0" w:color="auto"/>
        <w:right w:val="none" w:sz="0" w:space="0" w:color="auto"/>
      </w:divBdr>
    </w:div>
    <w:div w:id="1735666040">
      <w:bodyDiv w:val="1"/>
      <w:marLeft w:val="0"/>
      <w:marRight w:val="0"/>
      <w:marTop w:val="0"/>
      <w:marBottom w:val="0"/>
      <w:divBdr>
        <w:top w:val="none" w:sz="0" w:space="0" w:color="auto"/>
        <w:left w:val="none" w:sz="0" w:space="0" w:color="auto"/>
        <w:bottom w:val="none" w:sz="0" w:space="0" w:color="auto"/>
        <w:right w:val="none" w:sz="0" w:space="0" w:color="auto"/>
      </w:divBdr>
    </w:div>
    <w:div w:id="1855264085">
      <w:bodyDiv w:val="1"/>
      <w:marLeft w:val="0"/>
      <w:marRight w:val="0"/>
      <w:marTop w:val="0"/>
      <w:marBottom w:val="0"/>
      <w:divBdr>
        <w:top w:val="none" w:sz="0" w:space="0" w:color="auto"/>
        <w:left w:val="none" w:sz="0" w:space="0" w:color="auto"/>
        <w:bottom w:val="none" w:sz="0" w:space="0" w:color="auto"/>
        <w:right w:val="none" w:sz="0" w:space="0" w:color="auto"/>
      </w:divBdr>
    </w:div>
    <w:div w:id="1865173934">
      <w:bodyDiv w:val="1"/>
      <w:marLeft w:val="0"/>
      <w:marRight w:val="0"/>
      <w:marTop w:val="0"/>
      <w:marBottom w:val="0"/>
      <w:divBdr>
        <w:top w:val="none" w:sz="0" w:space="0" w:color="auto"/>
        <w:left w:val="none" w:sz="0" w:space="0" w:color="auto"/>
        <w:bottom w:val="none" w:sz="0" w:space="0" w:color="auto"/>
        <w:right w:val="none" w:sz="0" w:space="0" w:color="auto"/>
      </w:divBdr>
    </w:div>
    <w:div w:id="1899825023">
      <w:bodyDiv w:val="1"/>
      <w:marLeft w:val="0"/>
      <w:marRight w:val="0"/>
      <w:marTop w:val="0"/>
      <w:marBottom w:val="0"/>
      <w:divBdr>
        <w:top w:val="none" w:sz="0" w:space="0" w:color="auto"/>
        <w:left w:val="none" w:sz="0" w:space="0" w:color="auto"/>
        <w:bottom w:val="none" w:sz="0" w:space="0" w:color="auto"/>
        <w:right w:val="none" w:sz="0" w:space="0" w:color="auto"/>
      </w:divBdr>
    </w:div>
    <w:div w:id="1906836609">
      <w:bodyDiv w:val="1"/>
      <w:marLeft w:val="0"/>
      <w:marRight w:val="0"/>
      <w:marTop w:val="0"/>
      <w:marBottom w:val="0"/>
      <w:divBdr>
        <w:top w:val="none" w:sz="0" w:space="0" w:color="auto"/>
        <w:left w:val="none" w:sz="0" w:space="0" w:color="auto"/>
        <w:bottom w:val="none" w:sz="0" w:space="0" w:color="auto"/>
        <w:right w:val="none" w:sz="0" w:space="0" w:color="auto"/>
      </w:divBdr>
    </w:div>
    <w:div w:id="1921064560">
      <w:bodyDiv w:val="1"/>
      <w:marLeft w:val="0"/>
      <w:marRight w:val="0"/>
      <w:marTop w:val="0"/>
      <w:marBottom w:val="0"/>
      <w:divBdr>
        <w:top w:val="none" w:sz="0" w:space="0" w:color="auto"/>
        <w:left w:val="none" w:sz="0" w:space="0" w:color="auto"/>
        <w:bottom w:val="none" w:sz="0" w:space="0" w:color="auto"/>
        <w:right w:val="none" w:sz="0" w:space="0" w:color="auto"/>
      </w:divBdr>
    </w:div>
    <w:div w:id="1926570133">
      <w:bodyDiv w:val="1"/>
      <w:marLeft w:val="0"/>
      <w:marRight w:val="0"/>
      <w:marTop w:val="0"/>
      <w:marBottom w:val="0"/>
      <w:divBdr>
        <w:top w:val="none" w:sz="0" w:space="0" w:color="auto"/>
        <w:left w:val="none" w:sz="0" w:space="0" w:color="auto"/>
        <w:bottom w:val="none" w:sz="0" w:space="0" w:color="auto"/>
        <w:right w:val="none" w:sz="0" w:space="0" w:color="auto"/>
      </w:divBdr>
    </w:div>
    <w:div w:id="1947233352">
      <w:bodyDiv w:val="1"/>
      <w:marLeft w:val="0"/>
      <w:marRight w:val="0"/>
      <w:marTop w:val="0"/>
      <w:marBottom w:val="0"/>
      <w:divBdr>
        <w:top w:val="none" w:sz="0" w:space="0" w:color="auto"/>
        <w:left w:val="none" w:sz="0" w:space="0" w:color="auto"/>
        <w:bottom w:val="none" w:sz="0" w:space="0" w:color="auto"/>
        <w:right w:val="none" w:sz="0" w:space="0" w:color="auto"/>
      </w:divBdr>
    </w:div>
    <w:div w:id="1983461137">
      <w:bodyDiv w:val="1"/>
      <w:marLeft w:val="0"/>
      <w:marRight w:val="0"/>
      <w:marTop w:val="0"/>
      <w:marBottom w:val="0"/>
      <w:divBdr>
        <w:top w:val="none" w:sz="0" w:space="0" w:color="auto"/>
        <w:left w:val="none" w:sz="0" w:space="0" w:color="auto"/>
        <w:bottom w:val="none" w:sz="0" w:space="0" w:color="auto"/>
        <w:right w:val="none" w:sz="0" w:space="0" w:color="auto"/>
      </w:divBdr>
    </w:div>
    <w:div w:id="1997418903">
      <w:bodyDiv w:val="1"/>
      <w:marLeft w:val="0"/>
      <w:marRight w:val="0"/>
      <w:marTop w:val="0"/>
      <w:marBottom w:val="0"/>
      <w:divBdr>
        <w:top w:val="none" w:sz="0" w:space="0" w:color="auto"/>
        <w:left w:val="none" w:sz="0" w:space="0" w:color="auto"/>
        <w:bottom w:val="none" w:sz="0" w:space="0" w:color="auto"/>
        <w:right w:val="none" w:sz="0" w:space="0" w:color="auto"/>
      </w:divBdr>
    </w:div>
    <w:div w:id="2002850952">
      <w:bodyDiv w:val="1"/>
      <w:marLeft w:val="0"/>
      <w:marRight w:val="0"/>
      <w:marTop w:val="0"/>
      <w:marBottom w:val="0"/>
      <w:divBdr>
        <w:top w:val="none" w:sz="0" w:space="0" w:color="auto"/>
        <w:left w:val="none" w:sz="0" w:space="0" w:color="auto"/>
        <w:bottom w:val="none" w:sz="0" w:space="0" w:color="auto"/>
        <w:right w:val="none" w:sz="0" w:space="0" w:color="auto"/>
      </w:divBdr>
    </w:div>
    <w:div w:id="2003312926">
      <w:bodyDiv w:val="1"/>
      <w:marLeft w:val="0"/>
      <w:marRight w:val="0"/>
      <w:marTop w:val="0"/>
      <w:marBottom w:val="0"/>
      <w:divBdr>
        <w:top w:val="none" w:sz="0" w:space="0" w:color="auto"/>
        <w:left w:val="none" w:sz="0" w:space="0" w:color="auto"/>
        <w:bottom w:val="none" w:sz="0" w:space="0" w:color="auto"/>
        <w:right w:val="none" w:sz="0" w:space="0" w:color="auto"/>
      </w:divBdr>
    </w:div>
    <w:div w:id="2053653734">
      <w:bodyDiv w:val="1"/>
      <w:marLeft w:val="0"/>
      <w:marRight w:val="0"/>
      <w:marTop w:val="0"/>
      <w:marBottom w:val="0"/>
      <w:divBdr>
        <w:top w:val="none" w:sz="0" w:space="0" w:color="auto"/>
        <w:left w:val="none" w:sz="0" w:space="0" w:color="auto"/>
        <w:bottom w:val="none" w:sz="0" w:space="0" w:color="auto"/>
        <w:right w:val="none" w:sz="0" w:space="0" w:color="auto"/>
      </w:divBdr>
    </w:div>
    <w:div w:id="2075658642">
      <w:bodyDiv w:val="1"/>
      <w:marLeft w:val="0"/>
      <w:marRight w:val="0"/>
      <w:marTop w:val="0"/>
      <w:marBottom w:val="0"/>
      <w:divBdr>
        <w:top w:val="none" w:sz="0" w:space="0" w:color="auto"/>
        <w:left w:val="none" w:sz="0" w:space="0" w:color="auto"/>
        <w:bottom w:val="none" w:sz="0" w:space="0" w:color="auto"/>
        <w:right w:val="none" w:sz="0" w:space="0" w:color="auto"/>
      </w:divBdr>
    </w:div>
    <w:div w:id="2080591372">
      <w:bodyDiv w:val="1"/>
      <w:marLeft w:val="0"/>
      <w:marRight w:val="0"/>
      <w:marTop w:val="0"/>
      <w:marBottom w:val="0"/>
      <w:divBdr>
        <w:top w:val="none" w:sz="0" w:space="0" w:color="auto"/>
        <w:left w:val="none" w:sz="0" w:space="0" w:color="auto"/>
        <w:bottom w:val="none" w:sz="0" w:space="0" w:color="auto"/>
        <w:right w:val="none" w:sz="0" w:space="0" w:color="auto"/>
      </w:divBdr>
    </w:div>
    <w:div w:id="2097050267">
      <w:bodyDiv w:val="1"/>
      <w:marLeft w:val="0"/>
      <w:marRight w:val="0"/>
      <w:marTop w:val="0"/>
      <w:marBottom w:val="0"/>
      <w:divBdr>
        <w:top w:val="none" w:sz="0" w:space="0" w:color="auto"/>
        <w:left w:val="none" w:sz="0" w:space="0" w:color="auto"/>
        <w:bottom w:val="none" w:sz="0" w:space="0" w:color="auto"/>
        <w:right w:val="none" w:sz="0" w:space="0" w:color="auto"/>
      </w:divBdr>
    </w:div>
    <w:div w:id="210842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A0B86E-BADD-443D-A62C-35A0B91E265D}">
  <ds:schemaRefs>
    <ds:schemaRef ds:uri="http://schemas.openxmlformats.org/officeDocument/2006/bibliography"/>
  </ds:schemaRefs>
</ds:datastoreItem>
</file>

<file path=customXml/itemProps2.xml><?xml version="1.0" encoding="utf-8"?>
<ds:datastoreItem xmlns:ds="http://schemas.openxmlformats.org/officeDocument/2006/customXml" ds:itemID="{3561F0F0-3D88-408B-B77E-937F8105BB1A}">
  <ds:schemaRefs>
    <ds:schemaRef ds:uri="http://schemas.openxmlformats.org/officeDocument/2006/bibliography"/>
  </ds:schemaRefs>
</ds:datastoreItem>
</file>

<file path=customXml/itemProps3.xml><?xml version="1.0" encoding="utf-8"?>
<ds:datastoreItem xmlns:ds="http://schemas.openxmlformats.org/officeDocument/2006/customXml" ds:itemID="{734ACEC5-878E-443A-B53C-C278886FA680}">
  <ds:schemaRefs>
    <ds:schemaRef ds:uri="http://schemas.openxmlformats.org/officeDocument/2006/bibliography"/>
  </ds:schemaRefs>
</ds:datastoreItem>
</file>

<file path=customXml/itemProps4.xml><?xml version="1.0" encoding="utf-8"?>
<ds:datastoreItem xmlns:ds="http://schemas.openxmlformats.org/officeDocument/2006/customXml" ds:itemID="{B018DD3A-609B-4732-810E-D585D2905EC7}">
  <ds:schemaRefs>
    <ds:schemaRef ds:uri="http://schemas.microsoft.com/sharepoint/v3/contenttype/forms"/>
  </ds:schemaRefs>
</ds:datastoreItem>
</file>

<file path=customXml/itemProps5.xml><?xml version="1.0" encoding="utf-8"?>
<ds:datastoreItem xmlns:ds="http://schemas.openxmlformats.org/officeDocument/2006/customXml" ds:itemID="{C506303B-93E8-488E-882B-3D7D6BA54914}">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031881FC-9B69-4708-89EE-298041BF0B32}">
  <ds:schemaRefs>
    <ds:schemaRef ds:uri="http://schemas.openxmlformats.org/officeDocument/2006/bibliography"/>
  </ds:schemaRefs>
</ds:datastoreItem>
</file>

<file path=customXml/itemProps7.xml><?xml version="1.0" encoding="utf-8"?>
<ds:datastoreItem xmlns:ds="http://schemas.openxmlformats.org/officeDocument/2006/customXml" ds:itemID="{45F5AADD-B88E-4569-B515-79765A11B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2341</Words>
  <Characters>12644</Characters>
  <Application>Microsoft Office Word</Application>
  <DocSecurity>0</DocSecurity>
  <Lines>105</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vt:lpstr>
      <vt:lpstr>Contrato de Cessão</vt:lpstr>
    </vt:vector>
  </TitlesOfParts>
  <Company>SCBF</Company>
  <LinksUpToDate>false</LinksUpToDate>
  <CharactersWithSpaces>14956</CharactersWithSpaces>
  <SharedDoc>false</SharedDoc>
  <HLinks>
    <vt:vector size="12" baseType="variant">
      <vt:variant>
        <vt:i4>4587581</vt:i4>
      </vt:variant>
      <vt:variant>
        <vt:i4>3</vt:i4>
      </vt:variant>
      <vt:variant>
        <vt:i4>0</vt:i4>
      </vt:variant>
      <vt:variant>
        <vt:i4>5</vt:i4>
      </vt:variant>
      <vt:variant>
        <vt:lpwstr>mailto:gestao@isecbrasil.com.br</vt:lpwstr>
      </vt:variant>
      <vt:variant>
        <vt:lpwstr/>
      </vt:variant>
      <vt:variant>
        <vt:i4>3997719</vt:i4>
      </vt:variant>
      <vt:variant>
        <vt:i4>0</vt:i4>
      </vt:variant>
      <vt:variant>
        <vt:i4>0</vt:i4>
      </vt:variant>
      <vt:variant>
        <vt:i4>5</vt:i4>
      </vt:variant>
      <vt:variant>
        <vt:lpwstr>mailto:nelson.campos@chbcredito.com.br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creator>IBS Advogados</dc:creator>
  <cp:lastModifiedBy>Amanda Arantes Elizeu</cp:lastModifiedBy>
  <cp:revision>2</cp:revision>
  <cp:lastPrinted>2018-02-09T02:24:00Z</cp:lastPrinted>
  <dcterms:created xsi:type="dcterms:W3CDTF">2021-05-21T15:57:00Z</dcterms:created>
  <dcterms:modified xsi:type="dcterms:W3CDTF">2021-05-21T15:57:00Z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- 9186985v1 717000/1 MLC </vt:lpwstr>
  </property>
  <property fmtid="{D5CDD505-2E9C-101B-9397-08002B2CF9AE}" pid="3" name="_NewReviewCycle">
    <vt:lpwstr/>
  </property>
  <property fmtid="{D5CDD505-2E9C-101B-9397-08002B2CF9AE}" pid="4" name="ContentTypeId">
    <vt:lpwstr>0x010100F19EA3EA3042D14DA7CE67F0BBFFC110</vt:lpwstr>
  </property>
  <property fmtid="{D5CDD505-2E9C-101B-9397-08002B2CF9AE}" pid="5" name="_dlc_DocIdItemGuid">
    <vt:lpwstr>66eb58d1-d935-476d-bdb2-127ddf870aab</vt:lpwstr>
  </property>
</Properties>
</file>