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0E9E" w14:textId="1B35D4E3"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sz w:val="20"/>
          <w:szCs w:val="20"/>
        </w:rPr>
      </w:pPr>
      <w:r w:rsidRPr="003B2A68">
        <w:rPr>
          <w:rFonts w:ascii="Ebrima" w:eastAsia="Arial" w:hAnsi="Ebrima" w:cs="Arial"/>
          <w:b/>
          <w:sz w:val="20"/>
          <w:szCs w:val="20"/>
        </w:rPr>
        <w:t>CONTRATO DE PRESTAÇÃO DE SERVIÇOS DE ADMINISTRAÇÃO DE RECURSOS DECORRENTES DE</w:t>
      </w:r>
      <w:r w:rsidR="008609BC" w:rsidRPr="003B2A68">
        <w:rPr>
          <w:rFonts w:ascii="Ebrima" w:eastAsia="Arial" w:hAnsi="Ebrima" w:cs="Arial"/>
          <w:b/>
          <w:sz w:val="20"/>
          <w:szCs w:val="20"/>
        </w:rPr>
        <w:t xml:space="preserve"> </w:t>
      </w:r>
      <w:r w:rsidRPr="003B2A68">
        <w:rPr>
          <w:rFonts w:ascii="Ebrima" w:eastAsia="Arial" w:hAnsi="Ebrima" w:cs="Arial"/>
          <w:b/>
          <w:sz w:val="20"/>
          <w:szCs w:val="20"/>
        </w:rPr>
        <w:t xml:space="preserve">COBRANÇA DE TERCEIROS E OUTRAS AVENÇAS Nº </w:t>
      </w:r>
      <w:ins w:id="0" w:author="Amanda Arantes Elizeu" w:date="2021-05-24T17:51:00Z">
        <w:r w:rsidR="00A16251">
          <w:rPr>
            <w:rFonts w:ascii="Ebrima" w:eastAsia="Arial" w:hAnsi="Ebrima" w:cs="Arial"/>
            <w:b/>
            <w:sz w:val="20"/>
            <w:szCs w:val="20"/>
          </w:rPr>
          <w:t>04677</w:t>
        </w:r>
      </w:ins>
      <w:del w:id="1" w:author="Amanda Arantes Elizeu" w:date="2021-05-24T17:51:00Z">
        <w:r w:rsidR="00E4018B" w:rsidRPr="003B2A68" w:rsidDel="00A16251">
          <w:rPr>
            <w:rFonts w:ascii="Ebrima" w:hAnsi="Ebrima" w:cs="Arial"/>
            <w:b/>
            <w:bCs/>
            <w:sz w:val="20"/>
            <w:szCs w:val="20"/>
          </w:rPr>
          <w:delText>[</w:delText>
        </w:r>
        <w:r w:rsidR="00E4018B" w:rsidRPr="003B2A68" w:rsidDel="00A16251">
          <w:rPr>
            <w:rFonts w:ascii="Ebrima" w:hAnsi="Ebrima" w:cs="Arial"/>
            <w:b/>
            <w:bCs/>
            <w:sz w:val="20"/>
            <w:szCs w:val="20"/>
            <w:highlight w:val="yellow"/>
          </w:rPr>
          <w:delText>•</w:delText>
        </w:r>
        <w:r w:rsidR="00E4018B" w:rsidRPr="003B2A68" w:rsidDel="00A16251">
          <w:rPr>
            <w:rFonts w:ascii="Ebrima" w:hAnsi="Ebrima" w:cs="Arial"/>
            <w:b/>
            <w:bCs/>
            <w:sz w:val="20"/>
            <w:szCs w:val="20"/>
          </w:rPr>
          <w:delText>]</w:delText>
        </w:r>
      </w:del>
      <w:r w:rsidR="00047FDF" w:rsidRPr="003B2A68" w:rsidDel="00047FDF">
        <w:rPr>
          <w:rFonts w:ascii="Ebrima" w:eastAsia="Arial" w:hAnsi="Ebrima" w:cs="Arial"/>
          <w:b/>
          <w:bCs/>
          <w:sz w:val="20"/>
          <w:szCs w:val="20"/>
        </w:rPr>
        <w:t xml:space="preserve"> </w:t>
      </w:r>
    </w:p>
    <w:p w14:paraId="2DC3C5ED" w14:textId="77777777"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Cs/>
          <w:sz w:val="20"/>
          <w:szCs w:val="20"/>
        </w:rPr>
      </w:pPr>
    </w:p>
    <w:p w14:paraId="4A8CD8C2" w14:textId="77777777"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Cs/>
          <w:sz w:val="20"/>
          <w:szCs w:val="20"/>
        </w:rPr>
      </w:pPr>
    </w:p>
    <w:p w14:paraId="46C6AA2E" w14:textId="17C69A8B" w:rsidR="00964C9B" w:rsidRPr="003B2A68" w:rsidRDefault="00AB2DA2" w:rsidP="00964C9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sz w:val="20"/>
          <w:szCs w:val="20"/>
        </w:rPr>
      </w:pPr>
      <w:bookmarkStart w:id="2" w:name="_Hlk31887379"/>
      <w:r w:rsidRPr="003B2A68">
        <w:rPr>
          <w:rFonts w:ascii="Ebrima" w:hAnsi="Ebrima"/>
          <w:b/>
          <w:sz w:val="20"/>
          <w:szCs w:val="20"/>
        </w:rPr>
        <w:t>RESIDENCIAL HAUS GARTEN SPE S.A.</w:t>
      </w:r>
      <w:r w:rsidRPr="003B2A68">
        <w:rPr>
          <w:rFonts w:ascii="Ebrima" w:hAnsi="Ebrima" w:cstheme="minorHAnsi"/>
          <w:sz w:val="20"/>
          <w:szCs w:val="20"/>
        </w:rPr>
        <w:t>, sociedade anônima, com sede na Cidade de Maringá, Estado do Paraná, na Rua Rui Barbosa, nº 85, Zona 07, CEP 87020-090</w:t>
      </w:r>
      <w:r w:rsidRPr="003B2A68">
        <w:rPr>
          <w:rFonts w:ascii="Ebrima" w:hAnsi="Ebrima" w:cstheme="minorHAnsi"/>
          <w:bCs/>
          <w:sz w:val="20"/>
          <w:szCs w:val="20"/>
        </w:rPr>
        <w:t xml:space="preserve"> inscrita no CNPJ</w:t>
      </w:r>
      <w:r w:rsidR="0003451F" w:rsidRPr="003B2A68">
        <w:rPr>
          <w:rFonts w:ascii="Ebrima" w:hAnsi="Ebrima" w:cstheme="minorHAnsi"/>
          <w:bCs/>
          <w:sz w:val="20"/>
          <w:szCs w:val="20"/>
        </w:rPr>
        <w:t>/ME</w:t>
      </w:r>
      <w:r w:rsidRPr="003B2A68">
        <w:rPr>
          <w:rFonts w:ascii="Ebrima" w:hAnsi="Ebrima" w:cstheme="minorHAnsi"/>
          <w:bCs/>
          <w:sz w:val="20"/>
          <w:szCs w:val="20"/>
        </w:rPr>
        <w:t xml:space="preserve"> sob o nº 34.719.796/0001-59, neste ato representada na forma de seu Estatuto Social e com seus atos constitutivos registrados perante a </w:t>
      </w:r>
      <w:r w:rsidRPr="003B2A68">
        <w:rPr>
          <w:rFonts w:ascii="Ebrima" w:hAnsi="Ebrima" w:cstheme="minorHAnsi"/>
          <w:bCs/>
          <w:sz w:val="20"/>
          <w:szCs w:val="20"/>
          <w:u w:val="single"/>
        </w:rPr>
        <w:t>JUCEPAR</w:t>
      </w:r>
      <w:r w:rsidRPr="003B2A68">
        <w:rPr>
          <w:rFonts w:ascii="Ebrima" w:hAnsi="Ebrima" w:cstheme="minorHAnsi"/>
          <w:bCs/>
          <w:sz w:val="20"/>
          <w:szCs w:val="20"/>
        </w:rPr>
        <w:t>, neste ato representada na forma de seu Estatuto Social</w:t>
      </w:r>
      <w:bookmarkEnd w:id="2"/>
      <w:r w:rsidR="00E4018B" w:rsidRPr="003B2A68">
        <w:rPr>
          <w:rFonts w:ascii="Ebrima" w:hAnsi="Ebrima" w:cs="Arial"/>
          <w:bCs/>
          <w:sz w:val="20"/>
          <w:szCs w:val="20"/>
        </w:rPr>
        <w:t xml:space="preserve"> </w:t>
      </w:r>
      <w:r w:rsidR="00964C9B" w:rsidRPr="003B2A68">
        <w:rPr>
          <w:rFonts w:ascii="Ebrima" w:eastAsia="Arial" w:hAnsi="Ebrima" w:cs="Arial"/>
          <w:color w:val="000000"/>
          <w:sz w:val="20"/>
          <w:szCs w:val="20"/>
        </w:rPr>
        <w:t>(“</w:t>
      </w:r>
      <w:r w:rsidR="00964C9B" w:rsidRPr="003B2A68">
        <w:rPr>
          <w:rFonts w:ascii="Ebrima" w:eastAsia="Arial" w:hAnsi="Ebrima" w:cs="Arial"/>
          <w:color w:val="000000"/>
          <w:sz w:val="20"/>
          <w:szCs w:val="20"/>
          <w:u w:val="single"/>
        </w:rPr>
        <w:t>Titular</w:t>
      </w:r>
      <w:r w:rsidR="00964C9B" w:rsidRPr="003B2A68">
        <w:rPr>
          <w:rFonts w:ascii="Ebrima" w:eastAsia="Arial" w:hAnsi="Ebrima" w:cs="Arial"/>
          <w:color w:val="000000"/>
          <w:sz w:val="20"/>
          <w:szCs w:val="20"/>
        </w:rPr>
        <w:t>”);</w:t>
      </w:r>
    </w:p>
    <w:p w14:paraId="452CAA45" w14:textId="3A3098A3"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5CFFB2BC" w14:textId="7DB764E5" w:rsidR="00B07144" w:rsidRPr="003B2A68" w:rsidRDefault="00CD774D" w:rsidP="00B0714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bookmarkStart w:id="3" w:name="_Hlk70962662"/>
      <w:r w:rsidRPr="003B2A68">
        <w:rPr>
          <w:rFonts w:ascii="Ebrima" w:hAnsi="Ebrima" w:cstheme="minorHAnsi"/>
          <w:b/>
          <w:bCs/>
          <w:sz w:val="20"/>
          <w:szCs w:val="20"/>
        </w:rPr>
        <w:t>HECTARE II – FUNDO DE INVESTIMENTO EM DIREITOS CREDITÓRIOS</w:t>
      </w:r>
      <w:r w:rsidRPr="003B2A68">
        <w:rPr>
          <w:rFonts w:ascii="Ebrima" w:hAnsi="Ebrima" w:cstheme="minorHAnsi"/>
          <w:sz w:val="20"/>
          <w:szCs w:val="20"/>
        </w:rPr>
        <w:t>, atual formatação do Hectare I – Fundo de Investimento Multimercado Crédito Privado</w:t>
      </w:r>
      <w:bookmarkEnd w:id="3"/>
      <w:r w:rsidR="00AB2DA2" w:rsidRPr="003B2A68">
        <w:rPr>
          <w:rFonts w:ascii="Ebrima" w:hAnsi="Ebrima" w:cstheme="minorHAnsi"/>
          <w:sz w:val="20"/>
          <w:szCs w:val="20"/>
        </w:rPr>
        <w:t>,</w:t>
      </w:r>
      <w:r w:rsidR="00AB2DA2" w:rsidRPr="003B2A68">
        <w:rPr>
          <w:rFonts w:ascii="Ebrima" w:hAnsi="Ebrima"/>
          <w:sz w:val="20"/>
          <w:szCs w:val="20"/>
        </w:rPr>
        <w:t xml:space="preserve"> fundo de investimento constituído sob a forma de condomínio especial aberto, inscrito no CNPJ</w:t>
      </w:r>
      <w:r w:rsidR="0003451F" w:rsidRPr="003B2A68">
        <w:rPr>
          <w:rFonts w:ascii="Ebrima" w:hAnsi="Ebrima"/>
          <w:sz w:val="20"/>
          <w:szCs w:val="20"/>
        </w:rPr>
        <w:t>/ME</w:t>
      </w:r>
      <w:r w:rsidR="00AB2DA2" w:rsidRPr="003B2A68">
        <w:rPr>
          <w:rFonts w:ascii="Ebrima" w:hAnsi="Ebrima"/>
          <w:sz w:val="20"/>
          <w:szCs w:val="20"/>
        </w:rPr>
        <w:t xml:space="preserve"> sob o nº 34.081.563/0001-73, neste ato representado por sua instituição administradora, </w:t>
      </w:r>
      <w:r w:rsidR="00AB2DA2" w:rsidRPr="003B2A68">
        <w:rPr>
          <w:rFonts w:ascii="Ebrima" w:hAnsi="Ebrima" w:cs="Arial"/>
          <w:b/>
          <w:color w:val="000000" w:themeColor="text1"/>
          <w:sz w:val="20"/>
          <w:szCs w:val="20"/>
        </w:rPr>
        <w:t>Vórtx Distribuidora de Títulos e Valores Mobiliários Ltda.</w:t>
      </w:r>
      <w:r w:rsidR="00AB2DA2" w:rsidRPr="003B2A68">
        <w:rPr>
          <w:rFonts w:ascii="Ebrima" w:hAnsi="Ebrima" w:cs="Arial"/>
          <w:color w:val="000000" w:themeColor="text1"/>
          <w:sz w:val="20"/>
          <w:szCs w:val="20"/>
        </w:rPr>
        <w:t xml:space="preserve">, instituição financeira, com sede na Cidade de São Paulo, Estado de São Paulo, </w:t>
      </w:r>
      <w:r w:rsidR="003117A8">
        <w:rPr>
          <w:rFonts w:ascii="Ebrima" w:hAnsi="Ebrima" w:cs="Arial"/>
          <w:color w:val="000000" w:themeColor="text1"/>
        </w:rPr>
        <w:t xml:space="preserve">na </w:t>
      </w:r>
      <w:r w:rsidR="003117A8">
        <w:rPr>
          <w:rFonts w:ascii="Ebrima" w:hAnsi="Ebrima" w:cs="Arial"/>
        </w:rPr>
        <w:t>Rua Gilberto Sabino, nº 215, conj. 41, sala 2, Pinheiros,</w:t>
      </w:r>
      <w:r w:rsidR="003117A8">
        <w:rPr>
          <w:rFonts w:ascii="Ebrima" w:hAnsi="Ebrima" w:cs="Arial"/>
          <w:color w:val="000000" w:themeColor="text1"/>
        </w:rPr>
        <w:t xml:space="preserve"> </w:t>
      </w:r>
      <w:r w:rsidR="003117A8">
        <w:rPr>
          <w:rFonts w:ascii="Ebrima" w:hAnsi="Ebrima" w:cs="Arial"/>
        </w:rPr>
        <w:t>CEP 05.425-020</w:t>
      </w:r>
      <w:r w:rsidR="00AB2DA2" w:rsidRPr="003B2A68">
        <w:rPr>
          <w:rFonts w:ascii="Ebrima" w:hAnsi="Ebrima" w:cs="Arial"/>
          <w:sz w:val="20"/>
          <w:szCs w:val="20"/>
        </w:rPr>
        <w:t xml:space="preserve">, </w:t>
      </w:r>
      <w:r w:rsidR="00AB2DA2" w:rsidRPr="003B2A68">
        <w:rPr>
          <w:rFonts w:ascii="Ebrima" w:hAnsi="Ebrima" w:cs="Arial"/>
          <w:color w:val="000000" w:themeColor="text1"/>
          <w:sz w:val="20"/>
          <w:szCs w:val="20"/>
        </w:rPr>
        <w:t>inscrita no CNPJ sob o nº 22.610.500/0001-88</w:t>
      </w:r>
      <w:r w:rsidR="00AB2DA2" w:rsidRPr="003B2A68">
        <w:rPr>
          <w:rFonts w:ascii="Ebrima" w:eastAsia="Times" w:hAnsi="Ebrima"/>
          <w:sz w:val="20"/>
          <w:szCs w:val="20"/>
        </w:rPr>
        <w:t xml:space="preserve"> </w:t>
      </w:r>
      <w:r w:rsidR="00B07144" w:rsidRPr="003B2A68">
        <w:rPr>
          <w:rFonts w:ascii="Ebrima" w:hAnsi="Ebrima" w:cs="Arial"/>
          <w:color w:val="000000"/>
          <w:sz w:val="20"/>
          <w:szCs w:val="20"/>
          <w:lang w:bidi="en-US"/>
        </w:rPr>
        <w:t>(</w:t>
      </w:r>
      <w:r w:rsidR="00B07144" w:rsidRPr="003B2A68">
        <w:rPr>
          <w:rFonts w:ascii="Ebrima" w:hAnsi="Ebrima" w:cs="Arial"/>
          <w:bCs/>
          <w:color w:val="000000"/>
          <w:sz w:val="20"/>
          <w:szCs w:val="20"/>
          <w:lang w:bidi="en-US"/>
        </w:rPr>
        <w:t>“</w:t>
      </w:r>
      <w:r w:rsidR="00D17BC3" w:rsidRPr="003B2A68">
        <w:rPr>
          <w:rFonts w:ascii="Ebrima" w:hAnsi="Ebrima" w:cs="Arial"/>
          <w:bCs/>
          <w:color w:val="000000"/>
          <w:sz w:val="20"/>
          <w:szCs w:val="20"/>
          <w:u w:val="single"/>
          <w:lang w:bidi="en-US"/>
        </w:rPr>
        <w:t>Credor</w:t>
      </w:r>
      <w:r w:rsidR="00B07144" w:rsidRPr="003B2A68">
        <w:rPr>
          <w:rFonts w:ascii="Ebrima" w:hAnsi="Ebrima" w:cs="Arial"/>
          <w:bCs/>
          <w:color w:val="000000"/>
          <w:sz w:val="20"/>
          <w:szCs w:val="20"/>
          <w:lang w:bidi="en-US"/>
        </w:rPr>
        <w:t>”)</w:t>
      </w:r>
      <w:r w:rsidR="00534BB7" w:rsidRPr="003B2A68">
        <w:rPr>
          <w:rFonts w:ascii="Ebrima" w:eastAsia="Arial" w:hAnsi="Ebrima" w:cs="Arial"/>
          <w:color w:val="000000"/>
          <w:sz w:val="20"/>
          <w:szCs w:val="20"/>
        </w:rPr>
        <w:t>;</w:t>
      </w:r>
    </w:p>
    <w:p w14:paraId="5878B72E" w14:textId="6C329690" w:rsidR="00B07144" w:rsidRPr="003B2A68" w:rsidRDefault="00B07144" w:rsidP="00B0714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2BBFEA2C" w14:textId="5088F80E" w:rsidR="00B07144" w:rsidRPr="003B2A68" w:rsidRDefault="00767FB9" w:rsidP="00B0714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bookmarkStart w:id="4" w:name="_Hlk68015874"/>
      <w:r w:rsidRPr="003B2A68">
        <w:rPr>
          <w:rFonts w:ascii="Ebrima" w:hAnsi="Ebrima" w:cs="Arial"/>
          <w:b/>
          <w:bCs/>
          <w:sz w:val="20"/>
          <w:szCs w:val="20"/>
        </w:rPr>
        <w:t>PAVARINI SERVIÇOS ESPECIALIZADOS LTDA.</w:t>
      </w:r>
      <w:r w:rsidRPr="003B2A68">
        <w:rPr>
          <w:rFonts w:ascii="Ebrima" w:hAnsi="Ebrima" w:cs="Arial"/>
          <w:sz w:val="20"/>
          <w:szCs w:val="20"/>
        </w:rPr>
        <w:t xml:space="preserve">, </w:t>
      </w:r>
      <w:r w:rsidR="0003451F" w:rsidRPr="003B2A68">
        <w:rPr>
          <w:rFonts w:ascii="Ebrima" w:hAnsi="Ebrima" w:cs="Arial"/>
          <w:sz w:val="20"/>
          <w:szCs w:val="20"/>
        </w:rPr>
        <w:t xml:space="preserve">sociedade limitada, </w:t>
      </w:r>
      <w:r w:rsidRPr="003B2A68">
        <w:rPr>
          <w:rFonts w:ascii="Ebrima" w:hAnsi="Ebrima" w:cs="Arial"/>
          <w:sz w:val="20"/>
          <w:szCs w:val="20"/>
        </w:rPr>
        <w:t>com sede na Cidade de São Paulo, Estado de São Paulo, à Rua Joaquim Floriano, n.º 466, Bloco B, conjunto 1.401, Itaim Bibi, CEP 04.534-002, inscrita no CNPJ/ME sob o nº 34.061.232/0001-71</w:t>
      </w:r>
      <w:bookmarkEnd w:id="4"/>
      <w:r w:rsidR="003D25BE" w:rsidRPr="003B2A68">
        <w:rPr>
          <w:rFonts w:ascii="Ebrima" w:hAnsi="Ebrima" w:cs="Arial"/>
          <w:sz w:val="20"/>
          <w:szCs w:val="20"/>
        </w:rPr>
        <w:t xml:space="preserve">, neste ato representada na forma de seu </w:t>
      </w:r>
      <w:r w:rsidR="00FA225D" w:rsidRPr="003B2A68">
        <w:rPr>
          <w:rFonts w:ascii="Ebrima" w:hAnsi="Ebrima" w:cs="Arial"/>
          <w:sz w:val="20"/>
          <w:szCs w:val="20"/>
        </w:rPr>
        <w:t xml:space="preserve">Contrato Social </w:t>
      </w:r>
      <w:r w:rsidR="00B07144" w:rsidRPr="003B2A68">
        <w:rPr>
          <w:rFonts w:ascii="Ebrima" w:eastAsia="Arial" w:hAnsi="Ebrima" w:cs="Arial"/>
          <w:color w:val="000000"/>
          <w:sz w:val="20"/>
          <w:szCs w:val="20"/>
        </w:rPr>
        <w:t>(“</w:t>
      </w:r>
      <w:r w:rsidR="001F5666" w:rsidRPr="003B2A68">
        <w:rPr>
          <w:rFonts w:ascii="Ebrima" w:eastAsia="Arial" w:hAnsi="Ebrima" w:cs="Arial"/>
          <w:color w:val="000000"/>
          <w:sz w:val="20"/>
          <w:szCs w:val="20"/>
          <w:u w:val="single"/>
        </w:rPr>
        <w:t>Agente de Garantia</w:t>
      </w:r>
      <w:r w:rsidR="00B07144" w:rsidRPr="003B2A68">
        <w:rPr>
          <w:rFonts w:ascii="Ebrima" w:eastAsia="Arial" w:hAnsi="Ebrima" w:cs="Arial"/>
          <w:color w:val="000000"/>
          <w:sz w:val="20"/>
          <w:szCs w:val="20"/>
        </w:rPr>
        <w:t>”)</w:t>
      </w:r>
      <w:r w:rsidR="00F024DA" w:rsidRPr="003B2A68">
        <w:rPr>
          <w:rFonts w:ascii="Ebrima" w:eastAsia="Arial" w:hAnsi="Ebrima" w:cs="Arial"/>
          <w:sz w:val="20"/>
          <w:szCs w:val="20"/>
        </w:rPr>
        <w:t>;</w:t>
      </w:r>
    </w:p>
    <w:p w14:paraId="131BE5DC" w14:textId="79AB206F" w:rsidR="004C2518" w:rsidRPr="003B2A68" w:rsidRDefault="004C2518" w:rsidP="00B0714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304DEC33" w14:textId="482C387A"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r w:rsidRPr="003B2A68">
        <w:rPr>
          <w:rFonts w:ascii="Ebrima" w:eastAsia="Arial" w:hAnsi="Ebrima" w:cs="Arial"/>
          <w:b/>
          <w:color w:val="000000"/>
          <w:sz w:val="20"/>
          <w:szCs w:val="20"/>
        </w:rPr>
        <w:t>QI SOCIEDADE DE CRÉDITO DIRETO S.A.</w:t>
      </w:r>
      <w:r w:rsidRPr="003B2A68">
        <w:rPr>
          <w:rFonts w:ascii="Ebrima" w:eastAsia="Arial" w:hAnsi="Ebrima" w:cs="Arial"/>
          <w:color w:val="000000"/>
          <w:sz w:val="20"/>
          <w:szCs w:val="20"/>
        </w:rPr>
        <w:t>, instituição financeira com sede na Cidade de São Paulo, Estado de São Paulo, na Avenida Brigadeiro Faria Lima, nº 2.391, 1º andar, conjunto 12, sala A, Jardim Paulistano, CEP 01452-000, inscrita no CNPJ/M</w:t>
      </w:r>
      <w:r w:rsidR="00C74603" w:rsidRPr="003B2A68">
        <w:rPr>
          <w:rFonts w:ascii="Ebrima" w:eastAsia="Arial" w:hAnsi="Ebrima" w:cs="Arial"/>
          <w:color w:val="000000"/>
          <w:sz w:val="20"/>
          <w:szCs w:val="20"/>
        </w:rPr>
        <w:t>E</w:t>
      </w:r>
      <w:r w:rsidRPr="003B2A68">
        <w:rPr>
          <w:rFonts w:ascii="Ebrima" w:eastAsia="Arial" w:hAnsi="Ebrima" w:cs="Arial"/>
          <w:color w:val="000000"/>
          <w:sz w:val="20"/>
          <w:szCs w:val="20"/>
        </w:rPr>
        <w:t xml:space="preserve"> sob o nº 32.402.502/0001-35, neste ato representado na forma de seu </w:t>
      </w:r>
      <w:r w:rsidR="00FA225D" w:rsidRPr="003B2A68">
        <w:rPr>
          <w:rFonts w:ascii="Ebrima" w:eastAsia="Arial" w:hAnsi="Ebrima" w:cs="Arial"/>
          <w:color w:val="000000"/>
          <w:sz w:val="20"/>
          <w:szCs w:val="20"/>
        </w:rPr>
        <w:t>Estatuto Social</w:t>
      </w:r>
      <w:r w:rsidR="00FA225D" w:rsidRPr="003B2A68">
        <w:rPr>
          <w:rFonts w:ascii="Ebrima" w:eastAsia="Arial" w:hAnsi="Ebrima" w:cs="Arial"/>
          <w:b/>
          <w:color w:val="000000"/>
          <w:sz w:val="20"/>
          <w:szCs w:val="20"/>
        </w:rPr>
        <w:t xml:space="preserve"> </w:t>
      </w:r>
      <w:r w:rsidRPr="003B2A68">
        <w:rPr>
          <w:rFonts w:ascii="Ebrima" w:eastAsia="Arial" w:hAnsi="Ebrima" w:cs="Arial"/>
          <w:color w:val="000000"/>
          <w:sz w:val="20"/>
          <w:szCs w:val="20"/>
        </w:rPr>
        <w:t>(“</w:t>
      </w:r>
      <w:r w:rsidRPr="003B2A68">
        <w:rPr>
          <w:rFonts w:ascii="Ebrima" w:eastAsia="Arial" w:hAnsi="Ebrima" w:cs="Arial"/>
          <w:color w:val="000000"/>
          <w:sz w:val="20"/>
          <w:szCs w:val="20"/>
          <w:u w:val="single"/>
        </w:rPr>
        <w:t>QI SCD</w:t>
      </w:r>
      <w:r w:rsidRPr="003B2A68">
        <w:rPr>
          <w:rFonts w:ascii="Ebrima" w:eastAsia="Arial" w:hAnsi="Ebrima" w:cs="Arial"/>
          <w:color w:val="000000"/>
          <w:sz w:val="20"/>
          <w:szCs w:val="20"/>
        </w:rPr>
        <w:t>” e em conjunto com os Contratantes, “</w:t>
      </w:r>
      <w:r w:rsidRPr="003B2A68">
        <w:rPr>
          <w:rFonts w:ascii="Ebrima" w:eastAsia="Arial" w:hAnsi="Ebrima" w:cs="Arial"/>
          <w:color w:val="000000"/>
          <w:sz w:val="20"/>
          <w:szCs w:val="20"/>
          <w:u w:val="single"/>
        </w:rPr>
        <w:t>Partes</w:t>
      </w:r>
      <w:r w:rsidRPr="003B2A68">
        <w:rPr>
          <w:rFonts w:ascii="Ebrima" w:eastAsia="Arial" w:hAnsi="Ebrima" w:cs="Arial"/>
          <w:color w:val="000000"/>
          <w:sz w:val="20"/>
          <w:szCs w:val="20"/>
        </w:rPr>
        <w:t>” e, individual e indistintamente, “</w:t>
      </w:r>
      <w:r w:rsidRPr="003B2A68">
        <w:rPr>
          <w:rFonts w:ascii="Ebrima" w:eastAsia="Arial" w:hAnsi="Ebrima" w:cs="Arial"/>
          <w:color w:val="000000"/>
          <w:sz w:val="20"/>
          <w:szCs w:val="20"/>
          <w:u w:val="single"/>
        </w:rPr>
        <w:t>Parte</w:t>
      </w:r>
      <w:r w:rsidRPr="003B2A68">
        <w:rPr>
          <w:rFonts w:ascii="Ebrima" w:eastAsia="Arial" w:hAnsi="Ebrima" w:cs="Arial"/>
          <w:color w:val="000000"/>
          <w:sz w:val="20"/>
          <w:szCs w:val="20"/>
        </w:rPr>
        <w:t>”)</w:t>
      </w:r>
      <w:r w:rsidR="00F024DA" w:rsidRPr="003B2A68">
        <w:rPr>
          <w:rFonts w:ascii="Ebrima" w:eastAsia="Arial" w:hAnsi="Ebrima" w:cs="Arial"/>
          <w:color w:val="000000"/>
          <w:sz w:val="20"/>
          <w:szCs w:val="20"/>
        </w:rPr>
        <w:t>;</w:t>
      </w:r>
    </w:p>
    <w:p w14:paraId="386B2F77" w14:textId="24A30739"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66364945" w14:textId="77777777"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Ebrima" w:eastAsia="Arial" w:hAnsi="Ebrima" w:cs="Arial"/>
          <w:b/>
          <w:color w:val="000000"/>
          <w:sz w:val="20"/>
          <w:szCs w:val="20"/>
        </w:rPr>
      </w:pPr>
      <w:r w:rsidRPr="003B2A68">
        <w:rPr>
          <w:rFonts w:ascii="Ebrima" w:eastAsia="Arial" w:hAnsi="Ebrima" w:cs="Arial"/>
          <w:b/>
          <w:color w:val="000000"/>
          <w:sz w:val="20"/>
          <w:szCs w:val="20"/>
        </w:rPr>
        <w:t>CONSIDERANDO QUE:</w:t>
      </w:r>
    </w:p>
    <w:p w14:paraId="4BA5B887" w14:textId="77777777"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b/>
          <w:color w:val="000000"/>
          <w:sz w:val="20"/>
          <w:szCs w:val="20"/>
        </w:rPr>
      </w:pPr>
    </w:p>
    <w:p w14:paraId="2FA4F26E" w14:textId="7991738B" w:rsidR="004C2518" w:rsidRPr="003B2A68" w:rsidRDefault="00B16EF1" w:rsidP="003B2A68">
      <w:pPr>
        <w:widowControl w:val="0"/>
        <w:numPr>
          <w:ilvl w:val="0"/>
          <w:numId w:val="11"/>
        </w:numPr>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a QI SCD é sociedade de crédito direto devidamente autorizada a funcionar pelo Banco Central, nos termos da Resolução do Conselho Monetário Nacional nº 4.656, de 26 de abril de 2018, conforme alterada (“</w:t>
      </w:r>
      <w:r w:rsidRPr="003B2A68">
        <w:rPr>
          <w:rFonts w:ascii="Ebrima" w:eastAsia="Arial" w:hAnsi="Ebrima" w:cs="Arial"/>
          <w:sz w:val="20"/>
          <w:szCs w:val="20"/>
          <w:u w:val="single"/>
        </w:rPr>
        <w:t>Resolução 4.656</w:t>
      </w:r>
      <w:r w:rsidRPr="003B2A68">
        <w:rPr>
          <w:rFonts w:ascii="Ebrima" w:eastAsia="Arial" w:hAnsi="Ebrima" w:cs="Arial"/>
          <w:sz w:val="20"/>
          <w:szCs w:val="20"/>
        </w:rPr>
        <w:t>”), e tem por objeto social a realização de operações de empréstimo e financiamento, exclusivamente por meio de plataforma eletrônica (“</w:t>
      </w:r>
      <w:r w:rsidRPr="003B2A68">
        <w:rPr>
          <w:rFonts w:ascii="Ebrima" w:eastAsia="Arial" w:hAnsi="Ebrima" w:cs="Arial"/>
          <w:sz w:val="20"/>
          <w:szCs w:val="20"/>
          <w:u w:val="single"/>
        </w:rPr>
        <w:t>Plataforma QI</w:t>
      </w:r>
      <w:r w:rsidRPr="003B2A68">
        <w:rPr>
          <w:rFonts w:ascii="Ebrima" w:eastAsia="Arial" w:hAnsi="Ebrima" w:cs="Arial"/>
          <w:sz w:val="20"/>
          <w:szCs w:val="20"/>
        </w:rPr>
        <w:t xml:space="preserve">”), bem como a prestação de serviços de cobrança de créditos de terceiros; </w:t>
      </w:r>
    </w:p>
    <w:p w14:paraId="5C0A8478" w14:textId="77777777" w:rsidR="00261D36" w:rsidRPr="003B2A68" w:rsidRDefault="00261D36" w:rsidP="003B2A68">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sz w:val="20"/>
          <w:szCs w:val="20"/>
        </w:rPr>
      </w:pPr>
    </w:p>
    <w:p w14:paraId="13165357" w14:textId="136C5065" w:rsidR="00261D36" w:rsidRPr="003B2A68" w:rsidRDefault="00B907A9" w:rsidP="003B2A68">
      <w:pPr>
        <w:numPr>
          <w:ilvl w:val="0"/>
          <w:numId w:val="11"/>
        </w:numPr>
        <w:suppressAutoHyphens w:val="0"/>
        <w:spacing w:line="276" w:lineRule="auto"/>
        <w:ind w:left="0" w:firstLine="0"/>
        <w:jc w:val="both"/>
        <w:rPr>
          <w:rFonts w:ascii="Ebrima" w:hAnsi="Ebrima"/>
          <w:sz w:val="20"/>
          <w:szCs w:val="20"/>
        </w:rPr>
      </w:pPr>
      <w:r w:rsidRPr="003B2A68">
        <w:rPr>
          <w:rFonts w:ascii="Ebrima" w:hAnsi="Ebrima"/>
          <w:sz w:val="20"/>
          <w:szCs w:val="20"/>
        </w:rPr>
        <w:t>a</w:t>
      </w:r>
      <w:r w:rsidR="00261D36" w:rsidRPr="003B2A68">
        <w:rPr>
          <w:rFonts w:ascii="Ebrima" w:hAnsi="Ebrima"/>
          <w:sz w:val="20"/>
          <w:szCs w:val="20"/>
        </w:rPr>
        <w:t xml:space="preserve"> </w:t>
      </w:r>
      <w:r w:rsidR="004A016B" w:rsidRPr="003B2A68">
        <w:rPr>
          <w:rFonts w:ascii="Ebrima" w:hAnsi="Ebrima"/>
          <w:sz w:val="20"/>
          <w:szCs w:val="20"/>
        </w:rPr>
        <w:t>Titular</w:t>
      </w:r>
      <w:r w:rsidR="00261D36" w:rsidRPr="003B2A68">
        <w:rPr>
          <w:rFonts w:ascii="Ebrima" w:hAnsi="Ebrima"/>
          <w:sz w:val="20"/>
          <w:szCs w:val="20"/>
        </w:rPr>
        <w:t xml:space="preserve"> está desenvolvendo um empreendimento imobiliário, localizado na Cidade de </w:t>
      </w:r>
      <w:r w:rsidR="00261D36" w:rsidRPr="003B2A68">
        <w:rPr>
          <w:rFonts w:ascii="Ebrima" w:hAnsi="Ebrima" w:cs="Calibri"/>
          <w:sz w:val="20"/>
          <w:szCs w:val="20"/>
        </w:rPr>
        <w:t>Maringá</w:t>
      </w:r>
      <w:r w:rsidR="00261D36" w:rsidRPr="003B2A68">
        <w:rPr>
          <w:rFonts w:ascii="Ebrima" w:hAnsi="Ebrima"/>
          <w:sz w:val="20"/>
          <w:szCs w:val="20"/>
        </w:rPr>
        <w:t xml:space="preserve">, Estado </w:t>
      </w:r>
      <w:r w:rsidR="00261D36" w:rsidRPr="003B2A68">
        <w:rPr>
          <w:rFonts w:ascii="Ebrima" w:hAnsi="Ebrima" w:cs="Calibri"/>
          <w:sz w:val="20"/>
          <w:szCs w:val="20"/>
        </w:rPr>
        <w:t>do Paraná</w:t>
      </w:r>
      <w:r w:rsidR="00261D36" w:rsidRPr="003B2A68">
        <w:rPr>
          <w:rFonts w:ascii="Ebrima" w:hAnsi="Ebrima"/>
          <w:sz w:val="20"/>
          <w:szCs w:val="20"/>
        </w:rPr>
        <w:t xml:space="preserve">, denominado </w:t>
      </w:r>
      <w:r w:rsidR="00261D36" w:rsidRPr="003B2A68">
        <w:rPr>
          <w:rFonts w:ascii="Ebrima" w:hAnsi="Ebrima"/>
          <w:bCs/>
          <w:sz w:val="20"/>
          <w:szCs w:val="20"/>
        </w:rPr>
        <w:t>“</w:t>
      </w:r>
      <w:r w:rsidR="00261D36" w:rsidRPr="003B2A68">
        <w:rPr>
          <w:rFonts w:ascii="Ebrima" w:hAnsi="Ebrima"/>
          <w:bCs/>
          <w:i/>
          <w:sz w:val="20"/>
          <w:szCs w:val="20"/>
        </w:rPr>
        <w:t xml:space="preserve">Condomínio Haus </w:t>
      </w:r>
      <w:proofErr w:type="spellStart"/>
      <w:r w:rsidR="00261D36" w:rsidRPr="003B2A68">
        <w:rPr>
          <w:rFonts w:ascii="Ebrima" w:hAnsi="Ebrima"/>
          <w:bCs/>
          <w:i/>
          <w:sz w:val="20"/>
          <w:szCs w:val="20"/>
        </w:rPr>
        <w:t>Garten</w:t>
      </w:r>
      <w:proofErr w:type="spellEnd"/>
      <w:r w:rsidR="00261D36" w:rsidRPr="003B2A68">
        <w:rPr>
          <w:rFonts w:ascii="Ebrima" w:hAnsi="Ebrima"/>
          <w:sz w:val="20"/>
          <w:szCs w:val="20"/>
        </w:rPr>
        <w:t>”, na modalidade de incorporação imobiliária, nos termos da Lei n.º 4.591 de 16 de dezembro de 1964 (“</w:t>
      </w:r>
      <w:r w:rsidR="00261D36" w:rsidRPr="003B2A68">
        <w:rPr>
          <w:rFonts w:ascii="Ebrima" w:hAnsi="Ebrima"/>
          <w:sz w:val="20"/>
          <w:szCs w:val="20"/>
          <w:u w:val="single"/>
        </w:rPr>
        <w:t>Lei 4.591/64</w:t>
      </w:r>
      <w:r w:rsidR="00261D36" w:rsidRPr="003B2A68">
        <w:rPr>
          <w:rFonts w:ascii="Ebrima" w:hAnsi="Ebrima"/>
          <w:sz w:val="20"/>
          <w:szCs w:val="20"/>
        </w:rPr>
        <w:t xml:space="preserve">”), no imóvel objeto da matrícula </w:t>
      </w:r>
      <w:r w:rsidR="00261D36" w:rsidRPr="003B2A68">
        <w:rPr>
          <w:rFonts w:ascii="Ebrima" w:hAnsi="Ebrima" w:cs="Calibri"/>
          <w:sz w:val="20"/>
          <w:szCs w:val="20"/>
        </w:rPr>
        <w:t>nº 44.838</w:t>
      </w:r>
      <w:r w:rsidR="00261D36" w:rsidRPr="003B2A68">
        <w:rPr>
          <w:rFonts w:ascii="Ebrima" w:hAnsi="Ebrima"/>
          <w:sz w:val="20"/>
          <w:szCs w:val="20"/>
        </w:rPr>
        <w:t xml:space="preserve">, da 3ª Serventia Registral </w:t>
      </w:r>
      <w:r w:rsidR="00261D36" w:rsidRPr="003B2A68">
        <w:rPr>
          <w:rFonts w:ascii="Ebrima" w:hAnsi="Ebrima" w:cs="Calibri"/>
          <w:sz w:val="20"/>
          <w:szCs w:val="20"/>
        </w:rPr>
        <w:t>da Comarca</w:t>
      </w:r>
      <w:r w:rsidR="00261D36" w:rsidRPr="003B2A68">
        <w:rPr>
          <w:rFonts w:ascii="Ebrima" w:hAnsi="Ebrima"/>
          <w:sz w:val="20"/>
          <w:szCs w:val="20"/>
        </w:rPr>
        <w:t xml:space="preserve"> de Maringá-PR (“</w:t>
      </w:r>
      <w:r w:rsidR="00261D36" w:rsidRPr="003B2A68">
        <w:rPr>
          <w:rFonts w:ascii="Ebrima" w:hAnsi="Ebrima"/>
          <w:sz w:val="20"/>
          <w:szCs w:val="20"/>
          <w:u w:val="single"/>
        </w:rPr>
        <w:t>Imóvel</w:t>
      </w:r>
      <w:r w:rsidR="00261D36" w:rsidRPr="003B2A68">
        <w:rPr>
          <w:rFonts w:ascii="Ebrima" w:hAnsi="Ebrima"/>
          <w:sz w:val="20"/>
          <w:szCs w:val="20"/>
        </w:rPr>
        <w:t>”)</w:t>
      </w:r>
      <w:r w:rsidR="00261D36" w:rsidRPr="003B2A68">
        <w:rPr>
          <w:rFonts w:ascii="Ebrima" w:hAnsi="Ebrima" w:cs="Calibri"/>
          <w:sz w:val="20"/>
          <w:szCs w:val="20"/>
        </w:rPr>
        <w:t xml:space="preserve">, destinado a uso residencial, </w:t>
      </w:r>
      <w:r w:rsidR="00261D36" w:rsidRPr="003B2A68">
        <w:rPr>
          <w:rFonts w:ascii="Ebrima" w:hAnsi="Ebrima"/>
          <w:sz w:val="20"/>
          <w:szCs w:val="20"/>
        </w:rPr>
        <w:t>conforme registro nº R-</w:t>
      </w:r>
      <w:r w:rsidR="00261D36" w:rsidRPr="003B2A68">
        <w:rPr>
          <w:rFonts w:ascii="Ebrima" w:hAnsi="Ebrima" w:cs="Calibri"/>
          <w:sz w:val="20"/>
          <w:szCs w:val="20"/>
        </w:rPr>
        <w:t>03-44.838</w:t>
      </w:r>
      <w:r w:rsidR="00261D36" w:rsidRPr="003B2A68">
        <w:rPr>
          <w:rFonts w:ascii="Ebrima" w:hAnsi="Ebrima"/>
          <w:sz w:val="20"/>
          <w:szCs w:val="20"/>
        </w:rPr>
        <w:t xml:space="preserve"> realizado na referida matrícula em </w:t>
      </w:r>
      <w:r w:rsidR="00261D36" w:rsidRPr="003B2A68">
        <w:rPr>
          <w:rFonts w:ascii="Ebrima" w:hAnsi="Ebrima" w:cs="Calibri"/>
          <w:sz w:val="20"/>
          <w:szCs w:val="20"/>
        </w:rPr>
        <w:t>18</w:t>
      </w:r>
      <w:r w:rsidR="00261D36" w:rsidRPr="003B2A68">
        <w:rPr>
          <w:rFonts w:ascii="Ebrima" w:hAnsi="Ebrima"/>
          <w:sz w:val="20"/>
          <w:szCs w:val="20"/>
        </w:rPr>
        <w:t xml:space="preserve"> de maio de </w:t>
      </w:r>
      <w:r w:rsidR="00261D36" w:rsidRPr="003B2A68">
        <w:rPr>
          <w:rFonts w:ascii="Ebrima" w:hAnsi="Ebrima" w:cs="Calibri"/>
          <w:sz w:val="20"/>
          <w:szCs w:val="20"/>
        </w:rPr>
        <w:t>2018</w:t>
      </w:r>
      <w:r w:rsidR="00261D36" w:rsidRPr="003B2A68">
        <w:rPr>
          <w:rFonts w:ascii="Ebrima" w:hAnsi="Ebrima"/>
          <w:sz w:val="20"/>
          <w:szCs w:val="20"/>
        </w:rPr>
        <w:t xml:space="preserve"> (“</w:t>
      </w:r>
      <w:r w:rsidR="00261D36" w:rsidRPr="003B2A68">
        <w:rPr>
          <w:rFonts w:ascii="Ebrima" w:hAnsi="Ebrima"/>
          <w:sz w:val="20"/>
          <w:szCs w:val="20"/>
          <w:u w:val="single"/>
        </w:rPr>
        <w:t>Imóvel</w:t>
      </w:r>
      <w:r w:rsidR="00261D36" w:rsidRPr="003B2A68">
        <w:rPr>
          <w:rFonts w:ascii="Ebrima" w:hAnsi="Ebrima"/>
          <w:sz w:val="20"/>
          <w:szCs w:val="20"/>
        </w:rPr>
        <w:t>” e “</w:t>
      </w:r>
      <w:r w:rsidR="00261D36" w:rsidRPr="003B2A68">
        <w:rPr>
          <w:rFonts w:ascii="Ebrima" w:hAnsi="Ebrima"/>
          <w:sz w:val="20"/>
          <w:szCs w:val="20"/>
          <w:u w:val="single"/>
        </w:rPr>
        <w:t>Empreendimento Imobiliário</w:t>
      </w:r>
      <w:r w:rsidR="00261D36" w:rsidRPr="003B2A68">
        <w:rPr>
          <w:rFonts w:ascii="Ebrima" w:hAnsi="Ebrima"/>
          <w:sz w:val="20"/>
          <w:szCs w:val="20"/>
        </w:rPr>
        <w:t xml:space="preserve">”, respectivamente); </w:t>
      </w:r>
    </w:p>
    <w:p w14:paraId="5A87F311" w14:textId="77777777" w:rsidR="00261D36" w:rsidRPr="003B2A68" w:rsidRDefault="00261D36" w:rsidP="00261D36">
      <w:pPr>
        <w:pStyle w:val="PargrafodaLista"/>
        <w:tabs>
          <w:tab w:val="left" w:pos="0"/>
        </w:tabs>
        <w:spacing w:line="276" w:lineRule="auto"/>
        <w:ind w:left="0"/>
        <w:jc w:val="both"/>
        <w:rPr>
          <w:rFonts w:ascii="Ebrima" w:hAnsi="Ebrima"/>
          <w:sz w:val="20"/>
          <w:szCs w:val="20"/>
        </w:rPr>
      </w:pPr>
    </w:p>
    <w:p w14:paraId="2C84B170" w14:textId="3D6A7D55" w:rsidR="00261D36" w:rsidRPr="003B2A68" w:rsidRDefault="00261D36" w:rsidP="00261D36">
      <w:pPr>
        <w:numPr>
          <w:ilvl w:val="0"/>
          <w:numId w:val="11"/>
        </w:numPr>
        <w:suppressAutoHyphens w:val="0"/>
        <w:spacing w:line="276" w:lineRule="auto"/>
        <w:ind w:left="0" w:firstLine="0"/>
        <w:jc w:val="both"/>
        <w:rPr>
          <w:rFonts w:ascii="Ebrima" w:hAnsi="Ebrima"/>
          <w:sz w:val="20"/>
          <w:szCs w:val="20"/>
        </w:rPr>
      </w:pPr>
      <w:r w:rsidRPr="003B2A68">
        <w:rPr>
          <w:rFonts w:ascii="Ebrima" w:hAnsi="Ebrima"/>
          <w:sz w:val="20"/>
          <w:szCs w:val="20"/>
        </w:rPr>
        <w:t xml:space="preserve">o Empreendimento </w:t>
      </w:r>
      <w:r w:rsidRPr="003B2A68">
        <w:rPr>
          <w:rFonts w:ascii="Ebrima" w:eastAsia="Trebuchet MS,Arial" w:hAnsi="Ebrima"/>
          <w:sz w:val="20"/>
          <w:szCs w:val="20"/>
        </w:rPr>
        <w:t>Imobiliário</w:t>
      </w:r>
      <w:r w:rsidRPr="003B2A68">
        <w:rPr>
          <w:rFonts w:ascii="Ebrima" w:hAnsi="Ebrima"/>
          <w:sz w:val="20"/>
          <w:szCs w:val="20"/>
        </w:rPr>
        <w:t xml:space="preserve"> é composto por</w:t>
      </w:r>
      <w:r w:rsidRPr="003B2A68">
        <w:rPr>
          <w:rFonts w:ascii="Ebrima" w:hAnsi="Ebrima" w:cs="Calibri"/>
          <w:sz w:val="20"/>
          <w:szCs w:val="20"/>
        </w:rPr>
        <w:t xml:space="preserve"> 36 (trinta e seis)</w:t>
      </w:r>
      <w:r w:rsidRPr="003B2A68">
        <w:rPr>
          <w:rFonts w:ascii="Ebrima" w:hAnsi="Ebrima"/>
          <w:sz w:val="20"/>
          <w:szCs w:val="20"/>
        </w:rPr>
        <w:t xml:space="preserve"> unidades autônomas, de uso residencial. (“</w:t>
      </w:r>
      <w:r w:rsidRPr="003B2A68">
        <w:rPr>
          <w:rFonts w:ascii="Ebrima" w:hAnsi="Ebrima"/>
          <w:sz w:val="20"/>
          <w:szCs w:val="20"/>
          <w:u w:val="single"/>
        </w:rPr>
        <w:t>Unidades</w:t>
      </w:r>
      <w:r w:rsidRPr="003B2A68">
        <w:rPr>
          <w:rFonts w:ascii="Ebrima" w:hAnsi="Ebrima"/>
          <w:sz w:val="20"/>
          <w:szCs w:val="20"/>
        </w:rPr>
        <w:t>”)</w:t>
      </w:r>
      <w:r w:rsidRPr="003B2A68">
        <w:rPr>
          <w:rFonts w:ascii="Ebrima" w:hAnsi="Ebrima" w:cs="Calibri"/>
          <w:sz w:val="20"/>
          <w:szCs w:val="20"/>
        </w:rPr>
        <w:t xml:space="preserve"> que</w:t>
      </w:r>
      <w:r w:rsidRPr="003B2A68">
        <w:rPr>
          <w:rFonts w:ascii="Ebrima" w:hAnsi="Ebrima"/>
          <w:sz w:val="20"/>
          <w:szCs w:val="20"/>
        </w:rPr>
        <w:t xml:space="preserve"> são e serão comercializadas por meio de </w:t>
      </w:r>
      <w:r w:rsidRPr="003B2A68">
        <w:rPr>
          <w:rFonts w:ascii="Ebrima" w:hAnsi="Ebrima" w:cs="Arial"/>
          <w:bCs/>
          <w:sz w:val="20"/>
          <w:szCs w:val="20"/>
        </w:rPr>
        <w:t xml:space="preserve">Instrumento Particular de Promessa de </w:t>
      </w:r>
      <w:r w:rsidRPr="003B2A68">
        <w:rPr>
          <w:rFonts w:ascii="Ebrima" w:hAnsi="Ebrima" w:cs="Arial"/>
          <w:bCs/>
          <w:sz w:val="20"/>
          <w:szCs w:val="20"/>
        </w:rPr>
        <w:lastRenderedPageBreak/>
        <w:t>Venda e Compra</w:t>
      </w:r>
      <w:r w:rsidRPr="003B2A68">
        <w:rPr>
          <w:rFonts w:ascii="Ebrima" w:hAnsi="Ebrima"/>
          <w:sz w:val="20"/>
          <w:szCs w:val="20"/>
        </w:rPr>
        <w:t xml:space="preserve"> (“</w:t>
      </w:r>
      <w:r w:rsidRPr="003B2A68">
        <w:rPr>
          <w:rFonts w:ascii="Ebrima" w:hAnsi="Ebrima"/>
          <w:sz w:val="20"/>
          <w:szCs w:val="20"/>
          <w:u w:val="single"/>
        </w:rPr>
        <w:t>Contratos Imobiliários</w:t>
      </w:r>
      <w:r w:rsidRPr="003B2A68">
        <w:rPr>
          <w:rFonts w:ascii="Ebrima" w:hAnsi="Ebrima"/>
          <w:sz w:val="20"/>
          <w:szCs w:val="20"/>
        </w:rPr>
        <w:t>”) celebrados entre seus respectivos adquirentes (“</w:t>
      </w:r>
      <w:r w:rsidRPr="003B2A68">
        <w:rPr>
          <w:rFonts w:ascii="Ebrima" w:hAnsi="Ebrima"/>
          <w:sz w:val="20"/>
          <w:szCs w:val="20"/>
          <w:u w:val="single"/>
        </w:rPr>
        <w:t>Devedores”</w:t>
      </w:r>
      <w:r w:rsidRPr="003B2A68">
        <w:rPr>
          <w:rFonts w:ascii="Ebrima" w:hAnsi="Ebrima"/>
          <w:sz w:val="20"/>
          <w:szCs w:val="20"/>
        </w:rPr>
        <w:t xml:space="preserve">) e a Emissora; </w:t>
      </w:r>
    </w:p>
    <w:p w14:paraId="5901CE7F" w14:textId="77777777" w:rsidR="00E11AFD" w:rsidRPr="003B2A68" w:rsidRDefault="00E11AFD" w:rsidP="003B2A68">
      <w:pPr>
        <w:pStyle w:val="PargrafodaLista"/>
        <w:rPr>
          <w:rFonts w:ascii="Ebrima" w:hAnsi="Ebrima"/>
          <w:sz w:val="20"/>
          <w:szCs w:val="20"/>
        </w:rPr>
      </w:pPr>
    </w:p>
    <w:p w14:paraId="355BD63F" w14:textId="63704D99" w:rsidR="00E11AFD" w:rsidRPr="003B2A68" w:rsidRDefault="00E11AFD" w:rsidP="003B2A68">
      <w:pPr>
        <w:numPr>
          <w:ilvl w:val="0"/>
          <w:numId w:val="11"/>
        </w:numPr>
        <w:suppressAutoHyphens w:val="0"/>
        <w:spacing w:line="276" w:lineRule="auto"/>
        <w:ind w:left="0" w:firstLine="0"/>
        <w:jc w:val="both"/>
        <w:rPr>
          <w:rFonts w:ascii="Ebrima" w:hAnsi="Ebrima"/>
          <w:sz w:val="20"/>
          <w:szCs w:val="20"/>
        </w:rPr>
      </w:pPr>
      <w:r w:rsidRPr="003B2A68">
        <w:rPr>
          <w:rFonts w:ascii="Ebrima" w:hAnsi="Ebrima"/>
          <w:sz w:val="20"/>
          <w:szCs w:val="20"/>
        </w:rPr>
        <w:t xml:space="preserve">a </w:t>
      </w:r>
      <w:r w:rsidR="004A016B" w:rsidRPr="003B2A68">
        <w:rPr>
          <w:rFonts w:ascii="Ebrima" w:hAnsi="Ebrima"/>
          <w:sz w:val="20"/>
          <w:szCs w:val="20"/>
        </w:rPr>
        <w:t>Titular</w:t>
      </w:r>
      <w:r w:rsidRPr="003B2A68">
        <w:rPr>
          <w:rFonts w:ascii="Ebrima" w:hAnsi="Ebrima"/>
          <w:sz w:val="20"/>
          <w:szCs w:val="20"/>
        </w:rPr>
        <w:t xml:space="preserve"> emitiu Debêntures</w:t>
      </w:r>
      <w:r w:rsidR="008F2B46" w:rsidRPr="003B2A68">
        <w:rPr>
          <w:rFonts w:ascii="Ebrima" w:hAnsi="Ebrima"/>
          <w:sz w:val="20"/>
          <w:szCs w:val="20"/>
        </w:rPr>
        <w:t xml:space="preserve"> em favor do Credor</w:t>
      </w:r>
      <w:r w:rsidRPr="003B2A68">
        <w:rPr>
          <w:rFonts w:ascii="Ebrima" w:hAnsi="Ebrima"/>
          <w:sz w:val="20"/>
          <w:szCs w:val="20"/>
        </w:rPr>
        <w:t>, no valor total de até R$ 11.475.000,00 (onze milhões quatrocentos e setenta e cinco mil reais) para captar recursos para desenvolvimento do Empreendimento Imobiliário, conforme previsto na Escritura de Emissão de Debênture;</w:t>
      </w:r>
    </w:p>
    <w:p w14:paraId="3956FBAC" w14:textId="77777777" w:rsidR="00E11AFD" w:rsidRPr="003B2A68" w:rsidRDefault="00E11AFD" w:rsidP="003B2A68">
      <w:pPr>
        <w:suppressAutoHyphens w:val="0"/>
        <w:spacing w:line="276" w:lineRule="auto"/>
        <w:jc w:val="both"/>
        <w:rPr>
          <w:rFonts w:ascii="Ebrima" w:hAnsi="Ebrima"/>
          <w:sz w:val="20"/>
          <w:szCs w:val="20"/>
        </w:rPr>
      </w:pPr>
    </w:p>
    <w:p w14:paraId="29DA1A46" w14:textId="11B9D221" w:rsidR="00A51C09" w:rsidRPr="003B2A68" w:rsidRDefault="00507170" w:rsidP="00DF3922">
      <w:pPr>
        <w:pStyle w:val="PargrafodaLista"/>
        <w:widowControl w:val="0"/>
        <w:numPr>
          <w:ilvl w:val="0"/>
          <w:numId w:val="11"/>
        </w:numPr>
        <w:suppressAutoHyphens w:val="0"/>
        <w:autoSpaceDE w:val="0"/>
        <w:autoSpaceDN w:val="0"/>
        <w:adjustRightInd w:val="0"/>
        <w:spacing w:line="276" w:lineRule="auto"/>
        <w:ind w:left="0" w:firstLine="0"/>
        <w:jc w:val="both"/>
        <w:rPr>
          <w:rFonts w:ascii="Ebrima" w:hAnsi="Ebrima" w:cs="Arial"/>
          <w:bCs/>
          <w:sz w:val="20"/>
          <w:szCs w:val="20"/>
        </w:rPr>
      </w:pPr>
      <w:r w:rsidRPr="003B2A68">
        <w:rPr>
          <w:rFonts w:ascii="Ebrima" w:hAnsi="Ebrima" w:cs="Arial"/>
          <w:bCs/>
          <w:sz w:val="20"/>
          <w:szCs w:val="20"/>
        </w:rPr>
        <w:t>em 04 de fevereiro de 2020, foi celebrado o “</w:t>
      </w:r>
      <w:r w:rsidRPr="003B2A68">
        <w:rPr>
          <w:rFonts w:ascii="Ebrima" w:hAnsi="Ebrima" w:cs="Arial"/>
          <w:bCs/>
          <w:i/>
          <w:iCs/>
          <w:sz w:val="20"/>
          <w:szCs w:val="20"/>
        </w:rPr>
        <w:t>Instrumento Particular de Cessão de Créditos Imobiliários, de Cessão Fiduciária de Créditos em Garantia e Outras Avenças</w:t>
      </w:r>
      <w:r w:rsidRPr="003B2A68">
        <w:rPr>
          <w:rFonts w:ascii="Ebrima" w:hAnsi="Ebrima" w:cs="Arial"/>
          <w:bCs/>
          <w:sz w:val="20"/>
          <w:szCs w:val="20"/>
        </w:rPr>
        <w:t>” (“</w:t>
      </w:r>
      <w:r w:rsidRPr="003B2A68">
        <w:rPr>
          <w:rFonts w:ascii="Ebrima" w:hAnsi="Ebrima" w:cs="Arial"/>
          <w:bCs/>
          <w:sz w:val="20"/>
          <w:szCs w:val="20"/>
          <w:u w:val="single"/>
        </w:rPr>
        <w:t>Contrato de Cessão</w:t>
      </w:r>
      <w:r w:rsidRPr="003B2A68">
        <w:rPr>
          <w:rFonts w:ascii="Ebrima" w:hAnsi="Ebrima" w:cs="Arial"/>
          <w:bCs/>
          <w:sz w:val="20"/>
          <w:szCs w:val="20"/>
        </w:rPr>
        <w:t xml:space="preserve">”) (aditado na presente data) entre </w:t>
      </w:r>
      <w:r w:rsidR="00A51C09" w:rsidRPr="003B2A68">
        <w:rPr>
          <w:rFonts w:ascii="Ebrima" w:hAnsi="Ebrima" w:cs="Arial"/>
          <w:bCs/>
          <w:sz w:val="20"/>
          <w:szCs w:val="20"/>
        </w:rPr>
        <w:t xml:space="preserve">a </w:t>
      </w:r>
      <w:r w:rsidRPr="003B2A68">
        <w:rPr>
          <w:rFonts w:ascii="Ebrima" w:hAnsi="Ebrima" w:cs="Arial"/>
          <w:bCs/>
          <w:sz w:val="20"/>
          <w:szCs w:val="20"/>
        </w:rPr>
        <w:t>Titular</w:t>
      </w:r>
      <w:r w:rsidR="00A51C09" w:rsidRPr="003B2A68">
        <w:rPr>
          <w:rFonts w:ascii="Ebrima" w:hAnsi="Ebrima" w:cs="Arial"/>
          <w:bCs/>
          <w:sz w:val="20"/>
          <w:szCs w:val="20"/>
        </w:rPr>
        <w:t xml:space="preserve"> </w:t>
      </w:r>
      <w:r w:rsidRPr="003B2A68">
        <w:rPr>
          <w:rFonts w:ascii="Ebrima" w:hAnsi="Ebrima" w:cs="Arial"/>
          <w:bCs/>
          <w:sz w:val="20"/>
          <w:szCs w:val="20"/>
        </w:rPr>
        <w:t xml:space="preserve">e </w:t>
      </w:r>
      <w:r w:rsidR="00A51C09" w:rsidRPr="003B2A68">
        <w:rPr>
          <w:rFonts w:ascii="Ebrima" w:hAnsi="Ebrima" w:cs="Arial"/>
          <w:bCs/>
          <w:sz w:val="20"/>
          <w:szCs w:val="20"/>
        </w:rPr>
        <w:t xml:space="preserve">a </w:t>
      </w:r>
      <w:r w:rsidR="00A51C09" w:rsidRPr="003B2A68">
        <w:rPr>
          <w:rFonts w:ascii="Ebrima" w:hAnsi="Ebrima" w:cstheme="minorHAnsi"/>
          <w:b/>
          <w:sz w:val="20"/>
          <w:szCs w:val="20"/>
        </w:rPr>
        <w:t>SECURITAS SERVIÇOS FIDUCIÁRIOS LTDA.</w:t>
      </w:r>
      <w:r w:rsidR="00A51C09" w:rsidRPr="003B2A68">
        <w:rPr>
          <w:rFonts w:ascii="Ebrima" w:hAnsi="Ebrima" w:cstheme="minorHAnsi"/>
          <w:bCs/>
          <w:sz w:val="20"/>
          <w:szCs w:val="20"/>
        </w:rPr>
        <w:t>, (</w:t>
      </w:r>
      <w:r w:rsidR="00A51C09" w:rsidRPr="003B2A68">
        <w:rPr>
          <w:rFonts w:ascii="Ebrima" w:hAnsi="Ebrima" w:cstheme="minorHAnsi"/>
          <w:sz w:val="20"/>
          <w:szCs w:val="20"/>
        </w:rPr>
        <w:t>CNPJ/ME sob o nº 30.076.598/0001-63) (“</w:t>
      </w:r>
      <w:proofErr w:type="spellStart"/>
      <w:r w:rsidR="00A51C09" w:rsidRPr="003B2A68">
        <w:rPr>
          <w:rFonts w:ascii="Ebrima" w:hAnsi="Ebrima" w:cstheme="minorHAnsi"/>
          <w:sz w:val="20"/>
          <w:szCs w:val="20"/>
          <w:u w:val="single"/>
        </w:rPr>
        <w:t>Securitas</w:t>
      </w:r>
      <w:proofErr w:type="spellEnd"/>
      <w:r w:rsidR="00A51C09" w:rsidRPr="003B2A68">
        <w:rPr>
          <w:rFonts w:ascii="Ebrima" w:hAnsi="Ebrima" w:cstheme="minorHAnsi"/>
          <w:sz w:val="20"/>
          <w:szCs w:val="20"/>
        </w:rPr>
        <w:t>”), então na qualidade de</w:t>
      </w:r>
      <w:r w:rsidR="00A51C09" w:rsidRPr="003B2A68">
        <w:rPr>
          <w:rFonts w:ascii="Ebrima" w:hAnsi="Ebrima" w:cstheme="minorHAnsi"/>
          <w:bCs/>
          <w:sz w:val="20"/>
          <w:szCs w:val="20"/>
        </w:rPr>
        <w:t xml:space="preserve"> “</w:t>
      </w:r>
      <w:r w:rsidR="00A51C09" w:rsidRPr="003B2A68">
        <w:rPr>
          <w:rFonts w:ascii="Ebrima" w:hAnsi="Ebrima" w:cstheme="minorHAnsi"/>
          <w:bCs/>
          <w:sz w:val="20"/>
          <w:szCs w:val="20"/>
          <w:u w:val="single"/>
        </w:rPr>
        <w:t>A</w:t>
      </w:r>
      <w:r w:rsidR="00A51C09" w:rsidRPr="003B2A68">
        <w:rPr>
          <w:rFonts w:ascii="Ebrima" w:hAnsi="Ebrima" w:cs="Arial"/>
          <w:bCs/>
          <w:sz w:val="20"/>
          <w:szCs w:val="20"/>
          <w:u w:val="single"/>
        </w:rPr>
        <w:t>gente de Garantia</w:t>
      </w:r>
      <w:r w:rsidR="00A51C09" w:rsidRPr="003B2A68">
        <w:rPr>
          <w:rFonts w:ascii="Ebrima" w:hAnsi="Ebrima" w:cs="Arial"/>
          <w:bCs/>
          <w:sz w:val="20"/>
          <w:szCs w:val="20"/>
        </w:rPr>
        <w:t>”</w:t>
      </w:r>
      <w:r w:rsidRPr="003B2A68">
        <w:rPr>
          <w:rFonts w:ascii="Ebrima" w:hAnsi="Ebrima" w:cs="Arial"/>
          <w:bCs/>
          <w:sz w:val="20"/>
          <w:szCs w:val="20"/>
        </w:rPr>
        <w:t xml:space="preserve">, tendo como intervenientes anuentes o Sr. Ademir </w:t>
      </w:r>
      <w:proofErr w:type="spellStart"/>
      <w:r w:rsidRPr="003B2A68">
        <w:rPr>
          <w:rFonts w:ascii="Ebrima" w:hAnsi="Ebrima" w:cs="Arial"/>
          <w:bCs/>
          <w:sz w:val="20"/>
          <w:szCs w:val="20"/>
        </w:rPr>
        <w:t>Scobin</w:t>
      </w:r>
      <w:proofErr w:type="spellEnd"/>
      <w:r w:rsidRPr="003B2A68">
        <w:rPr>
          <w:rFonts w:ascii="Ebrima" w:hAnsi="Ebrima" w:cs="Arial"/>
          <w:bCs/>
          <w:sz w:val="20"/>
          <w:szCs w:val="20"/>
        </w:rPr>
        <w:t xml:space="preserve"> </w:t>
      </w:r>
      <w:proofErr w:type="spellStart"/>
      <w:r w:rsidRPr="003B2A68">
        <w:rPr>
          <w:rFonts w:ascii="Ebrima" w:hAnsi="Ebrima" w:cs="Arial"/>
          <w:bCs/>
          <w:sz w:val="20"/>
          <w:szCs w:val="20"/>
        </w:rPr>
        <w:t>Grigoli</w:t>
      </w:r>
      <w:proofErr w:type="spellEnd"/>
      <w:r w:rsidRPr="003B2A68">
        <w:rPr>
          <w:rFonts w:ascii="Ebrima" w:hAnsi="Ebrima" w:cs="Arial"/>
          <w:bCs/>
          <w:sz w:val="20"/>
          <w:szCs w:val="20"/>
        </w:rPr>
        <w:t xml:space="preserve">, Sr. Luís André Gomes </w:t>
      </w:r>
      <w:proofErr w:type="spellStart"/>
      <w:r w:rsidRPr="003B2A68">
        <w:rPr>
          <w:rFonts w:ascii="Ebrima" w:hAnsi="Ebrima" w:cs="Arial"/>
          <w:bCs/>
          <w:sz w:val="20"/>
          <w:szCs w:val="20"/>
        </w:rPr>
        <w:t>Grigoli</w:t>
      </w:r>
      <w:proofErr w:type="spellEnd"/>
      <w:r w:rsidRPr="003B2A68">
        <w:rPr>
          <w:rFonts w:ascii="Ebrima" w:hAnsi="Ebrima" w:cs="Arial"/>
          <w:bCs/>
          <w:sz w:val="20"/>
          <w:szCs w:val="20"/>
        </w:rPr>
        <w:t xml:space="preserve"> e Edificações Projetos e Construções Civis Ltda. (conforme qualificados no referido documento); </w:t>
      </w:r>
      <w:r w:rsidR="00A51C09" w:rsidRPr="003B2A68">
        <w:rPr>
          <w:rFonts w:ascii="Ebrima" w:hAnsi="Ebrima" w:cs="Arial"/>
          <w:bCs/>
          <w:sz w:val="20"/>
          <w:szCs w:val="20"/>
        </w:rPr>
        <w:t>por meio do qual a</w:t>
      </w:r>
      <w:r w:rsidRPr="003B2A68">
        <w:rPr>
          <w:rFonts w:ascii="Ebrima" w:hAnsi="Ebrima" w:cs="Arial"/>
          <w:bCs/>
          <w:sz w:val="20"/>
          <w:szCs w:val="20"/>
        </w:rPr>
        <w:t xml:space="preserve"> Titular</w:t>
      </w:r>
      <w:r w:rsidR="00A51C09" w:rsidRPr="003B2A68">
        <w:rPr>
          <w:rFonts w:ascii="Ebrima" w:hAnsi="Ebrima" w:cs="Arial"/>
          <w:bCs/>
          <w:sz w:val="20"/>
          <w:szCs w:val="20"/>
        </w:rPr>
        <w:t xml:space="preserve"> cedeu fiduciariamente em favor da </w:t>
      </w:r>
      <w:proofErr w:type="spellStart"/>
      <w:r w:rsidR="00A51C09" w:rsidRPr="003B2A68">
        <w:rPr>
          <w:rFonts w:ascii="Ebrima" w:hAnsi="Ebrima" w:cs="Arial"/>
          <w:bCs/>
          <w:sz w:val="20"/>
          <w:szCs w:val="20"/>
        </w:rPr>
        <w:t>Securitas</w:t>
      </w:r>
      <w:proofErr w:type="spellEnd"/>
      <w:r w:rsidR="00A51C09" w:rsidRPr="003B2A68">
        <w:rPr>
          <w:rFonts w:ascii="Ebrima" w:hAnsi="Ebrima" w:cs="Arial"/>
          <w:bCs/>
          <w:sz w:val="20"/>
          <w:szCs w:val="20"/>
        </w:rPr>
        <w:t xml:space="preserve">, </w:t>
      </w:r>
      <w:r w:rsidR="00A51C09" w:rsidRPr="003B2A68">
        <w:rPr>
          <w:rFonts w:ascii="Ebrima" w:hAnsi="Ebrima"/>
          <w:sz w:val="20"/>
          <w:szCs w:val="20"/>
        </w:rPr>
        <w:t>os créditos presentes e futuros decorrentes da comercialização das unidades do Empreendimento Imobiliário (“</w:t>
      </w:r>
      <w:r w:rsidR="00A51C09" w:rsidRPr="003B2A68">
        <w:rPr>
          <w:rFonts w:ascii="Ebrima" w:hAnsi="Ebrima"/>
          <w:sz w:val="20"/>
          <w:szCs w:val="20"/>
          <w:u w:val="single"/>
        </w:rPr>
        <w:t>Direitos Creditórios</w:t>
      </w:r>
      <w:r w:rsidR="00A51C09" w:rsidRPr="003B2A68">
        <w:rPr>
          <w:rFonts w:ascii="Ebrima" w:hAnsi="Ebrima"/>
          <w:sz w:val="20"/>
          <w:szCs w:val="20"/>
        </w:rPr>
        <w:t>”);</w:t>
      </w:r>
    </w:p>
    <w:p w14:paraId="20BEF2FD" w14:textId="77777777" w:rsidR="00DF3922" w:rsidRPr="003B2A68" w:rsidRDefault="00DF3922" w:rsidP="003B2A68">
      <w:pPr>
        <w:pStyle w:val="PargrafodaLista"/>
        <w:widowControl w:val="0"/>
        <w:suppressAutoHyphens w:val="0"/>
        <w:autoSpaceDE w:val="0"/>
        <w:autoSpaceDN w:val="0"/>
        <w:adjustRightInd w:val="0"/>
        <w:spacing w:line="276" w:lineRule="auto"/>
        <w:ind w:left="0"/>
        <w:jc w:val="both"/>
        <w:rPr>
          <w:rFonts w:ascii="Ebrima" w:hAnsi="Ebrima" w:cs="Arial"/>
          <w:bCs/>
          <w:sz w:val="20"/>
          <w:szCs w:val="20"/>
        </w:rPr>
      </w:pPr>
    </w:p>
    <w:p w14:paraId="64EBEFDD" w14:textId="22B7434B" w:rsidR="00DF3922" w:rsidRPr="003B2A68" w:rsidRDefault="00DF3922" w:rsidP="00DF3922">
      <w:pPr>
        <w:pStyle w:val="PargrafodaLista"/>
        <w:numPr>
          <w:ilvl w:val="0"/>
          <w:numId w:val="11"/>
        </w:numPr>
        <w:suppressAutoHyphens w:val="0"/>
        <w:ind w:left="0" w:firstLine="0"/>
        <w:contextualSpacing/>
        <w:jc w:val="both"/>
        <w:rPr>
          <w:rFonts w:ascii="Ebrima" w:hAnsi="Ebrima" w:cs="Arial"/>
          <w:bCs/>
          <w:sz w:val="20"/>
          <w:szCs w:val="20"/>
        </w:rPr>
      </w:pPr>
      <w:r w:rsidRPr="003B2A68">
        <w:rPr>
          <w:rFonts w:ascii="Ebrima" w:hAnsi="Ebrima" w:cs="Arial"/>
          <w:bCs/>
          <w:sz w:val="20"/>
          <w:szCs w:val="20"/>
        </w:rPr>
        <w:t xml:space="preserve">a Pavarini e a Cedente celebraram, na presente data, o </w:t>
      </w:r>
      <w:r w:rsidRPr="003B2A68">
        <w:rPr>
          <w:rFonts w:ascii="Ebrima" w:hAnsi="Ebrima" w:cs="Arial"/>
          <w:bCs/>
          <w:i/>
          <w:iCs/>
          <w:sz w:val="20"/>
          <w:szCs w:val="20"/>
        </w:rPr>
        <w:t xml:space="preserve">Instrumento Particular de Prestação de Serviços de Agente de Garantia e Outras Avenças”  </w:t>
      </w:r>
      <w:r w:rsidRPr="003B2A68">
        <w:rPr>
          <w:rFonts w:ascii="Ebrima" w:hAnsi="Ebrima" w:cs="Arial"/>
          <w:bCs/>
          <w:sz w:val="20"/>
          <w:szCs w:val="20"/>
        </w:rPr>
        <w:t>por meio do qual a Pavarini foi contratada para prestar os serviços de Agente Fiduciário</w:t>
      </w:r>
      <w:r w:rsidR="0003507E" w:rsidRPr="003B2A68">
        <w:rPr>
          <w:rFonts w:ascii="Ebrima" w:hAnsi="Ebrima" w:cs="Arial"/>
          <w:bCs/>
          <w:sz w:val="20"/>
          <w:szCs w:val="20"/>
        </w:rPr>
        <w:t xml:space="preserve"> substituindo a </w:t>
      </w:r>
      <w:proofErr w:type="spellStart"/>
      <w:r w:rsidR="0003507E" w:rsidRPr="003B2A68">
        <w:rPr>
          <w:rFonts w:ascii="Ebrima" w:hAnsi="Ebrima" w:cs="Arial"/>
          <w:bCs/>
          <w:sz w:val="20"/>
          <w:szCs w:val="20"/>
        </w:rPr>
        <w:t>Securitas</w:t>
      </w:r>
      <w:proofErr w:type="spellEnd"/>
      <w:r w:rsidR="0003507E" w:rsidRPr="003B2A68">
        <w:rPr>
          <w:rFonts w:ascii="Ebrima" w:hAnsi="Ebrima" w:cs="Arial"/>
          <w:bCs/>
          <w:sz w:val="20"/>
          <w:szCs w:val="20"/>
        </w:rPr>
        <w:t xml:space="preserve"> em </w:t>
      </w:r>
      <w:proofErr w:type="gramStart"/>
      <w:r w:rsidR="0003507E" w:rsidRPr="003B2A68">
        <w:rPr>
          <w:rFonts w:ascii="Ebrima" w:hAnsi="Ebrima" w:cs="Arial"/>
          <w:bCs/>
          <w:sz w:val="20"/>
          <w:szCs w:val="20"/>
        </w:rPr>
        <w:t>todos contratos</w:t>
      </w:r>
      <w:proofErr w:type="gramEnd"/>
      <w:r w:rsidR="0003507E" w:rsidRPr="003B2A68">
        <w:rPr>
          <w:rFonts w:ascii="Ebrima" w:hAnsi="Ebrima" w:cs="Arial"/>
          <w:bCs/>
          <w:sz w:val="20"/>
          <w:szCs w:val="20"/>
        </w:rPr>
        <w:t xml:space="preserve"> da operação;</w:t>
      </w:r>
      <w:r w:rsidRPr="003B2A68">
        <w:rPr>
          <w:rFonts w:ascii="Ebrima" w:hAnsi="Ebrima" w:cs="Arial"/>
          <w:bCs/>
          <w:sz w:val="20"/>
          <w:szCs w:val="20"/>
        </w:rPr>
        <w:t xml:space="preserve"> </w:t>
      </w:r>
    </w:p>
    <w:p w14:paraId="3CF93872" w14:textId="48DD82C8" w:rsidR="006F1DDB" w:rsidRPr="003B2A68" w:rsidRDefault="006F1DDB" w:rsidP="003B2A68">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sz w:val="20"/>
          <w:szCs w:val="20"/>
        </w:rPr>
      </w:pPr>
    </w:p>
    <w:p w14:paraId="74EF1BC7" w14:textId="702DDBB9" w:rsidR="001917A2" w:rsidRPr="003B2A68" w:rsidRDefault="001917A2" w:rsidP="00782B2D">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Ebrima" w:eastAsia="Arial" w:hAnsi="Ebrima" w:cs="Arial"/>
          <w:sz w:val="20"/>
          <w:szCs w:val="20"/>
        </w:rPr>
      </w:pPr>
      <w:r w:rsidRPr="003B2A68">
        <w:rPr>
          <w:rFonts w:ascii="Ebrima" w:eastAsia="Arial" w:hAnsi="Ebrima" w:cs="Arial"/>
          <w:sz w:val="20"/>
          <w:szCs w:val="20"/>
        </w:rPr>
        <w:t xml:space="preserve">o </w:t>
      </w:r>
      <w:r w:rsidRPr="003B2A68">
        <w:rPr>
          <w:rFonts w:ascii="Ebrima" w:eastAsia="Arial" w:hAnsi="Ebrima" w:cs="Arial"/>
          <w:color w:val="000000"/>
          <w:sz w:val="20"/>
          <w:szCs w:val="20"/>
        </w:rPr>
        <w:t>controle</w:t>
      </w:r>
      <w:r w:rsidRPr="003B2A68">
        <w:rPr>
          <w:rFonts w:ascii="Ebrima" w:eastAsia="Arial" w:hAnsi="Ebrima" w:cs="Arial"/>
          <w:sz w:val="20"/>
          <w:szCs w:val="20"/>
        </w:rPr>
        <w:t xml:space="preserve"> dos Direitos Creditórios será realizado pelo Agente de Garantia;</w:t>
      </w:r>
    </w:p>
    <w:p w14:paraId="4F9C816F" w14:textId="77777777" w:rsidR="001917A2" w:rsidRPr="003B2A68" w:rsidRDefault="001917A2" w:rsidP="00782B2D">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Ebrima" w:eastAsia="Arial" w:hAnsi="Ebrima" w:cs="Arial"/>
          <w:sz w:val="20"/>
          <w:szCs w:val="20"/>
        </w:rPr>
      </w:pPr>
    </w:p>
    <w:p w14:paraId="61EFC2BD" w14:textId="3F4F3B82" w:rsidR="006F1DDB" w:rsidRPr="003B2A68" w:rsidRDefault="006F1DDB" w:rsidP="003B2A68">
      <w:pPr>
        <w:widowControl w:val="0"/>
        <w:numPr>
          <w:ilvl w:val="0"/>
          <w:numId w:val="11"/>
        </w:numPr>
        <w:spacing w:line="276" w:lineRule="auto"/>
        <w:ind w:left="0" w:firstLine="0"/>
        <w:jc w:val="both"/>
        <w:rPr>
          <w:rFonts w:ascii="Ebrima" w:eastAsia="Arial" w:hAnsi="Ebrima" w:cs="Arial"/>
          <w:sz w:val="20"/>
          <w:szCs w:val="20"/>
        </w:rPr>
      </w:pPr>
      <w:r w:rsidRPr="003B2A68">
        <w:rPr>
          <w:rFonts w:ascii="Ebrima" w:eastAsia="Arial" w:hAnsi="Ebrima" w:cs="Arial"/>
          <w:color w:val="000000"/>
          <w:sz w:val="20"/>
          <w:szCs w:val="20"/>
        </w:rPr>
        <w:t xml:space="preserve">a QI </w:t>
      </w:r>
      <w:r w:rsidR="008E5E1E" w:rsidRPr="003B2A68">
        <w:rPr>
          <w:rFonts w:ascii="Ebrima" w:eastAsia="Arial" w:hAnsi="Ebrima" w:cs="Arial"/>
          <w:color w:val="000000"/>
          <w:sz w:val="20"/>
          <w:szCs w:val="20"/>
        </w:rPr>
        <w:t>SCD</w:t>
      </w:r>
      <w:r w:rsidRPr="003B2A68">
        <w:rPr>
          <w:rFonts w:ascii="Ebrima" w:eastAsia="Arial" w:hAnsi="Ebrima" w:cs="Arial"/>
          <w:color w:val="000000"/>
          <w:sz w:val="20"/>
          <w:szCs w:val="20"/>
        </w:rPr>
        <w:t xml:space="preserve">, </w:t>
      </w:r>
      <w:r w:rsidR="001917A2" w:rsidRPr="003B2A68">
        <w:rPr>
          <w:rFonts w:ascii="Ebrima" w:eastAsia="Arial" w:hAnsi="Ebrima" w:cs="Arial"/>
          <w:color w:val="000000"/>
          <w:sz w:val="20"/>
          <w:szCs w:val="20"/>
        </w:rPr>
        <w:t>auxiliará o Agente de Garantia n</w:t>
      </w:r>
      <w:r w:rsidRPr="003B2A68">
        <w:rPr>
          <w:rFonts w:ascii="Ebrima" w:eastAsia="Arial" w:hAnsi="Ebrima" w:cs="Arial"/>
          <w:color w:val="000000"/>
          <w:sz w:val="20"/>
          <w:szCs w:val="20"/>
        </w:rPr>
        <w:t>o controle do fluxo de recebimento dos Direitos Creditórios (“</w:t>
      </w:r>
      <w:r w:rsidRPr="003B2A68">
        <w:rPr>
          <w:rFonts w:ascii="Ebrima" w:eastAsia="Arial" w:hAnsi="Ebrima" w:cs="Arial"/>
          <w:color w:val="000000"/>
          <w:sz w:val="20"/>
          <w:szCs w:val="20"/>
          <w:u w:val="single"/>
        </w:rPr>
        <w:t>Recursos</w:t>
      </w:r>
      <w:r w:rsidRPr="003B2A68">
        <w:rPr>
          <w:rFonts w:ascii="Ebrima" w:eastAsia="Arial" w:hAnsi="Ebrima" w:cs="Arial"/>
          <w:color w:val="000000"/>
          <w:sz w:val="20"/>
          <w:szCs w:val="20"/>
        </w:rPr>
        <w:t xml:space="preserve">”) de forma a resguardar os interesses </w:t>
      </w:r>
      <w:r w:rsidR="00105704" w:rsidRPr="003B2A68">
        <w:rPr>
          <w:rFonts w:ascii="Ebrima" w:eastAsia="Arial" w:hAnsi="Ebrima" w:cs="Arial"/>
          <w:color w:val="000000"/>
          <w:sz w:val="20"/>
          <w:szCs w:val="20"/>
        </w:rPr>
        <w:t>do Credor</w:t>
      </w:r>
      <w:r w:rsidR="00D26539" w:rsidRPr="003B2A68">
        <w:rPr>
          <w:rFonts w:ascii="Ebrima" w:eastAsia="Arial" w:hAnsi="Ebrima" w:cs="Arial"/>
          <w:color w:val="000000"/>
          <w:sz w:val="20"/>
          <w:szCs w:val="20"/>
        </w:rPr>
        <w:t>, então na qualidade de</w:t>
      </w:r>
      <w:r w:rsidR="008E5E1E" w:rsidRPr="003B2A68">
        <w:rPr>
          <w:rFonts w:ascii="Ebrima" w:eastAsia="Arial" w:hAnsi="Ebrima" w:cs="Arial"/>
          <w:color w:val="000000"/>
          <w:sz w:val="20"/>
          <w:szCs w:val="20"/>
        </w:rPr>
        <w:t xml:space="preserve"> Debenturista conforme Escritura de Emissão de Deb</w:t>
      </w:r>
      <w:r w:rsidR="00684AEB" w:rsidRPr="003B2A68">
        <w:rPr>
          <w:rFonts w:ascii="Ebrima" w:eastAsia="Arial" w:hAnsi="Ebrima" w:cs="Arial"/>
          <w:color w:val="000000"/>
          <w:sz w:val="20"/>
          <w:szCs w:val="20"/>
        </w:rPr>
        <w:t>ê</w:t>
      </w:r>
      <w:r w:rsidR="008E5E1E" w:rsidRPr="003B2A68">
        <w:rPr>
          <w:rFonts w:ascii="Ebrima" w:eastAsia="Arial" w:hAnsi="Ebrima" w:cs="Arial"/>
          <w:color w:val="000000"/>
          <w:sz w:val="20"/>
          <w:szCs w:val="20"/>
        </w:rPr>
        <w:t>nture</w:t>
      </w:r>
      <w:r w:rsidR="00D26539" w:rsidRPr="003B2A68">
        <w:rPr>
          <w:rFonts w:ascii="Ebrima" w:eastAsia="Arial" w:hAnsi="Ebrima" w:cs="Arial"/>
          <w:color w:val="000000"/>
          <w:sz w:val="20"/>
          <w:szCs w:val="20"/>
        </w:rPr>
        <w:t>;</w:t>
      </w:r>
    </w:p>
    <w:p w14:paraId="08402D03" w14:textId="08BB07BA" w:rsidR="004C2518" w:rsidRPr="003B2A68" w:rsidRDefault="004C2518" w:rsidP="00782B2D">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Ebrima" w:hAnsi="Ebrima" w:cs="Arial"/>
          <w:sz w:val="20"/>
          <w:szCs w:val="20"/>
        </w:rPr>
      </w:pPr>
    </w:p>
    <w:p w14:paraId="210B7AD9" w14:textId="213B9860" w:rsidR="004C2518" w:rsidRPr="003B2A68" w:rsidRDefault="00D26539" w:rsidP="003B2A68">
      <w:pPr>
        <w:widowControl w:val="0"/>
        <w:numPr>
          <w:ilvl w:val="0"/>
          <w:numId w:val="11"/>
        </w:numPr>
        <w:spacing w:line="276" w:lineRule="auto"/>
        <w:ind w:left="0" w:firstLine="0"/>
        <w:jc w:val="both"/>
        <w:rPr>
          <w:rFonts w:ascii="Ebrima" w:eastAsia="Arial" w:hAnsi="Ebrima" w:cs="Arial"/>
          <w:sz w:val="20"/>
          <w:szCs w:val="20"/>
        </w:rPr>
      </w:pPr>
      <w:r w:rsidRPr="003B2A68">
        <w:rPr>
          <w:rFonts w:ascii="Ebrima" w:eastAsia="Arial" w:hAnsi="Ebrima" w:cs="Arial"/>
          <w:color w:val="000000"/>
          <w:sz w:val="20"/>
          <w:szCs w:val="20"/>
        </w:rPr>
        <w:t>p</w:t>
      </w:r>
      <w:r w:rsidR="00B16EF1" w:rsidRPr="003B2A68">
        <w:rPr>
          <w:rFonts w:ascii="Ebrima" w:eastAsia="Arial" w:hAnsi="Ebrima" w:cs="Arial"/>
          <w:color w:val="000000"/>
          <w:sz w:val="20"/>
          <w:szCs w:val="20"/>
        </w:rPr>
        <w:t>ara assegurar o controle do fluxo de recebimento dos Direitos Creditórios, os Contratantes desejam contratar a QI SCD como prestador de serviços de administração dos pagamentos realizados pelos Devedores dos Direitos Creditórios por meio de disponibilização de conta pagamento e, a QI SCD, por sua vez, aceita prestar os serviços acima referidos, sendo de interesse das Partes descrever os procedimentos operacionais que serão executados pela QI SCD</w:t>
      </w:r>
      <w:r w:rsidR="001212F3" w:rsidRPr="003B2A68">
        <w:rPr>
          <w:rFonts w:ascii="Ebrima" w:eastAsia="Arial" w:hAnsi="Ebrima" w:cs="Arial"/>
          <w:color w:val="000000"/>
          <w:sz w:val="20"/>
          <w:szCs w:val="20"/>
        </w:rPr>
        <w:t>.</w:t>
      </w:r>
    </w:p>
    <w:p w14:paraId="582AFC8B" w14:textId="77777777" w:rsidR="00684AEB" w:rsidRPr="003B2A68" w:rsidRDefault="00684AEB" w:rsidP="003B2A68">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23E4B39D" w14:textId="47BEB112" w:rsidR="004C2518" w:rsidRPr="003B2A68" w:rsidRDefault="00B16EF1">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sz w:val="20"/>
          <w:szCs w:val="20"/>
        </w:rPr>
      </w:pPr>
      <w:r w:rsidRPr="003B2A68">
        <w:rPr>
          <w:rFonts w:ascii="Ebrima" w:eastAsia="Arial" w:hAnsi="Ebrima" w:cs="Arial"/>
          <w:color w:val="000000"/>
          <w:sz w:val="20"/>
          <w:szCs w:val="20"/>
        </w:rPr>
        <w:t xml:space="preserve">Resolvem as Partes celebrar o presente Contrato de Prestação de Serviços de Administração de Recursos decorrentes de Cobrança de Terceiros e Outras Avenças Nº </w:t>
      </w:r>
      <w:ins w:id="5" w:author="Amanda Arantes Elizeu" w:date="2021-05-24T17:52:00Z">
        <w:r w:rsidR="00A16251" w:rsidRPr="00A16251">
          <w:rPr>
            <w:rFonts w:ascii="Ebrima" w:hAnsi="Ebrima" w:cs="Arial"/>
            <w:sz w:val="20"/>
            <w:szCs w:val="20"/>
            <w:rPrChange w:id="6" w:author="Amanda Arantes Elizeu" w:date="2021-05-24T17:52:00Z">
              <w:rPr>
                <w:rFonts w:ascii="Ebrima" w:hAnsi="Ebrima" w:cs="Arial"/>
                <w:b/>
                <w:bCs/>
                <w:sz w:val="20"/>
                <w:szCs w:val="20"/>
              </w:rPr>
            </w:rPrChange>
          </w:rPr>
          <w:t>04677</w:t>
        </w:r>
      </w:ins>
      <w:del w:id="7" w:author="Amanda Arantes Elizeu" w:date="2021-05-24T17:52:00Z">
        <w:r w:rsidR="008E5E1E" w:rsidRPr="003B2A68" w:rsidDel="00A16251">
          <w:rPr>
            <w:rFonts w:ascii="Ebrima" w:hAnsi="Ebrima" w:cs="Arial"/>
            <w:b/>
            <w:bCs/>
            <w:sz w:val="20"/>
            <w:szCs w:val="20"/>
          </w:rPr>
          <w:delText>[</w:delText>
        </w:r>
        <w:r w:rsidR="008E5E1E" w:rsidRPr="003B2A68" w:rsidDel="00A16251">
          <w:rPr>
            <w:rFonts w:ascii="Ebrima" w:hAnsi="Ebrima" w:cs="Arial"/>
            <w:b/>
            <w:bCs/>
            <w:sz w:val="20"/>
            <w:szCs w:val="20"/>
            <w:highlight w:val="yellow"/>
          </w:rPr>
          <w:delText>•</w:delText>
        </w:r>
        <w:r w:rsidR="008E5E1E" w:rsidRPr="003B2A68" w:rsidDel="00A16251">
          <w:rPr>
            <w:rFonts w:ascii="Ebrima" w:hAnsi="Ebrima" w:cs="Arial"/>
            <w:b/>
            <w:bCs/>
            <w:sz w:val="20"/>
            <w:szCs w:val="20"/>
          </w:rPr>
          <w:delText>]</w:delText>
        </w:r>
      </w:del>
      <w:r w:rsidRPr="003B2A68">
        <w:rPr>
          <w:rFonts w:ascii="Ebrima" w:eastAsia="Arial" w:hAnsi="Ebrima" w:cs="Arial"/>
          <w:i/>
          <w:color w:val="000000"/>
          <w:sz w:val="20"/>
          <w:szCs w:val="20"/>
        </w:rPr>
        <w:t xml:space="preserve"> </w:t>
      </w:r>
      <w:r w:rsidRPr="003B2A68">
        <w:rPr>
          <w:rFonts w:ascii="Ebrima" w:eastAsia="Arial" w:hAnsi="Ebrima" w:cs="Arial"/>
          <w:color w:val="000000"/>
          <w:sz w:val="20"/>
          <w:szCs w:val="20"/>
        </w:rPr>
        <w:t>(“</w:t>
      </w:r>
      <w:r w:rsidRPr="003B2A68">
        <w:rPr>
          <w:rFonts w:ascii="Ebrima" w:eastAsia="Arial" w:hAnsi="Ebrima" w:cs="Arial"/>
          <w:color w:val="000000"/>
          <w:sz w:val="20"/>
          <w:szCs w:val="20"/>
          <w:u w:val="single"/>
        </w:rPr>
        <w:t>Instrumento</w:t>
      </w:r>
      <w:r w:rsidRPr="003B2A68">
        <w:rPr>
          <w:rFonts w:ascii="Ebrima" w:eastAsia="Arial" w:hAnsi="Ebrima" w:cs="Arial"/>
          <w:color w:val="000000"/>
          <w:sz w:val="20"/>
          <w:szCs w:val="20"/>
        </w:rPr>
        <w:t>”), de acordo com as seguintes cláusulas e condições:</w:t>
      </w:r>
    </w:p>
    <w:p w14:paraId="6F7D0C58" w14:textId="77777777" w:rsidR="00684AEB" w:rsidRPr="003B2A68" w:rsidRDefault="00684AE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6C15CAD4" w14:textId="77777777" w:rsidR="004C2518" w:rsidRPr="003B2A68" w:rsidRDefault="00B16EF1">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Ebrima" w:eastAsia="Arial" w:hAnsi="Ebrima" w:cs="Arial"/>
          <w:b/>
          <w:color w:val="000000"/>
          <w:sz w:val="20"/>
          <w:szCs w:val="20"/>
        </w:rPr>
      </w:pPr>
      <w:r w:rsidRPr="003B2A68">
        <w:rPr>
          <w:rFonts w:ascii="Ebrima" w:eastAsia="Arial" w:hAnsi="Ebrima" w:cs="Arial"/>
          <w:b/>
          <w:color w:val="000000"/>
          <w:sz w:val="20"/>
          <w:szCs w:val="20"/>
        </w:rPr>
        <w:t>OBJETO</w:t>
      </w:r>
    </w:p>
    <w:p w14:paraId="1B131324" w14:textId="77777777" w:rsidR="004C2518" w:rsidRPr="003B2A68" w:rsidRDefault="004C2518">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bCs/>
          <w:color w:val="000000"/>
          <w:sz w:val="20"/>
          <w:szCs w:val="20"/>
        </w:rPr>
      </w:pPr>
    </w:p>
    <w:p w14:paraId="45D203C0" w14:textId="3A5AB934" w:rsidR="004C2518" w:rsidRPr="003B2A68" w:rsidRDefault="00B16EF1" w:rsidP="00573277">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hAnsi="Ebrima" w:cs="Arial"/>
          <w:color w:val="000000"/>
          <w:sz w:val="20"/>
          <w:szCs w:val="20"/>
        </w:rPr>
      </w:pPr>
      <w:r w:rsidRPr="003B2A68">
        <w:rPr>
          <w:rFonts w:ascii="Ebrima" w:eastAsia="Arial" w:hAnsi="Ebrima" w:cs="Arial"/>
          <w:color w:val="000000"/>
          <w:sz w:val="20"/>
          <w:szCs w:val="20"/>
        </w:rPr>
        <w:t xml:space="preserve">O presente Instrumento tem por objeto regular a prestação de serviços de custódia e cobrança dos Recursos pela QI SCD por meio da disponibilização de Conta para pagamento dos valores devidos pelos Devedores, consoante instruções do </w:t>
      </w:r>
      <w:r w:rsidR="00C8397B" w:rsidRPr="003B2A68">
        <w:rPr>
          <w:rFonts w:ascii="Ebrima" w:eastAsia="Arial" w:hAnsi="Ebrima" w:cs="Arial"/>
          <w:color w:val="000000"/>
          <w:sz w:val="20"/>
          <w:szCs w:val="20"/>
        </w:rPr>
        <w:t>Agente de Garantia</w:t>
      </w:r>
      <w:r w:rsidR="00720C5F" w:rsidRPr="003B2A68">
        <w:rPr>
          <w:rFonts w:ascii="Ebrima" w:eastAsia="Arial" w:hAnsi="Ebrima" w:cs="Arial"/>
          <w:color w:val="000000"/>
          <w:sz w:val="20"/>
          <w:szCs w:val="20"/>
        </w:rPr>
        <w:t xml:space="preserve"> </w:t>
      </w:r>
      <w:r w:rsidRPr="003B2A68">
        <w:rPr>
          <w:rFonts w:ascii="Ebrima" w:eastAsia="Arial" w:hAnsi="Ebrima" w:cs="Arial"/>
          <w:color w:val="000000"/>
          <w:sz w:val="20"/>
          <w:szCs w:val="20"/>
        </w:rPr>
        <w:t>ou d</w:t>
      </w:r>
      <w:r w:rsidR="00720C5F" w:rsidRPr="003B2A68">
        <w:rPr>
          <w:rFonts w:ascii="Ebrima" w:eastAsia="Arial" w:hAnsi="Ebrima" w:cs="Arial"/>
          <w:color w:val="000000"/>
          <w:sz w:val="20"/>
          <w:szCs w:val="20"/>
        </w:rPr>
        <w:t>a</w:t>
      </w:r>
      <w:r w:rsidRPr="003B2A68">
        <w:rPr>
          <w:rFonts w:ascii="Ebrima" w:eastAsia="Arial" w:hAnsi="Ebrima" w:cs="Arial"/>
          <w:color w:val="000000"/>
          <w:sz w:val="20"/>
          <w:szCs w:val="20"/>
        </w:rPr>
        <w:t xml:space="preserve"> </w:t>
      </w:r>
      <w:r w:rsidR="00720C5F" w:rsidRPr="003B2A68">
        <w:rPr>
          <w:rFonts w:ascii="Ebrima" w:eastAsia="Arial" w:hAnsi="Ebrima" w:cs="Arial"/>
          <w:color w:val="000000"/>
          <w:sz w:val="20"/>
          <w:szCs w:val="20"/>
        </w:rPr>
        <w:t>Gestora</w:t>
      </w:r>
      <w:r w:rsidRPr="003B2A68">
        <w:rPr>
          <w:rFonts w:ascii="Ebrima" w:eastAsia="Arial" w:hAnsi="Ebrima" w:cs="Arial"/>
          <w:color w:val="000000"/>
          <w:sz w:val="20"/>
          <w:szCs w:val="20"/>
        </w:rPr>
        <w:t>, nos termos da Cláusula 3 (“</w:t>
      </w:r>
      <w:r w:rsidRPr="003B2A68">
        <w:rPr>
          <w:rFonts w:ascii="Ebrima" w:eastAsia="Arial" w:hAnsi="Ebrima" w:cs="Arial"/>
          <w:color w:val="000000"/>
          <w:sz w:val="20"/>
          <w:szCs w:val="20"/>
          <w:u w:val="single"/>
        </w:rPr>
        <w:t>Serviços</w:t>
      </w:r>
      <w:r w:rsidRPr="003B2A68">
        <w:rPr>
          <w:rFonts w:ascii="Ebrima" w:eastAsia="Arial" w:hAnsi="Ebrima" w:cs="Arial"/>
          <w:color w:val="000000"/>
          <w:sz w:val="20"/>
          <w:szCs w:val="20"/>
        </w:rPr>
        <w:t>”).</w:t>
      </w:r>
    </w:p>
    <w:p w14:paraId="24E6B504" w14:textId="77777777" w:rsidR="004C2518" w:rsidRPr="003B2A68" w:rsidRDefault="004C2518" w:rsidP="00782B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41BB333E" w14:textId="6D1F6121" w:rsidR="004C2518" w:rsidRPr="003B2A68" w:rsidRDefault="00B16EF1">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Os Serviços de que trata a Cláusula 1.1 acima serão prestados por meio de disponibilização de conta para pagamentos via Transferência Eletrônica Disponível – TED e/ou outra modalidade de transferência de </w:t>
      </w:r>
      <w:r w:rsidRPr="003B2A68">
        <w:rPr>
          <w:rFonts w:ascii="Ebrima" w:eastAsia="Arial" w:hAnsi="Ebrima" w:cs="Arial"/>
          <w:color w:val="000000"/>
          <w:sz w:val="20"/>
          <w:szCs w:val="20"/>
        </w:rPr>
        <w:lastRenderedPageBreak/>
        <w:t>recursos permitida pelo Banco Central (“</w:t>
      </w:r>
      <w:r w:rsidRPr="003B2A68">
        <w:rPr>
          <w:rFonts w:ascii="Ebrima" w:eastAsia="Arial" w:hAnsi="Ebrima" w:cs="Arial"/>
          <w:color w:val="000000"/>
          <w:sz w:val="20"/>
          <w:szCs w:val="20"/>
          <w:u w:val="single"/>
        </w:rPr>
        <w:t>Transferência</w:t>
      </w:r>
      <w:r w:rsidRPr="003B2A68">
        <w:rPr>
          <w:rFonts w:ascii="Ebrima" w:eastAsia="Arial" w:hAnsi="Ebrima" w:cs="Arial"/>
          <w:color w:val="000000"/>
          <w:sz w:val="20"/>
          <w:szCs w:val="20"/>
        </w:rPr>
        <w:t>”) pelos Devedores dos respectivos Direitos Creditórios.</w:t>
      </w:r>
    </w:p>
    <w:p w14:paraId="1A87304B" w14:textId="0E482042" w:rsidR="004C2518" w:rsidRPr="003B2A68" w:rsidRDefault="004C2518" w:rsidP="00782B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Arial"/>
          <w:color w:val="000000"/>
          <w:sz w:val="20"/>
          <w:szCs w:val="20"/>
        </w:rPr>
      </w:pPr>
    </w:p>
    <w:p w14:paraId="5274C9BF" w14:textId="691650E1" w:rsidR="004C2518" w:rsidRPr="003B2A68" w:rsidRDefault="00B16EF1">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As Partes acordam que todos os valores oriundos do pagamento dos Direitos Creditórios, pelos respectivos Devedores, em decorrência da prestação dos Serviços deverão ser creditados na conta cobrança aberta em nome do Titular, a qual </w:t>
      </w:r>
      <w:r w:rsidR="00C6111C" w:rsidRPr="003B2A68">
        <w:rPr>
          <w:rFonts w:ascii="Ebrima" w:eastAsia="Arial" w:hAnsi="Ebrima" w:cs="Arial"/>
          <w:color w:val="000000"/>
          <w:sz w:val="20"/>
          <w:szCs w:val="20"/>
        </w:rPr>
        <w:t>será administrada</w:t>
      </w:r>
      <w:r w:rsidRPr="003B2A68">
        <w:rPr>
          <w:rFonts w:ascii="Ebrima" w:eastAsia="Arial" w:hAnsi="Ebrima" w:cs="Arial"/>
          <w:color w:val="000000"/>
          <w:sz w:val="20"/>
          <w:szCs w:val="20"/>
        </w:rPr>
        <w:t xml:space="preserve"> pela QI SCD</w:t>
      </w:r>
      <w:r w:rsidR="00B07144" w:rsidRPr="003B2A68">
        <w:rPr>
          <w:rFonts w:ascii="Ebrima" w:eastAsia="Arial" w:hAnsi="Ebrima" w:cs="Arial"/>
          <w:color w:val="000000"/>
          <w:sz w:val="20"/>
          <w:szCs w:val="20"/>
        </w:rPr>
        <w:t xml:space="preserve"> </w:t>
      </w:r>
      <w:r w:rsidR="00B07144" w:rsidRPr="003B2A68">
        <w:rPr>
          <w:rFonts w:ascii="Ebrima" w:hAnsi="Ebrima" w:cs="Arial"/>
          <w:sz w:val="20"/>
          <w:szCs w:val="20"/>
        </w:rPr>
        <w:t xml:space="preserve">conforme instruções </w:t>
      </w:r>
      <w:r w:rsidR="00B07144" w:rsidRPr="003B2A68">
        <w:rPr>
          <w:rFonts w:ascii="Ebrima" w:eastAsia="Arial" w:hAnsi="Ebrima" w:cs="Arial"/>
          <w:color w:val="000000"/>
          <w:sz w:val="20"/>
          <w:szCs w:val="20"/>
        </w:rPr>
        <w:t xml:space="preserve">do </w:t>
      </w:r>
      <w:r w:rsidR="001F5666" w:rsidRPr="003B2A68">
        <w:rPr>
          <w:rFonts w:ascii="Ebrima" w:eastAsia="Arial" w:hAnsi="Ebrima" w:cs="Arial"/>
          <w:color w:val="000000"/>
          <w:sz w:val="20"/>
          <w:szCs w:val="20"/>
        </w:rPr>
        <w:t>Agente de Garantia</w:t>
      </w:r>
      <w:r w:rsidRPr="003B2A68">
        <w:rPr>
          <w:rFonts w:ascii="Ebrima" w:eastAsia="Arial" w:hAnsi="Ebrima" w:cs="Arial"/>
          <w:color w:val="000000"/>
          <w:sz w:val="20"/>
          <w:szCs w:val="20"/>
        </w:rPr>
        <w:t>:</w:t>
      </w:r>
    </w:p>
    <w:p w14:paraId="656C9168" w14:textId="77777777" w:rsidR="004C2518" w:rsidRPr="003B2A68" w:rsidRDefault="004C2518">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b/>
          <w:color w:val="000000"/>
          <w:sz w:val="20"/>
          <w:szCs w:val="20"/>
        </w:rPr>
      </w:pPr>
    </w:p>
    <w:tbl>
      <w:tblPr>
        <w:tblStyle w:val="a0"/>
        <w:tblW w:w="0" w:type="auto"/>
        <w:tblInd w:w="-9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938"/>
        <w:gridCol w:w="1938"/>
        <w:gridCol w:w="1938"/>
        <w:gridCol w:w="1938"/>
        <w:gridCol w:w="1938"/>
      </w:tblGrid>
      <w:tr w:rsidR="004C2518" w:rsidRPr="003B2A68" w14:paraId="06D6E326" w14:textId="77777777" w:rsidTr="005732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111327A3" w14:textId="61571880" w:rsidR="004C2518" w:rsidRPr="003B2A68" w:rsidRDefault="004C2518">
            <w:pPr>
              <w:widowControl w:val="0"/>
              <w:pBdr>
                <w:top w:val="nil"/>
                <w:left w:val="nil"/>
                <w:bottom w:val="nil"/>
                <w:right w:val="nil"/>
                <w:between w:val="nil"/>
              </w:pBdr>
              <w:spacing w:line="276" w:lineRule="auto"/>
              <w:rPr>
                <w:rFonts w:ascii="Ebrima" w:eastAsia="Arial" w:hAnsi="Ebrima" w:cs="Arial"/>
                <w:b w:val="0"/>
                <w:color w:val="000000"/>
                <w:sz w:val="20"/>
                <w:szCs w:val="20"/>
              </w:rPr>
            </w:pPr>
          </w:p>
        </w:tc>
        <w:tc>
          <w:tcPr>
            <w:tcW w:w="1938" w:type="dxa"/>
          </w:tcPr>
          <w:p w14:paraId="09C81084" w14:textId="43CF5D92" w:rsidR="004C2518" w:rsidRPr="003B2A68" w:rsidRDefault="00B16EF1">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cs="Arial"/>
                <w:color w:val="000000"/>
                <w:sz w:val="20"/>
                <w:szCs w:val="20"/>
              </w:rPr>
            </w:pPr>
            <w:r w:rsidRPr="003B2A68">
              <w:rPr>
                <w:rFonts w:ascii="Ebrima" w:eastAsia="Arial" w:hAnsi="Ebrima" w:cs="Arial"/>
                <w:color w:val="000000"/>
                <w:sz w:val="20"/>
                <w:szCs w:val="20"/>
              </w:rPr>
              <w:t>Instituição</w:t>
            </w:r>
          </w:p>
        </w:tc>
        <w:tc>
          <w:tcPr>
            <w:tcW w:w="1938" w:type="dxa"/>
          </w:tcPr>
          <w:p w14:paraId="5B2E50BF" w14:textId="569943A4" w:rsidR="004C2518" w:rsidRPr="003B2A68" w:rsidRDefault="00B16EF1">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cs="Arial"/>
                <w:color w:val="000000"/>
                <w:sz w:val="20"/>
                <w:szCs w:val="20"/>
              </w:rPr>
            </w:pPr>
            <w:r w:rsidRPr="003B2A68">
              <w:rPr>
                <w:rFonts w:ascii="Ebrima" w:eastAsia="Arial" w:hAnsi="Ebrima" w:cs="Arial"/>
                <w:color w:val="000000"/>
                <w:sz w:val="20"/>
                <w:szCs w:val="20"/>
              </w:rPr>
              <w:t>Agência</w:t>
            </w:r>
          </w:p>
        </w:tc>
        <w:tc>
          <w:tcPr>
            <w:tcW w:w="1938" w:type="dxa"/>
          </w:tcPr>
          <w:p w14:paraId="1ADCA374" w14:textId="2B8FC1ED" w:rsidR="004C2518" w:rsidRPr="003B2A68" w:rsidRDefault="00B16EF1">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cs="Arial"/>
                <w:color w:val="000000"/>
                <w:sz w:val="20"/>
                <w:szCs w:val="20"/>
              </w:rPr>
            </w:pPr>
            <w:r w:rsidRPr="003B2A68">
              <w:rPr>
                <w:rFonts w:ascii="Ebrima" w:eastAsia="Arial" w:hAnsi="Ebrima" w:cs="Arial"/>
                <w:color w:val="000000"/>
                <w:sz w:val="20"/>
                <w:szCs w:val="20"/>
              </w:rPr>
              <w:t xml:space="preserve">Conta </w:t>
            </w:r>
          </w:p>
        </w:tc>
        <w:tc>
          <w:tcPr>
            <w:tcW w:w="1938" w:type="dxa"/>
          </w:tcPr>
          <w:p w14:paraId="1D775A7B" w14:textId="7D81BFA4" w:rsidR="004C2518" w:rsidRPr="003B2A68" w:rsidRDefault="00B16EF1">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Ebrima" w:eastAsia="Arial" w:hAnsi="Ebrima" w:cs="Arial"/>
                <w:color w:val="000000"/>
                <w:sz w:val="20"/>
                <w:szCs w:val="20"/>
              </w:rPr>
            </w:pPr>
            <w:r w:rsidRPr="003B2A68">
              <w:rPr>
                <w:rFonts w:ascii="Ebrima" w:eastAsia="Arial" w:hAnsi="Ebrima" w:cs="Arial"/>
                <w:color w:val="000000"/>
                <w:sz w:val="20"/>
                <w:szCs w:val="20"/>
              </w:rPr>
              <w:t>Identificação da Conta</w:t>
            </w:r>
          </w:p>
        </w:tc>
      </w:tr>
      <w:tr w:rsidR="004C2518" w:rsidRPr="003B2A68" w14:paraId="74738330" w14:textId="77777777" w:rsidTr="00573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05682BC3" w14:textId="33543987" w:rsidR="004C2518" w:rsidRPr="003B2A68" w:rsidRDefault="004C2518">
            <w:pPr>
              <w:widowControl w:val="0"/>
              <w:pBdr>
                <w:top w:val="nil"/>
                <w:left w:val="nil"/>
                <w:bottom w:val="nil"/>
                <w:right w:val="nil"/>
                <w:between w:val="nil"/>
              </w:pBdr>
              <w:spacing w:line="276" w:lineRule="auto"/>
              <w:rPr>
                <w:rFonts w:ascii="Ebrima" w:eastAsia="Arial" w:hAnsi="Ebrima" w:cs="Arial"/>
                <w:color w:val="000000"/>
                <w:sz w:val="20"/>
                <w:szCs w:val="20"/>
              </w:rPr>
            </w:pPr>
          </w:p>
        </w:tc>
        <w:tc>
          <w:tcPr>
            <w:tcW w:w="1938" w:type="dxa"/>
          </w:tcPr>
          <w:p w14:paraId="086394C3" w14:textId="3549B32C" w:rsidR="004C2518" w:rsidRPr="003B2A68" w:rsidRDefault="00B16EF1" w:rsidP="0057327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hAnsi="Ebrima" w:cs="Arial"/>
                <w:sz w:val="20"/>
                <w:szCs w:val="20"/>
              </w:rPr>
            </w:pPr>
            <w:r w:rsidRPr="003B2A68">
              <w:rPr>
                <w:rFonts w:ascii="Ebrima" w:eastAsia="Arial" w:hAnsi="Ebrima" w:cs="Arial"/>
                <w:color w:val="000000"/>
                <w:sz w:val="20"/>
                <w:szCs w:val="20"/>
              </w:rPr>
              <w:t>QI SCD S.A. (329)</w:t>
            </w:r>
          </w:p>
        </w:tc>
        <w:tc>
          <w:tcPr>
            <w:tcW w:w="1938" w:type="dxa"/>
          </w:tcPr>
          <w:p w14:paraId="6F4EA3CD" w14:textId="203CAE93" w:rsidR="004C2518" w:rsidRPr="003B2A68" w:rsidRDefault="00A16251" w:rsidP="0057327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hAnsi="Ebrima" w:cs="Arial"/>
                <w:sz w:val="20"/>
                <w:szCs w:val="20"/>
              </w:rPr>
            </w:pPr>
            <w:ins w:id="8" w:author="Amanda Arantes Elizeu" w:date="2021-05-24T17:53:00Z">
              <w:r>
                <w:rPr>
                  <w:rFonts w:ascii="Ebrima" w:eastAsia="Arial" w:hAnsi="Ebrima" w:cs="Arial"/>
                  <w:color w:val="000000"/>
                  <w:sz w:val="20"/>
                  <w:szCs w:val="20"/>
                </w:rPr>
                <w:t>0001</w:t>
              </w:r>
            </w:ins>
            <w:del w:id="9" w:author="Amanda Arantes Elizeu" w:date="2021-05-24T17:53:00Z">
              <w:r w:rsidR="000278C0" w:rsidRPr="003B2A68" w:rsidDel="00A16251">
                <w:rPr>
                  <w:rFonts w:ascii="Ebrima" w:eastAsia="Arial" w:hAnsi="Ebrima" w:cs="Arial"/>
                  <w:color w:val="000000"/>
                  <w:sz w:val="20"/>
                  <w:szCs w:val="20"/>
                </w:rPr>
                <w:delText>[</w:delText>
              </w:r>
              <w:r w:rsidR="000278C0" w:rsidRPr="003B2A68" w:rsidDel="00A16251">
                <w:rPr>
                  <w:rFonts w:ascii="Ebrima" w:eastAsia="Arial" w:hAnsi="Ebrima" w:cs="Arial"/>
                  <w:color w:val="000000"/>
                  <w:sz w:val="20"/>
                  <w:szCs w:val="20"/>
                  <w:highlight w:val="yellow"/>
                </w:rPr>
                <w:delText>•</w:delText>
              </w:r>
              <w:r w:rsidR="000278C0" w:rsidRPr="003B2A68" w:rsidDel="00A16251">
                <w:rPr>
                  <w:rFonts w:ascii="Ebrima" w:eastAsia="Arial" w:hAnsi="Ebrima" w:cs="Arial"/>
                  <w:color w:val="000000"/>
                  <w:sz w:val="20"/>
                  <w:szCs w:val="20"/>
                </w:rPr>
                <w:delText>]</w:delText>
              </w:r>
            </w:del>
          </w:p>
        </w:tc>
        <w:tc>
          <w:tcPr>
            <w:tcW w:w="1938" w:type="dxa"/>
          </w:tcPr>
          <w:p w14:paraId="36EEDAB2" w14:textId="523314A7" w:rsidR="004C2518" w:rsidRPr="003B2A68" w:rsidRDefault="000278C0" w:rsidP="0057327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hAnsi="Ebrima" w:cs="Arial"/>
                <w:sz w:val="20"/>
                <w:szCs w:val="20"/>
              </w:rPr>
            </w:pPr>
            <w:del w:id="10" w:author="Amanda Arantes Elizeu" w:date="2021-05-24T17:53:00Z">
              <w:r w:rsidRPr="003B2A68" w:rsidDel="00A16251">
                <w:rPr>
                  <w:rFonts w:ascii="Ebrima" w:eastAsia="Arial" w:hAnsi="Ebrima" w:cs="Arial"/>
                  <w:color w:val="000000"/>
                  <w:sz w:val="20"/>
                  <w:szCs w:val="20"/>
                </w:rPr>
                <w:delText>[</w:delText>
              </w:r>
              <w:r w:rsidRPr="003B2A68" w:rsidDel="00A16251">
                <w:rPr>
                  <w:rFonts w:ascii="Ebrima" w:eastAsia="Arial" w:hAnsi="Ebrima" w:cs="Arial"/>
                  <w:color w:val="000000"/>
                  <w:sz w:val="20"/>
                  <w:szCs w:val="20"/>
                  <w:highlight w:val="yellow"/>
                </w:rPr>
                <w:delText>•</w:delText>
              </w:r>
              <w:r w:rsidRPr="003B2A68" w:rsidDel="00A16251">
                <w:rPr>
                  <w:rFonts w:ascii="Ebrima" w:eastAsia="Arial" w:hAnsi="Ebrima" w:cs="Arial"/>
                  <w:color w:val="000000"/>
                  <w:sz w:val="20"/>
                  <w:szCs w:val="20"/>
                </w:rPr>
                <w:delText>]</w:delText>
              </w:r>
            </w:del>
            <w:ins w:id="11" w:author="Amanda Arantes Elizeu" w:date="2021-05-24T17:53:00Z">
              <w:r w:rsidR="00A16251">
                <w:rPr>
                  <w:rFonts w:ascii="Ebrima" w:eastAsia="Arial" w:hAnsi="Ebrima" w:cs="Arial"/>
                  <w:color w:val="000000"/>
                  <w:sz w:val="20"/>
                  <w:szCs w:val="20"/>
                </w:rPr>
                <w:t>24645-3</w:t>
              </w:r>
            </w:ins>
          </w:p>
        </w:tc>
        <w:tc>
          <w:tcPr>
            <w:tcW w:w="1938" w:type="dxa"/>
          </w:tcPr>
          <w:p w14:paraId="0448B5CF" w14:textId="3CB0C45F" w:rsidR="004C2518" w:rsidRPr="003B2A68" w:rsidRDefault="00B16EF1">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Ebrima" w:eastAsia="Arial" w:hAnsi="Ebrima" w:cs="Arial"/>
                <w:color w:val="000000"/>
                <w:sz w:val="20"/>
                <w:szCs w:val="20"/>
              </w:rPr>
            </w:pPr>
            <w:r w:rsidRPr="003B2A68">
              <w:rPr>
                <w:rFonts w:ascii="Ebrima" w:eastAsia="Arial" w:hAnsi="Ebrima" w:cs="Arial"/>
                <w:color w:val="000000"/>
                <w:sz w:val="20"/>
                <w:szCs w:val="20"/>
              </w:rPr>
              <w:t>“</w:t>
            </w:r>
            <w:r w:rsidRPr="003B2A68">
              <w:rPr>
                <w:rFonts w:ascii="Ebrima" w:eastAsia="Arial" w:hAnsi="Ebrima" w:cs="Arial"/>
                <w:color w:val="000000"/>
                <w:sz w:val="20"/>
                <w:szCs w:val="20"/>
                <w:u w:val="single"/>
              </w:rPr>
              <w:t>Conta Fiduciária ou Conta</w:t>
            </w:r>
            <w:r w:rsidRPr="003B2A68">
              <w:rPr>
                <w:rFonts w:ascii="Ebrima" w:eastAsia="Arial" w:hAnsi="Ebrima" w:cs="Arial"/>
                <w:color w:val="000000"/>
                <w:sz w:val="20"/>
                <w:szCs w:val="20"/>
              </w:rPr>
              <w:t>”</w:t>
            </w:r>
          </w:p>
        </w:tc>
      </w:tr>
    </w:tbl>
    <w:p w14:paraId="06C3A521" w14:textId="77777777" w:rsidR="004C2518" w:rsidRPr="003B2A68" w:rsidRDefault="004C2518" w:rsidP="00782B2D">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1571" w:hanging="708"/>
        <w:jc w:val="both"/>
        <w:rPr>
          <w:rFonts w:ascii="Ebrima" w:eastAsia="Arial" w:hAnsi="Ebrima" w:cs="Arial"/>
          <w:color w:val="000000"/>
          <w:sz w:val="20"/>
          <w:szCs w:val="20"/>
        </w:rPr>
      </w:pPr>
      <w:bookmarkStart w:id="12" w:name="_heading=h.gjdgxs" w:colFirst="0" w:colLast="0"/>
      <w:bookmarkEnd w:id="12"/>
    </w:p>
    <w:p w14:paraId="310D775F" w14:textId="06516D00" w:rsidR="004C2518" w:rsidRPr="003B2A68" w:rsidRDefault="00B16EF1">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A Conta Fiduciária é de titularidade do Titular e de movimentação exclusiva do </w:t>
      </w:r>
      <w:r w:rsidR="001F5666" w:rsidRPr="003B2A68">
        <w:rPr>
          <w:rFonts w:ascii="Ebrima" w:eastAsia="Arial" w:hAnsi="Ebrima" w:cs="Arial"/>
          <w:color w:val="000000"/>
          <w:sz w:val="20"/>
          <w:szCs w:val="20"/>
        </w:rPr>
        <w:t>Agente de Garantia</w:t>
      </w:r>
      <w:r w:rsidRPr="003B2A68">
        <w:rPr>
          <w:rFonts w:ascii="Ebrima" w:eastAsia="Arial" w:hAnsi="Ebrima" w:cs="Arial"/>
          <w:color w:val="000000"/>
          <w:sz w:val="20"/>
          <w:szCs w:val="20"/>
        </w:rPr>
        <w:t>, observados os procedimentos descritos na Cláusula 3, mantida junto à QI SCD com o objetivo de centralização e administração dos valores oriundos da cobrança dos Direitos Creditórios.</w:t>
      </w:r>
    </w:p>
    <w:p w14:paraId="6CA9541F" w14:textId="77777777" w:rsidR="004C2518" w:rsidRPr="003B2A68" w:rsidRDefault="004C2518">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1571" w:hanging="708"/>
        <w:jc w:val="both"/>
        <w:rPr>
          <w:rFonts w:ascii="Ebrima" w:eastAsia="Arial" w:hAnsi="Ebrima" w:cs="Arial"/>
          <w:color w:val="000000"/>
          <w:sz w:val="20"/>
          <w:szCs w:val="20"/>
        </w:rPr>
      </w:pPr>
    </w:p>
    <w:p w14:paraId="51EB8F81" w14:textId="3A12CA7E" w:rsidR="004C2518" w:rsidRPr="003B2A68" w:rsidRDefault="00B16EF1">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bookmarkStart w:id="13" w:name="_heading=h.30j0zll" w:colFirst="0" w:colLast="0"/>
      <w:bookmarkEnd w:id="13"/>
      <w:r w:rsidRPr="003B2A68">
        <w:rPr>
          <w:rFonts w:ascii="Ebrima" w:eastAsia="Arial" w:hAnsi="Ebrima" w:cs="Arial"/>
          <w:color w:val="000000"/>
          <w:sz w:val="20"/>
          <w:szCs w:val="20"/>
        </w:rPr>
        <w:t>As Partes acordam que não faz parte do objeto do presente Instrumento o monitoramento, pela QI SCD, dos Direitos Creditórios para fins de controle de garantia</w:t>
      </w:r>
      <w:r w:rsidR="000C4039" w:rsidRPr="003B2A68">
        <w:rPr>
          <w:rFonts w:ascii="Ebrima" w:eastAsia="Arial" w:hAnsi="Ebrima" w:cs="Arial"/>
          <w:color w:val="000000"/>
          <w:sz w:val="20"/>
          <w:szCs w:val="20"/>
        </w:rPr>
        <w:t>, o qual continuará como de responsabilidade do Agente de Garantia</w:t>
      </w:r>
      <w:r w:rsidRPr="003B2A68">
        <w:rPr>
          <w:rFonts w:ascii="Ebrima" w:eastAsia="Arial" w:hAnsi="Ebrima" w:cs="Arial"/>
          <w:color w:val="000000"/>
          <w:sz w:val="20"/>
          <w:szCs w:val="20"/>
        </w:rPr>
        <w:t>.</w:t>
      </w:r>
    </w:p>
    <w:p w14:paraId="54ED1CAE" w14:textId="7CCF4F78" w:rsidR="004C2518" w:rsidRPr="003B2A68" w:rsidRDefault="004C2518">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b/>
          <w:color w:val="000000"/>
          <w:sz w:val="20"/>
          <w:szCs w:val="20"/>
        </w:rPr>
      </w:pPr>
    </w:p>
    <w:p w14:paraId="277230BB" w14:textId="77777777" w:rsidR="004C2518" w:rsidRPr="003B2A68" w:rsidRDefault="00B16EF1">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Ebrima" w:eastAsia="Arial" w:hAnsi="Ebrima" w:cs="Arial"/>
          <w:b/>
          <w:color w:val="000000"/>
          <w:sz w:val="20"/>
          <w:szCs w:val="20"/>
        </w:rPr>
      </w:pPr>
      <w:r w:rsidRPr="003B2A68">
        <w:rPr>
          <w:rFonts w:ascii="Ebrima" w:eastAsia="Arial" w:hAnsi="Ebrima" w:cs="Arial"/>
          <w:b/>
          <w:color w:val="000000"/>
          <w:sz w:val="20"/>
          <w:szCs w:val="20"/>
        </w:rPr>
        <w:t>DA NOMEAÇÃO DE DEPOSITÁRIO</w:t>
      </w:r>
    </w:p>
    <w:p w14:paraId="62C43087" w14:textId="77777777" w:rsidR="004C2518" w:rsidRPr="003B2A68" w:rsidRDefault="004C2518" w:rsidP="00782B2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b/>
          <w:color w:val="000000"/>
          <w:sz w:val="20"/>
          <w:szCs w:val="20"/>
        </w:rPr>
      </w:pPr>
    </w:p>
    <w:p w14:paraId="1B868688" w14:textId="7DEF19A3" w:rsidR="004C2518" w:rsidRPr="003B2A68" w:rsidRDefault="00B16EF1">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12E3E0EE" w14:textId="77777777" w:rsidR="004C2518" w:rsidRPr="003B2A68" w:rsidRDefault="004C2518" w:rsidP="00782B2D">
      <w:pPr>
        <w:widowControl w:val="0"/>
        <w:pBdr>
          <w:top w:val="nil"/>
          <w:left w:val="nil"/>
          <w:bottom w:val="nil"/>
          <w:right w:val="nil"/>
          <w:between w:val="nil"/>
        </w:pBdr>
        <w:tabs>
          <w:tab w:val="left" w:pos="-1080"/>
          <w:tab w:val="left" w:pos="-371"/>
          <w:tab w:val="left" w:pos="1800"/>
          <w:tab w:val="left" w:pos="2520"/>
          <w:tab w:val="left" w:pos="3240"/>
          <w:tab w:val="left" w:pos="3960"/>
          <w:tab w:val="left" w:pos="4680"/>
          <w:tab w:val="left" w:pos="5400"/>
          <w:tab w:val="left" w:pos="6120"/>
          <w:tab w:val="left" w:pos="6840"/>
          <w:tab w:val="left" w:pos="7560"/>
        </w:tabs>
        <w:spacing w:line="276" w:lineRule="auto"/>
        <w:ind w:left="851"/>
        <w:jc w:val="both"/>
        <w:rPr>
          <w:rFonts w:ascii="Ebrima" w:eastAsia="Arial" w:hAnsi="Ebrima" w:cs="Arial"/>
          <w:color w:val="000000"/>
          <w:sz w:val="20"/>
          <w:szCs w:val="20"/>
        </w:rPr>
      </w:pPr>
    </w:p>
    <w:p w14:paraId="4B38D5EA" w14:textId="4B89D8F0" w:rsidR="004C2518" w:rsidRPr="003B2A68" w:rsidRDefault="00B16EF1">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Caberá à QI SCD monitorar, reter e transferir, até o limite do saldo existente na Conta, todos e quaisquer Recursos creditado na Conta, nos termos deste Instrumento.</w:t>
      </w:r>
    </w:p>
    <w:p w14:paraId="5E734879" w14:textId="77777777" w:rsidR="004C2518" w:rsidRPr="003B2A68" w:rsidRDefault="004C2518" w:rsidP="00782B2D">
      <w:pPr>
        <w:widowControl w:val="0"/>
        <w:pBdr>
          <w:top w:val="nil"/>
          <w:left w:val="nil"/>
          <w:bottom w:val="nil"/>
          <w:right w:val="nil"/>
          <w:between w:val="nil"/>
        </w:pBdr>
        <w:tabs>
          <w:tab w:val="left" w:pos="-1080"/>
          <w:tab w:val="left" w:pos="-371"/>
          <w:tab w:val="left" w:pos="1800"/>
          <w:tab w:val="left" w:pos="2520"/>
          <w:tab w:val="left" w:pos="3240"/>
          <w:tab w:val="left" w:pos="3960"/>
          <w:tab w:val="left" w:pos="4680"/>
          <w:tab w:val="left" w:pos="5400"/>
          <w:tab w:val="left" w:pos="6120"/>
          <w:tab w:val="left" w:pos="6840"/>
          <w:tab w:val="left" w:pos="7560"/>
        </w:tabs>
        <w:spacing w:line="276" w:lineRule="auto"/>
        <w:ind w:left="851"/>
        <w:jc w:val="both"/>
        <w:rPr>
          <w:rFonts w:ascii="Ebrima" w:eastAsia="Arial" w:hAnsi="Ebrima" w:cs="Arial"/>
          <w:color w:val="000000"/>
          <w:sz w:val="20"/>
          <w:szCs w:val="20"/>
        </w:rPr>
      </w:pPr>
    </w:p>
    <w:p w14:paraId="07B03B54" w14:textId="3A1997A8" w:rsidR="004C2518" w:rsidRPr="003B2A68" w:rsidRDefault="00B16EF1">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Não será autorizada a utilização dos Recursos depositado na Conta para qualquer pagamento ou transferência a terceiros, salvo nos termos e condições contidas neste Instrumento. </w:t>
      </w:r>
    </w:p>
    <w:p w14:paraId="0EE0B22D" w14:textId="77777777" w:rsidR="004C2518" w:rsidRPr="003B2A68" w:rsidRDefault="004C2518" w:rsidP="00782B2D">
      <w:pPr>
        <w:widowControl w:val="0"/>
        <w:pBdr>
          <w:top w:val="nil"/>
          <w:left w:val="nil"/>
          <w:bottom w:val="nil"/>
          <w:right w:val="nil"/>
          <w:between w:val="nil"/>
        </w:pBdr>
        <w:tabs>
          <w:tab w:val="left" w:pos="-1080"/>
          <w:tab w:val="left" w:pos="-371"/>
          <w:tab w:val="left" w:pos="1800"/>
          <w:tab w:val="left" w:pos="2520"/>
          <w:tab w:val="left" w:pos="3240"/>
          <w:tab w:val="left" w:pos="3960"/>
          <w:tab w:val="left" w:pos="4680"/>
          <w:tab w:val="left" w:pos="5400"/>
          <w:tab w:val="left" w:pos="6120"/>
          <w:tab w:val="left" w:pos="6840"/>
          <w:tab w:val="left" w:pos="7560"/>
        </w:tabs>
        <w:spacing w:line="276" w:lineRule="auto"/>
        <w:ind w:left="851"/>
        <w:jc w:val="both"/>
        <w:rPr>
          <w:rFonts w:ascii="Ebrima" w:eastAsia="Arial" w:hAnsi="Ebrima" w:cs="Arial"/>
          <w:color w:val="000000"/>
          <w:sz w:val="20"/>
          <w:szCs w:val="20"/>
        </w:rPr>
      </w:pPr>
    </w:p>
    <w:p w14:paraId="5D2025B6" w14:textId="3828B0D2" w:rsidR="004C2518" w:rsidRPr="003B2A68" w:rsidRDefault="00B16EF1">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As Partes se comprometem a observar a legislação, regulamentação e políticas de prevenção e combate à lavagem de dinheiro, incluindo, porém não se limitando, à Lei nº 9.613, de 03 de março de 1998, conforme alterada.</w:t>
      </w:r>
    </w:p>
    <w:p w14:paraId="3553AE41" w14:textId="77777777" w:rsidR="004C2518" w:rsidRPr="003B2A68" w:rsidRDefault="004C2518" w:rsidP="00782B2D">
      <w:pPr>
        <w:widowControl w:val="0"/>
        <w:pBdr>
          <w:top w:val="nil"/>
          <w:left w:val="nil"/>
          <w:bottom w:val="nil"/>
          <w:right w:val="nil"/>
          <w:between w:val="nil"/>
        </w:pBdr>
        <w:tabs>
          <w:tab w:val="left" w:pos="-1080"/>
          <w:tab w:val="left" w:pos="-371"/>
          <w:tab w:val="left" w:pos="1800"/>
          <w:tab w:val="left" w:pos="2520"/>
          <w:tab w:val="left" w:pos="3240"/>
          <w:tab w:val="left" w:pos="3960"/>
          <w:tab w:val="left" w:pos="4680"/>
          <w:tab w:val="left" w:pos="5400"/>
          <w:tab w:val="left" w:pos="6120"/>
          <w:tab w:val="left" w:pos="6840"/>
          <w:tab w:val="left" w:pos="7560"/>
        </w:tabs>
        <w:spacing w:line="276" w:lineRule="auto"/>
        <w:ind w:left="851"/>
        <w:jc w:val="both"/>
        <w:rPr>
          <w:rFonts w:ascii="Ebrima" w:eastAsia="Arial" w:hAnsi="Ebrima" w:cs="Arial"/>
          <w:color w:val="000000"/>
          <w:sz w:val="20"/>
          <w:szCs w:val="20"/>
        </w:rPr>
      </w:pPr>
    </w:p>
    <w:p w14:paraId="6650C61B" w14:textId="3FC5CC22" w:rsidR="004C2518" w:rsidRPr="003B2A68" w:rsidRDefault="00B16EF1">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bookmarkStart w:id="14" w:name="_heading=h.1fob9te" w:colFirst="0" w:colLast="0"/>
      <w:bookmarkEnd w:id="14"/>
      <w:r w:rsidRPr="003B2A68">
        <w:rPr>
          <w:rFonts w:ascii="Ebrima" w:eastAsia="Arial" w:hAnsi="Ebrima" w:cs="Arial"/>
          <w:color w:val="000000"/>
          <w:sz w:val="20"/>
          <w:szCs w:val="20"/>
        </w:rPr>
        <w:t xml:space="preserve">A QI SCD deverá disponibilizar </w:t>
      </w:r>
      <w:r w:rsidR="00B07144" w:rsidRPr="003B2A68">
        <w:rPr>
          <w:rFonts w:ascii="Ebrima" w:eastAsia="Arial" w:hAnsi="Ebrima" w:cs="Arial"/>
          <w:color w:val="000000"/>
          <w:sz w:val="20"/>
          <w:szCs w:val="20"/>
        </w:rPr>
        <w:t xml:space="preserve">ao </w:t>
      </w:r>
      <w:r w:rsidR="001F5666" w:rsidRPr="003B2A68">
        <w:rPr>
          <w:rFonts w:ascii="Ebrima" w:eastAsia="Arial" w:hAnsi="Ebrima" w:cs="Arial"/>
          <w:color w:val="000000"/>
          <w:sz w:val="20"/>
          <w:szCs w:val="20"/>
        </w:rPr>
        <w:t>Agente de Garantia</w:t>
      </w:r>
      <w:r w:rsidRPr="003B2A68">
        <w:rPr>
          <w:rFonts w:ascii="Ebrima" w:eastAsia="Arial" w:hAnsi="Ebrima" w:cs="Arial"/>
          <w:color w:val="000000"/>
          <w:sz w:val="20"/>
          <w:szCs w:val="20"/>
        </w:rPr>
        <w:t xml:space="preserve"> e </w:t>
      </w:r>
      <w:r w:rsidR="00B07144" w:rsidRPr="003B2A68">
        <w:rPr>
          <w:rFonts w:ascii="Ebrima" w:eastAsia="Arial" w:hAnsi="Ebrima" w:cs="Arial"/>
          <w:color w:val="000000"/>
          <w:sz w:val="20"/>
          <w:szCs w:val="20"/>
        </w:rPr>
        <w:t>à</w:t>
      </w:r>
      <w:r w:rsidRPr="003B2A68">
        <w:rPr>
          <w:rFonts w:ascii="Ebrima" w:eastAsia="Arial" w:hAnsi="Ebrima" w:cs="Arial"/>
          <w:color w:val="000000"/>
          <w:sz w:val="20"/>
          <w:szCs w:val="20"/>
        </w:rPr>
        <w:t xml:space="preserve"> Gestora, em tempo real e por meio da Plataforma QI, os extratos de movimentação da Conta Fiduciária, compreendendo créditos, débitos e saldo. </w:t>
      </w:r>
    </w:p>
    <w:p w14:paraId="43CCF97D" w14:textId="77777777" w:rsidR="004C2518" w:rsidRPr="003B2A68" w:rsidRDefault="004C2518" w:rsidP="00782B2D">
      <w:pPr>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993"/>
        <w:jc w:val="both"/>
        <w:rPr>
          <w:rFonts w:ascii="Ebrima" w:eastAsia="Arial" w:hAnsi="Ebrima" w:cs="Arial"/>
          <w:sz w:val="20"/>
          <w:szCs w:val="20"/>
        </w:rPr>
      </w:pPr>
    </w:p>
    <w:p w14:paraId="298BF7AB" w14:textId="61833666" w:rsidR="004C2518" w:rsidRPr="003B2A68" w:rsidRDefault="009A4821" w:rsidP="00782B2D">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993" w:firstLine="0"/>
        <w:jc w:val="both"/>
        <w:rPr>
          <w:rFonts w:ascii="Ebrima" w:eastAsia="Arial" w:hAnsi="Ebrima" w:cs="Arial"/>
          <w:color w:val="000000"/>
          <w:sz w:val="20"/>
          <w:szCs w:val="20"/>
        </w:rPr>
      </w:pPr>
      <w:r w:rsidRPr="003B2A68">
        <w:rPr>
          <w:rFonts w:ascii="Ebrima" w:eastAsia="Arial" w:hAnsi="Ebrima" w:cs="Arial"/>
          <w:color w:val="000000"/>
          <w:sz w:val="20"/>
          <w:szCs w:val="20"/>
        </w:rPr>
        <w:t>A QI SCD está autorizada à fornecer ao Titular, conforme sua solicitação e sem necessidade de autorização prévia do</w:t>
      </w:r>
      <w:r w:rsidR="00B16EF1" w:rsidRPr="003B2A68">
        <w:rPr>
          <w:rFonts w:ascii="Ebrima" w:eastAsia="Arial" w:hAnsi="Ebrima" w:cs="Arial"/>
          <w:color w:val="000000"/>
          <w:sz w:val="20"/>
          <w:szCs w:val="20"/>
        </w:rPr>
        <w:t xml:space="preserve"> </w:t>
      </w:r>
      <w:r w:rsidR="001F5666" w:rsidRPr="003B2A68">
        <w:rPr>
          <w:rFonts w:ascii="Ebrima" w:eastAsia="Arial" w:hAnsi="Ebrima" w:cs="Arial"/>
          <w:color w:val="000000"/>
          <w:sz w:val="20"/>
          <w:szCs w:val="20"/>
        </w:rPr>
        <w:t>Agente de Garantia</w:t>
      </w:r>
      <w:r w:rsidR="00B16EF1" w:rsidRPr="003B2A68">
        <w:rPr>
          <w:rFonts w:ascii="Ebrima" w:eastAsia="Arial" w:hAnsi="Ebrima" w:cs="Arial"/>
          <w:color w:val="000000"/>
          <w:sz w:val="20"/>
          <w:szCs w:val="20"/>
        </w:rPr>
        <w:t xml:space="preserve"> ou Gestora</w:t>
      </w:r>
      <w:r w:rsidRPr="003B2A68">
        <w:rPr>
          <w:rFonts w:ascii="Ebrima" w:eastAsia="Arial" w:hAnsi="Ebrima" w:cs="Arial"/>
          <w:color w:val="000000"/>
          <w:sz w:val="20"/>
          <w:szCs w:val="20"/>
        </w:rPr>
        <w:t>,</w:t>
      </w:r>
      <w:r w:rsidR="00B16EF1" w:rsidRPr="003B2A68">
        <w:rPr>
          <w:rFonts w:ascii="Ebrima" w:eastAsia="Arial" w:hAnsi="Ebrima" w:cs="Arial"/>
          <w:color w:val="000000"/>
          <w:sz w:val="20"/>
          <w:szCs w:val="20"/>
        </w:rPr>
        <w:t xml:space="preserve"> os extratos da Conta</w:t>
      </w:r>
      <w:r w:rsidR="0084454E" w:rsidRPr="003B2A68">
        <w:rPr>
          <w:rFonts w:ascii="Ebrima" w:eastAsia="Arial" w:hAnsi="Ebrima" w:cs="Arial"/>
          <w:color w:val="000000"/>
          <w:sz w:val="20"/>
          <w:szCs w:val="20"/>
        </w:rPr>
        <w:t xml:space="preserve"> Fiduciária</w:t>
      </w:r>
      <w:r w:rsidR="00B16EF1" w:rsidRPr="003B2A68">
        <w:rPr>
          <w:rFonts w:ascii="Ebrima" w:eastAsia="Arial" w:hAnsi="Ebrima" w:cs="Arial"/>
          <w:color w:val="000000"/>
          <w:sz w:val="20"/>
          <w:szCs w:val="20"/>
        </w:rPr>
        <w:t xml:space="preserve">, </w:t>
      </w:r>
      <w:r w:rsidRPr="003B2A68">
        <w:rPr>
          <w:rFonts w:ascii="Ebrima" w:eastAsia="Arial" w:hAnsi="Ebrima" w:cs="Arial"/>
          <w:color w:val="000000"/>
          <w:sz w:val="20"/>
          <w:szCs w:val="20"/>
        </w:rPr>
        <w:t>na forma e periodicidade solicitada pelo Titular</w:t>
      </w:r>
      <w:r w:rsidR="00B16EF1" w:rsidRPr="003B2A68">
        <w:rPr>
          <w:rFonts w:ascii="Ebrima" w:eastAsia="Arial" w:hAnsi="Ebrima" w:cs="Arial"/>
          <w:color w:val="000000"/>
          <w:sz w:val="20"/>
          <w:szCs w:val="20"/>
        </w:rPr>
        <w:t>.</w:t>
      </w:r>
    </w:p>
    <w:p w14:paraId="79A92AFE" w14:textId="77777777" w:rsidR="004C2518" w:rsidRPr="003B2A68" w:rsidRDefault="004C2518" w:rsidP="00782B2D">
      <w:pPr>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993"/>
        <w:jc w:val="both"/>
        <w:rPr>
          <w:rFonts w:ascii="Ebrima" w:eastAsia="Arial" w:hAnsi="Ebrima" w:cs="Arial"/>
          <w:color w:val="000000"/>
          <w:sz w:val="20"/>
          <w:szCs w:val="20"/>
        </w:rPr>
      </w:pPr>
    </w:p>
    <w:p w14:paraId="69E3443D" w14:textId="77777777" w:rsidR="004C2518" w:rsidRPr="003B2A68" w:rsidRDefault="00B16EF1">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lastRenderedPageBreak/>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4EBDBCA3" w14:textId="77777777" w:rsidR="004C2518" w:rsidRPr="003B2A68" w:rsidRDefault="004C2518" w:rsidP="00782B2D">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5FFAA94E" w14:textId="77777777" w:rsidR="004C2518" w:rsidRPr="003B2A68" w:rsidRDefault="00B16EF1">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Ebrima" w:eastAsia="Arial" w:hAnsi="Ebrima" w:cs="Arial"/>
          <w:color w:val="000000"/>
          <w:sz w:val="20"/>
          <w:szCs w:val="20"/>
        </w:rPr>
      </w:pPr>
      <w:bookmarkStart w:id="15" w:name="_heading=h.3znysh7" w:colFirst="0" w:colLast="0"/>
      <w:bookmarkEnd w:id="15"/>
      <w:r w:rsidRPr="003B2A68">
        <w:rPr>
          <w:rFonts w:ascii="Ebrima" w:eastAsia="Arial" w:hAnsi="Ebrima" w:cs="Arial"/>
          <w:b/>
          <w:color w:val="000000"/>
          <w:sz w:val="20"/>
          <w:szCs w:val="20"/>
        </w:rPr>
        <w:t xml:space="preserve">ADMINISTRAÇÃO E MOVIMENTAÇÃO DAS CONTAS </w:t>
      </w:r>
    </w:p>
    <w:p w14:paraId="2E3E0B59" w14:textId="77777777" w:rsidR="004C2518" w:rsidRPr="003B2A68" w:rsidRDefault="004C2518">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1D463265" w14:textId="1CBA095B" w:rsidR="004C2518" w:rsidRPr="003B2A68" w:rsidRDefault="00B16EF1">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A QI SCD se obriga a administrar a Conta e os Recursos nela mantidos em conformidade com as regras e procedimentos descritos nesta Cláusula 3.</w:t>
      </w:r>
    </w:p>
    <w:p w14:paraId="29081719" w14:textId="77777777" w:rsidR="004C2518" w:rsidRPr="003B2A68" w:rsidRDefault="004C2518" w:rsidP="00782B2D">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366ADBB8" w14:textId="5901D347" w:rsidR="004C2518" w:rsidRPr="003B2A68" w:rsidRDefault="00B16EF1">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bookmarkStart w:id="16" w:name="_heading=h.2et92p0" w:colFirst="0" w:colLast="0"/>
      <w:bookmarkEnd w:id="16"/>
      <w:r w:rsidRPr="003B2A68">
        <w:rPr>
          <w:rFonts w:ascii="Ebrima" w:eastAsia="Arial" w:hAnsi="Ebrima" w:cs="Arial"/>
          <w:color w:val="000000"/>
          <w:sz w:val="20"/>
          <w:szCs w:val="20"/>
        </w:rPr>
        <w:t>Os Recursos decorrentes dos Direitos Creditórios serão creditados na Conta Fiduciária, obrigando-se a QI SCD a administrar referida conta de acordo com os procedimentos descritos abaixo:</w:t>
      </w:r>
    </w:p>
    <w:p w14:paraId="3C7C002E" w14:textId="77777777" w:rsidR="004C2518" w:rsidRPr="003B2A68" w:rsidRDefault="004C2518" w:rsidP="00782B2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485715B8" w14:textId="6B726719" w:rsidR="00534BB7" w:rsidRPr="003B2A68" w:rsidRDefault="00B16EF1" w:rsidP="00534BB7">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sz w:val="20"/>
          <w:szCs w:val="20"/>
        </w:rPr>
      </w:pPr>
      <w:r w:rsidRPr="003B2A68">
        <w:rPr>
          <w:rFonts w:ascii="Ebrima" w:eastAsia="Arial" w:hAnsi="Ebrima" w:cs="Arial"/>
          <w:sz w:val="20"/>
          <w:szCs w:val="20"/>
        </w:rPr>
        <w:t xml:space="preserve">na medida em que os valores decorrentes dos Direitos Creditórios forem sendo creditados na Conta Fiduciária, o Titular poderá solicitar à </w:t>
      </w:r>
      <w:r w:rsidR="00A87EEF" w:rsidRPr="003B2A68">
        <w:rPr>
          <w:rFonts w:ascii="Ebrima" w:hAnsi="Ebrima" w:cs="Arial"/>
          <w:sz w:val="20"/>
          <w:szCs w:val="20"/>
        </w:rPr>
        <w:t xml:space="preserve">Gestora </w:t>
      </w:r>
      <w:r w:rsidRPr="003B2A68">
        <w:rPr>
          <w:rFonts w:ascii="Ebrima" w:eastAsia="Arial" w:hAnsi="Ebrima" w:cs="Arial"/>
          <w:sz w:val="20"/>
          <w:szCs w:val="20"/>
        </w:rPr>
        <w:t>que transmita uma solicitação de saque a fim de que determinando montante seja transferido para uma</w:t>
      </w:r>
      <w:r w:rsidR="00A6628D" w:rsidRPr="003B2A68">
        <w:rPr>
          <w:rFonts w:ascii="Ebrima" w:eastAsia="Arial" w:hAnsi="Ebrima" w:cs="Arial"/>
          <w:sz w:val="20"/>
          <w:szCs w:val="20"/>
        </w:rPr>
        <w:t xml:space="preserve"> das</w:t>
      </w:r>
      <w:r w:rsidRPr="003B2A68">
        <w:rPr>
          <w:rFonts w:ascii="Ebrima" w:eastAsia="Arial" w:hAnsi="Ebrima" w:cs="Arial"/>
          <w:sz w:val="20"/>
          <w:szCs w:val="20"/>
        </w:rPr>
        <w:t xml:space="preserve"> Conta</w:t>
      </w:r>
      <w:r w:rsidR="00534D90" w:rsidRPr="003B2A68">
        <w:rPr>
          <w:rFonts w:ascii="Ebrima" w:eastAsia="Arial" w:hAnsi="Ebrima" w:cs="Arial"/>
          <w:sz w:val="20"/>
          <w:szCs w:val="20"/>
        </w:rPr>
        <w:t>s</w:t>
      </w:r>
      <w:r w:rsidRPr="003B2A68">
        <w:rPr>
          <w:rFonts w:ascii="Ebrima" w:eastAsia="Arial" w:hAnsi="Ebrima" w:cs="Arial"/>
          <w:sz w:val="20"/>
          <w:szCs w:val="20"/>
        </w:rPr>
        <w:t xml:space="preserve"> Autorizada</w:t>
      </w:r>
      <w:r w:rsidR="00534D90" w:rsidRPr="003B2A68">
        <w:rPr>
          <w:rFonts w:ascii="Ebrima" w:eastAsia="Arial" w:hAnsi="Ebrima" w:cs="Arial"/>
          <w:sz w:val="20"/>
          <w:szCs w:val="20"/>
        </w:rPr>
        <w:t>s</w:t>
      </w:r>
      <w:r w:rsidRPr="003B2A68">
        <w:rPr>
          <w:rFonts w:ascii="Ebrima" w:eastAsia="Arial" w:hAnsi="Ebrima" w:cs="Arial"/>
          <w:sz w:val="20"/>
          <w:szCs w:val="20"/>
        </w:rPr>
        <w:t xml:space="preserve"> (conforme definição abaixo)</w:t>
      </w:r>
      <w:r w:rsidR="00985447" w:rsidRPr="003B2A68">
        <w:rPr>
          <w:rFonts w:ascii="Ebrima" w:eastAsia="Arial" w:hAnsi="Ebrima" w:cs="Arial"/>
          <w:sz w:val="20"/>
          <w:szCs w:val="20"/>
        </w:rPr>
        <w:t xml:space="preserve"> </w:t>
      </w:r>
      <w:r w:rsidRPr="003B2A68">
        <w:rPr>
          <w:rFonts w:ascii="Ebrima" w:eastAsia="Arial" w:hAnsi="Ebrima" w:cs="Arial"/>
          <w:sz w:val="20"/>
          <w:szCs w:val="20"/>
        </w:rPr>
        <w:t>(“</w:t>
      </w:r>
      <w:r w:rsidRPr="003B2A68">
        <w:rPr>
          <w:rFonts w:ascii="Ebrima" w:eastAsia="Arial" w:hAnsi="Ebrima" w:cs="Arial"/>
          <w:sz w:val="20"/>
          <w:szCs w:val="20"/>
          <w:u w:val="single"/>
        </w:rPr>
        <w:t>Solicitação do Titular</w:t>
      </w:r>
      <w:r w:rsidRPr="003B2A68">
        <w:rPr>
          <w:rFonts w:ascii="Ebrima" w:eastAsia="Arial" w:hAnsi="Ebrima" w:cs="Arial"/>
          <w:sz w:val="20"/>
          <w:szCs w:val="20"/>
        </w:rPr>
        <w:t>”);</w:t>
      </w:r>
    </w:p>
    <w:p w14:paraId="3D3A07AA" w14:textId="77777777" w:rsidR="00534BB7" w:rsidRPr="003B2A68" w:rsidRDefault="00534BB7" w:rsidP="00534BB7">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sz w:val="20"/>
          <w:szCs w:val="20"/>
        </w:rPr>
      </w:pPr>
    </w:p>
    <w:p w14:paraId="26E58B95" w14:textId="35FE2AB8" w:rsidR="004C2518" w:rsidRPr="003B2A68" w:rsidRDefault="00A6628D" w:rsidP="00534BB7">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sz w:val="20"/>
          <w:szCs w:val="20"/>
        </w:rPr>
      </w:pPr>
      <w:r w:rsidRPr="003B2A68">
        <w:rPr>
          <w:rFonts w:ascii="Ebrima" w:eastAsia="Arial" w:hAnsi="Ebrima" w:cs="Arial"/>
          <w:sz w:val="20"/>
          <w:szCs w:val="20"/>
        </w:rPr>
        <w:t>o</w:t>
      </w:r>
      <w:r w:rsidR="00B16EF1" w:rsidRPr="003B2A68">
        <w:rPr>
          <w:rFonts w:ascii="Ebrima" w:eastAsia="Arial" w:hAnsi="Ebrima" w:cs="Arial"/>
          <w:sz w:val="20"/>
          <w:szCs w:val="20"/>
        </w:rPr>
        <w:t xml:space="preserve"> </w:t>
      </w:r>
      <w:r w:rsidR="001F5666" w:rsidRPr="003B2A68">
        <w:rPr>
          <w:rFonts w:ascii="Ebrima" w:eastAsia="Arial" w:hAnsi="Ebrima" w:cs="Arial"/>
          <w:sz w:val="20"/>
          <w:szCs w:val="20"/>
        </w:rPr>
        <w:t>Agente de Garantia</w:t>
      </w:r>
      <w:r w:rsidR="00B16EF1" w:rsidRPr="003B2A68">
        <w:rPr>
          <w:rFonts w:ascii="Ebrima" w:eastAsia="Arial" w:hAnsi="Ebrima" w:cs="Arial"/>
          <w:sz w:val="20"/>
          <w:szCs w:val="20"/>
        </w:rPr>
        <w:t xml:space="preserve"> poderá aprovar, ou não, </w:t>
      </w:r>
      <w:r w:rsidR="00A87EEF" w:rsidRPr="003B2A68">
        <w:rPr>
          <w:rFonts w:ascii="Ebrima" w:eastAsia="Arial" w:hAnsi="Ebrima" w:cs="Arial"/>
          <w:sz w:val="20"/>
          <w:szCs w:val="20"/>
        </w:rPr>
        <w:t xml:space="preserve">a solicitação de saque realizada na Plataforma </w:t>
      </w:r>
      <w:r w:rsidRPr="003B2A68">
        <w:rPr>
          <w:rFonts w:ascii="Ebrima" w:eastAsia="Arial" w:hAnsi="Ebrima" w:cs="Arial"/>
          <w:sz w:val="20"/>
          <w:szCs w:val="20"/>
        </w:rPr>
        <w:t xml:space="preserve">QI </w:t>
      </w:r>
      <w:r w:rsidR="00A87EEF" w:rsidRPr="003B2A68">
        <w:rPr>
          <w:rFonts w:ascii="Ebrima" w:eastAsia="Arial" w:hAnsi="Ebrima" w:cs="Arial"/>
          <w:sz w:val="20"/>
          <w:szCs w:val="20"/>
        </w:rPr>
        <w:t xml:space="preserve">pela Gestora, </w:t>
      </w:r>
      <w:r w:rsidR="00B16EF1" w:rsidRPr="003B2A68">
        <w:rPr>
          <w:rFonts w:ascii="Ebrima" w:eastAsia="Arial" w:hAnsi="Ebrima" w:cs="Arial"/>
          <w:sz w:val="20"/>
          <w:szCs w:val="20"/>
        </w:rPr>
        <w:t>com base nos critérios descritos nos respectivos instrumentos firmados entre Credor e Titular, conforme aplicáveis;</w:t>
      </w:r>
    </w:p>
    <w:p w14:paraId="7D88D5B4" w14:textId="77777777" w:rsidR="00534BB7" w:rsidRPr="003B2A68" w:rsidRDefault="00534BB7" w:rsidP="002163DC">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4F28924B" w14:textId="0E2A0316" w:rsidR="004C2518" w:rsidRPr="003B2A68" w:rsidRDefault="00B16EF1">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sz w:val="20"/>
          <w:szCs w:val="20"/>
        </w:rPr>
      </w:pPr>
      <w:r w:rsidRPr="003B2A68">
        <w:rPr>
          <w:rFonts w:ascii="Ebrima" w:eastAsia="Arial" w:hAnsi="Ebrima" w:cs="Arial"/>
          <w:sz w:val="20"/>
          <w:szCs w:val="20"/>
        </w:rPr>
        <w:t xml:space="preserve">caso a Solicitação do Titular seja aprovada, nos termos do item acima, a </w:t>
      </w:r>
      <w:r w:rsidR="00A87EEF" w:rsidRPr="003B2A68">
        <w:rPr>
          <w:rFonts w:ascii="Ebrima" w:eastAsia="Arial" w:hAnsi="Ebrima" w:cs="Arial"/>
          <w:sz w:val="20"/>
          <w:szCs w:val="20"/>
        </w:rPr>
        <w:t>Gestora</w:t>
      </w:r>
      <w:r w:rsidRPr="003B2A68">
        <w:rPr>
          <w:rFonts w:ascii="Ebrima" w:eastAsia="Arial" w:hAnsi="Ebrima" w:cs="Arial"/>
          <w:sz w:val="20"/>
          <w:szCs w:val="20"/>
        </w:rPr>
        <w:t xml:space="preserve"> transmitirá, via Plataforma QI, uma ordem de saque especificando o valor e a(s) Conta(s) Autorizada(s) relativas ao saque (“</w:t>
      </w:r>
      <w:r w:rsidRPr="003B2A68">
        <w:rPr>
          <w:rFonts w:ascii="Ebrima" w:eastAsia="Arial" w:hAnsi="Ebrima" w:cs="Arial"/>
          <w:sz w:val="20"/>
          <w:szCs w:val="20"/>
          <w:u w:val="single"/>
        </w:rPr>
        <w:t>Ordem de Saque</w:t>
      </w:r>
      <w:r w:rsidRPr="003B2A68">
        <w:rPr>
          <w:rFonts w:ascii="Ebrima" w:eastAsia="Arial" w:hAnsi="Ebrima" w:cs="Arial"/>
          <w:sz w:val="20"/>
          <w:szCs w:val="20"/>
        </w:rPr>
        <w:t>”)</w:t>
      </w:r>
      <w:r w:rsidR="00534BB7" w:rsidRPr="003B2A68">
        <w:rPr>
          <w:rFonts w:ascii="Ebrima" w:eastAsia="Arial" w:hAnsi="Ebrima" w:cs="Arial"/>
          <w:sz w:val="20"/>
          <w:szCs w:val="20"/>
        </w:rPr>
        <w:t xml:space="preserve">. Adicionalmente, o </w:t>
      </w:r>
      <w:r w:rsidR="001F5666" w:rsidRPr="003B2A68">
        <w:rPr>
          <w:rFonts w:ascii="Ebrima" w:eastAsia="Arial" w:hAnsi="Ebrima" w:cs="Arial"/>
          <w:sz w:val="20"/>
          <w:szCs w:val="20"/>
        </w:rPr>
        <w:t>Agente de Garantia</w:t>
      </w:r>
      <w:r w:rsidRPr="003B2A68">
        <w:rPr>
          <w:rFonts w:ascii="Ebrima" w:eastAsia="Arial" w:hAnsi="Ebrima" w:cs="Arial"/>
          <w:sz w:val="20"/>
          <w:szCs w:val="20"/>
        </w:rPr>
        <w:t xml:space="preserve"> deverá </w:t>
      </w:r>
      <w:r w:rsidR="00F213C0" w:rsidRPr="003B2A68">
        <w:rPr>
          <w:rFonts w:ascii="Ebrima" w:eastAsia="Arial" w:hAnsi="Ebrima" w:cs="Arial"/>
          <w:sz w:val="20"/>
          <w:szCs w:val="20"/>
        </w:rPr>
        <w:t xml:space="preserve">confirmar </w:t>
      </w:r>
      <w:r w:rsidRPr="003B2A68">
        <w:rPr>
          <w:rFonts w:ascii="Ebrima" w:eastAsia="Arial" w:hAnsi="Ebrima" w:cs="Arial"/>
          <w:sz w:val="20"/>
          <w:szCs w:val="20"/>
        </w:rPr>
        <w:t>via Plataforma QI a transferência (“</w:t>
      </w:r>
      <w:r w:rsidRPr="003B2A68">
        <w:rPr>
          <w:rFonts w:ascii="Ebrima" w:eastAsia="Arial" w:hAnsi="Ebrima" w:cs="Arial"/>
          <w:sz w:val="20"/>
          <w:szCs w:val="20"/>
          <w:u w:val="single"/>
        </w:rPr>
        <w:t>Confirmação a Ordem de Saque</w:t>
      </w:r>
      <w:r w:rsidRPr="003B2A68">
        <w:rPr>
          <w:rFonts w:ascii="Ebrima" w:eastAsia="Arial" w:hAnsi="Ebrima" w:cs="Arial"/>
          <w:sz w:val="20"/>
          <w:szCs w:val="20"/>
        </w:rPr>
        <w:t xml:space="preserve">”); </w:t>
      </w:r>
    </w:p>
    <w:p w14:paraId="628125CE" w14:textId="77777777" w:rsidR="004C2518" w:rsidRPr="003B2A68" w:rsidRDefault="004C2518" w:rsidP="00782B2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0F943285" w14:textId="2D116276" w:rsidR="004C2518" w:rsidRPr="003B2A68" w:rsidRDefault="00B16EF1">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sz w:val="20"/>
          <w:szCs w:val="20"/>
        </w:rPr>
      </w:pPr>
      <w:r w:rsidRPr="003B2A68">
        <w:rPr>
          <w:rFonts w:ascii="Ebrima" w:eastAsia="Arial" w:hAnsi="Ebrima" w:cs="Arial"/>
          <w:sz w:val="20"/>
          <w:szCs w:val="20"/>
        </w:rPr>
        <w:t xml:space="preserve">independente de Solicitação do Titular, a </w:t>
      </w:r>
      <w:r w:rsidR="00A87EEF" w:rsidRPr="003B2A68">
        <w:rPr>
          <w:rFonts w:ascii="Ebrima" w:eastAsia="Arial" w:hAnsi="Ebrima" w:cs="Arial"/>
          <w:sz w:val="20"/>
          <w:szCs w:val="20"/>
        </w:rPr>
        <w:t>Gestora</w:t>
      </w:r>
      <w:r w:rsidRPr="003B2A68">
        <w:rPr>
          <w:rFonts w:ascii="Ebrima" w:eastAsia="Arial" w:hAnsi="Ebrima" w:cs="Arial"/>
          <w:sz w:val="20"/>
          <w:szCs w:val="20"/>
        </w:rPr>
        <w:t xml:space="preserve"> poderá, sob sua exclusiva responsabilidade, emitir Ordem de Saque e </w:t>
      </w:r>
      <w:r w:rsidR="00A87EEF" w:rsidRPr="003B2A68">
        <w:rPr>
          <w:rFonts w:ascii="Ebrima" w:eastAsia="Arial" w:hAnsi="Ebrima" w:cs="Arial"/>
          <w:sz w:val="20"/>
          <w:szCs w:val="20"/>
        </w:rPr>
        <w:t xml:space="preserve">o </w:t>
      </w:r>
      <w:r w:rsidR="001F5666" w:rsidRPr="003B2A68">
        <w:rPr>
          <w:rFonts w:ascii="Ebrima" w:eastAsia="Arial" w:hAnsi="Ebrima" w:cs="Arial"/>
          <w:sz w:val="20"/>
          <w:szCs w:val="20"/>
        </w:rPr>
        <w:t>Agente de Garantia</w:t>
      </w:r>
      <w:r w:rsidRPr="003B2A68">
        <w:rPr>
          <w:rFonts w:ascii="Ebrima" w:eastAsia="Arial" w:hAnsi="Ebrima" w:cs="Arial"/>
          <w:sz w:val="20"/>
          <w:szCs w:val="20"/>
        </w:rPr>
        <w:t xml:space="preserve">, confirmar a transferência, para pagamento das obrigações decorrentes </w:t>
      </w:r>
      <w:r w:rsidR="007A7647" w:rsidRPr="003B2A68">
        <w:rPr>
          <w:rFonts w:ascii="Ebrima" w:eastAsia="Arial" w:hAnsi="Ebrima" w:cs="Arial"/>
          <w:sz w:val="20"/>
          <w:szCs w:val="20"/>
        </w:rPr>
        <w:t>dos Direitos Creditórios</w:t>
      </w:r>
      <w:r w:rsidR="00F65B60" w:rsidRPr="003B2A68">
        <w:rPr>
          <w:rFonts w:ascii="Ebrima" w:eastAsia="Arial" w:hAnsi="Ebrima" w:cs="Arial"/>
          <w:sz w:val="20"/>
          <w:szCs w:val="20"/>
        </w:rPr>
        <w:t xml:space="preserve"> e das Debentures</w:t>
      </w:r>
      <w:r w:rsidRPr="003B2A68">
        <w:rPr>
          <w:rFonts w:ascii="Ebrima" w:eastAsia="Arial" w:hAnsi="Ebrima" w:cs="Arial"/>
          <w:sz w:val="20"/>
          <w:szCs w:val="20"/>
        </w:rPr>
        <w:t xml:space="preserve">; </w:t>
      </w:r>
    </w:p>
    <w:p w14:paraId="4362D442" w14:textId="77777777" w:rsidR="004C2518" w:rsidRPr="003B2A68" w:rsidRDefault="004C2518">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sz w:val="20"/>
          <w:szCs w:val="20"/>
        </w:rPr>
      </w:pPr>
    </w:p>
    <w:p w14:paraId="4175CDCE" w14:textId="3E91DD0D" w:rsidR="004C2518" w:rsidRPr="003B2A68" w:rsidRDefault="00B16EF1">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sz w:val="20"/>
          <w:szCs w:val="20"/>
        </w:rPr>
      </w:pPr>
      <w:r w:rsidRPr="003B2A68">
        <w:rPr>
          <w:rFonts w:ascii="Ebrima" w:eastAsia="Arial" w:hAnsi="Ebrima" w:cs="Arial"/>
          <w:sz w:val="20"/>
          <w:szCs w:val="20"/>
        </w:rPr>
        <w:t>a QI SCD, mediante o recebimento e confirmação da Ordem de Saque, promoverá a transferência dos respectivos valores para a(s) Conta(s) Autorizada(s);</w:t>
      </w:r>
    </w:p>
    <w:p w14:paraId="5F652BE7" w14:textId="77777777" w:rsidR="004C2518" w:rsidRPr="003B2A68" w:rsidRDefault="004C2518" w:rsidP="00782B2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bookmarkStart w:id="17" w:name="_heading=h.tyjcwt" w:colFirst="0" w:colLast="0"/>
      <w:bookmarkEnd w:id="17"/>
    </w:p>
    <w:p w14:paraId="4752357A" w14:textId="7CD9FF61" w:rsidR="004C2518" w:rsidRPr="003B2A68" w:rsidRDefault="00B16EF1">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Para os fins deste Instrumento, consideram-se “</w:t>
      </w:r>
      <w:r w:rsidRPr="003B2A68">
        <w:rPr>
          <w:rFonts w:ascii="Ebrima" w:eastAsia="Arial" w:hAnsi="Ebrima" w:cs="Arial"/>
          <w:color w:val="000000"/>
          <w:sz w:val="20"/>
          <w:szCs w:val="20"/>
          <w:u w:val="single"/>
        </w:rPr>
        <w:t>Contas Autorizadas</w:t>
      </w:r>
      <w:r w:rsidRPr="003B2A68">
        <w:rPr>
          <w:rFonts w:ascii="Ebrima" w:eastAsia="Arial" w:hAnsi="Ebrima" w:cs="Arial"/>
          <w:color w:val="000000"/>
          <w:sz w:val="20"/>
          <w:szCs w:val="20"/>
        </w:rPr>
        <w:t xml:space="preserve">” as contas listadas no Anexo II, conforme atualizado de tempos em tempos pelas Partes, sem a necessidade de aditamento do presente Instrumento. </w:t>
      </w:r>
    </w:p>
    <w:p w14:paraId="37DA6D20" w14:textId="77777777" w:rsidR="004C2518" w:rsidRPr="003B2A68" w:rsidRDefault="004C2518" w:rsidP="00782B2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51993C5E" w14:textId="21E35AF2" w:rsidR="004C2518" w:rsidRPr="003B2A68" w:rsidRDefault="00B16EF1">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As Partes estabelecem que (i) o Titular não está autorizado a dar qualquer ordem de movimentação da Conta Fiduciária, cabendo-lhe apenas o direito de solicitar ordens à </w:t>
      </w:r>
      <w:r w:rsidR="00F213C0" w:rsidRPr="003B2A68">
        <w:rPr>
          <w:rFonts w:ascii="Ebrima" w:eastAsia="Arial" w:hAnsi="Ebrima" w:cs="Arial"/>
          <w:color w:val="000000"/>
          <w:sz w:val="20"/>
          <w:szCs w:val="20"/>
        </w:rPr>
        <w:t xml:space="preserve">Gestora, no qual, </w:t>
      </w:r>
      <w:r w:rsidR="00922755" w:rsidRPr="003B2A68">
        <w:rPr>
          <w:rFonts w:ascii="Ebrima" w:eastAsia="Arial" w:hAnsi="Ebrima" w:cs="Arial"/>
          <w:color w:val="000000"/>
          <w:sz w:val="20"/>
          <w:szCs w:val="20"/>
        </w:rPr>
        <w:t>transmitirá a instrução via Plataforma QI, para que</w:t>
      </w:r>
      <w:r w:rsidR="00F213C0" w:rsidRPr="003B2A68">
        <w:rPr>
          <w:rFonts w:ascii="Ebrima" w:eastAsia="Arial" w:hAnsi="Ebrima" w:cs="Arial"/>
          <w:color w:val="000000"/>
          <w:sz w:val="20"/>
          <w:szCs w:val="20"/>
        </w:rPr>
        <w:t xml:space="preserve"> o </w:t>
      </w:r>
      <w:r w:rsidR="001F5666" w:rsidRPr="003B2A68">
        <w:rPr>
          <w:rFonts w:ascii="Ebrima" w:eastAsia="Arial" w:hAnsi="Ebrima" w:cs="Arial"/>
          <w:color w:val="000000"/>
          <w:sz w:val="20"/>
          <w:szCs w:val="20"/>
        </w:rPr>
        <w:t>Agente de Garantia</w:t>
      </w:r>
      <w:r w:rsidR="00F213C0" w:rsidRPr="003B2A68">
        <w:rPr>
          <w:rFonts w:ascii="Ebrima" w:eastAsia="Arial" w:hAnsi="Ebrima" w:cs="Arial"/>
          <w:color w:val="000000"/>
          <w:sz w:val="20"/>
          <w:szCs w:val="20"/>
        </w:rPr>
        <w:t xml:space="preserve"> </w:t>
      </w:r>
      <w:r w:rsidR="00922755" w:rsidRPr="003B2A68">
        <w:rPr>
          <w:rFonts w:ascii="Ebrima" w:eastAsia="Arial" w:hAnsi="Ebrima" w:cs="Arial"/>
          <w:color w:val="000000"/>
          <w:sz w:val="20"/>
          <w:szCs w:val="20"/>
        </w:rPr>
        <w:t xml:space="preserve">realize </w:t>
      </w:r>
      <w:r w:rsidR="00F213C0" w:rsidRPr="003B2A68">
        <w:rPr>
          <w:rFonts w:ascii="Ebrima" w:eastAsia="Arial" w:hAnsi="Ebrima" w:cs="Arial"/>
          <w:color w:val="000000"/>
          <w:sz w:val="20"/>
          <w:szCs w:val="20"/>
        </w:rPr>
        <w:t>a movimentação</w:t>
      </w:r>
      <w:r w:rsidRPr="003B2A68">
        <w:rPr>
          <w:rFonts w:ascii="Ebrima" w:eastAsia="Arial" w:hAnsi="Ebrima" w:cs="Arial"/>
          <w:color w:val="000000"/>
          <w:sz w:val="20"/>
          <w:szCs w:val="20"/>
        </w:rPr>
        <w:t>, e (ii)</w:t>
      </w:r>
      <w:r w:rsidRPr="003B2A68">
        <w:rPr>
          <w:rFonts w:ascii="Ebrima" w:eastAsia="Arial" w:hAnsi="Ebrima" w:cs="Arial"/>
          <w:b/>
          <w:color w:val="000000"/>
          <w:sz w:val="20"/>
          <w:szCs w:val="20"/>
        </w:rPr>
        <w:t xml:space="preserve"> </w:t>
      </w:r>
      <w:r w:rsidRPr="003B2A68">
        <w:rPr>
          <w:rFonts w:ascii="Ebrima" w:eastAsia="Arial" w:hAnsi="Ebrima" w:cs="Arial"/>
          <w:color w:val="000000"/>
          <w:sz w:val="20"/>
          <w:szCs w:val="20"/>
        </w:rPr>
        <w:t>a QI SCD não poderá acatar qualquer ordem de movimentação da Conta Fiduciária sem a observância dos procedimentos previstos na Cláusula 3.2 acima.</w:t>
      </w:r>
    </w:p>
    <w:p w14:paraId="7EADB085" w14:textId="725B70FA" w:rsidR="004C2518" w:rsidRPr="003B2A68" w:rsidRDefault="004C2518" w:rsidP="00782B2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sz w:val="20"/>
          <w:szCs w:val="20"/>
        </w:rPr>
      </w:pPr>
    </w:p>
    <w:p w14:paraId="5F5D8063" w14:textId="2A24C8C9" w:rsidR="004C2518" w:rsidRPr="003B2A68" w:rsidRDefault="00B16EF1">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O Titular e o Credor, desde já, autorizam de forma irrevogável e irretratável, (i) que os Recursos depositados na Conta sejam utilizados para pagamento da Remuneração (conforme definição abaixo), e (ii) a QI SCD a debitar da Conta todo e qualquer valor disponível até o limite dos valores cujo pagamento ou reembolso for devido em razão deste Instrumento.</w:t>
      </w:r>
      <w:r w:rsidR="00BB35B3" w:rsidRPr="003B2A68">
        <w:rPr>
          <w:rFonts w:ascii="Ebrima" w:eastAsia="Arial" w:hAnsi="Ebrima" w:cs="Arial"/>
          <w:color w:val="000000"/>
          <w:sz w:val="20"/>
          <w:szCs w:val="20"/>
        </w:rPr>
        <w:t xml:space="preserve"> </w:t>
      </w:r>
    </w:p>
    <w:p w14:paraId="211345AF" w14:textId="77777777" w:rsidR="004C2518" w:rsidRPr="003B2A68" w:rsidRDefault="004C2518" w:rsidP="00782B2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7B651DBE" w14:textId="67F88191" w:rsidR="004C2518" w:rsidRPr="003B2A68" w:rsidRDefault="00B16EF1">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A QI SCD poderá debitar a Conta sempre que uma Remuneração for devida, independentemente do recebimento de ordens dos Contratantes, nos termos da Cláusula 5.</w:t>
      </w:r>
    </w:p>
    <w:p w14:paraId="7132F3B0" w14:textId="77777777" w:rsidR="004C2518" w:rsidRPr="003B2A68" w:rsidRDefault="004C2518" w:rsidP="00782B2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4ABB95E8" w14:textId="77777777" w:rsidR="004C2518" w:rsidRPr="003B2A68" w:rsidRDefault="00B16EF1">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As ordens a serem transmitidas à QI SCD nos termos deste Instrumento serão, necessariamente, específicas e para pronta execução, e as transferências serão realizadas pela QI SCD na mesma data, desde que a instrução seja recebida até às 15 horas, ou no 1º (primeiro) dia útil subsequente, se a instrução for recebida após o referido horário, a contar do recebimento da respectiva ordem.</w:t>
      </w:r>
    </w:p>
    <w:p w14:paraId="1972BF93" w14:textId="77777777" w:rsidR="004C2518" w:rsidRPr="003B2A68" w:rsidRDefault="004C2518">
      <w:pPr>
        <w:pBdr>
          <w:top w:val="nil"/>
          <w:left w:val="nil"/>
          <w:bottom w:val="nil"/>
          <w:right w:val="nil"/>
          <w:between w:val="nil"/>
        </w:pBdr>
        <w:ind w:left="720" w:hanging="720"/>
        <w:rPr>
          <w:rFonts w:ascii="Ebrima" w:eastAsia="Arial" w:hAnsi="Ebrima" w:cs="Arial"/>
          <w:color w:val="000000"/>
          <w:sz w:val="20"/>
          <w:szCs w:val="20"/>
        </w:rPr>
      </w:pPr>
    </w:p>
    <w:p w14:paraId="622C1928" w14:textId="71A39F61" w:rsidR="004C2518" w:rsidRPr="003B2A68" w:rsidRDefault="00B16EF1">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As ordens de movimentação da Conta que não atendam aos critérios previstos neste Instrumento não serão acatadas pela QI SCD, sendo os Recursos, neste caso, mantidos na respectiva Conta.</w:t>
      </w:r>
    </w:p>
    <w:p w14:paraId="50CDFA8F" w14:textId="77777777" w:rsidR="004C2518" w:rsidRPr="003B2A68" w:rsidRDefault="004C2518">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0912106D" w14:textId="5D4B8A98" w:rsidR="004C2518" w:rsidRPr="003B2A68" w:rsidRDefault="00B16EF1">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O Credor, por meio do </w:t>
      </w:r>
      <w:r w:rsidR="001F5666" w:rsidRPr="003B2A68">
        <w:rPr>
          <w:rFonts w:ascii="Ebrima" w:eastAsia="Arial" w:hAnsi="Ebrima" w:cs="Arial"/>
          <w:color w:val="000000"/>
          <w:sz w:val="20"/>
          <w:szCs w:val="20"/>
        </w:rPr>
        <w:t>Agente de Garantia</w:t>
      </w:r>
      <w:r w:rsidRPr="003B2A68">
        <w:rPr>
          <w:rFonts w:ascii="Ebrima" w:eastAsia="Arial" w:hAnsi="Ebrima" w:cs="Arial"/>
          <w:color w:val="000000"/>
          <w:sz w:val="20"/>
          <w:szCs w:val="20"/>
        </w:rPr>
        <w:t xml:space="preserve"> e Gestora, se obriga neste ato, em caráter irrevogável e irretratável, a cumprir integralmente o acordado com o Titular nos Instrumentos de Garantia com relação à movimentação da Conta Fiduciária, e, ainda, a somente transmitir à QI SCD ordens de movimentação que estejam de acordo com o estabelecidos no</w:t>
      </w:r>
      <w:r w:rsidR="00D26037" w:rsidRPr="003B2A68">
        <w:rPr>
          <w:rFonts w:ascii="Ebrima" w:eastAsia="Arial" w:hAnsi="Ebrima" w:cs="Arial"/>
          <w:color w:val="000000"/>
          <w:sz w:val="20"/>
          <w:szCs w:val="20"/>
        </w:rPr>
        <w:t>s</w:t>
      </w:r>
      <w:r w:rsidRPr="003B2A68">
        <w:rPr>
          <w:rFonts w:ascii="Ebrima" w:eastAsia="Arial" w:hAnsi="Ebrima" w:cs="Arial"/>
          <w:color w:val="000000"/>
          <w:sz w:val="20"/>
          <w:szCs w:val="20"/>
        </w:rPr>
        <w:t xml:space="preserve"> instrumentos celebrados entre Credor e Titular.</w:t>
      </w:r>
    </w:p>
    <w:p w14:paraId="150CDC39" w14:textId="77777777" w:rsidR="004C2518" w:rsidRPr="003B2A68" w:rsidRDefault="004C2518">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29693A25" w14:textId="77777777" w:rsidR="004C2518" w:rsidRPr="003B2A68" w:rsidRDefault="00B16EF1">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Ebrima" w:eastAsia="Arial" w:hAnsi="Ebrima" w:cs="Arial"/>
          <w:color w:val="000000"/>
          <w:sz w:val="20"/>
          <w:szCs w:val="20"/>
        </w:rPr>
      </w:pPr>
      <w:r w:rsidRPr="003B2A68">
        <w:rPr>
          <w:rFonts w:ascii="Ebrima" w:eastAsia="Arial" w:hAnsi="Ebrima" w:cs="Arial"/>
          <w:b/>
          <w:color w:val="000000"/>
          <w:sz w:val="20"/>
          <w:szCs w:val="20"/>
        </w:rPr>
        <w:t>OBRIGAÇÕES E RESPONSABILIDADES</w:t>
      </w:r>
    </w:p>
    <w:p w14:paraId="44E86333" w14:textId="77777777" w:rsidR="004C2518" w:rsidRPr="003B2A68" w:rsidRDefault="004C2518">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2232797D" w14:textId="77777777" w:rsidR="004C2518" w:rsidRPr="003B2A68" w:rsidRDefault="00B16EF1">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bookmarkStart w:id="18" w:name="_heading=h.3dy6vkm" w:colFirst="0" w:colLast="0"/>
      <w:bookmarkEnd w:id="18"/>
      <w:r w:rsidRPr="003B2A68">
        <w:rPr>
          <w:rFonts w:ascii="Ebrima" w:eastAsia="Arial" w:hAnsi="Ebrima" w:cs="Arial"/>
          <w:color w:val="000000"/>
          <w:sz w:val="20"/>
          <w:szCs w:val="20"/>
        </w:rPr>
        <w:t>Para cumprimento do disposto neste Instrumento, a QI SCD realizará as seguintes atividades:</w:t>
      </w:r>
    </w:p>
    <w:p w14:paraId="056B81B6" w14:textId="77777777" w:rsidR="004C2518" w:rsidRPr="003B2A68" w:rsidRDefault="004C2518" w:rsidP="00782B2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085BD9AB" w14:textId="47F1BA2A" w:rsidR="004C2518" w:rsidRPr="003B2A68" w:rsidRDefault="00B16EF1">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recebimento dos valores decorrentes dos Direitos Creditórios e administração dos Recursos existentes na Conta, nos termos e condições previstos neste Instrumento</w:t>
      </w:r>
      <w:r w:rsidR="00EB534E" w:rsidRPr="003B2A68">
        <w:rPr>
          <w:rFonts w:ascii="Ebrima" w:eastAsia="Arial" w:hAnsi="Ebrima" w:cs="Arial"/>
          <w:color w:val="000000"/>
          <w:sz w:val="20"/>
          <w:szCs w:val="20"/>
        </w:rPr>
        <w:t>, bem como na Escritura de Emissão de Debentures</w:t>
      </w:r>
      <w:r w:rsidRPr="003B2A68">
        <w:rPr>
          <w:rFonts w:ascii="Ebrima" w:eastAsia="Arial" w:hAnsi="Ebrima" w:cs="Arial"/>
          <w:color w:val="000000"/>
          <w:sz w:val="20"/>
          <w:szCs w:val="20"/>
        </w:rPr>
        <w:t>;</w:t>
      </w:r>
    </w:p>
    <w:p w14:paraId="46BA3197" w14:textId="77777777" w:rsidR="004C2518" w:rsidRPr="003B2A68" w:rsidRDefault="004C2518">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700D37BB" w14:textId="78029252" w:rsidR="004C2518" w:rsidRPr="003B2A68" w:rsidRDefault="00B16EF1">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movimentação da Conta, conforme as regras estabelecidas neste Instrumento</w:t>
      </w:r>
      <w:r w:rsidR="00EB534E" w:rsidRPr="003B2A68">
        <w:rPr>
          <w:rFonts w:ascii="Ebrima" w:eastAsia="Arial" w:hAnsi="Ebrima" w:cs="Arial"/>
          <w:color w:val="000000"/>
          <w:sz w:val="20"/>
          <w:szCs w:val="20"/>
        </w:rPr>
        <w:t>, bem como na Escritura de Emissão de Debentures</w:t>
      </w:r>
      <w:r w:rsidRPr="003B2A68">
        <w:rPr>
          <w:rFonts w:ascii="Ebrima" w:eastAsia="Arial" w:hAnsi="Ebrima" w:cs="Arial"/>
          <w:color w:val="000000"/>
          <w:sz w:val="20"/>
          <w:szCs w:val="20"/>
        </w:rPr>
        <w:t>; e</w:t>
      </w:r>
    </w:p>
    <w:p w14:paraId="462004E2" w14:textId="77777777" w:rsidR="004C2518" w:rsidRPr="003B2A68" w:rsidRDefault="004C2518" w:rsidP="00782B2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556826FF" w14:textId="1E762F1E" w:rsidR="004C2518" w:rsidRPr="003B2A68" w:rsidRDefault="00B16EF1">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bookmarkStart w:id="19" w:name="_heading=h.1t3h5sf" w:colFirst="0" w:colLast="0"/>
      <w:bookmarkEnd w:id="19"/>
      <w:r w:rsidRPr="003B2A68">
        <w:rPr>
          <w:rFonts w:ascii="Ebrima" w:eastAsia="Arial" w:hAnsi="Ebrima" w:cs="Arial"/>
          <w:color w:val="000000"/>
          <w:sz w:val="20"/>
          <w:szCs w:val="20"/>
        </w:rPr>
        <w:t xml:space="preserve">disponibilização dos extratos das Conta. </w:t>
      </w:r>
    </w:p>
    <w:p w14:paraId="17ACD6C3" w14:textId="77777777" w:rsidR="004C2518" w:rsidRPr="003B2A68" w:rsidRDefault="004C2518" w:rsidP="00782B2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5CB7AD50" w14:textId="77777777" w:rsidR="004C2518" w:rsidRPr="003B2A68" w:rsidRDefault="00B16EF1">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 xml:space="preserve">As Partes reconhecem como válida e legítima qualquer Ordem de Saque emitida nos termos </w:t>
      </w:r>
      <w:r w:rsidRPr="003B2A68">
        <w:rPr>
          <w:rFonts w:ascii="Ebrima" w:eastAsia="Arial" w:hAnsi="Ebrima" w:cs="Arial"/>
          <w:color w:val="000000"/>
          <w:sz w:val="20"/>
          <w:szCs w:val="20"/>
        </w:rPr>
        <w:t>da Cláusula 3.2 acima, especialmente nos termos da alínea “iv”, eximindo a QI SCD de qualquer reponsabilidade pela execução da referida Ordem de Saque.</w:t>
      </w:r>
    </w:p>
    <w:p w14:paraId="0D80B1EE" w14:textId="77777777" w:rsidR="004C2518" w:rsidRPr="003B2A68" w:rsidRDefault="004C2518">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sz w:val="20"/>
          <w:szCs w:val="20"/>
        </w:rPr>
      </w:pPr>
    </w:p>
    <w:p w14:paraId="1D369F1A" w14:textId="12BF2D4C" w:rsidR="004C2518" w:rsidRPr="003B2A68" w:rsidRDefault="00B16EF1">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53825F4B" w14:textId="77777777" w:rsidR="004C2518" w:rsidRPr="003B2A68" w:rsidRDefault="004C2518">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4B8E9896" w14:textId="77777777" w:rsidR="004C2518" w:rsidRPr="003B2A68" w:rsidRDefault="00B16EF1">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lastRenderedPageBreak/>
        <w:t>A QI SCD não poderá ser responsabilizada por qualquer transferência não efetivada, se não tiverem sido atendidas plenamente as condições deste Instrumento, inclusive quanto à forma e prazo das solicitações, bem como quanto à existência de saldo disponível nas Contas.</w:t>
      </w:r>
    </w:p>
    <w:p w14:paraId="38809240" w14:textId="77777777" w:rsidR="004C2518" w:rsidRPr="003B2A68" w:rsidRDefault="004C2518">
      <w:pPr>
        <w:pBdr>
          <w:top w:val="nil"/>
          <w:left w:val="nil"/>
          <w:bottom w:val="nil"/>
          <w:right w:val="nil"/>
          <w:between w:val="nil"/>
        </w:pBdr>
        <w:ind w:left="708" w:hanging="708"/>
        <w:rPr>
          <w:rFonts w:ascii="Ebrima" w:eastAsia="Arial" w:hAnsi="Ebrima" w:cs="Arial"/>
          <w:color w:val="000000"/>
          <w:sz w:val="20"/>
          <w:szCs w:val="20"/>
        </w:rPr>
      </w:pPr>
    </w:p>
    <w:p w14:paraId="37778056" w14:textId="602A54F2" w:rsidR="004C2518" w:rsidRPr="003B2A68" w:rsidRDefault="00B16EF1">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A QI SCD também não será responsável perante os Contratantes por qualquer ordem que, de boa-fé e no estrito cumprimento do disposto neste Instrumento, vier a acatar dos Contratantes, ainda que de tal ordem resultar perdas para o Titular para o Credor ou para qualquer terceiro.</w:t>
      </w:r>
    </w:p>
    <w:p w14:paraId="7E8329F9" w14:textId="77777777" w:rsidR="004C2518" w:rsidRPr="003B2A68" w:rsidRDefault="004C2518">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08EE2148" w14:textId="5309B862" w:rsidR="004C2518" w:rsidRPr="003B2A68" w:rsidRDefault="00B16EF1">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A despeito de a Conta Fiduciária consistir em conta aberta com o propósito de receber valores relativos a negócio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327F8952" w14:textId="77777777" w:rsidR="004C2518" w:rsidRPr="003B2A68" w:rsidRDefault="004C2518">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61C3D12C" w14:textId="36F35F32" w:rsidR="004C2518" w:rsidRPr="003B2A68" w:rsidRDefault="00B16EF1">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303C82A4" w14:textId="77777777" w:rsidR="004C2518" w:rsidRPr="003B2A68" w:rsidRDefault="004C2518" w:rsidP="00782B2D">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1C6C9882" w14:textId="3197C19B" w:rsidR="004C2518" w:rsidRPr="003B2A68" w:rsidRDefault="00B16EF1">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A QI SCD não terá qualquer responsabilidade pela manutenção ou eventual inexistência ou insuficiência de Recursos nas respectivas Contas ou das garantias prestadas pelo Titular ao Credor.</w:t>
      </w:r>
    </w:p>
    <w:p w14:paraId="0D237F48" w14:textId="77777777" w:rsidR="004C2518" w:rsidRPr="003B2A68" w:rsidRDefault="004C2518" w:rsidP="00782B2D">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25D6AEA5" w14:textId="25EB12E1" w:rsidR="004C2518" w:rsidRPr="003B2A68" w:rsidRDefault="00B16EF1">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bookmarkStart w:id="20" w:name="_heading=h.4d34og8" w:colFirst="0" w:colLast="0"/>
      <w:bookmarkEnd w:id="20"/>
      <w:r w:rsidRPr="003B2A68">
        <w:rPr>
          <w:rFonts w:ascii="Ebrima" w:eastAsia="Arial" w:hAnsi="Ebrima" w:cs="Arial"/>
          <w:sz w:val="20"/>
          <w:szCs w:val="20"/>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37F6C057" w14:textId="77777777" w:rsidR="004C2518" w:rsidRPr="003B2A68" w:rsidRDefault="004C2518" w:rsidP="00782B2D">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103D9FA0" w14:textId="77777777" w:rsidR="004C2518" w:rsidRPr="003B2A68" w:rsidRDefault="00B16EF1">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Para cumprimento do disposto neste Instrumento, o Titular obriga-se a:</w:t>
      </w:r>
    </w:p>
    <w:p w14:paraId="272184AF" w14:textId="77777777" w:rsidR="004C2518" w:rsidRPr="003B2A68" w:rsidRDefault="004C2518" w:rsidP="00782B2D">
      <w:pPr>
        <w:widowControl w:val="0"/>
        <w:pBdr>
          <w:top w:val="nil"/>
          <w:left w:val="nil"/>
          <w:bottom w:val="nil"/>
          <w:right w:val="nil"/>
          <w:between w:val="nil"/>
        </w:pBdr>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4BEBF2F5" w14:textId="3975553A" w:rsidR="004C2518" w:rsidRPr="003B2A68" w:rsidRDefault="00B16EF1" w:rsidP="00782B2D">
      <w:pPr>
        <w:widowControl w:val="0"/>
        <w:numPr>
          <w:ilvl w:val="0"/>
          <w:numId w:val="4"/>
        </w:numPr>
        <w:pBdr>
          <w:top w:val="nil"/>
          <w:left w:val="nil"/>
          <w:bottom w:val="nil"/>
          <w:right w:val="nil"/>
          <w:between w:val="nil"/>
        </w:pBdr>
        <w:tabs>
          <w:tab w:val="left" w:pos="141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manter aberta a Conta, durante a vigência deste Instrumento;</w:t>
      </w:r>
    </w:p>
    <w:p w14:paraId="35D4827D" w14:textId="77777777" w:rsidR="004C2518" w:rsidRPr="003B2A68" w:rsidRDefault="004C2518" w:rsidP="00782B2D">
      <w:pPr>
        <w:widowControl w:val="0"/>
        <w:pBdr>
          <w:top w:val="nil"/>
          <w:left w:val="nil"/>
          <w:bottom w:val="nil"/>
          <w:right w:val="nil"/>
          <w:between w:val="nil"/>
        </w:pBdr>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349EB4F3" w14:textId="65535BA6" w:rsidR="004C2518" w:rsidRPr="003B2A68" w:rsidRDefault="00B16EF1" w:rsidP="00782B2D">
      <w:pPr>
        <w:widowControl w:val="0"/>
        <w:numPr>
          <w:ilvl w:val="0"/>
          <w:numId w:val="4"/>
        </w:numPr>
        <w:pBdr>
          <w:top w:val="nil"/>
          <w:left w:val="nil"/>
          <w:bottom w:val="nil"/>
          <w:right w:val="nil"/>
          <w:between w:val="nil"/>
        </w:pBdr>
        <w:tabs>
          <w:tab w:val="left" w:pos="141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responsabilizar-se pelo pagamento de quaisquer tributos e contribuições exigidos ou que vierem a ser exigidos em decorrência do cumprimento deste Instrumento e/ou da movimentação de Recursos na Conta, durante o prazo de vigência deste Instrumento</w:t>
      </w:r>
      <w:r w:rsidR="00046268" w:rsidRPr="003B2A68">
        <w:rPr>
          <w:rFonts w:ascii="Ebrima" w:eastAsia="Arial" w:hAnsi="Ebrima" w:cs="Arial"/>
          <w:color w:val="000000"/>
          <w:sz w:val="20"/>
          <w:szCs w:val="20"/>
        </w:rPr>
        <w:t>.</w:t>
      </w:r>
    </w:p>
    <w:p w14:paraId="4790A951" w14:textId="77777777" w:rsidR="004C2518" w:rsidRPr="003B2A68" w:rsidRDefault="004C2518" w:rsidP="00782B2D">
      <w:pPr>
        <w:widowControl w:val="0"/>
        <w:pBdr>
          <w:top w:val="nil"/>
          <w:left w:val="nil"/>
          <w:bottom w:val="nil"/>
          <w:right w:val="nil"/>
          <w:between w:val="nil"/>
        </w:pBdr>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3B4F50AE" w14:textId="210215E2" w:rsidR="004C2518" w:rsidRPr="003B2A68" w:rsidRDefault="00B16EF1" w:rsidP="00782B2D">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Sem prejuízo das demais obrigações previstas ao longo deste Instrumento, a </w:t>
      </w:r>
      <w:r w:rsidR="001C48F6" w:rsidRPr="003B2A68">
        <w:rPr>
          <w:rFonts w:ascii="Ebrima" w:eastAsia="Arial" w:hAnsi="Ebrima" w:cs="Arial"/>
          <w:color w:val="000000"/>
          <w:sz w:val="20"/>
          <w:szCs w:val="20"/>
        </w:rPr>
        <w:t>Gestora</w:t>
      </w:r>
      <w:r w:rsidR="00B71A8E" w:rsidRPr="003B2A68">
        <w:rPr>
          <w:rFonts w:ascii="Ebrima" w:eastAsia="Arial" w:hAnsi="Ebrima" w:cs="Arial"/>
          <w:color w:val="000000"/>
          <w:sz w:val="20"/>
          <w:szCs w:val="20"/>
        </w:rPr>
        <w:t xml:space="preserve"> </w:t>
      </w:r>
      <w:r w:rsidRPr="003B2A68">
        <w:rPr>
          <w:rFonts w:ascii="Ebrima" w:eastAsia="Arial" w:hAnsi="Ebrima" w:cs="Arial"/>
          <w:color w:val="000000"/>
          <w:sz w:val="20"/>
          <w:szCs w:val="20"/>
        </w:rPr>
        <w:t>obriga-se a:</w:t>
      </w:r>
    </w:p>
    <w:p w14:paraId="571D5EFA" w14:textId="77777777" w:rsidR="00B71A8E" w:rsidRPr="003B2A68" w:rsidRDefault="00B71A8E" w:rsidP="00782B2D">
      <w:pPr>
        <w:widowControl w:val="0"/>
        <w:tabs>
          <w:tab w:val="left" w:pos="1418"/>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sz w:val="20"/>
          <w:szCs w:val="20"/>
        </w:rPr>
      </w:pPr>
    </w:p>
    <w:p w14:paraId="06E970B9" w14:textId="149901D7" w:rsidR="00B71A8E" w:rsidRPr="003B2A68" w:rsidRDefault="00B16EF1" w:rsidP="00782B2D">
      <w:pPr>
        <w:widowControl w:val="0"/>
        <w:numPr>
          <w:ilvl w:val="0"/>
          <w:numId w:val="14"/>
        </w:numPr>
        <w:pBdr>
          <w:top w:val="nil"/>
          <w:left w:val="nil"/>
          <w:bottom w:val="nil"/>
          <w:right w:val="nil"/>
          <w:between w:val="nil"/>
        </w:pBdr>
        <w:tabs>
          <w:tab w:val="left" w:pos="141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efetuar cadastro para obtenção de acesso à Plataforma QI;</w:t>
      </w:r>
    </w:p>
    <w:p w14:paraId="33B24390" w14:textId="09EA91D6" w:rsidR="00B71A8E" w:rsidRPr="003B2A68" w:rsidRDefault="00B16EF1" w:rsidP="00782B2D">
      <w:pPr>
        <w:widowControl w:val="0"/>
        <w:numPr>
          <w:ilvl w:val="0"/>
          <w:numId w:val="14"/>
        </w:numPr>
        <w:pBdr>
          <w:top w:val="nil"/>
          <w:left w:val="nil"/>
          <w:bottom w:val="nil"/>
          <w:right w:val="nil"/>
          <w:between w:val="nil"/>
        </w:pBdr>
        <w:tabs>
          <w:tab w:val="left" w:pos="141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emitir ordens, conforme o caso, de boa-fé e em conformidade com este Instrumento;</w:t>
      </w:r>
    </w:p>
    <w:p w14:paraId="1B667C43" w14:textId="680E4F6C" w:rsidR="004C2518" w:rsidRPr="003B2A68" w:rsidRDefault="00B16EF1" w:rsidP="00782B2D">
      <w:pPr>
        <w:widowControl w:val="0"/>
        <w:numPr>
          <w:ilvl w:val="0"/>
          <w:numId w:val="14"/>
        </w:numPr>
        <w:pBdr>
          <w:top w:val="nil"/>
          <w:left w:val="nil"/>
          <w:bottom w:val="nil"/>
          <w:right w:val="nil"/>
          <w:between w:val="nil"/>
        </w:pBdr>
        <w:tabs>
          <w:tab w:val="left" w:pos="141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fornecer os extratos da Conta Fiduciária ao Titular, no caso da Gestora; e</w:t>
      </w:r>
    </w:p>
    <w:p w14:paraId="2B254EEB" w14:textId="352FA31A" w:rsidR="004C2518" w:rsidRPr="003B2A68" w:rsidRDefault="00B16EF1" w:rsidP="00782B2D">
      <w:pPr>
        <w:widowControl w:val="0"/>
        <w:numPr>
          <w:ilvl w:val="0"/>
          <w:numId w:val="14"/>
        </w:numPr>
        <w:pBdr>
          <w:top w:val="nil"/>
          <w:left w:val="nil"/>
          <w:bottom w:val="nil"/>
          <w:right w:val="nil"/>
          <w:between w:val="nil"/>
        </w:pBdr>
        <w:tabs>
          <w:tab w:val="left" w:pos="141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não fornecer suas senhas e logins de acesso a terceiros e adotar todas as providências </w:t>
      </w:r>
      <w:r w:rsidRPr="003B2A68">
        <w:rPr>
          <w:rFonts w:ascii="Ebrima" w:eastAsia="Arial" w:hAnsi="Ebrima" w:cs="Arial"/>
          <w:color w:val="000000"/>
          <w:sz w:val="20"/>
          <w:szCs w:val="20"/>
        </w:rPr>
        <w:lastRenderedPageBreak/>
        <w:t>necessárias de forma a manter a segurança das informações disponibilizadas por meio da Plataforma QI</w:t>
      </w:r>
      <w:r w:rsidR="00B71A8E" w:rsidRPr="003B2A68">
        <w:rPr>
          <w:rFonts w:ascii="Ebrima" w:eastAsia="Arial" w:hAnsi="Ebrima" w:cs="Arial"/>
          <w:color w:val="000000"/>
          <w:sz w:val="20"/>
          <w:szCs w:val="20"/>
        </w:rPr>
        <w:t>.</w:t>
      </w:r>
    </w:p>
    <w:p w14:paraId="7F90DDB4" w14:textId="77777777" w:rsidR="00B71A8E" w:rsidRPr="003B2A68" w:rsidRDefault="00B71A8E" w:rsidP="00782B2D">
      <w:pPr>
        <w:widowControl w:val="0"/>
        <w:pBdr>
          <w:top w:val="nil"/>
          <w:left w:val="nil"/>
          <w:bottom w:val="nil"/>
          <w:right w:val="nil"/>
          <w:between w:val="nil"/>
        </w:pBdr>
        <w:tabs>
          <w:tab w:val="left" w:pos="141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3A0E3E82" w14:textId="3EA90AAA" w:rsidR="004C2518" w:rsidRPr="003B2A68" w:rsidRDefault="00B16EF1">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color w:val="000000"/>
          <w:sz w:val="20"/>
          <w:szCs w:val="20"/>
        </w:rPr>
        <w:t xml:space="preserve">O Titular autoriza expressamente a QI SCD, de forma irrevogável e irretratável, a informar e fornecer os extratos da Conta Fiduciária </w:t>
      </w:r>
      <w:r w:rsidR="00C70935" w:rsidRPr="003B2A68">
        <w:rPr>
          <w:rFonts w:ascii="Ebrima" w:eastAsia="Arial" w:hAnsi="Ebrima" w:cs="Arial"/>
          <w:color w:val="000000"/>
          <w:sz w:val="20"/>
          <w:szCs w:val="20"/>
        </w:rPr>
        <w:t>ao</w:t>
      </w:r>
      <w:r w:rsidRPr="003B2A68">
        <w:rPr>
          <w:rFonts w:ascii="Ebrima" w:eastAsia="Arial" w:hAnsi="Ebrima" w:cs="Arial"/>
          <w:color w:val="000000"/>
          <w:sz w:val="20"/>
          <w:szCs w:val="20"/>
        </w:rPr>
        <w:t xml:space="preserve"> </w:t>
      </w:r>
      <w:r w:rsidR="001F5666" w:rsidRPr="003B2A68">
        <w:rPr>
          <w:rFonts w:ascii="Ebrima" w:eastAsia="Arial" w:hAnsi="Ebrima" w:cs="Arial"/>
          <w:color w:val="000000"/>
          <w:sz w:val="20"/>
          <w:szCs w:val="20"/>
        </w:rPr>
        <w:t>Agente de Garantia</w:t>
      </w:r>
      <w:r w:rsidR="006210EB" w:rsidRPr="003B2A68">
        <w:rPr>
          <w:rFonts w:ascii="Ebrima" w:eastAsia="Arial" w:hAnsi="Ebrima" w:cs="Arial"/>
          <w:color w:val="000000"/>
          <w:sz w:val="20"/>
          <w:szCs w:val="20"/>
        </w:rPr>
        <w:t xml:space="preserve"> , ao Credor e à Gestora</w:t>
      </w:r>
      <w:r w:rsidRPr="003B2A68">
        <w:rPr>
          <w:rFonts w:ascii="Ebrima" w:eastAsia="Arial" w:hAnsi="Ebrima" w:cs="Arial"/>
          <w:color w:val="000000"/>
          <w:sz w:val="20"/>
          <w:szCs w:val="20"/>
        </w:rPr>
        <w:t xml:space="preserve"> bem como </w:t>
      </w:r>
      <w:r w:rsidRPr="003B2A68">
        <w:rPr>
          <w:rFonts w:ascii="Ebrima" w:eastAsia="Arial" w:hAnsi="Ebrima" w:cs="Arial"/>
          <w:sz w:val="20"/>
          <w:szCs w:val="20"/>
        </w:rPr>
        <w:t xml:space="preserve">permitir o acesso da </w:t>
      </w:r>
      <w:r w:rsidR="001F5666" w:rsidRPr="003B2A68">
        <w:rPr>
          <w:rFonts w:ascii="Ebrima" w:eastAsia="Arial" w:hAnsi="Ebrima" w:cs="Arial"/>
          <w:sz w:val="20"/>
          <w:szCs w:val="20"/>
        </w:rPr>
        <w:t>Agente de Garantia</w:t>
      </w:r>
      <w:r w:rsidR="00155D9A" w:rsidRPr="003B2A68">
        <w:rPr>
          <w:rFonts w:ascii="Ebrima" w:eastAsia="Arial" w:hAnsi="Ebrima" w:cs="Arial"/>
          <w:sz w:val="20"/>
          <w:szCs w:val="20"/>
        </w:rPr>
        <w:t>, d</w:t>
      </w:r>
      <w:r w:rsidRPr="003B2A68">
        <w:rPr>
          <w:rFonts w:ascii="Ebrima" w:eastAsia="Arial" w:hAnsi="Ebrima" w:cs="Arial"/>
          <w:sz w:val="20"/>
          <w:szCs w:val="20"/>
        </w:rPr>
        <w:t>a Gestora</w:t>
      </w:r>
      <w:r w:rsidR="00155D9A" w:rsidRPr="003B2A68">
        <w:rPr>
          <w:rFonts w:ascii="Ebrima" w:eastAsia="Arial" w:hAnsi="Ebrima" w:cs="Arial"/>
          <w:sz w:val="20"/>
          <w:szCs w:val="20"/>
        </w:rPr>
        <w:t xml:space="preserve"> e do Credor</w:t>
      </w:r>
      <w:r w:rsidRPr="003B2A68">
        <w:rPr>
          <w:rFonts w:ascii="Ebrima" w:eastAsia="Arial" w:hAnsi="Ebrima" w:cs="Arial"/>
          <w:color w:val="000000"/>
          <w:sz w:val="20"/>
          <w:szCs w:val="20"/>
        </w:rPr>
        <w:t xml:space="preserve"> às informações da Conta Fiduciária por meio da Plataforma QI, </w:t>
      </w:r>
      <w:r w:rsidRPr="003B2A68">
        <w:rPr>
          <w:rFonts w:ascii="Ebrima" w:eastAsia="Arial" w:hAnsi="Ebrima" w:cs="Arial"/>
          <w:sz w:val="20"/>
          <w:szCs w:val="20"/>
        </w:rPr>
        <w:t>exclusivamente para consulta da movimentação da</w:t>
      </w:r>
      <w:r w:rsidRPr="003B2A68">
        <w:rPr>
          <w:rFonts w:ascii="Ebrima" w:eastAsia="Arial" w:hAnsi="Ebrima" w:cs="Arial"/>
          <w:color w:val="000000"/>
          <w:sz w:val="20"/>
          <w:szCs w:val="20"/>
        </w:rPr>
        <w:t xml:space="preserve"> Conta Fiduciária, reconhecendo que estes procedimentos não constituem infração às regras que disciplinam o sigilo bancário, tendo em vista o escopo dos Serviços prestados de acordo com este Instrumento.</w:t>
      </w:r>
    </w:p>
    <w:p w14:paraId="4F80C6E9" w14:textId="77777777" w:rsidR="004C2518" w:rsidRPr="003B2A68" w:rsidRDefault="004C2518">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1A5BAFA4" w14:textId="760AF6DE" w:rsidR="004C2518" w:rsidRPr="003B2A68" w:rsidRDefault="00B16EF1">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color w:val="000000"/>
          <w:sz w:val="20"/>
          <w:szCs w:val="20"/>
        </w:rPr>
        <w:t>O Titular autoriza a QI SCD, de forma irrevogável e irretratável, a acatar as ordens de movimentação da</w:t>
      </w:r>
      <w:r w:rsidR="00534BB7" w:rsidRPr="003B2A68">
        <w:rPr>
          <w:rFonts w:ascii="Ebrima" w:eastAsia="Arial" w:hAnsi="Ebrima" w:cs="Arial"/>
          <w:color w:val="000000"/>
          <w:sz w:val="20"/>
          <w:szCs w:val="20"/>
        </w:rPr>
        <w:t xml:space="preserve"> Conta Fiduciária emitidas pel</w:t>
      </w:r>
      <w:r w:rsidR="00C70935" w:rsidRPr="003B2A68">
        <w:rPr>
          <w:rFonts w:ascii="Ebrima" w:eastAsia="Arial" w:hAnsi="Ebrima" w:cs="Arial"/>
          <w:color w:val="000000"/>
          <w:sz w:val="20"/>
          <w:szCs w:val="20"/>
        </w:rPr>
        <w:t>a</w:t>
      </w:r>
      <w:r w:rsidR="00534BB7" w:rsidRPr="003B2A68">
        <w:rPr>
          <w:rFonts w:ascii="Ebrima" w:eastAsia="Arial" w:hAnsi="Ebrima" w:cs="Arial"/>
          <w:color w:val="000000"/>
          <w:sz w:val="20"/>
          <w:szCs w:val="20"/>
        </w:rPr>
        <w:t xml:space="preserve"> </w:t>
      </w:r>
      <w:r w:rsidR="00C70935" w:rsidRPr="003B2A68">
        <w:rPr>
          <w:rFonts w:ascii="Ebrima" w:eastAsia="Arial" w:hAnsi="Ebrima" w:cs="Arial"/>
          <w:color w:val="000000"/>
          <w:sz w:val="20"/>
          <w:szCs w:val="20"/>
        </w:rPr>
        <w:t xml:space="preserve">Gestora </w:t>
      </w:r>
      <w:r w:rsidRPr="003B2A68">
        <w:rPr>
          <w:rFonts w:ascii="Ebrima" w:eastAsia="Arial" w:hAnsi="Ebrima" w:cs="Arial"/>
          <w:color w:val="000000"/>
          <w:sz w:val="20"/>
          <w:szCs w:val="20"/>
        </w:rPr>
        <w:t>e confirmadas pel</w:t>
      </w:r>
      <w:r w:rsidR="00534BB7" w:rsidRPr="003B2A68">
        <w:rPr>
          <w:rFonts w:ascii="Ebrima" w:eastAsia="Arial" w:hAnsi="Ebrima" w:cs="Arial"/>
          <w:color w:val="000000"/>
          <w:sz w:val="20"/>
          <w:szCs w:val="20"/>
        </w:rPr>
        <w:t xml:space="preserve">o </w:t>
      </w:r>
      <w:r w:rsidR="001F5666" w:rsidRPr="003B2A68">
        <w:rPr>
          <w:rFonts w:ascii="Ebrima" w:eastAsia="Arial" w:hAnsi="Ebrima" w:cs="Arial"/>
          <w:color w:val="000000"/>
          <w:sz w:val="20"/>
          <w:szCs w:val="20"/>
        </w:rPr>
        <w:t>Agente de Garantia</w:t>
      </w:r>
      <w:r w:rsidRPr="003B2A68">
        <w:rPr>
          <w:rFonts w:ascii="Ebrima" w:eastAsia="Arial" w:hAnsi="Ebrima" w:cs="Arial"/>
          <w:color w:val="000000"/>
          <w:sz w:val="20"/>
          <w:szCs w:val="20"/>
        </w:rPr>
        <w:t>, de acordo com o disposto na Cláusula 3.2 e com os demais termos e condições deste Instrumento.</w:t>
      </w:r>
    </w:p>
    <w:p w14:paraId="4A6DD5A2" w14:textId="77777777" w:rsidR="004C2518" w:rsidRPr="003B2A68" w:rsidRDefault="004C2518">
      <w:pPr>
        <w:pBdr>
          <w:top w:val="nil"/>
          <w:left w:val="nil"/>
          <w:bottom w:val="nil"/>
          <w:right w:val="nil"/>
          <w:between w:val="nil"/>
        </w:pBdr>
        <w:spacing w:line="276" w:lineRule="auto"/>
        <w:ind w:left="720" w:hanging="720"/>
        <w:rPr>
          <w:rFonts w:ascii="Ebrima" w:eastAsia="Arial" w:hAnsi="Ebrima" w:cs="Arial"/>
          <w:color w:val="000000"/>
          <w:sz w:val="20"/>
          <w:szCs w:val="20"/>
        </w:rPr>
      </w:pPr>
    </w:p>
    <w:p w14:paraId="72A98463" w14:textId="02B07C06" w:rsidR="004C2518" w:rsidRPr="003B2A68" w:rsidRDefault="00B16EF1">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O Titular, de forma irrevogável e irretratável, nomeia e constitui </w:t>
      </w:r>
      <w:r w:rsidR="00C70935" w:rsidRPr="003B2A68">
        <w:rPr>
          <w:rFonts w:ascii="Ebrima" w:eastAsia="Arial" w:hAnsi="Ebrima" w:cs="Arial"/>
          <w:color w:val="000000"/>
          <w:sz w:val="20"/>
          <w:szCs w:val="20"/>
        </w:rPr>
        <w:t>o</w:t>
      </w:r>
      <w:r w:rsidRPr="003B2A68">
        <w:rPr>
          <w:rFonts w:ascii="Ebrima" w:eastAsia="Arial" w:hAnsi="Ebrima" w:cs="Arial"/>
          <w:color w:val="000000"/>
          <w:sz w:val="20"/>
          <w:szCs w:val="20"/>
        </w:rPr>
        <w:t xml:space="preserve"> </w:t>
      </w:r>
      <w:r w:rsidR="001F5666" w:rsidRPr="003B2A68">
        <w:rPr>
          <w:rFonts w:ascii="Ebrima" w:eastAsia="Arial" w:hAnsi="Ebrima" w:cs="Arial"/>
          <w:color w:val="000000"/>
          <w:sz w:val="20"/>
          <w:szCs w:val="20"/>
        </w:rPr>
        <w:t>Agente de Garantia</w:t>
      </w:r>
      <w:r w:rsidRPr="003B2A68">
        <w:rPr>
          <w:rFonts w:ascii="Ebrima" w:eastAsia="Arial" w:hAnsi="Ebrima" w:cs="Arial"/>
          <w:color w:val="000000"/>
          <w:sz w:val="20"/>
          <w:szCs w:val="20"/>
        </w:rPr>
        <w:t xml:space="preserve"> como s</w:t>
      </w:r>
      <w:r w:rsidR="00C70935" w:rsidRPr="003B2A68">
        <w:rPr>
          <w:rFonts w:ascii="Ebrima" w:eastAsia="Arial" w:hAnsi="Ebrima" w:cs="Arial"/>
          <w:color w:val="000000"/>
          <w:sz w:val="20"/>
          <w:szCs w:val="20"/>
        </w:rPr>
        <w:t>e</w:t>
      </w:r>
      <w:r w:rsidRPr="003B2A68">
        <w:rPr>
          <w:rFonts w:ascii="Ebrima" w:eastAsia="Arial" w:hAnsi="Ebrima" w:cs="Arial"/>
          <w:color w:val="000000"/>
          <w:sz w:val="20"/>
          <w:szCs w:val="20"/>
        </w:rPr>
        <w:t>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2873132D" w14:textId="77777777" w:rsidR="004C2518" w:rsidRPr="003B2A68" w:rsidRDefault="004C2518">
      <w:pPr>
        <w:pBdr>
          <w:top w:val="nil"/>
          <w:left w:val="nil"/>
          <w:bottom w:val="nil"/>
          <w:right w:val="nil"/>
          <w:between w:val="nil"/>
        </w:pBdr>
        <w:spacing w:line="276" w:lineRule="auto"/>
        <w:ind w:left="720" w:hanging="720"/>
        <w:rPr>
          <w:rFonts w:ascii="Ebrima" w:eastAsia="Arial" w:hAnsi="Ebrima" w:cs="Arial"/>
          <w:color w:val="000000"/>
          <w:sz w:val="20"/>
          <w:szCs w:val="20"/>
        </w:rPr>
      </w:pPr>
    </w:p>
    <w:p w14:paraId="61B36423" w14:textId="6A1BEE08" w:rsidR="004C2518" w:rsidRPr="003B2A68" w:rsidRDefault="00B16EF1">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color w:val="000000"/>
          <w:sz w:val="20"/>
          <w:szCs w:val="20"/>
        </w:rPr>
        <w:t xml:space="preserve">O Titular não poderá ceder, alienar, transferir, vender, onerar, caucionar, empenhar e/ou por qualquer forma negociar os recursos existentes na Conta Fiduciária, </w:t>
      </w:r>
      <w:r w:rsidR="00CC6508" w:rsidRPr="003B2A68">
        <w:rPr>
          <w:rFonts w:ascii="Ebrima" w:eastAsia="Arial" w:hAnsi="Ebrima" w:cs="Arial"/>
          <w:color w:val="000000"/>
          <w:sz w:val="20"/>
          <w:szCs w:val="20"/>
        </w:rPr>
        <w:t xml:space="preserve">à que título forem, </w:t>
      </w:r>
      <w:r w:rsidRPr="003B2A68">
        <w:rPr>
          <w:rFonts w:ascii="Ebrima" w:eastAsia="Arial" w:hAnsi="Ebrima" w:cs="Arial"/>
          <w:color w:val="000000"/>
          <w:sz w:val="20"/>
          <w:szCs w:val="20"/>
        </w:rPr>
        <w:t>sob nenhuma hipótese.</w:t>
      </w:r>
    </w:p>
    <w:p w14:paraId="3A1574CC" w14:textId="77777777" w:rsidR="004C2518" w:rsidRPr="003B2A68" w:rsidRDefault="004C2518">
      <w:pPr>
        <w:pBdr>
          <w:top w:val="nil"/>
          <w:left w:val="nil"/>
          <w:bottom w:val="nil"/>
          <w:right w:val="nil"/>
          <w:between w:val="nil"/>
        </w:pBdr>
        <w:spacing w:line="276" w:lineRule="auto"/>
        <w:ind w:left="720" w:hanging="720"/>
        <w:rPr>
          <w:rFonts w:ascii="Ebrima" w:eastAsia="Arial" w:hAnsi="Ebrima" w:cs="Arial"/>
          <w:color w:val="000000"/>
          <w:sz w:val="20"/>
          <w:szCs w:val="20"/>
        </w:rPr>
      </w:pPr>
    </w:p>
    <w:p w14:paraId="642E8708" w14:textId="77777777" w:rsidR="004C2518" w:rsidRPr="003B2A68" w:rsidRDefault="00B16EF1">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color w:val="000000"/>
          <w:sz w:val="20"/>
          <w:szCs w:val="20"/>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67FF1E56" w14:textId="77777777" w:rsidR="004C2518" w:rsidRPr="003B2A68" w:rsidRDefault="004C2518">
      <w:pPr>
        <w:pBdr>
          <w:top w:val="nil"/>
          <w:left w:val="nil"/>
          <w:bottom w:val="nil"/>
          <w:right w:val="nil"/>
          <w:between w:val="nil"/>
        </w:pBdr>
        <w:spacing w:line="276" w:lineRule="auto"/>
        <w:ind w:left="720" w:hanging="720"/>
        <w:rPr>
          <w:rFonts w:ascii="Ebrima" w:eastAsia="Arial" w:hAnsi="Ebrima" w:cs="Arial"/>
          <w:color w:val="000000"/>
          <w:sz w:val="20"/>
          <w:szCs w:val="20"/>
          <w:highlight w:val="yellow"/>
        </w:rPr>
      </w:pPr>
    </w:p>
    <w:p w14:paraId="413BC0AE" w14:textId="77777777" w:rsidR="004C2518" w:rsidRPr="003B2A68" w:rsidRDefault="00B16EF1">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No caso de descumprimento das disposições contidas neste Instrumento, a Parte infratora deverá indenizar as Partes prejudicadas, bem como eventuais terceiros prejudicados, pelas perdas e danos comprovados sofridos em decorrência direta de tal fato.</w:t>
      </w:r>
    </w:p>
    <w:p w14:paraId="2C5B9B38" w14:textId="77777777"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515E7C2C" w14:textId="77777777" w:rsidR="004C2518" w:rsidRPr="003B2A68" w:rsidRDefault="00B16EF1">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bookmarkStart w:id="21" w:name="_heading=h.2s8eyo1" w:colFirst="0" w:colLast="0"/>
      <w:bookmarkEnd w:id="21"/>
      <w:r w:rsidRPr="003B2A68">
        <w:rPr>
          <w:rFonts w:ascii="Ebrima" w:eastAsia="Arial" w:hAnsi="Ebrima" w:cs="Arial"/>
          <w:b/>
          <w:color w:val="000000"/>
          <w:sz w:val="20"/>
          <w:szCs w:val="20"/>
        </w:rPr>
        <w:t>REMUNERAÇÃO</w:t>
      </w:r>
    </w:p>
    <w:p w14:paraId="30CE931B" w14:textId="77777777" w:rsidR="004C2518" w:rsidRPr="003B2A68" w:rsidRDefault="004C2518">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7FEE3498" w14:textId="02F074F4" w:rsidR="004C2518" w:rsidRPr="003B2A68" w:rsidRDefault="00B16EF1">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bookmarkStart w:id="22" w:name="_heading=h.17dp8vu" w:colFirst="0" w:colLast="0"/>
      <w:bookmarkEnd w:id="22"/>
      <w:r w:rsidRPr="003B2A68">
        <w:rPr>
          <w:rFonts w:ascii="Ebrima" w:eastAsia="Arial" w:hAnsi="Ebrima" w:cs="Arial"/>
          <w:color w:val="000000"/>
          <w:sz w:val="20"/>
          <w:szCs w:val="20"/>
        </w:rPr>
        <w:t>Em contraprestação aos Serviços prestados nos termos deste Instrumento, a QI SCD fará jus a (i) taxa de administração de R$</w:t>
      </w:r>
      <w:r w:rsidRPr="003B2A68">
        <w:rPr>
          <w:rFonts w:ascii="Ebrima" w:eastAsia="Arial" w:hAnsi="Ebrima" w:cs="Arial"/>
          <w:sz w:val="20"/>
          <w:szCs w:val="20"/>
        </w:rPr>
        <w:t xml:space="preserve"> </w:t>
      </w:r>
      <w:r w:rsidR="00C6111C" w:rsidRPr="003B2A68">
        <w:rPr>
          <w:rFonts w:ascii="Ebrima" w:eastAsia="Arial" w:hAnsi="Ebrima" w:cs="Arial"/>
          <w:sz w:val="20"/>
          <w:szCs w:val="20"/>
        </w:rPr>
        <w:t>38</w:t>
      </w:r>
      <w:r w:rsidRPr="003B2A68">
        <w:rPr>
          <w:rFonts w:ascii="Ebrima" w:eastAsia="Arial" w:hAnsi="Ebrima" w:cs="Arial"/>
          <w:sz w:val="20"/>
          <w:szCs w:val="20"/>
        </w:rPr>
        <w:t>0,00 (</w:t>
      </w:r>
      <w:r w:rsidR="00C6111C" w:rsidRPr="003B2A68">
        <w:rPr>
          <w:rFonts w:ascii="Ebrima" w:eastAsia="Arial" w:hAnsi="Ebrima" w:cs="Arial"/>
          <w:sz w:val="20"/>
          <w:szCs w:val="20"/>
        </w:rPr>
        <w:t>Trezentos e Oitenta</w:t>
      </w:r>
      <w:r w:rsidRPr="003B2A68">
        <w:rPr>
          <w:rFonts w:ascii="Ebrima" w:eastAsia="Arial" w:hAnsi="Ebrima" w:cs="Arial"/>
          <w:sz w:val="20"/>
          <w:szCs w:val="20"/>
        </w:rPr>
        <w:t xml:space="preserve"> Reais) </w:t>
      </w:r>
      <w:r w:rsidRPr="003B2A68">
        <w:rPr>
          <w:rFonts w:ascii="Ebrima" w:eastAsia="Arial" w:hAnsi="Ebrima" w:cs="Arial"/>
          <w:color w:val="000000"/>
          <w:sz w:val="20"/>
          <w:szCs w:val="20"/>
        </w:rPr>
        <w:t>por mês relativa à Conta Fiduciária (“</w:t>
      </w:r>
      <w:r w:rsidRPr="003B2A68">
        <w:rPr>
          <w:rFonts w:ascii="Ebrima" w:eastAsia="Arial" w:hAnsi="Ebrima" w:cs="Arial"/>
          <w:color w:val="000000"/>
          <w:sz w:val="20"/>
          <w:szCs w:val="20"/>
          <w:u w:val="single"/>
        </w:rPr>
        <w:t>Taxas de Administração</w:t>
      </w:r>
      <w:r w:rsidRPr="003B2A68">
        <w:rPr>
          <w:rFonts w:ascii="Ebrima" w:eastAsia="Arial" w:hAnsi="Ebrima" w:cs="Arial"/>
          <w:color w:val="000000"/>
          <w:sz w:val="20"/>
          <w:szCs w:val="20"/>
        </w:rPr>
        <w:t xml:space="preserve">”), sem prejuízo das tarifas por serviço, conforme tabela de tarifas disponível em </w:t>
      </w:r>
      <w:hyperlink r:id="rId11" w:history="1">
        <w:r w:rsidRPr="003B2A68">
          <w:rPr>
            <w:rFonts w:ascii="Ebrima" w:eastAsia="Arial" w:hAnsi="Ebrima" w:cs="Arial"/>
            <w:i/>
            <w:iCs/>
            <w:color w:val="000000"/>
            <w:sz w:val="20"/>
            <w:szCs w:val="20"/>
          </w:rPr>
          <w:t>www.qitech.work</w:t>
        </w:r>
      </w:hyperlink>
      <w:r w:rsidRPr="003B2A68">
        <w:rPr>
          <w:rFonts w:ascii="Ebrima" w:eastAsia="Arial" w:hAnsi="Ebrima" w:cs="Arial"/>
          <w:color w:val="000000"/>
          <w:sz w:val="20"/>
          <w:szCs w:val="20"/>
        </w:rPr>
        <w:t xml:space="preserve"> (“</w:t>
      </w:r>
      <w:r w:rsidRPr="003B2A68">
        <w:rPr>
          <w:rFonts w:ascii="Ebrima" w:eastAsia="Arial" w:hAnsi="Ebrima" w:cs="Arial"/>
          <w:color w:val="000000"/>
          <w:sz w:val="20"/>
          <w:szCs w:val="20"/>
          <w:u w:val="single"/>
        </w:rPr>
        <w:t>Tabela de Tarifas</w:t>
      </w:r>
      <w:r w:rsidRPr="003B2A68">
        <w:rPr>
          <w:rFonts w:ascii="Ebrima" w:eastAsia="Arial" w:hAnsi="Ebrima" w:cs="Arial"/>
          <w:color w:val="000000"/>
          <w:sz w:val="20"/>
          <w:szCs w:val="20"/>
        </w:rPr>
        <w:t>”), a serem cobradas nas periodicidades lá descritas (“</w:t>
      </w:r>
      <w:r w:rsidRPr="003B2A68">
        <w:rPr>
          <w:rFonts w:ascii="Ebrima" w:eastAsia="Arial" w:hAnsi="Ebrima" w:cs="Arial"/>
          <w:color w:val="000000"/>
          <w:sz w:val="20"/>
          <w:szCs w:val="20"/>
          <w:u w:val="single"/>
        </w:rPr>
        <w:t>Tarifas</w:t>
      </w:r>
      <w:r w:rsidRPr="003B2A68">
        <w:rPr>
          <w:rFonts w:ascii="Ebrima" w:eastAsia="Arial" w:hAnsi="Ebrima" w:cs="Arial"/>
          <w:color w:val="000000"/>
          <w:sz w:val="20"/>
          <w:szCs w:val="20"/>
        </w:rPr>
        <w:t>” e em conjunto com as Taxas de Administração, “</w:t>
      </w:r>
      <w:r w:rsidRPr="003B2A68">
        <w:rPr>
          <w:rFonts w:ascii="Ebrima" w:eastAsia="Arial" w:hAnsi="Ebrima" w:cs="Arial"/>
          <w:color w:val="000000"/>
          <w:sz w:val="20"/>
          <w:szCs w:val="20"/>
          <w:u w:val="single"/>
        </w:rPr>
        <w:t>Remuneração</w:t>
      </w:r>
      <w:r w:rsidRPr="003B2A68">
        <w:rPr>
          <w:rFonts w:ascii="Ebrima" w:eastAsia="Arial" w:hAnsi="Ebrima" w:cs="Arial"/>
          <w:color w:val="000000"/>
          <w:sz w:val="20"/>
          <w:szCs w:val="20"/>
        </w:rPr>
        <w:t>”).</w:t>
      </w:r>
    </w:p>
    <w:p w14:paraId="7064977D" w14:textId="77777777" w:rsidR="004C2518" w:rsidRPr="003B2A68" w:rsidRDefault="004C2518" w:rsidP="00782B2D">
      <w:pPr>
        <w:widowControl w:val="0"/>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5E148261" w14:textId="77777777" w:rsidR="004C2518" w:rsidRPr="003B2A68" w:rsidRDefault="00B16EF1">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As Partes acordam que as Taxas de Administração serão atualizadas anualmente, ou no menor período que se tornar legalmente autorizado, pela variação positiva do Índice de Preço ao Consumidor Amplo – IPCA, calculado e divulgado pelo Instituto Brasileiro de Geografia e Estatística – </w:t>
      </w:r>
      <w:r w:rsidRPr="003B2A68">
        <w:rPr>
          <w:rFonts w:ascii="Ebrima" w:eastAsia="Arial" w:hAnsi="Ebrima" w:cs="Arial"/>
          <w:color w:val="000000"/>
          <w:sz w:val="20"/>
          <w:szCs w:val="20"/>
        </w:rPr>
        <w:lastRenderedPageBreak/>
        <w:t>IBGE.</w:t>
      </w:r>
    </w:p>
    <w:p w14:paraId="53DAB9B3" w14:textId="77777777" w:rsidR="004C2518" w:rsidRPr="003B2A68" w:rsidRDefault="004C2518" w:rsidP="00782B2D">
      <w:pPr>
        <w:widowControl w:val="0"/>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0912E88A" w14:textId="55F0C78A" w:rsidR="004C2518" w:rsidRPr="003B2A68" w:rsidRDefault="00B16EF1">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Os Contratantes reconhecem expressamente que as Tarifas previstas na Tabela de Tarifas poderão ter seus valores atualizados, sem aviso prévio, os quais serão vinculantes mediante mera publicação dos novos valores no </w:t>
      </w:r>
      <w:r w:rsidRPr="003B2A68">
        <w:rPr>
          <w:rFonts w:ascii="Ebrima" w:eastAsia="Arial" w:hAnsi="Ebrima" w:cs="Arial"/>
          <w:i/>
          <w:iCs/>
          <w:color w:val="000000"/>
          <w:sz w:val="20"/>
          <w:szCs w:val="20"/>
        </w:rPr>
        <w:t>www.qitech.work</w:t>
      </w:r>
      <w:r w:rsidRPr="003B2A68">
        <w:rPr>
          <w:rFonts w:ascii="Ebrima" w:eastAsia="Arial" w:hAnsi="Ebrima" w:cs="Arial"/>
          <w:color w:val="000000"/>
          <w:sz w:val="20"/>
          <w:szCs w:val="20"/>
        </w:rPr>
        <w:t xml:space="preserve"> pela QI SCD.</w:t>
      </w:r>
    </w:p>
    <w:p w14:paraId="356FA7D0" w14:textId="77777777" w:rsidR="004C2518" w:rsidRPr="003B2A68" w:rsidRDefault="004C2518" w:rsidP="00782B2D">
      <w:pPr>
        <w:widowControl w:val="0"/>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17859A73" w14:textId="77777777" w:rsidR="004C2518" w:rsidRPr="003B2A68" w:rsidRDefault="00B16EF1">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color w:val="000000"/>
          <w:sz w:val="20"/>
          <w:szCs w:val="20"/>
        </w:rPr>
        <w:t xml:space="preserve">A Remuneração devida à QI SCD em relação a cada uma das Contas será debitada da respectiva Conta, ou, alternativamente, em qualquer das Contas em que houver saldo disponível, ou ainda, em outras contas de titularidade do Titular mantidas junto à QI SCD. </w:t>
      </w:r>
    </w:p>
    <w:p w14:paraId="7B82F6FB" w14:textId="77777777" w:rsidR="004C2518" w:rsidRPr="003B2A68" w:rsidRDefault="004C2518" w:rsidP="00782B2D">
      <w:pPr>
        <w:widowControl w:val="0"/>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6A49E6C7" w14:textId="756A6588" w:rsidR="004C2518" w:rsidRPr="003B2A68" w:rsidRDefault="00B16EF1">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Se, por qualquer motivo e a qualquer tempo for constatada inexistência ou insuficiência de saldo na Conta Fiduciária para débito do pagamento da Remuneração devida, a QI SCD poderá não realizar saques solicitados nos termos da Cláusula 3.2 acima, e debitar sua respectiva remuneração da Conta Fiduciária quando a referida conta apresentar saldo positivo, procedimento este que o Credor declara-se ciente e de acordo.</w:t>
      </w:r>
    </w:p>
    <w:p w14:paraId="30275A34" w14:textId="77777777" w:rsidR="004C2518" w:rsidRPr="003B2A68" w:rsidRDefault="004C2518" w:rsidP="00782B2D">
      <w:pPr>
        <w:widowControl w:val="0"/>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70BC44AB" w14:textId="77777777" w:rsidR="004C2518" w:rsidRPr="003B2A68" w:rsidRDefault="00B16EF1">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 xml:space="preserve">A dedução dos valores devidos à QI SCD será feita mensalmente, no 5º dia do mês ou no dia útil seguinte subsequente ao vencido, no caso das Taxas de Administração, e na periodicidade da respectiva Tarifa, conforme descrita na </w:t>
      </w:r>
      <w:r w:rsidRPr="003B2A68">
        <w:rPr>
          <w:rFonts w:ascii="Ebrima" w:eastAsia="Arial" w:hAnsi="Ebrima" w:cs="Arial"/>
          <w:color w:val="000000"/>
          <w:sz w:val="20"/>
          <w:szCs w:val="20"/>
        </w:rPr>
        <w:t>Tabela de Tarifas</w:t>
      </w:r>
      <w:r w:rsidRPr="003B2A68">
        <w:rPr>
          <w:rFonts w:ascii="Ebrima" w:eastAsia="Arial" w:hAnsi="Ebrima" w:cs="Arial"/>
          <w:sz w:val="20"/>
          <w:szCs w:val="20"/>
        </w:rPr>
        <w:t>, ou quando da ocorrência de qualquer outro evento que exija o pagamento da Tarifa por parte do Titular.</w:t>
      </w:r>
    </w:p>
    <w:p w14:paraId="01A354C7" w14:textId="77777777" w:rsidR="004C2518" w:rsidRPr="003B2A68" w:rsidRDefault="004C2518">
      <w:pPr>
        <w:rPr>
          <w:rFonts w:ascii="Ebrima" w:eastAsia="Arial" w:hAnsi="Ebrima" w:cs="Arial"/>
          <w:sz w:val="20"/>
          <w:szCs w:val="20"/>
        </w:rPr>
      </w:pPr>
    </w:p>
    <w:p w14:paraId="71F8051F" w14:textId="1F4CC865" w:rsidR="004C2518" w:rsidRPr="003B2A68" w:rsidRDefault="00B16EF1">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 xml:space="preserve">Caso o Titular não venha a aportar recursos na Conta ou caso os recursos aportados não sejam suficientes para quitar o valor da Remuneração devida, então o Titular deverá </w:t>
      </w:r>
      <w:r w:rsidR="000A065E" w:rsidRPr="003B2A68">
        <w:rPr>
          <w:rFonts w:ascii="Ebrima" w:eastAsia="Arial" w:hAnsi="Ebrima" w:cs="Arial"/>
          <w:sz w:val="20"/>
          <w:szCs w:val="20"/>
        </w:rPr>
        <w:t>pagá-la</w:t>
      </w:r>
      <w:r w:rsidRPr="003B2A68">
        <w:rPr>
          <w:rFonts w:ascii="Ebrima" w:eastAsia="Arial" w:hAnsi="Ebrima" w:cs="Arial"/>
          <w:sz w:val="20"/>
          <w:szCs w:val="20"/>
        </w:rPr>
        <w:t xml:space="preserve"> à QI SCD na forma que vier a ser por esta indicada, ou ainda , no caso da Conta Fiduciária, tais valores poderão ser cobrados do Credor, o qual se compromete a realizar o pagamento no prazo de 5 (cinco) dias da comunicação da QI SCD neste sentido.</w:t>
      </w:r>
    </w:p>
    <w:p w14:paraId="52E96442" w14:textId="77777777" w:rsidR="004C2518" w:rsidRPr="003B2A68" w:rsidRDefault="004C2518">
      <w:pPr>
        <w:pBdr>
          <w:top w:val="nil"/>
          <w:left w:val="nil"/>
          <w:bottom w:val="nil"/>
          <w:right w:val="nil"/>
          <w:between w:val="nil"/>
        </w:pBdr>
        <w:tabs>
          <w:tab w:val="left" w:pos="851"/>
        </w:tabs>
        <w:ind w:left="708" w:hanging="708"/>
        <w:rPr>
          <w:rFonts w:ascii="Ebrima" w:eastAsia="Arial" w:hAnsi="Ebrima" w:cs="Arial"/>
          <w:color w:val="000000"/>
          <w:sz w:val="20"/>
          <w:szCs w:val="20"/>
        </w:rPr>
      </w:pPr>
    </w:p>
    <w:p w14:paraId="5EB80FDE" w14:textId="77777777" w:rsidR="004C2518" w:rsidRPr="003B2A68" w:rsidRDefault="00B16EF1">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3B2A68">
        <w:rPr>
          <w:rFonts w:ascii="Ebrima" w:eastAsia="Arial" w:hAnsi="Ebrima" w:cs="Arial"/>
          <w:i/>
          <w:sz w:val="20"/>
          <w:szCs w:val="20"/>
        </w:rPr>
        <w:t>pro rata temporis</w:t>
      </w:r>
      <w:r w:rsidRPr="003B2A68">
        <w:rPr>
          <w:rFonts w:ascii="Ebrima" w:eastAsia="Arial" w:hAnsi="Ebrima" w:cs="Arial"/>
          <w:sz w:val="20"/>
          <w:szCs w:val="20"/>
        </w:rPr>
        <w:t xml:space="preserve"> desde a data em que o pagamento era devido até o seu integral recebimento pela Parte credora; e (ii) multa convencional, não compensatória, de 2% (dois por cento), calculada sobre o valor devido.</w:t>
      </w:r>
    </w:p>
    <w:p w14:paraId="464A15D0" w14:textId="77777777" w:rsidR="004C2518" w:rsidRPr="003B2A68" w:rsidRDefault="004C2518">
      <w:pPr>
        <w:pBdr>
          <w:top w:val="nil"/>
          <w:left w:val="nil"/>
          <w:bottom w:val="nil"/>
          <w:right w:val="nil"/>
          <w:between w:val="nil"/>
        </w:pBdr>
        <w:spacing w:line="276" w:lineRule="auto"/>
        <w:ind w:left="720" w:hanging="720"/>
        <w:rPr>
          <w:rFonts w:ascii="Ebrima" w:eastAsia="Arial" w:hAnsi="Ebrima" w:cs="Arial"/>
          <w:color w:val="000000"/>
          <w:sz w:val="20"/>
          <w:szCs w:val="20"/>
        </w:rPr>
      </w:pPr>
      <w:bookmarkStart w:id="23" w:name="_heading=h.3rdcrjn" w:colFirst="0" w:colLast="0"/>
      <w:bookmarkEnd w:id="23"/>
    </w:p>
    <w:p w14:paraId="2333B76A" w14:textId="77777777" w:rsidR="004C2518" w:rsidRPr="003B2A68" w:rsidRDefault="00B16EF1">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b/>
          <w:color w:val="000000"/>
          <w:sz w:val="20"/>
          <w:szCs w:val="20"/>
        </w:rPr>
        <w:t>VIGÊNCIA E RESCISÃO</w:t>
      </w:r>
    </w:p>
    <w:p w14:paraId="121011BC" w14:textId="77777777" w:rsidR="004C2518" w:rsidRPr="003B2A68" w:rsidRDefault="004C2518">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0D8523EE" w14:textId="2EBDBEE1" w:rsidR="004C2518" w:rsidRPr="003B2A68" w:rsidRDefault="00B16EF1">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Este Instrumento entra em vigor na data de sua celebração, o qual permanecerá em pleno vigor e eficácia enquanto as obrigações decorrentes dos créditos cedidos não tiverem sido integralmente quitadas e/ou satisfeitas.</w:t>
      </w:r>
    </w:p>
    <w:p w14:paraId="47C011A4" w14:textId="77777777" w:rsidR="004C2518" w:rsidRPr="003B2A68" w:rsidRDefault="004C2518">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sz w:val="20"/>
          <w:szCs w:val="20"/>
        </w:rPr>
      </w:pPr>
    </w:p>
    <w:p w14:paraId="2E71928D" w14:textId="1240D9A6" w:rsidR="004C2518" w:rsidRPr="003B2A68" w:rsidRDefault="00B16EF1">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Após o pagamento e satisfação integral dos créditos cedidos, deverá o Titular, em conjunto com a Gestora</w:t>
      </w:r>
      <w:r w:rsidR="00D253EF" w:rsidRPr="003B2A68">
        <w:rPr>
          <w:rFonts w:ascii="Ebrima" w:eastAsia="Arial" w:hAnsi="Ebrima" w:cs="Arial"/>
          <w:sz w:val="20"/>
          <w:szCs w:val="20"/>
        </w:rPr>
        <w:t xml:space="preserve">, o </w:t>
      </w:r>
      <w:r w:rsidR="001F5666" w:rsidRPr="003B2A68">
        <w:rPr>
          <w:rFonts w:ascii="Ebrima" w:eastAsia="Arial" w:hAnsi="Ebrima" w:cs="Arial"/>
          <w:sz w:val="20"/>
          <w:szCs w:val="20"/>
        </w:rPr>
        <w:t>Agente de Garantia</w:t>
      </w:r>
      <w:r w:rsidRPr="003B2A68">
        <w:rPr>
          <w:rFonts w:ascii="Ebrima" w:eastAsia="Arial" w:hAnsi="Ebrima" w:cs="Arial"/>
          <w:sz w:val="20"/>
          <w:szCs w:val="20"/>
        </w:rPr>
        <w:t xml:space="preserve"> ou Administradora, notificar previamente e por escrito a QI SCD, servindo esta notificação para liberação total de recursos da Conta Fiduciária, ficando a QI SCD, a partir da entrega de tal </w:t>
      </w:r>
      <w:r w:rsidRPr="003B2A68">
        <w:rPr>
          <w:rFonts w:ascii="Ebrima" w:eastAsia="Arial" w:hAnsi="Ebrima" w:cs="Arial"/>
          <w:sz w:val="20"/>
          <w:szCs w:val="20"/>
        </w:rPr>
        <w:lastRenderedPageBreak/>
        <w:t>documento, eximida de qualquer responsabilidade adicional no que concerne a Conta, dando-se por encerrado o presente Instrumento para todos os fins e efeitos de direito.</w:t>
      </w:r>
    </w:p>
    <w:p w14:paraId="560FFA1F" w14:textId="77777777" w:rsidR="004C2518" w:rsidRPr="003B2A68" w:rsidRDefault="004C2518">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3DFB5B5E" w14:textId="74F7F67D" w:rsidR="004C2518" w:rsidRPr="003B2A68" w:rsidRDefault="00B16EF1">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bookmarkStart w:id="24" w:name="_heading=h.26in1rg" w:colFirst="0" w:colLast="0"/>
      <w:bookmarkEnd w:id="24"/>
      <w:r w:rsidRPr="003B2A68">
        <w:rPr>
          <w:rFonts w:ascii="Ebrima" w:eastAsia="Arial" w:hAnsi="Ebrima" w:cs="Arial"/>
          <w:sz w:val="20"/>
          <w:szCs w:val="20"/>
        </w:rPr>
        <w:t>O presente Instrumento poderá ser resilido, a qualquer momento: (i) pelo Titular, desde que autorizado pelo Credor; (ii) pelo Credor, isoladamente; ou (iii)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6EECF266" w14:textId="77777777" w:rsidR="004C2518" w:rsidRPr="003B2A68" w:rsidRDefault="004C2518" w:rsidP="00782B2D">
      <w:pPr>
        <w:pBdr>
          <w:top w:val="nil"/>
          <w:left w:val="nil"/>
          <w:bottom w:val="nil"/>
          <w:right w:val="nil"/>
          <w:between w:val="nil"/>
        </w:pBdr>
        <w:ind w:left="851"/>
        <w:jc w:val="both"/>
        <w:rPr>
          <w:rFonts w:ascii="Ebrima" w:eastAsia="Arial" w:hAnsi="Ebrima" w:cs="Arial"/>
          <w:color w:val="000000"/>
          <w:sz w:val="20"/>
          <w:szCs w:val="20"/>
        </w:rPr>
      </w:pPr>
    </w:p>
    <w:p w14:paraId="131C1750" w14:textId="10A89234" w:rsidR="004C2518" w:rsidRPr="003B2A68" w:rsidRDefault="00B16EF1">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Se a resilição for de iniciativa da QI SCD, nos termos da Cláusula 6.3, caberá a ela fornecer os extratos da Conta e receber a importância a que eventualmente fizer jus.</w:t>
      </w:r>
    </w:p>
    <w:p w14:paraId="37B70D0A" w14:textId="77777777" w:rsidR="004C2518" w:rsidRPr="003B2A68" w:rsidRDefault="004C2518" w:rsidP="00782B2D">
      <w:pPr>
        <w:pBdr>
          <w:top w:val="nil"/>
          <w:left w:val="nil"/>
          <w:bottom w:val="nil"/>
          <w:right w:val="nil"/>
          <w:between w:val="nil"/>
        </w:pBdr>
        <w:ind w:left="851"/>
        <w:jc w:val="both"/>
        <w:rPr>
          <w:rFonts w:ascii="Ebrima" w:eastAsia="Arial" w:hAnsi="Ebrima" w:cs="Arial"/>
          <w:color w:val="000000"/>
          <w:sz w:val="20"/>
          <w:szCs w:val="20"/>
        </w:rPr>
      </w:pPr>
    </w:p>
    <w:p w14:paraId="047BFC39" w14:textId="233FBC17" w:rsidR="004C2518" w:rsidRPr="003B2A68" w:rsidRDefault="00B16EF1">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Sendo dos Contratantes a iniciativa de resilir o Instrumento, serão devidos somente os valores em relação aos Serviços das etapas já concluídas e que estejam, ainda, pendentes de pagamento.</w:t>
      </w:r>
    </w:p>
    <w:p w14:paraId="2387C40A" w14:textId="77777777" w:rsidR="004C2518" w:rsidRPr="003B2A68" w:rsidRDefault="004C2518" w:rsidP="00782B2D">
      <w:pPr>
        <w:pBdr>
          <w:top w:val="nil"/>
          <w:left w:val="nil"/>
          <w:bottom w:val="nil"/>
          <w:right w:val="nil"/>
          <w:between w:val="nil"/>
        </w:pBdr>
        <w:ind w:left="851"/>
        <w:jc w:val="both"/>
        <w:rPr>
          <w:rFonts w:ascii="Ebrima" w:eastAsia="Arial" w:hAnsi="Ebrima" w:cs="Arial"/>
          <w:color w:val="000000"/>
          <w:sz w:val="20"/>
          <w:szCs w:val="20"/>
        </w:rPr>
      </w:pPr>
      <w:bookmarkStart w:id="25" w:name="_heading=h.lnxbz9" w:colFirst="0" w:colLast="0"/>
      <w:bookmarkEnd w:id="25"/>
    </w:p>
    <w:p w14:paraId="2A78895A" w14:textId="77777777" w:rsidR="004C2518" w:rsidRPr="003B2A68" w:rsidRDefault="00B16EF1">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Caso ocorra qualquer das hipóteses de rescisão/resilição prevista neste Instrumento e a QI SCD não tenha recepcionado notificação indicativa dispondo de forma distinta, os valores que eventualmente permaneçam nas Contas serão transferidos conforme a Cláusula 3.2, sendo as Contas encerradas em seguida pela QI SCD.</w:t>
      </w:r>
    </w:p>
    <w:p w14:paraId="6D3A13BD" w14:textId="77777777" w:rsidR="004C2518" w:rsidRPr="003B2A68" w:rsidRDefault="004C2518" w:rsidP="00782B2D">
      <w:pPr>
        <w:pBdr>
          <w:top w:val="nil"/>
          <w:left w:val="nil"/>
          <w:bottom w:val="nil"/>
          <w:right w:val="nil"/>
          <w:between w:val="nil"/>
        </w:pBdr>
        <w:ind w:left="851"/>
        <w:jc w:val="both"/>
        <w:rPr>
          <w:rFonts w:ascii="Ebrima" w:eastAsia="Arial" w:hAnsi="Ebrima" w:cs="Arial"/>
          <w:iCs/>
          <w:sz w:val="20"/>
          <w:szCs w:val="20"/>
        </w:rPr>
      </w:pPr>
    </w:p>
    <w:p w14:paraId="681435E4" w14:textId="66C9A237" w:rsidR="004C2518" w:rsidRPr="003B2A68" w:rsidRDefault="00B16EF1">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existentes nas Contas.</w:t>
      </w:r>
    </w:p>
    <w:p w14:paraId="6A644BF5" w14:textId="77777777" w:rsidR="004C2518" w:rsidRPr="003B2A68" w:rsidRDefault="004C2518" w:rsidP="00782B2D">
      <w:pPr>
        <w:pBdr>
          <w:top w:val="nil"/>
          <w:left w:val="nil"/>
          <w:bottom w:val="nil"/>
          <w:right w:val="nil"/>
          <w:between w:val="nil"/>
        </w:pBdr>
        <w:ind w:left="851"/>
        <w:jc w:val="both"/>
        <w:rPr>
          <w:rFonts w:ascii="Ebrima" w:eastAsia="Arial" w:hAnsi="Ebrima" w:cs="Arial"/>
          <w:sz w:val="20"/>
          <w:szCs w:val="20"/>
        </w:rPr>
      </w:pPr>
    </w:p>
    <w:p w14:paraId="24C2F7EE" w14:textId="77777777" w:rsidR="004C2518" w:rsidRPr="003B2A68" w:rsidRDefault="00B16EF1">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Caso a referida decisão judicial proferida não disponha textualmente sobre a liberação dos Recursos:</w:t>
      </w:r>
    </w:p>
    <w:p w14:paraId="66AE3DF3" w14:textId="77777777" w:rsidR="004C2518" w:rsidRPr="003B2A68" w:rsidRDefault="004C2518" w:rsidP="00782B2D">
      <w:pPr>
        <w:pBdr>
          <w:top w:val="nil"/>
          <w:left w:val="nil"/>
          <w:bottom w:val="nil"/>
          <w:right w:val="nil"/>
          <w:between w:val="nil"/>
        </w:pBdr>
        <w:ind w:left="851"/>
        <w:jc w:val="both"/>
        <w:rPr>
          <w:rFonts w:ascii="Ebrima" w:eastAsia="Arial" w:hAnsi="Ebrima" w:cs="Arial"/>
          <w:sz w:val="20"/>
          <w:szCs w:val="20"/>
        </w:rPr>
      </w:pPr>
    </w:p>
    <w:p w14:paraId="458B80F9" w14:textId="77777777" w:rsidR="004C2518" w:rsidRPr="003B2A68" w:rsidRDefault="00B16EF1">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deverá a Parte requerente solicitar ao juízo da causa que se manifeste sobre o assunto, ficando mantidas as obrigações de Remuneração na forma da Cláusula 5, até que o juiz determine a liberação dos Recursos existentes nas Contas; e</w:t>
      </w:r>
    </w:p>
    <w:p w14:paraId="0621FC75" w14:textId="7C8DE1EA" w:rsidR="004C2518" w:rsidRPr="003B2A68" w:rsidRDefault="004C2518" w:rsidP="00782B2D">
      <w:pPr>
        <w:pBdr>
          <w:top w:val="nil"/>
          <w:left w:val="nil"/>
          <w:bottom w:val="nil"/>
          <w:right w:val="nil"/>
          <w:between w:val="nil"/>
        </w:pBdr>
        <w:ind w:left="851"/>
        <w:jc w:val="both"/>
        <w:rPr>
          <w:rFonts w:ascii="Ebrima" w:eastAsia="Arial" w:hAnsi="Ebrima" w:cs="Arial"/>
          <w:color w:val="000000"/>
          <w:sz w:val="20"/>
          <w:szCs w:val="20"/>
        </w:rPr>
      </w:pPr>
    </w:p>
    <w:p w14:paraId="60DED2EB" w14:textId="77777777" w:rsidR="004C2518" w:rsidRPr="003B2A68" w:rsidRDefault="00B16EF1">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F4E66F9" w14:textId="77777777" w:rsidR="004C2518" w:rsidRPr="003B2A68" w:rsidRDefault="004C2518" w:rsidP="00782B2D">
      <w:pPr>
        <w:pBdr>
          <w:top w:val="nil"/>
          <w:left w:val="nil"/>
          <w:bottom w:val="nil"/>
          <w:right w:val="nil"/>
          <w:between w:val="nil"/>
        </w:pBdr>
        <w:ind w:left="851"/>
        <w:jc w:val="both"/>
        <w:rPr>
          <w:rFonts w:ascii="Ebrima" w:eastAsia="Arial" w:hAnsi="Ebrima" w:cs="Arial"/>
          <w:iCs/>
          <w:color w:val="000000"/>
          <w:sz w:val="20"/>
          <w:szCs w:val="20"/>
        </w:rPr>
      </w:pPr>
    </w:p>
    <w:p w14:paraId="5DD143FC" w14:textId="1B334AAC" w:rsidR="004C2518" w:rsidRPr="003B2A68" w:rsidRDefault="00B16EF1">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 xml:space="preserve">A infração de quaisquer das cláusulas ou condições aqui estipuladas poderá ensejar imediata rescisão/resilição deste Instrumento, por simples notificação escrita com indicação da denúncia à Parte </w:t>
      </w:r>
      <w:r w:rsidRPr="003B2A68">
        <w:rPr>
          <w:rFonts w:ascii="Ebrima" w:eastAsia="Arial" w:hAnsi="Ebrima" w:cs="Arial"/>
          <w:sz w:val="20"/>
          <w:szCs w:val="20"/>
        </w:rPr>
        <w:lastRenderedPageBreak/>
        <w:t>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4029F91B" w14:textId="77777777" w:rsidR="004C2518" w:rsidRPr="003B2A68" w:rsidRDefault="004C2518">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sz w:val="20"/>
          <w:szCs w:val="20"/>
        </w:rPr>
      </w:pPr>
    </w:p>
    <w:p w14:paraId="2546637E" w14:textId="77777777" w:rsidR="004C2518" w:rsidRPr="003B2A68" w:rsidRDefault="00B16EF1">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b/>
          <w:color w:val="000000"/>
          <w:sz w:val="20"/>
          <w:szCs w:val="20"/>
        </w:rPr>
        <w:t>CONFIDENCIALIDADE</w:t>
      </w:r>
    </w:p>
    <w:p w14:paraId="186394B8" w14:textId="77777777" w:rsidR="004C2518" w:rsidRPr="003B2A68" w:rsidRDefault="004C2518" w:rsidP="00782B2D">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sz w:val="20"/>
          <w:szCs w:val="20"/>
        </w:rPr>
      </w:pPr>
    </w:p>
    <w:p w14:paraId="3F4D164F" w14:textId="0D06363C" w:rsidR="004C2518" w:rsidRPr="003B2A68" w:rsidRDefault="00B16EF1">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B5DA8C6" w14:textId="77777777" w:rsidR="004C2518" w:rsidRPr="003B2A68" w:rsidRDefault="004C2518" w:rsidP="00782B2D">
      <w:pPr>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sz w:val="20"/>
          <w:szCs w:val="20"/>
        </w:rPr>
      </w:pPr>
    </w:p>
    <w:p w14:paraId="23205FC4" w14:textId="77777777" w:rsidR="004C2518" w:rsidRPr="003B2A68" w:rsidRDefault="00B16EF1">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bookmarkStart w:id="26" w:name="_heading=h.35nkun2" w:colFirst="0" w:colLast="0"/>
      <w:bookmarkEnd w:id="26"/>
      <w:r w:rsidRPr="003B2A68">
        <w:rPr>
          <w:rFonts w:ascii="Ebrima" w:eastAsia="Arial" w:hAnsi="Ebrima" w:cs="Arial"/>
          <w:color w:val="000000"/>
          <w:sz w:val="20"/>
          <w:szCs w:val="20"/>
        </w:rPr>
        <w:t xml:space="preserve"> Excluem-se deste Instrumento as informações:</w:t>
      </w:r>
    </w:p>
    <w:p w14:paraId="2C069FA5" w14:textId="77777777" w:rsidR="004C2518" w:rsidRPr="003B2A68" w:rsidRDefault="004C2518" w:rsidP="00782B2D">
      <w:pPr>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152754AF" w14:textId="204D3868" w:rsidR="004C2518" w:rsidRPr="003B2A68" w:rsidRDefault="00B16EF1">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de domínio público;</w:t>
      </w:r>
    </w:p>
    <w:p w14:paraId="66CC9381" w14:textId="77777777" w:rsidR="002500D7" w:rsidRPr="003B2A68" w:rsidRDefault="002500D7" w:rsidP="00782B2D">
      <w:pPr>
        <w:widowControl w:val="0"/>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202238D6" w14:textId="31730ADF" w:rsidR="002500D7" w:rsidRPr="003B2A68" w:rsidRDefault="002500D7">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que forem obtidas exclusivamente pela Parte Receptora;</w:t>
      </w:r>
    </w:p>
    <w:p w14:paraId="20E88BF4" w14:textId="77777777" w:rsidR="004C2518" w:rsidRPr="003B2A68" w:rsidRDefault="004C2518" w:rsidP="00782B2D">
      <w:pPr>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144DC2F8" w14:textId="77777777" w:rsidR="004C2518" w:rsidRPr="003B2A68" w:rsidRDefault="00B16EF1">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que já eram do conhecimento da Parte receptora.</w:t>
      </w:r>
    </w:p>
    <w:p w14:paraId="063D67D5" w14:textId="77777777" w:rsidR="004C2518" w:rsidRPr="003B2A68" w:rsidRDefault="004C2518" w:rsidP="00782B2D">
      <w:pPr>
        <w:tabs>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sz w:val="20"/>
          <w:szCs w:val="20"/>
        </w:rPr>
      </w:pPr>
      <w:bookmarkStart w:id="27" w:name="_heading=h.1ksv4uv" w:colFirst="0" w:colLast="0"/>
      <w:bookmarkEnd w:id="27"/>
    </w:p>
    <w:p w14:paraId="7CC511A5" w14:textId="77777777" w:rsidR="004C2518" w:rsidRPr="003B2A68" w:rsidRDefault="00B16EF1">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2F42DAC8" w14:textId="77777777" w:rsidR="004C2518" w:rsidRPr="003B2A68" w:rsidRDefault="004C2518">
      <w:pPr>
        <w:pBdr>
          <w:top w:val="nil"/>
          <w:left w:val="nil"/>
          <w:bottom w:val="nil"/>
          <w:right w:val="nil"/>
          <w:between w:val="nil"/>
        </w:pBdr>
        <w:spacing w:line="276" w:lineRule="auto"/>
        <w:ind w:left="720" w:hanging="720"/>
        <w:rPr>
          <w:rFonts w:ascii="Ebrima" w:eastAsia="Arial" w:hAnsi="Ebrima" w:cs="Arial"/>
          <w:bCs/>
          <w:color w:val="000000"/>
          <w:sz w:val="20"/>
          <w:szCs w:val="20"/>
        </w:rPr>
      </w:pPr>
    </w:p>
    <w:p w14:paraId="32CFFD9A" w14:textId="77777777" w:rsidR="004C2518" w:rsidRPr="003B2A68" w:rsidRDefault="00B16EF1">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Ebrima" w:eastAsia="Arial" w:hAnsi="Ebrima" w:cs="Arial"/>
          <w:sz w:val="20"/>
          <w:szCs w:val="20"/>
        </w:rPr>
      </w:pPr>
      <w:r w:rsidRPr="003B2A68">
        <w:rPr>
          <w:rFonts w:ascii="Ebrima" w:eastAsia="Arial" w:hAnsi="Ebrima" w:cs="Arial"/>
          <w:b/>
          <w:color w:val="000000"/>
          <w:sz w:val="20"/>
          <w:szCs w:val="20"/>
        </w:rPr>
        <w:t>DECLARAÇÕES</w:t>
      </w:r>
    </w:p>
    <w:p w14:paraId="7040D9B4"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eastAsia="Arial" w:hAnsi="Ebrima" w:cs="Arial"/>
          <w:color w:val="000000"/>
          <w:sz w:val="20"/>
          <w:szCs w:val="20"/>
        </w:rPr>
      </w:pPr>
    </w:p>
    <w:p w14:paraId="02ECC9A7" w14:textId="77777777" w:rsidR="004C2518" w:rsidRPr="003B2A68" w:rsidRDefault="00B16EF1">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Os Contratantes declaram e garantem, individualmente e conforme aplicável, que:</w:t>
      </w:r>
    </w:p>
    <w:p w14:paraId="5100B780"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238C8D4F" w14:textId="77777777" w:rsidR="004C2518" w:rsidRPr="003B2A68" w:rsidRDefault="00B16EF1">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são sociedades devidamente constituídas e validamente existentes de acordo com as leis brasileiras, possuindo capacidade e legitimidade para celebrar este Instrumento;</w:t>
      </w:r>
    </w:p>
    <w:p w14:paraId="6215D814" w14:textId="77777777" w:rsidR="004C2518" w:rsidRPr="003B2A68" w:rsidRDefault="004C2518">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7B0F62EF" w14:textId="77777777" w:rsidR="004C2518" w:rsidRPr="003B2A68" w:rsidRDefault="00B16EF1">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18536BB4"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53579C0D" w14:textId="77777777" w:rsidR="004C2518" w:rsidRPr="003B2A68" w:rsidRDefault="00B16EF1">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não se utilizam e nunca se utilizaram de trabalho escravo ou infantil;</w:t>
      </w:r>
    </w:p>
    <w:p w14:paraId="630A7962"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23DF9C90" w14:textId="77777777" w:rsidR="004C2518" w:rsidRPr="003B2A68" w:rsidRDefault="00B16EF1">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sz w:val="20"/>
          <w:szCs w:val="20"/>
        </w:rPr>
      </w:pPr>
      <w:r w:rsidRPr="003B2A68">
        <w:rPr>
          <w:rFonts w:ascii="Ebrima" w:eastAsia="Arial" w:hAnsi="Ebrima" w:cs="Arial"/>
          <w:sz w:val="20"/>
          <w:szCs w:val="20"/>
        </w:rPr>
        <w:t>cumprem integralmente a legislação e regulamentação ambiental aplicável;</w:t>
      </w:r>
    </w:p>
    <w:p w14:paraId="548612BC"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368988A5" w14:textId="77777777" w:rsidR="004C2518" w:rsidRPr="003B2A68" w:rsidRDefault="00B16EF1">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possuem todas as licenças exigidas pelas autoridades federais, estaduais e municipais para o exercício de suas atividades;</w:t>
      </w:r>
    </w:p>
    <w:p w14:paraId="554BED51"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5CDC3249" w14:textId="4D79BD34" w:rsidR="004C2518" w:rsidRPr="003B2A68" w:rsidRDefault="00B16EF1">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cumprem integralmente a legislação trabalhista, principalmente as normas relativas à saúde e à segurança ocupacional e à inexistência de trabalho análogo ao escravo ou infantil; e</w:t>
      </w:r>
    </w:p>
    <w:p w14:paraId="06821003"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46ACEF5F" w14:textId="77777777" w:rsidR="004C2518" w:rsidRPr="003B2A68" w:rsidRDefault="00B16EF1">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não exploram ou tiram proveito criminoso da prostituição.</w:t>
      </w:r>
    </w:p>
    <w:p w14:paraId="7367F6C3"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76727C37" w14:textId="1C5FC2C0" w:rsidR="004C2518" w:rsidRPr="003B2A68" w:rsidRDefault="00B16EF1">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O Titular e o Credor, conforme o caso, comprometem-se a não utilizar os Recursos depositados nas Contas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2114410B"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21100E9A" w14:textId="20BEF0FB" w:rsidR="004C2518" w:rsidRPr="003B2A68" w:rsidRDefault="00B16EF1">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O Titular e o Credor se obrigam, ainda, a (i) monitorar suas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00CE7FD"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0A2C97AD" w14:textId="3358EEB2" w:rsidR="004C2518" w:rsidRPr="003B2A68" w:rsidRDefault="00B16EF1">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Ebrima" w:eastAsia="Arial" w:hAnsi="Ebrima" w:cs="Arial"/>
          <w:sz w:val="20"/>
          <w:szCs w:val="20"/>
        </w:rPr>
      </w:pPr>
      <w:r w:rsidRPr="003B2A68">
        <w:rPr>
          <w:rFonts w:ascii="Ebrima" w:eastAsia="Arial" w:hAnsi="Ebrima" w:cs="Arial"/>
          <w:sz w:val="20"/>
          <w:szCs w:val="20"/>
        </w:rPr>
        <w:t>Adicionalmente, o Titular e o Credor declaram e garantem, em relação a si próprios e a seus administradores, diretores, funcionários e agentes, bem como seus sócios, controladores e sociedades controladas e coligadas, conforme aplicável, que:</w:t>
      </w:r>
    </w:p>
    <w:p w14:paraId="6BC37541"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447628F5" w14:textId="77777777" w:rsidR="004C2518" w:rsidRPr="003B2A68" w:rsidRDefault="00B16EF1" w:rsidP="00782B2D">
      <w:pPr>
        <w:numPr>
          <w:ilvl w:val="0"/>
          <w:numId w:val="7"/>
        </w:numPr>
        <w:pBdr>
          <w:top w:val="nil"/>
          <w:left w:val="nil"/>
          <w:bottom w:val="nil"/>
          <w:right w:val="nil"/>
          <w:between w:val="nil"/>
        </w:pBdr>
        <w:tabs>
          <w:tab w:val="left" w:pos="1701"/>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observam e cumprem as normas relativas a atos de corrupção em geral, nacionais e estrangeiras, incluindo, mas não se limitando aos previstos pelo Decreto-Lei n.º 2.848/1940, pela Lei nº 12.846/2013, pelo </w:t>
      </w:r>
      <w:r w:rsidRPr="003B2A68">
        <w:rPr>
          <w:rFonts w:ascii="Ebrima" w:eastAsia="Arial" w:hAnsi="Ebrima" w:cs="Arial"/>
          <w:i/>
          <w:color w:val="000000"/>
          <w:sz w:val="20"/>
          <w:szCs w:val="20"/>
        </w:rPr>
        <w:t>US Foreign Corrupt Practices Act</w:t>
      </w:r>
      <w:r w:rsidRPr="003B2A68">
        <w:rPr>
          <w:rFonts w:ascii="Ebrima" w:eastAsia="Arial" w:hAnsi="Ebrima" w:cs="Arial"/>
          <w:color w:val="000000"/>
          <w:sz w:val="20"/>
          <w:szCs w:val="20"/>
        </w:rPr>
        <w:t xml:space="preserve"> (FCPA) e pelo </w:t>
      </w:r>
      <w:r w:rsidRPr="003B2A68">
        <w:rPr>
          <w:rFonts w:ascii="Ebrima" w:eastAsia="Arial" w:hAnsi="Ebrima" w:cs="Arial"/>
          <w:i/>
          <w:color w:val="000000"/>
          <w:sz w:val="20"/>
          <w:szCs w:val="20"/>
        </w:rPr>
        <w:t>UK Bribery Act</w:t>
      </w:r>
      <w:r w:rsidRPr="003B2A68">
        <w:rPr>
          <w:rFonts w:ascii="Ebrima" w:eastAsia="Arial" w:hAnsi="Ebrima" w:cs="Arial"/>
          <w:color w:val="000000"/>
          <w:sz w:val="20"/>
          <w:szCs w:val="20"/>
        </w:rPr>
        <w:t>, conforme aplicáveis (“</w:t>
      </w:r>
      <w:r w:rsidRPr="003B2A68">
        <w:rPr>
          <w:rFonts w:ascii="Ebrima" w:eastAsia="Arial" w:hAnsi="Ebrima" w:cs="Arial"/>
          <w:color w:val="000000"/>
          <w:sz w:val="20"/>
          <w:szCs w:val="20"/>
          <w:u w:val="single"/>
        </w:rPr>
        <w:t>Regras Anticorrupção</w:t>
      </w:r>
      <w:r w:rsidRPr="003B2A68">
        <w:rPr>
          <w:rFonts w:ascii="Ebrima" w:eastAsia="Arial" w:hAnsi="Ebrima" w:cs="Arial"/>
          <w:color w:val="000000"/>
          <w:sz w:val="20"/>
          <w:szCs w:val="20"/>
        </w:rPr>
        <w:t>”), comprometendo-se a não praticar qualquer ato que constitua violação a qualquer das Regras Anticorrupção;</w:t>
      </w:r>
    </w:p>
    <w:p w14:paraId="040E0777"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29410625" w14:textId="77777777" w:rsidR="004C2518" w:rsidRPr="003B2A68" w:rsidRDefault="00B16EF1">
      <w:pPr>
        <w:numPr>
          <w:ilvl w:val="0"/>
          <w:numId w:val="7"/>
        </w:numPr>
        <w:pBdr>
          <w:top w:val="nil"/>
          <w:left w:val="nil"/>
          <w:bottom w:val="nil"/>
          <w:right w:val="nil"/>
          <w:between w:val="nil"/>
        </w:pBdr>
        <w:tabs>
          <w:tab w:val="left" w:pos="1701"/>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conduzem e continuarão conduzindo, durante a vigência deste Instrumento, suas práticas comerciais de forma ética e em conformidade com os preceitos legais aplicáveis;</w:t>
      </w:r>
    </w:p>
    <w:p w14:paraId="3E958FD6"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0ABBC8C8" w14:textId="77777777" w:rsidR="004C2518" w:rsidRPr="003B2A68" w:rsidRDefault="00B16EF1">
      <w:pPr>
        <w:numPr>
          <w:ilvl w:val="0"/>
          <w:numId w:val="7"/>
        </w:numPr>
        <w:pBdr>
          <w:top w:val="nil"/>
          <w:left w:val="nil"/>
          <w:bottom w:val="nil"/>
          <w:right w:val="nil"/>
          <w:between w:val="nil"/>
        </w:pBdr>
        <w:tabs>
          <w:tab w:val="left" w:pos="1701"/>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têm implementado um programa de conformidade e treinamento razoavelmente eficaz na prevenção e detecção de violações às Regras Anticorrupção;</w:t>
      </w:r>
    </w:p>
    <w:p w14:paraId="6112516F"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16CAF2AF" w14:textId="77777777" w:rsidR="004C2518" w:rsidRPr="003B2A68" w:rsidRDefault="00B16EF1">
      <w:pPr>
        <w:numPr>
          <w:ilvl w:val="0"/>
          <w:numId w:val="7"/>
        </w:numPr>
        <w:pBdr>
          <w:top w:val="nil"/>
          <w:left w:val="nil"/>
          <w:bottom w:val="nil"/>
          <w:right w:val="nil"/>
          <w:between w:val="nil"/>
        </w:pBdr>
        <w:tabs>
          <w:tab w:val="left" w:pos="1701"/>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no melhor de seu conhecimento, não são partes em qualquer processo administrativo ou judicial em razão da prática de atos ilícitos ou crimes previstos nas Regras Anticorrupção;</w:t>
      </w:r>
    </w:p>
    <w:p w14:paraId="02CCD182"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068E28F8" w14:textId="77777777" w:rsidR="004C2518" w:rsidRPr="003B2A68" w:rsidRDefault="00B16EF1">
      <w:pPr>
        <w:numPr>
          <w:ilvl w:val="0"/>
          <w:numId w:val="7"/>
        </w:numPr>
        <w:pBdr>
          <w:top w:val="nil"/>
          <w:left w:val="nil"/>
          <w:bottom w:val="nil"/>
          <w:right w:val="nil"/>
          <w:between w:val="nil"/>
        </w:pBdr>
        <w:tabs>
          <w:tab w:val="left" w:pos="1701"/>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não violaram, violam ou violarão qualquer dispositivo das Regras Anticorrupção; e</w:t>
      </w:r>
    </w:p>
    <w:p w14:paraId="16C6632D"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53D77ED8" w14:textId="77777777" w:rsidR="004C2518" w:rsidRPr="003B2A68" w:rsidRDefault="00B16EF1">
      <w:pPr>
        <w:numPr>
          <w:ilvl w:val="0"/>
          <w:numId w:val="7"/>
        </w:numPr>
        <w:pBdr>
          <w:top w:val="nil"/>
          <w:left w:val="nil"/>
          <w:bottom w:val="nil"/>
          <w:right w:val="nil"/>
          <w:between w:val="nil"/>
        </w:pBdr>
        <w:tabs>
          <w:tab w:val="left" w:pos="1701"/>
        </w:tabs>
        <w:spacing w:line="276" w:lineRule="auto"/>
        <w:ind w:left="851" w:firstLine="0"/>
        <w:jc w:val="both"/>
        <w:rPr>
          <w:rFonts w:ascii="Ebrima" w:eastAsia="Arial" w:hAnsi="Ebrima" w:cs="Arial"/>
          <w:color w:val="000000"/>
          <w:sz w:val="20"/>
          <w:szCs w:val="20"/>
        </w:rPr>
      </w:pPr>
      <w:r w:rsidRPr="003B2A68">
        <w:rPr>
          <w:rFonts w:ascii="Ebrima" w:eastAsia="Arial" w:hAnsi="Ebrima" w:cs="Arial"/>
          <w:color w:val="000000"/>
          <w:sz w:val="20"/>
          <w:szCs w:val="20"/>
        </w:rPr>
        <w:t>têm ciência de que qualquer atividade que viole as Regras Anticorrupção é proibida e conhece as consequências possíveis de tal violação.</w:t>
      </w:r>
    </w:p>
    <w:p w14:paraId="0D29F655" w14:textId="77777777" w:rsidR="004C2518" w:rsidRPr="003B2A68" w:rsidRDefault="004C2518" w:rsidP="00782B2D">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Ebrima" w:eastAsia="Arial" w:hAnsi="Ebrima" w:cs="Arial"/>
          <w:color w:val="000000"/>
          <w:sz w:val="20"/>
          <w:szCs w:val="20"/>
        </w:rPr>
      </w:pPr>
    </w:p>
    <w:p w14:paraId="1DDBCC2F" w14:textId="5D7BF9FA" w:rsidR="004C2518" w:rsidRPr="003B2A68" w:rsidRDefault="00B16EF1">
      <w:pPr>
        <w:numPr>
          <w:ilvl w:val="1"/>
          <w:numId w:val="8"/>
        </w:numPr>
        <w:pBdr>
          <w:top w:val="nil"/>
          <w:left w:val="nil"/>
          <w:bottom w:val="nil"/>
          <w:right w:val="nil"/>
          <w:between w:val="nil"/>
        </w:pBdr>
        <w:tabs>
          <w:tab w:val="left" w:pos="851"/>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Durante a vigência deste Instrumento, o Titular e o Credor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w:t>
      </w:r>
    </w:p>
    <w:p w14:paraId="1434EE7C" w14:textId="77777777" w:rsidR="004C2518" w:rsidRPr="003B2A68" w:rsidRDefault="004C2518" w:rsidP="00782B2D">
      <w:pPr>
        <w:pBdr>
          <w:top w:val="nil"/>
          <w:left w:val="nil"/>
          <w:bottom w:val="nil"/>
          <w:right w:val="nil"/>
          <w:between w:val="nil"/>
        </w:pBdr>
        <w:tabs>
          <w:tab w:val="left" w:pos="851"/>
        </w:tabs>
        <w:spacing w:line="276" w:lineRule="auto"/>
        <w:ind w:left="720" w:hanging="720"/>
        <w:rPr>
          <w:rFonts w:ascii="Ebrima" w:eastAsia="Arial" w:hAnsi="Ebrima" w:cs="Arial"/>
          <w:color w:val="000000"/>
          <w:sz w:val="20"/>
          <w:szCs w:val="20"/>
        </w:rPr>
      </w:pPr>
    </w:p>
    <w:p w14:paraId="4DADC27E" w14:textId="2CCE4426" w:rsidR="004C2518" w:rsidRPr="003B2A68" w:rsidRDefault="00B16EF1">
      <w:pPr>
        <w:numPr>
          <w:ilvl w:val="1"/>
          <w:numId w:val="8"/>
        </w:numPr>
        <w:pBdr>
          <w:top w:val="nil"/>
          <w:left w:val="nil"/>
          <w:bottom w:val="nil"/>
          <w:right w:val="nil"/>
          <w:between w:val="nil"/>
        </w:pBdr>
        <w:tabs>
          <w:tab w:val="left" w:pos="851"/>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As declarações e garantias do Titular e do Credor contidas neste Instrumento deverão permanecer verdadeiras, completas e suficientes durante toda a vigência deste Instrumento.</w:t>
      </w:r>
    </w:p>
    <w:p w14:paraId="1E0B4580" w14:textId="77777777" w:rsidR="004C2518" w:rsidRPr="003B2A68" w:rsidRDefault="004C2518">
      <w:pPr>
        <w:pBdr>
          <w:top w:val="nil"/>
          <w:left w:val="nil"/>
          <w:bottom w:val="nil"/>
          <w:right w:val="nil"/>
          <w:between w:val="nil"/>
        </w:pBdr>
        <w:tabs>
          <w:tab w:val="left" w:pos="851"/>
        </w:tabs>
        <w:spacing w:line="276" w:lineRule="auto"/>
        <w:ind w:left="720" w:hanging="720"/>
        <w:rPr>
          <w:rFonts w:ascii="Ebrima" w:eastAsia="Arial" w:hAnsi="Ebrima" w:cs="Arial"/>
          <w:color w:val="000000"/>
          <w:sz w:val="20"/>
          <w:szCs w:val="20"/>
        </w:rPr>
      </w:pPr>
    </w:p>
    <w:p w14:paraId="3175FE4B" w14:textId="60EE0E2B" w:rsidR="004C2518" w:rsidRPr="003B2A68" w:rsidRDefault="00B16EF1">
      <w:pPr>
        <w:numPr>
          <w:ilvl w:val="1"/>
          <w:numId w:val="8"/>
        </w:numPr>
        <w:pBdr>
          <w:top w:val="nil"/>
          <w:left w:val="nil"/>
          <w:bottom w:val="nil"/>
          <w:right w:val="nil"/>
          <w:between w:val="nil"/>
        </w:pBdr>
        <w:tabs>
          <w:tab w:val="left" w:pos="851"/>
        </w:tabs>
        <w:spacing w:line="276" w:lineRule="auto"/>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16A93EF7" w14:textId="77777777" w:rsidR="004C2518" w:rsidRPr="003B2A68" w:rsidRDefault="004C2518">
      <w:pPr>
        <w:pBdr>
          <w:top w:val="nil"/>
          <w:left w:val="nil"/>
          <w:bottom w:val="nil"/>
          <w:right w:val="nil"/>
          <w:between w:val="nil"/>
        </w:pBdr>
        <w:spacing w:line="276" w:lineRule="auto"/>
        <w:ind w:left="720" w:hanging="720"/>
        <w:rPr>
          <w:rFonts w:ascii="Ebrima" w:eastAsia="Arial" w:hAnsi="Ebrima" w:cs="Arial"/>
          <w:b/>
          <w:color w:val="000000"/>
          <w:sz w:val="20"/>
          <w:szCs w:val="20"/>
        </w:rPr>
      </w:pPr>
    </w:p>
    <w:p w14:paraId="75E15AA6" w14:textId="77777777" w:rsidR="004C2518" w:rsidRPr="003B2A68" w:rsidRDefault="00B16EF1">
      <w:pPr>
        <w:numPr>
          <w:ilvl w:val="0"/>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b/>
          <w:color w:val="000000"/>
          <w:sz w:val="20"/>
          <w:szCs w:val="20"/>
        </w:rPr>
        <w:t xml:space="preserve">COMUNICAÇÕES </w:t>
      </w:r>
    </w:p>
    <w:p w14:paraId="615F9919" w14:textId="77777777" w:rsidR="004C2518" w:rsidRPr="003B2A68" w:rsidRDefault="004C2518" w:rsidP="00782B2D">
      <w:pPr>
        <w:pBdr>
          <w:top w:val="nil"/>
          <w:left w:val="nil"/>
          <w:bottom w:val="nil"/>
          <w:right w:val="nil"/>
          <w:between w:val="nil"/>
        </w:pBdr>
        <w:spacing w:line="276" w:lineRule="auto"/>
        <w:ind w:left="720" w:hanging="720"/>
        <w:rPr>
          <w:rFonts w:ascii="Ebrima" w:eastAsia="Arial" w:hAnsi="Ebrima" w:cs="Arial"/>
          <w:b/>
          <w:sz w:val="20"/>
          <w:szCs w:val="20"/>
        </w:rPr>
      </w:pPr>
    </w:p>
    <w:p w14:paraId="2B814B98" w14:textId="77777777" w:rsidR="004C2518" w:rsidRPr="003B2A68" w:rsidRDefault="00B16EF1" w:rsidP="00782B2D">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sz w:val="20"/>
          <w:szCs w:val="20"/>
        </w:rPr>
      </w:pPr>
      <w:bookmarkStart w:id="28" w:name="_heading=h.44sinio" w:colFirst="0" w:colLast="0"/>
      <w:bookmarkEnd w:id="28"/>
      <w:r w:rsidRPr="003B2A68">
        <w:rPr>
          <w:rFonts w:ascii="Ebrima" w:eastAsia="Arial" w:hAnsi="Ebrima" w:cs="Arial"/>
          <w:sz w:val="20"/>
          <w:szCs w:val="20"/>
        </w:rPr>
        <w:t>Todas as comunicações relativas a este Instrumento deverão ser realizadas por meio da Plataforma QI ou conforme os dados constantes abaixo, ou outros que as Partes venham a indicar, por escrito, durante a vigência deste Instrumento:</w:t>
      </w:r>
    </w:p>
    <w:p w14:paraId="1A3DD532" w14:textId="77777777" w:rsidR="004C2518" w:rsidRPr="003B2A68" w:rsidRDefault="004C2518" w:rsidP="00782B2D">
      <w:pPr>
        <w:tabs>
          <w:tab w:val="left" w:pos="2835"/>
        </w:tabs>
        <w:spacing w:line="276" w:lineRule="auto"/>
        <w:ind w:left="1701"/>
        <w:jc w:val="both"/>
        <w:rPr>
          <w:rFonts w:ascii="Ebrima" w:eastAsia="Arial" w:hAnsi="Ebrima" w:cs="Arial"/>
          <w:sz w:val="20"/>
          <w:szCs w:val="20"/>
        </w:rPr>
      </w:pPr>
      <w:bookmarkStart w:id="29" w:name="_heading=h.2jxsxqh" w:colFirst="0" w:colLast="0"/>
      <w:bookmarkEnd w:id="29"/>
    </w:p>
    <w:p w14:paraId="5128A3DF" w14:textId="77777777" w:rsidR="004C2518" w:rsidRPr="003B2A68" w:rsidRDefault="00B16EF1">
      <w:pPr>
        <w:numPr>
          <w:ilvl w:val="0"/>
          <w:numId w:val="5"/>
        </w:numPr>
        <w:tabs>
          <w:tab w:val="left" w:pos="-11"/>
          <w:tab w:val="left" w:pos="1701"/>
        </w:tabs>
        <w:spacing w:line="276" w:lineRule="auto"/>
        <w:ind w:left="851" w:firstLine="0"/>
        <w:jc w:val="both"/>
        <w:rPr>
          <w:rFonts w:ascii="Ebrima" w:eastAsia="Arial" w:hAnsi="Ebrima" w:cs="Arial"/>
          <w:i/>
          <w:iCs/>
          <w:sz w:val="20"/>
          <w:szCs w:val="20"/>
        </w:rPr>
      </w:pPr>
      <w:r w:rsidRPr="003B2A68">
        <w:rPr>
          <w:rFonts w:ascii="Ebrima" w:eastAsia="Arial" w:hAnsi="Ebrima" w:cs="Arial"/>
          <w:i/>
          <w:iCs/>
          <w:sz w:val="20"/>
          <w:szCs w:val="20"/>
        </w:rPr>
        <w:t xml:space="preserve">Se para o Titular: </w:t>
      </w:r>
    </w:p>
    <w:p w14:paraId="7CCCA9CD" w14:textId="32852A12" w:rsidR="00533A0D" w:rsidRPr="003B2A68" w:rsidRDefault="008C3D46" w:rsidP="00322422">
      <w:pPr>
        <w:autoSpaceDE w:val="0"/>
        <w:autoSpaceDN w:val="0"/>
        <w:adjustRightInd w:val="0"/>
        <w:ind w:left="1701"/>
        <w:jc w:val="both"/>
        <w:rPr>
          <w:rFonts w:ascii="Ebrima" w:hAnsi="Ebrima" w:cs="Arial"/>
          <w:b/>
          <w:sz w:val="20"/>
          <w:szCs w:val="20"/>
        </w:rPr>
      </w:pPr>
      <w:bookmarkStart w:id="30" w:name="_Hlk68184745"/>
      <w:bookmarkStart w:id="31" w:name="_Hlk68184720"/>
      <w:r w:rsidRPr="003B2A68">
        <w:rPr>
          <w:rFonts w:ascii="Ebrima" w:hAnsi="Ebrima" w:cs="Arial"/>
          <w:b/>
          <w:bCs/>
          <w:sz w:val="20"/>
          <w:szCs w:val="20"/>
        </w:rPr>
        <w:t>RESIDENCIAL HAUS GARTEN SPE S.A.</w:t>
      </w:r>
    </w:p>
    <w:bookmarkEnd w:id="30"/>
    <w:p w14:paraId="529B0732" w14:textId="1F3C9931" w:rsidR="00533A0D" w:rsidRPr="003B2A68" w:rsidRDefault="00533A0D" w:rsidP="00322422">
      <w:pPr>
        <w:autoSpaceDE w:val="0"/>
        <w:autoSpaceDN w:val="0"/>
        <w:adjustRightInd w:val="0"/>
        <w:ind w:left="1701"/>
        <w:jc w:val="both"/>
        <w:rPr>
          <w:rFonts w:ascii="Ebrima" w:hAnsi="Ebrima" w:cs="Arial"/>
          <w:sz w:val="20"/>
          <w:szCs w:val="20"/>
        </w:rPr>
      </w:pPr>
      <w:r w:rsidRPr="003B2A68">
        <w:rPr>
          <w:rFonts w:ascii="Ebrima" w:hAnsi="Ebrima" w:cs="Arial"/>
          <w:sz w:val="20"/>
          <w:szCs w:val="20"/>
        </w:rPr>
        <w:t xml:space="preserve">Endereço: </w:t>
      </w:r>
      <w:r w:rsidR="008C3D46" w:rsidRPr="003B2A68">
        <w:rPr>
          <w:rFonts w:ascii="Ebrima" w:hAnsi="Ebrima" w:cs="Arial"/>
          <w:sz w:val="20"/>
          <w:szCs w:val="20"/>
        </w:rPr>
        <w:t>Rua Rui Barbosa, nº 85, Zona 07</w:t>
      </w:r>
    </w:p>
    <w:p w14:paraId="206FEE65" w14:textId="2072F71B" w:rsidR="00533A0D" w:rsidRPr="003B2A68" w:rsidRDefault="008C3D46" w:rsidP="00322422">
      <w:pPr>
        <w:autoSpaceDE w:val="0"/>
        <w:autoSpaceDN w:val="0"/>
        <w:adjustRightInd w:val="0"/>
        <w:ind w:left="1701"/>
        <w:jc w:val="both"/>
        <w:rPr>
          <w:rFonts w:ascii="Ebrima" w:hAnsi="Ebrima" w:cs="Arial"/>
          <w:sz w:val="20"/>
          <w:szCs w:val="20"/>
        </w:rPr>
      </w:pPr>
      <w:r w:rsidRPr="003B2A68">
        <w:rPr>
          <w:rFonts w:ascii="Ebrima" w:hAnsi="Ebrima" w:cs="Arial"/>
          <w:sz w:val="20"/>
          <w:szCs w:val="20"/>
        </w:rPr>
        <w:t>Maringá</w:t>
      </w:r>
      <w:r w:rsidR="00533A0D" w:rsidRPr="003B2A68">
        <w:rPr>
          <w:rFonts w:ascii="Ebrima" w:hAnsi="Ebrima" w:cs="Arial"/>
          <w:sz w:val="20"/>
          <w:szCs w:val="20"/>
        </w:rPr>
        <w:t xml:space="preserve"> - </w:t>
      </w:r>
      <w:r w:rsidRPr="003B2A68">
        <w:rPr>
          <w:rFonts w:ascii="Ebrima" w:hAnsi="Ebrima" w:cs="Arial"/>
          <w:sz w:val="20"/>
          <w:szCs w:val="20"/>
        </w:rPr>
        <w:t>PR</w:t>
      </w:r>
      <w:r w:rsidR="00533A0D" w:rsidRPr="003B2A68">
        <w:rPr>
          <w:rFonts w:ascii="Ebrima" w:hAnsi="Ebrima" w:cs="Arial"/>
          <w:sz w:val="20"/>
          <w:szCs w:val="20"/>
        </w:rPr>
        <w:t xml:space="preserve">, CEP: </w:t>
      </w:r>
      <w:r w:rsidRPr="003B2A68">
        <w:rPr>
          <w:rFonts w:ascii="Ebrima" w:hAnsi="Ebrima" w:cs="Arial"/>
          <w:sz w:val="20"/>
          <w:szCs w:val="20"/>
        </w:rPr>
        <w:t>87020-090</w:t>
      </w:r>
    </w:p>
    <w:p w14:paraId="01195B62" w14:textId="757E78B5" w:rsidR="00533A0D" w:rsidRPr="003B2A68" w:rsidRDefault="00533A0D" w:rsidP="00322422">
      <w:pPr>
        <w:autoSpaceDE w:val="0"/>
        <w:autoSpaceDN w:val="0"/>
        <w:adjustRightInd w:val="0"/>
        <w:ind w:left="1701"/>
        <w:jc w:val="both"/>
        <w:rPr>
          <w:rFonts w:ascii="Ebrima" w:hAnsi="Ebrima" w:cs="Arial"/>
          <w:sz w:val="20"/>
          <w:szCs w:val="20"/>
        </w:rPr>
      </w:pPr>
      <w:r w:rsidRPr="003B2A68">
        <w:rPr>
          <w:rFonts w:ascii="Ebrima" w:hAnsi="Ebrima" w:cs="Arial"/>
          <w:sz w:val="20"/>
          <w:szCs w:val="20"/>
        </w:rPr>
        <w:t xml:space="preserve">At.: </w:t>
      </w:r>
      <w:r w:rsidR="008C3D46" w:rsidRPr="003B2A68">
        <w:rPr>
          <w:rFonts w:ascii="Ebrima" w:hAnsi="Ebrima" w:cs="Arial"/>
          <w:sz w:val="20"/>
          <w:szCs w:val="20"/>
        </w:rPr>
        <w:t xml:space="preserve">Luís André </w:t>
      </w:r>
      <w:proofErr w:type="spellStart"/>
      <w:r w:rsidR="008C3D46" w:rsidRPr="003B2A68">
        <w:rPr>
          <w:rFonts w:ascii="Ebrima" w:hAnsi="Ebrima" w:cs="Arial"/>
          <w:sz w:val="20"/>
          <w:szCs w:val="20"/>
        </w:rPr>
        <w:t>Grigoli</w:t>
      </w:r>
      <w:proofErr w:type="spellEnd"/>
    </w:p>
    <w:p w14:paraId="44D3650A" w14:textId="0FE9B6E9" w:rsidR="00533A0D" w:rsidRPr="003B2A68" w:rsidRDefault="00533A0D" w:rsidP="00322422">
      <w:pPr>
        <w:autoSpaceDE w:val="0"/>
        <w:autoSpaceDN w:val="0"/>
        <w:adjustRightInd w:val="0"/>
        <w:ind w:left="1701"/>
        <w:jc w:val="both"/>
        <w:rPr>
          <w:rFonts w:ascii="Ebrima" w:hAnsi="Ebrima" w:cs="Arial"/>
          <w:sz w:val="20"/>
          <w:szCs w:val="20"/>
        </w:rPr>
      </w:pPr>
      <w:r w:rsidRPr="003B2A68">
        <w:rPr>
          <w:rFonts w:ascii="Ebrima" w:hAnsi="Ebrima" w:cs="Arial"/>
          <w:sz w:val="20"/>
          <w:szCs w:val="20"/>
        </w:rPr>
        <w:t xml:space="preserve">Telefone: </w:t>
      </w:r>
      <w:r w:rsidR="008C3D46" w:rsidRPr="003B2A68">
        <w:rPr>
          <w:rFonts w:ascii="Ebrima" w:hAnsi="Ebrima" w:cs="Arial"/>
          <w:sz w:val="20"/>
          <w:szCs w:val="20"/>
        </w:rPr>
        <w:t>(44) 3224-6072 / (44) 99944-5012</w:t>
      </w:r>
    </w:p>
    <w:p w14:paraId="7CD81170" w14:textId="141AC590" w:rsidR="00533A0D" w:rsidRPr="003B2A68" w:rsidRDefault="00533A0D" w:rsidP="00322422">
      <w:pPr>
        <w:widowControl w:val="0"/>
        <w:ind w:left="1701"/>
        <w:rPr>
          <w:rFonts w:ascii="Ebrima" w:hAnsi="Ebrima" w:cs="Arial"/>
          <w:sz w:val="20"/>
          <w:szCs w:val="20"/>
        </w:rPr>
      </w:pPr>
      <w:r w:rsidRPr="003B2A68">
        <w:rPr>
          <w:rFonts w:ascii="Ebrima" w:hAnsi="Ebrima" w:cs="Arial"/>
          <w:sz w:val="20"/>
          <w:szCs w:val="20"/>
        </w:rPr>
        <w:t xml:space="preserve">E-mail: </w:t>
      </w:r>
      <w:r w:rsidR="008C3D46" w:rsidRPr="003B2A68">
        <w:rPr>
          <w:rFonts w:ascii="Ebrima" w:hAnsi="Ebrima" w:cs="Arial"/>
          <w:sz w:val="20"/>
          <w:szCs w:val="20"/>
        </w:rPr>
        <w:t>luisandre@scobinengenharia.com.br</w:t>
      </w:r>
    </w:p>
    <w:bookmarkEnd w:id="31"/>
    <w:p w14:paraId="0D9A2D2D" w14:textId="77777777" w:rsidR="004C2518" w:rsidRPr="003B2A68" w:rsidRDefault="004C2518" w:rsidP="00782B2D">
      <w:pPr>
        <w:tabs>
          <w:tab w:val="left" w:pos="2835"/>
        </w:tabs>
        <w:spacing w:line="276" w:lineRule="auto"/>
        <w:ind w:left="1701"/>
        <w:jc w:val="both"/>
        <w:rPr>
          <w:rFonts w:ascii="Ebrima" w:eastAsia="Arial" w:hAnsi="Ebrima" w:cs="Arial"/>
          <w:sz w:val="20"/>
          <w:szCs w:val="20"/>
        </w:rPr>
      </w:pPr>
    </w:p>
    <w:p w14:paraId="6EC3D310" w14:textId="5A630CC9" w:rsidR="004C2518" w:rsidRPr="003B2A68" w:rsidRDefault="00B16EF1">
      <w:pPr>
        <w:numPr>
          <w:ilvl w:val="0"/>
          <w:numId w:val="5"/>
        </w:numPr>
        <w:tabs>
          <w:tab w:val="left" w:pos="-11"/>
          <w:tab w:val="left" w:pos="1701"/>
        </w:tabs>
        <w:spacing w:line="276" w:lineRule="auto"/>
        <w:ind w:left="851" w:firstLine="0"/>
        <w:jc w:val="both"/>
        <w:rPr>
          <w:rFonts w:ascii="Ebrima" w:eastAsia="Arial" w:hAnsi="Ebrima" w:cs="Arial"/>
          <w:i/>
          <w:iCs/>
          <w:sz w:val="20"/>
          <w:szCs w:val="20"/>
        </w:rPr>
      </w:pPr>
      <w:r w:rsidRPr="003B2A68">
        <w:rPr>
          <w:rFonts w:ascii="Ebrima" w:eastAsia="Arial" w:hAnsi="Ebrima" w:cs="Arial"/>
          <w:i/>
          <w:iCs/>
          <w:sz w:val="20"/>
          <w:szCs w:val="20"/>
        </w:rPr>
        <w:t xml:space="preserve">Se para </w:t>
      </w:r>
      <w:r w:rsidR="00853AB4" w:rsidRPr="003B2A68">
        <w:rPr>
          <w:rFonts w:ascii="Ebrima" w:eastAsia="Arial" w:hAnsi="Ebrima" w:cs="Arial"/>
          <w:i/>
          <w:iCs/>
          <w:sz w:val="20"/>
          <w:szCs w:val="20"/>
        </w:rPr>
        <w:t>o Credor</w:t>
      </w:r>
      <w:r w:rsidRPr="003B2A68">
        <w:rPr>
          <w:rFonts w:ascii="Ebrima" w:eastAsia="Arial" w:hAnsi="Ebrima" w:cs="Arial"/>
          <w:i/>
          <w:iCs/>
          <w:sz w:val="20"/>
          <w:szCs w:val="20"/>
        </w:rPr>
        <w:t>:</w:t>
      </w:r>
    </w:p>
    <w:p w14:paraId="2A527D9C" w14:textId="6926F4AE" w:rsidR="00C62DB7" w:rsidRPr="003B2A68" w:rsidRDefault="00D26037" w:rsidP="003B2A68">
      <w:pPr>
        <w:pStyle w:val="PargrafodaLista"/>
        <w:autoSpaceDE w:val="0"/>
        <w:autoSpaceDN w:val="0"/>
        <w:adjustRightInd w:val="0"/>
        <w:ind w:left="1701"/>
        <w:jc w:val="both"/>
        <w:rPr>
          <w:rFonts w:ascii="Ebrima" w:hAnsi="Ebrima"/>
          <w:b/>
          <w:sz w:val="20"/>
          <w:szCs w:val="20"/>
        </w:rPr>
      </w:pPr>
      <w:bookmarkStart w:id="32" w:name="_Hlk31317431"/>
      <w:r w:rsidRPr="003B2A68">
        <w:rPr>
          <w:rFonts w:ascii="Ebrima" w:hAnsi="Ebrima" w:cstheme="minorHAnsi"/>
          <w:b/>
          <w:bCs/>
          <w:sz w:val="20"/>
          <w:szCs w:val="20"/>
        </w:rPr>
        <w:t>HECTARE I</w:t>
      </w:r>
      <w:r w:rsidR="003B2A68" w:rsidRPr="003B2A68">
        <w:rPr>
          <w:rFonts w:ascii="Ebrima" w:hAnsi="Ebrima" w:cstheme="minorHAnsi"/>
          <w:b/>
          <w:bCs/>
          <w:sz w:val="20"/>
          <w:szCs w:val="20"/>
        </w:rPr>
        <w:t>I</w:t>
      </w:r>
      <w:r w:rsidRPr="003B2A68">
        <w:rPr>
          <w:rFonts w:ascii="Ebrima" w:hAnsi="Ebrima" w:cstheme="minorHAnsi"/>
          <w:b/>
          <w:bCs/>
          <w:sz w:val="20"/>
          <w:szCs w:val="20"/>
        </w:rPr>
        <w:t xml:space="preserve"> FUNDO DE INVESTIMENTO </w:t>
      </w:r>
      <w:r w:rsidR="003B2A68" w:rsidRPr="003B2A68">
        <w:rPr>
          <w:rFonts w:ascii="Ebrima" w:hAnsi="Ebrima" w:cstheme="minorHAnsi"/>
          <w:b/>
          <w:bCs/>
          <w:sz w:val="20"/>
          <w:szCs w:val="20"/>
        </w:rPr>
        <w:t>EM DIREITOS CREDITÓRIOS</w:t>
      </w:r>
    </w:p>
    <w:bookmarkEnd w:id="32"/>
    <w:p w14:paraId="39A987B7" w14:textId="77777777" w:rsidR="00C62DB7" w:rsidRPr="003B2A68" w:rsidRDefault="00C62DB7" w:rsidP="003B2A68">
      <w:pPr>
        <w:pStyle w:val="PargrafodaLista"/>
        <w:autoSpaceDE w:val="0"/>
        <w:autoSpaceDN w:val="0"/>
        <w:adjustRightInd w:val="0"/>
        <w:ind w:left="1701"/>
        <w:jc w:val="both"/>
        <w:rPr>
          <w:rFonts w:ascii="Ebrima" w:hAnsi="Ebrima" w:cstheme="minorHAnsi"/>
          <w:sz w:val="20"/>
          <w:szCs w:val="20"/>
        </w:rPr>
      </w:pPr>
      <w:r w:rsidRPr="003B2A68">
        <w:rPr>
          <w:rFonts w:ascii="Ebrima" w:hAnsi="Ebrima"/>
          <w:sz w:val="20"/>
          <w:szCs w:val="20"/>
        </w:rPr>
        <w:t xml:space="preserve">Endereço: </w:t>
      </w:r>
      <w:r w:rsidRPr="003B2A68">
        <w:rPr>
          <w:rFonts w:ascii="Ebrima" w:hAnsi="Ebrima" w:cstheme="minorHAnsi"/>
          <w:sz w:val="20"/>
          <w:szCs w:val="20"/>
        </w:rPr>
        <w:t xml:space="preserve">Rua Fidêncio Ramos, 195, conj. 71 </w:t>
      </w:r>
    </w:p>
    <w:p w14:paraId="37C83A3E" w14:textId="77777777" w:rsidR="00C62DB7" w:rsidRPr="003B2A68" w:rsidRDefault="00C62DB7" w:rsidP="003B2A68">
      <w:pPr>
        <w:pStyle w:val="PargrafodaLista"/>
        <w:autoSpaceDE w:val="0"/>
        <w:autoSpaceDN w:val="0"/>
        <w:adjustRightInd w:val="0"/>
        <w:ind w:left="1701"/>
        <w:jc w:val="both"/>
        <w:rPr>
          <w:rFonts w:ascii="Ebrima" w:hAnsi="Ebrima" w:cstheme="minorHAnsi"/>
          <w:sz w:val="20"/>
          <w:szCs w:val="20"/>
        </w:rPr>
      </w:pPr>
      <w:r w:rsidRPr="003B2A68">
        <w:rPr>
          <w:rFonts w:ascii="Ebrima" w:hAnsi="Ebrima" w:cstheme="minorHAnsi"/>
          <w:sz w:val="20"/>
          <w:szCs w:val="20"/>
        </w:rPr>
        <w:t>At.: Lucas Elmor</w:t>
      </w:r>
    </w:p>
    <w:p w14:paraId="176F304C" w14:textId="77777777" w:rsidR="00C62DB7" w:rsidRPr="003B2A68" w:rsidRDefault="00C62DB7" w:rsidP="003B2A68">
      <w:pPr>
        <w:pStyle w:val="PargrafodaLista"/>
        <w:autoSpaceDE w:val="0"/>
        <w:autoSpaceDN w:val="0"/>
        <w:adjustRightInd w:val="0"/>
        <w:ind w:left="1701"/>
        <w:jc w:val="both"/>
        <w:rPr>
          <w:rFonts w:ascii="Ebrima" w:hAnsi="Ebrima" w:cstheme="minorHAnsi"/>
          <w:sz w:val="20"/>
          <w:szCs w:val="20"/>
        </w:rPr>
      </w:pPr>
      <w:r w:rsidRPr="003B2A68">
        <w:rPr>
          <w:rFonts w:ascii="Ebrima" w:hAnsi="Ebrima" w:cstheme="minorHAnsi"/>
          <w:sz w:val="20"/>
          <w:szCs w:val="20"/>
        </w:rPr>
        <w:t>Telefone: (11) 2657-4518</w:t>
      </w:r>
    </w:p>
    <w:p w14:paraId="1F9C89EF" w14:textId="77777777" w:rsidR="00C62DB7" w:rsidRPr="003B2A68" w:rsidRDefault="00C62DB7" w:rsidP="003B2A68">
      <w:pPr>
        <w:pStyle w:val="PargrafodaLista"/>
        <w:autoSpaceDE w:val="0"/>
        <w:autoSpaceDN w:val="0"/>
        <w:adjustRightInd w:val="0"/>
        <w:ind w:left="1701"/>
        <w:jc w:val="both"/>
        <w:rPr>
          <w:rFonts w:ascii="Ebrima" w:hAnsi="Ebrima" w:cstheme="minorHAnsi"/>
          <w:sz w:val="20"/>
          <w:szCs w:val="20"/>
          <w:lang w:eastAsia="en-US"/>
        </w:rPr>
      </w:pPr>
      <w:r w:rsidRPr="003B2A68">
        <w:rPr>
          <w:rFonts w:ascii="Ebrima" w:hAnsi="Ebrima" w:cstheme="minorHAnsi"/>
          <w:sz w:val="20"/>
          <w:szCs w:val="20"/>
        </w:rPr>
        <w:t>E-mail: gestao@hectarecapital.com.br</w:t>
      </w:r>
    </w:p>
    <w:p w14:paraId="4325EEAF" w14:textId="214276D5" w:rsidR="00C82D7D" w:rsidRPr="00211588" w:rsidRDefault="00C82D7D" w:rsidP="00211588">
      <w:pPr>
        <w:tabs>
          <w:tab w:val="left" w:pos="2835"/>
        </w:tabs>
        <w:spacing w:line="276" w:lineRule="auto"/>
        <w:ind w:left="1701"/>
        <w:jc w:val="both"/>
        <w:rPr>
          <w:rFonts w:ascii="Ebrima" w:eastAsia="Arial" w:hAnsi="Ebrima" w:cs="Arial"/>
          <w:sz w:val="20"/>
          <w:szCs w:val="20"/>
        </w:rPr>
      </w:pPr>
    </w:p>
    <w:p w14:paraId="0DD59941" w14:textId="77777777" w:rsidR="00C82D7D" w:rsidRPr="003B2A68" w:rsidRDefault="00C82D7D" w:rsidP="003B2A68">
      <w:pPr>
        <w:autoSpaceDE w:val="0"/>
        <w:autoSpaceDN w:val="0"/>
        <w:adjustRightInd w:val="0"/>
        <w:jc w:val="both"/>
        <w:rPr>
          <w:rFonts w:ascii="Ebrima" w:hAnsi="Ebrima" w:cs="Arial"/>
          <w:sz w:val="20"/>
          <w:szCs w:val="20"/>
        </w:rPr>
      </w:pPr>
    </w:p>
    <w:p w14:paraId="438C393D" w14:textId="77777777" w:rsidR="004C2518" w:rsidRPr="003B2A68" w:rsidRDefault="004C2518" w:rsidP="003B2A68">
      <w:pPr>
        <w:tabs>
          <w:tab w:val="left" w:pos="2835"/>
        </w:tabs>
        <w:spacing w:line="276" w:lineRule="auto"/>
        <w:jc w:val="both"/>
        <w:rPr>
          <w:rFonts w:ascii="Ebrima" w:eastAsia="Arial" w:hAnsi="Ebrima" w:cs="Arial"/>
          <w:sz w:val="20"/>
          <w:szCs w:val="20"/>
        </w:rPr>
      </w:pPr>
    </w:p>
    <w:p w14:paraId="1E3D2784" w14:textId="29E927C2" w:rsidR="00533A0D" w:rsidRPr="003B2A68" w:rsidRDefault="00EF49A8" w:rsidP="00C5036E">
      <w:pPr>
        <w:numPr>
          <w:ilvl w:val="0"/>
          <w:numId w:val="5"/>
        </w:numPr>
        <w:tabs>
          <w:tab w:val="left" w:pos="-11"/>
          <w:tab w:val="left" w:pos="1701"/>
        </w:tabs>
        <w:spacing w:line="276" w:lineRule="auto"/>
        <w:ind w:left="851" w:firstLine="0"/>
        <w:jc w:val="both"/>
        <w:rPr>
          <w:rFonts w:ascii="Ebrima" w:eastAsia="Arial" w:hAnsi="Ebrima" w:cs="Arial"/>
          <w:i/>
          <w:iCs/>
          <w:sz w:val="20"/>
          <w:szCs w:val="20"/>
        </w:rPr>
      </w:pPr>
      <w:r w:rsidRPr="003B2A68">
        <w:rPr>
          <w:rFonts w:ascii="Ebrima" w:eastAsia="Arial" w:hAnsi="Ebrima" w:cs="Arial"/>
          <w:i/>
          <w:iCs/>
          <w:sz w:val="20"/>
          <w:szCs w:val="20"/>
        </w:rPr>
        <w:t xml:space="preserve">Se para o </w:t>
      </w:r>
      <w:r w:rsidR="001F5666" w:rsidRPr="003B2A68">
        <w:rPr>
          <w:rFonts w:ascii="Ebrima" w:eastAsia="Arial" w:hAnsi="Ebrima" w:cs="Arial"/>
          <w:i/>
          <w:iCs/>
          <w:sz w:val="20"/>
          <w:szCs w:val="20"/>
        </w:rPr>
        <w:t>Agente de Garantia</w:t>
      </w:r>
      <w:r w:rsidRPr="003B2A68">
        <w:rPr>
          <w:rFonts w:ascii="Ebrima" w:eastAsia="Arial" w:hAnsi="Ebrima" w:cs="Arial"/>
          <w:i/>
          <w:iCs/>
          <w:sz w:val="20"/>
          <w:szCs w:val="20"/>
        </w:rPr>
        <w:t>:</w:t>
      </w:r>
    </w:p>
    <w:p w14:paraId="40239C70" w14:textId="77777777" w:rsidR="0077038D" w:rsidRPr="003B2A68" w:rsidRDefault="0077038D" w:rsidP="00322422">
      <w:pPr>
        <w:pStyle w:val="PargrafodaLista"/>
        <w:autoSpaceDE w:val="0"/>
        <w:autoSpaceDN w:val="0"/>
        <w:adjustRightInd w:val="0"/>
        <w:ind w:left="1701"/>
        <w:jc w:val="both"/>
        <w:rPr>
          <w:rFonts w:ascii="Ebrima" w:hAnsi="Ebrima" w:cs="Arial"/>
          <w:b/>
          <w:bCs/>
          <w:sz w:val="20"/>
          <w:szCs w:val="20"/>
        </w:rPr>
      </w:pPr>
      <w:r w:rsidRPr="003B2A68">
        <w:rPr>
          <w:rFonts w:ascii="Ebrima" w:hAnsi="Ebrima" w:cs="Arial"/>
          <w:b/>
          <w:bCs/>
          <w:sz w:val="20"/>
          <w:szCs w:val="20"/>
        </w:rPr>
        <w:t>PAVARINI SERVIÇOS ESPECIALIZADOS LTDA.</w:t>
      </w:r>
    </w:p>
    <w:p w14:paraId="31354B9B" w14:textId="77777777" w:rsidR="0077038D" w:rsidRPr="003B2A68" w:rsidRDefault="0077038D" w:rsidP="00322422">
      <w:pPr>
        <w:pStyle w:val="PargrafodaLista"/>
        <w:autoSpaceDE w:val="0"/>
        <w:autoSpaceDN w:val="0"/>
        <w:adjustRightInd w:val="0"/>
        <w:ind w:left="1701"/>
        <w:jc w:val="both"/>
        <w:rPr>
          <w:rFonts w:ascii="Ebrima" w:hAnsi="Ebrima" w:cs="Arial"/>
          <w:sz w:val="20"/>
          <w:szCs w:val="20"/>
        </w:rPr>
      </w:pPr>
      <w:r w:rsidRPr="003B2A68">
        <w:rPr>
          <w:rFonts w:ascii="Ebrima" w:hAnsi="Ebrima" w:cs="Arial"/>
          <w:sz w:val="20"/>
          <w:szCs w:val="20"/>
        </w:rPr>
        <w:t>Rua Joaquim Floriano nº 466, sala 1.401, Itaim Bibi</w:t>
      </w:r>
    </w:p>
    <w:p w14:paraId="64A247C2" w14:textId="77777777" w:rsidR="0077038D" w:rsidRPr="003B2A68" w:rsidRDefault="0077038D" w:rsidP="00322422">
      <w:pPr>
        <w:pStyle w:val="PargrafodaLista"/>
        <w:autoSpaceDE w:val="0"/>
        <w:autoSpaceDN w:val="0"/>
        <w:adjustRightInd w:val="0"/>
        <w:ind w:left="1701"/>
        <w:jc w:val="both"/>
        <w:rPr>
          <w:rFonts w:ascii="Ebrima" w:hAnsi="Ebrima" w:cs="Arial"/>
          <w:sz w:val="20"/>
          <w:szCs w:val="20"/>
        </w:rPr>
      </w:pPr>
      <w:r w:rsidRPr="003B2A68">
        <w:rPr>
          <w:rFonts w:ascii="Ebrima" w:hAnsi="Ebrima" w:cs="Arial"/>
          <w:sz w:val="20"/>
          <w:szCs w:val="20"/>
        </w:rPr>
        <w:t>Cidade de São Paulo – Estado de São Paulo</w:t>
      </w:r>
    </w:p>
    <w:p w14:paraId="40A7BE22" w14:textId="77777777" w:rsidR="0077038D" w:rsidRPr="003B2A68" w:rsidRDefault="0077038D" w:rsidP="00322422">
      <w:pPr>
        <w:pStyle w:val="PargrafodaLista"/>
        <w:autoSpaceDE w:val="0"/>
        <w:autoSpaceDN w:val="0"/>
        <w:adjustRightInd w:val="0"/>
        <w:ind w:left="1701"/>
        <w:jc w:val="both"/>
        <w:rPr>
          <w:rFonts w:ascii="Ebrima" w:hAnsi="Ebrima" w:cs="Arial"/>
          <w:sz w:val="20"/>
          <w:szCs w:val="20"/>
        </w:rPr>
      </w:pPr>
      <w:r w:rsidRPr="003B2A68">
        <w:rPr>
          <w:rFonts w:ascii="Ebrima" w:hAnsi="Ebrima" w:cs="Arial"/>
          <w:sz w:val="20"/>
          <w:szCs w:val="20"/>
        </w:rPr>
        <w:t>CEP 04534-002</w:t>
      </w:r>
    </w:p>
    <w:p w14:paraId="7E360453" w14:textId="77777777" w:rsidR="0077038D" w:rsidRPr="003B2A68" w:rsidRDefault="0077038D" w:rsidP="00322422">
      <w:pPr>
        <w:pStyle w:val="PargrafodaLista"/>
        <w:autoSpaceDE w:val="0"/>
        <w:autoSpaceDN w:val="0"/>
        <w:adjustRightInd w:val="0"/>
        <w:ind w:left="1701"/>
        <w:jc w:val="both"/>
        <w:rPr>
          <w:rFonts w:ascii="Ebrima" w:hAnsi="Ebrima" w:cs="Arial"/>
          <w:sz w:val="20"/>
          <w:szCs w:val="20"/>
        </w:rPr>
      </w:pPr>
      <w:r w:rsidRPr="003B2A68">
        <w:rPr>
          <w:rFonts w:ascii="Ebrima" w:hAnsi="Ebrima" w:cs="Arial"/>
          <w:sz w:val="20"/>
          <w:szCs w:val="20"/>
        </w:rPr>
        <w:t>Tel.: (11) 2165-2326</w:t>
      </w:r>
    </w:p>
    <w:p w14:paraId="7950EC85" w14:textId="77777777" w:rsidR="0077038D" w:rsidRPr="003B2A68" w:rsidRDefault="0077038D" w:rsidP="00322422">
      <w:pPr>
        <w:pStyle w:val="PargrafodaLista"/>
        <w:autoSpaceDE w:val="0"/>
        <w:autoSpaceDN w:val="0"/>
        <w:adjustRightInd w:val="0"/>
        <w:ind w:left="1701"/>
        <w:jc w:val="both"/>
        <w:rPr>
          <w:rFonts w:ascii="Ebrima" w:hAnsi="Ebrima" w:cs="Arial"/>
          <w:sz w:val="20"/>
          <w:szCs w:val="20"/>
        </w:rPr>
      </w:pPr>
      <w:r w:rsidRPr="003B2A68">
        <w:rPr>
          <w:rFonts w:ascii="Ebrima" w:hAnsi="Ebrima" w:cs="Arial"/>
          <w:sz w:val="20"/>
          <w:szCs w:val="20"/>
        </w:rPr>
        <w:t>E-mail: servicos@pavariniservicos.com.br</w:t>
      </w:r>
    </w:p>
    <w:p w14:paraId="525922CF" w14:textId="40995104" w:rsidR="006D7BCB" w:rsidRPr="003B2A68" w:rsidRDefault="006D7BCB" w:rsidP="003B2A68">
      <w:pPr>
        <w:tabs>
          <w:tab w:val="left" w:pos="2835"/>
        </w:tabs>
        <w:spacing w:line="276" w:lineRule="auto"/>
        <w:jc w:val="both"/>
        <w:rPr>
          <w:rFonts w:ascii="Ebrima" w:eastAsia="Arial" w:hAnsi="Ebrima" w:cs="Arial"/>
          <w:sz w:val="20"/>
          <w:szCs w:val="20"/>
        </w:rPr>
      </w:pPr>
    </w:p>
    <w:p w14:paraId="45FF2FDF" w14:textId="77777777" w:rsidR="004C2518" w:rsidRPr="003B2A68" w:rsidRDefault="00B16EF1">
      <w:pPr>
        <w:numPr>
          <w:ilvl w:val="0"/>
          <w:numId w:val="5"/>
        </w:numPr>
        <w:tabs>
          <w:tab w:val="left" w:pos="-11"/>
          <w:tab w:val="left" w:pos="1701"/>
        </w:tabs>
        <w:spacing w:line="276" w:lineRule="auto"/>
        <w:ind w:left="851" w:firstLine="0"/>
        <w:jc w:val="both"/>
        <w:rPr>
          <w:rFonts w:ascii="Ebrima" w:eastAsia="Arial" w:hAnsi="Ebrima" w:cs="Arial"/>
          <w:i/>
          <w:iCs/>
          <w:sz w:val="20"/>
          <w:szCs w:val="20"/>
        </w:rPr>
      </w:pPr>
      <w:bookmarkStart w:id="33" w:name="_heading=h.z337ya" w:colFirst="0" w:colLast="0"/>
      <w:bookmarkEnd w:id="33"/>
      <w:r w:rsidRPr="003B2A68">
        <w:rPr>
          <w:rFonts w:ascii="Ebrima" w:eastAsia="Arial" w:hAnsi="Ebrima" w:cs="Arial"/>
          <w:i/>
          <w:iCs/>
          <w:sz w:val="20"/>
          <w:szCs w:val="20"/>
        </w:rPr>
        <w:t>Se para a QI SCD:</w:t>
      </w:r>
    </w:p>
    <w:p w14:paraId="455D90AA" w14:textId="17C3A1BA" w:rsidR="00533A0D" w:rsidRPr="003B2A68" w:rsidRDefault="00C5036E" w:rsidP="00322422">
      <w:pPr>
        <w:spacing w:line="276" w:lineRule="auto"/>
        <w:ind w:left="1701"/>
        <w:jc w:val="both"/>
        <w:rPr>
          <w:rFonts w:ascii="Ebrima" w:eastAsia="Arial" w:hAnsi="Ebrima" w:cs="Arial"/>
          <w:b/>
          <w:bCs/>
          <w:sz w:val="20"/>
          <w:szCs w:val="20"/>
        </w:rPr>
      </w:pPr>
      <w:r w:rsidRPr="003B2A68">
        <w:rPr>
          <w:rFonts w:ascii="Ebrima" w:eastAsia="Arial" w:hAnsi="Ebrima" w:cs="Arial"/>
          <w:b/>
          <w:bCs/>
          <w:sz w:val="20"/>
          <w:szCs w:val="20"/>
        </w:rPr>
        <w:t>QI SOCIEDADE DE CRÉDITO DIRETO S.A.</w:t>
      </w:r>
    </w:p>
    <w:p w14:paraId="4379AB02" w14:textId="77777777" w:rsidR="004C2518" w:rsidRPr="003B2A68" w:rsidRDefault="00B16EF1" w:rsidP="00322422">
      <w:pPr>
        <w:spacing w:line="276" w:lineRule="auto"/>
        <w:ind w:left="1701"/>
        <w:jc w:val="both"/>
        <w:rPr>
          <w:rFonts w:ascii="Ebrima" w:eastAsia="Arial" w:hAnsi="Ebrima" w:cs="Arial"/>
          <w:sz w:val="20"/>
          <w:szCs w:val="20"/>
        </w:rPr>
      </w:pPr>
      <w:r w:rsidRPr="003B2A68">
        <w:rPr>
          <w:rFonts w:ascii="Ebrima" w:eastAsia="Arial" w:hAnsi="Ebrima" w:cs="Arial"/>
          <w:color w:val="000000"/>
          <w:sz w:val="20"/>
          <w:szCs w:val="20"/>
        </w:rPr>
        <w:t>Avenida Brigadeiro Faria Lima, nº 2.391, 1º andar, conjunto 12, sala A, Jardim Paulistano</w:t>
      </w:r>
    </w:p>
    <w:p w14:paraId="2DA24139" w14:textId="23B6AC1A" w:rsidR="004C2518" w:rsidRPr="003B2A68" w:rsidRDefault="00B16EF1" w:rsidP="00322422">
      <w:pPr>
        <w:spacing w:line="276" w:lineRule="auto"/>
        <w:ind w:left="1701"/>
        <w:jc w:val="both"/>
        <w:rPr>
          <w:rFonts w:ascii="Ebrima" w:eastAsia="Arial" w:hAnsi="Ebrima" w:cs="Arial"/>
          <w:sz w:val="20"/>
          <w:szCs w:val="20"/>
        </w:rPr>
      </w:pPr>
      <w:r w:rsidRPr="003B2A68">
        <w:rPr>
          <w:rFonts w:ascii="Ebrima" w:eastAsia="Arial" w:hAnsi="Ebrima" w:cs="Arial"/>
          <w:sz w:val="20"/>
          <w:szCs w:val="20"/>
        </w:rPr>
        <w:t>São Paulo/SP</w:t>
      </w:r>
    </w:p>
    <w:p w14:paraId="088EC7F5" w14:textId="5E2CE932" w:rsidR="00533A0D" w:rsidRPr="003B2A68" w:rsidRDefault="00B16EF1" w:rsidP="00322422">
      <w:pPr>
        <w:spacing w:line="276" w:lineRule="auto"/>
        <w:ind w:left="1701"/>
        <w:jc w:val="both"/>
        <w:rPr>
          <w:rFonts w:ascii="Ebrima" w:eastAsia="Arial" w:hAnsi="Ebrima" w:cs="Arial"/>
          <w:sz w:val="20"/>
          <w:szCs w:val="20"/>
        </w:rPr>
      </w:pPr>
      <w:r w:rsidRPr="003B2A68">
        <w:rPr>
          <w:rFonts w:ascii="Ebrima" w:eastAsia="Arial" w:hAnsi="Ebrima" w:cs="Arial"/>
          <w:color w:val="000000"/>
          <w:sz w:val="20"/>
          <w:szCs w:val="20"/>
        </w:rPr>
        <w:t>CEP 01452-000</w:t>
      </w:r>
    </w:p>
    <w:p w14:paraId="3DFBA5AD" w14:textId="2380C447" w:rsidR="004C2518" w:rsidRPr="003B2A68" w:rsidRDefault="00B16EF1" w:rsidP="00322422">
      <w:pPr>
        <w:spacing w:line="276" w:lineRule="auto"/>
        <w:ind w:left="1701"/>
        <w:jc w:val="both"/>
        <w:rPr>
          <w:rFonts w:ascii="Ebrima" w:eastAsia="Arial" w:hAnsi="Ebrima" w:cs="Arial"/>
          <w:sz w:val="20"/>
          <w:szCs w:val="20"/>
        </w:rPr>
      </w:pPr>
      <w:r w:rsidRPr="003B2A68">
        <w:rPr>
          <w:rFonts w:ascii="Ebrima" w:eastAsia="Arial" w:hAnsi="Ebrima" w:cs="Arial"/>
          <w:sz w:val="20"/>
          <w:szCs w:val="20"/>
        </w:rPr>
        <w:t>Tel.: (11) 2626-0447</w:t>
      </w:r>
    </w:p>
    <w:p w14:paraId="7A0FAFAB" w14:textId="1DF69B61" w:rsidR="004C2518" w:rsidRPr="003B2A68" w:rsidRDefault="00B16EF1" w:rsidP="00322422">
      <w:pPr>
        <w:spacing w:line="276" w:lineRule="auto"/>
        <w:ind w:left="1701"/>
        <w:jc w:val="both"/>
        <w:rPr>
          <w:rFonts w:ascii="Ebrima" w:eastAsia="Arial" w:hAnsi="Ebrima" w:cs="Arial"/>
          <w:sz w:val="20"/>
          <w:szCs w:val="20"/>
        </w:rPr>
      </w:pPr>
      <w:r w:rsidRPr="003B2A68">
        <w:rPr>
          <w:rFonts w:ascii="Ebrima" w:eastAsia="Arial" w:hAnsi="Ebrima" w:cs="Arial"/>
          <w:sz w:val="20"/>
          <w:szCs w:val="20"/>
        </w:rPr>
        <w:t>E-mail: suporte@qitech.work</w:t>
      </w:r>
    </w:p>
    <w:p w14:paraId="46D31A72" w14:textId="77777777" w:rsidR="004C2518" w:rsidRPr="003B2A68" w:rsidRDefault="004C2518" w:rsidP="00782B2D">
      <w:pPr>
        <w:tabs>
          <w:tab w:val="left" w:pos="2835"/>
        </w:tabs>
        <w:spacing w:line="276" w:lineRule="auto"/>
        <w:ind w:left="1701"/>
        <w:jc w:val="both"/>
        <w:rPr>
          <w:rFonts w:ascii="Ebrima" w:eastAsia="Arial" w:hAnsi="Ebrima" w:cs="Arial"/>
          <w:sz w:val="20"/>
          <w:szCs w:val="20"/>
        </w:rPr>
      </w:pPr>
    </w:p>
    <w:p w14:paraId="2BAA73D6"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bookmarkStart w:id="34" w:name="_heading=h.3j2qqm3" w:colFirst="0" w:colLast="0"/>
      <w:bookmarkEnd w:id="34"/>
      <w:r w:rsidRPr="003B2A68">
        <w:rPr>
          <w:rFonts w:ascii="Ebrima" w:eastAsia="Arial" w:hAnsi="Ebrima" w:cs="Arial"/>
          <w:color w:val="000000"/>
          <w:sz w:val="20"/>
          <w:szCs w:val="20"/>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452AAC36" w14:textId="77777777" w:rsidR="004C2518" w:rsidRPr="003B2A68" w:rsidRDefault="004C2518" w:rsidP="00782B2D">
      <w:pPr>
        <w:pBdr>
          <w:top w:val="nil"/>
          <w:left w:val="nil"/>
          <w:bottom w:val="nil"/>
          <w:right w:val="nil"/>
          <w:between w:val="nil"/>
        </w:pBdr>
        <w:spacing w:line="276" w:lineRule="auto"/>
        <w:ind w:left="709" w:right="-34" w:hanging="720"/>
        <w:jc w:val="both"/>
        <w:rPr>
          <w:rFonts w:ascii="Ebrima" w:eastAsia="Arial" w:hAnsi="Ebrima" w:cs="Arial"/>
          <w:color w:val="000000"/>
          <w:sz w:val="20"/>
          <w:szCs w:val="20"/>
        </w:rPr>
      </w:pPr>
    </w:p>
    <w:p w14:paraId="111D7ACC" w14:textId="77777777" w:rsidR="004C2518" w:rsidRPr="003B2A68" w:rsidRDefault="00B16EF1">
      <w:pPr>
        <w:numPr>
          <w:ilvl w:val="0"/>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b/>
          <w:color w:val="000000"/>
          <w:sz w:val="20"/>
          <w:szCs w:val="20"/>
        </w:rPr>
        <w:t>DISPOSIÇÕES GERAIS</w:t>
      </w:r>
    </w:p>
    <w:p w14:paraId="32FC9C28" w14:textId="77777777" w:rsidR="004C2518" w:rsidRPr="003B2A68" w:rsidRDefault="004C2518">
      <w:pPr>
        <w:pBdr>
          <w:top w:val="nil"/>
          <w:left w:val="nil"/>
          <w:bottom w:val="nil"/>
          <w:right w:val="nil"/>
          <w:between w:val="nil"/>
        </w:pBdr>
        <w:spacing w:line="276" w:lineRule="auto"/>
        <w:ind w:left="709" w:right="-34" w:hanging="720"/>
        <w:jc w:val="both"/>
        <w:rPr>
          <w:rFonts w:ascii="Ebrima" w:eastAsia="Arial" w:hAnsi="Ebrima" w:cs="Arial"/>
          <w:color w:val="000000"/>
          <w:sz w:val="20"/>
          <w:szCs w:val="20"/>
        </w:rPr>
      </w:pPr>
    </w:p>
    <w:p w14:paraId="1FFF7F47" w14:textId="2BEAC0CD"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As Partes acordam que o</w:t>
      </w:r>
      <w:r w:rsidR="00707949" w:rsidRPr="003B2A68">
        <w:rPr>
          <w:rFonts w:ascii="Ebrima" w:eastAsia="Arial" w:hAnsi="Ebrima" w:cs="Arial"/>
          <w:color w:val="000000"/>
          <w:sz w:val="20"/>
          <w:szCs w:val="20"/>
        </w:rPr>
        <w:t xml:space="preserve"> </w:t>
      </w:r>
      <w:r w:rsidRPr="003B2A68">
        <w:rPr>
          <w:rFonts w:ascii="Ebrima" w:eastAsia="Arial" w:hAnsi="Ebrima" w:cs="Arial"/>
          <w:color w:val="000000"/>
          <w:sz w:val="20"/>
          <w:szCs w:val="20"/>
        </w:rPr>
        <w:t>Anexos I e II poderão ser atualizados, de tempos em tempos, sem a necessidade de aditamento ao presente Instrumento, bastando o encaminhamento do referido Anexo atualizado pela Gestora à QI SCD.</w:t>
      </w:r>
    </w:p>
    <w:p w14:paraId="27C28AFB" w14:textId="77777777" w:rsidR="004C2518" w:rsidRPr="003B2A68" w:rsidRDefault="004C2518" w:rsidP="00782B2D">
      <w:pPr>
        <w:pBdr>
          <w:top w:val="nil"/>
          <w:left w:val="nil"/>
          <w:bottom w:val="nil"/>
          <w:right w:val="nil"/>
          <w:between w:val="nil"/>
        </w:pBdr>
        <w:tabs>
          <w:tab w:val="left" w:pos="851"/>
        </w:tabs>
        <w:spacing w:line="276" w:lineRule="auto"/>
        <w:ind w:left="851" w:right="-34"/>
        <w:jc w:val="both"/>
        <w:rPr>
          <w:rFonts w:ascii="Ebrima" w:eastAsia="Arial" w:hAnsi="Ebrima" w:cs="Arial"/>
          <w:color w:val="000000"/>
          <w:sz w:val="20"/>
          <w:szCs w:val="20"/>
        </w:rPr>
      </w:pPr>
    </w:p>
    <w:p w14:paraId="6D5A7DE5" w14:textId="77777777" w:rsidR="004C2518" w:rsidRPr="003B2A68" w:rsidRDefault="00B16EF1" w:rsidP="00782B2D">
      <w:pPr>
        <w:numPr>
          <w:ilvl w:val="2"/>
          <w:numId w:val="8"/>
        </w:numPr>
        <w:pBdr>
          <w:top w:val="nil"/>
          <w:left w:val="nil"/>
          <w:bottom w:val="nil"/>
          <w:right w:val="nil"/>
          <w:between w:val="nil"/>
        </w:pBdr>
        <w:tabs>
          <w:tab w:val="left" w:pos="851"/>
          <w:tab w:val="left" w:pos="1701"/>
        </w:tabs>
        <w:spacing w:line="276" w:lineRule="auto"/>
        <w:ind w:left="851"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Qualquer dos Anexos atualizado nos termos da Cláusula 10.1 acima substituirá o antigo, para todos os efeitos, a partir da data de recebimento pela QI SCD.</w:t>
      </w:r>
    </w:p>
    <w:p w14:paraId="439CBBAB" w14:textId="77777777" w:rsidR="004C2518" w:rsidRPr="003B2A68" w:rsidRDefault="004C2518" w:rsidP="00782B2D">
      <w:pPr>
        <w:ind w:left="851"/>
        <w:jc w:val="both"/>
        <w:rPr>
          <w:rFonts w:ascii="Ebrima" w:eastAsia="Arial" w:hAnsi="Ebrima" w:cs="Arial"/>
          <w:sz w:val="20"/>
          <w:szCs w:val="20"/>
        </w:rPr>
      </w:pPr>
    </w:p>
    <w:p w14:paraId="6ED8642A"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A omissão ou tolerância das Partes, em exigir o estrito cumprimento dos termos e condições deste Instrumento, não constituirá novação ou renúncia, nem afetará os seus direitos, que poderão ser exercidos a qualquer tempo.</w:t>
      </w:r>
    </w:p>
    <w:p w14:paraId="7E877F50" w14:textId="77777777" w:rsidR="004C2518" w:rsidRPr="003B2A68" w:rsidRDefault="004C2518" w:rsidP="00782B2D">
      <w:pPr>
        <w:pBdr>
          <w:top w:val="nil"/>
          <w:left w:val="nil"/>
          <w:bottom w:val="nil"/>
          <w:right w:val="nil"/>
          <w:between w:val="nil"/>
        </w:pBdr>
        <w:spacing w:line="276" w:lineRule="auto"/>
        <w:ind w:left="709" w:right="-34" w:hanging="720"/>
        <w:jc w:val="both"/>
        <w:rPr>
          <w:rFonts w:ascii="Ebrima" w:eastAsia="Arial" w:hAnsi="Ebrima" w:cs="Arial"/>
          <w:color w:val="000000"/>
          <w:sz w:val="20"/>
          <w:szCs w:val="20"/>
        </w:rPr>
      </w:pPr>
    </w:p>
    <w:p w14:paraId="2F2C1B2C"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Eventuais inclusões de outras cláusulas, exclusões ou alterações das já existentes, serão consignadas em aditivo devidamente assinado pelas Partes, que passará a fazer parte integrante deste Instrumento.</w:t>
      </w:r>
    </w:p>
    <w:p w14:paraId="4A1B2B3E" w14:textId="77777777" w:rsidR="004C2518" w:rsidRPr="003B2A68" w:rsidRDefault="004C2518">
      <w:pPr>
        <w:pBdr>
          <w:top w:val="nil"/>
          <w:left w:val="nil"/>
          <w:bottom w:val="nil"/>
          <w:right w:val="nil"/>
          <w:between w:val="nil"/>
        </w:pBdr>
        <w:ind w:left="708" w:hanging="708"/>
        <w:rPr>
          <w:rFonts w:ascii="Ebrima" w:eastAsia="Arial" w:hAnsi="Ebrima" w:cs="Arial"/>
          <w:color w:val="000000"/>
          <w:sz w:val="20"/>
          <w:szCs w:val="20"/>
        </w:rPr>
      </w:pPr>
    </w:p>
    <w:p w14:paraId="0F56D593" w14:textId="6ED62C1A"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Qualquer disposição do presente Instrumento que venha a ser considerada nula ou inexequível, não afetará as demais disposições aqui contidas, as quais permanecerão válidas e em pleno vigor e eficácia.</w:t>
      </w:r>
    </w:p>
    <w:p w14:paraId="114C1909" w14:textId="77777777" w:rsidR="004C2518" w:rsidRPr="003B2A68" w:rsidRDefault="004C2518" w:rsidP="00782B2D">
      <w:pPr>
        <w:pBdr>
          <w:top w:val="nil"/>
          <w:left w:val="nil"/>
          <w:bottom w:val="nil"/>
          <w:right w:val="nil"/>
          <w:between w:val="nil"/>
        </w:pBdr>
        <w:spacing w:line="276" w:lineRule="auto"/>
        <w:ind w:left="709" w:right="-34" w:hanging="720"/>
        <w:jc w:val="both"/>
        <w:rPr>
          <w:rFonts w:ascii="Ebrima" w:eastAsia="Arial" w:hAnsi="Ebrima" w:cs="Arial"/>
          <w:color w:val="000000"/>
          <w:sz w:val="20"/>
          <w:szCs w:val="20"/>
        </w:rPr>
      </w:pPr>
    </w:p>
    <w:p w14:paraId="2F691D53"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lastRenderedPageBreak/>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6E96D5B0" w14:textId="77777777" w:rsidR="004C2518" w:rsidRPr="003B2A68" w:rsidRDefault="004C2518">
      <w:pPr>
        <w:pBdr>
          <w:top w:val="nil"/>
          <w:left w:val="nil"/>
          <w:bottom w:val="nil"/>
          <w:right w:val="nil"/>
          <w:between w:val="nil"/>
        </w:pBdr>
        <w:ind w:left="708" w:hanging="708"/>
        <w:rPr>
          <w:rFonts w:ascii="Ebrima" w:eastAsia="Arial" w:hAnsi="Ebrima" w:cs="Arial"/>
          <w:color w:val="000000"/>
          <w:sz w:val="20"/>
          <w:szCs w:val="20"/>
        </w:rPr>
      </w:pPr>
    </w:p>
    <w:p w14:paraId="2B90A74B" w14:textId="150A987F"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Nenhuma das Partes poderá ceder, transferir ou caucionar para terceiros, total ou parcialmente, os direitos e obrigações decorrentes deste Instrumento, sem o prévio consentimento por escrito das outras Partes, </w:t>
      </w:r>
      <w:r w:rsidR="008B3262" w:rsidRPr="003B2A68">
        <w:rPr>
          <w:rFonts w:ascii="Ebrima" w:eastAsia="Arial" w:hAnsi="Ebrima" w:cs="Arial"/>
          <w:color w:val="000000"/>
          <w:sz w:val="20"/>
          <w:szCs w:val="20"/>
        </w:rPr>
        <w:t xml:space="preserve">exceto pelo ingresso e/ou </w:t>
      </w:r>
      <w:r w:rsidR="001E2A3E" w:rsidRPr="003B2A68">
        <w:rPr>
          <w:rFonts w:ascii="Ebrima" w:eastAsia="Arial" w:hAnsi="Ebrima" w:cs="Arial"/>
          <w:color w:val="000000"/>
          <w:sz w:val="20"/>
          <w:szCs w:val="20"/>
        </w:rPr>
        <w:t>saída</w:t>
      </w:r>
      <w:r w:rsidR="008B3262" w:rsidRPr="003B2A68">
        <w:rPr>
          <w:rFonts w:ascii="Ebrima" w:eastAsia="Arial" w:hAnsi="Ebrima" w:cs="Arial"/>
          <w:color w:val="000000"/>
          <w:sz w:val="20"/>
          <w:szCs w:val="20"/>
        </w:rPr>
        <w:t xml:space="preserve"> de novo(s) Fundos</w:t>
      </w:r>
      <w:r w:rsidRPr="003B2A68">
        <w:rPr>
          <w:rFonts w:ascii="Ebrima" w:eastAsia="Arial" w:hAnsi="Ebrima" w:cs="Arial"/>
          <w:color w:val="000000"/>
          <w:sz w:val="20"/>
          <w:szCs w:val="20"/>
        </w:rPr>
        <w:t>.</w:t>
      </w:r>
    </w:p>
    <w:p w14:paraId="676EA084" w14:textId="77777777" w:rsidR="004C2518" w:rsidRPr="003B2A68" w:rsidRDefault="004C2518" w:rsidP="00782B2D">
      <w:pPr>
        <w:pBdr>
          <w:top w:val="nil"/>
          <w:left w:val="nil"/>
          <w:bottom w:val="nil"/>
          <w:right w:val="nil"/>
          <w:between w:val="nil"/>
        </w:pBdr>
        <w:ind w:left="708" w:hanging="708"/>
        <w:rPr>
          <w:rFonts w:ascii="Ebrima" w:eastAsia="Arial" w:hAnsi="Ebrima" w:cs="Arial"/>
          <w:color w:val="000000"/>
          <w:sz w:val="20"/>
          <w:szCs w:val="20"/>
        </w:rPr>
      </w:pPr>
    </w:p>
    <w:p w14:paraId="1A10D19B"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1245DF22" w14:textId="77777777" w:rsidR="004C2518" w:rsidRPr="003B2A68" w:rsidRDefault="004C2518" w:rsidP="00782B2D">
      <w:pPr>
        <w:pBdr>
          <w:top w:val="nil"/>
          <w:left w:val="nil"/>
          <w:bottom w:val="nil"/>
          <w:right w:val="nil"/>
          <w:between w:val="nil"/>
        </w:pBdr>
        <w:ind w:left="708" w:hanging="708"/>
        <w:rPr>
          <w:rFonts w:ascii="Ebrima" w:eastAsia="Arial" w:hAnsi="Ebrima" w:cs="Arial"/>
          <w:color w:val="000000"/>
          <w:sz w:val="20"/>
          <w:szCs w:val="20"/>
        </w:rPr>
      </w:pPr>
    </w:p>
    <w:p w14:paraId="1D8DDB31" w14:textId="61DB0F9D"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 As Partes reconhecem, expressamente, que a execução/prestação dos Serviços ora contratados não gerará qualquer relação de emprego entre as Partes ou seus empregados ou prepostos.</w:t>
      </w:r>
    </w:p>
    <w:p w14:paraId="661EB759" w14:textId="77777777" w:rsidR="004C2518" w:rsidRPr="003B2A68" w:rsidRDefault="004C2518">
      <w:pPr>
        <w:pBdr>
          <w:top w:val="nil"/>
          <w:left w:val="nil"/>
          <w:bottom w:val="nil"/>
          <w:right w:val="nil"/>
          <w:between w:val="nil"/>
        </w:pBdr>
        <w:ind w:left="708" w:hanging="708"/>
        <w:rPr>
          <w:rFonts w:ascii="Ebrima" w:eastAsia="Arial" w:hAnsi="Ebrima" w:cs="Arial"/>
          <w:color w:val="000000"/>
          <w:sz w:val="20"/>
          <w:szCs w:val="20"/>
        </w:rPr>
      </w:pPr>
    </w:p>
    <w:p w14:paraId="436CB549" w14:textId="7D8F01D3"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3C739733" w14:textId="77777777" w:rsidR="004C2518" w:rsidRPr="003B2A68" w:rsidRDefault="004C2518" w:rsidP="00782B2D">
      <w:pPr>
        <w:pBdr>
          <w:top w:val="nil"/>
          <w:left w:val="nil"/>
          <w:bottom w:val="nil"/>
          <w:right w:val="nil"/>
          <w:between w:val="nil"/>
        </w:pBdr>
        <w:ind w:left="708" w:hanging="708"/>
        <w:rPr>
          <w:rFonts w:ascii="Ebrima" w:eastAsia="Arial" w:hAnsi="Ebrima" w:cs="Arial"/>
          <w:color w:val="000000"/>
          <w:sz w:val="20"/>
          <w:szCs w:val="20"/>
        </w:rPr>
      </w:pPr>
    </w:p>
    <w:p w14:paraId="397C45A9"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Este Instrumento obriga as Partes e seus sucessores, não podendo ser alterado a não ser por escrito, com a assinatura de todas as Partes.</w:t>
      </w:r>
    </w:p>
    <w:p w14:paraId="6F893ED5" w14:textId="77777777" w:rsidR="004C2518" w:rsidRPr="003B2A68" w:rsidRDefault="004C2518">
      <w:pPr>
        <w:jc w:val="both"/>
        <w:rPr>
          <w:rFonts w:ascii="Ebrima" w:eastAsia="Arial" w:hAnsi="Ebrima" w:cs="Arial"/>
          <w:sz w:val="20"/>
          <w:szCs w:val="20"/>
        </w:rPr>
      </w:pPr>
    </w:p>
    <w:p w14:paraId="7F3C546E" w14:textId="5288F96B"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48800542" w14:textId="77777777" w:rsidR="004C2518" w:rsidRPr="003B2A68" w:rsidRDefault="004C2518" w:rsidP="00782B2D">
      <w:pPr>
        <w:jc w:val="both"/>
        <w:rPr>
          <w:rFonts w:ascii="Ebrima" w:eastAsia="Arial" w:hAnsi="Ebrima" w:cs="Arial"/>
          <w:color w:val="000000"/>
          <w:sz w:val="20"/>
          <w:szCs w:val="20"/>
        </w:rPr>
      </w:pPr>
    </w:p>
    <w:p w14:paraId="72569435"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Os casos fortuitos e de força maior são excludentes da responsabilidade das Partes, nos termos do artigo 393 do Código Civil Brasileiro.</w:t>
      </w:r>
    </w:p>
    <w:p w14:paraId="7E80B048" w14:textId="77777777" w:rsidR="004C2518" w:rsidRPr="003B2A68" w:rsidRDefault="004C2518" w:rsidP="00782B2D">
      <w:pPr>
        <w:jc w:val="both"/>
        <w:rPr>
          <w:rFonts w:ascii="Ebrima" w:eastAsia="Arial" w:hAnsi="Ebrima" w:cs="Arial"/>
          <w:color w:val="000000"/>
          <w:sz w:val="20"/>
          <w:szCs w:val="20"/>
        </w:rPr>
      </w:pPr>
      <w:bookmarkStart w:id="35" w:name="_heading=h.1y810tw" w:colFirst="0" w:colLast="0"/>
      <w:bookmarkEnd w:id="35"/>
    </w:p>
    <w:p w14:paraId="29F7C440"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21309C1A" w14:textId="77777777" w:rsidR="004C2518" w:rsidRPr="003B2A68" w:rsidRDefault="004C2518" w:rsidP="00782B2D">
      <w:pPr>
        <w:pBdr>
          <w:top w:val="nil"/>
          <w:left w:val="nil"/>
          <w:bottom w:val="nil"/>
          <w:right w:val="nil"/>
          <w:between w:val="nil"/>
        </w:pBdr>
        <w:jc w:val="both"/>
        <w:rPr>
          <w:rFonts w:ascii="Ebrima" w:eastAsia="Arial" w:hAnsi="Ebrima" w:cs="Arial"/>
          <w:color w:val="000000"/>
          <w:sz w:val="20"/>
          <w:szCs w:val="20"/>
        </w:rPr>
      </w:pPr>
    </w:p>
    <w:p w14:paraId="60E1448B"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As Partes declaram que tiveram prévio conhecimento de todas as cláusulas e condições deste Instrumento, concordando expressamente com todos os seus termos.</w:t>
      </w:r>
    </w:p>
    <w:p w14:paraId="3D0F840E" w14:textId="77777777" w:rsidR="004C2518" w:rsidRPr="003B2A68" w:rsidRDefault="004C2518" w:rsidP="00782B2D">
      <w:pPr>
        <w:pBdr>
          <w:top w:val="nil"/>
          <w:left w:val="nil"/>
          <w:bottom w:val="nil"/>
          <w:right w:val="nil"/>
          <w:between w:val="nil"/>
        </w:pBdr>
        <w:jc w:val="both"/>
        <w:rPr>
          <w:rFonts w:ascii="Ebrima" w:eastAsia="Arial" w:hAnsi="Ebrima" w:cs="Arial"/>
          <w:color w:val="000000"/>
          <w:sz w:val="20"/>
          <w:szCs w:val="20"/>
        </w:rPr>
      </w:pPr>
    </w:p>
    <w:p w14:paraId="1749D4B8"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06726333" w14:textId="77777777" w:rsidR="004C2518" w:rsidRPr="003B2A68" w:rsidRDefault="004C2518" w:rsidP="00782B2D">
      <w:pPr>
        <w:pBdr>
          <w:top w:val="nil"/>
          <w:left w:val="nil"/>
          <w:bottom w:val="nil"/>
          <w:right w:val="nil"/>
          <w:between w:val="nil"/>
        </w:pBdr>
        <w:jc w:val="both"/>
        <w:rPr>
          <w:rFonts w:ascii="Ebrima" w:eastAsia="Arial" w:hAnsi="Ebrima" w:cs="Arial"/>
          <w:color w:val="000000"/>
          <w:sz w:val="20"/>
          <w:szCs w:val="20"/>
        </w:rPr>
      </w:pPr>
    </w:p>
    <w:p w14:paraId="6D545286"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56EEC4F5" w14:textId="77777777" w:rsidR="004C2518" w:rsidRPr="003B2A68" w:rsidRDefault="004C2518">
      <w:pPr>
        <w:pBdr>
          <w:top w:val="nil"/>
          <w:left w:val="nil"/>
          <w:bottom w:val="nil"/>
          <w:right w:val="nil"/>
          <w:between w:val="nil"/>
        </w:pBdr>
        <w:ind w:left="708" w:hanging="708"/>
        <w:rPr>
          <w:rFonts w:ascii="Ebrima" w:eastAsia="Arial" w:hAnsi="Ebrima" w:cs="Arial"/>
          <w:color w:val="000000"/>
          <w:sz w:val="20"/>
          <w:szCs w:val="20"/>
        </w:rPr>
      </w:pPr>
    </w:p>
    <w:p w14:paraId="2106C299"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1B642806" w14:textId="77777777" w:rsidR="004C2518" w:rsidRPr="003B2A68" w:rsidRDefault="004C2518" w:rsidP="00782B2D">
      <w:pPr>
        <w:pBdr>
          <w:top w:val="nil"/>
          <w:left w:val="nil"/>
          <w:bottom w:val="nil"/>
          <w:right w:val="nil"/>
          <w:between w:val="nil"/>
        </w:pBdr>
        <w:jc w:val="both"/>
        <w:rPr>
          <w:rFonts w:ascii="Ebrima" w:eastAsia="Arial" w:hAnsi="Ebrima" w:cs="Arial"/>
          <w:color w:val="000000"/>
          <w:sz w:val="20"/>
          <w:szCs w:val="20"/>
        </w:rPr>
      </w:pPr>
    </w:p>
    <w:p w14:paraId="6C6029BF" w14:textId="77777777"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O presente Instrumento é regido exclusivamente pela legislação brasileira e deverá ser interpretado de acordo com esta.</w:t>
      </w:r>
    </w:p>
    <w:p w14:paraId="402E6DBC" w14:textId="77777777" w:rsidR="004C2518" w:rsidRPr="003B2A68" w:rsidRDefault="004C2518" w:rsidP="00782B2D">
      <w:pPr>
        <w:pBdr>
          <w:top w:val="nil"/>
          <w:left w:val="nil"/>
          <w:bottom w:val="nil"/>
          <w:right w:val="nil"/>
          <w:between w:val="nil"/>
        </w:pBdr>
        <w:jc w:val="both"/>
        <w:rPr>
          <w:rFonts w:ascii="Ebrima" w:eastAsia="Arial" w:hAnsi="Ebrima" w:cs="Arial"/>
          <w:b/>
          <w:smallCaps/>
          <w:color w:val="000000"/>
          <w:sz w:val="20"/>
          <w:szCs w:val="20"/>
        </w:rPr>
      </w:pPr>
    </w:p>
    <w:p w14:paraId="5034AE1F" w14:textId="77777777" w:rsidR="004C2518" w:rsidRPr="003B2A68" w:rsidRDefault="00B16EF1">
      <w:pPr>
        <w:numPr>
          <w:ilvl w:val="0"/>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b/>
          <w:smallCaps/>
          <w:color w:val="000000"/>
          <w:sz w:val="20"/>
          <w:szCs w:val="20"/>
        </w:rPr>
        <w:t>SOLUÇÃO DE CONTROVÉRSIAS</w:t>
      </w:r>
    </w:p>
    <w:p w14:paraId="1008B986" w14:textId="77777777" w:rsidR="004C2518" w:rsidRPr="003B2A68" w:rsidRDefault="004C2518" w:rsidP="00782B2D">
      <w:pPr>
        <w:pBdr>
          <w:top w:val="nil"/>
          <w:left w:val="nil"/>
          <w:bottom w:val="nil"/>
          <w:right w:val="nil"/>
          <w:between w:val="nil"/>
        </w:pBdr>
        <w:jc w:val="both"/>
        <w:rPr>
          <w:rFonts w:ascii="Ebrima" w:eastAsia="Arial" w:hAnsi="Ebrima" w:cs="Arial"/>
          <w:color w:val="000000"/>
          <w:sz w:val="20"/>
          <w:szCs w:val="20"/>
        </w:rPr>
      </w:pPr>
    </w:p>
    <w:p w14:paraId="39C2107D" w14:textId="5311AB38" w:rsidR="004C2518" w:rsidRPr="003B2A68" w:rsidRDefault="00B16EF1">
      <w:pPr>
        <w:numPr>
          <w:ilvl w:val="1"/>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color w:val="000000"/>
          <w:sz w:val="20"/>
          <w:szCs w:val="20"/>
        </w:rPr>
      </w:pPr>
      <w:r w:rsidRPr="003B2A68">
        <w:rPr>
          <w:rFonts w:ascii="Ebrima" w:eastAsia="Arial" w:hAnsi="Ebrima" w:cs="Arial"/>
          <w:color w:val="000000"/>
          <w:sz w:val="20"/>
          <w:szCs w:val="20"/>
        </w:rPr>
        <w:t>As Partes elegem o Foro da Comarca de São Paulo, Estado de São Paulo, para conhecer e dirimir quaisquer questões relacionadas com o presente Instrumento, renunciando a qualquer outro, por mais privilegiado que seja ou se torne.</w:t>
      </w:r>
    </w:p>
    <w:p w14:paraId="64FF57D6" w14:textId="1287FF0C" w:rsidR="004C2518" w:rsidRPr="003B2A68" w:rsidRDefault="004C2518" w:rsidP="00BC6D06">
      <w:pPr>
        <w:pBdr>
          <w:top w:val="nil"/>
          <w:left w:val="nil"/>
          <w:bottom w:val="nil"/>
          <w:right w:val="nil"/>
          <w:between w:val="nil"/>
        </w:pBdr>
        <w:jc w:val="both"/>
        <w:rPr>
          <w:rFonts w:ascii="Ebrima" w:eastAsia="Arial" w:hAnsi="Ebrima" w:cs="Arial"/>
          <w:color w:val="000000"/>
          <w:sz w:val="20"/>
          <w:szCs w:val="20"/>
        </w:rPr>
      </w:pPr>
    </w:p>
    <w:p w14:paraId="08FB7577" w14:textId="79D71F27" w:rsidR="00FB2262" w:rsidRPr="003B2A68" w:rsidRDefault="00FB2262" w:rsidP="00782B2D">
      <w:pPr>
        <w:numPr>
          <w:ilvl w:val="0"/>
          <w:numId w:val="8"/>
        </w:numPr>
        <w:pBdr>
          <w:top w:val="nil"/>
          <w:left w:val="nil"/>
          <w:bottom w:val="nil"/>
          <w:right w:val="nil"/>
          <w:between w:val="nil"/>
        </w:pBdr>
        <w:tabs>
          <w:tab w:val="left" w:pos="851"/>
        </w:tabs>
        <w:spacing w:line="276" w:lineRule="auto"/>
        <w:ind w:left="0" w:right="-34" w:firstLine="0"/>
        <w:jc w:val="both"/>
        <w:rPr>
          <w:rFonts w:ascii="Ebrima" w:eastAsia="Arial" w:hAnsi="Ebrima" w:cs="Arial"/>
          <w:b/>
          <w:color w:val="000000"/>
          <w:sz w:val="20"/>
          <w:szCs w:val="20"/>
        </w:rPr>
      </w:pPr>
      <w:r w:rsidRPr="003B2A68">
        <w:rPr>
          <w:rFonts w:ascii="Ebrima" w:eastAsia="Arial" w:hAnsi="Ebrima" w:cs="Arial"/>
          <w:b/>
          <w:smallCaps/>
          <w:color w:val="000000"/>
          <w:sz w:val="20"/>
          <w:szCs w:val="20"/>
        </w:rPr>
        <w:t>ASSINATURA</w:t>
      </w:r>
      <w:r w:rsidRPr="003B2A68">
        <w:rPr>
          <w:rFonts w:ascii="Ebrima" w:eastAsia="Arial" w:hAnsi="Ebrima" w:cs="Arial"/>
          <w:b/>
          <w:color w:val="000000"/>
          <w:sz w:val="20"/>
          <w:szCs w:val="20"/>
        </w:rPr>
        <w:t xml:space="preserve"> DIGITAL</w:t>
      </w:r>
    </w:p>
    <w:p w14:paraId="0093206A" w14:textId="77777777" w:rsidR="008A40E6" w:rsidRPr="003B2A68" w:rsidRDefault="008A40E6" w:rsidP="00782B2D">
      <w:pPr>
        <w:pBdr>
          <w:top w:val="nil"/>
          <w:left w:val="nil"/>
          <w:bottom w:val="nil"/>
          <w:right w:val="nil"/>
          <w:between w:val="nil"/>
        </w:pBdr>
        <w:tabs>
          <w:tab w:val="left" w:pos="851"/>
        </w:tabs>
        <w:jc w:val="both"/>
        <w:rPr>
          <w:rFonts w:ascii="Ebrima" w:eastAsia="Arial" w:hAnsi="Ebrima" w:cs="Arial"/>
          <w:color w:val="000000"/>
          <w:sz w:val="20"/>
          <w:szCs w:val="20"/>
        </w:rPr>
      </w:pPr>
    </w:p>
    <w:p w14:paraId="7B3F366C" w14:textId="2C7FBFE2" w:rsidR="00FB2262" w:rsidRPr="003B2A68" w:rsidRDefault="00FB2262" w:rsidP="00782B2D">
      <w:pPr>
        <w:pStyle w:val="PargrafodaLista"/>
        <w:numPr>
          <w:ilvl w:val="1"/>
          <w:numId w:val="8"/>
        </w:numPr>
        <w:pBdr>
          <w:top w:val="nil"/>
          <w:left w:val="nil"/>
          <w:bottom w:val="nil"/>
          <w:right w:val="nil"/>
          <w:between w:val="nil"/>
        </w:pBdr>
        <w:tabs>
          <w:tab w:val="left" w:pos="851"/>
        </w:tabs>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 xml:space="preserve">As Partes concordam que o presente </w:t>
      </w:r>
      <w:r w:rsidR="008A40E6" w:rsidRPr="003B2A68">
        <w:rPr>
          <w:rFonts w:ascii="Ebrima" w:eastAsia="Arial" w:hAnsi="Ebrima" w:cs="Arial"/>
          <w:color w:val="000000"/>
          <w:sz w:val="20"/>
          <w:szCs w:val="20"/>
        </w:rPr>
        <w:t>I</w:t>
      </w:r>
      <w:r w:rsidRPr="003B2A68">
        <w:rPr>
          <w:rFonts w:ascii="Ebrima" w:eastAsia="Arial" w:hAnsi="Ebrima" w:cs="Arial"/>
          <w:color w:val="000000"/>
          <w:sz w:val="20"/>
          <w:szCs w:val="20"/>
        </w:rPr>
        <w:t xml:space="preserve">nstrumento </w:t>
      </w:r>
      <w:r w:rsidR="008A40E6" w:rsidRPr="003B2A68">
        <w:rPr>
          <w:rFonts w:ascii="Ebrima" w:eastAsia="Arial" w:hAnsi="Ebrima" w:cs="Arial"/>
          <w:color w:val="000000"/>
          <w:sz w:val="20"/>
          <w:szCs w:val="20"/>
        </w:rPr>
        <w:t>será</w:t>
      </w:r>
      <w:r w:rsidRPr="003B2A68">
        <w:rPr>
          <w:rFonts w:ascii="Ebrima" w:eastAsia="Arial" w:hAnsi="Ebrima" w:cs="Arial"/>
          <w:color w:val="000000"/>
          <w:sz w:val="20"/>
          <w:szCs w:val="20"/>
        </w:rPr>
        <w:t xml:space="preserve">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w:t>
      </w:r>
      <w:r w:rsidR="008A40E6" w:rsidRPr="003B2A68">
        <w:rPr>
          <w:rFonts w:ascii="Ebrima" w:eastAsia="Arial" w:hAnsi="Ebrima" w:cs="Arial"/>
          <w:color w:val="000000"/>
          <w:sz w:val="20"/>
          <w:szCs w:val="20"/>
        </w:rPr>
        <w:t>I</w:t>
      </w:r>
      <w:r w:rsidRPr="003B2A68">
        <w:rPr>
          <w:rFonts w:ascii="Ebrima" w:eastAsia="Arial" w:hAnsi="Ebrima" w:cs="Arial"/>
          <w:color w:val="000000"/>
          <w:sz w:val="20"/>
          <w:szCs w:val="20"/>
        </w:rPr>
        <w:t>nstrumento, exceto se outra forma for exigida por Cartórios, Juntas Comerciais ou demais órgãos competentes, hipótese em que as Partes se comprometem a atender eventuais solicitações no prazo de 5 (cinco) Dias Úteis, a contar da data da exigência.</w:t>
      </w:r>
    </w:p>
    <w:p w14:paraId="4317CCFD" w14:textId="77777777" w:rsidR="00FB2262" w:rsidRPr="003B2A68" w:rsidRDefault="00FB2262" w:rsidP="00782B2D">
      <w:pPr>
        <w:pBdr>
          <w:top w:val="nil"/>
          <w:left w:val="nil"/>
          <w:bottom w:val="nil"/>
          <w:right w:val="nil"/>
          <w:between w:val="nil"/>
        </w:pBdr>
        <w:tabs>
          <w:tab w:val="left" w:pos="851"/>
        </w:tabs>
        <w:jc w:val="both"/>
        <w:rPr>
          <w:rFonts w:ascii="Ebrima" w:eastAsia="Arial" w:hAnsi="Ebrima" w:cs="Arial"/>
          <w:color w:val="000000"/>
          <w:sz w:val="20"/>
          <w:szCs w:val="20"/>
        </w:rPr>
      </w:pPr>
    </w:p>
    <w:p w14:paraId="0650374B" w14:textId="5F50EC47" w:rsidR="00FB2262" w:rsidRPr="003B2A68" w:rsidRDefault="00FB2262" w:rsidP="00782B2D">
      <w:pPr>
        <w:pStyle w:val="PargrafodaLista"/>
        <w:numPr>
          <w:ilvl w:val="1"/>
          <w:numId w:val="8"/>
        </w:numPr>
        <w:pBdr>
          <w:top w:val="nil"/>
          <w:left w:val="nil"/>
          <w:bottom w:val="nil"/>
          <w:right w:val="nil"/>
          <w:between w:val="nil"/>
        </w:pBdr>
        <w:tabs>
          <w:tab w:val="left" w:pos="851"/>
        </w:tabs>
        <w:ind w:left="0" w:firstLine="0"/>
        <w:jc w:val="both"/>
        <w:rPr>
          <w:rFonts w:ascii="Ebrima" w:eastAsia="Arial" w:hAnsi="Ebrima" w:cs="Arial"/>
          <w:color w:val="000000"/>
          <w:sz w:val="20"/>
          <w:szCs w:val="20"/>
        </w:rPr>
      </w:pPr>
      <w:r w:rsidRPr="003B2A68">
        <w:rPr>
          <w:rFonts w:ascii="Ebrima" w:eastAsia="Arial" w:hAnsi="Ebrima" w:cs="Arial"/>
          <w:color w:val="000000"/>
          <w:sz w:val="20"/>
          <w:szCs w:val="20"/>
        </w:rPr>
        <w:t>Em razão da assinatura digital será considerado como “data de assinatura” a data em que o último signatário realizar sua assinatura, conforme indicada no relatório das assinaturas digitais.</w:t>
      </w:r>
    </w:p>
    <w:p w14:paraId="054674B9" w14:textId="77777777" w:rsidR="00FB2262" w:rsidRPr="003B2A68" w:rsidRDefault="00FB2262" w:rsidP="00782B2D">
      <w:pPr>
        <w:pBdr>
          <w:top w:val="nil"/>
          <w:left w:val="nil"/>
          <w:bottom w:val="nil"/>
          <w:right w:val="nil"/>
          <w:between w:val="nil"/>
        </w:pBdr>
        <w:jc w:val="both"/>
        <w:rPr>
          <w:rFonts w:ascii="Ebrima" w:eastAsia="Arial" w:hAnsi="Ebrima" w:cs="Arial"/>
          <w:color w:val="000000"/>
          <w:sz w:val="20"/>
          <w:szCs w:val="20"/>
        </w:rPr>
      </w:pPr>
    </w:p>
    <w:p w14:paraId="32D99113" w14:textId="553D7035" w:rsidR="004C2518" w:rsidRPr="003B2A68" w:rsidRDefault="00B16EF1" w:rsidP="00534BB7">
      <w:pPr>
        <w:pBdr>
          <w:top w:val="nil"/>
          <w:left w:val="nil"/>
          <w:bottom w:val="nil"/>
          <w:right w:val="nil"/>
          <w:between w:val="nil"/>
        </w:pBdr>
        <w:spacing w:line="276" w:lineRule="auto"/>
        <w:ind w:right="-34"/>
        <w:jc w:val="both"/>
        <w:rPr>
          <w:rFonts w:ascii="Ebrima" w:eastAsia="Arial" w:hAnsi="Ebrima" w:cs="Arial"/>
          <w:color w:val="000000"/>
          <w:sz w:val="20"/>
          <w:szCs w:val="20"/>
        </w:rPr>
      </w:pPr>
      <w:r w:rsidRPr="003B2A68">
        <w:rPr>
          <w:rFonts w:ascii="Ebrima" w:eastAsia="Arial" w:hAnsi="Ebrima" w:cs="Arial"/>
          <w:color w:val="000000"/>
          <w:sz w:val="20"/>
          <w:szCs w:val="20"/>
        </w:rPr>
        <w:t xml:space="preserve">E, por estarem justas e contratadas, as Partes </w:t>
      </w:r>
      <w:r w:rsidR="00FB2262" w:rsidRPr="003B2A68">
        <w:rPr>
          <w:rFonts w:ascii="Ebrima" w:eastAsia="Arial" w:hAnsi="Ebrima" w:cs="Arial"/>
          <w:color w:val="000000"/>
          <w:sz w:val="20"/>
          <w:szCs w:val="20"/>
        </w:rPr>
        <w:t xml:space="preserve">assinam digitalmente </w:t>
      </w:r>
      <w:r w:rsidRPr="003B2A68">
        <w:rPr>
          <w:rFonts w:ascii="Ebrima" w:eastAsia="Arial" w:hAnsi="Ebrima" w:cs="Arial"/>
          <w:color w:val="000000"/>
          <w:sz w:val="20"/>
          <w:szCs w:val="20"/>
        </w:rPr>
        <w:t>o presente Instrumento e</w:t>
      </w:r>
      <w:r w:rsidR="00534BB7" w:rsidRPr="003B2A68">
        <w:rPr>
          <w:rFonts w:ascii="Ebrima" w:eastAsia="Arial" w:hAnsi="Ebrima" w:cs="Arial"/>
          <w:color w:val="000000"/>
          <w:sz w:val="20"/>
          <w:szCs w:val="20"/>
        </w:rPr>
        <w:t xml:space="preserve">m </w:t>
      </w:r>
      <w:r w:rsidR="00FB2262" w:rsidRPr="003B2A68">
        <w:rPr>
          <w:rFonts w:ascii="Ebrima" w:eastAsia="Arial" w:hAnsi="Ebrima" w:cs="Arial"/>
          <w:color w:val="000000"/>
          <w:sz w:val="20"/>
          <w:szCs w:val="20"/>
        </w:rPr>
        <w:t>1</w:t>
      </w:r>
      <w:r w:rsidR="008A40E6" w:rsidRPr="003B2A68">
        <w:rPr>
          <w:rFonts w:ascii="Ebrima" w:eastAsia="Arial" w:hAnsi="Ebrima" w:cs="Arial"/>
          <w:color w:val="000000"/>
          <w:sz w:val="20"/>
          <w:szCs w:val="20"/>
        </w:rPr>
        <w:t> </w:t>
      </w:r>
      <w:r w:rsidR="00FB2262" w:rsidRPr="003B2A68">
        <w:rPr>
          <w:rFonts w:ascii="Ebrima" w:eastAsia="Arial" w:hAnsi="Ebrima" w:cs="Arial"/>
          <w:color w:val="000000"/>
          <w:sz w:val="20"/>
          <w:szCs w:val="20"/>
        </w:rPr>
        <w:t>(uma)</w:t>
      </w:r>
      <w:r w:rsidR="00FB2262" w:rsidRPr="003B2A68" w:rsidDel="00FB2262">
        <w:rPr>
          <w:rFonts w:ascii="Ebrima" w:eastAsia="Arial" w:hAnsi="Ebrima" w:cs="Arial"/>
          <w:color w:val="000000"/>
          <w:sz w:val="20"/>
          <w:szCs w:val="20"/>
        </w:rPr>
        <w:t xml:space="preserve"> </w:t>
      </w:r>
      <w:r w:rsidR="00534BB7" w:rsidRPr="003B2A68">
        <w:rPr>
          <w:rFonts w:ascii="Ebrima" w:eastAsia="Arial" w:hAnsi="Ebrima" w:cs="Arial"/>
          <w:color w:val="000000"/>
          <w:sz w:val="20"/>
          <w:szCs w:val="20"/>
        </w:rPr>
        <w:t>via</w:t>
      </w:r>
      <w:r w:rsidR="00FB2262" w:rsidRPr="003B2A68">
        <w:rPr>
          <w:rFonts w:ascii="Ebrima" w:eastAsia="Arial" w:hAnsi="Ebrima" w:cs="Arial"/>
          <w:color w:val="000000"/>
          <w:sz w:val="20"/>
          <w:szCs w:val="20"/>
        </w:rPr>
        <w:t>, na presença de 2 (duas) testemunhas.</w:t>
      </w:r>
    </w:p>
    <w:p w14:paraId="5F9F41B2" w14:textId="77777777" w:rsidR="004C2518" w:rsidRPr="003B2A68" w:rsidRDefault="004C2518" w:rsidP="00782B2D">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sz w:val="20"/>
          <w:szCs w:val="20"/>
        </w:rPr>
      </w:pPr>
    </w:p>
    <w:p w14:paraId="377C395E" w14:textId="0C58E295" w:rsidR="00611990" w:rsidRPr="003B2A68" w:rsidRDefault="00534BB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r w:rsidRPr="003B2A68">
        <w:rPr>
          <w:rFonts w:ascii="Ebrima" w:eastAsia="Arial" w:hAnsi="Ebrima" w:cs="Arial"/>
          <w:color w:val="000000"/>
          <w:sz w:val="20"/>
          <w:szCs w:val="20"/>
        </w:rPr>
        <w:t xml:space="preserve">São Paulo </w:t>
      </w:r>
      <w:ins w:id="36" w:author="Amanda Arantes Elizeu" w:date="2021-05-24T17:55:00Z">
        <w:r w:rsidR="00A16251" w:rsidRPr="00A16251">
          <w:rPr>
            <w:rFonts w:ascii="Ebrima" w:hAnsi="Ebrima" w:cs="Arial"/>
            <w:sz w:val="20"/>
            <w:szCs w:val="20"/>
            <w:rPrChange w:id="37" w:author="Amanda Arantes Elizeu" w:date="2021-05-24T17:55:00Z">
              <w:rPr>
                <w:rFonts w:ascii="Ebrima" w:hAnsi="Ebrima" w:cs="Arial"/>
                <w:b/>
                <w:bCs/>
                <w:sz w:val="20"/>
                <w:szCs w:val="20"/>
              </w:rPr>
            </w:rPrChange>
          </w:rPr>
          <w:t>24</w:t>
        </w:r>
      </w:ins>
      <w:del w:id="38" w:author="Amanda Arantes Elizeu" w:date="2021-05-24T17:55:00Z">
        <w:r w:rsidR="00BB45B5" w:rsidRPr="003B2A68" w:rsidDel="00A16251">
          <w:rPr>
            <w:rFonts w:ascii="Ebrima" w:hAnsi="Ebrima" w:cs="Arial"/>
            <w:b/>
            <w:bCs/>
            <w:sz w:val="20"/>
            <w:szCs w:val="20"/>
          </w:rPr>
          <w:delText>[</w:delText>
        </w:r>
        <w:r w:rsidR="00BB45B5" w:rsidRPr="003B2A68" w:rsidDel="00A16251">
          <w:rPr>
            <w:rFonts w:ascii="Ebrima" w:hAnsi="Ebrima" w:cs="Arial"/>
            <w:b/>
            <w:bCs/>
            <w:sz w:val="20"/>
            <w:szCs w:val="20"/>
            <w:highlight w:val="yellow"/>
          </w:rPr>
          <w:delText>•</w:delText>
        </w:r>
        <w:r w:rsidR="00BB45B5" w:rsidRPr="003B2A68" w:rsidDel="00A16251">
          <w:rPr>
            <w:rFonts w:ascii="Ebrima" w:hAnsi="Ebrima" w:cs="Arial"/>
            <w:b/>
            <w:bCs/>
            <w:sz w:val="20"/>
            <w:szCs w:val="20"/>
          </w:rPr>
          <w:delText>]</w:delText>
        </w:r>
      </w:del>
      <w:r w:rsidR="00BB45B5" w:rsidRPr="003B2A68" w:rsidDel="00047FDF">
        <w:rPr>
          <w:rFonts w:ascii="Ebrima" w:eastAsia="Arial" w:hAnsi="Ebrima" w:cs="Arial"/>
          <w:b/>
          <w:sz w:val="20"/>
          <w:szCs w:val="20"/>
        </w:rPr>
        <w:t xml:space="preserve"> </w:t>
      </w:r>
      <w:r w:rsidRPr="003B2A68">
        <w:rPr>
          <w:rFonts w:ascii="Ebrima" w:eastAsia="Arial" w:hAnsi="Ebrima" w:cs="Arial"/>
          <w:color w:val="000000"/>
          <w:sz w:val="20"/>
          <w:szCs w:val="20"/>
        </w:rPr>
        <w:t xml:space="preserve">de </w:t>
      </w:r>
      <w:del w:id="39" w:author="Amanda Arantes Elizeu" w:date="2021-05-24T17:55:00Z">
        <w:r w:rsidR="00401B24" w:rsidRPr="00A16251" w:rsidDel="00A16251">
          <w:rPr>
            <w:rFonts w:ascii="Ebrima" w:hAnsi="Ebrima" w:cs="Arial"/>
            <w:sz w:val="20"/>
            <w:szCs w:val="20"/>
            <w:rPrChange w:id="40" w:author="Amanda Arantes Elizeu" w:date="2021-05-24T17:55:00Z">
              <w:rPr>
                <w:rFonts w:ascii="Ebrima" w:hAnsi="Ebrima" w:cs="Arial"/>
                <w:b/>
                <w:bCs/>
                <w:sz w:val="20"/>
                <w:szCs w:val="20"/>
              </w:rPr>
            </w:rPrChange>
          </w:rPr>
          <w:delText>[</w:delText>
        </w:r>
        <w:r w:rsidR="00401B24" w:rsidRPr="00A16251" w:rsidDel="00A16251">
          <w:rPr>
            <w:rFonts w:ascii="Ebrima" w:hAnsi="Ebrima" w:cs="Arial"/>
            <w:sz w:val="20"/>
            <w:szCs w:val="20"/>
            <w:highlight w:val="yellow"/>
            <w:rPrChange w:id="41" w:author="Amanda Arantes Elizeu" w:date="2021-05-24T17:55:00Z">
              <w:rPr>
                <w:rFonts w:ascii="Ebrima" w:hAnsi="Ebrima" w:cs="Arial"/>
                <w:b/>
                <w:bCs/>
                <w:sz w:val="20"/>
                <w:szCs w:val="20"/>
                <w:highlight w:val="yellow"/>
              </w:rPr>
            </w:rPrChange>
          </w:rPr>
          <w:delText>•</w:delText>
        </w:r>
        <w:r w:rsidR="00401B24" w:rsidRPr="00A16251" w:rsidDel="00A16251">
          <w:rPr>
            <w:rFonts w:ascii="Ebrima" w:hAnsi="Ebrima" w:cs="Arial"/>
            <w:sz w:val="20"/>
            <w:szCs w:val="20"/>
            <w:rPrChange w:id="42" w:author="Amanda Arantes Elizeu" w:date="2021-05-24T17:55:00Z">
              <w:rPr>
                <w:rFonts w:ascii="Ebrima" w:hAnsi="Ebrima" w:cs="Arial"/>
                <w:b/>
                <w:bCs/>
                <w:sz w:val="20"/>
                <w:szCs w:val="20"/>
              </w:rPr>
            </w:rPrChange>
          </w:rPr>
          <w:delText xml:space="preserve">] </w:delText>
        </w:r>
      </w:del>
      <w:ins w:id="43" w:author="Amanda Arantes Elizeu" w:date="2021-05-24T17:55:00Z">
        <w:r w:rsidR="00A16251" w:rsidRPr="00A16251">
          <w:rPr>
            <w:rFonts w:ascii="Ebrima" w:hAnsi="Ebrima" w:cs="Arial"/>
            <w:sz w:val="20"/>
            <w:szCs w:val="20"/>
            <w:rPrChange w:id="44" w:author="Amanda Arantes Elizeu" w:date="2021-05-24T17:55:00Z">
              <w:rPr>
                <w:rFonts w:ascii="Ebrima" w:hAnsi="Ebrima" w:cs="Arial"/>
                <w:b/>
                <w:bCs/>
                <w:sz w:val="20"/>
                <w:szCs w:val="20"/>
              </w:rPr>
            </w:rPrChange>
          </w:rPr>
          <w:t>maio</w:t>
        </w:r>
        <w:r w:rsidR="00A16251" w:rsidRPr="003B2A68">
          <w:rPr>
            <w:rFonts w:ascii="Ebrima" w:hAnsi="Ebrima" w:cs="Arial"/>
            <w:b/>
            <w:bCs/>
            <w:sz w:val="20"/>
            <w:szCs w:val="20"/>
          </w:rPr>
          <w:t xml:space="preserve"> </w:t>
        </w:r>
      </w:ins>
      <w:r w:rsidRPr="003B2A68">
        <w:rPr>
          <w:rFonts w:ascii="Ebrima" w:eastAsia="Arial" w:hAnsi="Ebrima" w:cs="Arial"/>
          <w:color w:val="000000"/>
          <w:sz w:val="20"/>
          <w:szCs w:val="20"/>
        </w:rPr>
        <w:t>de 202</w:t>
      </w:r>
      <w:r w:rsidR="00AD3C91" w:rsidRPr="003B2A68">
        <w:rPr>
          <w:rFonts w:ascii="Ebrima" w:eastAsia="Arial" w:hAnsi="Ebrima" w:cs="Arial"/>
          <w:color w:val="000000"/>
          <w:sz w:val="20"/>
          <w:szCs w:val="20"/>
        </w:rPr>
        <w:t>1.</w:t>
      </w:r>
    </w:p>
    <w:p w14:paraId="4B477C37" w14:textId="77777777" w:rsidR="00A35383" w:rsidRPr="003B2A68" w:rsidRDefault="00A3538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5BD4D8F4" w14:textId="5F0397E8" w:rsidR="008A40E6" w:rsidRPr="003B2A68" w:rsidRDefault="008A40E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37CBD5B3" w14:textId="77777777" w:rsidR="008A40E6" w:rsidRPr="003B2A68" w:rsidRDefault="008A40E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tbl>
      <w:tblPr>
        <w:tblStyle w:val="a1"/>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C2518" w:rsidRPr="003B2A68" w14:paraId="065619D7" w14:textId="77777777">
        <w:trPr>
          <w:jc w:val="center"/>
        </w:trPr>
        <w:tc>
          <w:tcPr>
            <w:tcW w:w="4810" w:type="dxa"/>
          </w:tcPr>
          <w:p w14:paraId="15C58FED" w14:textId="77777777"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sz w:val="20"/>
                <w:szCs w:val="20"/>
              </w:rPr>
            </w:pPr>
            <w:r w:rsidRPr="003B2A68">
              <w:rPr>
                <w:rFonts w:ascii="Ebrima" w:eastAsia="Arial" w:hAnsi="Ebrima" w:cs="Arial"/>
                <w:color w:val="000000"/>
                <w:sz w:val="20"/>
                <w:szCs w:val="20"/>
              </w:rPr>
              <w:t>__</w:t>
            </w:r>
            <w:r w:rsidRPr="003B2A68">
              <w:rPr>
                <w:rFonts w:ascii="Ebrima" w:eastAsia="Arial" w:hAnsi="Ebrima" w:cs="Arial"/>
                <w:sz w:val="20"/>
                <w:szCs w:val="20"/>
              </w:rPr>
              <w:t>________________________________</w:t>
            </w:r>
          </w:p>
          <w:p w14:paraId="749A4FB7" w14:textId="77777777" w:rsidR="00046DD1" w:rsidRPr="003B2A68" w:rsidRDefault="00B16EF1" w:rsidP="003B2A68">
            <w:pPr>
              <w:autoSpaceDE w:val="0"/>
              <w:autoSpaceDN w:val="0"/>
              <w:adjustRightInd w:val="0"/>
              <w:ind w:left="29"/>
              <w:jc w:val="both"/>
              <w:rPr>
                <w:rFonts w:ascii="Ebrima" w:hAnsi="Ebrima" w:cs="Arial"/>
                <w:b/>
                <w:sz w:val="20"/>
                <w:szCs w:val="20"/>
              </w:rPr>
            </w:pPr>
            <w:r w:rsidRPr="003B2A68">
              <w:rPr>
                <w:rFonts w:ascii="Ebrima" w:eastAsia="Arial" w:hAnsi="Ebrima" w:cs="Arial"/>
                <w:sz w:val="20"/>
                <w:szCs w:val="20"/>
              </w:rPr>
              <w:t>Titular</w:t>
            </w:r>
            <w:r w:rsidR="00AD3C91" w:rsidRPr="003B2A68">
              <w:rPr>
                <w:rFonts w:ascii="Ebrima" w:eastAsia="Arial" w:hAnsi="Ebrima" w:cs="Arial"/>
                <w:sz w:val="20"/>
                <w:szCs w:val="20"/>
              </w:rPr>
              <w:t xml:space="preserve">: </w:t>
            </w:r>
            <w:r w:rsidR="00046DD1" w:rsidRPr="003B2A68">
              <w:rPr>
                <w:rFonts w:ascii="Ebrima" w:hAnsi="Ebrima" w:cs="Arial"/>
                <w:b/>
                <w:bCs/>
                <w:sz w:val="20"/>
                <w:szCs w:val="20"/>
              </w:rPr>
              <w:t>RESIDENCIAL HAUS GARTEN SPE S.A.</w:t>
            </w:r>
          </w:p>
          <w:p w14:paraId="6A5DD8A2" w14:textId="243DE174" w:rsidR="00E136B6" w:rsidRPr="003B2A68" w:rsidRDefault="00E136B6" w:rsidP="00E136B6">
            <w:pPr>
              <w:autoSpaceDE w:val="0"/>
              <w:autoSpaceDN w:val="0"/>
              <w:adjustRightInd w:val="0"/>
              <w:jc w:val="both"/>
              <w:rPr>
                <w:rFonts w:ascii="Ebrima" w:hAnsi="Ebrima" w:cs="Arial"/>
                <w:b/>
                <w:sz w:val="20"/>
                <w:szCs w:val="20"/>
              </w:rPr>
            </w:pPr>
          </w:p>
          <w:p w14:paraId="572F324A" w14:textId="598881D4"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sz w:val="20"/>
                <w:szCs w:val="20"/>
              </w:rPr>
            </w:pPr>
          </w:p>
          <w:p w14:paraId="6D2D46A2" w14:textId="77777777"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5B5E59DF" w14:textId="77777777" w:rsidR="00AD3C91" w:rsidRPr="003B2A68" w:rsidRDefault="00AD3C9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273E7674" w14:textId="2E8BB156" w:rsidR="00AD3C91" w:rsidRPr="003B2A68" w:rsidRDefault="00AD3C9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401EF1CE" w14:textId="7E2F4333" w:rsidR="00A35383" w:rsidRPr="003B2A68" w:rsidRDefault="00A3538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7631F3C9" w14:textId="77777777" w:rsidR="00A35383" w:rsidRPr="003B2A68" w:rsidRDefault="00A3538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6494F7D8" w14:textId="77777777" w:rsidR="00AD3C91" w:rsidRPr="003B2A68" w:rsidRDefault="00AD3C9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48A92DC1" w14:textId="2252FBDC" w:rsidR="00AD3C91" w:rsidRPr="003B2A68" w:rsidRDefault="00AD3C9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tc>
        <w:tc>
          <w:tcPr>
            <w:tcW w:w="333" w:type="dxa"/>
          </w:tcPr>
          <w:p w14:paraId="1D4D1C08" w14:textId="77777777"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tc>
        <w:tc>
          <w:tcPr>
            <w:tcW w:w="4604" w:type="dxa"/>
          </w:tcPr>
          <w:p w14:paraId="32392D5B" w14:textId="77777777"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sz w:val="20"/>
                <w:szCs w:val="20"/>
              </w:rPr>
            </w:pPr>
            <w:r w:rsidRPr="003B2A68">
              <w:rPr>
                <w:rFonts w:ascii="Ebrima" w:eastAsia="Arial" w:hAnsi="Ebrima" w:cs="Arial"/>
                <w:color w:val="000000"/>
                <w:sz w:val="20"/>
                <w:szCs w:val="20"/>
              </w:rPr>
              <w:t>__</w:t>
            </w:r>
            <w:r w:rsidRPr="003B2A68">
              <w:rPr>
                <w:rFonts w:ascii="Ebrima" w:eastAsia="Arial" w:hAnsi="Ebrima" w:cs="Arial"/>
                <w:sz w:val="20"/>
                <w:szCs w:val="20"/>
              </w:rPr>
              <w:t>________________________________</w:t>
            </w:r>
          </w:p>
          <w:p w14:paraId="568DDCB7" w14:textId="3B7E79D0" w:rsidR="004C2518" w:rsidRPr="003B2A68" w:rsidRDefault="002E7377" w:rsidP="003B2A68">
            <w:pPr>
              <w:autoSpaceDE w:val="0"/>
              <w:autoSpaceDN w:val="0"/>
              <w:adjustRightInd w:val="0"/>
              <w:jc w:val="center"/>
              <w:rPr>
                <w:rFonts w:ascii="Ebrima" w:hAnsi="Ebrima"/>
                <w:b/>
                <w:sz w:val="20"/>
                <w:szCs w:val="20"/>
              </w:rPr>
            </w:pPr>
            <w:r w:rsidRPr="003B2A68">
              <w:rPr>
                <w:rFonts w:ascii="Ebrima" w:eastAsia="Arial" w:hAnsi="Ebrima" w:cs="Arial"/>
                <w:sz w:val="20"/>
                <w:szCs w:val="20"/>
              </w:rPr>
              <w:t>Hectare</w:t>
            </w:r>
            <w:r w:rsidR="00B16EF1" w:rsidRPr="003B2A68">
              <w:rPr>
                <w:rFonts w:ascii="Ebrima" w:eastAsia="Arial" w:hAnsi="Ebrima" w:cs="Arial"/>
                <w:sz w:val="20"/>
                <w:szCs w:val="20"/>
              </w:rPr>
              <w:t xml:space="preserve">: </w:t>
            </w:r>
            <w:r w:rsidR="00046DD1" w:rsidRPr="003B2A68">
              <w:rPr>
                <w:rFonts w:ascii="Ebrima" w:hAnsi="Ebrima" w:cstheme="minorHAnsi"/>
                <w:b/>
                <w:bCs/>
                <w:sz w:val="20"/>
                <w:szCs w:val="20"/>
              </w:rPr>
              <w:t>HECTARE I</w:t>
            </w:r>
            <w:r w:rsidR="003B2A68" w:rsidRPr="003B2A68">
              <w:rPr>
                <w:rFonts w:ascii="Ebrima" w:hAnsi="Ebrima" w:cstheme="minorHAnsi"/>
                <w:b/>
                <w:bCs/>
                <w:sz w:val="20"/>
                <w:szCs w:val="20"/>
              </w:rPr>
              <w:t>I – FUNDO DE INVESTIMENTO EM DIREITOS CREDITÓRIOS</w:t>
            </w:r>
          </w:p>
          <w:p w14:paraId="1B593E76" w14:textId="23600E80"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sz w:val="20"/>
                <w:szCs w:val="20"/>
              </w:rPr>
            </w:pPr>
            <w:r w:rsidRPr="003B2A68">
              <w:rPr>
                <w:rFonts w:ascii="Ebrima" w:eastAsia="Arial" w:hAnsi="Ebrima" w:cs="Arial"/>
                <w:sz w:val="20"/>
                <w:szCs w:val="20"/>
              </w:rPr>
              <w:t xml:space="preserve">Neste ato representado por sua instituição Administradora </w:t>
            </w:r>
          </w:p>
          <w:p w14:paraId="2C6DAB6C" w14:textId="02B860D6" w:rsidR="00534BB7" w:rsidRPr="003B2A68" w:rsidRDefault="00571D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r w:rsidRPr="003B2A68">
              <w:rPr>
                <w:rFonts w:ascii="Ebrima" w:eastAsia="Arial" w:hAnsi="Ebrima" w:cs="Arial"/>
                <w:b/>
                <w:bCs/>
                <w:sz w:val="20"/>
                <w:szCs w:val="20"/>
              </w:rPr>
              <w:t>VÓRTX DISTRIBUIDORA DE TÍTULOS E VALORES MOBILIÁRIOS LTDA.</w:t>
            </w:r>
          </w:p>
        </w:tc>
      </w:tr>
      <w:tr w:rsidR="004C2518" w:rsidRPr="003B2A68" w14:paraId="062FB477" w14:textId="77777777">
        <w:trPr>
          <w:jc w:val="center"/>
        </w:trPr>
        <w:tc>
          <w:tcPr>
            <w:tcW w:w="4810" w:type="dxa"/>
          </w:tcPr>
          <w:p w14:paraId="5E83BC0E" w14:textId="77777777" w:rsidR="00E136B6" w:rsidRPr="003B2A68" w:rsidRDefault="00E136B6" w:rsidP="00E136B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sz w:val="20"/>
                <w:szCs w:val="20"/>
              </w:rPr>
            </w:pPr>
            <w:r w:rsidRPr="003B2A68">
              <w:rPr>
                <w:rFonts w:ascii="Ebrima" w:eastAsia="Arial" w:hAnsi="Ebrima" w:cs="Arial"/>
                <w:color w:val="000000"/>
                <w:sz w:val="20"/>
                <w:szCs w:val="20"/>
              </w:rPr>
              <w:t>__</w:t>
            </w:r>
            <w:r w:rsidRPr="003B2A68">
              <w:rPr>
                <w:rFonts w:ascii="Ebrima" w:eastAsia="Arial" w:hAnsi="Ebrima" w:cs="Arial"/>
                <w:sz w:val="20"/>
                <w:szCs w:val="20"/>
              </w:rPr>
              <w:t>________________________________</w:t>
            </w:r>
          </w:p>
          <w:p w14:paraId="3E305572" w14:textId="0AF9E3C9" w:rsidR="004C2518" w:rsidRPr="003B2A68" w:rsidRDefault="00E136B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r w:rsidRPr="003B2A68">
              <w:rPr>
                <w:rFonts w:ascii="Ebrima" w:eastAsia="Arial" w:hAnsi="Ebrima" w:cs="Arial"/>
                <w:sz w:val="20"/>
                <w:szCs w:val="20"/>
              </w:rPr>
              <w:t xml:space="preserve">Agente de Garantia: </w:t>
            </w:r>
            <w:r w:rsidR="00E85407" w:rsidRPr="003B2A68">
              <w:rPr>
                <w:rFonts w:ascii="Ebrima" w:hAnsi="Ebrima" w:cs="Arial"/>
                <w:b/>
                <w:sz w:val="20"/>
                <w:szCs w:val="20"/>
              </w:rPr>
              <w:t>PAVARINI SERVIÇOS ESPECIALIZADOS LTDA.</w:t>
            </w:r>
            <w:r w:rsidR="00E85407" w:rsidRPr="003B2A68" w:rsidDel="00A35383">
              <w:rPr>
                <w:rFonts w:ascii="Ebrima" w:eastAsia="Arial" w:hAnsi="Ebrima" w:cs="Arial"/>
                <w:color w:val="000000"/>
                <w:sz w:val="20"/>
                <w:szCs w:val="20"/>
              </w:rPr>
              <w:t xml:space="preserve"> </w:t>
            </w:r>
          </w:p>
          <w:p w14:paraId="5F4AD319" w14:textId="75625463"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584C493B" w14:textId="77777777" w:rsidR="00A35383" w:rsidRPr="003B2A68" w:rsidRDefault="00A3538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6E23E3FD" w14:textId="71EE4F47" w:rsidR="00AD3C91" w:rsidRPr="003B2A68" w:rsidRDefault="00AD3C9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5E64460F" w14:textId="47E0A39C" w:rsidR="00AD3C91" w:rsidRPr="003B2A68" w:rsidRDefault="00AD3C9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0FF182AC" w14:textId="77777777" w:rsidR="00AD3C91" w:rsidRPr="003B2A68" w:rsidRDefault="00AD3C9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p w14:paraId="54915A5F" w14:textId="77777777"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tc>
        <w:tc>
          <w:tcPr>
            <w:tcW w:w="333" w:type="dxa"/>
          </w:tcPr>
          <w:p w14:paraId="6744C4C1" w14:textId="77777777"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tc>
        <w:tc>
          <w:tcPr>
            <w:tcW w:w="4604" w:type="dxa"/>
          </w:tcPr>
          <w:p w14:paraId="543CFC93" w14:textId="77777777"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sz w:val="20"/>
                <w:szCs w:val="20"/>
              </w:rPr>
            </w:pPr>
            <w:r w:rsidRPr="003B2A68">
              <w:rPr>
                <w:rFonts w:ascii="Ebrima" w:eastAsia="Arial" w:hAnsi="Ebrima" w:cs="Arial"/>
                <w:color w:val="000000"/>
                <w:sz w:val="20"/>
                <w:szCs w:val="20"/>
              </w:rPr>
              <w:t>__</w:t>
            </w:r>
            <w:r w:rsidRPr="003B2A68">
              <w:rPr>
                <w:rFonts w:ascii="Ebrima" w:eastAsia="Arial" w:hAnsi="Ebrima" w:cs="Arial"/>
                <w:sz w:val="20"/>
                <w:szCs w:val="20"/>
              </w:rPr>
              <w:t>________________________________</w:t>
            </w:r>
          </w:p>
          <w:p w14:paraId="42B272C9" w14:textId="77777777"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color w:val="000000"/>
                <w:sz w:val="20"/>
                <w:szCs w:val="20"/>
              </w:rPr>
            </w:pPr>
            <w:r w:rsidRPr="003B2A68">
              <w:rPr>
                <w:rFonts w:ascii="Ebrima" w:eastAsia="Arial" w:hAnsi="Ebrima" w:cs="Arial"/>
                <w:b/>
                <w:color w:val="000000"/>
                <w:sz w:val="20"/>
                <w:szCs w:val="20"/>
              </w:rPr>
              <w:t>QI SOCIEDADE DE CRÉDITO DIRETO S.A.</w:t>
            </w:r>
          </w:p>
          <w:p w14:paraId="52EA6BA0" w14:textId="77777777"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color w:val="000000"/>
                <w:sz w:val="20"/>
                <w:szCs w:val="20"/>
              </w:rPr>
            </w:pPr>
          </w:p>
        </w:tc>
      </w:tr>
    </w:tbl>
    <w:p w14:paraId="0B6136E0" w14:textId="61FA0F91" w:rsidR="00E10792" w:rsidRPr="003B2A68" w:rsidRDefault="00E1079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p>
    <w:p w14:paraId="51341E84" w14:textId="77777777" w:rsidR="00E10792" w:rsidRPr="003B2A68" w:rsidRDefault="00E10792">
      <w:pPr>
        <w:suppressAutoHyphens w:val="0"/>
        <w:rPr>
          <w:rFonts w:ascii="Ebrima" w:eastAsia="Arial" w:hAnsi="Ebrima" w:cs="Arial"/>
          <w:b/>
          <w:sz w:val="20"/>
          <w:szCs w:val="20"/>
        </w:rPr>
      </w:pPr>
      <w:r w:rsidRPr="003B2A68">
        <w:rPr>
          <w:rFonts w:ascii="Ebrima" w:eastAsia="Arial" w:hAnsi="Ebrima" w:cs="Arial"/>
          <w:b/>
          <w:sz w:val="20"/>
          <w:szCs w:val="20"/>
        </w:rPr>
        <w:br w:type="page"/>
      </w:r>
    </w:p>
    <w:p w14:paraId="6C143834" w14:textId="66EAE482" w:rsidR="004C2518" w:rsidRPr="003B2A68" w:rsidRDefault="00571D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r w:rsidRPr="003B2A68">
        <w:rPr>
          <w:rFonts w:ascii="Ebrima" w:eastAsia="Arial" w:hAnsi="Ebrima" w:cs="Arial"/>
          <w:b/>
          <w:sz w:val="20"/>
          <w:szCs w:val="20"/>
        </w:rPr>
        <w:lastRenderedPageBreak/>
        <w:t>ANEXO I</w:t>
      </w:r>
    </w:p>
    <w:p w14:paraId="7EBC264B" w14:textId="5C4D4550" w:rsidR="00571D79" w:rsidRPr="003B2A68" w:rsidRDefault="00571D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p>
    <w:p w14:paraId="5EBD0DBD" w14:textId="6CBE034E"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r w:rsidRPr="003B2A68">
        <w:rPr>
          <w:rFonts w:ascii="Ebrima" w:eastAsia="Arial" w:hAnsi="Ebrima" w:cs="Arial"/>
          <w:b/>
          <w:sz w:val="20"/>
          <w:szCs w:val="20"/>
        </w:rPr>
        <w:t xml:space="preserve">Contrato de Prestação de Serviços de Administração de Recursos decorrentes de Cobrança de Terceiros e Outras Avenças Nº </w:t>
      </w:r>
      <w:ins w:id="45" w:author="Amanda Arantes Elizeu" w:date="2021-05-24T17:55:00Z">
        <w:r w:rsidR="00A16251">
          <w:rPr>
            <w:rFonts w:ascii="Ebrima" w:hAnsi="Ebrima" w:cs="Arial"/>
            <w:b/>
            <w:bCs/>
            <w:sz w:val="20"/>
            <w:szCs w:val="20"/>
          </w:rPr>
          <w:t>04677</w:t>
        </w:r>
      </w:ins>
      <w:del w:id="46" w:author="Amanda Arantes Elizeu" w:date="2021-05-24T17:55:00Z">
        <w:r w:rsidR="00A40BF7" w:rsidRPr="003B2A68" w:rsidDel="00A16251">
          <w:rPr>
            <w:rFonts w:ascii="Ebrima" w:hAnsi="Ebrima" w:cs="Arial"/>
            <w:b/>
            <w:bCs/>
            <w:sz w:val="20"/>
            <w:szCs w:val="20"/>
          </w:rPr>
          <w:delText>[</w:delText>
        </w:r>
        <w:r w:rsidR="00A40BF7" w:rsidRPr="003B2A68" w:rsidDel="00A16251">
          <w:rPr>
            <w:rFonts w:ascii="Ebrima" w:hAnsi="Ebrima" w:cs="Arial"/>
            <w:b/>
            <w:bCs/>
            <w:sz w:val="20"/>
            <w:szCs w:val="20"/>
            <w:highlight w:val="yellow"/>
          </w:rPr>
          <w:delText>•</w:delText>
        </w:r>
        <w:r w:rsidR="00A40BF7" w:rsidRPr="003B2A68" w:rsidDel="00A16251">
          <w:rPr>
            <w:rFonts w:ascii="Ebrima" w:hAnsi="Ebrima" w:cs="Arial"/>
            <w:b/>
            <w:bCs/>
            <w:sz w:val="20"/>
            <w:szCs w:val="20"/>
          </w:rPr>
          <w:delText>]</w:delText>
        </w:r>
      </w:del>
    </w:p>
    <w:p w14:paraId="15C4E667" w14:textId="5419FD78" w:rsidR="004C2518" w:rsidRPr="003B2A68" w:rsidRDefault="004C2518">
      <w:pPr>
        <w:widowControl w:val="0"/>
        <w:spacing w:line="276" w:lineRule="auto"/>
        <w:jc w:val="center"/>
        <w:rPr>
          <w:rFonts w:ascii="Ebrima" w:eastAsia="Arial" w:hAnsi="Ebrima" w:cs="Arial"/>
          <w:b/>
          <w:sz w:val="20"/>
          <w:szCs w:val="20"/>
        </w:rPr>
      </w:pPr>
    </w:p>
    <w:p w14:paraId="3DC7AF9F" w14:textId="078672D0" w:rsidR="004C2518" w:rsidRPr="003B2A68" w:rsidRDefault="00B16EF1">
      <w:pPr>
        <w:widowControl w:val="0"/>
        <w:spacing w:line="276" w:lineRule="auto"/>
        <w:jc w:val="center"/>
        <w:rPr>
          <w:rFonts w:ascii="Ebrima" w:eastAsia="Arial" w:hAnsi="Ebrima" w:cs="Arial"/>
          <w:b/>
          <w:sz w:val="20"/>
          <w:szCs w:val="20"/>
        </w:rPr>
      </w:pPr>
      <w:r w:rsidRPr="003B2A68">
        <w:rPr>
          <w:rFonts w:ascii="Ebrima" w:eastAsia="Arial" w:hAnsi="Ebrima" w:cs="Arial"/>
          <w:b/>
          <w:sz w:val="20"/>
          <w:szCs w:val="20"/>
        </w:rPr>
        <w:t>RELAÇÃO DE FUNDOS DE INVESTIMENTO CREDORES</w:t>
      </w:r>
    </w:p>
    <w:p w14:paraId="30A93510" w14:textId="4BEF59E6" w:rsidR="004C2518" w:rsidRPr="003B2A68" w:rsidRDefault="004C2518">
      <w:pPr>
        <w:widowControl w:val="0"/>
        <w:spacing w:line="276" w:lineRule="auto"/>
        <w:jc w:val="center"/>
        <w:rPr>
          <w:rFonts w:ascii="Ebrima" w:eastAsia="Arial" w:hAnsi="Ebrima" w:cs="Arial"/>
          <w:sz w:val="20"/>
          <w:szCs w:val="20"/>
        </w:rPr>
      </w:pPr>
    </w:p>
    <w:p w14:paraId="66657988" w14:textId="38589935" w:rsidR="004C2518" w:rsidRPr="003B2A68" w:rsidRDefault="004C2518">
      <w:pPr>
        <w:widowControl w:val="0"/>
        <w:spacing w:line="276" w:lineRule="auto"/>
        <w:jc w:val="center"/>
        <w:rPr>
          <w:rFonts w:ascii="Ebrima" w:eastAsia="Arial" w:hAnsi="Ebrima" w:cs="Arial"/>
          <w:sz w:val="20"/>
          <w:szCs w:val="20"/>
        </w:rPr>
      </w:pPr>
    </w:p>
    <w:tbl>
      <w:tblPr>
        <w:tblStyle w:val="a3"/>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5398"/>
        <w:gridCol w:w="2551"/>
      </w:tblGrid>
      <w:tr w:rsidR="004C2518" w:rsidRPr="003B2A68" w14:paraId="2AA59C0F" w14:textId="19481C3A" w:rsidTr="00782B2D">
        <w:trPr>
          <w:trHeight w:val="40"/>
          <w:jc w:val="center"/>
        </w:trPr>
        <w:tc>
          <w:tcPr>
            <w:tcW w:w="556" w:type="dxa"/>
            <w:vAlign w:val="center"/>
          </w:tcPr>
          <w:p w14:paraId="5DF444A0" w14:textId="5439F66B" w:rsidR="004C2518" w:rsidRPr="003B2A68" w:rsidRDefault="00B16EF1">
            <w:pPr>
              <w:spacing w:line="276" w:lineRule="auto"/>
              <w:jc w:val="center"/>
              <w:rPr>
                <w:rFonts w:ascii="Ebrima" w:eastAsia="Arial" w:hAnsi="Ebrima" w:cs="Arial"/>
                <w:b/>
                <w:sz w:val="20"/>
                <w:szCs w:val="20"/>
              </w:rPr>
            </w:pPr>
            <w:r w:rsidRPr="003B2A68">
              <w:rPr>
                <w:rFonts w:ascii="Ebrima" w:eastAsia="Arial" w:hAnsi="Ebrima" w:cs="Arial"/>
                <w:b/>
                <w:sz w:val="20"/>
                <w:szCs w:val="20"/>
              </w:rPr>
              <w:t>#</w:t>
            </w:r>
          </w:p>
        </w:tc>
        <w:tc>
          <w:tcPr>
            <w:tcW w:w="5398" w:type="dxa"/>
            <w:vAlign w:val="center"/>
          </w:tcPr>
          <w:p w14:paraId="7EF98F61" w14:textId="3432B936" w:rsidR="004C2518" w:rsidRPr="003B2A68" w:rsidRDefault="00B16EF1">
            <w:pPr>
              <w:spacing w:line="276" w:lineRule="auto"/>
              <w:jc w:val="center"/>
              <w:rPr>
                <w:rFonts w:ascii="Ebrima" w:eastAsia="Arial" w:hAnsi="Ebrima" w:cs="Arial"/>
                <w:b/>
                <w:sz w:val="20"/>
                <w:szCs w:val="20"/>
              </w:rPr>
            </w:pPr>
            <w:r w:rsidRPr="003B2A68">
              <w:rPr>
                <w:rFonts w:ascii="Ebrima" w:eastAsia="Arial" w:hAnsi="Ebrima" w:cs="Arial"/>
                <w:b/>
                <w:sz w:val="20"/>
                <w:szCs w:val="20"/>
              </w:rPr>
              <w:t>Denominação</w:t>
            </w:r>
          </w:p>
        </w:tc>
        <w:tc>
          <w:tcPr>
            <w:tcW w:w="2551" w:type="dxa"/>
            <w:vAlign w:val="center"/>
          </w:tcPr>
          <w:p w14:paraId="46FE7399" w14:textId="03E23CEE" w:rsidR="004C2518" w:rsidRPr="003B2A68" w:rsidRDefault="00B16EF1">
            <w:pPr>
              <w:spacing w:line="276" w:lineRule="auto"/>
              <w:jc w:val="center"/>
              <w:rPr>
                <w:rFonts w:ascii="Ebrima" w:eastAsia="Arial" w:hAnsi="Ebrima" w:cs="Arial"/>
                <w:b/>
                <w:sz w:val="20"/>
                <w:szCs w:val="20"/>
              </w:rPr>
            </w:pPr>
            <w:r w:rsidRPr="003B2A68">
              <w:rPr>
                <w:rFonts w:ascii="Ebrima" w:eastAsia="Arial" w:hAnsi="Ebrima" w:cs="Arial"/>
                <w:b/>
                <w:sz w:val="20"/>
                <w:szCs w:val="20"/>
              </w:rPr>
              <w:t>CNPJ/CPF</w:t>
            </w:r>
          </w:p>
        </w:tc>
      </w:tr>
      <w:tr w:rsidR="004C2518" w:rsidRPr="003B2A68" w14:paraId="67A42606" w14:textId="02A3E52D" w:rsidTr="00782B2D">
        <w:trPr>
          <w:jc w:val="center"/>
        </w:trPr>
        <w:tc>
          <w:tcPr>
            <w:tcW w:w="556" w:type="dxa"/>
            <w:vAlign w:val="center"/>
          </w:tcPr>
          <w:p w14:paraId="2E60BF5F" w14:textId="1C2DF853" w:rsidR="004C2518" w:rsidRPr="003B2A68" w:rsidRDefault="00B16EF1">
            <w:pPr>
              <w:spacing w:line="276" w:lineRule="auto"/>
              <w:jc w:val="center"/>
              <w:rPr>
                <w:rFonts w:ascii="Ebrima" w:eastAsia="Arial" w:hAnsi="Ebrima" w:cs="Arial"/>
                <w:sz w:val="20"/>
                <w:szCs w:val="20"/>
              </w:rPr>
            </w:pPr>
            <w:r w:rsidRPr="003B2A68">
              <w:rPr>
                <w:rFonts w:ascii="Ebrima" w:eastAsia="Arial" w:hAnsi="Ebrima" w:cs="Arial"/>
                <w:sz w:val="20"/>
                <w:szCs w:val="20"/>
              </w:rPr>
              <w:t>1</w:t>
            </w:r>
          </w:p>
        </w:tc>
        <w:tc>
          <w:tcPr>
            <w:tcW w:w="5398" w:type="dxa"/>
            <w:vAlign w:val="center"/>
          </w:tcPr>
          <w:p w14:paraId="509A63C5" w14:textId="207E13C8" w:rsidR="004C2518" w:rsidRPr="003B2A68" w:rsidRDefault="001F5666" w:rsidP="003B2A68">
            <w:pPr>
              <w:autoSpaceDE w:val="0"/>
              <w:autoSpaceDN w:val="0"/>
              <w:adjustRightInd w:val="0"/>
              <w:jc w:val="center"/>
              <w:rPr>
                <w:rFonts w:ascii="Ebrima" w:hAnsi="Ebrima"/>
                <w:sz w:val="20"/>
                <w:szCs w:val="20"/>
              </w:rPr>
            </w:pPr>
            <w:r w:rsidRPr="003B2A68">
              <w:rPr>
                <w:rFonts w:ascii="Ebrima" w:eastAsia="Arial" w:hAnsi="Ebrima" w:cs="Arial"/>
                <w:sz w:val="20"/>
                <w:szCs w:val="20"/>
              </w:rPr>
              <w:t>HECTARE II – FUNDO DE INVESTIMENTO EM DIREITOS CREDITÓRIOS</w:t>
            </w:r>
          </w:p>
        </w:tc>
        <w:tc>
          <w:tcPr>
            <w:tcW w:w="2551" w:type="dxa"/>
            <w:vAlign w:val="center"/>
          </w:tcPr>
          <w:p w14:paraId="4DF2689D" w14:textId="7ED9BFE6" w:rsidR="004C2518" w:rsidRPr="003B2A68" w:rsidRDefault="001F5666">
            <w:pPr>
              <w:spacing w:line="276" w:lineRule="auto"/>
              <w:jc w:val="center"/>
              <w:rPr>
                <w:rFonts w:ascii="Ebrima" w:eastAsia="Arial" w:hAnsi="Ebrima" w:cs="Arial"/>
                <w:sz w:val="20"/>
                <w:szCs w:val="20"/>
              </w:rPr>
            </w:pPr>
            <w:r w:rsidRPr="003B2A68">
              <w:rPr>
                <w:rFonts w:ascii="Ebrima" w:eastAsia="Arial" w:hAnsi="Ebrima" w:cs="Arial"/>
                <w:sz w:val="20"/>
                <w:szCs w:val="20"/>
              </w:rPr>
              <w:t>34.081.563/0001-73</w:t>
            </w:r>
          </w:p>
        </w:tc>
      </w:tr>
    </w:tbl>
    <w:p w14:paraId="28710FC1" w14:textId="41FBC7BD" w:rsidR="00571D79" w:rsidRPr="003B2A68" w:rsidRDefault="00571D79">
      <w:pPr>
        <w:suppressAutoHyphens w:val="0"/>
        <w:rPr>
          <w:rFonts w:ascii="Ebrima" w:eastAsia="Arial" w:hAnsi="Ebrima" w:cs="Arial"/>
          <w:b/>
          <w:sz w:val="20"/>
          <w:szCs w:val="20"/>
        </w:rPr>
      </w:pPr>
      <w:r w:rsidRPr="003B2A68">
        <w:rPr>
          <w:rFonts w:ascii="Ebrima" w:eastAsia="Arial" w:hAnsi="Ebrima" w:cs="Arial"/>
          <w:b/>
          <w:sz w:val="20"/>
          <w:szCs w:val="20"/>
        </w:rPr>
        <w:br w:type="page"/>
      </w:r>
    </w:p>
    <w:p w14:paraId="2825CBA2" w14:textId="41BDFE13" w:rsidR="004C2518" w:rsidRPr="003B2A68" w:rsidRDefault="00571D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r w:rsidRPr="003B2A68">
        <w:rPr>
          <w:rFonts w:ascii="Ebrima" w:eastAsia="Arial" w:hAnsi="Ebrima" w:cs="Arial"/>
          <w:b/>
          <w:sz w:val="20"/>
          <w:szCs w:val="20"/>
        </w:rPr>
        <w:lastRenderedPageBreak/>
        <w:t>ANEXO II</w:t>
      </w:r>
    </w:p>
    <w:p w14:paraId="4616F5D4" w14:textId="77777777" w:rsidR="00571D79" w:rsidRPr="003B2A68" w:rsidRDefault="00571D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p>
    <w:p w14:paraId="4D01CF35" w14:textId="5C81E1F1"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r w:rsidRPr="003B2A68">
        <w:rPr>
          <w:rFonts w:ascii="Ebrima" w:eastAsia="Arial" w:hAnsi="Ebrima" w:cs="Arial"/>
          <w:b/>
          <w:sz w:val="20"/>
          <w:szCs w:val="20"/>
        </w:rPr>
        <w:t xml:space="preserve">Contrato de Prestação de Serviços de Administração de Recursos decorrentes de Cobrança de Terceiros e Outras Avenças Nº </w:t>
      </w:r>
      <w:ins w:id="47" w:author="Amanda Arantes Elizeu" w:date="2021-05-24T17:56:00Z">
        <w:r w:rsidR="00A16251">
          <w:rPr>
            <w:rFonts w:ascii="Ebrima" w:hAnsi="Ebrima" w:cs="Arial"/>
            <w:b/>
            <w:bCs/>
            <w:sz w:val="20"/>
            <w:szCs w:val="20"/>
          </w:rPr>
          <w:t>04677</w:t>
        </w:r>
      </w:ins>
      <w:del w:id="48" w:author="Amanda Arantes Elizeu" w:date="2021-05-24T17:56:00Z">
        <w:r w:rsidR="00A40BF7" w:rsidRPr="003B2A68" w:rsidDel="00A16251">
          <w:rPr>
            <w:rFonts w:ascii="Ebrima" w:hAnsi="Ebrima" w:cs="Arial"/>
            <w:b/>
            <w:bCs/>
            <w:sz w:val="20"/>
            <w:szCs w:val="20"/>
          </w:rPr>
          <w:delText>[</w:delText>
        </w:r>
        <w:r w:rsidR="00A40BF7" w:rsidRPr="003B2A68" w:rsidDel="00A16251">
          <w:rPr>
            <w:rFonts w:ascii="Ebrima" w:hAnsi="Ebrima" w:cs="Arial"/>
            <w:b/>
            <w:bCs/>
            <w:sz w:val="20"/>
            <w:szCs w:val="20"/>
            <w:highlight w:val="yellow"/>
          </w:rPr>
          <w:delText>•</w:delText>
        </w:r>
        <w:r w:rsidR="00A40BF7" w:rsidRPr="003B2A68" w:rsidDel="00A16251">
          <w:rPr>
            <w:rFonts w:ascii="Ebrima" w:hAnsi="Ebrima" w:cs="Arial"/>
            <w:b/>
            <w:bCs/>
            <w:sz w:val="20"/>
            <w:szCs w:val="20"/>
          </w:rPr>
          <w:delText>]</w:delText>
        </w:r>
      </w:del>
    </w:p>
    <w:p w14:paraId="5976F76C" w14:textId="0E6CE59D"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p>
    <w:p w14:paraId="43FEDBE7" w14:textId="21AC8286"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r w:rsidRPr="003B2A68">
        <w:rPr>
          <w:rFonts w:ascii="Ebrima" w:eastAsia="Arial" w:hAnsi="Ebrima" w:cs="Arial"/>
          <w:b/>
          <w:sz w:val="20"/>
          <w:szCs w:val="20"/>
        </w:rPr>
        <w:t>RELAÇÃO DE CONTAS AUTORIZADAS</w:t>
      </w:r>
    </w:p>
    <w:p w14:paraId="2346F573" w14:textId="77994DCD" w:rsidR="004C2518" w:rsidRPr="003B2A68" w:rsidRDefault="00B16EF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r w:rsidRPr="003B2A68">
        <w:rPr>
          <w:rFonts w:ascii="Ebrima" w:eastAsia="Arial" w:hAnsi="Ebrima" w:cs="Arial"/>
          <w:sz w:val="20"/>
          <w:szCs w:val="20"/>
        </w:rPr>
        <w:t xml:space="preserve">Data da última atualização: </w:t>
      </w:r>
      <w:ins w:id="49" w:author="Amanda Arantes Elizeu" w:date="2021-05-24T18:01:00Z">
        <w:r w:rsidR="00194AAA">
          <w:rPr>
            <w:rFonts w:ascii="Ebrima" w:hAnsi="Ebrima" w:cs="Arial"/>
            <w:b/>
            <w:bCs/>
            <w:sz w:val="20"/>
            <w:szCs w:val="20"/>
          </w:rPr>
          <w:t>maio/2021</w:t>
        </w:r>
      </w:ins>
      <w:del w:id="50" w:author="Amanda Arantes Elizeu" w:date="2021-05-24T18:01:00Z">
        <w:r w:rsidR="00BB45B5" w:rsidRPr="003B2A68" w:rsidDel="00194AAA">
          <w:rPr>
            <w:rFonts w:ascii="Ebrima" w:hAnsi="Ebrima" w:cs="Arial"/>
            <w:b/>
            <w:bCs/>
            <w:sz w:val="20"/>
            <w:szCs w:val="20"/>
          </w:rPr>
          <w:delText>[</w:delText>
        </w:r>
        <w:r w:rsidR="00BB45B5" w:rsidRPr="003B2A68" w:rsidDel="00194AAA">
          <w:rPr>
            <w:rFonts w:ascii="Ebrima" w:hAnsi="Ebrima" w:cs="Arial"/>
            <w:b/>
            <w:bCs/>
            <w:sz w:val="20"/>
            <w:szCs w:val="20"/>
            <w:highlight w:val="yellow"/>
          </w:rPr>
          <w:delText>•</w:delText>
        </w:r>
        <w:r w:rsidR="00BB45B5" w:rsidRPr="003B2A68" w:rsidDel="00194AAA">
          <w:rPr>
            <w:rFonts w:ascii="Ebrima" w:hAnsi="Ebrima" w:cs="Arial"/>
            <w:b/>
            <w:bCs/>
            <w:sz w:val="20"/>
            <w:szCs w:val="20"/>
          </w:rPr>
          <w:delText>]</w:delText>
        </w:r>
      </w:del>
    </w:p>
    <w:p w14:paraId="74431005" w14:textId="77777777" w:rsidR="004C2518" w:rsidRPr="003B2A68" w:rsidRDefault="004C251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eastAsia="Arial" w:hAnsi="Ebrima" w:cs="Arial"/>
          <w:b/>
          <w:sz w:val="20"/>
          <w:szCs w:val="20"/>
        </w:rPr>
      </w:pPr>
    </w:p>
    <w:p w14:paraId="204ED770" w14:textId="6A86A919" w:rsidR="004C2518" w:rsidRPr="003B2A68" w:rsidRDefault="004C2518" w:rsidP="005732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Ebrima" w:hAnsi="Ebrima" w:cs="Arial"/>
          <w:sz w:val="20"/>
          <w:szCs w:val="20"/>
        </w:rPr>
      </w:pPr>
    </w:p>
    <w:tbl>
      <w:tblPr>
        <w:tblW w:w="5000" w:type="pct"/>
        <w:tblInd w:w="-289" w:type="dxa"/>
        <w:tblLayout w:type="fixed"/>
        <w:tblCellMar>
          <w:left w:w="70" w:type="dxa"/>
          <w:right w:w="70" w:type="dxa"/>
        </w:tblCellMar>
        <w:tblLook w:val="04A0" w:firstRow="1" w:lastRow="0" w:firstColumn="1" w:lastColumn="0" w:noHBand="0" w:noVBand="1"/>
        <w:tblPrChange w:id="51" w:author="Amanda Arantes Elizeu" w:date="2021-05-24T18:02:00Z">
          <w:tblPr>
            <w:tblW w:w="4904" w:type="pct"/>
            <w:tblInd w:w="-289" w:type="dxa"/>
            <w:tblLayout w:type="fixed"/>
            <w:tblCellMar>
              <w:left w:w="70" w:type="dxa"/>
              <w:right w:w="70" w:type="dxa"/>
            </w:tblCellMar>
            <w:tblLook w:val="04A0" w:firstRow="1" w:lastRow="0" w:firstColumn="1" w:lastColumn="0" w:noHBand="0" w:noVBand="1"/>
          </w:tblPr>
        </w:tblPrChange>
      </w:tblPr>
      <w:tblGrid>
        <w:gridCol w:w="415"/>
        <w:gridCol w:w="1556"/>
        <w:gridCol w:w="935"/>
        <w:gridCol w:w="1106"/>
        <w:gridCol w:w="3459"/>
        <w:gridCol w:w="2212"/>
        <w:tblGridChange w:id="52">
          <w:tblGrid>
            <w:gridCol w:w="426"/>
            <w:gridCol w:w="1592"/>
            <w:gridCol w:w="745"/>
            <w:gridCol w:w="895"/>
            <w:gridCol w:w="3998"/>
            <w:gridCol w:w="1841"/>
          </w:tblGrid>
        </w:tblGridChange>
      </w:tblGrid>
      <w:tr w:rsidR="00FB3191" w:rsidRPr="003B2A68" w14:paraId="26DAB382" w14:textId="77777777" w:rsidTr="00194AAA">
        <w:trPr>
          <w:trHeight w:val="307"/>
          <w:trPrChange w:id="53" w:author="Amanda Arantes Elizeu" w:date="2021-05-24T18:02:00Z">
            <w:trPr>
              <w:trHeight w:val="307"/>
            </w:trPr>
          </w:trPrChange>
        </w:trPr>
        <w:tc>
          <w:tcPr>
            <w:tcW w:w="214" w:type="pct"/>
            <w:tcBorders>
              <w:top w:val="single" w:sz="4" w:space="0" w:color="auto"/>
              <w:left w:val="single" w:sz="4" w:space="0" w:color="auto"/>
              <w:bottom w:val="single" w:sz="4" w:space="0" w:color="auto"/>
              <w:right w:val="single" w:sz="4" w:space="0" w:color="auto"/>
            </w:tcBorders>
            <w:shd w:val="clear" w:color="auto" w:fill="auto"/>
            <w:noWrap/>
            <w:vAlign w:val="bottom"/>
            <w:hideMark/>
            <w:tcPrChange w:id="54" w:author="Amanda Arantes Elizeu" w:date="2021-05-24T18:02:00Z">
              <w:tcPr>
                <w:tcW w:w="2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43F5C8B2" w14:textId="77777777" w:rsidR="00534D90" w:rsidRPr="003B2A68" w:rsidRDefault="00534D90" w:rsidP="00534D90">
            <w:pPr>
              <w:suppressAutoHyphens w:val="0"/>
              <w:jc w:val="center"/>
              <w:rPr>
                <w:rFonts w:ascii="Ebrima" w:hAnsi="Ebrima" w:cs="Arial"/>
                <w:b/>
                <w:bCs/>
                <w:color w:val="000000"/>
                <w:sz w:val="20"/>
                <w:szCs w:val="20"/>
              </w:rPr>
            </w:pPr>
            <w:r w:rsidRPr="003B2A68">
              <w:rPr>
                <w:rFonts w:ascii="Ebrima" w:hAnsi="Ebrima" w:cs="Arial"/>
                <w:b/>
                <w:bCs/>
                <w:color w:val="000000"/>
                <w:sz w:val="20"/>
                <w:szCs w:val="20"/>
              </w:rPr>
              <w:t>#</w:t>
            </w:r>
          </w:p>
        </w:tc>
        <w:tc>
          <w:tcPr>
            <w:tcW w:w="803" w:type="pct"/>
            <w:tcBorders>
              <w:top w:val="single" w:sz="4" w:space="0" w:color="auto"/>
              <w:left w:val="nil"/>
              <w:bottom w:val="single" w:sz="4" w:space="0" w:color="auto"/>
              <w:right w:val="single" w:sz="4" w:space="0" w:color="auto"/>
            </w:tcBorders>
            <w:shd w:val="clear" w:color="auto" w:fill="auto"/>
            <w:noWrap/>
            <w:vAlign w:val="bottom"/>
            <w:hideMark/>
            <w:tcPrChange w:id="55" w:author="Amanda Arantes Elizeu" w:date="2021-05-24T18:02:00Z">
              <w:tcPr>
                <w:tcW w:w="838" w:type="pct"/>
                <w:tcBorders>
                  <w:top w:val="single" w:sz="4" w:space="0" w:color="auto"/>
                  <w:left w:val="nil"/>
                  <w:bottom w:val="single" w:sz="4" w:space="0" w:color="auto"/>
                  <w:right w:val="single" w:sz="4" w:space="0" w:color="auto"/>
                </w:tcBorders>
                <w:shd w:val="clear" w:color="auto" w:fill="auto"/>
                <w:noWrap/>
                <w:vAlign w:val="bottom"/>
                <w:hideMark/>
              </w:tcPr>
            </w:tcPrChange>
          </w:tcPr>
          <w:p w14:paraId="47211A6C" w14:textId="77777777" w:rsidR="00534D90" w:rsidRPr="003B2A68" w:rsidRDefault="00534D90" w:rsidP="00534D90">
            <w:pPr>
              <w:suppressAutoHyphens w:val="0"/>
              <w:jc w:val="center"/>
              <w:rPr>
                <w:rFonts w:ascii="Ebrima" w:hAnsi="Ebrima" w:cs="Arial"/>
                <w:b/>
                <w:bCs/>
                <w:color w:val="000000"/>
                <w:sz w:val="20"/>
                <w:szCs w:val="20"/>
              </w:rPr>
            </w:pPr>
            <w:r w:rsidRPr="003B2A68">
              <w:rPr>
                <w:rFonts w:ascii="Ebrima" w:hAnsi="Ebrima" w:cs="Arial"/>
                <w:b/>
                <w:bCs/>
                <w:color w:val="000000"/>
                <w:sz w:val="20"/>
                <w:szCs w:val="20"/>
              </w:rPr>
              <w:t>Instituição</w:t>
            </w:r>
          </w:p>
        </w:tc>
        <w:tc>
          <w:tcPr>
            <w:tcW w:w="483" w:type="pct"/>
            <w:tcBorders>
              <w:top w:val="single" w:sz="4" w:space="0" w:color="auto"/>
              <w:left w:val="nil"/>
              <w:bottom w:val="single" w:sz="4" w:space="0" w:color="auto"/>
              <w:right w:val="single" w:sz="4" w:space="0" w:color="auto"/>
            </w:tcBorders>
            <w:shd w:val="clear" w:color="auto" w:fill="auto"/>
            <w:noWrap/>
            <w:vAlign w:val="bottom"/>
            <w:hideMark/>
            <w:tcPrChange w:id="56" w:author="Amanda Arantes Elizeu" w:date="2021-05-24T18:02:00Z">
              <w:tcPr>
                <w:tcW w:w="392" w:type="pct"/>
                <w:tcBorders>
                  <w:top w:val="single" w:sz="4" w:space="0" w:color="auto"/>
                  <w:left w:val="nil"/>
                  <w:bottom w:val="single" w:sz="4" w:space="0" w:color="auto"/>
                  <w:right w:val="single" w:sz="4" w:space="0" w:color="auto"/>
                </w:tcBorders>
                <w:shd w:val="clear" w:color="auto" w:fill="auto"/>
                <w:noWrap/>
                <w:vAlign w:val="bottom"/>
                <w:hideMark/>
              </w:tcPr>
            </w:tcPrChange>
          </w:tcPr>
          <w:p w14:paraId="5BFF7F31" w14:textId="77777777" w:rsidR="00534D90" w:rsidRPr="003B2A68" w:rsidRDefault="00534D90" w:rsidP="00534D90">
            <w:pPr>
              <w:suppressAutoHyphens w:val="0"/>
              <w:jc w:val="center"/>
              <w:rPr>
                <w:rFonts w:ascii="Ebrima" w:hAnsi="Ebrima" w:cs="Arial"/>
                <w:b/>
                <w:bCs/>
                <w:color w:val="000000"/>
                <w:sz w:val="20"/>
                <w:szCs w:val="20"/>
              </w:rPr>
            </w:pPr>
            <w:r w:rsidRPr="003B2A68">
              <w:rPr>
                <w:rFonts w:ascii="Ebrima" w:hAnsi="Ebrima" w:cs="Arial"/>
                <w:b/>
                <w:bCs/>
                <w:color w:val="000000"/>
                <w:sz w:val="20"/>
                <w:szCs w:val="20"/>
              </w:rPr>
              <w:t>Agência</w:t>
            </w:r>
          </w:p>
        </w:tc>
        <w:tc>
          <w:tcPr>
            <w:tcW w:w="571" w:type="pct"/>
            <w:tcBorders>
              <w:top w:val="single" w:sz="4" w:space="0" w:color="auto"/>
              <w:left w:val="nil"/>
              <w:bottom w:val="single" w:sz="4" w:space="0" w:color="auto"/>
              <w:right w:val="single" w:sz="4" w:space="0" w:color="auto"/>
            </w:tcBorders>
            <w:shd w:val="clear" w:color="auto" w:fill="auto"/>
            <w:noWrap/>
            <w:vAlign w:val="bottom"/>
            <w:hideMark/>
            <w:tcPrChange w:id="57" w:author="Amanda Arantes Elizeu" w:date="2021-05-24T18:02:00Z">
              <w:tcPr>
                <w:tcW w:w="471" w:type="pct"/>
                <w:tcBorders>
                  <w:top w:val="single" w:sz="4" w:space="0" w:color="auto"/>
                  <w:left w:val="nil"/>
                  <w:bottom w:val="single" w:sz="4" w:space="0" w:color="auto"/>
                  <w:right w:val="single" w:sz="4" w:space="0" w:color="auto"/>
                </w:tcBorders>
                <w:shd w:val="clear" w:color="auto" w:fill="auto"/>
                <w:noWrap/>
                <w:vAlign w:val="bottom"/>
                <w:hideMark/>
              </w:tcPr>
            </w:tcPrChange>
          </w:tcPr>
          <w:p w14:paraId="73BF7275" w14:textId="77777777" w:rsidR="00534D90" w:rsidRPr="003B2A68" w:rsidRDefault="00534D90" w:rsidP="00534D90">
            <w:pPr>
              <w:suppressAutoHyphens w:val="0"/>
              <w:jc w:val="center"/>
              <w:rPr>
                <w:rFonts w:ascii="Ebrima" w:hAnsi="Ebrima" w:cs="Arial"/>
                <w:b/>
                <w:bCs/>
                <w:color w:val="000000"/>
                <w:sz w:val="20"/>
                <w:szCs w:val="20"/>
              </w:rPr>
            </w:pPr>
            <w:r w:rsidRPr="003B2A68">
              <w:rPr>
                <w:rFonts w:ascii="Ebrima" w:hAnsi="Ebrima" w:cs="Arial"/>
                <w:b/>
                <w:bCs/>
                <w:color w:val="000000"/>
                <w:sz w:val="20"/>
                <w:szCs w:val="20"/>
              </w:rPr>
              <w:t xml:space="preserve">Conta </w:t>
            </w:r>
          </w:p>
        </w:tc>
        <w:tc>
          <w:tcPr>
            <w:tcW w:w="1786" w:type="pct"/>
            <w:tcBorders>
              <w:top w:val="single" w:sz="4" w:space="0" w:color="auto"/>
              <w:left w:val="nil"/>
              <w:bottom w:val="single" w:sz="4" w:space="0" w:color="auto"/>
              <w:right w:val="single" w:sz="4" w:space="0" w:color="auto"/>
            </w:tcBorders>
            <w:shd w:val="clear" w:color="auto" w:fill="auto"/>
            <w:noWrap/>
            <w:vAlign w:val="bottom"/>
            <w:hideMark/>
            <w:tcPrChange w:id="58" w:author="Amanda Arantes Elizeu" w:date="2021-05-24T18:02:00Z">
              <w:tcPr>
                <w:tcW w:w="2105" w:type="pct"/>
                <w:tcBorders>
                  <w:top w:val="single" w:sz="4" w:space="0" w:color="auto"/>
                  <w:left w:val="nil"/>
                  <w:bottom w:val="single" w:sz="4" w:space="0" w:color="auto"/>
                  <w:right w:val="single" w:sz="4" w:space="0" w:color="auto"/>
                </w:tcBorders>
                <w:shd w:val="clear" w:color="auto" w:fill="auto"/>
                <w:noWrap/>
                <w:vAlign w:val="bottom"/>
                <w:hideMark/>
              </w:tcPr>
            </w:tcPrChange>
          </w:tcPr>
          <w:p w14:paraId="1296F5C8" w14:textId="77777777" w:rsidR="00534D90" w:rsidRPr="003B2A68" w:rsidRDefault="00534D90" w:rsidP="00534D90">
            <w:pPr>
              <w:suppressAutoHyphens w:val="0"/>
              <w:jc w:val="center"/>
              <w:rPr>
                <w:rFonts w:ascii="Ebrima" w:hAnsi="Ebrima" w:cs="Arial"/>
                <w:b/>
                <w:bCs/>
                <w:color w:val="000000"/>
                <w:sz w:val="20"/>
                <w:szCs w:val="20"/>
              </w:rPr>
            </w:pPr>
            <w:r w:rsidRPr="003B2A68">
              <w:rPr>
                <w:rFonts w:ascii="Ebrima" w:hAnsi="Ebrima" w:cs="Arial"/>
                <w:b/>
                <w:bCs/>
                <w:color w:val="000000"/>
                <w:sz w:val="20"/>
                <w:szCs w:val="20"/>
              </w:rPr>
              <w:t>Titularidade</w:t>
            </w:r>
          </w:p>
        </w:tc>
        <w:tc>
          <w:tcPr>
            <w:tcW w:w="1142" w:type="pct"/>
            <w:tcBorders>
              <w:top w:val="single" w:sz="4" w:space="0" w:color="auto"/>
              <w:left w:val="nil"/>
              <w:bottom w:val="single" w:sz="4" w:space="0" w:color="auto"/>
              <w:right w:val="single" w:sz="4" w:space="0" w:color="auto"/>
            </w:tcBorders>
            <w:shd w:val="clear" w:color="auto" w:fill="auto"/>
            <w:noWrap/>
            <w:vAlign w:val="bottom"/>
            <w:hideMark/>
            <w:tcPrChange w:id="59" w:author="Amanda Arantes Elizeu" w:date="2021-05-24T18:02:00Z">
              <w:tcPr>
                <w:tcW w:w="969" w:type="pct"/>
                <w:tcBorders>
                  <w:top w:val="single" w:sz="4" w:space="0" w:color="auto"/>
                  <w:left w:val="nil"/>
                  <w:bottom w:val="single" w:sz="4" w:space="0" w:color="auto"/>
                  <w:right w:val="single" w:sz="4" w:space="0" w:color="auto"/>
                </w:tcBorders>
                <w:shd w:val="clear" w:color="auto" w:fill="auto"/>
                <w:noWrap/>
                <w:vAlign w:val="bottom"/>
                <w:hideMark/>
              </w:tcPr>
            </w:tcPrChange>
          </w:tcPr>
          <w:p w14:paraId="445FB620" w14:textId="77777777" w:rsidR="00534D90" w:rsidRPr="003B2A68" w:rsidRDefault="00534D90" w:rsidP="00534D90">
            <w:pPr>
              <w:suppressAutoHyphens w:val="0"/>
              <w:jc w:val="center"/>
              <w:rPr>
                <w:rFonts w:ascii="Ebrima" w:hAnsi="Ebrima" w:cs="Arial"/>
                <w:b/>
                <w:bCs/>
                <w:color w:val="000000"/>
                <w:sz w:val="20"/>
                <w:szCs w:val="20"/>
              </w:rPr>
            </w:pPr>
            <w:r w:rsidRPr="003B2A68">
              <w:rPr>
                <w:rFonts w:ascii="Ebrima" w:hAnsi="Ebrima" w:cs="Arial"/>
                <w:b/>
                <w:bCs/>
                <w:color w:val="000000"/>
                <w:sz w:val="20"/>
                <w:szCs w:val="20"/>
              </w:rPr>
              <w:t>CNPJ/CPF</w:t>
            </w:r>
          </w:p>
        </w:tc>
      </w:tr>
      <w:tr w:rsidR="00FB3191" w:rsidRPr="003B2A68" w14:paraId="477E7B57" w14:textId="77777777" w:rsidTr="00194AAA">
        <w:trPr>
          <w:trHeight w:val="307"/>
          <w:trPrChange w:id="60" w:author="Amanda Arantes Elizeu" w:date="2021-05-24T18:02:00Z">
            <w:trPr>
              <w:trHeight w:val="307"/>
            </w:trPr>
          </w:trPrChange>
        </w:trPr>
        <w:tc>
          <w:tcPr>
            <w:tcW w:w="214" w:type="pct"/>
            <w:tcBorders>
              <w:top w:val="nil"/>
              <w:left w:val="single" w:sz="4" w:space="0" w:color="auto"/>
              <w:bottom w:val="single" w:sz="4" w:space="0" w:color="auto"/>
              <w:right w:val="single" w:sz="4" w:space="0" w:color="auto"/>
            </w:tcBorders>
            <w:shd w:val="clear" w:color="auto" w:fill="auto"/>
            <w:noWrap/>
            <w:vAlign w:val="bottom"/>
            <w:hideMark/>
            <w:tcPrChange w:id="61" w:author="Amanda Arantes Elizeu" w:date="2021-05-24T18:02:00Z">
              <w:tcPr>
                <w:tcW w:w="224"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10C64CA" w14:textId="6F7FF1BE" w:rsidR="00534D90" w:rsidRPr="003B2A68" w:rsidRDefault="00194AAA" w:rsidP="00194AAA">
            <w:pPr>
              <w:suppressAutoHyphens w:val="0"/>
              <w:rPr>
                <w:rFonts w:ascii="Ebrima" w:hAnsi="Ebrima" w:cs="Arial"/>
                <w:b/>
                <w:bCs/>
                <w:color w:val="000000"/>
                <w:sz w:val="20"/>
                <w:szCs w:val="20"/>
              </w:rPr>
              <w:pPrChange w:id="62" w:author="Amanda Arantes Elizeu" w:date="2021-05-24T18:01:00Z">
                <w:pPr>
                  <w:suppressAutoHyphens w:val="0"/>
                  <w:jc w:val="center"/>
                </w:pPr>
              </w:pPrChange>
            </w:pPr>
            <w:ins w:id="63" w:author="Amanda Arantes Elizeu" w:date="2021-05-24T18:01:00Z">
              <w:r>
                <w:rPr>
                  <w:rFonts w:ascii="Ebrima" w:hAnsi="Ebrima" w:cs="Arial"/>
                  <w:b/>
                  <w:bCs/>
                  <w:sz w:val="20"/>
                  <w:szCs w:val="20"/>
                </w:rPr>
                <w:t>01</w:t>
              </w:r>
            </w:ins>
            <w:del w:id="64" w:author="Amanda Arantes Elizeu" w:date="2021-05-24T18:01:00Z">
              <w:r w:rsidR="002E442C" w:rsidRPr="003B2A68" w:rsidDel="00194AAA">
                <w:rPr>
                  <w:rFonts w:ascii="Ebrima" w:hAnsi="Ebrima" w:cs="Arial"/>
                  <w:b/>
                  <w:bCs/>
                  <w:sz w:val="20"/>
                  <w:szCs w:val="20"/>
                </w:rPr>
                <w:delText>[</w:delText>
              </w:r>
              <w:r w:rsidR="002E442C" w:rsidRPr="003B2A68" w:rsidDel="00194AAA">
                <w:rPr>
                  <w:rFonts w:ascii="Ebrima" w:hAnsi="Ebrima" w:cs="Arial"/>
                  <w:b/>
                  <w:bCs/>
                  <w:sz w:val="20"/>
                  <w:szCs w:val="20"/>
                  <w:highlight w:val="yellow"/>
                </w:rPr>
                <w:delText>•</w:delText>
              </w:r>
              <w:r w:rsidR="002E442C" w:rsidRPr="003B2A68" w:rsidDel="00194AAA">
                <w:rPr>
                  <w:rFonts w:ascii="Ebrima" w:hAnsi="Ebrima" w:cs="Arial"/>
                  <w:b/>
                  <w:bCs/>
                  <w:sz w:val="20"/>
                  <w:szCs w:val="20"/>
                </w:rPr>
                <w:delText>]</w:delText>
              </w:r>
            </w:del>
          </w:p>
        </w:tc>
        <w:tc>
          <w:tcPr>
            <w:tcW w:w="803" w:type="pct"/>
            <w:tcBorders>
              <w:top w:val="nil"/>
              <w:left w:val="nil"/>
              <w:bottom w:val="single" w:sz="4" w:space="0" w:color="auto"/>
              <w:right w:val="single" w:sz="4" w:space="0" w:color="auto"/>
            </w:tcBorders>
            <w:shd w:val="clear" w:color="auto" w:fill="auto"/>
            <w:noWrap/>
            <w:vAlign w:val="bottom"/>
            <w:hideMark/>
            <w:tcPrChange w:id="65" w:author="Amanda Arantes Elizeu" w:date="2021-05-24T18:02:00Z">
              <w:tcPr>
                <w:tcW w:w="838" w:type="pct"/>
                <w:tcBorders>
                  <w:top w:val="nil"/>
                  <w:left w:val="nil"/>
                  <w:bottom w:val="single" w:sz="4" w:space="0" w:color="auto"/>
                  <w:right w:val="single" w:sz="4" w:space="0" w:color="auto"/>
                </w:tcBorders>
                <w:shd w:val="clear" w:color="auto" w:fill="auto"/>
                <w:noWrap/>
                <w:vAlign w:val="bottom"/>
                <w:hideMark/>
              </w:tcPr>
            </w:tcPrChange>
          </w:tcPr>
          <w:p w14:paraId="53834690" w14:textId="332A58AC" w:rsidR="00534D90" w:rsidRPr="003B2A68" w:rsidRDefault="00FB3191" w:rsidP="00FA4FA8">
            <w:pPr>
              <w:suppressAutoHyphens w:val="0"/>
              <w:jc w:val="center"/>
              <w:rPr>
                <w:rFonts w:ascii="Ebrima" w:hAnsi="Ebrima" w:cs="Arial"/>
                <w:color w:val="000000"/>
                <w:sz w:val="20"/>
                <w:szCs w:val="20"/>
              </w:rPr>
            </w:pPr>
            <w:del w:id="66" w:author="Amanda Arantes Elizeu" w:date="2021-05-24T18:01:00Z">
              <w:r w:rsidRPr="003B2A68" w:rsidDel="00194AAA">
                <w:rPr>
                  <w:rFonts w:ascii="Ebrima" w:hAnsi="Ebrima" w:cs="Arial"/>
                  <w:b/>
                  <w:bCs/>
                  <w:sz w:val="20"/>
                  <w:szCs w:val="20"/>
                </w:rPr>
                <w:delText>[</w:delText>
              </w:r>
              <w:r w:rsidRPr="003B2A68" w:rsidDel="00194AAA">
                <w:rPr>
                  <w:rFonts w:ascii="Ebrima" w:hAnsi="Ebrima" w:cs="Arial"/>
                  <w:b/>
                  <w:bCs/>
                  <w:sz w:val="20"/>
                  <w:szCs w:val="20"/>
                  <w:highlight w:val="yellow"/>
                </w:rPr>
                <w:delText>•</w:delText>
              </w:r>
              <w:r w:rsidRPr="003B2A68" w:rsidDel="00194AAA">
                <w:rPr>
                  <w:rFonts w:ascii="Ebrima" w:hAnsi="Ebrima" w:cs="Arial"/>
                  <w:b/>
                  <w:bCs/>
                  <w:sz w:val="20"/>
                  <w:szCs w:val="20"/>
                </w:rPr>
                <w:delText>]</w:delText>
              </w:r>
            </w:del>
            <w:ins w:id="67" w:author="Amanda Arantes Elizeu" w:date="2021-05-24T18:01:00Z">
              <w:r w:rsidR="00194AAA">
                <w:rPr>
                  <w:rFonts w:ascii="Ebrima" w:hAnsi="Ebrima" w:cs="Arial"/>
                  <w:b/>
                  <w:bCs/>
                  <w:sz w:val="20"/>
                  <w:szCs w:val="20"/>
                </w:rPr>
                <w:t xml:space="preserve">Banco </w:t>
              </w:r>
              <w:proofErr w:type="spellStart"/>
              <w:r w:rsidR="00194AAA">
                <w:rPr>
                  <w:rFonts w:ascii="Ebrima" w:hAnsi="Ebrima" w:cs="Arial"/>
                  <w:b/>
                  <w:bCs/>
                  <w:sz w:val="20"/>
                  <w:szCs w:val="20"/>
                </w:rPr>
                <w:t>Sicoob</w:t>
              </w:r>
            </w:ins>
            <w:proofErr w:type="spellEnd"/>
          </w:p>
        </w:tc>
        <w:tc>
          <w:tcPr>
            <w:tcW w:w="483" w:type="pct"/>
            <w:tcBorders>
              <w:top w:val="nil"/>
              <w:left w:val="nil"/>
              <w:bottom w:val="single" w:sz="4" w:space="0" w:color="auto"/>
              <w:right w:val="single" w:sz="4" w:space="0" w:color="auto"/>
            </w:tcBorders>
            <w:shd w:val="clear" w:color="auto" w:fill="auto"/>
            <w:noWrap/>
            <w:vAlign w:val="bottom"/>
            <w:hideMark/>
            <w:tcPrChange w:id="68" w:author="Amanda Arantes Elizeu" w:date="2021-05-24T18:02:00Z">
              <w:tcPr>
                <w:tcW w:w="392" w:type="pct"/>
                <w:tcBorders>
                  <w:top w:val="nil"/>
                  <w:left w:val="nil"/>
                  <w:bottom w:val="single" w:sz="4" w:space="0" w:color="auto"/>
                  <w:right w:val="single" w:sz="4" w:space="0" w:color="auto"/>
                </w:tcBorders>
                <w:shd w:val="clear" w:color="auto" w:fill="auto"/>
                <w:noWrap/>
                <w:vAlign w:val="bottom"/>
                <w:hideMark/>
              </w:tcPr>
            </w:tcPrChange>
          </w:tcPr>
          <w:p w14:paraId="6E36F075" w14:textId="21065103" w:rsidR="00534D90" w:rsidRPr="003B2A68" w:rsidRDefault="00FB3191">
            <w:pPr>
              <w:suppressAutoHyphens w:val="0"/>
              <w:jc w:val="center"/>
              <w:rPr>
                <w:rFonts w:ascii="Ebrima" w:hAnsi="Ebrima" w:cs="Arial"/>
                <w:color w:val="000000"/>
                <w:sz w:val="20"/>
                <w:szCs w:val="20"/>
              </w:rPr>
            </w:pPr>
            <w:del w:id="69" w:author="Amanda Arantes Elizeu" w:date="2021-05-24T18:01:00Z">
              <w:r w:rsidRPr="003B2A68" w:rsidDel="00194AAA">
                <w:rPr>
                  <w:rFonts w:ascii="Ebrima" w:hAnsi="Ebrima" w:cs="Arial"/>
                  <w:b/>
                  <w:bCs/>
                  <w:sz w:val="20"/>
                  <w:szCs w:val="20"/>
                </w:rPr>
                <w:delText>[</w:delText>
              </w:r>
              <w:r w:rsidRPr="003B2A68" w:rsidDel="00194AAA">
                <w:rPr>
                  <w:rFonts w:ascii="Ebrima" w:hAnsi="Ebrima" w:cs="Arial"/>
                  <w:b/>
                  <w:bCs/>
                  <w:sz w:val="20"/>
                  <w:szCs w:val="20"/>
                  <w:highlight w:val="yellow"/>
                </w:rPr>
                <w:delText>•</w:delText>
              </w:r>
              <w:r w:rsidRPr="003B2A68" w:rsidDel="00194AAA">
                <w:rPr>
                  <w:rFonts w:ascii="Ebrima" w:hAnsi="Ebrima" w:cs="Arial"/>
                  <w:b/>
                  <w:bCs/>
                  <w:sz w:val="20"/>
                  <w:szCs w:val="20"/>
                </w:rPr>
                <w:delText>]</w:delText>
              </w:r>
            </w:del>
            <w:ins w:id="70" w:author="Amanda Arantes Elizeu" w:date="2021-05-24T18:01:00Z">
              <w:r w:rsidR="00194AAA">
                <w:rPr>
                  <w:rFonts w:ascii="Ebrima" w:hAnsi="Ebrima" w:cs="Arial"/>
                  <w:b/>
                  <w:bCs/>
                  <w:sz w:val="20"/>
                  <w:szCs w:val="20"/>
                </w:rPr>
                <w:t>4340</w:t>
              </w:r>
            </w:ins>
          </w:p>
        </w:tc>
        <w:tc>
          <w:tcPr>
            <w:tcW w:w="571" w:type="pct"/>
            <w:tcBorders>
              <w:top w:val="nil"/>
              <w:left w:val="nil"/>
              <w:bottom w:val="single" w:sz="4" w:space="0" w:color="auto"/>
              <w:right w:val="single" w:sz="4" w:space="0" w:color="auto"/>
            </w:tcBorders>
            <w:shd w:val="clear" w:color="auto" w:fill="auto"/>
            <w:noWrap/>
            <w:vAlign w:val="bottom"/>
            <w:hideMark/>
            <w:tcPrChange w:id="71" w:author="Amanda Arantes Elizeu" w:date="2021-05-24T18:02:00Z">
              <w:tcPr>
                <w:tcW w:w="471" w:type="pct"/>
                <w:tcBorders>
                  <w:top w:val="nil"/>
                  <w:left w:val="nil"/>
                  <w:bottom w:val="single" w:sz="4" w:space="0" w:color="auto"/>
                  <w:right w:val="single" w:sz="4" w:space="0" w:color="auto"/>
                </w:tcBorders>
                <w:shd w:val="clear" w:color="auto" w:fill="auto"/>
                <w:noWrap/>
                <w:vAlign w:val="bottom"/>
                <w:hideMark/>
              </w:tcPr>
            </w:tcPrChange>
          </w:tcPr>
          <w:p w14:paraId="4CB39E42" w14:textId="277E06C2" w:rsidR="00534D90" w:rsidRPr="003B2A68" w:rsidRDefault="00FB3191">
            <w:pPr>
              <w:suppressAutoHyphens w:val="0"/>
              <w:jc w:val="center"/>
              <w:rPr>
                <w:rFonts w:ascii="Ebrima" w:hAnsi="Ebrima" w:cs="Arial"/>
                <w:color w:val="000000"/>
                <w:sz w:val="20"/>
                <w:szCs w:val="20"/>
              </w:rPr>
            </w:pPr>
            <w:del w:id="72" w:author="Amanda Arantes Elizeu" w:date="2021-05-24T18:01:00Z">
              <w:r w:rsidRPr="003B2A68" w:rsidDel="00194AAA">
                <w:rPr>
                  <w:rFonts w:ascii="Ebrima" w:hAnsi="Ebrima" w:cs="Arial"/>
                  <w:b/>
                  <w:bCs/>
                  <w:sz w:val="20"/>
                  <w:szCs w:val="20"/>
                </w:rPr>
                <w:delText>[</w:delText>
              </w:r>
              <w:r w:rsidRPr="003B2A68" w:rsidDel="00194AAA">
                <w:rPr>
                  <w:rFonts w:ascii="Ebrima" w:hAnsi="Ebrima" w:cs="Arial"/>
                  <w:b/>
                  <w:bCs/>
                  <w:sz w:val="20"/>
                  <w:szCs w:val="20"/>
                  <w:highlight w:val="yellow"/>
                </w:rPr>
                <w:delText>•</w:delText>
              </w:r>
              <w:r w:rsidRPr="003B2A68" w:rsidDel="00194AAA">
                <w:rPr>
                  <w:rFonts w:ascii="Ebrima" w:hAnsi="Ebrima" w:cs="Arial"/>
                  <w:b/>
                  <w:bCs/>
                  <w:sz w:val="20"/>
                  <w:szCs w:val="20"/>
                </w:rPr>
                <w:delText>]</w:delText>
              </w:r>
            </w:del>
            <w:ins w:id="73" w:author="Amanda Arantes Elizeu" w:date="2021-05-24T18:01:00Z">
              <w:r w:rsidR="00194AAA">
                <w:rPr>
                  <w:rFonts w:ascii="Ebrima" w:hAnsi="Ebrima" w:cs="Arial"/>
                  <w:b/>
                  <w:bCs/>
                  <w:sz w:val="20"/>
                  <w:szCs w:val="20"/>
                </w:rPr>
                <w:t>154.241-</w:t>
              </w:r>
            </w:ins>
            <w:ins w:id="74" w:author="Amanda Arantes Elizeu" w:date="2021-05-24T18:02:00Z">
              <w:r w:rsidR="00194AAA">
                <w:rPr>
                  <w:rFonts w:ascii="Ebrima" w:hAnsi="Ebrima" w:cs="Arial"/>
                  <w:b/>
                  <w:bCs/>
                  <w:sz w:val="20"/>
                  <w:szCs w:val="20"/>
                </w:rPr>
                <w:t>9</w:t>
              </w:r>
            </w:ins>
          </w:p>
        </w:tc>
        <w:tc>
          <w:tcPr>
            <w:tcW w:w="1786" w:type="pct"/>
            <w:tcBorders>
              <w:top w:val="nil"/>
              <w:left w:val="nil"/>
              <w:bottom w:val="single" w:sz="4" w:space="0" w:color="auto"/>
              <w:right w:val="single" w:sz="4" w:space="0" w:color="auto"/>
            </w:tcBorders>
            <w:shd w:val="clear" w:color="auto" w:fill="auto"/>
            <w:noWrap/>
            <w:vAlign w:val="bottom"/>
            <w:hideMark/>
            <w:tcPrChange w:id="75" w:author="Amanda Arantes Elizeu" w:date="2021-05-24T18:02:00Z">
              <w:tcPr>
                <w:tcW w:w="2105" w:type="pct"/>
                <w:tcBorders>
                  <w:top w:val="nil"/>
                  <w:left w:val="nil"/>
                  <w:bottom w:val="single" w:sz="4" w:space="0" w:color="auto"/>
                  <w:right w:val="single" w:sz="4" w:space="0" w:color="auto"/>
                </w:tcBorders>
                <w:shd w:val="clear" w:color="auto" w:fill="auto"/>
                <w:noWrap/>
                <w:vAlign w:val="bottom"/>
                <w:hideMark/>
              </w:tcPr>
            </w:tcPrChange>
          </w:tcPr>
          <w:p w14:paraId="21CB173B" w14:textId="7C3BEC6E" w:rsidR="00534D90" w:rsidRPr="003B2A68" w:rsidRDefault="00194AAA" w:rsidP="00FA4FA8">
            <w:pPr>
              <w:suppressAutoHyphens w:val="0"/>
              <w:jc w:val="center"/>
              <w:rPr>
                <w:rFonts w:ascii="Ebrima" w:hAnsi="Ebrima" w:cs="Arial"/>
                <w:color w:val="000000"/>
                <w:sz w:val="20"/>
                <w:szCs w:val="20"/>
              </w:rPr>
            </w:pPr>
            <w:ins w:id="76" w:author="Amanda Arantes Elizeu" w:date="2021-05-24T18:02:00Z">
              <w:r>
                <w:rPr>
                  <w:rFonts w:ascii="Ebrima" w:hAnsi="Ebrima" w:cs="Arial"/>
                  <w:b/>
                  <w:bCs/>
                  <w:sz w:val="20"/>
                  <w:szCs w:val="20"/>
                </w:rPr>
                <w:t xml:space="preserve">Residencial Haus </w:t>
              </w:r>
              <w:proofErr w:type="spellStart"/>
              <w:r>
                <w:rPr>
                  <w:rFonts w:ascii="Ebrima" w:hAnsi="Ebrima" w:cs="Arial"/>
                  <w:b/>
                  <w:bCs/>
                  <w:sz w:val="20"/>
                  <w:szCs w:val="20"/>
                </w:rPr>
                <w:t>Garten</w:t>
              </w:r>
              <w:proofErr w:type="spellEnd"/>
              <w:r>
                <w:rPr>
                  <w:rFonts w:ascii="Ebrima" w:hAnsi="Ebrima" w:cs="Arial"/>
                  <w:b/>
                  <w:bCs/>
                  <w:sz w:val="20"/>
                  <w:szCs w:val="20"/>
                </w:rPr>
                <w:t xml:space="preserve"> SPE S.A.</w:t>
              </w:r>
            </w:ins>
            <w:del w:id="77" w:author="Amanda Arantes Elizeu" w:date="2021-05-24T18:02:00Z">
              <w:r w:rsidR="00FB3191" w:rsidRPr="003B2A68" w:rsidDel="00194AAA">
                <w:rPr>
                  <w:rFonts w:ascii="Ebrima" w:hAnsi="Ebrima" w:cs="Arial"/>
                  <w:b/>
                  <w:bCs/>
                  <w:sz w:val="20"/>
                  <w:szCs w:val="20"/>
                </w:rPr>
                <w:delText>[</w:delText>
              </w:r>
              <w:r w:rsidR="00FB3191" w:rsidRPr="003B2A68" w:rsidDel="00194AAA">
                <w:rPr>
                  <w:rFonts w:ascii="Ebrima" w:hAnsi="Ebrima" w:cs="Arial"/>
                  <w:b/>
                  <w:bCs/>
                  <w:sz w:val="20"/>
                  <w:szCs w:val="20"/>
                  <w:highlight w:val="yellow"/>
                </w:rPr>
                <w:delText>•</w:delText>
              </w:r>
              <w:r w:rsidR="00FB3191" w:rsidRPr="003B2A68" w:rsidDel="00194AAA">
                <w:rPr>
                  <w:rFonts w:ascii="Ebrima" w:hAnsi="Ebrima" w:cs="Arial"/>
                  <w:b/>
                  <w:bCs/>
                  <w:sz w:val="20"/>
                  <w:szCs w:val="20"/>
                </w:rPr>
                <w:delText>]</w:delText>
              </w:r>
            </w:del>
          </w:p>
        </w:tc>
        <w:tc>
          <w:tcPr>
            <w:tcW w:w="1142" w:type="pct"/>
            <w:tcBorders>
              <w:top w:val="nil"/>
              <w:left w:val="nil"/>
              <w:bottom w:val="single" w:sz="4" w:space="0" w:color="auto"/>
              <w:right w:val="single" w:sz="4" w:space="0" w:color="auto"/>
            </w:tcBorders>
            <w:shd w:val="clear" w:color="auto" w:fill="auto"/>
            <w:noWrap/>
            <w:vAlign w:val="bottom"/>
            <w:hideMark/>
            <w:tcPrChange w:id="78" w:author="Amanda Arantes Elizeu" w:date="2021-05-24T18:02:00Z">
              <w:tcPr>
                <w:tcW w:w="969" w:type="pct"/>
                <w:tcBorders>
                  <w:top w:val="nil"/>
                  <w:left w:val="nil"/>
                  <w:bottom w:val="single" w:sz="4" w:space="0" w:color="auto"/>
                  <w:right w:val="single" w:sz="4" w:space="0" w:color="auto"/>
                </w:tcBorders>
                <w:shd w:val="clear" w:color="auto" w:fill="auto"/>
                <w:noWrap/>
                <w:vAlign w:val="bottom"/>
                <w:hideMark/>
              </w:tcPr>
            </w:tcPrChange>
          </w:tcPr>
          <w:p w14:paraId="0746F054" w14:textId="060C95B4" w:rsidR="00534D90" w:rsidRPr="003B2A68" w:rsidRDefault="00FB3191">
            <w:pPr>
              <w:suppressAutoHyphens w:val="0"/>
              <w:jc w:val="center"/>
              <w:rPr>
                <w:rFonts w:ascii="Ebrima" w:hAnsi="Ebrima" w:cs="Arial"/>
                <w:color w:val="000000"/>
                <w:sz w:val="20"/>
                <w:szCs w:val="20"/>
              </w:rPr>
            </w:pPr>
            <w:del w:id="79" w:author="Amanda Arantes Elizeu" w:date="2021-05-24T18:02:00Z">
              <w:r w:rsidRPr="003B2A68" w:rsidDel="00194AAA">
                <w:rPr>
                  <w:rFonts w:ascii="Ebrima" w:hAnsi="Ebrima" w:cs="Arial"/>
                  <w:b/>
                  <w:bCs/>
                  <w:sz w:val="20"/>
                  <w:szCs w:val="20"/>
                </w:rPr>
                <w:delText>[</w:delText>
              </w:r>
              <w:r w:rsidRPr="003B2A68" w:rsidDel="00194AAA">
                <w:rPr>
                  <w:rFonts w:ascii="Ebrima" w:hAnsi="Ebrima" w:cs="Arial"/>
                  <w:b/>
                  <w:bCs/>
                  <w:sz w:val="20"/>
                  <w:szCs w:val="20"/>
                  <w:highlight w:val="yellow"/>
                </w:rPr>
                <w:delText>•</w:delText>
              </w:r>
              <w:r w:rsidRPr="003B2A68" w:rsidDel="00194AAA">
                <w:rPr>
                  <w:rFonts w:ascii="Ebrima" w:hAnsi="Ebrima" w:cs="Arial"/>
                  <w:b/>
                  <w:bCs/>
                  <w:sz w:val="20"/>
                  <w:szCs w:val="20"/>
                </w:rPr>
                <w:delText>]</w:delText>
              </w:r>
            </w:del>
            <w:ins w:id="80" w:author="Amanda Arantes Elizeu" w:date="2021-05-24T18:02:00Z">
              <w:r w:rsidR="00194AAA">
                <w:rPr>
                  <w:rFonts w:ascii="Ebrima" w:hAnsi="Ebrima" w:cs="Arial"/>
                  <w:b/>
                  <w:bCs/>
                  <w:sz w:val="20"/>
                  <w:szCs w:val="20"/>
                </w:rPr>
                <w:t>34.719.796/0001-59</w:t>
              </w:r>
            </w:ins>
          </w:p>
        </w:tc>
      </w:tr>
    </w:tbl>
    <w:p w14:paraId="02567594" w14:textId="77777777" w:rsidR="00534D90" w:rsidRPr="003B2A68" w:rsidRDefault="00534D90" w:rsidP="005732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Ebrima" w:hAnsi="Ebrima" w:cs="Arial"/>
          <w:sz w:val="20"/>
          <w:szCs w:val="20"/>
        </w:rPr>
      </w:pPr>
    </w:p>
    <w:sectPr w:rsidR="00534D90" w:rsidRPr="003B2A68">
      <w:headerReference w:type="default" r:id="rId12"/>
      <w:footerReference w:type="default" r:id="rId13"/>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DB8F" w14:textId="77777777" w:rsidR="00CA7A83" w:rsidRDefault="00CA7A83">
      <w:r>
        <w:separator/>
      </w:r>
    </w:p>
  </w:endnote>
  <w:endnote w:type="continuationSeparator" w:id="0">
    <w:p w14:paraId="06A26E68" w14:textId="77777777" w:rsidR="00CA7A83" w:rsidRDefault="00CA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Times">
    <w:panose1 w:val="02020603050405020304"/>
    <w:charset w:val="00"/>
    <w:family w:val="roman"/>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CBE7" w14:textId="77777777" w:rsidR="008D787B" w:rsidRPr="00322422" w:rsidRDefault="008D787B">
    <w:pPr>
      <w:pBdr>
        <w:top w:val="nil"/>
        <w:left w:val="nil"/>
        <w:bottom w:val="nil"/>
        <w:right w:val="nil"/>
        <w:between w:val="nil"/>
      </w:pBdr>
      <w:tabs>
        <w:tab w:val="center" w:pos="4419"/>
        <w:tab w:val="right" w:pos="8838"/>
      </w:tabs>
      <w:jc w:val="right"/>
      <w:rPr>
        <w:rFonts w:ascii="Verdana" w:hAnsi="Verdana"/>
        <w:color w:val="000000"/>
        <w:sz w:val="20"/>
        <w:szCs w:val="20"/>
      </w:rPr>
    </w:pPr>
    <w:r w:rsidRPr="00322422">
      <w:rPr>
        <w:rFonts w:ascii="Verdana" w:hAnsi="Verdana"/>
        <w:color w:val="000000"/>
        <w:sz w:val="20"/>
        <w:szCs w:val="20"/>
      </w:rPr>
      <w:fldChar w:fldCharType="begin"/>
    </w:r>
    <w:r w:rsidRPr="00322422">
      <w:rPr>
        <w:rFonts w:ascii="Verdana" w:hAnsi="Verdana"/>
        <w:color w:val="000000"/>
        <w:sz w:val="20"/>
        <w:szCs w:val="20"/>
      </w:rPr>
      <w:instrText>PAGE</w:instrText>
    </w:r>
    <w:r w:rsidRPr="00322422">
      <w:rPr>
        <w:rFonts w:ascii="Verdana" w:hAnsi="Verdana"/>
        <w:color w:val="000000"/>
        <w:sz w:val="20"/>
        <w:szCs w:val="20"/>
      </w:rPr>
      <w:fldChar w:fldCharType="separate"/>
    </w:r>
    <w:r w:rsidRPr="00322422">
      <w:rPr>
        <w:rFonts w:ascii="Verdana" w:hAnsi="Verdana"/>
        <w:noProof/>
        <w:color w:val="000000"/>
        <w:sz w:val="20"/>
        <w:szCs w:val="20"/>
      </w:rPr>
      <w:t>18</w:t>
    </w:r>
    <w:r w:rsidRPr="00322422">
      <w:rPr>
        <w:rFonts w:ascii="Verdana" w:hAnsi="Verdana"/>
        <w:color w:val="000000"/>
        <w:sz w:val="20"/>
        <w:szCs w:val="20"/>
      </w:rPr>
      <w:fldChar w:fldCharType="end"/>
    </w:r>
  </w:p>
  <w:p w14:paraId="1C2C1C16" w14:textId="1E89D4B6" w:rsidR="008D787B" w:rsidRPr="00D17BC3" w:rsidRDefault="008D787B">
    <w:pPr>
      <w:jc w:val="center"/>
      <w:rPr>
        <w:rFonts w:ascii="Arial" w:eastAsia="Arial" w:hAnsi="Arial" w:cs="Arial"/>
        <w:sz w:val="20"/>
        <w:szCs w:val="20"/>
      </w:rPr>
    </w:pPr>
    <w:r w:rsidRPr="00D17BC3">
      <w:rPr>
        <w:rFonts w:ascii="Arial" w:eastAsia="Arial" w:hAnsi="Arial" w:cs="Arial"/>
        <w:b/>
        <w:sz w:val="18"/>
        <w:szCs w:val="18"/>
      </w:rPr>
      <w:t>Contrato de Prestação de Serviço</w:t>
    </w:r>
    <w:sdt>
      <w:sdtPr>
        <w:rPr>
          <w:sz w:val="20"/>
          <w:szCs w:val="20"/>
        </w:rPr>
        <w:tag w:val="goog_rdk_3128"/>
        <w:id w:val="-1288735795"/>
      </w:sdtPr>
      <w:sdtEndPr/>
      <w:sdtContent>
        <w:r w:rsidRPr="00D17BC3">
          <w:rPr>
            <w:rFonts w:ascii="Arial" w:eastAsia="Arial" w:hAnsi="Arial" w:cs="Arial"/>
            <w:b/>
            <w:sz w:val="18"/>
            <w:szCs w:val="18"/>
          </w:rPr>
          <w:t xml:space="preserve">s de Administração de Recursos decorrentes de Cobrança </w:t>
        </w:r>
      </w:sdtContent>
    </w:sdt>
    <w:r w:rsidRPr="00D17BC3">
      <w:rPr>
        <w:rFonts w:ascii="Arial" w:eastAsia="Arial" w:hAnsi="Arial" w:cs="Arial"/>
        <w:b/>
        <w:sz w:val="18"/>
        <w:szCs w:val="18"/>
      </w:rPr>
      <w:t xml:space="preserve"> </w:t>
    </w:r>
    <w:sdt>
      <w:sdtPr>
        <w:rPr>
          <w:sz w:val="20"/>
          <w:szCs w:val="20"/>
        </w:rPr>
        <w:tag w:val="goog_rdk_3129"/>
        <w:id w:val="-754983791"/>
        <w:showingPlcHdr/>
      </w:sdtPr>
      <w:sdtEndPr/>
      <w:sdtContent>
        <w:r w:rsidRPr="00D17BC3">
          <w:rPr>
            <w:sz w:val="20"/>
            <w:szCs w:val="20"/>
          </w:rPr>
          <w:t xml:space="preserve">     </w:t>
        </w:r>
      </w:sdtContent>
    </w:sdt>
    <w:sdt>
      <w:sdtPr>
        <w:rPr>
          <w:sz w:val="20"/>
          <w:szCs w:val="20"/>
        </w:rPr>
        <w:tag w:val="goog_rdk_3130"/>
        <w:id w:val="423998469"/>
      </w:sdtPr>
      <w:sdtEndPr/>
      <w:sdtContent>
        <w:r w:rsidRPr="00D17BC3">
          <w:rPr>
            <w:rFonts w:ascii="Arial" w:eastAsia="Arial" w:hAnsi="Arial" w:cs="Arial"/>
            <w:b/>
            <w:sz w:val="18"/>
            <w:szCs w:val="18"/>
          </w:rPr>
          <w:t>Terceiros</w:t>
        </w:r>
      </w:sdtContent>
    </w:sdt>
    <w:r w:rsidRPr="00D17BC3">
      <w:rPr>
        <w:rFonts w:ascii="Arial" w:eastAsia="Arial" w:hAnsi="Arial" w:cs="Arial"/>
        <w:b/>
        <w:sz w:val="18"/>
        <w:szCs w:val="18"/>
      </w:rPr>
      <w:t xml:space="preserve"> e Outras Avenças Nº </w:t>
    </w:r>
    <w:sdt>
      <w:sdtPr>
        <w:rPr>
          <w:sz w:val="20"/>
          <w:szCs w:val="20"/>
        </w:rPr>
        <w:tag w:val="goog_rdk_3131"/>
        <w:id w:val="-1879616764"/>
        <w:showingPlcHdr/>
      </w:sdtPr>
      <w:sdtEndPr/>
      <w:sdtContent>
        <w:r w:rsidRPr="00D17BC3">
          <w:rPr>
            <w:sz w:val="20"/>
            <w:szCs w:val="20"/>
          </w:rPr>
          <w:t xml:space="preserve">     </w:t>
        </w:r>
      </w:sdtContent>
    </w:sdt>
    <w:sdt>
      <w:sdtPr>
        <w:rPr>
          <w:sz w:val="20"/>
          <w:szCs w:val="20"/>
        </w:rPr>
        <w:tag w:val="goog_rdk_3132"/>
        <w:id w:val="412129561"/>
      </w:sdtPr>
      <w:sdtEndPr/>
      <w:sdtContent>
        <w:r w:rsidRPr="00D17BC3">
          <w:rPr>
            <w:rFonts w:ascii="Arial" w:eastAsia="Arial" w:hAnsi="Arial" w:cs="Arial"/>
            <w:b/>
            <w:sz w:val="18"/>
            <w:szCs w:val="18"/>
          </w:rPr>
          <w:t xml:space="preserve"> </w:t>
        </w:r>
        <w:ins w:id="81" w:author="Amanda Arantes Elizeu" w:date="2021-05-24T17:52:00Z">
          <w:r w:rsidR="00A16251">
            <w:rPr>
              <w:rFonts w:ascii="Ebrima" w:hAnsi="Ebrima" w:cstheme="minorHAnsi"/>
              <w:b/>
              <w:bCs/>
              <w:sz w:val="16"/>
              <w:szCs w:val="16"/>
            </w:rPr>
            <w:t>04677</w:t>
          </w:r>
        </w:ins>
        <w:del w:id="82" w:author="Amanda Arantes Elizeu" w:date="2021-05-24T17:52:00Z">
          <w:r w:rsidRPr="00D17BC3" w:rsidDel="00A16251">
            <w:rPr>
              <w:rFonts w:ascii="Ebrima" w:hAnsi="Ebrima" w:cstheme="minorHAnsi"/>
              <w:b/>
              <w:bCs/>
              <w:sz w:val="16"/>
              <w:szCs w:val="16"/>
            </w:rPr>
            <w:delText>[</w:delText>
          </w:r>
          <w:r w:rsidRPr="00D17BC3" w:rsidDel="00A16251">
            <w:rPr>
              <w:rFonts w:ascii="Ebrima" w:hAnsi="Ebrima" w:cstheme="minorHAnsi"/>
              <w:b/>
              <w:bCs/>
              <w:sz w:val="16"/>
              <w:szCs w:val="16"/>
              <w:highlight w:val="yellow"/>
            </w:rPr>
            <w:delText>•</w:delText>
          </w:r>
          <w:r w:rsidRPr="00D17BC3" w:rsidDel="00A16251">
            <w:rPr>
              <w:rFonts w:ascii="Ebrima" w:hAnsi="Ebrima" w:cstheme="minorHAnsi"/>
              <w:b/>
              <w:bCs/>
              <w:sz w:val="16"/>
              <w:szCs w:val="16"/>
            </w:rPr>
            <w:delText>]</w:delText>
          </w:r>
        </w:del>
        <w:r w:rsidRPr="00D17BC3" w:rsidDel="00047FDF">
          <w:rPr>
            <w:rFonts w:ascii="Arial" w:eastAsia="Arial" w:hAnsi="Arial" w:cs="Arial"/>
            <w:b/>
            <w:sz w:val="18"/>
            <w:szCs w:val="18"/>
          </w:rPr>
          <w:t xml:space="preserve"> </w:t>
        </w:r>
      </w:sdtContent>
    </w:sdt>
    <w:sdt>
      <w:sdtPr>
        <w:rPr>
          <w:sz w:val="20"/>
          <w:szCs w:val="20"/>
        </w:rPr>
        <w:tag w:val="goog_rdk_3133"/>
        <w:id w:val="-1049995368"/>
        <w:showingPlcHdr/>
      </w:sdtPr>
      <w:sdtEndPr/>
      <w:sdtContent>
        <w:r w:rsidRPr="00D17BC3">
          <w:rPr>
            <w:sz w:val="20"/>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FFDD" w14:textId="77777777" w:rsidR="00CA7A83" w:rsidRDefault="00CA7A83">
      <w:r>
        <w:separator/>
      </w:r>
    </w:p>
  </w:footnote>
  <w:footnote w:type="continuationSeparator" w:id="0">
    <w:p w14:paraId="1C00DCC8" w14:textId="77777777" w:rsidR="00CA7A83" w:rsidRDefault="00CA7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2C79" w14:textId="77777777" w:rsidR="008D787B" w:rsidRDefault="008D787B">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E57"/>
    <w:multiLevelType w:val="hybridMultilevel"/>
    <w:tmpl w:val="03F417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562B4C"/>
    <w:multiLevelType w:val="multilevel"/>
    <w:tmpl w:val="667ABC36"/>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1CA10738"/>
    <w:multiLevelType w:val="multilevel"/>
    <w:tmpl w:val="55FE79C4"/>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F2E6DCA"/>
    <w:multiLevelType w:val="multilevel"/>
    <w:tmpl w:val="7BFAB736"/>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2C6321"/>
    <w:multiLevelType w:val="hybridMultilevel"/>
    <w:tmpl w:val="F3E4FA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23233B74"/>
    <w:multiLevelType w:val="multilevel"/>
    <w:tmpl w:val="1B8660C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073E32"/>
    <w:multiLevelType w:val="multilevel"/>
    <w:tmpl w:val="A9767DE6"/>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2B6B8E"/>
    <w:multiLevelType w:val="hybridMultilevel"/>
    <w:tmpl w:val="003E80B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2531FF6"/>
    <w:multiLevelType w:val="multilevel"/>
    <w:tmpl w:val="C33C4A4A"/>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9" w15:restartNumberingAfterBreak="0">
    <w:nsid w:val="51AC686B"/>
    <w:multiLevelType w:val="multilevel"/>
    <w:tmpl w:val="5400D6DC"/>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53FB1BEB"/>
    <w:multiLevelType w:val="multilevel"/>
    <w:tmpl w:val="87566FE4"/>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CC20BB"/>
    <w:multiLevelType w:val="multilevel"/>
    <w:tmpl w:val="A76C535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A96127"/>
    <w:multiLevelType w:val="multilevel"/>
    <w:tmpl w:val="E738EE0C"/>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5C4671C"/>
    <w:multiLevelType w:val="multilevel"/>
    <w:tmpl w:val="F3BAEB3A"/>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A50065"/>
    <w:multiLevelType w:val="multilevel"/>
    <w:tmpl w:val="B6B4D062"/>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FB6947"/>
    <w:multiLevelType w:val="multilevel"/>
    <w:tmpl w:val="0BC2840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570C0D"/>
    <w:multiLevelType w:val="multilevel"/>
    <w:tmpl w:val="0BC0215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DF6AFB"/>
    <w:multiLevelType w:val="multilevel"/>
    <w:tmpl w:val="D9263D9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2"/>
  </w:num>
  <w:num w:numId="2">
    <w:abstractNumId w:val="17"/>
  </w:num>
  <w:num w:numId="3">
    <w:abstractNumId w:val="13"/>
  </w:num>
  <w:num w:numId="4">
    <w:abstractNumId w:val="11"/>
  </w:num>
  <w:num w:numId="5">
    <w:abstractNumId w:val="6"/>
  </w:num>
  <w:num w:numId="6">
    <w:abstractNumId w:val="8"/>
  </w:num>
  <w:num w:numId="7">
    <w:abstractNumId w:val="5"/>
  </w:num>
  <w:num w:numId="8">
    <w:abstractNumId w:val="9"/>
  </w:num>
  <w:num w:numId="9">
    <w:abstractNumId w:val="3"/>
  </w:num>
  <w:num w:numId="10">
    <w:abstractNumId w:val="2"/>
  </w:num>
  <w:num w:numId="11">
    <w:abstractNumId w:val="14"/>
  </w:num>
  <w:num w:numId="12">
    <w:abstractNumId w:val="16"/>
  </w:num>
  <w:num w:numId="13">
    <w:abstractNumId w:val="1"/>
  </w:num>
  <w:num w:numId="14">
    <w:abstractNumId w:val="15"/>
  </w:num>
  <w:num w:numId="15">
    <w:abstractNumId w:val="10"/>
  </w:num>
  <w:num w:numId="16">
    <w:abstractNumId w:val="7"/>
  </w:num>
  <w:num w:numId="17">
    <w:abstractNumId w:val="4"/>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Arantes Elizeu">
    <w15:presenceInfo w15:providerId="AD" w15:userId="S::aae@ibsadv.com.br::ef39bfe1-41cb-4b34-8643-347898cdf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18"/>
    <w:rsid w:val="000150FB"/>
    <w:rsid w:val="00023FC2"/>
    <w:rsid w:val="000278C0"/>
    <w:rsid w:val="0003451F"/>
    <w:rsid w:val="0003507E"/>
    <w:rsid w:val="00037C24"/>
    <w:rsid w:val="00046268"/>
    <w:rsid w:val="0004658A"/>
    <w:rsid w:val="00046DD1"/>
    <w:rsid w:val="00047FDF"/>
    <w:rsid w:val="00050C07"/>
    <w:rsid w:val="000673CF"/>
    <w:rsid w:val="000A065E"/>
    <w:rsid w:val="000B1498"/>
    <w:rsid w:val="000C4039"/>
    <w:rsid w:val="000F5021"/>
    <w:rsid w:val="00105704"/>
    <w:rsid w:val="001212F3"/>
    <w:rsid w:val="0013327D"/>
    <w:rsid w:val="00133CCA"/>
    <w:rsid w:val="00135826"/>
    <w:rsid w:val="00155D9A"/>
    <w:rsid w:val="00160F92"/>
    <w:rsid w:val="0017516B"/>
    <w:rsid w:val="001917A2"/>
    <w:rsid w:val="00194AAA"/>
    <w:rsid w:val="001B2B05"/>
    <w:rsid w:val="001C48F6"/>
    <w:rsid w:val="001E2A3E"/>
    <w:rsid w:val="001F5666"/>
    <w:rsid w:val="002025B6"/>
    <w:rsid w:val="00210197"/>
    <w:rsid w:val="00211588"/>
    <w:rsid w:val="002163DC"/>
    <w:rsid w:val="00222C38"/>
    <w:rsid w:val="00227345"/>
    <w:rsid w:val="0023759B"/>
    <w:rsid w:val="00246944"/>
    <w:rsid w:val="002500D7"/>
    <w:rsid w:val="00261D36"/>
    <w:rsid w:val="0027651B"/>
    <w:rsid w:val="002A3256"/>
    <w:rsid w:val="002A7458"/>
    <w:rsid w:val="002B2224"/>
    <w:rsid w:val="002B4ECE"/>
    <w:rsid w:val="002E442C"/>
    <w:rsid w:val="002E7377"/>
    <w:rsid w:val="002E773E"/>
    <w:rsid w:val="002F5FCA"/>
    <w:rsid w:val="003117A8"/>
    <w:rsid w:val="00314E9E"/>
    <w:rsid w:val="00322422"/>
    <w:rsid w:val="003316AF"/>
    <w:rsid w:val="00350EFD"/>
    <w:rsid w:val="0035690E"/>
    <w:rsid w:val="003B0D89"/>
    <w:rsid w:val="003B2A68"/>
    <w:rsid w:val="003C1244"/>
    <w:rsid w:val="003C75E0"/>
    <w:rsid w:val="003D0E57"/>
    <w:rsid w:val="003D25BE"/>
    <w:rsid w:val="003D6E54"/>
    <w:rsid w:val="00401B24"/>
    <w:rsid w:val="00416C18"/>
    <w:rsid w:val="00450747"/>
    <w:rsid w:val="00462E7E"/>
    <w:rsid w:val="004727BB"/>
    <w:rsid w:val="0048152F"/>
    <w:rsid w:val="00492B9E"/>
    <w:rsid w:val="0049357B"/>
    <w:rsid w:val="00493FE5"/>
    <w:rsid w:val="004A016B"/>
    <w:rsid w:val="004C2518"/>
    <w:rsid w:val="004C273F"/>
    <w:rsid w:val="004D1CDD"/>
    <w:rsid w:val="004F762B"/>
    <w:rsid w:val="00507170"/>
    <w:rsid w:val="00533A0D"/>
    <w:rsid w:val="00534BB7"/>
    <w:rsid w:val="00534D90"/>
    <w:rsid w:val="00551121"/>
    <w:rsid w:val="005570BE"/>
    <w:rsid w:val="0056197A"/>
    <w:rsid w:val="00571D79"/>
    <w:rsid w:val="00573277"/>
    <w:rsid w:val="005813CC"/>
    <w:rsid w:val="005A0876"/>
    <w:rsid w:val="005A69EF"/>
    <w:rsid w:val="005C5520"/>
    <w:rsid w:val="005D1CEC"/>
    <w:rsid w:val="005E747D"/>
    <w:rsid w:val="00611990"/>
    <w:rsid w:val="006210EB"/>
    <w:rsid w:val="00632772"/>
    <w:rsid w:val="00642786"/>
    <w:rsid w:val="006556EA"/>
    <w:rsid w:val="006757DD"/>
    <w:rsid w:val="00683917"/>
    <w:rsid w:val="00684AEB"/>
    <w:rsid w:val="006A23D5"/>
    <w:rsid w:val="006A50CF"/>
    <w:rsid w:val="006D3AF3"/>
    <w:rsid w:val="006D7BCB"/>
    <w:rsid w:val="006E529C"/>
    <w:rsid w:val="006F168E"/>
    <w:rsid w:val="006F1DDB"/>
    <w:rsid w:val="00701D4B"/>
    <w:rsid w:val="00707949"/>
    <w:rsid w:val="007111A5"/>
    <w:rsid w:val="00720C5F"/>
    <w:rsid w:val="00721A80"/>
    <w:rsid w:val="00727C0A"/>
    <w:rsid w:val="007336AC"/>
    <w:rsid w:val="007500D7"/>
    <w:rsid w:val="0075263E"/>
    <w:rsid w:val="0075457C"/>
    <w:rsid w:val="00767FB9"/>
    <w:rsid w:val="0077038D"/>
    <w:rsid w:val="00782B2D"/>
    <w:rsid w:val="00784AFB"/>
    <w:rsid w:val="007A7647"/>
    <w:rsid w:val="007B4337"/>
    <w:rsid w:val="007B52D3"/>
    <w:rsid w:val="007E1A55"/>
    <w:rsid w:val="007F0D1D"/>
    <w:rsid w:val="007F50B6"/>
    <w:rsid w:val="008004F0"/>
    <w:rsid w:val="00811923"/>
    <w:rsid w:val="00835540"/>
    <w:rsid w:val="0084309E"/>
    <w:rsid w:val="0084454E"/>
    <w:rsid w:val="008461AF"/>
    <w:rsid w:val="00853AB4"/>
    <w:rsid w:val="008609BC"/>
    <w:rsid w:val="008A40E6"/>
    <w:rsid w:val="008B3262"/>
    <w:rsid w:val="008C3D46"/>
    <w:rsid w:val="008C6D92"/>
    <w:rsid w:val="008D4C65"/>
    <w:rsid w:val="008D787B"/>
    <w:rsid w:val="008E5E1E"/>
    <w:rsid w:val="008F2B46"/>
    <w:rsid w:val="008F332A"/>
    <w:rsid w:val="0090158E"/>
    <w:rsid w:val="00922755"/>
    <w:rsid w:val="00926D29"/>
    <w:rsid w:val="00945D38"/>
    <w:rsid w:val="00953CA1"/>
    <w:rsid w:val="00964C9B"/>
    <w:rsid w:val="00985447"/>
    <w:rsid w:val="009860A6"/>
    <w:rsid w:val="009A1141"/>
    <w:rsid w:val="009A4821"/>
    <w:rsid w:val="009B6729"/>
    <w:rsid w:val="009D41BC"/>
    <w:rsid w:val="009F59EC"/>
    <w:rsid w:val="00A15095"/>
    <w:rsid w:val="00A16251"/>
    <w:rsid w:val="00A218ED"/>
    <w:rsid w:val="00A32750"/>
    <w:rsid w:val="00A35383"/>
    <w:rsid w:val="00A40BF7"/>
    <w:rsid w:val="00A51C09"/>
    <w:rsid w:val="00A51C78"/>
    <w:rsid w:val="00A6628D"/>
    <w:rsid w:val="00A75275"/>
    <w:rsid w:val="00A87EEF"/>
    <w:rsid w:val="00A9591B"/>
    <w:rsid w:val="00AA255B"/>
    <w:rsid w:val="00AB2DA2"/>
    <w:rsid w:val="00AC7BE9"/>
    <w:rsid w:val="00AD3C91"/>
    <w:rsid w:val="00AE57AB"/>
    <w:rsid w:val="00AF1F9C"/>
    <w:rsid w:val="00B07144"/>
    <w:rsid w:val="00B16EF1"/>
    <w:rsid w:val="00B20A28"/>
    <w:rsid w:val="00B3210D"/>
    <w:rsid w:val="00B6494B"/>
    <w:rsid w:val="00B71A8E"/>
    <w:rsid w:val="00B907A9"/>
    <w:rsid w:val="00BA79D5"/>
    <w:rsid w:val="00BB35B3"/>
    <w:rsid w:val="00BB45B5"/>
    <w:rsid w:val="00BC360F"/>
    <w:rsid w:val="00BC6D06"/>
    <w:rsid w:val="00BF659E"/>
    <w:rsid w:val="00C5036E"/>
    <w:rsid w:val="00C50F6D"/>
    <w:rsid w:val="00C515F3"/>
    <w:rsid w:val="00C60ACD"/>
    <w:rsid w:val="00C60AD2"/>
    <w:rsid w:val="00C6111C"/>
    <w:rsid w:val="00C62DB7"/>
    <w:rsid w:val="00C64AF9"/>
    <w:rsid w:val="00C70935"/>
    <w:rsid w:val="00C737CC"/>
    <w:rsid w:val="00C74603"/>
    <w:rsid w:val="00C82D7D"/>
    <w:rsid w:val="00C8397B"/>
    <w:rsid w:val="00CA7A83"/>
    <w:rsid w:val="00CB112D"/>
    <w:rsid w:val="00CC0D51"/>
    <w:rsid w:val="00CC6508"/>
    <w:rsid w:val="00CD774D"/>
    <w:rsid w:val="00D15C77"/>
    <w:rsid w:val="00D17BC3"/>
    <w:rsid w:val="00D253EF"/>
    <w:rsid w:val="00D26037"/>
    <w:rsid w:val="00D26539"/>
    <w:rsid w:val="00D277E0"/>
    <w:rsid w:val="00D4041D"/>
    <w:rsid w:val="00D45F54"/>
    <w:rsid w:val="00D467A5"/>
    <w:rsid w:val="00D56A7C"/>
    <w:rsid w:val="00D73F38"/>
    <w:rsid w:val="00D95033"/>
    <w:rsid w:val="00D96FE1"/>
    <w:rsid w:val="00DF3057"/>
    <w:rsid w:val="00DF3922"/>
    <w:rsid w:val="00DF6E5D"/>
    <w:rsid w:val="00E10792"/>
    <w:rsid w:val="00E11AFD"/>
    <w:rsid w:val="00E136B6"/>
    <w:rsid w:val="00E317AD"/>
    <w:rsid w:val="00E4018B"/>
    <w:rsid w:val="00E64D67"/>
    <w:rsid w:val="00E721D5"/>
    <w:rsid w:val="00E75D0F"/>
    <w:rsid w:val="00E81403"/>
    <w:rsid w:val="00E826B9"/>
    <w:rsid w:val="00E85407"/>
    <w:rsid w:val="00E968B1"/>
    <w:rsid w:val="00EB534E"/>
    <w:rsid w:val="00EC5FF1"/>
    <w:rsid w:val="00EF49A8"/>
    <w:rsid w:val="00F024DA"/>
    <w:rsid w:val="00F04DFB"/>
    <w:rsid w:val="00F15C0A"/>
    <w:rsid w:val="00F213C0"/>
    <w:rsid w:val="00F342F5"/>
    <w:rsid w:val="00F5657E"/>
    <w:rsid w:val="00F636C6"/>
    <w:rsid w:val="00F65B60"/>
    <w:rsid w:val="00F67210"/>
    <w:rsid w:val="00F80890"/>
    <w:rsid w:val="00FA225D"/>
    <w:rsid w:val="00FA4FA8"/>
    <w:rsid w:val="00FB2262"/>
    <w:rsid w:val="00FB3191"/>
    <w:rsid w:val="00FC03BE"/>
    <w:rsid w:val="00FC3FFA"/>
    <w:rsid w:val="00FC7FA1"/>
    <w:rsid w:val="00FD7CF9"/>
    <w:rsid w:val="00FF2727"/>
    <w:rsid w:val="00FF45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A8E27"/>
  <w15:docId w15:val="{1CB2F464-CA76-4CF0-B15E-64FC4470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character" w:customStyle="1" w:styleId="MenoPendente1">
    <w:name w:val="Menção Pendente1"/>
    <w:basedOn w:val="Fontepargpadro"/>
    <w:uiPriority w:val="99"/>
    <w:semiHidden/>
    <w:unhideWhenUsed/>
    <w:rsid w:val="003C37D1"/>
    <w:rPr>
      <w:color w:val="605E5C"/>
      <w:shd w:val="clear" w:color="auto" w:fill="E1DFDD"/>
    </w:rPr>
  </w:style>
  <w:style w:type="table" w:customStyle="1" w:styleId="TabeladeGrade4-nfase31">
    <w:name w:val="Tabela de Grade 4 - Ênfase 31"/>
    <w:basedOn w:val="Tabelanormal"/>
    <w:uiPriority w:val="49"/>
    <w:rsid w:val="0063611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Pr>
  </w:style>
  <w:style w:type="character" w:styleId="MenoPendente">
    <w:name w:val="Unresolved Mention"/>
    <w:basedOn w:val="Fontepargpadro"/>
    <w:uiPriority w:val="99"/>
    <w:semiHidden/>
    <w:unhideWhenUsed/>
    <w:rsid w:val="004727BB"/>
    <w:rPr>
      <w:color w:val="605E5C"/>
      <w:shd w:val="clear" w:color="auto" w:fill="E1DFDD"/>
    </w:rPr>
  </w:style>
  <w:style w:type="paragraph" w:styleId="Reviso">
    <w:name w:val="Revision"/>
    <w:hidden/>
    <w:uiPriority w:val="99"/>
    <w:semiHidden/>
    <w:rsid w:val="00534D90"/>
  </w:style>
  <w:style w:type="character" w:customStyle="1" w:styleId="PargrafodaListaChar">
    <w:name w:val="Parágrafo da Lista Char"/>
    <w:aliases w:val="Vitor Título Char,Vitor T’tulo Char"/>
    <w:link w:val="PargrafodaLista"/>
    <w:uiPriority w:val="34"/>
    <w:qFormat/>
    <w:locked/>
    <w:rsid w:val="00261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77531">
      <w:bodyDiv w:val="1"/>
      <w:marLeft w:val="0"/>
      <w:marRight w:val="0"/>
      <w:marTop w:val="0"/>
      <w:marBottom w:val="0"/>
      <w:divBdr>
        <w:top w:val="none" w:sz="0" w:space="0" w:color="auto"/>
        <w:left w:val="none" w:sz="0" w:space="0" w:color="auto"/>
        <w:bottom w:val="none" w:sz="0" w:space="0" w:color="auto"/>
        <w:right w:val="none" w:sz="0" w:space="0" w:color="auto"/>
      </w:divBdr>
    </w:div>
    <w:div w:id="528449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itech.work"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5B6DA-3BA0-4F02-BBE6-7558EF70F4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756AC6-CD67-417B-A057-B2953A458EEC}">
  <ds:schemaRefs>
    <ds:schemaRef ds:uri="http://schemas.microsoft.com/sharepoint/v3/contenttype/forms"/>
  </ds:schemaRefs>
</ds:datastoreItem>
</file>

<file path=customXml/itemProps3.xml><?xml version="1.0" encoding="utf-8"?>
<ds:datastoreItem xmlns:ds="http://schemas.openxmlformats.org/officeDocument/2006/customXml" ds:itemID="{F7CFBA4E-B9FF-4B73-9C03-82D86B974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AE136E-AFF6-4283-92EB-EDC7414F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6648</Words>
  <Characters>35904</Characters>
  <Application>Microsoft Office Word</Application>
  <DocSecurity>0</DocSecurity>
  <Lines>299</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BANCO PAULISTA S/A. 01</dc:creator>
  <cp:lastModifiedBy>Amanda Arantes Elizeu</cp:lastModifiedBy>
  <cp:revision>3</cp:revision>
  <cp:lastPrinted>2019-10-02T13:44:00Z</cp:lastPrinted>
  <dcterms:created xsi:type="dcterms:W3CDTF">2021-05-24T21:03:00Z</dcterms:created>
  <dcterms:modified xsi:type="dcterms:W3CDTF">2021-05-24T21:04:00Z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88b7cf82-ec2b-4841-bce5-ed738a8bbd98</vt:lpwstr>
  </property>
</Properties>
</file>