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721A" w14:textId="77777777" w:rsidR="009279A6" w:rsidRPr="00292A21" w:rsidRDefault="009279A6" w:rsidP="009279A6">
      <w:pPr>
        <w:pStyle w:val="Cabealho"/>
        <w:spacing w:line="276" w:lineRule="auto"/>
        <w:jc w:val="center"/>
        <w:rPr>
          <w:rFonts w:ascii="Verdana" w:hAnsi="Verdana"/>
          <w:b/>
          <w:sz w:val="20"/>
          <w:szCs w:val="20"/>
        </w:rPr>
      </w:pPr>
      <w:r w:rsidRPr="00292A21">
        <w:rPr>
          <w:rFonts w:ascii="Verdana" w:hAnsi="Verdana"/>
          <w:b/>
          <w:sz w:val="20"/>
          <w:szCs w:val="20"/>
        </w:rPr>
        <w:t>CONTRATO DE PRESTAÇÃO DE SERVIÇOS DE AGENTE DE GARANTIAS</w:t>
      </w:r>
    </w:p>
    <w:p w14:paraId="2EFE2E88" w14:textId="77777777" w:rsidR="009279A6" w:rsidRPr="00292A21" w:rsidRDefault="009279A6" w:rsidP="009279A6">
      <w:pPr>
        <w:pStyle w:val="Rodap"/>
        <w:tabs>
          <w:tab w:val="clear" w:pos="4320"/>
          <w:tab w:val="clear" w:pos="8640"/>
        </w:tabs>
        <w:spacing w:line="276" w:lineRule="auto"/>
        <w:jc w:val="both"/>
        <w:rPr>
          <w:rFonts w:ascii="Verdana" w:hAnsi="Verdana"/>
        </w:rPr>
      </w:pPr>
    </w:p>
    <w:p w14:paraId="684BF524" w14:textId="77777777" w:rsidR="009279A6" w:rsidRPr="00292A21" w:rsidRDefault="009279A6" w:rsidP="009279A6">
      <w:pPr>
        <w:pStyle w:val="Rodap"/>
        <w:tabs>
          <w:tab w:val="clear" w:pos="4320"/>
          <w:tab w:val="clear" w:pos="8640"/>
        </w:tabs>
        <w:spacing w:line="276" w:lineRule="auto"/>
        <w:jc w:val="both"/>
        <w:rPr>
          <w:rFonts w:ascii="Verdana" w:hAnsi="Verdana"/>
          <w:b/>
          <w:i/>
          <w:spacing w:val="2"/>
        </w:rPr>
      </w:pPr>
      <w:r w:rsidRPr="00292A21">
        <w:rPr>
          <w:rFonts w:ascii="Verdana" w:hAnsi="Verdana"/>
          <w:spacing w:val="2"/>
        </w:rPr>
        <w:t>Pelo presente “</w:t>
      </w:r>
      <w:r w:rsidRPr="00292A21">
        <w:rPr>
          <w:rFonts w:ascii="Verdana" w:hAnsi="Verdana"/>
          <w:i/>
          <w:spacing w:val="2"/>
        </w:rPr>
        <w:t>Contrato de Prestação de Serviços de Agente de Garantias</w:t>
      </w:r>
      <w:r w:rsidRPr="00292A21">
        <w:rPr>
          <w:rFonts w:ascii="Verdana" w:hAnsi="Verdana"/>
          <w:spacing w:val="2"/>
        </w:rPr>
        <w:t>” (“</w:t>
      </w:r>
      <w:r w:rsidRPr="00292A21">
        <w:rPr>
          <w:rFonts w:ascii="Verdana" w:hAnsi="Verdana"/>
          <w:spacing w:val="2"/>
          <w:u w:val="single"/>
        </w:rPr>
        <w:t>Contrato</w:t>
      </w:r>
      <w:r w:rsidRPr="00292A21">
        <w:rPr>
          <w:rFonts w:ascii="Verdana" w:hAnsi="Verdana"/>
          <w:spacing w:val="2"/>
        </w:rPr>
        <w:t>”):</w:t>
      </w:r>
    </w:p>
    <w:p w14:paraId="529FE5DE" w14:textId="77777777" w:rsidR="00A448EA" w:rsidRPr="00292A21" w:rsidRDefault="00A448EA" w:rsidP="00A448EA">
      <w:pPr>
        <w:spacing w:line="276" w:lineRule="auto"/>
        <w:jc w:val="both"/>
        <w:rPr>
          <w:rFonts w:ascii="Verdana" w:hAnsi="Verdana" w:cs="Calibri"/>
          <w:bCs/>
          <w:sz w:val="20"/>
          <w:szCs w:val="20"/>
        </w:rPr>
      </w:pPr>
    </w:p>
    <w:p w14:paraId="5B4252C8" w14:textId="77777777" w:rsidR="00A448EA" w:rsidRPr="00292A21" w:rsidRDefault="00A448EA" w:rsidP="00A448EA">
      <w:pPr>
        <w:spacing w:line="276" w:lineRule="auto"/>
        <w:jc w:val="both"/>
        <w:rPr>
          <w:rFonts w:ascii="Verdana" w:hAnsi="Verdana" w:cs="Calibri"/>
          <w:b/>
          <w:sz w:val="20"/>
          <w:szCs w:val="20"/>
        </w:rPr>
      </w:pPr>
      <w:r w:rsidRPr="00292A21">
        <w:rPr>
          <w:rFonts w:ascii="Verdana" w:hAnsi="Verdana"/>
          <w:b/>
          <w:sz w:val="20"/>
          <w:szCs w:val="20"/>
        </w:rPr>
        <w:t>RESIDENCIAL HAUS GARTEN SPE S.A.</w:t>
      </w:r>
      <w:r w:rsidRPr="00292A21">
        <w:rPr>
          <w:rFonts w:ascii="Verdana" w:hAnsi="Verdana" w:cs="Calibri"/>
          <w:b/>
          <w:bCs/>
          <w:sz w:val="20"/>
          <w:szCs w:val="20"/>
        </w:rPr>
        <w:t xml:space="preserve">, </w:t>
      </w:r>
      <w:r w:rsidRPr="00292A21">
        <w:rPr>
          <w:rFonts w:ascii="Verdana" w:hAnsi="Verdana" w:cs="Calibri"/>
          <w:sz w:val="20"/>
          <w:szCs w:val="20"/>
        </w:rPr>
        <w:t>sociedade anônima, com sede na Cidade de Maringá, Estado do Paraná, na Rua Rui Barbosa, nº 85, Zona 07, CEP 87020-090</w:t>
      </w:r>
      <w:r w:rsidRPr="00292A21">
        <w:rPr>
          <w:rFonts w:ascii="Verdana" w:hAnsi="Verdana" w:cs="Calibri"/>
          <w:bCs/>
          <w:sz w:val="20"/>
          <w:szCs w:val="20"/>
        </w:rPr>
        <w:t xml:space="preserve"> inscrita no CNPJ sob o nº 34.719.796/0001-59, neste ato representada na forma de seu Estatuto Social e com seus atos constitutivos registrados perante a Junta Comercial do Estado </w:t>
      </w:r>
      <w:r w:rsidRPr="00292A21">
        <w:rPr>
          <w:rFonts w:ascii="Verdana" w:hAnsi="Verdana" w:cs="Calibri"/>
          <w:sz w:val="20"/>
          <w:szCs w:val="20"/>
        </w:rPr>
        <w:t>do Paraná</w:t>
      </w:r>
      <w:r w:rsidRPr="00292A21">
        <w:rPr>
          <w:rFonts w:ascii="Verdana" w:hAnsi="Verdana" w:cs="Calibri"/>
          <w:bCs/>
          <w:sz w:val="20"/>
          <w:szCs w:val="20"/>
        </w:rPr>
        <w:t xml:space="preserve"> (“</w:t>
      </w:r>
      <w:r w:rsidRPr="00292A21">
        <w:rPr>
          <w:rFonts w:ascii="Verdana" w:hAnsi="Verdana" w:cs="Calibri"/>
          <w:bCs/>
          <w:sz w:val="20"/>
          <w:szCs w:val="20"/>
          <w:u w:val="single"/>
        </w:rPr>
        <w:t>JUCEPAR</w:t>
      </w:r>
      <w:r w:rsidRPr="00292A21">
        <w:rPr>
          <w:rFonts w:ascii="Verdana" w:hAnsi="Verdana" w:cs="Calibri"/>
          <w:bCs/>
          <w:sz w:val="20"/>
          <w:szCs w:val="20"/>
        </w:rPr>
        <w:t>”), neste ato representada na forma de seu Estatuto Social</w:t>
      </w:r>
      <w:r w:rsidRPr="00292A21">
        <w:rPr>
          <w:rFonts w:ascii="Verdana" w:hAnsi="Verdana" w:cs="Calibri Light"/>
          <w:sz w:val="20"/>
          <w:szCs w:val="20"/>
        </w:rPr>
        <w:t xml:space="preserve"> </w:t>
      </w:r>
      <w:r w:rsidRPr="00292A21">
        <w:rPr>
          <w:rFonts w:ascii="Verdana" w:hAnsi="Verdana" w:cs="Calibri"/>
          <w:sz w:val="20"/>
          <w:szCs w:val="20"/>
        </w:rPr>
        <w:t>(“</w:t>
      </w:r>
      <w:r w:rsidRPr="00292A21">
        <w:rPr>
          <w:rFonts w:ascii="Verdana" w:hAnsi="Verdana" w:cs="Calibri"/>
          <w:sz w:val="20"/>
          <w:szCs w:val="20"/>
          <w:u w:val="single"/>
        </w:rPr>
        <w:t>Contratante</w:t>
      </w:r>
      <w:r w:rsidRPr="00292A21">
        <w:rPr>
          <w:rFonts w:ascii="Verdana" w:hAnsi="Verdana" w:cs="Calibri"/>
          <w:sz w:val="20"/>
          <w:szCs w:val="20"/>
        </w:rPr>
        <w:t>”);</w:t>
      </w:r>
      <w:r w:rsidRPr="00292A21">
        <w:rPr>
          <w:rFonts w:ascii="Verdana" w:hAnsi="Verdana" w:cs="Calibri"/>
          <w:b/>
          <w:sz w:val="20"/>
          <w:szCs w:val="20"/>
        </w:rPr>
        <w:t xml:space="preserve"> </w:t>
      </w:r>
    </w:p>
    <w:p w14:paraId="1A6EBA65" w14:textId="77777777" w:rsidR="00A448EA" w:rsidRPr="00292A21" w:rsidRDefault="00A448EA" w:rsidP="00A448EA">
      <w:pPr>
        <w:spacing w:line="276" w:lineRule="auto"/>
        <w:jc w:val="both"/>
        <w:rPr>
          <w:rFonts w:ascii="Verdana" w:hAnsi="Verdana" w:cs="Calibri"/>
          <w:b/>
          <w:sz w:val="20"/>
          <w:szCs w:val="20"/>
        </w:rPr>
      </w:pPr>
    </w:p>
    <w:p w14:paraId="24F17236" w14:textId="77777777" w:rsidR="00A448EA" w:rsidRPr="00292A21" w:rsidRDefault="00A448EA" w:rsidP="00A448EA">
      <w:pPr>
        <w:spacing w:line="276" w:lineRule="auto"/>
        <w:jc w:val="both"/>
        <w:rPr>
          <w:rFonts w:ascii="Verdana" w:hAnsi="Verdana" w:cs="Calibri"/>
          <w:sz w:val="20"/>
          <w:szCs w:val="20"/>
        </w:rPr>
      </w:pPr>
      <w:bookmarkStart w:id="0" w:name="_Hlk70670896"/>
      <w:r w:rsidRPr="00292A21">
        <w:rPr>
          <w:rFonts w:ascii="Verdana" w:hAnsi="Verdana" w:cs="Calibri"/>
          <w:b/>
          <w:sz w:val="20"/>
          <w:szCs w:val="20"/>
        </w:rPr>
        <w:t>PAVARINI SERVIÇOS ESPECIALIZADOS LTDA.</w:t>
      </w:r>
      <w:r w:rsidRPr="00292A21">
        <w:rPr>
          <w:rFonts w:ascii="Verdana" w:hAnsi="Verdana" w:cs="Calibri"/>
          <w:bCs/>
          <w:sz w:val="20"/>
          <w:szCs w:val="20"/>
        </w:rPr>
        <w:t xml:space="preserve">, com sede na Cidade de São Paulo, Estado de São Paulo, à Rua Joaquim Floriano, n.º 466, Bloco B, conjunto 1.401, Itaim Bibi, CEP 04.534-002, inscrita no CNPJ/ME sob o nº 34.061.232/0001-71, </w:t>
      </w:r>
      <w:r w:rsidRPr="00292A21">
        <w:rPr>
          <w:rFonts w:ascii="Verdana" w:hAnsi="Verdana" w:cs="Calibri"/>
          <w:sz w:val="20"/>
          <w:szCs w:val="20"/>
        </w:rPr>
        <w:t>neste ato representada na forma de seu contrato social</w:t>
      </w:r>
      <w:bookmarkEnd w:id="0"/>
      <w:r w:rsidRPr="00292A21">
        <w:rPr>
          <w:rFonts w:ascii="Verdana" w:hAnsi="Verdana"/>
          <w:sz w:val="20"/>
          <w:szCs w:val="20"/>
        </w:rPr>
        <w:t xml:space="preserve"> </w:t>
      </w:r>
      <w:r w:rsidRPr="00292A21">
        <w:rPr>
          <w:rFonts w:ascii="Verdana" w:hAnsi="Verdana" w:cs="Arial"/>
          <w:sz w:val="20"/>
          <w:szCs w:val="20"/>
        </w:rPr>
        <w:t>(“</w:t>
      </w:r>
      <w:r w:rsidRPr="00292A21">
        <w:rPr>
          <w:rFonts w:ascii="Verdana" w:hAnsi="Verdana" w:cs="Arial"/>
          <w:sz w:val="20"/>
          <w:szCs w:val="20"/>
          <w:u w:val="single"/>
        </w:rPr>
        <w:t>Contratada</w:t>
      </w:r>
      <w:r w:rsidRPr="00292A21">
        <w:rPr>
          <w:rFonts w:ascii="Verdana" w:hAnsi="Verdana" w:cs="Arial"/>
          <w:sz w:val="20"/>
          <w:szCs w:val="20"/>
        </w:rPr>
        <w:t>”)</w:t>
      </w:r>
      <w:r w:rsidRPr="00292A21">
        <w:rPr>
          <w:rFonts w:ascii="Verdana" w:hAnsi="Verdana" w:cs="Calibri"/>
          <w:bCs/>
          <w:sz w:val="20"/>
          <w:szCs w:val="20"/>
        </w:rPr>
        <w:t>;</w:t>
      </w:r>
    </w:p>
    <w:p w14:paraId="5DB739F6" w14:textId="77777777" w:rsidR="00A448EA" w:rsidRPr="00292A21" w:rsidRDefault="00A448EA" w:rsidP="00A448EA">
      <w:pPr>
        <w:spacing w:line="276" w:lineRule="auto"/>
        <w:jc w:val="both"/>
        <w:rPr>
          <w:rFonts w:ascii="Verdana" w:hAnsi="Verdana" w:cs="Calibri"/>
          <w:sz w:val="20"/>
          <w:szCs w:val="20"/>
        </w:rPr>
      </w:pPr>
    </w:p>
    <w:p w14:paraId="593782FC" w14:textId="77777777" w:rsidR="00A448EA" w:rsidRPr="00292A21" w:rsidRDefault="00A448EA" w:rsidP="00A448EA">
      <w:pPr>
        <w:spacing w:line="276" w:lineRule="auto"/>
        <w:jc w:val="both"/>
        <w:rPr>
          <w:rFonts w:ascii="Verdana" w:hAnsi="Verdana" w:cs="Calibri"/>
          <w:sz w:val="20"/>
          <w:szCs w:val="20"/>
        </w:rPr>
      </w:pPr>
      <w:r w:rsidRPr="00292A21">
        <w:rPr>
          <w:rFonts w:ascii="Verdana" w:hAnsi="Verdana" w:cs="Calibri"/>
          <w:sz w:val="20"/>
          <w:szCs w:val="20"/>
        </w:rPr>
        <w:t>(Contratante e Contratada adiante também denominadas, em conjunto, simplesmente como “</w:t>
      </w:r>
      <w:r w:rsidRPr="00292A21">
        <w:rPr>
          <w:rFonts w:ascii="Verdana" w:hAnsi="Verdana" w:cs="Calibri"/>
          <w:sz w:val="20"/>
          <w:szCs w:val="20"/>
          <w:u w:val="single"/>
        </w:rPr>
        <w:t>Partes</w:t>
      </w:r>
      <w:r w:rsidRPr="00292A21">
        <w:rPr>
          <w:rFonts w:ascii="Verdana" w:hAnsi="Verdana" w:cs="Calibri"/>
          <w:sz w:val="20"/>
          <w:szCs w:val="20"/>
        </w:rPr>
        <w:t>” e, individual e indistintamente, como “</w:t>
      </w:r>
      <w:r w:rsidRPr="00292A21">
        <w:rPr>
          <w:rFonts w:ascii="Verdana" w:hAnsi="Verdana" w:cs="Calibri"/>
          <w:sz w:val="20"/>
          <w:szCs w:val="20"/>
          <w:u w:val="single"/>
        </w:rPr>
        <w:t>Parte</w:t>
      </w:r>
      <w:r w:rsidRPr="00292A21">
        <w:rPr>
          <w:rFonts w:ascii="Verdana" w:hAnsi="Verdana" w:cs="Calibri"/>
          <w:sz w:val="20"/>
          <w:szCs w:val="20"/>
        </w:rPr>
        <w:t>”)</w:t>
      </w:r>
    </w:p>
    <w:p w14:paraId="41A8D79C" w14:textId="77777777" w:rsidR="00A448EA" w:rsidRPr="00292A21" w:rsidRDefault="00A448EA" w:rsidP="00A448EA">
      <w:pPr>
        <w:spacing w:line="276" w:lineRule="auto"/>
        <w:jc w:val="both"/>
        <w:rPr>
          <w:rFonts w:ascii="Verdana" w:hAnsi="Verdana" w:cs="Calibri"/>
          <w:sz w:val="20"/>
          <w:szCs w:val="20"/>
        </w:rPr>
      </w:pPr>
    </w:p>
    <w:p w14:paraId="05646241" w14:textId="77777777" w:rsidR="00A448EA" w:rsidRPr="00292A21" w:rsidRDefault="00A448EA" w:rsidP="00A448EA">
      <w:pPr>
        <w:keepNext/>
        <w:keepLines/>
        <w:spacing w:line="276" w:lineRule="auto"/>
        <w:rPr>
          <w:rFonts w:ascii="Verdana" w:hAnsi="Verdana" w:cs="Calibri"/>
          <w:b/>
          <w:sz w:val="20"/>
          <w:szCs w:val="20"/>
        </w:rPr>
      </w:pPr>
      <w:r w:rsidRPr="00292A21">
        <w:rPr>
          <w:rFonts w:ascii="Verdana" w:hAnsi="Verdana" w:cs="Calibri"/>
          <w:b/>
          <w:sz w:val="20"/>
          <w:szCs w:val="20"/>
        </w:rPr>
        <w:t>CONSIDERANDO QUE,</w:t>
      </w:r>
    </w:p>
    <w:p w14:paraId="7719FE46" w14:textId="77777777" w:rsidR="00A448EA" w:rsidRPr="00292A21" w:rsidRDefault="00A448EA" w:rsidP="00A448EA">
      <w:pPr>
        <w:spacing w:line="276" w:lineRule="auto"/>
        <w:jc w:val="both"/>
        <w:rPr>
          <w:rFonts w:ascii="Verdana" w:hAnsi="Verdana" w:cs="Calibri"/>
          <w:bCs/>
          <w:sz w:val="20"/>
          <w:szCs w:val="20"/>
        </w:rPr>
      </w:pPr>
    </w:p>
    <w:p w14:paraId="3B3CB925" w14:textId="77777777"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t xml:space="preserve">A Contratante está desenvolvendo um empreendimento imobiliário, localizado na Cidade de </w:t>
      </w:r>
      <w:r w:rsidRPr="00292A21">
        <w:rPr>
          <w:rFonts w:ascii="Verdana" w:hAnsi="Verdana" w:cs="Calibri"/>
          <w:sz w:val="20"/>
          <w:szCs w:val="20"/>
        </w:rPr>
        <w:t>Maringá</w:t>
      </w:r>
      <w:r w:rsidRPr="00292A21">
        <w:rPr>
          <w:rFonts w:ascii="Verdana" w:hAnsi="Verdana"/>
          <w:sz w:val="20"/>
          <w:szCs w:val="20"/>
        </w:rPr>
        <w:t xml:space="preserve">, Estado </w:t>
      </w:r>
      <w:r w:rsidRPr="00292A21">
        <w:rPr>
          <w:rFonts w:ascii="Verdana" w:hAnsi="Verdana" w:cs="Calibri"/>
          <w:sz w:val="20"/>
          <w:szCs w:val="20"/>
        </w:rPr>
        <w:t>do Paraná</w:t>
      </w:r>
      <w:r w:rsidRPr="00292A21">
        <w:rPr>
          <w:rFonts w:ascii="Verdana" w:hAnsi="Verdana"/>
          <w:sz w:val="20"/>
          <w:szCs w:val="20"/>
        </w:rPr>
        <w:t xml:space="preserve">, denominado </w:t>
      </w:r>
      <w:r w:rsidRPr="00292A21">
        <w:rPr>
          <w:rFonts w:ascii="Verdana" w:hAnsi="Verdana"/>
          <w:bCs/>
          <w:sz w:val="20"/>
          <w:szCs w:val="20"/>
        </w:rPr>
        <w:t>“</w:t>
      </w:r>
      <w:r w:rsidRPr="00292A21">
        <w:rPr>
          <w:rFonts w:ascii="Verdana" w:hAnsi="Verdana"/>
          <w:bCs/>
          <w:i/>
          <w:sz w:val="20"/>
          <w:szCs w:val="20"/>
        </w:rPr>
        <w:t>Condomínio Haus Garten</w:t>
      </w:r>
      <w:r w:rsidRPr="00292A21">
        <w:rPr>
          <w:rFonts w:ascii="Verdana" w:hAnsi="Verdana"/>
          <w:sz w:val="20"/>
          <w:szCs w:val="20"/>
        </w:rPr>
        <w:t>”, na modalidade de incorporação imobiliária, nos termos da Lei n.º 4.591 de 16 de dezembro de 1964 (“</w:t>
      </w:r>
      <w:r w:rsidRPr="00292A21">
        <w:rPr>
          <w:rFonts w:ascii="Verdana" w:hAnsi="Verdana"/>
          <w:sz w:val="20"/>
          <w:szCs w:val="20"/>
          <w:u w:val="single"/>
        </w:rPr>
        <w:t>Lei 4.591/64</w:t>
      </w:r>
      <w:r w:rsidRPr="00292A21">
        <w:rPr>
          <w:rFonts w:ascii="Verdana" w:hAnsi="Verdana"/>
          <w:sz w:val="20"/>
          <w:szCs w:val="20"/>
        </w:rPr>
        <w:t xml:space="preserve">”), no imóvel objeto da matrícula </w:t>
      </w:r>
      <w:r w:rsidRPr="00292A21">
        <w:rPr>
          <w:rFonts w:ascii="Verdana" w:hAnsi="Verdana" w:cs="Calibri"/>
          <w:sz w:val="20"/>
          <w:szCs w:val="20"/>
        </w:rPr>
        <w:t>nº 44.838</w:t>
      </w:r>
      <w:r w:rsidRPr="00292A21">
        <w:rPr>
          <w:rFonts w:ascii="Verdana" w:hAnsi="Verdana"/>
          <w:sz w:val="20"/>
          <w:szCs w:val="20"/>
        </w:rPr>
        <w:t xml:space="preserve">, da 3ª Serventia Registral </w:t>
      </w:r>
      <w:r w:rsidRPr="00292A21">
        <w:rPr>
          <w:rFonts w:ascii="Verdana" w:hAnsi="Verdana" w:cs="Calibri"/>
          <w:sz w:val="20"/>
          <w:szCs w:val="20"/>
        </w:rPr>
        <w:t>da Comarca</w:t>
      </w:r>
      <w:r w:rsidRPr="00292A21">
        <w:rPr>
          <w:rFonts w:ascii="Verdana" w:hAnsi="Verdana"/>
          <w:sz w:val="20"/>
          <w:szCs w:val="20"/>
        </w:rPr>
        <w:t xml:space="preserve"> de Maringá-PR (“</w:t>
      </w:r>
      <w:r w:rsidRPr="00292A21">
        <w:rPr>
          <w:rFonts w:ascii="Verdana" w:hAnsi="Verdana"/>
          <w:sz w:val="20"/>
          <w:szCs w:val="20"/>
          <w:u w:val="single"/>
        </w:rPr>
        <w:t>Imóvel</w:t>
      </w:r>
      <w:r w:rsidRPr="00292A21">
        <w:rPr>
          <w:rFonts w:ascii="Verdana" w:hAnsi="Verdana"/>
          <w:sz w:val="20"/>
          <w:szCs w:val="20"/>
        </w:rPr>
        <w:t>”)</w:t>
      </w:r>
      <w:r w:rsidRPr="00292A21">
        <w:rPr>
          <w:rFonts w:ascii="Verdana" w:hAnsi="Verdana" w:cs="Calibri"/>
          <w:sz w:val="20"/>
          <w:szCs w:val="20"/>
        </w:rPr>
        <w:t xml:space="preserve">, destinado a uso residencial, </w:t>
      </w:r>
      <w:r w:rsidRPr="00292A21">
        <w:rPr>
          <w:rFonts w:ascii="Verdana" w:hAnsi="Verdana"/>
          <w:sz w:val="20"/>
          <w:szCs w:val="20"/>
        </w:rPr>
        <w:t>conforme registro nº R-</w:t>
      </w:r>
      <w:r w:rsidRPr="00292A21">
        <w:rPr>
          <w:rFonts w:ascii="Verdana" w:hAnsi="Verdana" w:cs="Calibri"/>
          <w:sz w:val="20"/>
          <w:szCs w:val="20"/>
        </w:rPr>
        <w:t>03-44.838</w:t>
      </w:r>
      <w:r w:rsidRPr="00292A21">
        <w:rPr>
          <w:rFonts w:ascii="Verdana" w:hAnsi="Verdana"/>
          <w:sz w:val="20"/>
          <w:szCs w:val="20"/>
        </w:rPr>
        <w:t xml:space="preserve"> realizado na referida matrícula em </w:t>
      </w:r>
      <w:r w:rsidRPr="00292A21">
        <w:rPr>
          <w:rFonts w:ascii="Verdana" w:hAnsi="Verdana" w:cs="Calibri"/>
          <w:sz w:val="20"/>
          <w:szCs w:val="20"/>
        </w:rPr>
        <w:t>18</w:t>
      </w:r>
      <w:r w:rsidRPr="00292A21">
        <w:rPr>
          <w:rFonts w:ascii="Verdana" w:hAnsi="Verdana"/>
          <w:sz w:val="20"/>
          <w:szCs w:val="20"/>
        </w:rPr>
        <w:t xml:space="preserve"> de maio de </w:t>
      </w:r>
      <w:r w:rsidRPr="00292A21">
        <w:rPr>
          <w:rFonts w:ascii="Verdana" w:hAnsi="Verdana" w:cs="Calibri"/>
          <w:sz w:val="20"/>
          <w:szCs w:val="20"/>
        </w:rPr>
        <w:t>2018</w:t>
      </w:r>
      <w:r w:rsidRPr="00292A21">
        <w:rPr>
          <w:rFonts w:ascii="Verdana" w:hAnsi="Verdana"/>
          <w:sz w:val="20"/>
          <w:szCs w:val="20"/>
        </w:rPr>
        <w:t xml:space="preserve"> (“</w:t>
      </w:r>
      <w:r w:rsidRPr="00292A21">
        <w:rPr>
          <w:rFonts w:ascii="Verdana" w:hAnsi="Verdana"/>
          <w:sz w:val="20"/>
          <w:szCs w:val="20"/>
          <w:u w:val="single"/>
        </w:rPr>
        <w:t>Imóvel</w:t>
      </w:r>
      <w:r w:rsidRPr="00292A21">
        <w:rPr>
          <w:rFonts w:ascii="Verdana" w:hAnsi="Verdana"/>
          <w:sz w:val="20"/>
          <w:szCs w:val="20"/>
        </w:rPr>
        <w:t>” e “</w:t>
      </w:r>
      <w:r w:rsidRPr="00292A21">
        <w:rPr>
          <w:rFonts w:ascii="Verdana" w:hAnsi="Verdana"/>
          <w:sz w:val="20"/>
          <w:szCs w:val="20"/>
          <w:u w:val="single"/>
        </w:rPr>
        <w:t>Empreendimento Imobiliário</w:t>
      </w:r>
      <w:r w:rsidRPr="00292A21">
        <w:rPr>
          <w:rFonts w:ascii="Verdana" w:hAnsi="Verdana"/>
          <w:sz w:val="20"/>
          <w:szCs w:val="20"/>
        </w:rPr>
        <w:t xml:space="preserve">”, respectivamente); </w:t>
      </w:r>
    </w:p>
    <w:p w14:paraId="239781B5" w14:textId="77777777" w:rsidR="00A448EA" w:rsidRPr="00292A21" w:rsidRDefault="00A448EA" w:rsidP="00A448EA">
      <w:pPr>
        <w:pStyle w:val="PargrafodaLista"/>
        <w:tabs>
          <w:tab w:val="left" w:pos="0"/>
        </w:tabs>
        <w:spacing w:line="276" w:lineRule="auto"/>
        <w:ind w:left="0"/>
        <w:jc w:val="both"/>
        <w:rPr>
          <w:rFonts w:ascii="Verdana" w:hAnsi="Verdana"/>
          <w:sz w:val="20"/>
          <w:szCs w:val="20"/>
        </w:rPr>
      </w:pPr>
    </w:p>
    <w:p w14:paraId="0657B840" w14:textId="77777777"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t xml:space="preserve">o Empreendimento </w:t>
      </w:r>
      <w:r w:rsidRPr="00292A21">
        <w:rPr>
          <w:rFonts w:ascii="Verdana" w:eastAsia="Trebuchet MS,Arial" w:hAnsi="Verdana"/>
          <w:sz w:val="20"/>
          <w:szCs w:val="20"/>
        </w:rPr>
        <w:t>Imobiliário</w:t>
      </w:r>
      <w:r w:rsidRPr="00292A21">
        <w:rPr>
          <w:rFonts w:ascii="Verdana" w:hAnsi="Verdana"/>
          <w:sz w:val="20"/>
          <w:szCs w:val="20"/>
        </w:rPr>
        <w:t xml:space="preserve"> é composto por</w:t>
      </w:r>
      <w:r w:rsidRPr="00292A21">
        <w:rPr>
          <w:rFonts w:ascii="Verdana" w:hAnsi="Verdana" w:cs="Calibri"/>
          <w:sz w:val="20"/>
          <w:szCs w:val="20"/>
        </w:rPr>
        <w:t xml:space="preserve"> 36 (trinta e seis)</w:t>
      </w:r>
      <w:r w:rsidRPr="00292A21">
        <w:rPr>
          <w:rFonts w:ascii="Verdana" w:hAnsi="Verdana"/>
          <w:sz w:val="20"/>
          <w:szCs w:val="20"/>
        </w:rPr>
        <w:t xml:space="preserve"> unidades autônomas, de uso residencial. (“</w:t>
      </w:r>
      <w:r w:rsidRPr="00292A21">
        <w:rPr>
          <w:rFonts w:ascii="Verdana" w:hAnsi="Verdana"/>
          <w:sz w:val="20"/>
          <w:szCs w:val="20"/>
          <w:u w:val="single"/>
        </w:rPr>
        <w:t>Unidades</w:t>
      </w:r>
      <w:r w:rsidRPr="00292A21">
        <w:rPr>
          <w:rFonts w:ascii="Verdana" w:hAnsi="Verdana"/>
          <w:sz w:val="20"/>
          <w:szCs w:val="20"/>
        </w:rPr>
        <w:t>”)</w:t>
      </w:r>
      <w:r w:rsidRPr="00292A21">
        <w:rPr>
          <w:rFonts w:ascii="Verdana" w:hAnsi="Verdana" w:cs="Calibri"/>
          <w:sz w:val="20"/>
          <w:szCs w:val="20"/>
        </w:rPr>
        <w:t xml:space="preserve"> que</w:t>
      </w:r>
      <w:r w:rsidRPr="00292A21">
        <w:rPr>
          <w:rFonts w:ascii="Verdana" w:hAnsi="Verdana"/>
          <w:sz w:val="20"/>
          <w:szCs w:val="20"/>
        </w:rPr>
        <w:t xml:space="preserve"> são e serão comercializadas por meio de </w:t>
      </w:r>
      <w:r w:rsidRPr="00292A21">
        <w:rPr>
          <w:rFonts w:ascii="Verdana" w:hAnsi="Verdana" w:cs="Arial"/>
          <w:bCs/>
          <w:sz w:val="20"/>
          <w:szCs w:val="20"/>
        </w:rPr>
        <w:t>Instrumento Particular de Promessa de Venda e Compra</w:t>
      </w:r>
      <w:r w:rsidRPr="00292A21">
        <w:rPr>
          <w:rFonts w:ascii="Verdana" w:hAnsi="Verdana"/>
          <w:sz w:val="20"/>
          <w:szCs w:val="20"/>
        </w:rPr>
        <w:t xml:space="preserve"> (“</w:t>
      </w:r>
      <w:r w:rsidRPr="00292A21">
        <w:rPr>
          <w:rFonts w:ascii="Verdana" w:hAnsi="Verdana"/>
          <w:sz w:val="20"/>
          <w:szCs w:val="20"/>
          <w:u w:val="single"/>
        </w:rPr>
        <w:t>Contratos Imobiliários</w:t>
      </w:r>
      <w:r w:rsidRPr="00292A21">
        <w:rPr>
          <w:rFonts w:ascii="Verdana" w:hAnsi="Verdana"/>
          <w:sz w:val="20"/>
          <w:szCs w:val="20"/>
        </w:rPr>
        <w:t>”) celebrados entre seus respectivos adquirentes (“</w:t>
      </w:r>
      <w:r w:rsidRPr="00292A21">
        <w:rPr>
          <w:rFonts w:ascii="Verdana" w:hAnsi="Verdana"/>
          <w:sz w:val="20"/>
          <w:szCs w:val="20"/>
          <w:u w:val="single"/>
        </w:rPr>
        <w:t>Devedores”</w:t>
      </w:r>
      <w:r w:rsidRPr="00292A21">
        <w:rPr>
          <w:rFonts w:ascii="Verdana" w:hAnsi="Verdana"/>
          <w:sz w:val="20"/>
          <w:szCs w:val="20"/>
        </w:rPr>
        <w:t xml:space="preserve">) e a Emissora; </w:t>
      </w:r>
    </w:p>
    <w:p w14:paraId="6E442B44" w14:textId="77777777" w:rsidR="00A448EA" w:rsidRPr="00292A21" w:rsidRDefault="00A448EA" w:rsidP="00A448EA">
      <w:pPr>
        <w:tabs>
          <w:tab w:val="left" w:pos="709"/>
        </w:tabs>
        <w:spacing w:line="276" w:lineRule="auto"/>
        <w:jc w:val="both"/>
        <w:rPr>
          <w:rFonts w:ascii="Verdana" w:hAnsi="Verdana"/>
          <w:sz w:val="20"/>
          <w:szCs w:val="20"/>
        </w:rPr>
      </w:pPr>
    </w:p>
    <w:p w14:paraId="483CBC80" w14:textId="798ADAF5"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t xml:space="preserve">a </w:t>
      </w:r>
      <w:r w:rsidR="009C62EE" w:rsidRPr="00292A21">
        <w:rPr>
          <w:rFonts w:ascii="Verdana" w:hAnsi="Verdana"/>
          <w:sz w:val="20"/>
          <w:szCs w:val="20"/>
        </w:rPr>
        <w:t>Contratante</w:t>
      </w:r>
      <w:r w:rsidRPr="00292A21">
        <w:rPr>
          <w:rFonts w:ascii="Verdana" w:hAnsi="Verdana"/>
          <w:sz w:val="20"/>
          <w:szCs w:val="20"/>
        </w:rPr>
        <w:t xml:space="preserve"> emitiu Debêntures, no valor total de até R$ 11.475.000,00 (onze milhões quatrocentos e setenta e cinco mil reais) para captar recursos para desenvolvimento do Empreendimento Imobiliário, conforme previsto na Escritura de Emissão de Debênture;</w:t>
      </w:r>
    </w:p>
    <w:p w14:paraId="5D184A72" w14:textId="77777777" w:rsidR="00A448EA" w:rsidRPr="00292A21" w:rsidRDefault="00A448EA" w:rsidP="00A448EA">
      <w:pPr>
        <w:tabs>
          <w:tab w:val="left" w:pos="709"/>
        </w:tabs>
        <w:spacing w:line="276" w:lineRule="auto"/>
        <w:jc w:val="both"/>
        <w:rPr>
          <w:rFonts w:ascii="Verdana" w:hAnsi="Verdana"/>
          <w:sz w:val="20"/>
          <w:szCs w:val="20"/>
        </w:rPr>
      </w:pPr>
    </w:p>
    <w:p w14:paraId="07ECF05A" w14:textId="1F8287BE"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cs="Calibri"/>
          <w:sz w:val="20"/>
          <w:szCs w:val="20"/>
        </w:rPr>
        <w:t xml:space="preserve">nos termos da Escritura de Emissão de Debêntures, a </w:t>
      </w:r>
      <w:r w:rsidR="009C62EE" w:rsidRPr="00292A21">
        <w:rPr>
          <w:rFonts w:ascii="Verdana" w:hAnsi="Verdana"/>
          <w:sz w:val="20"/>
          <w:szCs w:val="20"/>
        </w:rPr>
        <w:t>Contratante</w:t>
      </w:r>
      <w:r w:rsidRPr="00292A21">
        <w:rPr>
          <w:rFonts w:ascii="Verdana" w:hAnsi="Verdana" w:cs="Calibri"/>
          <w:sz w:val="20"/>
          <w:szCs w:val="20"/>
        </w:rPr>
        <w:t xml:space="preserve"> se obrigou a pagar em favor da </w:t>
      </w:r>
      <w:r w:rsidRPr="00292A21">
        <w:rPr>
          <w:rFonts w:ascii="Verdana" w:hAnsi="Verdana" w:cstheme="minorHAnsi"/>
          <w:b/>
          <w:bCs/>
          <w:sz w:val="20"/>
          <w:szCs w:val="20"/>
        </w:rPr>
        <w:t>HECTARE I FUNDO DE INVESTIMENTO MULTIMERCADO CRÉDITO PRIVADO</w:t>
      </w:r>
      <w:r w:rsidRPr="00292A21">
        <w:rPr>
          <w:rFonts w:ascii="Verdana" w:hAnsi="Verdana" w:cs="Calibri"/>
          <w:sz w:val="20"/>
          <w:szCs w:val="20"/>
        </w:rPr>
        <w:t>, inscrita no CNPJ/MF sob o nº 34.081.563/0001-73 (“</w:t>
      </w:r>
      <w:r w:rsidRPr="00292A21">
        <w:rPr>
          <w:rFonts w:ascii="Verdana" w:hAnsi="Verdana" w:cs="Calibri"/>
          <w:sz w:val="20"/>
          <w:szCs w:val="20"/>
          <w:u w:val="single"/>
        </w:rPr>
        <w:t>Debenturista</w:t>
      </w:r>
      <w:r w:rsidRPr="00292A21">
        <w:rPr>
          <w:rFonts w:ascii="Verdana" w:hAnsi="Verdana" w:cs="Calibri"/>
          <w:sz w:val="20"/>
          <w:szCs w:val="20"/>
        </w:rPr>
        <w:t>”),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292A21">
        <w:rPr>
          <w:rFonts w:ascii="Verdana" w:hAnsi="Verdana"/>
          <w:sz w:val="20"/>
          <w:szCs w:val="20"/>
          <w:u w:val="single"/>
        </w:rPr>
        <w:t>Créditos Imobiliários</w:t>
      </w:r>
      <w:r w:rsidRPr="00292A21">
        <w:rPr>
          <w:rFonts w:ascii="Verdana" w:hAnsi="Verdana" w:cs="Calibri"/>
          <w:sz w:val="20"/>
          <w:szCs w:val="20"/>
        </w:rPr>
        <w:t>”);</w:t>
      </w:r>
    </w:p>
    <w:p w14:paraId="27CD669E" w14:textId="77777777" w:rsidR="00A448EA" w:rsidRPr="00292A21" w:rsidRDefault="00A448EA" w:rsidP="00A448EA">
      <w:pPr>
        <w:pStyle w:val="PargrafodaLista"/>
        <w:rPr>
          <w:rFonts w:ascii="Verdana" w:hAnsi="Verdana"/>
          <w:sz w:val="20"/>
          <w:szCs w:val="20"/>
        </w:rPr>
      </w:pPr>
    </w:p>
    <w:p w14:paraId="0DE67E8A" w14:textId="067F5BDF"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lastRenderedPageBreak/>
        <w:t>em garantia do pagamento de todas as Obrigações Garantidas previstas na Escritura de Emissão de Debênture, serão constituídas as Garantis da Operação, conforme definidas na Escritura de Emissão de Debênture;</w:t>
      </w:r>
    </w:p>
    <w:p w14:paraId="5E911E04" w14:textId="77777777" w:rsidR="00A448EA" w:rsidRPr="00292A21" w:rsidRDefault="00A448EA" w:rsidP="00A448EA">
      <w:pPr>
        <w:spacing w:line="276" w:lineRule="auto"/>
        <w:rPr>
          <w:rFonts w:ascii="Verdana" w:hAnsi="Verdana" w:cs="Calibri"/>
          <w:sz w:val="20"/>
          <w:szCs w:val="20"/>
        </w:rPr>
      </w:pPr>
    </w:p>
    <w:p w14:paraId="00396DE7" w14:textId="06941A7E"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eastAsia="Trebuchet MS,Arial" w:hAnsi="Verdana" w:cs="Calibri"/>
          <w:sz w:val="20"/>
          <w:szCs w:val="20"/>
        </w:rPr>
        <w:t>isto posto, integram a presente operação (“</w:t>
      </w:r>
      <w:r w:rsidRPr="00292A21">
        <w:rPr>
          <w:rFonts w:ascii="Verdana" w:eastAsia="Trebuchet MS,Arial" w:hAnsi="Verdana" w:cs="Calibri"/>
          <w:sz w:val="20"/>
          <w:szCs w:val="20"/>
          <w:u w:val="single"/>
        </w:rPr>
        <w:t>Operação</w:t>
      </w:r>
      <w:r w:rsidRPr="00292A21">
        <w:rPr>
          <w:rFonts w:ascii="Verdana" w:eastAsia="Trebuchet MS,Arial" w:hAnsi="Verdana" w:cs="Calibri"/>
          <w:sz w:val="20"/>
          <w:szCs w:val="20"/>
        </w:rPr>
        <w:t>”) os seguintes documentos</w:t>
      </w:r>
      <w:r w:rsidRPr="00292A21">
        <w:rPr>
          <w:rFonts w:ascii="Verdana" w:hAnsi="Verdana" w:cs="Calibri"/>
          <w:sz w:val="20"/>
          <w:szCs w:val="20"/>
        </w:rPr>
        <w:t xml:space="preserve">: </w:t>
      </w:r>
      <w:bookmarkStart w:id="1" w:name="_Hlk6222132"/>
      <w:r w:rsidRPr="00292A21">
        <w:rPr>
          <w:rFonts w:ascii="Verdana" w:hAnsi="Verdana"/>
          <w:b/>
          <w:sz w:val="20"/>
          <w:szCs w:val="20"/>
        </w:rPr>
        <w:t>(i)</w:t>
      </w:r>
      <w:r w:rsidRPr="00292A21">
        <w:rPr>
          <w:rFonts w:ascii="Verdana" w:hAnsi="Verdana"/>
          <w:sz w:val="20"/>
          <w:szCs w:val="20"/>
        </w:rPr>
        <w:t xml:space="preserve"> a Escritura de Emissão de Debênture; </w:t>
      </w:r>
      <w:r w:rsidRPr="00292A21">
        <w:rPr>
          <w:rFonts w:ascii="Verdana" w:hAnsi="Verdana"/>
          <w:b/>
          <w:sz w:val="20"/>
          <w:szCs w:val="20"/>
        </w:rPr>
        <w:t>(iii)</w:t>
      </w:r>
      <w:r w:rsidRPr="00292A21">
        <w:rPr>
          <w:rFonts w:ascii="Verdana" w:hAnsi="Verdana"/>
          <w:bCs/>
          <w:sz w:val="20"/>
          <w:szCs w:val="20"/>
        </w:rPr>
        <w:t xml:space="preserve"> o Contrato de Cessão Fiduciária;</w:t>
      </w:r>
      <w:r w:rsidRPr="00292A21">
        <w:rPr>
          <w:rFonts w:ascii="Verdana" w:hAnsi="Verdana"/>
          <w:sz w:val="20"/>
          <w:szCs w:val="20"/>
        </w:rPr>
        <w:t xml:space="preserve"> </w:t>
      </w:r>
      <w:r w:rsidRPr="00292A21">
        <w:rPr>
          <w:rFonts w:ascii="Verdana" w:hAnsi="Verdana"/>
          <w:b/>
          <w:bCs/>
          <w:sz w:val="20"/>
          <w:szCs w:val="20"/>
        </w:rPr>
        <w:t>(iv)</w:t>
      </w:r>
      <w:r w:rsidRPr="00292A21">
        <w:rPr>
          <w:rFonts w:ascii="Verdana" w:hAnsi="Verdana"/>
          <w:sz w:val="20"/>
          <w:szCs w:val="20"/>
        </w:rPr>
        <w:t xml:space="preserve"> Alienação Fiduciária de Ações; </w:t>
      </w:r>
      <w:r w:rsidRPr="00292A21">
        <w:rPr>
          <w:rFonts w:ascii="Verdana" w:hAnsi="Verdana"/>
          <w:b/>
          <w:sz w:val="20"/>
          <w:szCs w:val="20"/>
        </w:rPr>
        <w:t>(v)</w:t>
      </w:r>
      <w:r w:rsidRPr="00292A21">
        <w:rPr>
          <w:rFonts w:ascii="Verdana" w:hAnsi="Verdana"/>
          <w:sz w:val="20"/>
          <w:szCs w:val="20"/>
        </w:rPr>
        <w:t xml:space="preserve"> Contrato de Servicing</w:t>
      </w:r>
      <w:bookmarkEnd w:id="1"/>
      <w:r w:rsidRPr="00292A21">
        <w:rPr>
          <w:rFonts w:ascii="Verdana" w:hAnsi="Verdana"/>
          <w:sz w:val="20"/>
          <w:szCs w:val="20"/>
        </w:rPr>
        <w:t xml:space="preserve">; </w:t>
      </w:r>
      <w:r w:rsidR="009C62EE" w:rsidRPr="00292A21">
        <w:rPr>
          <w:rFonts w:ascii="Verdana" w:hAnsi="Verdana"/>
          <w:b/>
          <w:bCs/>
          <w:sz w:val="20"/>
          <w:szCs w:val="20"/>
        </w:rPr>
        <w:t xml:space="preserve">(vi) </w:t>
      </w:r>
      <w:r w:rsidR="00FE2E51" w:rsidRPr="00292A21">
        <w:rPr>
          <w:rFonts w:ascii="Verdana" w:hAnsi="Verdana"/>
          <w:sz w:val="20"/>
          <w:szCs w:val="20"/>
        </w:rPr>
        <w:t xml:space="preserve">Contrato de Prestação de Serviços de Administração </w:t>
      </w:r>
      <w:r w:rsidRPr="00292A21">
        <w:rPr>
          <w:rFonts w:ascii="Verdana" w:hAnsi="Verdana"/>
          <w:b/>
          <w:bCs/>
          <w:sz w:val="20"/>
          <w:szCs w:val="20"/>
        </w:rPr>
        <w:t>(v</w:t>
      </w:r>
      <w:r w:rsidR="009C62EE" w:rsidRPr="00292A21">
        <w:rPr>
          <w:rFonts w:ascii="Verdana" w:hAnsi="Verdana"/>
          <w:b/>
          <w:bCs/>
          <w:sz w:val="20"/>
          <w:szCs w:val="20"/>
        </w:rPr>
        <w:t>ii</w:t>
      </w:r>
      <w:r w:rsidRPr="00292A21">
        <w:rPr>
          <w:rFonts w:ascii="Verdana" w:hAnsi="Verdana"/>
          <w:b/>
          <w:bCs/>
          <w:sz w:val="20"/>
          <w:szCs w:val="20"/>
        </w:rPr>
        <w:t>)</w:t>
      </w:r>
      <w:r w:rsidRPr="00292A21">
        <w:rPr>
          <w:rFonts w:ascii="Verdana" w:hAnsi="Verdana"/>
          <w:sz w:val="20"/>
          <w:szCs w:val="20"/>
        </w:rPr>
        <w:t xml:space="preserve"> o presente Contrato do Agente de Garantia (“</w:t>
      </w:r>
      <w:r w:rsidRPr="00292A21">
        <w:rPr>
          <w:rFonts w:ascii="Verdana" w:hAnsi="Verdana"/>
          <w:sz w:val="20"/>
          <w:szCs w:val="20"/>
          <w:u w:val="single"/>
        </w:rPr>
        <w:t>Documentos da Operação</w:t>
      </w:r>
      <w:r w:rsidRPr="00292A21">
        <w:rPr>
          <w:rFonts w:ascii="Verdana" w:hAnsi="Verdana"/>
          <w:sz w:val="20"/>
          <w:szCs w:val="20"/>
        </w:rPr>
        <w:t>”)</w:t>
      </w:r>
      <w:r w:rsidR="006C523C" w:rsidRPr="00292A21">
        <w:rPr>
          <w:rFonts w:ascii="Verdana" w:hAnsi="Verdana"/>
          <w:sz w:val="20"/>
          <w:szCs w:val="20"/>
        </w:rPr>
        <w:t>; e</w:t>
      </w:r>
    </w:p>
    <w:p w14:paraId="45327848" w14:textId="540B2482" w:rsidR="003A0927" w:rsidRPr="00292A21" w:rsidRDefault="003A0927" w:rsidP="006014CC">
      <w:pPr>
        <w:pStyle w:val="Rodap"/>
        <w:tabs>
          <w:tab w:val="clear" w:pos="4320"/>
          <w:tab w:val="clear" w:pos="8640"/>
        </w:tabs>
        <w:spacing w:line="276" w:lineRule="auto"/>
        <w:jc w:val="both"/>
        <w:rPr>
          <w:rFonts w:ascii="Verdana" w:hAnsi="Verdana"/>
        </w:rPr>
      </w:pPr>
    </w:p>
    <w:p w14:paraId="2EEDB0B8" w14:textId="65671DAD" w:rsidR="00280574" w:rsidRPr="00292A21" w:rsidRDefault="00280574">
      <w:pPr>
        <w:pStyle w:val="PargrafodaLista"/>
        <w:numPr>
          <w:ilvl w:val="0"/>
          <w:numId w:val="47"/>
        </w:numPr>
        <w:spacing w:line="276" w:lineRule="auto"/>
        <w:ind w:left="0" w:hanging="11"/>
        <w:contextualSpacing/>
        <w:jc w:val="both"/>
        <w:rPr>
          <w:rFonts w:ascii="Verdana" w:hAnsi="Verdana" w:cs="Arial"/>
          <w:bCs/>
          <w:sz w:val="20"/>
          <w:szCs w:val="20"/>
        </w:rPr>
      </w:pPr>
      <w:r w:rsidRPr="00292A21">
        <w:rPr>
          <w:rFonts w:ascii="Verdana" w:hAnsi="Verdana" w:cs="Arial"/>
          <w:bCs/>
          <w:sz w:val="20"/>
          <w:szCs w:val="20"/>
        </w:rPr>
        <w:t>as Partes foram assistidas por advogados na negociação, dispuseram de tempo e condições adequadas para avaliar e discutir todas as cláusulas e condições constantes deste instrumento, cuja celebração é pautada pelos princípios da probidade e boa-fé, e declaram, ainda, terem sido informadas e alertadas a respeito de todas as condições e circunstâncias envolvidas na negociação que porventura pudessem influenciar na formação das vontades ora declaradas.</w:t>
      </w:r>
      <w:r w:rsidR="003D01C7" w:rsidRPr="00292A21">
        <w:rPr>
          <w:rFonts w:ascii="Verdana" w:hAnsi="Verdana" w:cs="Arial"/>
          <w:bCs/>
          <w:sz w:val="20"/>
          <w:szCs w:val="20"/>
        </w:rPr>
        <w:t xml:space="preserve"> </w:t>
      </w:r>
    </w:p>
    <w:p w14:paraId="3219AC1F" w14:textId="77777777" w:rsidR="007D544F" w:rsidRPr="00292A21" w:rsidRDefault="007D544F" w:rsidP="006014CC">
      <w:pPr>
        <w:pStyle w:val="Recitals"/>
        <w:numPr>
          <w:ilvl w:val="0"/>
          <w:numId w:val="0"/>
        </w:numPr>
        <w:spacing w:after="0" w:line="276" w:lineRule="auto"/>
        <w:rPr>
          <w:rFonts w:ascii="Verdana" w:hAnsi="Verdana"/>
          <w:szCs w:val="20"/>
          <w:lang w:val="pt-BR"/>
        </w:rPr>
      </w:pPr>
    </w:p>
    <w:p w14:paraId="09DE78A7" w14:textId="218B4506" w:rsidR="00F804F2" w:rsidRPr="00292A21" w:rsidRDefault="00A448EA" w:rsidP="006014CC">
      <w:pPr>
        <w:pStyle w:val="Recitals"/>
        <w:numPr>
          <w:ilvl w:val="0"/>
          <w:numId w:val="0"/>
        </w:numPr>
        <w:spacing w:after="0" w:line="276" w:lineRule="auto"/>
        <w:rPr>
          <w:rFonts w:ascii="Verdana" w:hAnsi="Verdana"/>
          <w:szCs w:val="20"/>
          <w:lang w:val="pt-BR"/>
        </w:rPr>
      </w:pPr>
      <w:r w:rsidRPr="00292A21">
        <w:rPr>
          <w:rFonts w:ascii="Verdana" w:hAnsi="Verdana"/>
          <w:b/>
          <w:bCs/>
          <w:szCs w:val="20"/>
          <w:lang w:val="pt-BR"/>
        </w:rPr>
        <w:t>RESOLVEM</w:t>
      </w:r>
      <w:r w:rsidR="00F55B59" w:rsidRPr="00292A21">
        <w:rPr>
          <w:rFonts w:ascii="Verdana" w:hAnsi="Verdana"/>
          <w:szCs w:val="20"/>
          <w:lang w:val="pt-BR"/>
        </w:rPr>
        <w:t xml:space="preserve"> </w:t>
      </w:r>
      <w:r w:rsidR="00F55B59" w:rsidRPr="00292A21">
        <w:rPr>
          <w:rFonts w:ascii="Verdana" w:hAnsi="Verdana" w:cs="Arial"/>
          <w:spacing w:val="2"/>
          <w:szCs w:val="20"/>
          <w:lang w:val="pt-BR"/>
        </w:rPr>
        <w:t xml:space="preserve">celebrar o presente Contrato, nos termos e condições aqui dispostos, sendo a </w:t>
      </w:r>
      <w:r w:rsidR="00F55B59" w:rsidRPr="00292A21">
        <w:rPr>
          <w:rFonts w:ascii="Verdana" w:hAnsi="Verdana" w:cs="Arial"/>
          <w:b/>
          <w:spacing w:val="2"/>
          <w:szCs w:val="20"/>
          <w:lang w:val="pt-BR"/>
        </w:rPr>
        <w:t>Contratante</w:t>
      </w:r>
      <w:r w:rsidR="003D01C7" w:rsidRPr="00292A21">
        <w:rPr>
          <w:rFonts w:ascii="Verdana" w:hAnsi="Verdana" w:cs="Arial"/>
          <w:spacing w:val="2"/>
          <w:szCs w:val="20"/>
          <w:lang w:val="pt-BR"/>
        </w:rPr>
        <w:t xml:space="preserve"> e </w:t>
      </w:r>
      <w:r w:rsidR="00181824" w:rsidRPr="00292A21">
        <w:rPr>
          <w:rFonts w:ascii="Verdana" w:hAnsi="Verdana" w:cs="Arial"/>
          <w:spacing w:val="2"/>
          <w:szCs w:val="20"/>
          <w:lang w:val="pt-BR"/>
        </w:rPr>
        <w:t xml:space="preserve">a </w:t>
      </w:r>
      <w:r w:rsidR="00F55B59" w:rsidRPr="00292A21">
        <w:rPr>
          <w:rFonts w:ascii="Verdana" w:hAnsi="Verdana" w:cs="Arial"/>
          <w:b/>
          <w:spacing w:val="2"/>
          <w:szCs w:val="20"/>
          <w:lang w:val="pt-BR"/>
        </w:rPr>
        <w:t>Contratada</w:t>
      </w:r>
      <w:r w:rsidR="00181824" w:rsidRPr="00292A21">
        <w:rPr>
          <w:rFonts w:ascii="Verdana" w:hAnsi="Verdana" w:cs="Arial"/>
          <w:spacing w:val="2"/>
          <w:szCs w:val="20"/>
          <w:lang w:val="pt-BR"/>
        </w:rPr>
        <w:t xml:space="preserve"> </w:t>
      </w:r>
      <w:r w:rsidR="00F55B59" w:rsidRPr="00292A21">
        <w:rPr>
          <w:rFonts w:ascii="Verdana" w:hAnsi="Verdana" w:cs="Arial"/>
          <w:spacing w:val="2"/>
          <w:szCs w:val="20"/>
          <w:lang w:val="pt-BR"/>
        </w:rPr>
        <w:t>quando em conjunto, denominadas como “</w:t>
      </w:r>
      <w:r w:rsidR="00F55B59" w:rsidRPr="00292A21">
        <w:rPr>
          <w:rFonts w:ascii="Verdana" w:hAnsi="Verdana" w:cs="Arial"/>
          <w:spacing w:val="2"/>
          <w:szCs w:val="20"/>
          <w:u w:val="single"/>
          <w:lang w:val="pt-BR"/>
        </w:rPr>
        <w:t>Partes</w:t>
      </w:r>
      <w:r w:rsidR="00F55B59" w:rsidRPr="00292A21">
        <w:rPr>
          <w:rFonts w:ascii="Verdana" w:hAnsi="Verdana" w:cs="Arial"/>
          <w:spacing w:val="2"/>
          <w:szCs w:val="20"/>
          <w:lang w:val="pt-BR"/>
        </w:rPr>
        <w:t>” e individualmente como “</w:t>
      </w:r>
      <w:r w:rsidR="00F55B59" w:rsidRPr="00292A21">
        <w:rPr>
          <w:rFonts w:ascii="Verdana" w:hAnsi="Verdana" w:cs="Arial"/>
          <w:spacing w:val="2"/>
          <w:szCs w:val="20"/>
          <w:u w:val="single"/>
          <w:lang w:val="pt-BR"/>
        </w:rPr>
        <w:t>Parte</w:t>
      </w:r>
      <w:r w:rsidR="00F55B59" w:rsidRPr="00292A21">
        <w:rPr>
          <w:rFonts w:ascii="Verdana" w:hAnsi="Verdana" w:cs="Arial"/>
          <w:spacing w:val="2"/>
          <w:szCs w:val="20"/>
          <w:lang w:val="pt-BR"/>
        </w:rPr>
        <w:t>”.</w:t>
      </w:r>
    </w:p>
    <w:p w14:paraId="585AB32D" w14:textId="77777777" w:rsidR="009E2B1D" w:rsidRPr="00292A21" w:rsidRDefault="009E2B1D" w:rsidP="006014CC">
      <w:pPr>
        <w:pStyle w:val="Recuodecorpodetexto"/>
        <w:spacing w:line="276" w:lineRule="auto"/>
        <w:ind w:right="0"/>
        <w:rPr>
          <w:rFonts w:ascii="Verdana" w:hAnsi="Verdana"/>
          <w:sz w:val="20"/>
          <w:szCs w:val="20"/>
        </w:rPr>
      </w:pPr>
    </w:p>
    <w:p w14:paraId="0B2BCFD0" w14:textId="76AB14C2" w:rsidR="003A0927" w:rsidRPr="00292A21" w:rsidRDefault="00DD5120" w:rsidP="006014CC">
      <w:pPr>
        <w:spacing w:line="276" w:lineRule="auto"/>
        <w:jc w:val="both"/>
        <w:rPr>
          <w:rFonts w:ascii="Verdana" w:hAnsi="Verdana"/>
          <w:b/>
          <w:sz w:val="20"/>
          <w:szCs w:val="20"/>
        </w:rPr>
      </w:pPr>
      <w:r w:rsidRPr="00292A21">
        <w:rPr>
          <w:rFonts w:ascii="Verdana" w:hAnsi="Verdana"/>
          <w:b/>
          <w:sz w:val="20"/>
          <w:szCs w:val="20"/>
        </w:rPr>
        <w:t xml:space="preserve">CLÁUSULA PRIMEIRA - </w:t>
      </w:r>
      <w:r w:rsidR="00D44ECC" w:rsidRPr="00292A21">
        <w:rPr>
          <w:rFonts w:ascii="Verdana" w:hAnsi="Verdana"/>
          <w:b/>
          <w:sz w:val="20"/>
          <w:szCs w:val="20"/>
        </w:rPr>
        <w:t xml:space="preserve">DO </w:t>
      </w:r>
      <w:r w:rsidR="00CA00A5" w:rsidRPr="00292A21">
        <w:rPr>
          <w:rFonts w:ascii="Verdana" w:hAnsi="Verdana"/>
          <w:b/>
          <w:sz w:val="20"/>
          <w:szCs w:val="20"/>
        </w:rPr>
        <w:t>OBJETO</w:t>
      </w:r>
    </w:p>
    <w:p w14:paraId="1C484107" w14:textId="77777777" w:rsidR="00361361" w:rsidRPr="00292A21" w:rsidRDefault="00361361" w:rsidP="006014CC">
      <w:pPr>
        <w:pStyle w:val="Recuodecorpodetexto"/>
        <w:spacing w:line="276" w:lineRule="auto"/>
        <w:ind w:left="720" w:right="0"/>
        <w:rPr>
          <w:rFonts w:ascii="Verdana" w:hAnsi="Verdana"/>
          <w:b/>
          <w:sz w:val="20"/>
          <w:szCs w:val="20"/>
        </w:rPr>
      </w:pPr>
    </w:p>
    <w:p w14:paraId="0EF11A03" w14:textId="11010D8B" w:rsidR="00357A46" w:rsidRPr="00292A21" w:rsidRDefault="00D44ECC" w:rsidP="006014CC">
      <w:pPr>
        <w:pStyle w:val="PargrafodaLista"/>
        <w:numPr>
          <w:ilvl w:val="1"/>
          <w:numId w:val="13"/>
        </w:numPr>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O presente</w:t>
      </w:r>
      <w:r w:rsidR="00CA00A5" w:rsidRPr="00292A21">
        <w:rPr>
          <w:rFonts w:ascii="Verdana" w:hAnsi="Verdana"/>
          <w:sz w:val="20"/>
          <w:szCs w:val="20"/>
        </w:rPr>
        <w:t xml:space="preserve"> </w:t>
      </w:r>
      <w:r w:rsidR="00746742" w:rsidRPr="00292A21">
        <w:rPr>
          <w:rFonts w:ascii="Verdana" w:hAnsi="Verdana"/>
          <w:sz w:val="20"/>
          <w:szCs w:val="20"/>
        </w:rPr>
        <w:t xml:space="preserve">Contrato </w:t>
      </w:r>
      <w:r w:rsidR="00CA00A5" w:rsidRPr="00292A21">
        <w:rPr>
          <w:rFonts w:ascii="Verdana" w:hAnsi="Verdana"/>
          <w:sz w:val="20"/>
          <w:szCs w:val="20"/>
        </w:rPr>
        <w:t>t</w:t>
      </w:r>
      <w:r w:rsidR="00027B5B" w:rsidRPr="00292A21">
        <w:rPr>
          <w:rFonts w:ascii="Verdana" w:hAnsi="Verdana"/>
          <w:sz w:val="20"/>
          <w:szCs w:val="20"/>
        </w:rPr>
        <w:t>em por objeto a prestação</w:t>
      </w:r>
      <w:r w:rsidR="009E2B1D" w:rsidRPr="00292A21">
        <w:rPr>
          <w:rFonts w:ascii="Verdana" w:hAnsi="Verdana"/>
          <w:sz w:val="20"/>
          <w:szCs w:val="20"/>
        </w:rPr>
        <w:t xml:space="preserve"> dos serviços de Agente </w:t>
      </w:r>
      <w:r w:rsidR="003305E3" w:rsidRPr="00292A21">
        <w:rPr>
          <w:rFonts w:ascii="Verdana" w:hAnsi="Verdana"/>
          <w:sz w:val="20"/>
          <w:szCs w:val="20"/>
        </w:rPr>
        <w:t>de G</w:t>
      </w:r>
      <w:r w:rsidR="00357A46" w:rsidRPr="00292A21">
        <w:rPr>
          <w:rFonts w:ascii="Verdana" w:hAnsi="Verdana"/>
          <w:sz w:val="20"/>
          <w:szCs w:val="20"/>
        </w:rPr>
        <w:t>arantia</w:t>
      </w:r>
      <w:r w:rsidR="003305E3" w:rsidRPr="00292A21">
        <w:rPr>
          <w:rFonts w:ascii="Verdana" w:hAnsi="Verdana"/>
          <w:sz w:val="20"/>
          <w:szCs w:val="20"/>
        </w:rPr>
        <w:t xml:space="preserve"> pela </w:t>
      </w:r>
      <w:r w:rsidR="003305E3" w:rsidRPr="00292A21">
        <w:rPr>
          <w:rFonts w:ascii="Verdana" w:hAnsi="Verdana"/>
          <w:b/>
          <w:sz w:val="20"/>
          <w:szCs w:val="20"/>
        </w:rPr>
        <w:t>Contratada</w:t>
      </w:r>
      <w:r w:rsidR="003305E3" w:rsidRPr="00292A21">
        <w:rPr>
          <w:rFonts w:ascii="Verdana" w:hAnsi="Verdana"/>
          <w:sz w:val="20"/>
          <w:szCs w:val="20"/>
        </w:rPr>
        <w:t xml:space="preserve">, </w:t>
      </w:r>
      <w:r w:rsidR="00357A46" w:rsidRPr="00292A21">
        <w:rPr>
          <w:rFonts w:ascii="Verdana" w:hAnsi="Verdana"/>
          <w:sz w:val="20"/>
          <w:szCs w:val="20"/>
        </w:rPr>
        <w:t xml:space="preserve">com a função precípua de </w:t>
      </w:r>
      <w:r w:rsidR="00C37324" w:rsidRPr="00292A21">
        <w:rPr>
          <w:rFonts w:ascii="Verdana" w:hAnsi="Verdana"/>
          <w:sz w:val="20"/>
          <w:szCs w:val="20"/>
        </w:rPr>
        <w:t xml:space="preserve">(i) </w:t>
      </w:r>
      <w:r w:rsidR="00357A46" w:rsidRPr="00292A21">
        <w:rPr>
          <w:rFonts w:ascii="Verdana" w:hAnsi="Verdana"/>
          <w:sz w:val="20"/>
          <w:szCs w:val="20"/>
        </w:rPr>
        <w:t xml:space="preserve">administrar os recebíveis decorrentes do </w:t>
      </w:r>
      <w:r w:rsidR="00ED6D59" w:rsidRPr="00292A21">
        <w:rPr>
          <w:rFonts w:ascii="Verdana" w:hAnsi="Verdana"/>
          <w:sz w:val="20"/>
          <w:szCs w:val="20"/>
        </w:rPr>
        <w:t>“</w:t>
      </w:r>
      <w:r w:rsidR="000D7D3C" w:rsidRPr="00292A21">
        <w:rPr>
          <w:rFonts w:ascii="Verdana" w:hAnsi="Verdana"/>
          <w:i/>
          <w:iCs/>
          <w:sz w:val="20"/>
          <w:szCs w:val="20"/>
        </w:rPr>
        <w:t xml:space="preserve">Instrumento Particular de Cessão de Créditos Imobiliários, de Cessão Fiduciária de Crédito em Garantia e </w:t>
      </w:r>
      <w:r w:rsidR="00ED6D59" w:rsidRPr="00292A21">
        <w:rPr>
          <w:rFonts w:ascii="Verdana" w:hAnsi="Verdana"/>
          <w:i/>
          <w:iCs/>
          <w:sz w:val="20"/>
          <w:szCs w:val="20"/>
        </w:rPr>
        <w:t>O</w:t>
      </w:r>
      <w:r w:rsidR="000D7D3C" w:rsidRPr="00292A21">
        <w:rPr>
          <w:rFonts w:ascii="Verdana" w:hAnsi="Verdana"/>
          <w:i/>
          <w:iCs/>
          <w:sz w:val="20"/>
          <w:szCs w:val="20"/>
        </w:rPr>
        <w:t xml:space="preserve">utras </w:t>
      </w:r>
      <w:r w:rsidR="00ED6D59" w:rsidRPr="00292A21">
        <w:rPr>
          <w:rFonts w:ascii="Verdana" w:hAnsi="Verdana"/>
          <w:i/>
          <w:iCs/>
          <w:sz w:val="20"/>
          <w:szCs w:val="20"/>
        </w:rPr>
        <w:t>A</w:t>
      </w:r>
      <w:r w:rsidR="000D7D3C" w:rsidRPr="00292A21">
        <w:rPr>
          <w:rFonts w:ascii="Verdana" w:hAnsi="Verdana"/>
          <w:i/>
          <w:iCs/>
          <w:sz w:val="20"/>
          <w:szCs w:val="20"/>
        </w:rPr>
        <w:t>venças</w:t>
      </w:r>
      <w:r w:rsidR="00ED6D59" w:rsidRPr="00292A21">
        <w:rPr>
          <w:rFonts w:ascii="Verdana" w:hAnsi="Verdana"/>
          <w:sz w:val="20"/>
          <w:szCs w:val="20"/>
        </w:rPr>
        <w:t>”, conforme aditado</w:t>
      </w:r>
      <w:r w:rsidR="000D7D3C" w:rsidRPr="00292A21">
        <w:rPr>
          <w:rFonts w:ascii="Verdana" w:hAnsi="Verdana"/>
          <w:sz w:val="20"/>
          <w:szCs w:val="20"/>
        </w:rPr>
        <w:t xml:space="preserve"> em </w:t>
      </w:r>
      <w:r w:rsidR="00C37324" w:rsidRPr="00292A21">
        <w:rPr>
          <w:rFonts w:ascii="Verdana" w:hAnsi="Verdana"/>
          <w:b/>
          <w:bCs/>
          <w:sz w:val="20"/>
          <w:szCs w:val="20"/>
        </w:rPr>
        <w:t>[</w:t>
      </w:r>
      <w:r w:rsidR="00C37324" w:rsidRPr="00292A21">
        <w:rPr>
          <w:rFonts w:ascii="Verdana" w:hAnsi="Verdana"/>
          <w:b/>
          <w:bCs/>
          <w:sz w:val="20"/>
          <w:szCs w:val="20"/>
          <w:highlight w:val="yellow"/>
        </w:rPr>
        <w:t>.</w:t>
      </w:r>
      <w:r w:rsidR="00C37324" w:rsidRPr="00292A21">
        <w:rPr>
          <w:rFonts w:ascii="Verdana" w:hAnsi="Verdana"/>
          <w:b/>
          <w:bCs/>
          <w:sz w:val="20"/>
          <w:szCs w:val="20"/>
        </w:rPr>
        <w:t>]</w:t>
      </w:r>
      <w:r w:rsidR="00B9596A" w:rsidRPr="00292A21">
        <w:rPr>
          <w:rFonts w:ascii="Verdana" w:hAnsi="Verdana"/>
          <w:b/>
          <w:bCs/>
          <w:sz w:val="20"/>
          <w:szCs w:val="20"/>
        </w:rPr>
        <w:t xml:space="preserve"> </w:t>
      </w:r>
      <w:r w:rsidR="00B9596A" w:rsidRPr="00292A21">
        <w:rPr>
          <w:rFonts w:ascii="Verdana" w:hAnsi="Verdana"/>
          <w:sz w:val="20"/>
          <w:szCs w:val="20"/>
        </w:rPr>
        <w:t xml:space="preserve">de </w:t>
      </w:r>
      <w:r w:rsidR="00B9596A" w:rsidRPr="00292A21">
        <w:rPr>
          <w:rFonts w:ascii="Verdana" w:hAnsi="Verdana"/>
          <w:b/>
          <w:bCs/>
          <w:sz w:val="20"/>
          <w:szCs w:val="20"/>
        </w:rPr>
        <w:t>[</w:t>
      </w:r>
      <w:r w:rsidR="00B9596A" w:rsidRPr="00292A21">
        <w:rPr>
          <w:rFonts w:ascii="Verdana" w:hAnsi="Verdana"/>
          <w:b/>
          <w:bCs/>
          <w:sz w:val="20"/>
          <w:szCs w:val="20"/>
          <w:highlight w:val="yellow"/>
        </w:rPr>
        <w:t>.</w:t>
      </w:r>
      <w:r w:rsidR="00B9596A" w:rsidRPr="00292A21">
        <w:rPr>
          <w:rFonts w:ascii="Verdana" w:hAnsi="Verdana"/>
          <w:b/>
          <w:bCs/>
          <w:sz w:val="20"/>
          <w:szCs w:val="20"/>
        </w:rPr>
        <w:t>]</w:t>
      </w:r>
      <w:r w:rsidR="00B9596A" w:rsidRPr="00292A21">
        <w:rPr>
          <w:rFonts w:ascii="Verdana" w:hAnsi="Verdana"/>
          <w:sz w:val="20"/>
          <w:szCs w:val="20"/>
        </w:rPr>
        <w:t xml:space="preserve"> de 2021</w:t>
      </w:r>
      <w:r w:rsidR="000D7D3C" w:rsidRPr="00292A21">
        <w:rPr>
          <w:rFonts w:ascii="Verdana" w:hAnsi="Verdana"/>
          <w:sz w:val="20"/>
          <w:szCs w:val="20"/>
        </w:rPr>
        <w:t xml:space="preserve"> (“</w:t>
      </w:r>
      <w:r w:rsidR="000D7D3C" w:rsidRPr="00292A21">
        <w:rPr>
          <w:rFonts w:ascii="Verdana" w:hAnsi="Verdana"/>
          <w:sz w:val="20"/>
          <w:szCs w:val="20"/>
          <w:u w:val="single"/>
        </w:rPr>
        <w:t>Contrato de Cessão</w:t>
      </w:r>
      <w:r w:rsidR="000D7D3C" w:rsidRPr="00292A21">
        <w:rPr>
          <w:rFonts w:ascii="Verdana" w:hAnsi="Verdana"/>
          <w:sz w:val="20"/>
          <w:szCs w:val="20"/>
        </w:rPr>
        <w:t>”)</w:t>
      </w:r>
      <w:r w:rsidR="00357A46" w:rsidRPr="00292A21">
        <w:rPr>
          <w:rFonts w:ascii="Verdana" w:hAnsi="Verdana"/>
          <w:sz w:val="20"/>
          <w:szCs w:val="20"/>
        </w:rPr>
        <w:t>, nos termos da Cláusula Segunda, abaixo</w:t>
      </w:r>
      <w:r w:rsidR="00C37324" w:rsidRPr="00292A21">
        <w:rPr>
          <w:rFonts w:ascii="Verdana" w:hAnsi="Verdana"/>
          <w:sz w:val="20"/>
          <w:szCs w:val="20"/>
        </w:rPr>
        <w:t xml:space="preserve"> e (ii) participar, na qualidade de Agente de Garantia do </w:t>
      </w:r>
      <w:r w:rsidR="002B5DA5" w:rsidRPr="00292A21">
        <w:rPr>
          <w:rFonts w:ascii="Verdana" w:hAnsi="Verdana"/>
          <w:sz w:val="20"/>
          <w:szCs w:val="20"/>
        </w:rPr>
        <w:t>“</w:t>
      </w:r>
      <w:r w:rsidR="00C37324" w:rsidRPr="00292A21">
        <w:rPr>
          <w:rFonts w:ascii="Verdana" w:hAnsi="Verdana"/>
          <w:i/>
          <w:iCs/>
          <w:sz w:val="20"/>
          <w:szCs w:val="20"/>
        </w:rPr>
        <w:t xml:space="preserve">Instrumento Particular de Alienação Fiduciária de </w:t>
      </w:r>
      <w:r w:rsidR="006E7144" w:rsidRPr="00292A21">
        <w:rPr>
          <w:rFonts w:ascii="Verdana" w:hAnsi="Verdana"/>
          <w:i/>
          <w:iCs/>
          <w:sz w:val="20"/>
          <w:szCs w:val="20"/>
        </w:rPr>
        <w:t>Ações</w:t>
      </w:r>
      <w:r w:rsidR="002B5DA5" w:rsidRPr="00292A21">
        <w:rPr>
          <w:rFonts w:ascii="Verdana" w:hAnsi="Verdana"/>
          <w:sz w:val="20"/>
          <w:szCs w:val="20"/>
        </w:rPr>
        <w:t xml:space="preserve">”, </w:t>
      </w:r>
      <w:r w:rsidR="007D4C82" w:rsidRPr="00292A21">
        <w:rPr>
          <w:rFonts w:ascii="Verdana" w:hAnsi="Verdana"/>
          <w:sz w:val="20"/>
          <w:szCs w:val="20"/>
        </w:rPr>
        <w:t>conforme aditado em</w:t>
      </w:r>
      <w:r w:rsidR="007D4C82" w:rsidRPr="00292A21" w:rsidDel="007D4C82">
        <w:rPr>
          <w:rFonts w:ascii="Verdana" w:hAnsi="Verdana"/>
          <w:sz w:val="20"/>
          <w:szCs w:val="20"/>
        </w:rPr>
        <w:t xml:space="preserve"> </w:t>
      </w:r>
      <w:r w:rsidR="00C37324" w:rsidRPr="00292A21">
        <w:rPr>
          <w:rFonts w:ascii="Verdana" w:hAnsi="Verdana"/>
          <w:b/>
          <w:bCs/>
          <w:sz w:val="20"/>
          <w:szCs w:val="20"/>
        </w:rPr>
        <w:t>[</w:t>
      </w:r>
      <w:r w:rsidR="00C37324" w:rsidRPr="00292A21">
        <w:rPr>
          <w:rFonts w:ascii="Verdana" w:hAnsi="Verdana"/>
          <w:b/>
          <w:bCs/>
          <w:sz w:val="20"/>
          <w:szCs w:val="20"/>
          <w:highlight w:val="yellow"/>
        </w:rPr>
        <w:t>.</w:t>
      </w:r>
      <w:r w:rsidR="00C37324" w:rsidRPr="00292A21">
        <w:rPr>
          <w:rFonts w:ascii="Verdana" w:hAnsi="Verdana"/>
          <w:b/>
          <w:bCs/>
          <w:sz w:val="20"/>
          <w:szCs w:val="20"/>
        </w:rPr>
        <w:t>]</w:t>
      </w:r>
      <w:r w:rsidR="00737889" w:rsidRPr="00292A21">
        <w:rPr>
          <w:rFonts w:ascii="Verdana" w:hAnsi="Verdana"/>
          <w:sz w:val="20"/>
          <w:szCs w:val="20"/>
        </w:rPr>
        <w:t xml:space="preserve">, refletindo o ingresso da Contratada na qualidade de Agente de Garantia </w:t>
      </w:r>
      <w:r w:rsidR="00C37324" w:rsidRPr="00292A21">
        <w:rPr>
          <w:rFonts w:ascii="Verdana" w:hAnsi="Verdana"/>
          <w:sz w:val="20"/>
          <w:szCs w:val="20"/>
        </w:rPr>
        <w:t>(“</w:t>
      </w:r>
      <w:r w:rsidR="00C37324" w:rsidRPr="00292A21">
        <w:rPr>
          <w:rFonts w:ascii="Verdana" w:hAnsi="Verdana"/>
          <w:sz w:val="20"/>
          <w:szCs w:val="20"/>
          <w:u w:val="single"/>
        </w:rPr>
        <w:t xml:space="preserve">Contrato de AF de </w:t>
      </w:r>
      <w:r w:rsidR="006E7144" w:rsidRPr="00292A21">
        <w:rPr>
          <w:rFonts w:ascii="Verdana" w:hAnsi="Verdana"/>
          <w:sz w:val="20"/>
          <w:szCs w:val="20"/>
          <w:u w:val="single"/>
        </w:rPr>
        <w:t>Ações</w:t>
      </w:r>
      <w:r w:rsidR="00C37324" w:rsidRPr="00292A21">
        <w:rPr>
          <w:rFonts w:ascii="Verdana" w:hAnsi="Verdana"/>
          <w:sz w:val="20"/>
          <w:szCs w:val="20"/>
        </w:rPr>
        <w:t xml:space="preserve">” e em conjunto com o </w:t>
      </w:r>
      <w:r w:rsidR="00280574" w:rsidRPr="00292A21">
        <w:rPr>
          <w:rFonts w:ascii="Verdana" w:hAnsi="Verdana"/>
          <w:sz w:val="20"/>
          <w:szCs w:val="20"/>
        </w:rPr>
        <w:t>Contrato de Cessão</w:t>
      </w:r>
      <w:r w:rsidR="00C37324" w:rsidRPr="00292A21">
        <w:rPr>
          <w:rFonts w:ascii="Verdana" w:hAnsi="Verdana"/>
          <w:sz w:val="20"/>
          <w:szCs w:val="20"/>
        </w:rPr>
        <w:t xml:space="preserve"> simplesmente “</w:t>
      </w:r>
      <w:r w:rsidR="00C37324" w:rsidRPr="00292A21">
        <w:rPr>
          <w:rFonts w:ascii="Verdana" w:hAnsi="Verdana"/>
          <w:sz w:val="20"/>
          <w:szCs w:val="20"/>
          <w:u w:val="single"/>
        </w:rPr>
        <w:t>Contratos de Garantia</w:t>
      </w:r>
      <w:r w:rsidR="00C37324" w:rsidRPr="00292A21">
        <w:rPr>
          <w:rFonts w:ascii="Verdana" w:hAnsi="Verdana"/>
          <w:sz w:val="20"/>
          <w:szCs w:val="20"/>
        </w:rPr>
        <w:t>”)</w:t>
      </w:r>
      <w:r w:rsidR="00ED6D59" w:rsidRPr="00292A21">
        <w:rPr>
          <w:rFonts w:ascii="Verdana" w:hAnsi="Verdana"/>
          <w:sz w:val="20"/>
          <w:szCs w:val="20"/>
        </w:rPr>
        <w:t>.</w:t>
      </w:r>
    </w:p>
    <w:p w14:paraId="454F203E" w14:textId="77777777" w:rsidR="007F1B4E" w:rsidRPr="00292A21" w:rsidRDefault="007F1B4E" w:rsidP="006014CC">
      <w:pPr>
        <w:pStyle w:val="PargrafodaLista"/>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20"/>
        <w:jc w:val="both"/>
        <w:rPr>
          <w:rFonts w:ascii="Verdana" w:hAnsi="Verdana"/>
          <w:sz w:val="20"/>
          <w:szCs w:val="20"/>
        </w:rPr>
      </w:pPr>
    </w:p>
    <w:p w14:paraId="29D5A459" w14:textId="43F77916" w:rsidR="007F1B4E" w:rsidRPr="00292A21" w:rsidRDefault="007F1B4E" w:rsidP="006014CC">
      <w:pPr>
        <w:pStyle w:val="PargrafodaLista"/>
        <w:numPr>
          <w:ilvl w:val="1"/>
          <w:numId w:val="13"/>
        </w:numPr>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Desde já as Partes reconhecem que os serviços de Agente de Garantia passarão a ser prestados </w:t>
      </w:r>
      <w:r w:rsidR="006702DB" w:rsidRPr="00292A21">
        <w:rPr>
          <w:rFonts w:ascii="Verdana" w:hAnsi="Verdana"/>
          <w:sz w:val="20"/>
          <w:szCs w:val="20"/>
        </w:rPr>
        <w:t xml:space="preserve">pela </w:t>
      </w:r>
      <w:r w:rsidR="006702DB" w:rsidRPr="00292A21">
        <w:rPr>
          <w:rFonts w:ascii="Verdana" w:hAnsi="Verdana"/>
          <w:b/>
          <w:bCs/>
          <w:sz w:val="20"/>
          <w:szCs w:val="20"/>
        </w:rPr>
        <w:t>Contratada</w:t>
      </w:r>
      <w:r w:rsidRPr="00292A21">
        <w:rPr>
          <w:rFonts w:ascii="Verdana" w:hAnsi="Verdana"/>
          <w:sz w:val="20"/>
          <w:szCs w:val="20"/>
        </w:rPr>
        <w:t xml:space="preserve"> partir da data de celebração do primeiro aditamento ao Contrato de Cessão e Contrato de AF de </w:t>
      </w:r>
      <w:r w:rsidR="006E7144" w:rsidRPr="00292A21">
        <w:rPr>
          <w:rFonts w:ascii="Verdana" w:hAnsi="Verdana"/>
          <w:sz w:val="20"/>
          <w:szCs w:val="20"/>
        </w:rPr>
        <w:t>Ações</w:t>
      </w:r>
      <w:r w:rsidRPr="00292A21">
        <w:rPr>
          <w:rFonts w:ascii="Verdana" w:hAnsi="Verdana"/>
          <w:sz w:val="20"/>
          <w:szCs w:val="20"/>
        </w:rPr>
        <w:t>, afastando toda</w:t>
      </w:r>
      <w:r w:rsidR="00350002" w:rsidRPr="00292A21">
        <w:rPr>
          <w:rFonts w:ascii="Verdana" w:hAnsi="Verdana"/>
          <w:sz w:val="20"/>
          <w:szCs w:val="20"/>
        </w:rPr>
        <w:t xml:space="preserve"> e</w:t>
      </w:r>
      <w:r w:rsidRPr="00292A21">
        <w:rPr>
          <w:rFonts w:ascii="Verdana" w:hAnsi="Verdana"/>
          <w:sz w:val="20"/>
          <w:szCs w:val="20"/>
        </w:rPr>
        <w:t xml:space="preserve"> qualquer responsabilidade da </w:t>
      </w:r>
      <w:r w:rsidRPr="00292A21">
        <w:rPr>
          <w:rFonts w:ascii="Verdana" w:hAnsi="Verdana"/>
          <w:b/>
          <w:bCs/>
          <w:sz w:val="20"/>
          <w:szCs w:val="20"/>
        </w:rPr>
        <w:t>Contratada</w:t>
      </w:r>
      <w:r w:rsidRPr="00292A21">
        <w:rPr>
          <w:rFonts w:ascii="Verdana" w:hAnsi="Verdana"/>
          <w:sz w:val="20"/>
          <w:szCs w:val="20"/>
        </w:rPr>
        <w:t xml:space="preserve"> pelo</w:t>
      </w:r>
      <w:r w:rsidR="005519BD" w:rsidRPr="00292A21">
        <w:rPr>
          <w:rFonts w:ascii="Verdana" w:hAnsi="Verdana"/>
          <w:sz w:val="20"/>
          <w:szCs w:val="20"/>
        </w:rPr>
        <w:t>s</w:t>
      </w:r>
      <w:r w:rsidRPr="00292A21">
        <w:rPr>
          <w:rFonts w:ascii="Verdana" w:hAnsi="Verdana"/>
          <w:sz w:val="20"/>
          <w:szCs w:val="20"/>
        </w:rPr>
        <w:t xml:space="preserve"> </w:t>
      </w:r>
      <w:r w:rsidR="005519BD" w:rsidRPr="00292A21">
        <w:rPr>
          <w:rFonts w:ascii="Verdana" w:hAnsi="Verdana"/>
          <w:sz w:val="20"/>
          <w:szCs w:val="20"/>
        </w:rPr>
        <w:t>serviços prestados pelo antigo a</w:t>
      </w:r>
      <w:r w:rsidRPr="00292A21">
        <w:rPr>
          <w:rFonts w:ascii="Verdana" w:hAnsi="Verdana"/>
          <w:sz w:val="20"/>
          <w:szCs w:val="20"/>
        </w:rPr>
        <w:t xml:space="preserve">gente de </w:t>
      </w:r>
      <w:r w:rsidR="005519BD" w:rsidRPr="00292A21">
        <w:rPr>
          <w:rFonts w:ascii="Verdana" w:hAnsi="Verdana"/>
          <w:sz w:val="20"/>
          <w:szCs w:val="20"/>
        </w:rPr>
        <w:t>g</w:t>
      </w:r>
      <w:r w:rsidRPr="00292A21">
        <w:rPr>
          <w:rFonts w:ascii="Verdana" w:hAnsi="Verdana"/>
          <w:sz w:val="20"/>
          <w:szCs w:val="20"/>
        </w:rPr>
        <w:t>arantia</w:t>
      </w:r>
      <w:r w:rsidR="005519BD" w:rsidRPr="00292A21">
        <w:rPr>
          <w:rFonts w:ascii="Verdana" w:hAnsi="Verdana"/>
          <w:sz w:val="20"/>
          <w:szCs w:val="20"/>
        </w:rPr>
        <w:t>.</w:t>
      </w:r>
    </w:p>
    <w:p w14:paraId="3CB11D7D" w14:textId="77777777" w:rsidR="005519BD" w:rsidRPr="00292A21" w:rsidRDefault="005519BD" w:rsidP="006014CC">
      <w:pPr>
        <w:pStyle w:val="PargrafodaLista"/>
        <w:spacing w:line="276" w:lineRule="auto"/>
        <w:rPr>
          <w:rFonts w:ascii="Verdana" w:hAnsi="Verdana"/>
          <w:sz w:val="20"/>
          <w:szCs w:val="20"/>
        </w:rPr>
      </w:pPr>
    </w:p>
    <w:p w14:paraId="44F9C2C0" w14:textId="349D6158" w:rsidR="005519BD" w:rsidRPr="00292A21" w:rsidRDefault="005519BD" w:rsidP="006014CC">
      <w:pPr>
        <w:pStyle w:val="PargrafodaLista"/>
        <w:numPr>
          <w:ilvl w:val="1"/>
          <w:numId w:val="13"/>
        </w:numPr>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Caso os Contratos de Garantia sofram novos aditamentos, </w:t>
      </w:r>
      <w:r w:rsidR="006702DB" w:rsidRPr="00292A21">
        <w:rPr>
          <w:rFonts w:ascii="Verdana" w:hAnsi="Verdana"/>
          <w:sz w:val="20"/>
          <w:szCs w:val="20"/>
        </w:rPr>
        <w:t>presumir-se-á a continuidade da</w:t>
      </w:r>
      <w:r w:rsidRPr="00292A21">
        <w:rPr>
          <w:rFonts w:ascii="Verdana" w:hAnsi="Verdana"/>
          <w:sz w:val="20"/>
          <w:szCs w:val="20"/>
        </w:rPr>
        <w:t xml:space="preserve"> </w:t>
      </w:r>
      <w:r w:rsidR="006702DB" w:rsidRPr="00292A21">
        <w:rPr>
          <w:rFonts w:ascii="Verdana" w:hAnsi="Verdana"/>
          <w:b/>
          <w:bCs/>
          <w:sz w:val="20"/>
          <w:szCs w:val="20"/>
        </w:rPr>
        <w:t>C</w:t>
      </w:r>
      <w:r w:rsidRPr="00292A21">
        <w:rPr>
          <w:rFonts w:ascii="Verdana" w:hAnsi="Verdana"/>
          <w:b/>
          <w:bCs/>
          <w:sz w:val="20"/>
          <w:szCs w:val="20"/>
        </w:rPr>
        <w:t>ontratada</w:t>
      </w:r>
      <w:r w:rsidRPr="00292A21">
        <w:rPr>
          <w:rFonts w:ascii="Verdana" w:hAnsi="Verdana"/>
          <w:sz w:val="20"/>
          <w:szCs w:val="20"/>
        </w:rPr>
        <w:t xml:space="preserve"> na qualidade de Agente de Garantia, exceto se</w:t>
      </w:r>
      <w:r w:rsidR="006702DB" w:rsidRPr="00292A21">
        <w:rPr>
          <w:rFonts w:ascii="Verdana" w:hAnsi="Verdana"/>
          <w:sz w:val="20"/>
          <w:szCs w:val="20"/>
        </w:rPr>
        <w:t xml:space="preserve"> tais aditamentos sirvam, exatamente, para refletir a rescisão deste</w:t>
      </w:r>
      <w:r w:rsidRPr="00292A21">
        <w:rPr>
          <w:rFonts w:ascii="Verdana" w:hAnsi="Verdana"/>
          <w:sz w:val="20"/>
          <w:szCs w:val="20"/>
        </w:rPr>
        <w:t xml:space="preserve"> Contrato.</w:t>
      </w:r>
    </w:p>
    <w:p w14:paraId="64EC0B0D" w14:textId="77777777" w:rsidR="004C5CAD" w:rsidRPr="00292A21" w:rsidRDefault="004C5CAD" w:rsidP="006014CC">
      <w:pPr>
        <w:pStyle w:val="Recuodecorpodetexto"/>
        <w:spacing w:line="276" w:lineRule="auto"/>
        <w:ind w:left="720" w:right="0"/>
        <w:rPr>
          <w:rFonts w:ascii="Verdana" w:hAnsi="Verdana"/>
          <w:sz w:val="20"/>
          <w:szCs w:val="20"/>
        </w:rPr>
      </w:pPr>
    </w:p>
    <w:p w14:paraId="33B44D08" w14:textId="59189D59" w:rsidR="004C5CAD" w:rsidRPr="00292A21" w:rsidRDefault="00CC0592" w:rsidP="006014CC">
      <w:pPr>
        <w:spacing w:line="276" w:lineRule="auto"/>
        <w:jc w:val="both"/>
        <w:rPr>
          <w:rFonts w:ascii="Verdana" w:hAnsi="Verdana"/>
          <w:b/>
          <w:sz w:val="20"/>
          <w:szCs w:val="20"/>
        </w:rPr>
      </w:pPr>
      <w:r w:rsidRPr="00292A21">
        <w:rPr>
          <w:rFonts w:ascii="Verdana" w:hAnsi="Verdana"/>
          <w:b/>
          <w:sz w:val="20"/>
          <w:szCs w:val="20"/>
        </w:rPr>
        <w:t xml:space="preserve">CLÁUSULA SEGUNDA </w:t>
      </w:r>
      <w:r w:rsidR="004C5CAD" w:rsidRPr="00292A21">
        <w:rPr>
          <w:rFonts w:ascii="Verdana" w:hAnsi="Verdana"/>
          <w:b/>
          <w:sz w:val="20"/>
          <w:szCs w:val="20"/>
        </w:rPr>
        <w:t>– DA ADMINISTRAÇÃO DOS RECEBÍVEIS</w:t>
      </w:r>
    </w:p>
    <w:p w14:paraId="51FF51B7" w14:textId="77777777" w:rsidR="0025359A" w:rsidRPr="00292A21" w:rsidRDefault="0025359A" w:rsidP="006014CC">
      <w:pPr>
        <w:pStyle w:val="Recuodecorpodetexto"/>
        <w:spacing w:line="276" w:lineRule="auto"/>
        <w:ind w:left="720" w:right="0"/>
        <w:rPr>
          <w:rFonts w:ascii="Verdana" w:hAnsi="Verdana"/>
          <w:b/>
          <w:sz w:val="20"/>
          <w:szCs w:val="20"/>
        </w:rPr>
      </w:pPr>
    </w:p>
    <w:p w14:paraId="3749EF7D" w14:textId="4FFF3669" w:rsidR="004C5CAD" w:rsidRPr="00292A21" w:rsidRDefault="00AE0438" w:rsidP="006014CC">
      <w:pPr>
        <w:pStyle w:val="PargrafodaLista"/>
        <w:numPr>
          <w:ilvl w:val="1"/>
          <w:numId w:val="33"/>
        </w:numPr>
        <w:spacing w:line="276" w:lineRule="auto"/>
        <w:ind w:left="709" w:hanging="709"/>
        <w:jc w:val="both"/>
        <w:rPr>
          <w:rFonts w:ascii="Verdana" w:hAnsi="Verdana"/>
          <w:b/>
          <w:sz w:val="20"/>
          <w:szCs w:val="20"/>
        </w:rPr>
      </w:pPr>
      <w:r w:rsidRPr="00292A21">
        <w:rPr>
          <w:rFonts w:ascii="Verdana" w:hAnsi="Verdana"/>
          <w:sz w:val="20"/>
          <w:szCs w:val="20"/>
        </w:rPr>
        <w:t>O Agente de Garantia realizará as funções descritas no</w:t>
      </w:r>
      <w:r w:rsidR="00E4677A" w:rsidRPr="00292A21">
        <w:rPr>
          <w:rFonts w:ascii="Verdana" w:hAnsi="Verdana"/>
          <w:sz w:val="20"/>
          <w:szCs w:val="20"/>
        </w:rPr>
        <w:t xml:space="preserve">s Contratos de Garantia, bem como </w:t>
      </w:r>
      <w:r w:rsidRPr="00292A21">
        <w:rPr>
          <w:rFonts w:ascii="Verdana" w:hAnsi="Verdana"/>
          <w:sz w:val="20"/>
          <w:szCs w:val="20"/>
        </w:rPr>
        <w:t xml:space="preserve">no </w:t>
      </w:r>
      <w:r w:rsidR="00E4677A" w:rsidRPr="00292A21">
        <w:rPr>
          <w:rFonts w:ascii="Verdana" w:hAnsi="Verdana"/>
          <w:sz w:val="20"/>
          <w:szCs w:val="20"/>
        </w:rPr>
        <w:t>“</w:t>
      </w:r>
      <w:r w:rsidRPr="00292A21">
        <w:rPr>
          <w:rFonts w:ascii="Verdana" w:hAnsi="Verdana"/>
          <w:i/>
          <w:iCs/>
          <w:sz w:val="20"/>
          <w:szCs w:val="20"/>
        </w:rPr>
        <w:t xml:space="preserve">Contrato de Prestação de Serviços de Administração de Recursos Decorrentes de Cobrança de Terceiros </w:t>
      </w:r>
      <w:r w:rsidR="00B535B8" w:rsidRPr="00292A21">
        <w:rPr>
          <w:rFonts w:ascii="Verdana" w:hAnsi="Verdana"/>
          <w:i/>
          <w:iCs/>
          <w:sz w:val="20"/>
          <w:szCs w:val="20"/>
        </w:rPr>
        <w:t>e</w:t>
      </w:r>
      <w:r w:rsidRPr="00292A21">
        <w:rPr>
          <w:rFonts w:ascii="Verdana" w:hAnsi="Verdana"/>
          <w:i/>
          <w:iCs/>
          <w:sz w:val="20"/>
          <w:szCs w:val="20"/>
        </w:rPr>
        <w:t xml:space="preserve"> Outras Avenças Nº</w:t>
      </w:r>
      <w:r w:rsidR="00A16594" w:rsidRPr="00292A21">
        <w:rPr>
          <w:rFonts w:ascii="Verdana" w:hAnsi="Verdana"/>
          <w:i/>
          <w:iCs/>
          <w:sz w:val="20"/>
          <w:szCs w:val="20"/>
        </w:rPr>
        <w:t xml:space="preserve"> </w:t>
      </w:r>
      <w:r w:rsidR="00F0223D" w:rsidRPr="00292A21">
        <w:rPr>
          <w:rFonts w:ascii="Verdana" w:hAnsi="Verdana"/>
          <w:b/>
          <w:bCs/>
          <w:sz w:val="20"/>
          <w:szCs w:val="20"/>
        </w:rPr>
        <w:t>[</w:t>
      </w:r>
      <w:r w:rsidR="00F0223D" w:rsidRPr="00292A21">
        <w:rPr>
          <w:rFonts w:ascii="Verdana" w:hAnsi="Verdana"/>
          <w:b/>
          <w:bCs/>
          <w:sz w:val="20"/>
          <w:szCs w:val="20"/>
          <w:highlight w:val="yellow"/>
        </w:rPr>
        <w:t>.</w:t>
      </w:r>
      <w:r w:rsidR="00F0223D" w:rsidRPr="00292A21">
        <w:rPr>
          <w:rFonts w:ascii="Verdana" w:hAnsi="Verdana"/>
          <w:b/>
          <w:bCs/>
          <w:sz w:val="20"/>
          <w:szCs w:val="20"/>
        </w:rPr>
        <w:t>]</w:t>
      </w:r>
      <w:r w:rsidR="00E4677A" w:rsidRPr="00292A21">
        <w:rPr>
          <w:rFonts w:ascii="Verdana" w:hAnsi="Verdana"/>
          <w:sz w:val="20"/>
          <w:szCs w:val="20"/>
        </w:rPr>
        <w:t xml:space="preserve">”, celebrado nesta </w:t>
      </w:r>
      <w:r w:rsidR="00CB0F00" w:rsidRPr="00292A21">
        <w:rPr>
          <w:rFonts w:ascii="Verdana" w:hAnsi="Verdana"/>
          <w:sz w:val="20"/>
          <w:szCs w:val="20"/>
        </w:rPr>
        <w:t xml:space="preserve">data, para alterar a Conta de </w:t>
      </w:r>
      <w:r w:rsidR="00F0223D" w:rsidRPr="00292A21">
        <w:rPr>
          <w:rFonts w:ascii="Verdana" w:hAnsi="Verdana"/>
          <w:sz w:val="20"/>
          <w:szCs w:val="20"/>
        </w:rPr>
        <w:t xml:space="preserve">Centralizadora </w:t>
      </w:r>
      <w:r w:rsidR="00CB0F00" w:rsidRPr="00292A21">
        <w:rPr>
          <w:rFonts w:ascii="Verdana" w:hAnsi="Verdana"/>
          <w:sz w:val="20"/>
          <w:szCs w:val="20"/>
        </w:rPr>
        <w:t xml:space="preserve">prevista na </w:t>
      </w:r>
      <w:r w:rsidR="00F0223D" w:rsidRPr="00292A21">
        <w:rPr>
          <w:rFonts w:ascii="Verdana" w:hAnsi="Verdana" w:cs="Calibri"/>
          <w:sz w:val="20"/>
          <w:szCs w:val="20"/>
        </w:rPr>
        <w:t>Escritura de Emissão de Debênture</w:t>
      </w:r>
      <w:r w:rsidR="00CB0F00" w:rsidRPr="00292A21">
        <w:rPr>
          <w:rFonts w:ascii="Verdana" w:hAnsi="Verdana"/>
          <w:sz w:val="20"/>
          <w:szCs w:val="20"/>
        </w:rPr>
        <w:t xml:space="preserve">, que passará a </w:t>
      </w:r>
      <w:r w:rsidR="00381FED" w:rsidRPr="00292A21">
        <w:rPr>
          <w:rFonts w:ascii="Verdana" w:hAnsi="Verdana"/>
          <w:sz w:val="20"/>
          <w:szCs w:val="20"/>
        </w:rPr>
        <w:t>ser</w:t>
      </w:r>
      <w:r w:rsidR="00CB0F00" w:rsidRPr="00292A21">
        <w:rPr>
          <w:rFonts w:ascii="Verdana" w:hAnsi="Verdana"/>
          <w:sz w:val="20"/>
          <w:szCs w:val="20"/>
        </w:rPr>
        <w:t xml:space="preserve"> uma conta vinculada, administrada pela </w:t>
      </w:r>
      <w:r w:rsidR="00F34B01" w:rsidRPr="00292A21">
        <w:rPr>
          <w:rFonts w:ascii="Verdana" w:hAnsi="Verdana"/>
          <w:b/>
          <w:bCs/>
          <w:sz w:val="20"/>
          <w:szCs w:val="20"/>
        </w:rPr>
        <w:t>QI SOCIEDADE DE CRÉDITO DIRETO S.A.</w:t>
      </w:r>
      <w:r w:rsidR="00F34B01" w:rsidRPr="00292A21">
        <w:rPr>
          <w:rFonts w:ascii="Verdana" w:hAnsi="Verdana"/>
          <w:sz w:val="20"/>
          <w:szCs w:val="20"/>
        </w:rPr>
        <w:t xml:space="preserve">, </w:t>
      </w:r>
      <w:r w:rsidR="00F34B01" w:rsidRPr="00292A21">
        <w:rPr>
          <w:rFonts w:ascii="Verdana" w:hAnsi="Verdana"/>
          <w:sz w:val="20"/>
          <w:szCs w:val="20"/>
        </w:rPr>
        <w:lastRenderedPageBreak/>
        <w:t>instituição financeira com sede na Cidade de São Paulo, Estado de São Paulo, na Avenida Brigadeiro Faria Lima, nº 2.391, 1º andar, conjunto 12, sala A, Jardim Paulistano, CEP 01452-000, inscrita no CNPJ/ME sob o nº 32.402.502/0001-35 (“</w:t>
      </w:r>
      <w:r w:rsidR="00F34B01" w:rsidRPr="00292A21">
        <w:rPr>
          <w:rFonts w:ascii="Verdana" w:hAnsi="Verdana"/>
          <w:sz w:val="20"/>
          <w:szCs w:val="20"/>
          <w:u w:val="single"/>
        </w:rPr>
        <w:t>QI SCD</w:t>
      </w:r>
      <w:r w:rsidR="00F34B01" w:rsidRPr="00292A21">
        <w:rPr>
          <w:rFonts w:ascii="Verdana" w:hAnsi="Verdana"/>
          <w:sz w:val="20"/>
          <w:szCs w:val="20"/>
        </w:rPr>
        <w:t>”)</w:t>
      </w:r>
      <w:r w:rsidR="00057862" w:rsidRPr="00292A21">
        <w:rPr>
          <w:rFonts w:ascii="Verdana" w:hAnsi="Verdana"/>
          <w:sz w:val="20"/>
          <w:szCs w:val="20"/>
        </w:rPr>
        <w:t xml:space="preserve"> (“</w:t>
      </w:r>
      <w:r w:rsidR="00057862" w:rsidRPr="00292A21">
        <w:rPr>
          <w:rFonts w:ascii="Verdana" w:hAnsi="Verdana"/>
          <w:sz w:val="20"/>
          <w:szCs w:val="20"/>
          <w:u w:val="single"/>
        </w:rPr>
        <w:t xml:space="preserve">Contrato da Conta </w:t>
      </w:r>
      <w:del w:id="2" w:author="Amanda Arantes Elizeu" w:date="2021-05-14T18:03:00Z">
        <w:r w:rsidR="00057862" w:rsidRPr="00292A21" w:rsidDel="00C73E21">
          <w:rPr>
            <w:rFonts w:ascii="Verdana" w:hAnsi="Verdana"/>
            <w:sz w:val="20"/>
            <w:szCs w:val="20"/>
            <w:u w:val="single"/>
          </w:rPr>
          <w:delText>Vinculada</w:delText>
        </w:r>
      </w:del>
      <w:ins w:id="3" w:author="Amanda Arantes Elizeu" w:date="2021-05-14T18:03:00Z">
        <w:r w:rsidR="00C73E21">
          <w:rPr>
            <w:rFonts w:ascii="Verdana" w:hAnsi="Verdana"/>
            <w:sz w:val="20"/>
            <w:szCs w:val="20"/>
            <w:u w:val="single"/>
          </w:rPr>
          <w:t>Centralizadora</w:t>
        </w:r>
      </w:ins>
      <w:r w:rsidR="00057862" w:rsidRPr="00292A21">
        <w:rPr>
          <w:rFonts w:ascii="Verdana" w:hAnsi="Verdana"/>
          <w:sz w:val="20"/>
          <w:szCs w:val="20"/>
        </w:rPr>
        <w:t>”)</w:t>
      </w:r>
      <w:r w:rsidR="00381FED" w:rsidRPr="00292A21">
        <w:rPr>
          <w:rFonts w:ascii="Verdana" w:hAnsi="Verdana"/>
          <w:sz w:val="20"/>
          <w:szCs w:val="20"/>
        </w:rPr>
        <w:t>.</w:t>
      </w:r>
    </w:p>
    <w:p w14:paraId="2E49F87D" w14:textId="77777777" w:rsidR="004C5CAD" w:rsidRPr="00292A21" w:rsidRDefault="004C5CAD" w:rsidP="006014CC">
      <w:pPr>
        <w:pStyle w:val="Recuodecorpodetexto"/>
        <w:spacing w:line="276" w:lineRule="auto"/>
        <w:ind w:left="720" w:right="0"/>
        <w:rPr>
          <w:rFonts w:ascii="Verdana" w:hAnsi="Verdana"/>
          <w:b/>
          <w:sz w:val="20"/>
          <w:szCs w:val="20"/>
        </w:rPr>
      </w:pPr>
    </w:p>
    <w:p w14:paraId="40F68F5E" w14:textId="678DDF98" w:rsidR="003A0927" w:rsidRPr="00292A21" w:rsidRDefault="00B03F56" w:rsidP="006014CC">
      <w:pPr>
        <w:spacing w:line="276" w:lineRule="auto"/>
        <w:jc w:val="both"/>
        <w:rPr>
          <w:rFonts w:ascii="Verdana" w:hAnsi="Verdana"/>
          <w:b/>
          <w:sz w:val="20"/>
          <w:szCs w:val="20"/>
        </w:rPr>
      </w:pPr>
      <w:r w:rsidRPr="00292A21">
        <w:rPr>
          <w:rFonts w:ascii="Verdana" w:hAnsi="Verdana"/>
          <w:b/>
          <w:sz w:val="20"/>
          <w:szCs w:val="20"/>
        </w:rPr>
        <w:t xml:space="preserve">CLÁUSULA TERCEIRA </w:t>
      </w:r>
      <w:r w:rsidR="00CC0592" w:rsidRPr="00292A21">
        <w:rPr>
          <w:rFonts w:ascii="Verdana" w:hAnsi="Verdana"/>
          <w:b/>
          <w:sz w:val="20"/>
          <w:szCs w:val="20"/>
        </w:rPr>
        <w:t xml:space="preserve">- </w:t>
      </w:r>
      <w:r w:rsidR="00CA00A5" w:rsidRPr="00292A21">
        <w:rPr>
          <w:rFonts w:ascii="Verdana" w:hAnsi="Verdana"/>
          <w:b/>
          <w:sz w:val="20"/>
          <w:szCs w:val="20"/>
        </w:rPr>
        <w:t>OBRIGAÇÕES DA CONTRATADA</w:t>
      </w:r>
    </w:p>
    <w:p w14:paraId="06F946D6" w14:textId="77777777" w:rsidR="00361361" w:rsidRPr="00292A21" w:rsidRDefault="00361361" w:rsidP="006014CC">
      <w:pPr>
        <w:pStyle w:val="Recuodecorpodetexto"/>
        <w:spacing w:line="276" w:lineRule="auto"/>
        <w:ind w:left="720" w:right="0"/>
        <w:rPr>
          <w:rFonts w:ascii="Verdana" w:hAnsi="Verdana"/>
          <w:b/>
          <w:sz w:val="20"/>
          <w:szCs w:val="20"/>
        </w:rPr>
      </w:pPr>
    </w:p>
    <w:p w14:paraId="2A829968" w14:textId="7F7E2496" w:rsidR="00D70D29" w:rsidRPr="00292A21" w:rsidRDefault="00027B5B" w:rsidP="006014CC">
      <w:pPr>
        <w:pStyle w:val="PargrafodaLista"/>
        <w:numPr>
          <w:ilvl w:val="1"/>
          <w:numId w:val="34"/>
        </w:num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09" w:hanging="709"/>
        <w:jc w:val="both"/>
        <w:rPr>
          <w:rFonts w:ascii="Verdana" w:hAnsi="Verdana"/>
          <w:sz w:val="20"/>
          <w:szCs w:val="20"/>
        </w:rPr>
      </w:pPr>
      <w:r w:rsidRPr="00292A21">
        <w:rPr>
          <w:rFonts w:ascii="Verdana" w:hAnsi="Verdana"/>
          <w:sz w:val="20"/>
          <w:szCs w:val="20"/>
        </w:rPr>
        <w:t xml:space="preserve">Sem prejuízo </w:t>
      </w:r>
      <w:r w:rsidR="003305E3" w:rsidRPr="00292A21">
        <w:rPr>
          <w:rFonts w:ascii="Verdana" w:hAnsi="Verdana"/>
          <w:sz w:val="20"/>
          <w:szCs w:val="20"/>
        </w:rPr>
        <w:t>do previsto n</w:t>
      </w:r>
      <w:r w:rsidR="00C37324" w:rsidRPr="00292A21">
        <w:rPr>
          <w:rFonts w:ascii="Verdana" w:hAnsi="Verdana"/>
          <w:sz w:val="20"/>
          <w:szCs w:val="20"/>
        </w:rPr>
        <w:t xml:space="preserve">a </w:t>
      </w:r>
      <w:r w:rsidR="00693433" w:rsidRPr="00292A21">
        <w:rPr>
          <w:rFonts w:ascii="Verdana" w:hAnsi="Verdana" w:cs="Calibri"/>
          <w:sz w:val="20"/>
          <w:szCs w:val="20"/>
        </w:rPr>
        <w:t>Escritura de Emissão de Debênture</w:t>
      </w:r>
      <w:r w:rsidR="00693433" w:rsidRPr="00292A21" w:rsidDel="004C3333">
        <w:rPr>
          <w:rFonts w:ascii="Verdana" w:hAnsi="Verdana" w:cs="Arial"/>
          <w:bCs/>
          <w:sz w:val="20"/>
          <w:szCs w:val="20"/>
        </w:rPr>
        <w:t xml:space="preserve"> </w:t>
      </w:r>
      <w:r w:rsidR="00C37324" w:rsidRPr="00292A21">
        <w:rPr>
          <w:rFonts w:ascii="Verdana" w:hAnsi="Verdana"/>
          <w:sz w:val="20"/>
          <w:szCs w:val="20"/>
        </w:rPr>
        <w:t xml:space="preserve">e </w:t>
      </w:r>
      <w:r w:rsidR="00235E42" w:rsidRPr="00292A21">
        <w:rPr>
          <w:rFonts w:ascii="Verdana" w:hAnsi="Verdana"/>
          <w:sz w:val="20"/>
          <w:szCs w:val="20"/>
        </w:rPr>
        <w:t xml:space="preserve">nos </w:t>
      </w:r>
      <w:r w:rsidR="00C37324" w:rsidRPr="00292A21">
        <w:rPr>
          <w:rFonts w:ascii="Verdana" w:hAnsi="Verdana"/>
          <w:sz w:val="20"/>
          <w:szCs w:val="20"/>
        </w:rPr>
        <w:t>Contratos de Garantia e</w:t>
      </w:r>
      <w:r w:rsidR="003305E3" w:rsidRPr="00292A21">
        <w:rPr>
          <w:rFonts w:ascii="Verdana" w:hAnsi="Verdana"/>
          <w:sz w:val="20"/>
          <w:szCs w:val="20"/>
        </w:rPr>
        <w:t xml:space="preserve"> das disposições </w:t>
      </w:r>
      <w:r w:rsidR="00185A0B" w:rsidRPr="00292A21">
        <w:rPr>
          <w:rFonts w:ascii="Verdana" w:hAnsi="Verdana"/>
          <w:sz w:val="20"/>
          <w:szCs w:val="20"/>
        </w:rPr>
        <w:t xml:space="preserve">legais e normativas em vigor, </w:t>
      </w:r>
      <w:r w:rsidR="002E762E" w:rsidRPr="00292A21">
        <w:rPr>
          <w:rFonts w:ascii="Verdana" w:hAnsi="Verdana"/>
          <w:sz w:val="20"/>
          <w:szCs w:val="20"/>
        </w:rPr>
        <w:t>s</w:t>
      </w:r>
      <w:r w:rsidR="00CA00A5" w:rsidRPr="00292A21">
        <w:rPr>
          <w:rFonts w:ascii="Verdana" w:hAnsi="Verdana"/>
          <w:sz w:val="20"/>
          <w:szCs w:val="20"/>
        </w:rPr>
        <w:t xml:space="preserve">ão obrigações da </w:t>
      </w:r>
      <w:r w:rsidR="00FE13BC" w:rsidRPr="00292A21">
        <w:rPr>
          <w:rFonts w:ascii="Verdana" w:hAnsi="Verdana"/>
          <w:b/>
          <w:sz w:val="20"/>
          <w:szCs w:val="20"/>
        </w:rPr>
        <w:t>Contratada</w:t>
      </w:r>
      <w:r w:rsidR="00D70D29" w:rsidRPr="00292A21">
        <w:rPr>
          <w:rFonts w:ascii="Verdana" w:hAnsi="Verdana" w:cs="Arial"/>
          <w:sz w:val="20"/>
          <w:szCs w:val="20"/>
        </w:rPr>
        <w:t>:</w:t>
      </w:r>
      <w:bookmarkStart w:id="4" w:name="_DV_M79"/>
      <w:bookmarkEnd w:id="4"/>
    </w:p>
    <w:p w14:paraId="7E182C36" w14:textId="77777777" w:rsidR="00C37324" w:rsidRPr="00292A21" w:rsidRDefault="00C37324"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jc w:val="both"/>
        <w:rPr>
          <w:rFonts w:ascii="Verdana" w:hAnsi="Verdana"/>
          <w:sz w:val="20"/>
          <w:szCs w:val="20"/>
        </w:rPr>
      </w:pPr>
    </w:p>
    <w:p w14:paraId="7A830DB7" w14:textId="12AC046D" w:rsidR="006729BC" w:rsidRPr="00292A21" w:rsidRDefault="00C37324" w:rsidP="006014CC">
      <w:pPr>
        <w:pStyle w:val="PargrafodaLista"/>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hanging="425"/>
        <w:jc w:val="both"/>
        <w:rPr>
          <w:rFonts w:ascii="Verdana" w:hAnsi="Verdana"/>
          <w:sz w:val="20"/>
          <w:szCs w:val="20"/>
        </w:rPr>
      </w:pPr>
      <w:r w:rsidRPr="00292A21">
        <w:rPr>
          <w:rFonts w:ascii="Verdana" w:hAnsi="Verdana" w:cs="Arial"/>
          <w:bCs/>
          <w:spacing w:val="2"/>
          <w:kern w:val="28"/>
          <w:sz w:val="20"/>
          <w:szCs w:val="20"/>
        </w:rPr>
        <w:t xml:space="preserve">Movimentar a </w:t>
      </w:r>
      <w:r w:rsidR="00F34B01" w:rsidRPr="00292A21">
        <w:rPr>
          <w:rFonts w:ascii="Verdana" w:hAnsi="Verdana" w:cs="Arial"/>
          <w:bCs/>
          <w:spacing w:val="2"/>
          <w:kern w:val="28"/>
          <w:sz w:val="20"/>
          <w:szCs w:val="20"/>
        </w:rPr>
        <w:t>c</w:t>
      </w:r>
      <w:r w:rsidRPr="00292A21">
        <w:rPr>
          <w:rFonts w:ascii="Verdana" w:hAnsi="Verdana" w:cs="Arial"/>
          <w:bCs/>
          <w:spacing w:val="2"/>
          <w:kern w:val="28"/>
          <w:sz w:val="20"/>
          <w:szCs w:val="20"/>
        </w:rPr>
        <w:t xml:space="preserve">onta de titularidade da </w:t>
      </w:r>
      <w:r w:rsidR="00D82534" w:rsidRPr="00292A21">
        <w:rPr>
          <w:rFonts w:ascii="Verdana" w:hAnsi="Verdana" w:cs="Arial"/>
          <w:b/>
          <w:spacing w:val="2"/>
          <w:kern w:val="28"/>
          <w:sz w:val="20"/>
          <w:szCs w:val="20"/>
        </w:rPr>
        <w:t>Contratante</w:t>
      </w:r>
      <w:r w:rsidRPr="00292A21">
        <w:rPr>
          <w:rFonts w:ascii="Verdana" w:hAnsi="Verdana" w:cs="Arial"/>
          <w:bCs/>
          <w:spacing w:val="2"/>
          <w:kern w:val="28"/>
          <w:sz w:val="20"/>
          <w:szCs w:val="20"/>
        </w:rPr>
        <w:t xml:space="preserve"> sob o número </w:t>
      </w:r>
      <w:r w:rsidR="004E02EC" w:rsidRPr="00292A21">
        <w:rPr>
          <w:rFonts w:ascii="Verdana" w:hAnsi="Verdana" w:cs="Arial"/>
          <w:bCs/>
          <w:spacing w:val="2"/>
          <w:kern w:val="28"/>
          <w:sz w:val="20"/>
          <w:szCs w:val="20"/>
        </w:rPr>
        <w:t>[</w:t>
      </w:r>
      <w:r w:rsidR="004E02EC" w:rsidRPr="00292A21">
        <w:rPr>
          <w:rFonts w:ascii="Verdana" w:hAnsi="Verdana" w:cs="Arial"/>
          <w:bCs/>
          <w:spacing w:val="2"/>
          <w:kern w:val="28"/>
          <w:sz w:val="20"/>
          <w:szCs w:val="20"/>
          <w:highlight w:val="yellow"/>
        </w:rPr>
        <w:t>•</w:t>
      </w:r>
      <w:r w:rsidR="004E02EC" w:rsidRPr="00292A21">
        <w:rPr>
          <w:rFonts w:ascii="Verdana" w:hAnsi="Verdana" w:cs="Arial"/>
          <w:bCs/>
          <w:spacing w:val="2"/>
          <w:kern w:val="28"/>
          <w:sz w:val="20"/>
          <w:szCs w:val="20"/>
        </w:rPr>
        <w:t>],</w:t>
      </w:r>
      <w:r w:rsidR="006615C7" w:rsidRPr="00292A21">
        <w:rPr>
          <w:rFonts w:ascii="Verdana" w:hAnsi="Verdana" w:cs="Arial"/>
          <w:bCs/>
          <w:spacing w:val="2"/>
          <w:kern w:val="28"/>
          <w:sz w:val="20"/>
          <w:szCs w:val="20"/>
        </w:rPr>
        <w:t xml:space="preserve"> </w:t>
      </w:r>
      <w:r w:rsidRPr="00292A21">
        <w:rPr>
          <w:rFonts w:ascii="Verdana" w:hAnsi="Verdana" w:cs="Arial"/>
          <w:bCs/>
          <w:spacing w:val="2"/>
          <w:kern w:val="28"/>
          <w:sz w:val="20"/>
          <w:szCs w:val="20"/>
        </w:rPr>
        <w:t xml:space="preserve">agência </w:t>
      </w:r>
      <w:r w:rsidR="004E02EC" w:rsidRPr="00292A21">
        <w:rPr>
          <w:rFonts w:ascii="Verdana" w:hAnsi="Verdana" w:cs="Arial"/>
          <w:bCs/>
          <w:spacing w:val="2"/>
          <w:kern w:val="28"/>
          <w:sz w:val="20"/>
          <w:szCs w:val="20"/>
        </w:rPr>
        <w:t>[</w:t>
      </w:r>
      <w:r w:rsidR="004E02EC" w:rsidRPr="00292A21">
        <w:rPr>
          <w:rFonts w:ascii="Verdana" w:hAnsi="Verdana" w:cs="Arial"/>
          <w:bCs/>
          <w:spacing w:val="2"/>
          <w:kern w:val="28"/>
          <w:sz w:val="20"/>
          <w:szCs w:val="20"/>
          <w:highlight w:val="yellow"/>
        </w:rPr>
        <w:t>•</w:t>
      </w:r>
      <w:r w:rsidR="004E02EC" w:rsidRPr="00292A21">
        <w:rPr>
          <w:rFonts w:ascii="Verdana" w:hAnsi="Verdana" w:cs="Arial"/>
          <w:bCs/>
          <w:spacing w:val="2"/>
          <w:kern w:val="28"/>
          <w:sz w:val="20"/>
          <w:szCs w:val="20"/>
        </w:rPr>
        <w:t xml:space="preserve">], </w:t>
      </w:r>
      <w:r w:rsidRPr="00292A21">
        <w:rPr>
          <w:rFonts w:ascii="Verdana" w:hAnsi="Verdana" w:cs="Arial"/>
          <w:bCs/>
          <w:spacing w:val="2"/>
          <w:kern w:val="28"/>
          <w:sz w:val="20"/>
          <w:szCs w:val="20"/>
        </w:rPr>
        <w:t xml:space="preserve">aberta na QI </w:t>
      </w:r>
      <w:r w:rsidR="00235E42" w:rsidRPr="00292A21">
        <w:rPr>
          <w:rFonts w:ascii="Verdana" w:hAnsi="Verdana" w:cs="Arial"/>
          <w:bCs/>
          <w:spacing w:val="2"/>
          <w:kern w:val="28"/>
          <w:sz w:val="20"/>
          <w:szCs w:val="20"/>
        </w:rPr>
        <w:t>SCD S.A.</w:t>
      </w:r>
      <w:r w:rsidR="00F34B01" w:rsidRPr="00292A21">
        <w:rPr>
          <w:rFonts w:ascii="Verdana" w:hAnsi="Verdana" w:cs="Arial"/>
          <w:bCs/>
          <w:spacing w:val="2"/>
          <w:kern w:val="28"/>
          <w:sz w:val="20"/>
          <w:szCs w:val="20"/>
        </w:rPr>
        <w:t xml:space="preserve"> (</w:t>
      </w:r>
      <w:r w:rsidR="00381FED" w:rsidRPr="00292A21">
        <w:rPr>
          <w:rFonts w:ascii="Verdana" w:hAnsi="Verdana" w:cs="Arial"/>
          <w:bCs/>
          <w:spacing w:val="2"/>
          <w:kern w:val="28"/>
          <w:sz w:val="20"/>
          <w:szCs w:val="20"/>
        </w:rPr>
        <w:t>329) (“</w:t>
      </w:r>
      <w:r w:rsidR="00381FED" w:rsidRPr="00292A21">
        <w:rPr>
          <w:rFonts w:ascii="Verdana" w:hAnsi="Verdana" w:cs="Arial"/>
          <w:bCs/>
          <w:spacing w:val="2"/>
          <w:kern w:val="28"/>
          <w:sz w:val="20"/>
          <w:szCs w:val="20"/>
          <w:u w:val="single"/>
        </w:rPr>
        <w:t xml:space="preserve">Conta </w:t>
      </w:r>
      <w:del w:id="5" w:author="Amanda Arantes Elizeu" w:date="2021-05-14T18:03:00Z">
        <w:r w:rsidR="00381FED" w:rsidRPr="00292A21" w:rsidDel="00C73E21">
          <w:rPr>
            <w:rFonts w:ascii="Verdana" w:hAnsi="Verdana" w:cs="Arial"/>
            <w:bCs/>
            <w:spacing w:val="2"/>
            <w:kern w:val="28"/>
            <w:sz w:val="20"/>
            <w:szCs w:val="20"/>
            <w:u w:val="single"/>
          </w:rPr>
          <w:delText>Vinculada</w:delText>
        </w:r>
      </w:del>
      <w:ins w:id="6" w:author="Amanda Arantes Elizeu" w:date="2021-05-14T18:03:00Z">
        <w:r w:rsidR="00C73E21">
          <w:rPr>
            <w:rFonts w:ascii="Verdana" w:hAnsi="Verdana" w:cs="Arial"/>
            <w:bCs/>
            <w:spacing w:val="2"/>
            <w:kern w:val="28"/>
            <w:sz w:val="20"/>
            <w:szCs w:val="20"/>
            <w:u w:val="single"/>
          </w:rPr>
          <w:t>Centralizadora</w:t>
        </w:r>
      </w:ins>
      <w:r w:rsidR="00381FED" w:rsidRPr="00292A21">
        <w:rPr>
          <w:rFonts w:ascii="Verdana" w:hAnsi="Verdana" w:cs="Arial"/>
          <w:bCs/>
          <w:spacing w:val="2"/>
          <w:kern w:val="28"/>
          <w:sz w:val="20"/>
          <w:szCs w:val="20"/>
        </w:rPr>
        <w:t>”)</w:t>
      </w:r>
      <w:r w:rsidR="00057862" w:rsidRPr="00292A21">
        <w:rPr>
          <w:rFonts w:ascii="Verdana" w:hAnsi="Verdana" w:cs="Arial"/>
          <w:bCs/>
          <w:spacing w:val="2"/>
          <w:kern w:val="28"/>
          <w:sz w:val="20"/>
          <w:szCs w:val="20"/>
        </w:rPr>
        <w:t xml:space="preserve">, nos termos do Contrato da Conta </w:t>
      </w:r>
      <w:del w:id="7" w:author="Amanda Arantes Elizeu" w:date="2021-05-14T18:03:00Z">
        <w:r w:rsidR="00057862" w:rsidRPr="00292A21" w:rsidDel="00C73E21">
          <w:rPr>
            <w:rFonts w:ascii="Verdana" w:hAnsi="Verdana" w:cs="Arial"/>
            <w:bCs/>
            <w:spacing w:val="2"/>
            <w:kern w:val="28"/>
            <w:sz w:val="20"/>
            <w:szCs w:val="20"/>
          </w:rPr>
          <w:delText>Vinculada</w:delText>
        </w:r>
      </w:del>
      <w:ins w:id="8" w:author="Amanda Arantes Elizeu" w:date="2021-05-14T18:03:00Z">
        <w:r w:rsidR="00C73E21">
          <w:rPr>
            <w:rFonts w:ascii="Verdana" w:hAnsi="Verdana" w:cs="Arial"/>
            <w:bCs/>
            <w:spacing w:val="2"/>
            <w:kern w:val="28"/>
            <w:sz w:val="20"/>
            <w:szCs w:val="20"/>
          </w:rPr>
          <w:t>Centralizadora</w:t>
        </w:r>
      </w:ins>
      <w:r w:rsidR="00235E42" w:rsidRPr="00292A21">
        <w:rPr>
          <w:rFonts w:ascii="Verdana" w:hAnsi="Verdana" w:cs="Arial"/>
          <w:bCs/>
          <w:spacing w:val="2"/>
          <w:kern w:val="28"/>
          <w:sz w:val="20"/>
          <w:szCs w:val="20"/>
        </w:rPr>
        <w:t>;</w:t>
      </w:r>
    </w:p>
    <w:p w14:paraId="253CEAFE" w14:textId="77777777" w:rsidR="00235E42" w:rsidRPr="00292A21" w:rsidRDefault="00235E42"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jc w:val="both"/>
        <w:rPr>
          <w:rFonts w:ascii="Verdana" w:hAnsi="Verdana"/>
          <w:sz w:val="20"/>
          <w:szCs w:val="20"/>
        </w:rPr>
      </w:pPr>
    </w:p>
    <w:p w14:paraId="2C38D877" w14:textId="14DFED00" w:rsidR="00C37324" w:rsidRPr="00292A21" w:rsidRDefault="00C37324" w:rsidP="006014CC">
      <w:pPr>
        <w:pStyle w:val="PargrafodaLista"/>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hanging="425"/>
        <w:jc w:val="both"/>
        <w:rPr>
          <w:rFonts w:ascii="Verdana" w:hAnsi="Verdana"/>
          <w:sz w:val="20"/>
          <w:szCs w:val="20"/>
        </w:rPr>
      </w:pPr>
      <w:r w:rsidRPr="00292A21">
        <w:rPr>
          <w:rFonts w:ascii="Verdana" w:hAnsi="Verdana" w:cs="Arial"/>
          <w:bCs/>
          <w:spacing w:val="2"/>
          <w:kern w:val="28"/>
          <w:sz w:val="20"/>
          <w:szCs w:val="20"/>
        </w:rPr>
        <w:t>Acompanhar o efetivo registro do</w:t>
      </w:r>
      <w:r w:rsidR="001A107D" w:rsidRPr="00292A21">
        <w:rPr>
          <w:rFonts w:ascii="Verdana" w:hAnsi="Verdana" w:cs="Arial"/>
          <w:bCs/>
          <w:spacing w:val="2"/>
          <w:kern w:val="28"/>
          <w:sz w:val="20"/>
          <w:szCs w:val="20"/>
        </w:rPr>
        <w:t>s respectivos</w:t>
      </w:r>
      <w:r w:rsidRPr="00292A21">
        <w:rPr>
          <w:rFonts w:ascii="Verdana" w:hAnsi="Verdana" w:cs="Arial"/>
          <w:bCs/>
          <w:spacing w:val="2"/>
          <w:kern w:val="28"/>
          <w:sz w:val="20"/>
          <w:szCs w:val="20"/>
        </w:rPr>
        <w:t xml:space="preserve"> </w:t>
      </w:r>
      <w:r w:rsidR="00057862" w:rsidRPr="00292A21">
        <w:rPr>
          <w:rFonts w:ascii="Verdana" w:hAnsi="Verdana" w:cs="Arial"/>
          <w:bCs/>
          <w:spacing w:val="2"/>
          <w:kern w:val="28"/>
          <w:sz w:val="20"/>
          <w:szCs w:val="20"/>
        </w:rPr>
        <w:t>primeiro</w:t>
      </w:r>
      <w:r w:rsidR="001A107D" w:rsidRPr="00292A21">
        <w:rPr>
          <w:rFonts w:ascii="Verdana" w:hAnsi="Verdana" w:cs="Arial"/>
          <w:bCs/>
          <w:spacing w:val="2"/>
          <w:kern w:val="28"/>
          <w:sz w:val="20"/>
          <w:szCs w:val="20"/>
        </w:rPr>
        <w:t>s</w:t>
      </w:r>
      <w:r w:rsidR="00057862" w:rsidRPr="00292A21">
        <w:rPr>
          <w:rFonts w:ascii="Verdana" w:hAnsi="Verdana" w:cs="Arial"/>
          <w:bCs/>
          <w:spacing w:val="2"/>
          <w:kern w:val="28"/>
          <w:sz w:val="20"/>
          <w:szCs w:val="20"/>
        </w:rPr>
        <w:t xml:space="preserve"> aditamento</w:t>
      </w:r>
      <w:r w:rsidR="001A107D" w:rsidRPr="00292A21">
        <w:rPr>
          <w:rFonts w:ascii="Verdana" w:hAnsi="Verdana" w:cs="Arial"/>
          <w:bCs/>
          <w:spacing w:val="2"/>
          <w:kern w:val="28"/>
          <w:sz w:val="20"/>
          <w:szCs w:val="20"/>
        </w:rPr>
        <w:t>s</w:t>
      </w:r>
      <w:r w:rsidR="00057862" w:rsidRPr="00292A21">
        <w:rPr>
          <w:rFonts w:ascii="Verdana" w:hAnsi="Verdana" w:cs="Arial"/>
          <w:bCs/>
          <w:spacing w:val="2"/>
          <w:kern w:val="28"/>
          <w:sz w:val="20"/>
          <w:szCs w:val="20"/>
        </w:rPr>
        <w:t xml:space="preserve"> aos Contratos de Garantia,</w:t>
      </w:r>
      <w:r w:rsidRPr="00292A21">
        <w:rPr>
          <w:rFonts w:ascii="Verdana" w:hAnsi="Verdana" w:cs="Arial"/>
          <w:bCs/>
          <w:spacing w:val="2"/>
          <w:kern w:val="28"/>
          <w:sz w:val="20"/>
          <w:szCs w:val="20"/>
        </w:rPr>
        <w:t xml:space="preserve"> nos competentes cartórios.</w:t>
      </w:r>
    </w:p>
    <w:p w14:paraId="3E28D2A7" w14:textId="77777777" w:rsidR="003305E3" w:rsidRPr="00292A21" w:rsidRDefault="003305E3"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jc w:val="both"/>
        <w:rPr>
          <w:rFonts w:ascii="Verdana" w:hAnsi="Verdana"/>
          <w:sz w:val="20"/>
          <w:szCs w:val="20"/>
        </w:rPr>
      </w:pPr>
    </w:p>
    <w:p w14:paraId="77A88A0F" w14:textId="2AC9A9E5" w:rsidR="00B03F56" w:rsidRPr="00292A21" w:rsidRDefault="005F3F9E" w:rsidP="006014CC">
      <w:pPr>
        <w:pStyle w:val="PargrafodaLista"/>
        <w:numPr>
          <w:ilvl w:val="1"/>
          <w:numId w:val="34"/>
        </w:numPr>
        <w:spacing w:line="276" w:lineRule="auto"/>
        <w:ind w:left="709" w:hanging="709"/>
        <w:jc w:val="both"/>
        <w:rPr>
          <w:rFonts w:ascii="Verdana" w:hAnsi="Verdana"/>
          <w:b/>
          <w:sz w:val="20"/>
          <w:szCs w:val="20"/>
          <w:u w:val="single"/>
        </w:rPr>
      </w:pPr>
      <w:r w:rsidRPr="00292A21">
        <w:rPr>
          <w:rFonts w:ascii="Verdana" w:hAnsi="Verdana"/>
          <w:sz w:val="20"/>
          <w:szCs w:val="20"/>
        </w:rPr>
        <w:t xml:space="preserve">A </w:t>
      </w:r>
      <w:r w:rsidRPr="00292A21">
        <w:rPr>
          <w:rFonts w:ascii="Verdana" w:hAnsi="Verdana"/>
          <w:b/>
          <w:sz w:val="20"/>
          <w:szCs w:val="20"/>
        </w:rPr>
        <w:t>Contratada</w:t>
      </w:r>
      <w:r w:rsidR="00722F7C" w:rsidRPr="00292A21">
        <w:rPr>
          <w:rFonts w:ascii="Verdana" w:hAnsi="Verdana"/>
          <w:sz w:val="20"/>
          <w:szCs w:val="20"/>
        </w:rPr>
        <w:t xml:space="preserve"> não será obrigada a r</w:t>
      </w:r>
      <w:r w:rsidRPr="00292A21">
        <w:rPr>
          <w:rFonts w:ascii="Verdana" w:hAnsi="Verdana"/>
          <w:sz w:val="20"/>
          <w:szCs w:val="20"/>
        </w:rPr>
        <w:t>ealizar qualquer verificação d</w:t>
      </w:r>
      <w:r w:rsidR="00722F7C" w:rsidRPr="00292A21">
        <w:rPr>
          <w:rFonts w:ascii="Verdana" w:hAnsi="Verdana"/>
          <w:sz w:val="20"/>
          <w:szCs w:val="20"/>
        </w:rPr>
        <w:t>e veracidade ou autenticidade das</w:t>
      </w:r>
      <w:r w:rsidRPr="00292A21">
        <w:rPr>
          <w:rFonts w:ascii="Verdana" w:hAnsi="Verdana"/>
          <w:sz w:val="20"/>
          <w:szCs w:val="20"/>
        </w:rPr>
        <w:t xml:space="preserve"> informações </w:t>
      </w:r>
      <w:r w:rsidR="00722F7C" w:rsidRPr="00292A21">
        <w:rPr>
          <w:rFonts w:ascii="Verdana" w:hAnsi="Verdana"/>
          <w:sz w:val="20"/>
          <w:szCs w:val="20"/>
        </w:rPr>
        <w:t>e documentos recebidos</w:t>
      </w:r>
      <w:r w:rsidR="001A107D" w:rsidRPr="00292A21">
        <w:rPr>
          <w:rFonts w:ascii="Verdana" w:hAnsi="Verdana"/>
          <w:sz w:val="20"/>
          <w:szCs w:val="20"/>
        </w:rPr>
        <w:t xml:space="preserve">, bem como a veracidade </w:t>
      </w:r>
      <w:r w:rsidR="000526FD" w:rsidRPr="00292A21">
        <w:rPr>
          <w:rFonts w:ascii="Verdana" w:hAnsi="Verdana"/>
          <w:sz w:val="20"/>
          <w:szCs w:val="20"/>
        </w:rPr>
        <w:t>ou poderes de assinaturas e signatários</w:t>
      </w:r>
      <w:r w:rsidR="00722F7C" w:rsidRPr="00292A21">
        <w:rPr>
          <w:rFonts w:ascii="Verdana" w:hAnsi="Verdana"/>
          <w:sz w:val="20"/>
          <w:szCs w:val="20"/>
        </w:rPr>
        <w:t>.</w:t>
      </w:r>
    </w:p>
    <w:p w14:paraId="354EF5D9" w14:textId="77777777" w:rsidR="003D01C7" w:rsidRPr="00292A21" w:rsidRDefault="003D01C7" w:rsidP="006014CC">
      <w:pPr>
        <w:pStyle w:val="Recuodecorpodetexto"/>
        <w:spacing w:line="276" w:lineRule="auto"/>
        <w:ind w:left="720" w:right="0"/>
        <w:rPr>
          <w:rFonts w:ascii="Verdana" w:hAnsi="Verdana"/>
          <w:b/>
          <w:sz w:val="20"/>
          <w:szCs w:val="20"/>
          <w:u w:val="single"/>
        </w:rPr>
      </w:pPr>
    </w:p>
    <w:p w14:paraId="5C59B333" w14:textId="75B3C6E3" w:rsidR="001311ED" w:rsidRPr="00292A21" w:rsidRDefault="00597386" w:rsidP="006014CC">
      <w:pPr>
        <w:spacing w:line="276" w:lineRule="auto"/>
        <w:jc w:val="both"/>
        <w:rPr>
          <w:rFonts w:ascii="Verdana" w:hAnsi="Verdana"/>
          <w:b/>
          <w:sz w:val="20"/>
          <w:szCs w:val="20"/>
        </w:rPr>
      </w:pPr>
      <w:r w:rsidRPr="00292A21">
        <w:rPr>
          <w:rFonts w:ascii="Verdana" w:hAnsi="Verdana"/>
          <w:b/>
          <w:sz w:val="20"/>
          <w:szCs w:val="20"/>
        </w:rPr>
        <w:t xml:space="preserve">CLÁUSULA </w:t>
      </w:r>
      <w:r w:rsidR="00B03F56" w:rsidRPr="00292A21">
        <w:rPr>
          <w:rFonts w:ascii="Verdana" w:hAnsi="Verdana"/>
          <w:b/>
          <w:sz w:val="20"/>
          <w:szCs w:val="20"/>
        </w:rPr>
        <w:t>QUARTA</w:t>
      </w:r>
      <w:r w:rsidRPr="00292A21">
        <w:rPr>
          <w:rFonts w:ascii="Verdana" w:hAnsi="Verdana"/>
          <w:b/>
          <w:sz w:val="20"/>
          <w:szCs w:val="20"/>
        </w:rPr>
        <w:t xml:space="preserve"> - </w:t>
      </w:r>
      <w:r w:rsidR="001311ED" w:rsidRPr="00292A21">
        <w:rPr>
          <w:rFonts w:ascii="Verdana" w:hAnsi="Verdana"/>
          <w:b/>
          <w:sz w:val="20"/>
          <w:szCs w:val="20"/>
        </w:rPr>
        <w:t>OBRIGAÇÕES DA CONTRATANTE</w:t>
      </w:r>
    </w:p>
    <w:p w14:paraId="0416786B" w14:textId="77777777" w:rsidR="00361361" w:rsidRPr="00292A21" w:rsidRDefault="00361361" w:rsidP="006014CC">
      <w:pPr>
        <w:pStyle w:val="Recuodecorpodetexto"/>
        <w:spacing w:line="276" w:lineRule="auto"/>
        <w:ind w:left="720" w:right="0"/>
        <w:rPr>
          <w:rFonts w:ascii="Verdana" w:hAnsi="Verdana"/>
          <w:b/>
          <w:sz w:val="20"/>
          <w:szCs w:val="20"/>
        </w:rPr>
      </w:pPr>
    </w:p>
    <w:p w14:paraId="53289E25" w14:textId="254E89E7" w:rsidR="0043710D" w:rsidRPr="00292A21" w:rsidRDefault="00B03F56" w:rsidP="006014CC">
      <w:pPr>
        <w:pStyle w:val="PargrafodaLista"/>
        <w:numPr>
          <w:ilvl w:val="1"/>
          <w:numId w:val="35"/>
        </w:num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09" w:hanging="709"/>
        <w:jc w:val="both"/>
        <w:rPr>
          <w:rFonts w:ascii="Verdana" w:hAnsi="Verdana"/>
          <w:sz w:val="20"/>
          <w:szCs w:val="20"/>
        </w:rPr>
      </w:pPr>
      <w:r w:rsidRPr="00292A21">
        <w:rPr>
          <w:rFonts w:ascii="Verdana" w:hAnsi="Verdana"/>
          <w:sz w:val="20"/>
          <w:szCs w:val="20"/>
        </w:rPr>
        <w:t>Sem prejuízo do previsto n</w:t>
      </w:r>
      <w:r w:rsidR="00C37324" w:rsidRPr="00292A21">
        <w:rPr>
          <w:rFonts w:ascii="Verdana" w:hAnsi="Verdana"/>
          <w:sz w:val="20"/>
          <w:szCs w:val="20"/>
        </w:rPr>
        <w:t>a</w:t>
      </w:r>
      <w:r w:rsidRPr="00292A21">
        <w:rPr>
          <w:rFonts w:ascii="Verdana" w:hAnsi="Verdana"/>
          <w:sz w:val="20"/>
          <w:szCs w:val="20"/>
        </w:rPr>
        <w:t xml:space="preserve"> </w:t>
      </w:r>
      <w:r w:rsidR="00DF0B70" w:rsidRPr="00292A21">
        <w:rPr>
          <w:rFonts w:ascii="Verdana" w:hAnsi="Verdana" w:cs="Calibri"/>
          <w:sz w:val="20"/>
          <w:szCs w:val="20"/>
        </w:rPr>
        <w:t>Escritura de Emissão de Debênture</w:t>
      </w:r>
      <w:r w:rsidR="00DF0B70" w:rsidRPr="00292A21" w:rsidDel="004C3333">
        <w:rPr>
          <w:rFonts w:ascii="Verdana" w:hAnsi="Verdana" w:cs="Arial"/>
          <w:bCs/>
          <w:sz w:val="20"/>
          <w:szCs w:val="20"/>
        </w:rPr>
        <w:t xml:space="preserve"> </w:t>
      </w:r>
      <w:r w:rsidR="00C37324" w:rsidRPr="00292A21">
        <w:rPr>
          <w:rFonts w:ascii="Verdana" w:hAnsi="Verdana"/>
          <w:sz w:val="20"/>
          <w:szCs w:val="20"/>
        </w:rPr>
        <w:t xml:space="preserve">e </w:t>
      </w:r>
      <w:r w:rsidR="0031712B" w:rsidRPr="00292A21">
        <w:rPr>
          <w:rFonts w:ascii="Verdana" w:hAnsi="Verdana"/>
          <w:sz w:val="20"/>
          <w:szCs w:val="20"/>
        </w:rPr>
        <w:t>n</w:t>
      </w:r>
      <w:r w:rsidR="00C37324" w:rsidRPr="00292A21">
        <w:rPr>
          <w:rFonts w:ascii="Verdana" w:hAnsi="Verdana"/>
          <w:sz w:val="20"/>
          <w:szCs w:val="20"/>
        </w:rPr>
        <w:t>os Contratos de Garantia</w:t>
      </w:r>
      <w:r w:rsidRPr="00292A21">
        <w:rPr>
          <w:rFonts w:ascii="Verdana" w:hAnsi="Verdana"/>
          <w:sz w:val="20"/>
          <w:szCs w:val="20"/>
        </w:rPr>
        <w:t xml:space="preserve"> e das disposições legais e normativas em vigor, são obrigações da </w:t>
      </w:r>
      <w:r w:rsidRPr="00292A21">
        <w:rPr>
          <w:rFonts w:ascii="Verdana" w:hAnsi="Verdana"/>
          <w:b/>
          <w:sz w:val="20"/>
          <w:szCs w:val="20"/>
        </w:rPr>
        <w:t>Contratante</w:t>
      </w:r>
      <w:r w:rsidRPr="00292A21">
        <w:rPr>
          <w:rFonts w:ascii="Verdana" w:hAnsi="Verdana" w:cs="Arial"/>
          <w:sz w:val="20"/>
          <w:szCs w:val="20"/>
        </w:rPr>
        <w:t>:</w:t>
      </w:r>
    </w:p>
    <w:p w14:paraId="02F805B2" w14:textId="77777777" w:rsidR="00C37324" w:rsidRPr="00292A21" w:rsidRDefault="00C37324"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18F7A895" w14:textId="31292174" w:rsidR="0043710D" w:rsidRPr="00292A21" w:rsidRDefault="0043710D" w:rsidP="006014CC">
      <w:pPr>
        <w:pStyle w:val="PargrafodaLista"/>
        <w:numPr>
          <w:ilvl w:val="0"/>
          <w:numId w:val="5"/>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Efetuar, pontualmente, o pagamento da remuneração da </w:t>
      </w:r>
      <w:r w:rsidR="00F22A5C" w:rsidRPr="00292A21">
        <w:rPr>
          <w:rFonts w:ascii="Verdana" w:hAnsi="Verdana"/>
          <w:b/>
          <w:bCs/>
          <w:sz w:val="20"/>
          <w:szCs w:val="20"/>
        </w:rPr>
        <w:t>Contratada</w:t>
      </w:r>
      <w:r w:rsidRPr="00292A21">
        <w:rPr>
          <w:rFonts w:ascii="Verdana" w:hAnsi="Verdana"/>
          <w:sz w:val="20"/>
          <w:szCs w:val="20"/>
        </w:rPr>
        <w:t xml:space="preserve">, bem como o reembolso das despesas incorridas por esta no exercício de suas funções, nos termos das Cláusulas </w:t>
      </w:r>
      <w:r w:rsidR="004B567E" w:rsidRPr="00292A21">
        <w:rPr>
          <w:rFonts w:ascii="Verdana" w:hAnsi="Verdana"/>
          <w:sz w:val="20"/>
          <w:szCs w:val="20"/>
        </w:rPr>
        <w:t>Sexta</w:t>
      </w:r>
      <w:r w:rsidRPr="00292A21">
        <w:rPr>
          <w:rFonts w:ascii="Verdana" w:hAnsi="Verdana"/>
          <w:sz w:val="20"/>
          <w:szCs w:val="20"/>
        </w:rPr>
        <w:t xml:space="preserve"> e </w:t>
      </w:r>
      <w:r w:rsidR="004B567E" w:rsidRPr="00292A21">
        <w:rPr>
          <w:rFonts w:ascii="Verdana" w:hAnsi="Verdana"/>
          <w:sz w:val="20"/>
          <w:szCs w:val="20"/>
        </w:rPr>
        <w:t>Sétima</w:t>
      </w:r>
      <w:r w:rsidRPr="00292A21">
        <w:rPr>
          <w:rFonts w:ascii="Verdana" w:hAnsi="Verdana"/>
          <w:sz w:val="20"/>
          <w:szCs w:val="20"/>
        </w:rPr>
        <w:t xml:space="preserve"> deste Contrato;</w:t>
      </w:r>
    </w:p>
    <w:p w14:paraId="7A3893EA" w14:textId="77777777" w:rsidR="00C37324" w:rsidRPr="00292A21" w:rsidRDefault="00C37324"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27CDD69F" w14:textId="4C4AD282" w:rsidR="00981D45" w:rsidRPr="00292A21" w:rsidRDefault="00C37324" w:rsidP="006014CC">
      <w:pPr>
        <w:pStyle w:val="PargrafodaLista"/>
        <w:numPr>
          <w:ilvl w:val="0"/>
          <w:numId w:val="5"/>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Fornecer</w:t>
      </w:r>
      <w:r w:rsidR="00FC637B" w:rsidRPr="00292A21">
        <w:rPr>
          <w:rFonts w:ascii="Verdana" w:hAnsi="Verdana"/>
          <w:sz w:val="20"/>
          <w:szCs w:val="20"/>
        </w:rPr>
        <w:t xml:space="preserve"> e n</w:t>
      </w:r>
      <w:r w:rsidR="00424380" w:rsidRPr="00292A21">
        <w:rPr>
          <w:rFonts w:ascii="Verdana" w:hAnsi="Verdana"/>
          <w:sz w:val="20"/>
          <w:szCs w:val="20"/>
        </w:rPr>
        <w:t xml:space="preserve">ão vedar o </w:t>
      </w:r>
      <w:r w:rsidRPr="00292A21">
        <w:rPr>
          <w:rFonts w:ascii="Verdana" w:hAnsi="Verdana"/>
          <w:sz w:val="20"/>
          <w:szCs w:val="20"/>
        </w:rPr>
        <w:t>acesso</w:t>
      </w:r>
      <w:r w:rsidR="00424380" w:rsidRPr="00292A21">
        <w:rPr>
          <w:rFonts w:ascii="Verdana" w:hAnsi="Verdana"/>
          <w:sz w:val="20"/>
          <w:szCs w:val="20"/>
        </w:rPr>
        <w:t xml:space="preserve"> da </w:t>
      </w:r>
      <w:r w:rsidR="00424380" w:rsidRPr="00292A21">
        <w:rPr>
          <w:rFonts w:ascii="Verdana" w:hAnsi="Verdana"/>
          <w:b/>
          <w:bCs/>
          <w:sz w:val="20"/>
          <w:szCs w:val="20"/>
        </w:rPr>
        <w:t>Contrata</w:t>
      </w:r>
      <w:r w:rsidR="00FC637B" w:rsidRPr="00292A21">
        <w:rPr>
          <w:rFonts w:ascii="Verdana" w:hAnsi="Verdana"/>
          <w:b/>
          <w:bCs/>
          <w:sz w:val="20"/>
          <w:szCs w:val="20"/>
        </w:rPr>
        <w:t>da</w:t>
      </w:r>
      <w:r w:rsidR="00424380" w:rsidRPr="00292A21">
        <w:rPr>
          <w:rFonts w:ascii="Verdana" w:hAnsi="Verdana"/>
          <w:sz w:val="20"/>
          <w:szCs w:val="20"/>
        </w:rPr>
        <w:t xml:space="preserve"> à </w:t>
      </w:r>
      <w:r w:rsidRPr="00292A21">
        <w:rPr>
          <w:rFonts w:ascii="Verdana" w:hAnsi="Verdana"/>
          <w:sz w:val="20"/>
          <w:szCs w:val="20"/>
        </w:rPr>
        <w:t xml:space="preserve">Conta </w:t>
      </w:r>
      <w:del w:id="9" w:author="Amanda Arantes Elizeu" w:date="2021-05-14T18:03:00Z">
        <w:r w:rsidRPr="00292A21" w:rsidDel="00C73E21">
          <w:rPr>
            <w:rFonts w:ascii="Verdana" w:hAnsi="Verdana"/>
            <w:sz w:val="20"/>
            <w:szCs w:val="20"/>
          </w:rPr>
          <w:delText>Vinculada</w:delText>
        </w:r>
      </w:del>
      <w:ins w:id="10" w:author="Amanda Arantes Elizeu" w:date="2021-05-14T18:03:00Z">
        <w:r w:rsidR="00C73E21">
          <w:rPr>
            <w:rFonts w:ascii="Verdana" w:hAnsi="Verdana"/>
            <w:sz w:val="20"/>
            <w:szCs w:val="20"/>
          </w:rPr>
          <w:t>Centralizadora</w:t>
        </w:r>
      </w:ins>
      <w:r w:rsidR="00424380" w:rsidRPr="00292A21">
        <w:rPr>
          <w:rFonts w:ascii="Verdana" w:hAnsi="Verdana"/>
          <w:sz w:val="20"/>
          <w:szCs w:val="20"/>
        </w:rPr>
        <w:t xml:space="preserve">, nos termos do Contrato da Conta </w:t>
      </w:r>
      <w:ins w:id="11" w:author="Amanda Arantes Elizeu" w:date="2021-05-14T18:03:00Z">
        <w:r w:rsidR="00C73E21">
          <w:rPr>
            <w:rFonts w:ascii="Verdana" w:hAnsi="Verdana"/>
            <w:sz w:val="20"/>
            <w:szCs w:val="20"/>
          </w:rPr>
          <w:t>Centralizador</w:t>
        </w:r>
      </w:ins>
      <w:ins w:id="12" w:author="Amanda Arantes Elizeu" w:date="2021-05-14T18:04:00Z">
        <w:r w:rsidR="00C73E21">
          <w:rPr>
            <w:rFonts w:ascii="Verdana" w:hAnsi="Verdana"/>
            <w:sz w:val="20"/>
            <w:szCs w:val="20"/>
          </w:rPr>
          <w:t>a</w:t>
        </w:r>
      </w:ins>
      <w:del w:id="13" w:author="Amanda Arantes Elizeu" w:date="2021-05-14T18:03:00Z">
        <w:r w:rsidR="00424380" w:rsidRPr="00292A21" w:rsidDel="00C73E21">
          <w:rPr>
            <w:rFonts w:ascii="Verdana" w:hAnsi="Verdana"/>
            <w:sz w:val="20"/>
            <w:szCs w:val="20"/>
          </w:rPr>
          <w:delText>Vinculada</w:delText>
        </w:r>
      </w:del>
      <w:r w:rsidRPr="00292A21">
        <w:rPr>
          <w:rFonts w:ascii="Verdana" w:hAnsi="Verdana"/>
          <w:sz w:val="20"/>
          <w:szCs w:val="20"/>
        </w:rPr>
        <w:t>;</w:t>
      </w:r>
    </w:p>
    <w:p w14:paraId="4A2626C6" w14:textId="77777777" w:rsidR="00424380" w:rsidRPr="00292A21" w:rsidRDefault="00424380"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3C48A672" w14:textId="31C3BA83" w:rsidR="00424380" w:rsidRPr="00292A21" w:rsidRDefault="00B379ED" w:rsidP="006014CC">
      <w:pPr>
        <w:pStyle w:val="PargrafodaLista"/>
        <w:numPr>
          <w:ilvl w:val="0"/>
          <w:numId w:val="5"/>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Liberar a </w:t>
      </w:r>
      <w:r w:rsidRPr="00292A21">
        <w:rPr>
          <w:rFonts w:ascii="Verdana" w:hAnsi="Verdana"/>
          <w:b/>
          <w:bCs/>
          <w:sz w:val="20"/>
          <w:szCs w:val="20"/>
        </w:rPr>
        <w:t>Contratada</w:t>
      </w:r>
      <w:r w:rsidRPr="00292A21">
        <w:rPr>
          <w:rFonts w:ascii="Verdana" w:hAnsi="Verdana"/>
          <w:sz w:val="20"/>
          <w:szCs w:val="20"/>
        </w:rPr>
        <w:t xml:space="preserve"> da obrigação de sigilo bancário nos termos da legislação vigente, isentando-a de qualquer responsabilidade decorrente da violação de sigilo bancário de tais informações, de acordo com o Artigo 1º, §3º, inciso V, da Lei Complementar nº 105, de 10 de janeiro de 2001</w:t>
      </w:r>
      <w:r w:rsidR="00BA3A95" w:rsidRPr="00292A21">
        <w:rPr>
          <w:rFonts w:ascii="Verdana" w:hAnsi="Verdana"/>
          <w:sz w:val="20"/>
          <w:szCs w:val="20"/>
        </w:rPr>
        <w:t>.</w:t>
      </w:r>
    </w:p>
    <w:p w14:paraId="67FB0A9C" w14:textId="77777777" w:rsidR="004B567E" w:rsidRPr="00292A21" w:rsidRDefault="004B567E"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680F6497" w14:textId="30A8D008" w:rsidR="004B567E" w:rsidRPr="00292A21" w:rsidRDefault="00340F79" w:rsidP="006014CC">
      <w:pPr>
        <w:pStyle w:val="PargrafodaLista"/>
        <w:numPr>
          <w:ilvl w:val="1"/>
          <w:numId w:val="35"/>
        </w:num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09" w:hanging="709"/>
        <w:jc w:val="both"/>
        <w:rPr>
          <w:rFonts w:ascii="Verdana" w:hAnsi="Verdana"/>
          <w:sz w:val="20"/>
          <w:szCs w:val="20"/>
        </w:rPr>
      </w:pPr>
      <w:r w:rsidRPr="00292A21">
        <w:rPr>
          <w:rFonts w:ascii="Verdana" w:hAnsi="Verdana"/>
          <w:bCs/>
          <w:sz w:val="20"/>
          <w:szCs w:val="20"/>
        </w:rPr>
        <w:t>A</w:t>
      </w:r>
      <w:r w:rsidR="00B435C5" w:rsidRPr="00292A21">
        <w:rPr>
          <w:rFonts w:ascii="Verdana" w:hAnsi="Verdana"/>
          <w:bCs/>
          <w:sz w:val="20"/>
          <w:szCs w:val="20"/>
        </w:rPr>
        <w:t xml:space="preserve"> </w:t>
      </w:r>
      <w:r w:rsidR="00B435C5" w:rsidRPr="00292A21">
        <w:rPr>
          <w:rFonts w:ascii="Verdana" w:hAnsi="Verdana"/>
          <w:b/>
          <w:sz w:val="20"/>
          <w:szCs w:val="20"/>
        </w:rPr>
        <w:t>Contratante</w:t>
      </w:r>
      <w:r w:rsidR="00B435C5" w:rsidRPr="00292A21">
        <w:rPr>
          <w:rFonts w:ascii="Verdana" w:hAnsi="Verdana"/>
          <w:bCs/>
          <w:sz w:val="20"/>
          <w:szCs w:val="20"/>
        </w:rPr>
        <w:t xml:space="preserve"> tem ciência de que deverá </w:t>
      </w:r>
      <w:r w:rsidR="00BF43EA" w:rsidRPr="00292A21">
        <w:rPr>
          <w:rFonts w:ascii="Verdana" w:hAnsi="Verdana"/>
          <w:bCs/>
          <w:sz w:val="20"/>
          <w:szCs w:val="20"/>
        </w:rPr>
        <w:t xml:space="preserve">encaminhar cópia deste Contrato ao </w:t>
      </w:r>
      <w:r w:rsidR="00C91B1A" w:rsidRPr="00292A21">
        <w:rPr>
          <w:rFonts w:ascii="Verdana" w:hAnsi="Verdana"/>
          <w:bCs/>
          <w:sz w:val="20"/>
          <w:szCs w:val="20"/>
        </w:rPr>
        <w:t>C</w:t>
      </w:r>
      <w:r w:rsidR="00BF43EA" w:rsidRPr="00292A21">
        <w:rPr>
          <w:rFonts w:ascii="Verdana" w:hAnsi="Verdana"/>
          <w:bCs/>
          <w:sz w:val="20"/>
          <w:szCs w:val="20"/>
        </w:rPr>
        <w:t xml:space="preserve">redor e que o perfeito e regular cumprimento deste Contrato, pela Contratada, está sujeito ao recebimento, por esta, de </w:t>
      </w:r>
      <w:r w:rsidR="00BF43EA" w:rsidRPr="00292A21">
        <w:rPr>
          <w:rFonts w:ascii="Verdana" w:hAnsi="Verdana"/>
          <w:sz w:val="20"/>
          <w:szCs w:val="20"/>
        </w:rPr>
        <w:t>todas as informações, documentos e orientações solicitados, necessários à regular prestação do serviço ora contratado, em tempo hábil para o regular cumprimento de suas obrigações</w:t>
      </w:r>
      <w:r w:rsidR="00BF43EA" w:rsidRPr="00292A21">
        <w:rPr>
          <w:rFonts w:ascii="Verdana" w:hAnsi="Verdana" w:cs="Arial"/>
          <w:sz w:val="20"/>
          <w:szCs w:val="20"/>
        </w:rPr>
        <w:t>.</w:t>
      </w:r>
    </w:p>
    <w:p w14:paraId="059C5D5F" w14:textId="47A48FF9" w:rsidR="00B03F56" w:rsidRDefault="00B03F56" w:rsidP="006014CC">
      <w:pPr>
        <w:pStyle w:val="Recuodecorpodetexto"/>
        <w:spacing w:line="276" w:lineRule="auto"/>
        <w:ind w:left="720" w:right="0"/>
        <w:rPr>
          <w:rFonts w:ascii="Verdana" w:hAnsi="Verdana"/>
          <w:b/>
          <w:sz w:val="20"/>
          <w:szCs w:val="20"/>
        </w:rPr>
      </w:pPr>
    </w:p>
    <w:p w14:paraId="0F342CBC" w14:textId="77777777" w:rsidR="00B15329" w:rsidRPr="00292A21" w:rsidRDefault="00B15329" w:rsidP="006014CC">
      <w:pPr>
        <w:pStyle w:val="Recuodecorpodetexto"/>
        <w:spacing w:line="276" w:lineRule="auto"/>
        <w:ind w:left="720" w:right="0"/>
        <w:rPr>
          <w:rFonts w:ascii="Verdana" w:hAnsi="Verdana"/>
          <w:b/>
          <w:sz w:val="20"/>
          <w:szCs w:val="20"/>
        </w:rPr>
      </w:pPr>
    </w:p>
    <w:p w14:paraId="1D005C16" w14:textId="5B0977D7" w:rsidR="003A0927" w:rsidRPr="00292A21" w:rsidRDefault="0043710D" w:rsidP="006014CC">
      <w:pPr>
        <w:pStyle w:val="Recuodecorpodetexto"/>
        <w:spacing w:line="276" w:lineRule="auto"/>
        <w:ind w:right="0"/>
        <w:rPr>
          <w:rFonts w:ascii="Verdana" w:hAnsi="Verdana"/>
          <w:b/>
          <w:sz w:val="20"/>
          <w:szCs w:val="20"/>
        </w:rPr>
      </w:pPr>
      <w:r w:rsidRPr="00292A21">
        <w:rPr>
          <w:rFonts w:ascii="Verdana" w:hAnsi="Verdana"/>
          <w:b/>
          <w:sz w:val="20"/>
          <w:szCs w:val="20"/>
        </w:rPr>
        <w:t xml:space="preserve">CLÁUSULA </w:t>
      </w:r>
      <w:r w:rsidR="00340F79" w:rsidRPr="00292A21">
        <w:rPr>
          <w:rFonts w:ascii="Verdana" w:hAnsi="Verdana"/>
          <w:b/>
          <w:sz w:val="20"/>
          <w:szCs w:val="20"/>
        </w:rPr>
        <w:t xml:space="preserve">QUINTA </w:t>
      </w:r>
      <w:r w:rsidRPr="00292A21">
        <w:rPr>
          <w:rFonts w:ascii="Verdana" w:hAnsi="Verdana"/>
          <w:b/>
          <w:sz w:val="20"/>
          <w:szCs w:val="20"/>
        </w:rPr>
        <w:t xml:space="preserve">- </w:t>
      </w:r>
      <w:r w:rsidR="00CA00A5" w:rsidRPr="00292A21">
        <w:rPr>
          <w:rFonts w:ascii="Verdana" w:hAnsi="Verdana"/>
          <w:b/>
          <w:sz w:val="20"/>
          <w:szCs w:val="20"/>
        </w:rPr>
        <w:t>REMUNERAÇÃO DA CONTRATADA</w:t>
      </w:r>
    </w:p>
    <w:p w14:paraId="0A6A0622" w14:textId="77777777" w:rsidR="00361361" w:rsidRPr="00292A21" w:rsidRDefault="00361361" w:rsidP="006014CC">
      <w:pPr>
        <w:pStyle w:val="Recuodecorpodetexto"/>
        <w:spacing w:line="276" w:lineRule="auto"/>
        <w:ind w:left="720" w:right="0"/>
        <w:rPr>
          <w:rFonts w:ascii="Verdana" w:hAnsi="Verdana"/>
          <w:b/>
          <w:sz w:val="20"/>
          <w:szCs w:val="20"/>
        </w:rPr>
      </w:pPr>
    </w:p>
    <w:p w14:paraId="7C5313E4" w14:textId="7E64A7CA" w:rsidR="003A0927" w:rsidRPr="00292A21" w:rsidRDefault="005358CB" w:rsidP="006014CC">
      <w:pPr>
        <w:pStyle w:val="Corpodetexto2"/>
        <w:numPr>
          <w:ilvl w:val="1"/>
          <w:numId w:val="51"/>
        </w:numPr>
        <w:spacing w:line="276" w:lineRule="auto"/>
        <w:rPr>
          <w:b/>
        </w:rPr>
      </w:pPr>
      <w:r w:rsidRPr="00292A21">
        <w:rPr>
          <w:bCs/>
        </w:rPr>
        <w:lastRenderedPageBreak/>
        <w:t>A título de remuneração p</w:t>
      </w:r>
      <w:r w:rsidR="00CE53A8" w:rsidRPr="00292A21">
        <w:t>e</w:t>
      </w:r>
      <w:r w:rsidR="00CA00A5" w:rsidRPr="00292A21">
        <w:t xml:space="preserve">los serviços </w:t>
      </w:r>
      <w:r w:rsidR="00CE53A8" w:rsidRPr="00292A21">
        <w:t>prestados</w:t>
      </w:r>
      <w:r w:rsidR="00FC1467" w:rsidRPr="00292A21">
        <w:rPr>
          <w:bCs/>
        </w:rPr>
        <w:t xml:space="preserve">, </w:t>
      </w:r>
      <w:r w:rsidRPr="00292A21">
        <w:rPr>
          <w:bCs/>
        </w:rPr>
        <w:t>serão devidos honorários</w:t>
      </w:r>
      <w:bookmarkStart w:id="14" w:name="_Ref130286973"/>
      <w:r w:rsidR="00BE3CA5" w:rsidRPr="00292A21">
        <w:rPr>
          <w:bCs/>
        </w:rPr>
        <w:t xml:space="preserve"> à </w:t>
      </w:r>
      <w:r w:rsidR="007A1B44" w:rsidRPr="00292A21">
        <w:rPr>
          <w:b/>
          <w:bCs/>
        </w:rPr>
        <w:t>Contratada</w:t>
      </w:r>
      <w:r w:rsidRPr="00292A21">
        <w:rPr>
          <w:bCs/>
        </w:rPr>
        <w:t xml:space="preserve">, a serem pagos pela </w:t>
      </w:r>
      <w:r w:rsidR="007A1B44" w:rsidRPr="00292A21">
        <w:rPr>
          <w:b/>
        </w:rPr>
        <w:t>Contratante</w:t>
      </w:r>
      <w:r w:rsidR="00831EFC" w:rsidRPr="00292A21">
        <w:t>,</w:t>
      </w:r>
      <w:r w:rsidRPr="00292A21">
        <w:rPr>
          <w:bCs/>
        </w:rPr>
        <w:t xml:space="preserve"> </w:t>
      </w:r>
      <w:bookmarkEnd w:id="14"/>
      <w:r w:rsidR="005F3F9E" w:rsidRPr="00292A21">
        <w:t>da seguinte forma</w:t>
      </w:r>
      <w:r w:rsidR="0029635A" w:rsidRPr="00292A21">
        <w:t>, cumulativamente</w:t>
      </w:r>
      <w:r w:rsidRPr="00292A21">
        <w:t>:</w:t>
      </w:r>
    </w:p>
    <w:p w14:paraId="34B7E59D" w14:textId="34768430" w:rsidR="00E2271A" w:rsidRPr="00292A21" w:rsidRDefault="00E2271A" w:rsidP="006014CC">
      <w:pPr>
        <w:spacing w:line="276" w:lineRule="auto"/>
        <w:ind w:left="1560"/>
        <w:jc w:val="both"/>
        <w:rPr>
          <w:rFonts w:ascii="Verdana" w:hAnsi="Verdana"/>
          <w:w w:val="0"/>
          <w:sz w:val="20"/>
          <w:szCs w:val="20"/>
        </w:rPr>
      </w:pPr>
    </w:p>
    <w:p w14:paraId="3BAC6947" w14:textId="7A3708EA" w:rsidR="0015012E" w:rsidRPr="00292A21" w:rsidRDefault="0015012E" w:rsidP="006014CC">
      <w:pPr>
        <w:pStyle w:val="PargrafodaLista"/>
        <w:numPr>
          <w:ilvl w:val="0"/>
          <w:numId w:val="3"/>
        </w:numPr>
        <w:spacing w:line="276" w:lineRule="auto"/>
        <w:ind w:left="1560" w:hanging="851"/>
        <w:jc w:val="both"/>
        <w:rPr>
          <w:rFonts w:ascii="Verdana" w:hAnsi="Verdana"/>
          <w:w w:val="0"/>
          <w:sz w:val="20"/>
          <w:szCs w:val="20"/>
        </w:rPr>
      </w:pPr>
      <w:r w:rsidRPr="00292A21">
        <w:rPr>
          <w:rFonts w:ascii="Verdana" w:hAnsi="Verdana"/>
          <w:b/>
          <w:w w:val="0"/>
          <w:sz w:val="20"/>
          <w:szCs w:val="20"/>
        </w:rPr>
        <w:t xml:space="preserve">1 (uma) </w:t>
      </w:r>
      <w:r w:rsidR="00781917" w:rsidRPr="00292A21">
        <w:rPr>
          <w:rFonts w:ascii="Verdana" w:hAnsi="Verdana"/>
          <w:b/>
          <w:w w:val="0"/>
          <w:sz w:val="20"/>
          <w:szCs w:val="20"/>
        </w:rPr>
        <w:t xml:space="preserve">parcela </w:t>
      </w:r>
      <w:r w:rsidR="000D10B6" w:rsidRPr="00292A21">
        <w:rPr>
          <w:rFonts w:ascii="Verdana" w:hAnsi="Verdana"/>
          <w:b/>
          <w:w w:val="0"/>
          <w:sz w:val="20"/>
          <w:szCs w:val="20"/>
        </w:rPr>
        <w:t xml:space="preserve">única </w:t>
      </w:r>
      <w:r w:rsidR="00781917" w:rsidRPr="00292A21">
        <w:rPr>
          <w:rFonts w:ascii="Verdana" w:hAnsi="Verdana"/>
          <w:b/>
          <w:w w:val="0"/>
          <w:sz w:val="20"/>
          <w:szCs w:val="20"/>
        </w:rPr>
        <w:t>no valor de</w:t>
      </w:r>
      <w:r w:rsidR="00781917" w:rsidRPr="00292A21">
        <w:rPr>
          <w:rFonts w:ascii="Verdana" w:hAnsi="Verdana"/>
          <w:w w:val="0"/>
          <w:sz w:val="20"/>
          <w:szCs w:val="20"/>
        </w:rPr>
        <w:t xml:space="preserve"> </w:t>
      </w:r>
      <w:r w:rsidR="00781917" w:rsidRPr="00292A21">
        <w:rPr>
          <w:rFonts w:ascii="Verdana" w:hAnsi="Verdana"/>
          <w:b/>
          <w:w w:val="0"/>
          <w:sz w:val="20"/>
          <w:szCs w:val="20"/>
        </w:rPr>
        <w:t xml:space="preserve">R$ </w:t>
      </w:r>
      <w:ins w:id="15" w:author="Pedro Oliveira" w:date="2021-05-07T15:36:00Z">
        <w:del w:id="16" w:author="Amanda Arantes Elizeu" w:date="2021-05-14T18:02:00Z">
          <w:r w:rsidR="00844B25" w:rsidRPr="00844B25" w:rsidDel="00FA34EF">
            <w:rPr>
              <w:rFonts w:ascii="Verdana" w:hAnsi="Verdana"/>
              <w:b/>
              <w:w w:val="0"/>
              <w:sz w:val="20"/>
              <w:szCs w:val="20"/>
            </w:rPr>
            <w:delText xml:space="preserve">R$ </w:delText>
          </w:r>
        </w:del>
        <w:r w:rsidR="00844B25" w:rsidRPr="00844B25">
          <w:rPr>
            <w:rFonts w:ascii="Verdana" w:hAnsi="Verdana"/>
            <w:b/>
            <w:w w:val="0"/>
            <w:sz w:val="20"/>
            <w:szCs w:val="20"/>
          </w:rPr>
          <w:t>15.500,00 (quinze mil e quinhentos reais)</w:t>
        </w:r>
      </w:ins>
      <w:del w:id="17" w:author="Pedro Oliveira" w:date="2021-05-07T15:36:00Z">
        <w:r w:rsidR="0001466E" w:rsidRPr="00292A21" w:rsidDel="00844B25">
          <w:rPr>
            <w:rFonts w:ascii="Verdana" w:hAnsi="Verdana"/>
            <w:b/>
            <w:w w:val="0"/>
            <w:sz w:val="20"/>
            <w:szCs w:val="20"/>
          </w:rPr>
          <w:delText>[</w:delText>
        </w:r>
        <w:r w:rsidR="0001466E" w:rsidRPr="00292A21" w:rsidDel="00844B25">
          <w:rPr>
            <w:rFonts w:ascii="Verdana" w:hAnsi="Verdana"/>
            <w:b/>
            <w:w w:val="0"/>
            <w:sz w:val="20"/>
            <w:szCs w:val="20"/>
            <w:highlight w:val="yellow"/>
          </w:rPr>
          <w:delText>•</w:delText>
        </w:r>
        <w:r w:rsidR="0001466E" w:rsidRPr="00292A21" w:rsidDel="00844B25">
          <w:rPr>
            <w:rFonts w:ascii="Verdana" w:hAnsi="Verdana"/>
            <w:b/>
            <w:w w:val="0"/>
            <w:sz w:val="20"/>
            <w:szCs w:val="20"/>
          </w:rPr>
          <w:delText>]</w:delText>
        </w:r>
        <w:r w:rsidR="000D10B6" w:rsidRPr="00292A21" w:rsidDel="00844B25">
          <w:rPr>
            <w:rFonts w:ascii="Verdana" w:hAnsi="Verdana"/>
            <w:b/>
            <w:w w:val="0"/>
            <w:sz w:val="20"/>
            <w:szCs w:val="20"/>
          </w:rPr>
          <w:delText xml:space="preserve"> (</w:delText>
        </w:r>
        <w:r w:rsidR="0001466E" w:rsidRPr="00292A21" w:rsidDel="00844B25">
          <w:rPr>
            <w:rFonts w:ascii="Verdana" w:hAnsi="Verdana"/>
            <w:b/>
            <w:w w:val="0"/>
            <w:sz w:val="20"/>
            <w:szCs w:val="20"/>
          </w:rPr>
          <w:delText>[</w:delText>
        </w:r>
        <w:r w:rsidR="0001466E" w:rsidRPr="00292A21" w:rsidDel="00844B25">
          <w:rPr>
            <w:rFonts w:ascii="Verdana" w:hAnsi="Verdana"/>
            <w:b/>
            <w:w w:val="0"/>
            <w:sz w:val="20"/>
            <w:szCs w:val="20"/>
            <w:highlight w:val="yellow"/>
          </w:rPr>
          <w:delText>•</w:delText>
        </w:r>
        <w:r w:rsidR="0001466E" w:rsidRPr="00292A21" w:rsidDel="00844B25">
          <w:rPr>
            <w:rFonts w:ascii="Verdana" w:hAnsi="Verdana"/>
            <w:b/>
            <w:w w:val="0"/>
            <w:sz w:val="20"/>
            <w:szCs w:val="20"/>
          </w:rPr>
          <w:delText>]</w:delText>
        </w:r>
        <w:r w:rsidR="00F1380D" w:rsidRPr="00292A21" w:rsidDel="00844B25">
          <w:rPr>
            <w:rFonts w:ascii="Verdana" w:hAnsi="Verdana"/>
            <w:b/>
            <w:w w:val="0"/>
            <w:sz w:val="20"/>
            <w:szCs w:val="20"/>
          </w:rPr>
          <w:delText>)</w:delText>
        </w:r>
      </w:del>
      <w:r w:rsidR="00781917" w:rsidRPr="00292A21">
        <w:rPr>
          <w:rFonts w:ascii="Verdana" w:hAnsi="Verdana"/>
          <w:w w:val="0"/>
          <w:sz w:val="20"/>
          <w:szCs w:val="20"/>
        </w:rPr>
        <w:t>,</w:t>
      </w:r>
      <w:r w:rsidR="000D10B6" w:rsidRPr="00292A21">
        <w:rPr>
          <w:rFonts w:ascii="Verdana" w:hAnsi="Verdana"/>
          <w:w w:val="0"/>
          <w:sz w:val="20"/>
          <w:szCs w:val="20"/>
        </w:rPr>
        <w:t xml:space="preserve"> a título de implantação,</w:t>
      </w:r>
      <w:r w:rsidR="00781917" w:rsidRPr="00292A21">
        <w:rPr>
          <w:rFonts w:ascii="Verdana" w:hAnsi="Verdana"/>
          <w:w w:val="0"/>
          <w:sz w:val="20"/>
          <w:szCs w:val="20"/>
        </w:rPr>
        <w:t xml:space="preserve"> sendo </w:t>
      </w:r>
      <w:r w:rsidR="000D10B6" w:rsidRPr="00292A21">
        <w:rPr>
          <w:rFonts w:ascii="Verdana" w:hAnsi="Verdana"/>
          <w:w w:val="0"/>
          <w:sz w:val="20"/>
          <w:szCs w:val="20"/>
        </w:rPr>
        <w:t>o</w:t>
      </w:r>
      <w:r w:rsidR="00981D45" w:rsidRPr="00292A21">
        <w:rPr>
          <w:rFonts w:ascii="Verdana" w:hAnsi="Verdana"/>
          <w:w w:val="0"/>
          <w:sz w:val="20"/>
          <w:szCs w:val="20"/>
        </w:rPr>
        <w:t xml:space="preserve"> </w:t>
      </w:r>
      <w:r w:rsidR="00781917" w:rsidRPr="00292A21">
        <w:rPr>
          <w:rFonts w:ascii="Verdana" w:hAnsi="Verdana"/>
          <w:w w:val="0"/>
          <w:sz w:val="20"/>
          <w:szCs w:val="20"/>
        </w:rPr>
        <w:t xml:space="preserve">pagamento devido </w:t>
      </w:r>
      <w:r w:rsidR="00981D45" w:rsidRPr="00292A21">
        <w:rPr>
          <w:rFonts w:ascii="Verdana" w:hAnsi="Verdana"/>
          <w:w w:val="0"/>
          <w:sz w:val="20"/>
          <w:szCs w:val="20"/>
        </w:rPr>
        <w:t xml:space="preserve">até o </w:t>
      </w:r>
      <w:r w:rsidR="00781917" w:rsidRPr="00292A21">
        <w:rPr>
          <w:rFonts w:ascii="Verdana" w:hAnsi="Verdana"/>
          <w:w w:val="0"/>
          <w:sz w:val="20"/>
          <w:szCs w:val="20"/>
        </w:rPr>
        <w:t>5º (quinto) Dia Útil após a assinatura deste Contrato</w:t>
      </w:r>
      <w:r w:rsidR="00FB2CC9" w:rsidRPr="00292A21">
        <w:rPr>
          <w:rFonts w:ascii="Verdana" w:hAnsi="Verdana"/>
          <w:w w:val="0"/>
          <w:sz w:val="20"/>
          <w:szCs w:val="20"/>
        </w:rPr>
        <w:t>;</w:t>
      </w:r>
      <w:r w:rsidR="00981D45" w:rsidRPr="00292A21">
        <w:rPr>
          <w:rFonts w:ascii="Verdana" w:hAnsi="Verdana"/>
          <w:w w:val="0"/>
          <w:sz w:val="20"/>
          <w:szCs w:val="20"/>
        </w:rPr>
        <w:t xml:space="preserve"> e</w:t>
      </w:r>
    </w:p>
    <w:p w14:paraId="6EC6EDE6" w14:textId="77777777" w:rsidR="000D72D5" w:rsidRPr="00292A21" w:rsidRDefault="000D72D5" w:rsidP="006014CC">
      <w:pPr>
        <w:pStyle w:val="PargrafodaLista"/>
        <w:spacing w:line="276" w:lineRule="auto"/>
        <w:ind w:left="1560"/>
        <w:jc w:val="both"/>
        <w:rPr>
          <w:rFonts w:ascii="Verdana" w:hAnsi="Verdana"/>
          <w:w w:val="0"/>
          <w:sz w:val="20"/>
          <w:szCs w:val="20"/>
        </w:rPr>
      </w:pPr>
    </w:p>
    <w:p w14:paraId="37F4BA31" w14:textId="4F8A80D4" w:rsidR="00781917" w:rsidRPr="00292A21" w:rsidRDefault="007E5E01" w:rsidP="006014CC">
      <w:pPr>
        <w:pStyle w:val="PargrafodaLista"/>
        <w:numPr>
          <w:ilvl w:val="0"/>
          <w:numId w:val="3"/>
        </w:numPr>
        <w:spacing w:line="276" w:lineRule="auto"/>
        <w:ind w:left="1560" w:hanging="851"/>
        <w:jc w:val="both"/>
        <w:rPr>
          <w:rFonts w:ascii="Verdana" w:hAnsi="Verdana"/>
          <w:w w:val="0"/>
          <w:sz w:val="20"/>
          <w:szCs w:val="20"/>
        </w:rPr>
      </w:pPr>
      <w:r w:rsidRPr="00292A21">
        <w:rPr>
          <w:rFonts w:ascii="Verdana" w:hAnsi="Verdana"/>
          <w:w w:val="0"/>
          <w:sz w:val="20"/>
          <w:szCs w:val="20"/>
        </w:rPr>
        <w:t>A</w:t>
      </w:r>
      <w:r w:rsidR="000D10B6" w:rsidRPr="00292A21">
        <w:rPr>
          <w:rFonts w:ascii="Verdana" w:hAnsi="Verdana"/>
          <w:w w:val="0"/>
          <w:sz w:val="20"/>
          <w:szCs w:val="20"/>
        </w:rPr>
        <w:t xml:space="preserve">pós 12 (doze) meses contados da data de assinatura, </w:t>
      </w:r>
      <w:r w:rsidR="000D10B6" w:rsidRPr="00292A21">
        <w:rPr>
          <w:rFonts w:ascii="Verdana" w:hAnsi="Verdana"/>
          <w:b/>
          <w:bCs/>
          <w:w w:val="0"/>
          <w:sz w:val="20"/>
          <w:szCs w:val="20"/>
        </w:rPr>
        <w:t>parcelas mensais no valor de R$</w:t>
      </w:r>
      <w:r w:rsidR="00667120" w:rsidRPr="00292A21">
        <w:rPr>
          <w:rFonts w:ascii="Verdana" w:hAnsi="Verdana"/>
          <w:b/>
          <w:bCs/>
          <w:w w:val="0"/>
          <w:sz w:val="20"/>
          <w:szCs w:val="20"/>
        </w:rPr>
        <w:t> </w:t>
      </w:r>
      <w:ins w:id="18" w:author="Pedro Oliveira" w:date="2021-05-07T15:36:00Z">
        <w:r w:rsidR="00844B25" w:rsidRPr="00844B25">
          <w:rPr>
            <w:rFonts w:ascii="Verdana" w:hAnsi="Verdana"/>
            <w:b/>
            <w:w w:val="0"/>
            <w:sz w:val="20"/>
            <w:szCs w:val="20"/>
          </w:rPr>
          <w:t xml:space="preserve">1.292,00 (mil duzentos e noventa e dois reais) </w:t>
        </w:r>
      </w:ins>
      <w:del w:id="19" w:author="Pedro Oliveira" w:date="2021-05-07T15:36:00Z">
        <w:r w:rsidR="0001466E" w:rsidRPr="00292A21" w:rsidDel="00844B25">
          <w:rPr>
            <w:rFonts w:ascii="Verdana" w:hAnsi="Verdana"/>
            <w:b/>
            <w:w w:val="0"/>
            <w:sz w:val="20"/>
            <w:szCs w:val="20"/>
          </w:rPr>
          <w:delText>[</w:delText>
        </w:r>
        <w:r w:rsidR="0001466E" w:rsidRPr="00292A21" w:rsidDel="00844B25">
          <w:rPr>
            <w:rFonts w:ascii="Verdana" w:hAnsi="Verdana"/>
            <w:b/>
            <w:w w:val="0"/>
            <w:sz w:val="20"/>
            <w:szCs w:val="20"/>
            <w:highlight w:val="yellow"/>
          </w:rPr>
          <w:delText>•</w:delText>
        </w:r>
        <w:r w:rsidR="0001466E" w:rsidRPr="00292A21" w:rsidDel="00844B25">
          <w:rPr>
            <w:rFonts w:ascii="Verdana" w:hAnsi="Verdana"/>
            <w:b/>
            <w:w w:val="0"/>
            <w:sz w:val="20"/>
            <w:szCs w:val="20"/>
          </w:rPr>
          <w:delText>]</w:delText>
        </w:r>
        <w:r w:rsidR="00F1380D" w:rsidRPr="00292A21" w:rsidDel="00844B25">
          <w:rPr>
            <w:rFonts w:ascii="Verdana" w:hAnsi="Verdana"/>
            <w:b/>
            <w:bCs/>
            <w:w w:val="0"/>
            <w:sz w:val="20"/>
            <w:szCs w:val="20"/>
          </w:rPr>
          <w:delText xml:space="preserve"> (</w:delText>
        </w:r>
        <w:r w:rsidR="0001466E" w:rsidRPr="00292A21" w:rsidDel="00844B25">
          <w:rPr>
            <w:rFonts w:ascii="Verdana" w:hAnsi="Verdana"/>
            <w:b/>
            <w:w w:val="0"/>
            <w:sz w:val="20"/>
            <w:szCs w:val="20"/>
          </w:rPr>
          <w:delText>[</w:delText>
        </w:r>
        <w:r w:rsidR="0001466E" w:rsidRPr="00292A21" w:rsidDel="00844B25">
          <w:rPr>
            <w:rFonts w:ascii="Verdana" w:hAnsi="Verdana"/>
            <w:b/>
            <w:w w:val="0"/>
            <w:sz w:val="20"/>
            <w:szCs w:val="20"/>
            <w:highlight w:val="yellow"/>
          </w:rPr>
          <w:delText>•</w:delText>
        </w:r>
        <w:r w:rsidR="0001466E" w:rsidRPr="00292A21" w:rsidDel="00844B25">
          <w:rPr>
            <w:rFonts w:ascii="Verdana" w:hAnsi="Verdana"/>
            <w:b/>
            <w:w w:val="0"/>
            <w:sz w:val="20"/>
            <w:szCs w:val="20"/>
          </w:rPr>
          <w:delText>]</w:delText>
        </w:r>
        <w:r w:rsidR="00F1380D" w:rsidRPr="00292A21" w:rsidDel="00844B25">
          <w:rPr>
            <w:rFonts w:ascii="Verdana" w:hAnsi="Verdana"/>
            <w:b/>
            <w:bCs/>
            <w:w w:val="0"/>
            <w:sz w:val="20"/>
            <w:szCs w:val="20"/>
          </w:rPr>
          <w:delText>)</w:delText>
        </w:r>
        <w:r w:rsidR="00981D45" w:rsidRPr="00292A21" w:rsidDel="00844B25">
          <w:rPr>
            <w:rFonts w:ascii="Verdana" w:hAnsi="Verdana"/>
            <w:w w:val="0"/>
            <w:sz w:val="20"/>
            <w:szCs w:val="20"/>
          </w:rPr>
          <w:delText xml:space="preserve"> </w:delText>
        </w:r>
      </w:del>
      <w:r w:rsidR="00F1380D" w:rsidRPr="00292A21">
        <w:rPr>
          <w:rFonts w:ascii="Verdana" w:hAnsi="Verdana"/>
          <w:w w:val="0"/>
          <w:sz w:val="20"/>
          <w:szCs w:val="20"/>
        </w:rPr>
        <w:t>sendo o pagamento d</w:t>
      </w:r>
      <w:r w:rsidR="00981D45" w:rsidRPr="00292A21">
        <w:rPr>
          <w:rFonts w:ascii="Verdana" w:hAnsi="Verdana"/>
          <w:w w:val="0"/>
          <w:sz w:val="20"/>
          <w:szCs w:val="20"/>
        </w:rPr>
        <w:t xml:space="preserve">as parcelas no dia 15 (quinze) do mesmo mês de emissão da primeira fatura nos </w:t>
      </w:r>
      <w:r w:rsidR="00F1380D" w:rsidRPr="00292A21">
        <w:rPr>
          <w:rFonts w:ascii="Verdana" w:hAnsi="Verdana"/>
          <w:w w:val="0"/>
          <w:sz w:val="20"/>
          <w:szCs w:val="20"/>
        </w:rPr>
        <w:t xml:space="preserve">meses </w:t>
      </w:r>
      <w:r w:rsidR="00981D45" w:rsidRPr="00292A21">
        <w:rPr>
          <w:rFonts w:ascii="Verdana" w:hAnsi="Verdana"/>
          <w:w w:val="0"/>
          <w:sz w:val="20"/>
          <w:szCs w:val="20"/>
        </w:rPr>
        <w:t>subsequentes</w:t>
      </w:r>
      <w:r w:rsidR="0015012E" w:rsidRPr="00292A21">
        <w:rPr>
          <w:rFonts w:ascii="Verdana" w:hAnsi="Verdana"/>
          <w:w w:val="0"/>
          <w:sz w:val="20"/>
          <w:szCs w:val="20"/>
        </w:rPr>
        <w:t>.</w:t>
      </w:r>
    </w:p>
    <w:p w14:paraId="5B94CBDB" w14:textId="77777777" w:rsidR="005463A3" w:rsidRPr="00292A21" w:rsidRDefault="005463A3" w:rsidP="006014CC">
      <w:pPr>
        <w:spacing w:line="276" w:lineRule="auto"/>
        <w:ind w:left="1560"/>
        <w:jc w:val="both"/>
        <w:rPr>
          <w:rFonts w:ascii="Verdana" w:hAnsi="Verdana"/>
          <w:w w:val="0"/>
          <w:sz w:val="20"/>
          <w:szCs w:val="20"/>
        </w:rPr>
      </w:pPr>
    </w:p>
    <w:p w14:paraId="695B9CDE" w14:textId="154747A1" w:rsidR="0029635A" w:rsidRPr="00292A21" w:rsidRDefault="0029635A" w:rsidP="006014CC">
      <w:pPr>
        <w:pStyle w:val="PargrafodaLista"/>
        <w:numPr>
          <w:ilvl w:val="2"/>
          <w:numId w:val="51"/>
        </w:numPr>
        <w:spacing w:line="276" w:lineRule="auto"/>
        <w:ind w:left="1560" w:hanging="832"/>
        <w:jc w:val="both"/>
        <w:rPr>
          <w:rFonts w:ascii="Verdana" w:hAnsi="Verdana"/>
          <w:w w:val="0"/>
          <w:sz w:val="20"/>
          <w:szCs w:val="20"/>
        </w:rPr>
      </w:pPr>
      <w:r w:rsidRPr="00292A21">
        <w:rPr>
          <w:rFonts w:ascii="Verdana" w:hAnsi="Verdana" w:cs="Calibri"/>
          <w:color w:val="000000"/>
          <w:sz w:val="20"/>
          <w:szCs w:val="20"/>
          <w:shd w:val="clear" w:color="auto" w:fill="FFFFFF"/>
        </w:rPr>
        <w:t xml:space="preserve">A </w:t>
      </w:r>
      <w:r w:rsidR="00A87F2E" w:rsidRPr="00292A21">
        <w:rPr>
          <w:rFonts w:ascii="Verdana" w:hAnsi="Verdana" w:cs="Calibri"/>
          <w:color w:val="000000"/>
          <w:sz w:val="20"/>
          <w:szCs w:val="20"/>
          <w:shd w:val="clear" w:color="auto" w:fill="FFFFFF"/>
        </w:rPr>
        <w:t>parcela de implantação, conforme citada no inciso “</w:t>
      </w:r>
      <w:r w:rsidR="00B3150D" w:rsidRPr="00292A21">
        <w:rPr>
          <w:rFonts w:ascii="Verdana" w:hAnsi="Verdana" w:cs="Calibri"/>
          <w:color w:val="000000"/>
          <w:sz w:val="20"/>
          <w:szCs w:val="20"/>
          <w:shd w:val="clear" w:color="auto" w:fill="FFFFFF"/>
        </w:rPr>
        <w:t>(i)</w:t>
      </w:r>
      <w:r w:rsidR="00A87F2E" w:rsidRPr="00292A21">
        <w:rPr>
          <w:rFonts w:ascii="Verdana" w:hAnsi="Verdana" w:cs="Calibri"/>
          <w:color w:val="000000"/>
          <w:sz w:val="20"/>
          <w:szCs w:val="20"/>
          <w:shd w:val="clear" w:color="auto" w:fill="FFFFFF"/>
        </w:rPr>
        <w:t>”</w:t>
      </w:r>
      <w:r w:rsidR="00981D45" w:rsidRPr="00292A21">
        <w:rPr>
          <w:rFonts w:ascii="Verdana" w:hAnsi="Verdana" w:cs="Calibri"/>
          <w:color w:val="000000"/>
          <w:sz w:val="20"/>
          <w:szCs w:val="20"/>
          <w:shd w:val="clear" w:color="auto" w:fill="FFFFFF"/>
        </w:rPr>
        <w:t xml:space="preserve"> no item </w:t>
      </w:r>
      <w:r w:rsidR="00340F79" w:rsidRPr="00292A21">
        <w:rPr>
          <w:rFonts w:ascii="Verdana" w:hAnsi="Verdana" w:cs="Calibri"/>
          <w:color w:val="000000"/>
          <w:sz w:val="20"/>
          <w:szCs w:val="20"/>
          <w:shd w:val="clear" w:color="auto" w:fill="FFFFFF"/>
        </w:rPr>
        <w:t>5</w:t>
      </w:r>
      <w:r w:rsidRPr="00292A21">
        <w:rPr>
          <w:rFonts w:ascii="Verdana" w:hAnsi="Verdana" w:cs="Calibri"/>
          <w:color w:val="000000"/>
          <w:sz w:val="20"/>
          <w:szCs w:val="20"/>
          <w:shd w:val="clear" w:color="auto" w:fill="FFFFFF"/>
        </w:rPr>
        <w:t xml:space="preserve">.1, será devida ainda que </w:t>
      </w:r>
      <w:r w:rsidR="005E038C" w:rsidRPr="00292A21">
        <w:rPr>
          <w:rFonts w:ascii="Verdana" w:hAnsi="Verdana" w:cs="Calibri"/>
          <w:color w:val="000000"/>
          <w:sz w:val="20"/>
          <w:szCs w:val="20"/>
          <w:shd w:val="clear" w:color="auto" w:fill="FFFFFF"/>
        </w:rPr>
        <w:t>a operação não seja liquidada</w:t>
      </w:r>
      <w:r w:rsidRPr="00292A21">
        <w:rPr>
          <w:rFonts w:ascii="Verdana" w:hAnsi="Verdana" w:cs="Calibri"/>
          <w:color w:val="000000"/>
          <w:sz w:val="20"/>
          <w:szCs w:val="20"/>
          <w:shd w:val="clear" w:color="auto" w:fill="FFFFFF"/>
        </w:rPr>
        <w:t>.</w:t>
      </w:r>
    </w:p>
    <w:p w14:paraId="7A7A7B03" w14:textId="77777777" w:rsidR="00205E3A" w:rsidRPr="00292A21" w:rsidRDefault="00205E3A" w:rsidP="006014CC">
      <w:pPr>
        <w:spacing w:line="276" w:lineRule="auto"/>
        <w:ind w:left="1560"/>
        <w:jc w:val="both"/>
        <w:rPr>
          <w:rFonts w:ascii="Verdana" w:hAnsi="Verdana"/>
          <w:w w:val="0"/>
          <w:sz w:val="20"/>
          <w:szCs w:val="20"/>
        </w:rPr>
      </w:pPr>
    </w:p>
    <w:p w14:paraId="118D72D1" w14:textId="017DADD9" w:rsidR="00205E3A" w:rsidRPr="00292A21" w:rsidRDefault="00205E3A" w:rsidP="006014CC">
      <w:pPr>
        <w:pStyle w:val="PargrafodaLista"/>
        <w:numPr>
          <w:ilvl w:val="2"/>
          <w:numId w:val="51"/>
        </w:numPr>
        <w:spacing w:line="276" w:lineRule="auto"/>
        <w:ind w:left="1560" w:hanging="851"/>
        <w:jc w:val="both"/>
        <w:rPr>
          <w:rFonts w:ascii="Verdana" w:hAnsi="Verdana"/>
          <w:w w:val="0"/>
          <w:sz w:val="20"/>
          <w:szCs w:val="20"/>
        </w:rPr>
      </w:pPr>
      <w:r w:rsidRPr="00292A21">
        <w:rPr>
          <w:rFonts w:ascii="Verdana" w:hAnsi="Verdana"/>
          <w:w w:val="0"/>
          <w:sz w:val="20"/>
          <w:szCs w:val="20"/>
        </w:rPr>
        <w:t xml:space="preserve">Serão devidos, ainda, honorários adicionais no valor de R$ </w:t>
      </w:r>
      <w:ins w:id="20" w:author="Pedro Oliveira" w:date="2021-05-07T15:36:00Z">
        <w:r w:rsidR="00844B25" w:rsidRPr="00844B25">
          <w:rPr>
            <w:rFonts w:ascii="Verdana" w:hAnsi="Verdana"/>
            <w:w w:val="0"/>
            <w:sz w:val="20"/>
            <w:szCs w:val="20"/>
          </w:rPr>
          <w:t>500,00 (quinhentos reais)</w:t>
        </w:r>
        <w:r w:rsidR="00844B25">
          <w:rPr>
            <w:rFonts w:ascii="Verdana" w:hAnsi="Verdana"/>
            <w:w w:val="0"/>
            <w:sz w:val="20"/>
            <w:szCs w:val="20"/>
          </w:rPr>
          <w:t xml:space="preserve"> </w:t>
        </w:r>
      </w:ins>
      <w:del w:id="21" w:author="Pedro Oliveira" w:date="2021-05-07T15:36:00Z">
        <w:r w:rsidR="00917EA8" w:rsidRPr="00292A21" w:rsidDel="00844B25">
          <w:rPr>
            <w:rFonts w:ascii="Verdana" w:hAnsi="Verdana"/>
            <w:w w:val="0"/>
            <w:sz w:val="20"/>
            <w:szCs w:val="20"/>
          </w:rPr>
          <w:delText>[</w:delText>
        </w:r>
        <w:r w:rsidR="00917EA8" w:rsidRPr="00292A21" w:rsidDel="00844B25">
          <w:rPr>
            <w:rFonts w:ascii="Verdana" w:hAnsi="Verdana"/>
            <w:w w:val="0"/>
            <w:sz w:val="20"/>
            <w:szCs w:val="20"/>
            <w:highlight w:val="yellow"/>
          </w:rPr>
          <w:delText>•</w:delText>
        </w:r>
        <w:r w:rsidR="00917EA8" w:rsidRPr="00292A21" w:rsidDel="00844B25">
          <w:rPr>
            <w:rFonts w:ascii="Verdana" w:hAnsi="Verdana"/>
            <w:w w:val="0"/>
            <w:sz w:val="20"/>
            <w:szCs w:val="20"/>
          </w:rPr>
          <w:delText>]</w:delText>
        </w:r>
        <w:r w:rsidRPr="00292A21" w:rsidDel="00844B25">
          <w:rPr>
            <w:rFonts w:ascii="Verdana" w:hAnsi="Verdana"/>
            <w:w w:val="0"/>
            <w:sz w:val="20"/>
            <w:szCs w:val="20"/>
          </w:rPr>
          <w:delText xml:space="preserve"> (</w:delText>
        </w:r>
        <w:r w:rsidR="00917EA8" w:rsidRPr="00292A21" w:rsidDel="00844B25">
          <w:rPr>
            <w:rFonts w:ascii="Verdana" w:hAnsi="Verdana"/>
            <w:w w:val="0"/>
            <w:sz w:val="20"/>
            <w:szCs w:val="20"/>
          </w:rPr>
          <w:delText>[</w:delText>
        </w:r>
        <w:r w:rsidR="00917EA8" w:rsidRPr="00292A21" w:rsidDel="00844B25">
          <w:rPr>
            <w:rFonts w:ascii="Verdana" w:hAnsi="Verdana"/>
            <w:w w:val="0"/>
            <w:sz w:val="20"/>
            <w:szCs w:val="20"/>
            <w:highlight w:val="yellow"/>
          </w:rPr>
          <w:delText>•</w:delText>
        </w:r>
        <w:r w:rsidR="00917EA8" w:rsidRPr="00292A21" w:rsidDel="00844B25">
          <w:rPr>
            <w:rFonts w:ascii="Verdana" w:hAnsi="Verdana"/>
            <w:w w:val="0"/>
            <w:sz w:val="20"/>
            <w:szCs w:val="20"/>
          </w:rPr>
          <w:delText>]</w:delText>
        </w:r>
        <w:r w:rsidRPr="00292A21" w:rsidDel="00844B25">
          <w:rPr>
            <w:rFonts w:ascii="Verdana" w:hAnsi="Verdana"/>
            <w:w w:val="0"/>
            <w:sz w:val="20"/>
            <w:szCs w:val="20"/>
          </w:rPr>
          <w:delText xml:space="preserve">) </w:delText>
        </w:r>
      </w:del>
      <w:r w:rsidRPr="00292A21">
        <w:rPr>
          <w:rFonts w:ascii="Verdana" w:hAnsi="Verdana"/>
          <w:w w:val="0"/>
          <w:sz w:val="20"/>
          <w:szCs w:val="20"/>
        </w:rPr>
        <w:t>por hora-homem, nas seguintes hipóteses:</w:t>
      </w:r>
    </w:p>
    <w:p w14:paraId="4D7428D3" w14:textId="77777777" w:rsidR="00205E3A" w:rsidRPr="00292A21" w:rsidRDefault="00205E3A" w:rsidP="006014CC">
      <w:pPr>
        <w:spacing w:line="276" w:lineRule="auto"/>
        <w:ind w:left="2410"/>
        <w:jc w:val="both"/>
        <w:rPr>
          <w:rFonts w:ascii="Verdana" w:hAnsi="Verdana"/>
          <w:w w:val="0"/>
          <w:sz w:val="20"/>
          <w:szCs w:val="20"/>
        </w:rPr>
      </w:pPr>
    </w:p>
    <w:p w14:paraId="66194D6C" w14:textId="54EE962A"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Participação em reuniões, presenciais ou virtuais, e conferências telefônicas, durante a manutenção dos serviços;</w:t>
      </w:r>
    </w:p>
    <w:p w14:paraId="3B303F8C" w14:textId="088051A5"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Implementação de eventuais decisões tomadas nos eventos referidos no item “a” acima;</w:t>
      </w:r>
    </w:p>
    <w:p w14:paraId="66E0B419" w14:textId="3DC8CBCE"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Atuação em eventual execução, judicial ou extrajudicial, da garantia; e</w:t>
      </w:r>
    </w:p>
    <w:p w14:paraId="2D157C8B" w14:textId="5B3F85C3"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Atendimento às solicitações extraordinárias, não previstas neste Contrato.</w:t>
      </w:r>
    </w:p>
    <w:p w14:paraId="0475D2FC" w14:textId="77777777" w:rsidR="001507F6" w:rsidRPr="00292A21" w:rsidRDefault="001507F6" w:rsidP="006014CC">
      <w:pPr>
        <w:spacing w:line="276" w:lineRule="auto"/>
        <w:ind w:left="2410"/>
        <w:jc w:val="both"/>
        <w:rPr>
          <w:rFonts w:ascii="Verdana" w:hAnsi="Verdana"/>
          <w:sz w:val="20"/>
          <w:szCs w:val="20"/>
        </w:rPr>
      </w:pPr>
    </w:p>
    <w:p w14:paraId="2580E8FF" w14:textId="2CC3C921" w:rsidR="001507F6" w:rsidRPr="00292A21" w:rsidRDefault="001507F6"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 xml:space="preserve">Os honorários e demais valores devidos à </w:t>
      </w:r>
      <w:r w:rsidR="005A60C6" w:rsidRPr="00292A21">
        <w:rPr>
          <w:rFonts w:ascii="Verdana" w:hAnsi="Verdana"/>
          <w:b/>
          <w:w w:val="0"/>
          <w:sz w:val="20"/>
          <w:szCs w:val="20"/>
        </w:rPr>
        <w:t>Contratada</w:t>
      </w:r>
      <w:r w:rsidRPr="00292A21">
        <w:rPr>
          <w:rFonts w:ascii="Verdana" w:hAnsi="Verdana"/>
          <w:w w:val="0"/>
          <w:sz w:val="20"/>
          <w:szCs w:val="20"/>
        </w:rPr>
        <w:t xml:space="preserve"> serão atualizados, anualmente, com base na variação percentual acumulada do Índice de Preços ao Consumidor - Amplo (IPC-A), divulgado pelo Instituto Brasileiro de Geografia e Estatística (IBGE) ou, na sua falta ou impossibilidade de aplicação, pelo índice oficial que vier a substituí-lo, a partir da data de pagamento da 1ª parcela, até as datas de pagamento de cada parcela subsequente calculada </w:t>
      </w:r>
      <w:r w:rsidRPr="00292A21">
        <w:rPr>
          <w:rFonts w:ascii="Verdana" w:hAnsi="Verdana"/>
          <w:i/>
          <w:iCs/>
          <w:w w:val="0"/>
          <w:sz w:val="20"/>
          <w:szCs w:val="20"/>
        </w:rPr>
        <w:t>pro rata die</w:t>
      </w:r>
      <w:r w:rsidRPr="00292A21">
        <w:rPr>
          <w:rFonts w:ascii="Verdana" w:hAnsi="Verdana"/>
          <w:w w:val="0"/>
          <w:sz w:val="20"/>
          <w:szCs w:val="20"/>
        </w:rPr>
        <w:t>, se necessário.</w:t>
      </w:r>
    </w:p>
    <w:p w14:paraId="3EFE308F" w14:textId="77777777" w:rsidR="001507F6" w:rsidRPr="00292A21" w:rsidRDefault="001507F6" w:rsidP="006014CC">
      <w:pPr>
        <w:pStyle w:val="PargrafodaLista"/>
        <w:spacing w:line="276" w:lineRule="auto"/>
        <w:rPr>
          <w:rFonts w:ascii="Verdana" w:hAnsi="Verdana"/>
          <w:w w:val="0"/>
          <w:sz w:val="20"/>
          <w:szCs w:val="20"/>
        </w:rPr>
      </w:pPr>
    </w:p>
    <w:p w14:paraId="5F1BFB66" w14:textId="740661A8" w:rsidR="004B00AE" w:rsidRPr="00292A21" w:rsidRDefault="0070197F"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 xml:space="preserve">A remuneração da </w:t>
      </w:r>
      <w:r w:rsidR="005A60C6" w:rsidRPr="00292A21">
        <w:rPr>
          <w:rFonts w:ascii="Verdana" w:hAnsi="Verdana"/>
          <w:b/>
          <w:w w:val="0"/>
          <w:sz w:val="20"/>
          <w:szCs w:val="20"/>
        </w:rPr>
        <w:t>Contratada</w:t>
      </w:r>
      <w:r w:rsidRPr="00292A21">
        <w:rPr>
          <w:rFonts w:ascii="Verdana" w:hAnsi="Verdana"/>
          <w:w w:val="0"/>
          <w:sz w:val="20"/>
          <w:szCs w:val="20"/>
        </w:rPr>
        <w:t xml:space="preserve"> será acrescida de</w:t>
      </w:r>
      <w:r w:rsidR="0098455A" w:rsidRPr="00292A21">
        <w:rPr>
          <w:rFonts w:ascii="Verdana" w:hAnsi="Verdana"/>
          <w:w w:val="0"/>
          <w:sz w:val="20"/>
          <w:szCs w:val="20"/>
        </w:rPr>
        <w:t>:</w:t>
      </w:r>
    </w:p>
    <w:p w14:paraId="33DD52DB" w14:textId="77777777" w:rsidR="0012245E" w:rsidRPr="00292A21" w:rsidRDefault="0012245E" w:rsidP="006014CC">
      <w:pPr>
        <w:pStyle w:val="PargrafodaLista"/>
        <w:spacing w:line="276" w:lineRule="auto"/>
        <w:ind w:left="1560" w:hanging="840"/>
        <w:jc w:val="both"/>
        <w:rPr>
          <w:rFonts w:ascii="Verdana" w:hAnsi="Verdana"/>
          <w:w w:val="0"/>
          <w:sz w:val="20"/>
          <w:szCs w:val="20"/>
        </w:rPr>
      </w:pPr>
    </w:p>
    <w:p w14:paraId="3D94DA86" w14:textId="77777777" w:rsidR="004B00AE" w:rsidRPr="00292A21" w:rsidRDefault="00BE3CA5"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Imposto Sobre Serviços de qualquer natureza (ISS)</w:t>
      </w:r>
      <w:r w:rsidR="004B00AE" w:rsidRPr="00292A21">
        <w:rPr>
          <w:rFonts w:ascii="Verdana" w:hAnsi="Verdana"/>
          <w:w w:val="0"/>
          <w:sz w:val="20"/>
          <w:szCs w:val="20"/>
        </w:rPr>
        <w:t>;</w:t>
      </w:r>
    </w:p>
    <w:p w14:paraId="12902AA3" w14:textId="2EFB6135" w:rsidR="004B00AE" w:rsidRPr="00292A21" w:rsidRDefault="00BE3CA5"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Programa de Integração Social (PIS);</w:t>
      </w:r>
    </w:p>
    <w:p w14:paraId="3FC06E88" w14:textId="77777777" w:rsidR="004B00AE" w:rsidRPr="00292A21" w:rsidRDefault="00BE3CA5"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Contribuição para Financiamento da Seguridade Social (COFINS)</w:t>
      </w:r>
      <w:r w:rsidR="004B00AE" w:rsidRPr="00292A21">
        <w:rPr>
          <w:rFonts w:ascii="Verdana" w:hAnsi="Verdana"/>
          <w:w w:val="0"/>
          <w:sz w:val="20"/>
          <w:szCs w:val="20"/>
        </w:rPr>
        <w:t>;</w:t>
      </w:r>
      <w:r w:rsidRPr="00292A21">
        <w:rPr>
          <w:rFonts w:ascii="Verdana" w:hAnsi="Verdana"/>
          <w:w w:val="0"/>
          <w:sz w:val="20"/>
          <w:szCs w:val="20"/>
        </w:rPr>
        <w:t xml:space="preserve"> e </w:t>
      </w:r>
    </w:p>
    <w:p w14:paraId="41656407" w14:textId="7CCD0026" w:rsidR="009A6675" w:rsidRPr="00292A21" w:rsidRDefault="00E36991"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Q</w:t>
      </w:r>
      <w:r w:rsidR="00BE3CA5" w:rsidRPr="00292A21">
        <w:rPr>
          <w:rFonts w:ascii="Verdana" w:hAnsi="Verdana"/>
          <w:w w:val="0"/>
          <w:sz w:val="20"/>
          <w:szCs w:val="20"/>
        </w:rPr>
        <w:t>uaisquer outros impostos que venham a incidir sobre a</w:t>
      </w:r>
      <w:r w:rsidR="004B00AE" w:rsidRPr="00292A21">
        <w:rPr>
          <w:rFonts w:ascii="Verdana" w:hAnsi="Verdana"/>
          <w:w w:val="0"/>
          <w:sz w:val="20"/>
          <w:szCs w:val="20"/>
        </w:rPr>
        <w:t xml:space="preserve"> </w:t>
      </w:r>
      <w:r w:rsidR="00BE3CA5" w:rsidRPr="00292A21">
        <w:rPr>
          <w:rFonts w:ascii="Verdana" w:hAnsi="Verdana"/>
          <w:w w:val="0"/>
          <w:sz w:val="20"/>
          <w:szCs w:val="20"/>
        </w:rPr>
        <w:t xml:space="preserve">remuneração da </w:t>
      </w:r>
      <w:r w:rsidR="00BC7DC6" w:rsidRPr="00292A21">
        <w:rPr>
          <w:rFonts w:ascii="Verdana" w:hAnsi="Verdana"/>
          <w:b/>
          <w:w w:val="0"/>
          <w:sz w:val="20"/>
          <w:szCs w:val="20"/>
        </w:rPr>
        <w:t>Contratada</w:t>
      </w:r>
      <w:r w:rsidR="0070197F" w:rsidRPr="00292A21">
        <w:rPr>
          <w:rFonts w:ascii="Verdana" w:hAnsi="Verdana"/>
          <w:b/>
          <w:w w:val="0"/>
          <w:sz w:val="20"/>
          <w:szCs w:val="20"/>
        </w:rPr>
        <w:t xml:space="preserve">, </w:t>
      </w:r>
      <w:r w:rsidR="0070197F" w:rsidRPr="00292A21">
        <w:rPr>
          <w:rFonts w:ascii="Verdana" w:hAnsi="Verdana"/>
          <w:w w:val="0"/>
          <w:sz w:val="20"/>
          <w:szCs w:val="20"/>
        </w:rPr>
        <w:t>excetuando-se o IR (Imposto de Renda) e a CSLL (Contribuição Social sobre o Lucro Líquido), nas alíquotas vigentes na data do efetivo pagamento</w:t>
      </w:r>
      <w:r w:rsidR="00BE3CA5" w:rsidRPr="00292A21">
        <w:rPr>
          <w:rFonts w:ascii="Verdana" w:hAnsi="Verdana"/>
          <w:w w:val="0"/>
          <w:sz w:val="20"/>
          <w:szCs w:val="20"/>
        </w:rPr>
        <w:t>.</w:t>
      </w:r>
    </w:p>
    <w:p w14:paraId="7E94F7BB" w14:textId="16C87DB9" w:rsidR="00911218" w:rsidRPr="00292A21" w:rsidRDefault="00911218" w:rsidP="006014CC">
      <w:pPr>
        <w:spacing w:line="276" w:lineRule="auto"/>
        <w:ind w:left="1560" w:hanging="840"/>
        <w:jc w:val="both"/>
        <w:rPr>
          <w:rFonts w:ascii="Verdana" w:hAnsi="Verdana"/>
          <w:w w:val="0"/>
          <w:sz w:val="20"/>
          <w:szCs w:val="20"/>
        </w:rPr>
      </w:pPr>
    </w:p>
    <w:p w14:paraId="78599EC6" w14:textId="6149DB94" w:rsidR="00BE3CA5" w:rsidRPr="00292A21" w:rsidRDefault="00BE3CA5"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 xml:space="preserve">Em caso de mora no pagamento de qualquer quantia devida </w:t>
      </w:r>
      <w:r w:rsidR="00FD6F8F" w:rsidRPr="00292A21">
        <w:rPr>
          <w:rFonts w:ascii="Verdana" w:hAnsi="Verdana"/>
          <w:w w:val="0"/>
          <w:sz w:val="20"/>
          <w:szCs w:val="20"/>
        </w:rPr>
        <w:t xml:space="preserve">à </w:t>
      </w:r>
      <w:r w:rsidR="005A60C6" w:rsidRPr="00292A21">
        <w:rPr>
          <w:rFonts w:ascii="Verdana" w:hAnsi="Verdana"/>
          <w:b/>
          <w:w w:val="0"/>
          <w:sz w:val="20"/>
          <w:szCs w:val="20"/>
        </w:rPr>
        <w:t>Contratada</w:t>
      </w:r>
      <w:r w:rsidR="00FD6F8F" w:rsidRPr="00292A21">
        <w:rPr>
          <w:rFonts w:ascii="Verdana" w:hAnsi="Verdana"/>
          <w:w w:val="0"/>
          <w:sz w:val="20"/>
          <w:szCs w:val="20"/>
        </w:rPr>
        <w:t xml:space="preserve">, </w:t>
      </w:r>
      <w:r w:rsidRPr="00292A21">
        <w:rPr>
          <w:rFonts w:ascii="Verdana" w:hAnsi="Verdana"/>
          <w:w w:val="0"/>
          <w:sz w:val="20"/>
          <w:szCs w:val="20"/>
        </w:rPr>
        <w:t xml:space="preserve">os débitos em atraso ficarão sujeitos </w:t>
      </w:r>
      <w:r w:rsidR="00FD6F8F" w:rsidRPr="00292A21">
        <w:rPr>
          <w:rFonts w:ascii="Verdana" w:hAnsi="Verdana"/>
          <w:sz w:val="20"/>
          <w:szCs w:val="20"/>
        </w:rPr>
        <w:t>à multa contratual de 2% (dois por cento) sobre o valor do débito, bem como a juros moratórios de 1% (um por cento) ao mês, ficando o valor do débito em atraso sujeito a atualização monetária pelo IPC-A</w:t>
      </w:r>
      <w:r w:rsidR="00872D08" w:rsidRPr="00292A21">
        <w:rPr>
          <w:rFonts w:ascii="Verdana" w:hAnsi="Verdana"/>
          <w:sz w:val="20"/>
          <w:szCs w:val="20"/>
        </w:rPr>
        <w:t xml:space="preserve"> (exclusivamente para variações </w:t>
      </w:r>
      <w:r w:rsidR="00872D08" w:rsidRPr="00292A21">
        <w:rPr>
          <w:rFonts w:ascii="Verdana" w:hAnsi="Verdana"/>
          <w:sz w:val="20"/>
          <w:szCs w:val="20"/>
        </w:rPr>
        <w:lastRenderedPageBreak/>
        <w:t>positivas, sendo descartadas variações negativas)</w:t>
      </w:r>
      <w:r w:rsidR="00FD6F8F" w:rsidRPr="00292A21">
        <w:rPr>
          <w:rFonts w:ascii="Verdana" w:hAnsi="Verdana"/>
          <w:sz w:val="20"/>
          <w:szCs w:val="20"/>
        </w:rPr>
        <w:t xml:space="preserve">, incidente desde a data da inadimplência até a data do efetivo pagamento, calculado </w:t>
      </w:r>
      <w:r w:rsidR="00FD6F8F" w:rsidRPr="00292A21">
        <w:rPr>
          <w:rFonts w:ascii="Verdana" w:hAnsi="Verdana"/>
          <w:i/>
          <w:iCs/>
          <w:sz w:val="20"/>
          <w:szCs w:val="20"/>
        </w:rPr>
        <w:t>pro rata die</w:t>
      </w:r>
      <w:r w:rsidR="001E5FAF" w:rsidRPr="00292A21">
        <w:rPr>
          <w:rFonts w:ascii="Verdana" w:hAnsi="Verdana"/>
          <w:i/>
          <w:iCs/>
          <w:sz w:val="20"/>
          <w:szCs w:val="20"/>
        </w:rPr>
        <w:t>.</w:t>
      </w:r>
    </w:p>
    <w:p w14:paraId="29384E37" w14:textId="77777777" w:rsidR="001E5FAF" w:rsidRPr="00292A21" w:rsidRDefault="001E5FAF" w:rsidP="006014CC">
      <w:pPr>
        <w:pStyle w:val="PargrafodaLista"/>
        <w:spacing w:line="276" w:lineRule="auto"/>
        <w:rPr>
          <w:rFonts w:ascii="Verdana" w:hAnsi="Verdana"/>
          <w:w w:val="0"/>
          <w:sz w:val="20"/>
          <w:szCs w:val="20"/>
        </w:rPr>
      </w:pPr>
    </w:p>
    <w:p w14:paraId="5B2443AF" w14:textId="4FCDFC6E" w:rsidR="001E5FAF" w:rsidRPr="00292A21" w:rsidRDefault="001E5FAF"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sz w:val="20"/>
          <w:szCs w:val="20"/>
        </w:rPr>
        <w:t xml:space="preserve">Os honorários e demais </w:t>
      </w:r>
      <w:r w:rsidR="008B03FD" w:rsidRPr="00292A21">
        <w:rPr>
          <w:rFonts w:ascii="Verdana" w:hAnsi="Verdana"/>
          <w:sz w:val="20"/>
          <w:szCs w:val="20"/>
        </w:rPr>
        <w:t>pagamentos</w:t>
      </w:r>
      <w:r w:rsidR="00F4513E" w:rsidRPr="00292A21">
        <w:rPr>
          <w:rFonts w:ascii="Verdana" w:hAnsi="Verdana"/>
          <w:sz w:val="20"/>
          <w:szCs w:val="20"/>
        </w:rPr>
        <w:t xml:space="preserve">, inclusive as despesas da </w:t>
      </w:r>
      <w:r w:rsidR="005A60C6" w:rsidRPr="00292A21">
        <w:rPr>
          <w:rFonts w:ascii="Verdana" w:hAnsi="Verdana"/>
          <w:b/>
          <w:sz w:val="20"/>
          <w:szCs w:val="20"/>
        </w:rPr>
        <w:t>Contratada</w:t>
      </w:r>
      <w:r w:rsidRPr="00292A21">
        <w:rPr>
          <w:rFonts w:ascii="Verdana" w:hAnsi="Verdana"/>
          <w:sz w:val="20"/>
          <w:szCs w:val="20"/>
        </w:rPr>
        <w:t xml:space="preserve">, se aplicáveis, serão devidos mesmo após o vencimento final dos títulos emitidos, caso a </w:t>
      </w:r>
      <w:r w:rsidR="005A60C6" w:rsidRPr="00292A21">
        <w:rPr>
          <w:rFonts w:ascii="Verdana" w:hAnsi="Verdana"/>
          <w:b/>
          <w:sz w:val="20"/>
          <w:szCs w:val="20"/>
        </w:rPr>
        <w:t>Contratada</w:t>
      </w:r>
      <w:r w:rsidRPr="00292A21">
        <w:rPr>
          <w:rFonts w:ascii="Verdana" w:hAnsi="Verdana"/>
          <w:sz w:val="20"/>
          <w:szCs w:val="20"/>
        </w:rPr>
        <w:t xml:space="preserve"> ainda esteja</w:t>
      </w:r>
      <w:r w:rsidR="00E15858" w:rsidRPr="00292A21">
        <w:rPr>
          <w:rFonts w:ascii="Verdana" w:hAnsi="Verdana"/>
          <w:sz w:val="20"/>
          <w:szCs w:val="20"/>
        </w:rPr>
        <w:t>, de alguma for</w:t>
      </w:r>
      <w:r w:rsidR="00F4513E" w:rsidRPr="00292A21">
        <w:rPr>
          <w:rFonts w:ascii="Verdana" w:hAnsi="Verdana"/>
          <w:sz w:val="20"/>
          <w:szCs w:val="20"/>
        </w:rPr>
        <w:t>ma, prestando os serviços aqui contratados</w:t>
      </w:r>
      <w:r w:rsidRPr="00292A21">
        <w:rPr>
          <w:rFonts w:ascii="Verdana" w:hAnsi="Verdana"/>
          <w:sz w:val="20"/>
          <w:szCs w:val="20"/>
        </w:rPr>
        <w:t>.</w:t>
      </w:r>
    </w:p>
    <w:p w14:paraId="43EF66D6" w14:textId="77777777" w:rsidR="001E5FAF" w:rsidRPr="00292A21" w:rsidRDefault="001E5FAF" w:rsidP="006014CC">
      <w:pPr>
        <w:pStyle w:val="PargrafodaLista"/>
        <w:spacing w:line="276" w:lineRule="auto"/>
        <w:rPr>
          <w:rFonts w:ascii="Verdana" w:hAnsi="Verdana"/>
          <w:w w:val="0"/>
          <w:sz w:val="20"/>
          <w:szCs w:val="20"/>
        </w:rPr>
      </w:pPr>
    </w:p>
    <w:p w14:paraId="0551EC13" w14:textId="1C01B324" w:rsidR="00460944" w:rsidRPr="00292A21" w:rsidRDefault="00460944"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Na ocorrência de atraso na entrega da fatura</w:t>
      </w:r>
      <w:r w:rsidR="00325BAF" w:rsidRPr="00292A21">
        <w:rPr>
          <w:rFonts w:ascii="Verdana" w:hAnsi="Verdana"/>
          <w:w w:val="0"/>
          <w:sz w:val="20"/>
          <w:szCs w:val="20"/>
        </w:rPr>
        <w:t xml:space="preserve"> </w:t>
      </w:r>
      <w:r w:rsidRPr="00292A21">
        <w:rPr>
          <w:rFonts w:ascii="Verdana" w:hAnsi="Verdana"/>
          <w:w w:val="0"/>
          <w:sz w:val="20"/>
          <w:szCs w:val="20"/>
        </w:rPr>
        <w:t xml:space="preserve">à </w:t>
      </w:r>
      <w:r w:rsidR="005A60C6" w:rsidRPr="00292A21">
        <w:rPr>
          <w:rFonts w:ascii="Verdana" w:hAnsi="Verdana"/>
          <w:b/>
          <w:w w:val="0"/>
          <w:sz w:val="20"/>
          <w:szCs w:val="20"/>
        </w:rPr>
        <w:t>Contratante</w:t>
      </w:r>
      <w:r w:rsidRPr="00292A21">
        <w:rPr>
          <w:rFonts w:ascii="Verdana" w:hAnsi="Verdana"/>
          <w:w w:val="0"/>
          <w:sz w:val="20"/>
          <w:szCs w:val="20"/>
        </w:rPr>
        <w:t xml:space="preserve">, por parte da </w:t>
      </w:r>
      <w:r w:rsidR="005A60C6" w:rsidRPr="00292A21">
        <w:rPr>
          <w:rFonts w:ascii="Verdana" w:hAnsi="Verdana"/>
          <w:b/>
          <w:w w:val="0"/>
          <w:sz w:val="20"/>
          <w:szCs w:val="20"/>
        </w:rPr>
        <w:t>Contratada</w:t>
      </w:r>
      <w:r w:rsidRPr="00292A21">
        <w:rPr>
          <w:rFonts w:ascii="Verdana" w:hAnsi="Verdana"/>
          <w:w w:val="0"/>
          <w:sz w:val="20"/>
          <w:szCs w:val="20"/>
        </w:rPr>
        <w:t xml:space="preserve">, o prazo para pagamento será prorrogado por período idêntico ao do respectivo atraso, sem qualquer ônus para a </w:t>
      </w:r>
      <w:r w:rsidR="005A60C6" w:rsidRPr="00292A21">
        <w:rPr>
          <w:rFonts w:ascii="Verdana" w:hAnsi="Verdana"/>
          <w:b/>
          <w:w w:val="0"/>
          <w:sz w:val="20"/>
          <w:szCs w:val="20"/>
        </w:rPr>
        <w:t>Contratante</w:t>
      </w:r>
      <w:r w:rsidRPr="00292A21">
        <w:rPr>
          <w:rFonts w:ascii="Verdana" w:hAnsi="Verdana"/>
          <w:w w:val="0"/>
          <w:sz w:val="20"/>
          <w:szCs w:val="20"/>
        </w:rPr>
        <w:t>.</w:t>
      </w:r>
    </w:p>
    <w:p w14:paraId="5B5FF487" w14:textId="77777777" w:rsidR="0025359A" w:rsidRPr="00292A21" w:rsidRDefault="0025359A" w:rsidP="006014CC">
      <w:pPr>
        <w:pStyle w:val="Recuodecorpodetexto"/>
        <w:spacing w:line="276" w:lineRule="auto"/>
        <w:ind w:left="720" w:right="0"/>
        <w:rPr>
          <w:rFonts w:ascii="Verdana" w:hAnsi="Verdana"/>
          <w:b/>
          <w:sz w:val="20"/>
          <w:szCs w:val="20"/>
          <w:u w:val="single"/>
        </w:rPr>
      </w:pPr>
    </w:p>
    <w:p w14:paraId="7C0F8A1C" w14:textId="3BA542A5" w:rsidR="003B673F" w:rsidRPr="00292A21" w:rsidRDefault="00966F64" w:rsidP="006014CC">
      <w:pPr>
        <w:tabs>
          <w:tab w:val="num" w:pos="0"/>
        </w:tabs>
        <w:spacing w:line="276" w:lineRule="auto"/>
        <w:jc w:val="both"/>
        <w:rPr>
          <w:rFonts w:ascii="Verdana" w:hAnsi="Verdana"/>
          <w:b/>
          <w:sz w:val="20"/>
          <w:szCs w:val="20"/>
        </w:rPr>
      </w:pPr>
      <w:r w:rsidRPr="00292A21">
        <w:rPr>
          <w:rFonts w:ascii="Verdana" w:hAnsi="Verdana"/>
          <w:b/>
          <w:sz w:val="20"/>
          <w:szCs w:val="20"/>
        </w:rPr>
        <w:t xml:space="preserve">CLÁUSULA </w:t>
      </w:r>
      <w:r w:rsidR="00340F79" w:rsidRPr="00292A21">
        <w:rPr>
          <w:rFonts w:ascii="Verdana" w:hAnsi="Verdana"/>
          <w:b/>
          <w:sz w:val="20"/>
          <w:szCs w:val="20"/>
        </w:rPr>
        <w:t xml:space="preserve">SEXTA </w:t>
      </w:r>
      <w:r w:rsidRPr="00292A21">
        <w:rPr>
          <w:rFonts w:ascii="Verdana" w:hAnsi="Verdana"/>
          <w:b/>
          <w:sz w:val="20"/>
          <w:szCs w:val="20"/>
        </w:rPr>
        <w:t>–</w:t>
      </w:r>
      <w:r w:rsidR="000E0A7A" w:rsidRPr="00292A21">
        <w:rPr>
          <w:rFonts w:ascii="Verdana" w:hAnsi="Verdana"/>
          <w:b/>
          <w:sz w:val="20"/>
          <w:szCs w:val="20"/>
        </w:rPr>
        <w:t xml:space="preserve"> </w:t>
      </w:r>
      <w:r w:rsidRPr="00292A21">
        <w:rPr>
          <w:rFonts w:ascii="Verdana" w:hAnsi="Verdana"/>
          <w:b/>
          <w:sz w:val="20"/>
          <w:szCs w:val="20"/>
        </w:rPr>
        <w:t>DESPESAS DA CONTRATADA</w:t>
      </w:r>
    </w:p>
    <w:p w14:paraId="5513C8B2" w14:textId="77777777" w:rsidR="003B673F" w:rsidRPr="00292A21" w:rsidRDefault="003B673F" w:rsidP="006014CC">
      <w:pPr>
        <w:pStyle w:val="Recuodecorpodetexto"/>
        <w:spacing w:line="276" w:lineRule="auto"/>
        <w:ind w:left="720" w:right="0"/>
        <w:rPr>
          <w:rFonts w:ascii="Verdana" w:hAnsi="Verdana"/>
          <w:b/>
          <w:sz w:val="20"/>
          <w:szCs w:val="20"/>
        </w:rPr>
      </w:pPr>
    </w:p>
    <w:p w14:paraId="367878BD" w14:textId="0AAE93B4" w:rsidR="000C49F7" w:rsidRPr="00292A21" w:rsidRDefault="000C49F7" w:rsidP="006014CC">
      <w:pPr>
        <w:pStyle w:val="PargrafodaLista"/>
        <w:numPr>
          <w:ilvl w:val="1"/>
          <w:numId w:val="52"/>
        </w:numPr>
        <w:spacing w:line="276" w:lineRule="auto"/>
        <w:jc w:val="both"/>
        <w:rPr>
          <w:rFonts w:ascii="Verdana" w:hAnsi="Verdana"/>
          <w:w w:val="0"/>
          <w:sz w:val="20"/>
          <w:szCs w:val="20"/>
        </w:rPr>
      </w:pPr>
      <w:r w:rsidRPr="00292A21">
        <w:rPr>
          <w:rFonts w:ascii="Verdana" w:hAnsi="Verdana"/>
          <w:w w:val="0"/>
          <w:sz w:val="20"/>
          <w:szCs w:val="20"/>
        </w:rPr>
        <w:t xml:space="preserve">A remuneração da </w:t>
      </w:r>
      <w:r w:rsidR="00044474" w:rsidRPr="00292A21">
        <w:rPr>
          <w:rFonts w:ascii="Verdana" w:hAnsi="Verdana"/>
          <w:b/>
          <w:w w:val="0"/>
          <w:sz w:val="20"/>
          <w:szCs w:val="20"/>
        </w:rPr>
        <w:t>Contratada</w:t>
      </w:r>
      <w:r w:rsidRPr="00292A21">
        <w:rPr>
          <w:rFonts w:ascii="Verdana" w:hAnsi="Verdana"/>
          <w:b/>
          <w:w w:val="0"/>
          <w:sz w:val="20"/>
          <w:szCs w:val="20"/>
        </w:rPr>
        <w:t>,</w:t>
      </w:r>
      <w:r w:rsidRPr="00292A21">
        <w:rPr>
          <w:rFonts w:ascii="Verdana" w:hAnsi="Verdana"/>
          <w:w w:val="0"/>
          <w:sz w:val="20"/>
          <w:szCs w:val="20"/>
        </w:rPr>
        <w:t xml:space="preserve"> conforme disposto na Cláusula </w:t>
      </w:r>
      <w:r w:rsidR="005E038C" w:rsidRPr="00292A21">
        <w:rPr>
          <w:rFonts w:ascii="Verdana" w:hAnsi="Verdana"/>
          <w:w w:val="0"/>
          <w:sz w:val="20"/>
          <w:szCs w:val="20"/>
        </w:rPr>
        <w:t>Sexta</w:t>
      </w:r>
      <w:r w:rsidRPr="00292A21">
        <w:rPr>
          <w:rFonts w:ascii="Verdana" w:hAnsi="Verdana"/>
          <w:w w:val="0"/>
          <w:sz w:val="20"/>
          <w:szCs w:val="20"/>
        </w:rPr>
        <w:t>, não inclui as despesas</w:t>
      </w:r>
      <w:r w:rsidR="00BC3D87" w:rsidRPr="00292A21">
        <w:rPr>
          <w:rFonts w:ascii="Verdana" w:hAnsi="Verdana"/>
          <w:w w:val="0"/>
          <w:sz w:val="20"/>
          <w:szCs w:val="20"/>
        </w:rPr>
        <w:t xml:space="preserve"> </w:t>
      </w:r>
      <w:r w:rsidR="009D73B6" w:rsidRPr="00292A21">
        <w:rPr>
          <w:rFonts w:ascii="Verdana" w:hAnsi="Verdana"/>
          <w:w w:val="0"/>
          <w:sz w:val="20"/>
          <w:szCs w:val="20"/>
        </w:rPr>
        <w:t>consideradas necess</w:t>
      </w:r>
      <w:r w:rsidR="00E958E9" w:rsidRPr="00292A21">
        <w:rPr>
          <w:rFonts w:ascii="Verdana" w:hAnsi="Verdana"/>
          <w:w w:val="0"/>
          <w:sz w:val="20"/>
          <w:szCs w:val="20"/>
        </w:rPr>
        <w:t>árias ao exercício da</w:t>
      </w:r>
      <w:r w:rsidR="00F4513E" w:rsidRPr="00292A21">
        <w:rPr>
          <w:rFonts w:ascii="Verdana" w:hAnsi="Verdana"/>
          <w:w w:val="0"/>
          <w:sz w:val="20"/>
          <w:szCs w:val="20"/>
        </w:rPr>
        <w:t>s funções ora contratadas</w:t>
      </w:r>
      <w:r w:rsidR="00E958E9" w:rsidRPr="00292A21">
        <w:rPr>
          <w:rFonts w:ascii="Verdana" w:hAnsi="Verdana"/>
          <w:w w:val="0"/>
          <w:sz w:val="20"/>
          <w:szCs w:val="20"/>
        </w:rPr>
        <w:t>,</w:t>
      </w:r>
      <w:r w:rsidR="00F4513E" w:rsidRPr="00292A21">
        <w:rPr>
          <w:rFonts w:ascii="Verdana" w:hAnsi="Verdana"/>
          <w:w w:val="0"/>
          <w:sz w:val="20"/>
          <w:szCs w:val="20"/>
        </w:rPr>
        <w:t xml:space="preserve"> </w:t>
      </w:r>
      <w:r w:rsidR="00E958E9" w:rsidRPr="00292A21">
        <w:rPr>
          <w:rFonts w:ascii="Verdana" w:hAnsi="Verdana"/>
          <w:w w:val="0"/>
          <w:sz w:val="20"/>
          <w:szCs w:val="20"/>
        </w:rPr>
        <w:t>durante a implantação e vigência do serviço, incluindo mas não se limitando a:</w:t>
      </w:r>
      <w:r w:rsidR="008F4B78" w:rsidRPr="00292A21">
        <w:rPr>
          <w:rFonts w:ascii="Verdana" w:hAnsi="Verdana"/>
          <w:w w:val="0"/>
          <w:sz w:val="20"/>
          <w:szCs w:val="20"/>
        </w:rPr>
        <w:t xml:space="preserve"> </w:t>
      </w:r>
      <w:r w:rsidR="00E958E9" w:rsidRPr="00292A21">
        <w:rPr>
          <w:rFonts w:ascii="Verdana" w:hAnsi="Verdana"/>
          <w:w w:val="0"/>
          <w:sz w:val="20"/>
          <w:szCs w:val="20"/>
        </w:rPr>
        <w:t>envio de correspondências, como notificações e documentos; extração de certidões, fotocópias e digitalizações; despesas cartorárias; viagens, alimentaç</w:t>
      </w:r>
      <w:r w:rsidR="00704C5B" w:rsidRPr="00292A21">
        <w:rPr>
          <w:rFonts w:ascii="Verdana" w:hAnsi="Verdana"/>
          <w:w w:val="0"/>
          <w:sz w:val="20"/>
          <w:szCs w:val="20"/>
        </w:rPr>
        <w:t>ão e estadia; despesas com especialistas tais como auditoria, fiscalização e/ou assessoria legal; atos preparatórios, despesa</w:t>
      </w:r>
      <w:r w:rsidR="00D83866" w:rsidRPr="00292A21">
        <w:rPr>
          <w:rFonts w:ascii="Verdana" w:hAnsi="Verdana"/>
          <w:w w:val="0"/>
          <w:sz w:val="20"/>
          <w:szCs w:val="20"/>
        </w:rPr>
        <w:t>s judiciais ou extrajudiciais</w:t>
      </w:r>
      <w:r w:rsidRPr="00292A21">
        <w:rPr>
          <w:rFonts w:ascii="Verdana" w:hAnsi="Verdana"/>
          <w:w w:val="0"/>
          <w:sz w:val="20"/>
          <w:szCs w:val="20"/>
        </w:rPr>
        <w:t xml:space="preserve">, que serão de integral responsabilidade da </w:t>
      </w:r>
      <w:r w:rsidR="00D83866" w:rsidRPr="00292A21">
        <w:rPr>
          <w:rFonts w:ascii="Verdana" w:hAnsi="Verdana"/>
          <w:b/>
          <w:w w:val="0"/>
          <w:sz w:val="20"/>
          <w:szCs w:val="20"/>
        </w:rPr>
        <w:t>Contratante</w:t>
      </w:r>
      <w:r w:rsidR="00D83866" w:rsidRPr="00292A21">
        <w:rPr>
          <w:rFonts w:ascii="Verdana" w:hAnsi="Verdana"/>
          <w:w w:val="0"/>
          <w:sz w:val="20"/>
          <w:szCs w:val="20"/>
        </w:rPr>
        <w:t>,</w:t>
      </w:r>
      <w:r w:rsidRPr="00292A21">
        <w:rPr>
          <w:rFonts w:ascii="Verdana" w:hAnsi="Verdana"/>
          <w:b/>
          <w:w w:val="0"/>
          <w:sz w:val="20"/>
          <w:szCs w:val="20"/>
        </w:rPr>
        <w:t xml:space="preserve"> </w:t>
      </w:r>
      <w:r w:rsidRPr="00292A21">
        <w:rPr>
          <w:rFonts w:ascii="Verdana" w:hAnsi="Verdana"/>
          <w:bCs/>
          <w:w w:val="0"/>
          <w:sz w:val="20"/>
          <w:szCs w:val="20"/>
        </w:rPr>
        <w:t xml:space="preserve">a qual permanecerá obrigada ao reembolso das </w:t>
      </w:r>
      <w:r w:rsidR="00116448" w:rsidRPr="00292A21">
        <w:rPr>
          <w:rFonts w:ascii="Verdana" w:hAnsi="Verdana"/>
          <w:bCs/>
          <w:w w:val="0"/>
          <w:sz w:val="20"/>
          <w:szCs w:val="20"/>
        </w:rPr>
        <w:t xml:space="preserve">referidas </w:t>
      </w:r>
      <w:r w:rsidRPr="00292A21">
        <w:rPr>
          <w:rFonts w:ascii="Verdana" w:hAnsi="Verdana"/>
          <w:bCs/>
          <w:w w:val="0"/>
          <w:sz w:val="20"/>
          <w:szCs w:val="20"/>
        </w:rPr>
        <w:t>despesas, mesmo após o término deste Contrato</w:t>
      </w:r>
      <w:r w:rsidR="00D83866" w:rsidRPr="00292A21">
        <w:rPr>
          <w:rFonts w:ascii="Verdana" w:hAnsi="Verdana"/>
          <w:bCs/>
          <w:w w:val="0"/>
          <w:sz w:val="20"/>
          <w:szCs w:val="20"/>
        </w:rPr>
        <w:t xml:space="preserve"> </w:t>
      </w:r>
      <w:r w:rsidR="00D83866" w:rsidRPr="00292A21">
        <w:rPr>
          <w:rFonts w:ascii="Verdana" w:hAnsi="Verdana"/>
          <w:w w:val="0"/>
          <w:sz w:val="20"/>
          <w:szCs w:val="20"/>
        </w:rPr>
        <w:t>(“</w:t>
      </w:r>
      <w:r w:rsidR="00D83866" w:rsidRPr="00292A21">
        <w:rPr>
          <w:rFonts w:ascii="Verdana" w:hAnsi="Verdana"/>
          <w:w w:val="0"/>
          <w:sz w:val="20"/>
          <w:szCs w:val="20"/>
          <w:u w:val="single"/>
        </w:rPr>
        <w:t>Despesas da Contratada</w:t>
      </w:r>
      <w:r w:rsidR="00D83866" w:rsidRPr="00292A21">
        <w:rPr>
          <w:rFonts w:ascii="Verdana" w:hAnsi="Verdana"/>
          <w:w w:val="0"/>
          <w:sz w:val="20"/>
          <w:szCs w:val="20"/>
        </w:rPr>
        <w:t>”)</w:t>
      </w:r>
      <w:r w:rsidR="00BC3D87" w:rsidRPr="00292A21">
        <w:rPr>
          <w:rFonts w:ascii="Verdana" w:hAnsi="Verdana"/>
          <w:w w:val="0"/>
          <w:sz w:val="20"/>
          <w:szCs w:val="20"/>
        </w:rPr>
        <w:t>.</w:t>
      </w:r>
    </w:p>
    <w:p w14:paraId="463C4581" w14:textId="77777777" w:rsidR="0025359A" w:rsidRPr="00292A21" w:rsidRDefault="0025359A" w:rsidP="006014CC">
      <w:pPr>
        <w:pStyle w:val="PargrafodaLista"/>
        <w:spacing w:line="276" w:lineRule="auto"/>
        <w:rPr>
          <w:rFonts w:ascii="Verdana" w:hAnsi="Verdana" w:cs="Arial"/>
          <w:sz w:val="20"/>
          <w:szCs w:val="20"/>
        </w:rPr>
      </w:pPr>
    </w:p>
    <w:p w14:paraId="47427378" w14:textId="1A0C3F7C" w:rsidR="00D83866" w:rsidRPr="00292A21" w:rsidRDefault="00D83866" w:rsidP="006014CC">
      <w:pPr>
        <w:pStyle w:val="PargrafodaLista"/>
        <w:numPr>
          <w:ilvl w:val="1"/>
          <w:numId w:val="52"/>
        </w:numPr>
        <w:spacing w:line="276" w:lineRule="auto"/>
        <w:jc w:val="both"/>
        <w:rPr>
          <w:rFonts w:ascii="Verdana" w:hAnsi="Verdana" w:cs="Arial"/>
          <w:sz w:val="20"/>
          <w:szCs w:val="20"/>
        </w:rPr>
      </w:pPr>
      <w:r w:rsidRPr="00292A21">
        <w:rPr>
          <w:rFonts w:ascii="Verdana" w:hAnsi="Verdana" w:cs="Arial"/>
          <w:sz w:val="20"/>
          <w:szCs w:val="20"/>
        </w:rPr>
        <w:t xml:space="preserve">As Despesas da </w:t>
      </w:r>
      <w:r w:rsidRPr="00292A21">
        <w:rPr>
          <w:rFonts w:ascii="Verdana" w:hAnsi="Verdana" w:cs="Arial"/>
          <w:b/>
          <w:sz w:val="20"/>
          <w:szCs w:val="20"/>
        </w:rPr>
        <w:t>Contratada</w:t>
      </w:r>
      <w:r w:rsidRPr="00292A21">
        <w:rPr>
          <w:rFonts w:ascii="Verdana" w:hAnsi="Verdana" w:cs="Arial"/>
          <w:sz w:val="20"/>
          <w:szCs w:val="20"/>
        </w:rPr>
        <w:t xml:space="preserve"> serão</w:t>
      </w:r>
      <w:r w:rsidR="00E36991" w:rsidRPr="00292A21">
        <w:rPr>
          <w:rFonts w:ascii="Verdana" w:hAnsi="Verdana" w:cs="Arial"/>
          <w:sz w:val="20"/>
          <w:szCs w:val="20"/>
        </w:rPr>
        <w:t>,</w:t>
      </w:r>
      <w:r w:rsidRPr="00292A21">
        <w:rPr>
          <w:rFonts w:ascii="Verdana" w:hAnsi="Verdana" w:cs="Arial"/>
          <w:sz w:val="20"/>
          <w:szCs w:val="20"/>
        </w:rPr>
        <w:t xml:space="preserve"> </w:t>
      </w:r>
      <w:r w:rsidR="00361361" w:rsidRPr="00292A21">
        <w:rPr>
          <w:rFonts w:ascii="Verdana" w:hAnsi="Verdana" w:cs="Arial"/>
          <w:sz w:val="20"/>
          <w:szCs w:val="20"/>
        </w:rPr>
        <w:t xml:space="preserve">sempre </w:t>
      </w:r>
      <w:r w:rsidR="00E36991" w:rsidRPr="00292A21">
        <w:rPr>
          <w:rFonts w:ascii="Verdana" w:hAnsi="Verdana" w:cs="Arial"/>
          <w:sz w:val="20"/>
          <w:szCs w:val="20"/>
        </w:rPr>
        <w:t xml:space="preserve">que possível, </w:t>
      </w:r>
      <w:r w:rsidRPr="00292A21">
        <w:rPr>
          <w:rFonts w:ascii="Verdana" w:hAnsi="Verdana" w:cs="Arial"/>
          <w:sz w:val="20"/>
          <w:szCs w:val="20"/>
        </w:rPr>
        <w:t xml:space="preserve">previamente aprovadas pela </w:t>
      </w:r>
      <w:r w:rsidRPr="00292A21">
        <w:rPr>
          <w:rFonts w:ascii="Verdana" w:hAnsi="Verdana" w:cs="Arial"/>
          <w:b/>
          <w:sz w:val="20"/>
          <w:szCs w:val="20"/>
        </w:rPr>
        <w:t>Contratante</w:t>
      </w:r>
      <w:r w:rsidRPr="00292A21">
        <w:rPr>
          <w:rFonts w:ascii="Verdana" w:hAnsi="Verdana" w:cs="Arial"/>
          <w:sz w:val="20"/>
          <w:szCs w:val="20"/>
        </w:rPr>
        <w:t xml:space="preserve">, e arcadas por esta mediante o pagamento das respectivas cobranças emitidas diretamente em </w:t>
      </w:r>
      <w:r w:rsidRPr="00292A21">
        <w:rPr>
          <w:rFonts w:ascii="Verdana" w:hAnsi="Verdana" w:cstheme="minorHAnsi"/>
          <w:sz w:val="20"/>
          <w:szCs w:val="20"/>
        </w:rPr>
        <w:t>seu</w:t>
      </w:r>
      <w:r w:rsidRPr="00292A21">
        <w:rPr>
          <w:rFonts w:ascii="Verdana" w:hAnsi="Verdana" w:cs="Arial"/>
          <w:sz w:val="20"/>
          <w:szCs w:val="20"/>
        </w:rPr>
        <w:t xml:space="preserve"> nome, ou reembolso à </w:t>
      </w:r>
      <w:r w:rsidRPr="00292A21">
        <w:rPr>
          <w:rFonts w:ascii="Verdana" w:hAnsi="Verdana" w:cs="Arial"/>
          <w:b/>
          <w:sz w:val="20"/>
          <w:szCs w:val="20"/>
        </w:rPr>
        <w:t>Contratada</w:t>
      </w:r>
      <w:r w:rsidRPr="00292A21">
        <w:rPr>
          <w:rFonts w:ascii="Verdana" w:hAnsi="Verdana" w:cs="Arial"/>
          <w:sz w:val="20"/>
          <w:szCs w:val="20"/>
        </w:rPr>
        <w:t>, mediante apresentação de faturas acompanhadas dos respectivos comprovantes.</w:t>
      </w:r>
    </w:p>
    <w:p w14:paraId="0E42DFAA" w14:textId="77777777" w:rsidR="000C49F7" w:rsidRPr="00292A21" w:rsidRDefault="000C49F7" w:rsidP="006014CC">
      <w:pPr>
        <w:pStyle w:val="PargrafodaLista"/>
        <w:spacing w:line="276" w:lineRule="auto"/>
        <w:rPr>
          <w:rFonts w:ascii="Verdana" w:hAnsi="Verdana"/>
          <w:sz w:val="20"/>
          <w:szCs w:val="20"/>
        </w:rPr>
      </w:pPr>
    </w:p>
    <w:p w14:paraId="25478AD9" w14:textId="77777777" w:rsidR="00D83866" w:rsidRPr="00292A21" w:rsidRDefault="00D83866" w:rsidP="006014CC">
      <w:pPr>
        <w:pStyle w:val="PargrafodaLista"/>
        <w:numPr>
          <w:ilvl w:val="1"/>
          <w:numId w:val="52"/>
        </w:numPr>
        <w:spacing w:line="276" w:lineRule="auto"/>
        <w:jc w:val="both"/>
        <w:rPr>
          <w:rFonts w:ascii="Verdana" w:hAnsi="Verdana" w:cstheme="minorHAnsi"/>
          <w:sz w:val="20"/>
          <w:szCs w:val="20"/>
        </w:rPr>
      </w:pPr>
      <w:r w:rsidRPr="00292A21">
        <w:rPr>
          <w:rFonts w:ascii="Verdana" w:hAnsi="Verdana" w:cstheme="minorHAnsi"/>
          <w:sz w:val="20"/>
          <w:szCs w:val="20"/>
        </w:rPr>
        <w:t xml:space="preserve">Todos os valores devidos pela </w:t>
      </w:r>
      <w:r w:rsidRPr="00292A21">
        <w:rPr>
          <w:rFonts w:ascii="Verdana" w:hAnsi="Verdana" w:cstheme="minorHAnsi"/>
          <w:b/>
          <w:sz w:val="20"/>
          <w:szCs w:val="20"/>
        </w:rPr>
        <w:t>Contratante</w:t>
      </w:r>
      <w:r w:rsidRPr="00292A21">
        <w:rPr>
          <w:rFonts w:ascii="Verdana" w:hAnsi="Verdana" w:cstheme="minorHAnsi"/>
          <w:sz w:val="20"/>
          <w:szCs w:val="20"/>
        </w:rPr>
        <w:t xml:space="preserve"> a título de reembolso, nos termos desta Cláusula, deverão ser quitados, em regra, em até 5 (cinco) Dias Úteis, conforme fatura emitida pela </w:t>
      </w:r>
      <w:r w:rsidRPr="00292A21">
        <w:rPr>
          <w:rFonts w:ascii="Verdana" w:hAnsi="Verdana" w:cstheme="minorHAnsi"/>
          <w:b/>
          <w:sz w:val="20"/>
          <w:szCs w:val="20"/>
        </w:rPr>
        <w:t>Contratada</w:t>
      </w:r>
      <w:r w:rsidRPr="00292A21">
        <w:rPr>
          <w:rFonts w:ascii="Verdana" w:hAnsi="Verdana" w:cstheme="minorHAnsi"/>
          <w:sz w:val="20"/>
          <w:szCs w:val="20"/>
        </w:rPr>
        <w:t>.</w:t>
      </w:r>
    </w:p>
    <w:p w14:paraId="2A00DEDD" w14:textId="77777777" w:rsidR="005E038C" w:rsidRPr="00292A21" w:rsidRDefault="005E038C" w:rsidP="006014CC">
      <w:pPr>
        <w:pStyle w:val="Recuodecorpodetexto"/>
        <w:spacing w:line="276" w:lineRule="auto"/>
        <w:ind w:left="720" w:right="0"/>
        <w:rPr>
          <w:rFonts w:ascii="Verdana" w:hAnsi="Verdana"/>
          <w:b/>
          <w:sz w:val="20"/>
          <w:szCs w:val="20"/>
          <w:highlight w:val="green"/>
          <w:u w:val="single"/>
        </w:rPr>
      </w:pPr>
    </w:p>
    <w:p w14:paraId="42C255D0" w14:textId="2023C312" w:rsidR="003A0927" w:rsidRPr="00292A21" w:rsidRDefault="00FB4EE2" w:rsidP="006014CC">
      <w:pPr>
        <w:spacing w:line="276" w:lineRule="auto"/>
        <w:jc w:val="both"/>
        <w:rPr>
          <w:rFonts w:ascii="Verdana" w:hAnsi="Verdana"/>
          <w:b/>
          <w:sz w:val="20"/>
          <w:szCs w:val="20"/>
        </w:rPr>
      </w:pPr>
      <w:r w:rsidRPr="00292A21">
        <w:rPr>
          <w:rFonts w:ascii="Verdana" w:hAnsi="Verdana"/>
          <w:b/>
          <w:sz w:val="20"/>
          <w:szCs w:val="20"/>
        </w:rPr>
        <w:t>CLÁUSU</w:t>
      </w:r>
      <w:r w:rsidR="00A460C0" w:rsidRPr="00292A21">
        <w:rPr>
          <w:rFonts w:ascii="Verdana" w:hAnsi="Verdana"/>
          <w:b/>
          <w:sz w:val="20"/>
          <w:szCs w:val="20"/>
        </w:rPr>
        <w:t>L</w:t>
      </w:r>
      <w:r w:rsidRPr="00292A21">
        <w:rPr>
          <w:rFonts w:ascii="Verdana" w:hAnsi="Verdana"/>
          <w:b/>
          <w:sz w:val="20"/>
          <w:szCs w:val="20"/>
        </w:rPr>
        <w:t xml:space="preserve">A </w:t>
      </w:r>
      <w:r w:rsidR="00340F79" w:rsidRPr="00292A21">
        <w:rPr>
          <w:rFonts w:ascii="Verdana" w:hAnsi="Verdana"/>
          <w:b/>
          <w:sz w:val="20"/>
          <w:szCs w:val="20"/>
        </w:rPr>
        <w:t xml:space="preserve">SÉTIMA </w:t>
      </w:r>
      <w:r w:rsidR="00361361" w:rsidRPr="00292A21">
        <w:rPr>
          <w:rFonts w:ascii="Verdana" w:hAnsi="Verdana"/>
          <w:b/>
          <w:sz w:val="20"/>
          <w:szCs w:val="20"/>
        </w:rPr>
        <w:t>–</w:t>
      </w:r>
      <w:r w:rsidRPr="00292A21">
        <w:rPr>
          <w:rFonts w:ascii="Verdana" w:hAnsi="Verdana"/>
          <w:b/>
          <w:sz w:val="20"/>
          <w:szCs w:val="20"/>
        </w:rPr>
        <w:t xml:space="preserve"> </w:t>
      </w:r>
      <w:r w:rsidR="00EE0DCF" w:rsidRPr="00292A21">
        <w:rPr>
          <w:rFonts w:ascii="Verdana" w:hAnsi="Verdana"/>
          <w:b/>
          <w:sz w:val="20"/>
          <w:szCs w:val="20"/>
        </w:rPr>
        <w:t>RESPONSABILIDADE</w:t>
      </w:r>
    </w:p>
    <w:p w14:paraId="2DA60B95" w14:textId="77777777" w:rsidR="00361361" w:rsidRPr="00292A21" w:rsidRDefault="00361361" w:rsidP="006014CC">
      <w:pPr>
        <w:pStyle w:val="Recuodecorpodetexto"/>
        <w:spacing w:line="276" w:lineRule="auto"/>
        <w:ind w:left="720" w:right="0"/>
        <w:rPr>
          <w:rFonts w:ascii="Verdana" w:hAnsi="Verdana"/>
          <w:b/>
          <w:sz w:val="20"/>
          <w:szCs w:val="20"/>
        </w:rPr>
      </w:pPr>
    </w:p>
    <w:p w14:paraId="6DC97BDA" w14:textId="25963A1F" w:rsidR="003D5C79" w:rsidRPr="00292A21" w:rsidRDefault="003D5C79" w:rsidP="006014CC">
      <w:pPr>
        <w:pStyle w:val="PargrafodaLista"/>
        <w:numPr>
          <w:ilvl w:val="1"/>
          <w:numId w:val="53"/>
        </w:numPr>
        <w:spacing w:line="276" w:lineRule="auto"/>
        <w:jc w:val="both"/>
        <w:rPr>
          <w:rFonts w:ascii="Verdana" w:hAnsi="Verdana"/>
          <w:sz w:val="20"/>
          <w:szCs w:val="20"/>
        </w:rPr>
      </w:pPr>
      <w:r w:rsidRPr="00292A21">
        <w:rPr>
          <w:rFonts w:ascii="Verdana" w:hAnsi="Verdana"/>
          <w:sz w:val="20"/>
          <w:szCs w:val="20"/>
        </w:rPr>
        <w:t xml:space="preserve">A </w:t>
      </w:r>
      <w:r w:rsidRPr="00292A21">
        <w:rPr>
          <w:rFonts w:ascii="Verdana" w:hAnsi="Verdana"/>
          <w:b/>
          <w:sz w:val="20"/>
          <w:szCs w:val="20"/>
        </w:rPr>
        <w:t>Contratada</w:t>
      </w:r>
      <w:r w:rsidRPr="00292A21">
        <w:rPr>
          <w:rFonts w:ascii="Verdana" w:hAnsi="Verdana"/>
          <w:sz w:val="20"/>
          <w:szCs w:val="20"/>
        </w:rPr>
        <w:t>:</w:t>
      </w:r>
    </w:p>
    <w:p w14:paraId="3393C98A" w14:textId="77777777" w:rsidR="003B673F" w:rsidRPr="00292A21" w:rsidRDefault="003B673F" w:rsidP="006014CC">
      <w:pPr>
        <w:pStyle w:val="PargrafodaLista"/>
        <w:spacing w:line="276" w:lineRule="auto"/>
        <w:ind w:left="1560" w:hanging="851"/>
        <w:jc w:val="both"/>
        <w:rPr>
          <w:rFonts w:ascii="Verdana" w:hAnsi="Verdana"/>
          <w:sz w:val="20"/>
          <w:szCs w:val="20"/>
        </w:rPr>
      </w:pPr>
    </w:p>
    <w:p w14:paraId="765BB574" w14:textId="5F44C6A0" w:rsidR="005463A3" w:rsidRPr="00292A21" w:rsidRDefault="003D5C79"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t>Não terá deveres ou responsabilidades perante a</w:t>
      </w:r>
      <w:r w:rsidR="00E36991" w:rsidRPr="00292A21">
        <w:rPr>
          <w:rFonts w:ascii="Verdana" w:hAnsi="Verdana"/>
          <w:sz w:val="20"/>
          <w:szCs w:val="20"/>
        </w:rPr>
        <w:t>s demais Partes</w:t>
      </w:r>
      <w:r w:rsidR="00CF726D" w:rsidRPr="00292A21">
        <w:rPr>
          <w:rFonts w:ascii="Verdana" w:hAnsi="Verdana"/>
          <w:sz w:val="20"/>
          <w:szCs w:val="20"/>
        </w:rPr>
        <w:t xml:space="preserve"> da </w:t>
      </w:r>
      <w:r w:rsidR="002D2C5E" w:rsidRPr="00292A21">
        <w:rPr>
          <w:rFonts w:ascii="Verdana" w:hAnsi="Verdana" w:cs="Calibri"/>
          <w:sz w:val="20"/>
          <w:szCs w:val="20"/>
        </w:rPr>
        <w:t>Escritura de Emissão de Debênture</w:t>
      </w:r>
      <w:r w:rsidR="002D2C5E" w:rsidRPr="00292A21" w:rsidDel="004C3333">
        <w:rPr>
          <w:rFonts w:ascii="Verdana" w:hAnsi="Verdana" w:cs="Arial"/>
          <w:bCs/>
          <w:sz w:val="20"/>
          <w:szCs w:val="20"/>
        </w:rPr>
        <w:t xml:space="preserve"> </w:t>
      </w:r>
      <w:r w:rsidR="00CF726D" w:rsidRPr="00292A21">
        <w:rPr>
          <w:rFonts w:ascii="Verdana" w:hAnsi="Verdana"/>
          <w:sz w:val="20"/>
          <w:szCs w:val="20"/>
        </w:rPr>
        <w:t>e dos Contratos de Garantia,</w:t>
      </w:r>
      <w:r w:rsidRPr="00292A21">
        <w:rPr>
          <w:rFonts w:ascii="Verdana" w:hAnsi="Verdana"/>
          <w:sz w:val="20"/>
          <w:szCs w:val="20"/>
        </w:rPr>
        <w:t xml:space="preserve"> ou terceiros, salvo aqueles expressamente pre</w:t>
      </w:r>
      <w:r w:rsidR="00F609C2" w:rsidRPr="00292A21">
        <w:rPr>
          <w:rFonts w:ascii="Verdana" w:hAnsi="Verdana"/>
          <w:sz w:val="20"/>
          <w:szCs w:val="20"/>
        </w:rPr>
        <w:t>vistos neste Contrato</w:t>
      </w:r>
      <w:r w:rsidR="00CF726D" w:rsidRPr="00292A21">
        <w:rPr>
          <w:rFonts w:ascii="Verdana" w:hAnsi="Verdana"/>
          <w:sz w:val="20"/>
          <w:szCs w:val="20"/>
        </w:rPr>
        <w:t xml:space="preserve">, na </w:t>
      </w:r>
      <w:r w:rsidR="002D2C5E" w:rsidRPr="00292A21">
        <w:rPr>
          <w:rFonts w:ascii="Verdana" w:hAnsi="Verdana" w:cs="Calibri"/>
          <w:sz w:val="20"/>
          <w:szCs w:val="20"/>
        </w:rPr>
        <w:t>Escritura de Emissão de Debênture</w:t>
      </w:r>
      <w:r w:rsidR="002D2C5E" w:rsidRPr="00292A21" w:rsidDel="004C3333">
        <w:rPr>
          <w:rFonts w:ascii="Verdana" w:hAnsi="Verdana" w:cs="Arial"/>
          <w:bCs/>
          <w:sz w:val="20"/>
          <w:szCs w:val="20"/>
        </w:rPr>
        <w:t xml:space="preserve"> </w:t>
      </w:r>
      <w:r w:rsidR="00CF726D" w:rsidRPr="00292A21">
        <w:rPr>
          <w:rFonts w:ascii="Verdana" w:hAnsi="Verdana"/>
          <w:sz w:val="20"/>
          <w:szCs w:val="20"/>
        </w:rPr>
        <w:t xml:space="preserve">e nos </w:t>
      </w:r>
      <w:r w:rsidR="008D4FBA" w:rsidRPr="00292A21">
        <w:rPr>
          <w:rFonts w:ascii="Verdana" w:hAnsi="Verdana"/>
          <w:sz w:val="20"/>
          <w:szCs w:val="20"/>
        </w:rPr>
        <w:t>Contratos de Garantia</w:t>
      </w:r>
      <w:r w:rsidR="00F609C2" w:rsidRPr="00292A21">
        <w:rPr>
          <w:rFonts w:ascii="Verdana" w:hAnsi="Verdana"/>
          <w:sz w:val="20"/>
          <w:szCs w:val="20"/>
        </w:rPr>
        <w:t xml:space="preserve">, </w:t>
      </w:r>
      <w:r w:rsidRPr="00292A21">
        <w:rPr>
          <w:rFonts w:ascii="Verdana" w:hAnsi="Verdana"/>
          <w:sz w:val="20"/>
          <w:szCs w:val="20"/>
        </w:rPr>
        <w:t>nas disposições legais e regulamentares aplicáveis em vigor;</w:t>
      </w:r>
    </w:p>
    <w:p w14:paraId="5AB67567" w14:textId="1BE77F14" w:rsidR="008F4B78" w:rsidRPr="00292A21" w:rsidRDefault="008F4B78"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t>Não será responsável pela suficiência, existência, qualidade, validade, conteúdo ou</w:t>
      </w:r>
      <w:r w:rsidR="00F11A38" w:rsidRPr="00292A21">
        <w:rPr>
          <w:rFonts w:ascii="Verdana" w:hAnsi="Verdana"/>
          <w:sz w:val="20"/>
          <w:szCs w:val="20"/>
        </w:rPr>
        <w:t xml:space="preserve"> possibilidade de cobrança </w:t>
      </w:r>
      <w:r w:rsidR="00F609C2" w:rsidRPr="00292A21">
        <w:rPr>
          <w:rFonts w:ascii="Verdana" w:hAnsi="Verdana"/>
          <w:sz w:val="20"/>
          <w:szCs w:val="20"/>
        </w:rPr>
        <w:t xml:space="preserve">dos recebíveis dados em </w:t>
      </w:r>
      <w:r w:rsidR="00F11A38" w:rsidRPr="00292A21">
        <w:rPr>
          <w:rFonts w:ascii="Verdana" w:hAnsi="Verdana"/>
          <w:sz w:val="20"/>
          <w:szCs w:val="20"/>
        </w:rPr>
        <w:t>g</w:t>
      </w:r>
      <w:r w:rsidRPr="00292A21">
        <w:rPr>
          <w:rFonts w:ascii="Verdana" w:hAnsi="Verdana"/>
          <w:sz w:val="20"/>
          <w:szCs w:val="20"/>
        </w:rPr>
        <w:t>arantia;</w:t>
      </w:r>
    </w:p>
    <w:p w14:paraId="1B02EC4C" w14:textId="04B96235" w:rsidR="008D4FBA" w:rsidRPr="00292A21" w:rsidRDefault="008D4FBA"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t xml:space="preserve">Não será responsabilizada </w:t>
      </w:r>
      <w:r w:rsidR="00D70F6B" w:rsidRPr="00292A21">
        <w:rPr>
          <w:rFonts w:ascii="Verdana" w:hAnsi="Verdana"/>
          <w:sz w:val="20"/>
          <w:szCs w:val="20"/>
        </w:rPr>
        <w:t>por descumprimento</w:t>
      </w:r>
      <w:r w:rsidRPr="00292A21">
        <w:rPr>
          <w:rFonts w:ascii="Verdana" w:hAnsi="Verdana"/>
          <w:sz w:val="20"/>
          <w:szCs w:val="20"/>
        </w:rPr>
        <w:t xml:space="preserve"> de sigilo bancário</w:t>
      </w:r>
      <w:r w:rsidR="00D70F6B" w:rsidRPr="00292A21">
        <w:rPr>
          <w:rFonts w:ascii="Verdana" w:hAnsi="Verdana"/>
          <w:sz w:val="20"/>
          <w:szCs w:val="20"/>
        </w:rPr>
        <w:t xml:space="preserve"> da </w:t>
      </w:r>
      <w:r w:rsidR="00D70F6B" w:rsidRPr="00292A21">
        <w:rPr>
          <w:rFonts w:ascii="Verdana" w:hAnsi="Verdana"/>
          <w:b/>
          <w:bCs/>
          <w:sz w:val="20"/>
          <w:szCs w:val="20"/>
        </w:rPr>
        <w:t>Contratante</w:t>
      </w:r>
      <w:r w:rsidR="00D70F6B" w:rsidRPr="00292A21">
        <w:rPr>
          <w:rFonts w:ascii="Verdana" w:hAnsi="Verdana"/>
          <w:sz w:val="20"/>
          <w:szCs w:val="20"/>
        </w:rPr>
        <w:t xml:space="preserve">, tendo em vista a expressa anuência da </w:t>
      </w:r>
      <w:r w:rsidR="00D70F6B" w:rsidRPr="00292A21">
        <w:rPr>
          <w:rFonts w:ascii="Verdana" w:hAnsi="Verdana"/>
          <w:b/>
          <w:bCs/>
          <w:sz w:val="20"/>
          <w:szCs w:val="20"/>
        </w:rPr>
        <w:t>Contratante</w:t>
      </w:r>
      <w:r w:rsidR="00D70F6B" w:rsidRPr="00292A21">
        <w:rPr>
          <w:rFonts w:ascii="Verdana" w:hAnsi="Verdana"/>
          <w:sz w:val="20"/>
          <w:szCs w:val="20"/>
        </w:rPr>
        <w:t xml:space="preserve"> com todos os termos deste contrato, em especial o direito da Contatada de movimentações na Conta </w:t>
      </w:r>
      <w:del w:id="22" w:author="Amanda Arantes Elizeu" w:date="2021-05-14T18:04:00Z">
        <w:r w:rsidR="00D70F6B" w:rsidRPr="00292A21" w:rsidDel="00C73E21">
          <w:rPr>
            <w:rFonts w:ascii="Verdana" w:hAnsi="Verdana"/>
            <w:sz w:val="20"/>
            <w:szCs w:val="20"/>
          </w:rPr>
          <w:delText>Vinculada</w:delText>
        </w:r>
      </w:del>
      <w:ins w:id="23" w:author="Amanda Arantes Elizeu" w:date="2021-05-14T18:04:00Z">
        <w:r w:rsidR="00C73E21">
          <w:rPr>
            <w:rFonts w:ascii="Verdana" w:hAnsi="Verdana"/>
            <w:sz w:val="20"/>
            <w:szCs w:val="20"/>
          </w:rPr>
          <w:t>Centralizad</w:t>
        </w:r>
      </w:ins>
      <w:r w:rsidR="00685EDF">
        <w:rPr>
          <w:rFonts w:ascii="Verdana" w:hAnsi="Verdana"/>
          <w:sz w:val="20"/>
          <w:szCs w:val="20"/>
        </w:rPr>
        <w:t>ora</w:t>
      </w:r>
      <w:r w:rsidR="00D70F6B" w:rsidRPr="00292A21">
        <w:rPr>
          <w:rFonts w:ascii="Verdana" w:hAnsi="Verdana"/>
          <w:sz w:val="20"/>
          <w:szCs w:val="20"/>
        </w:rPr>
        <w:t>;</w:t>
      </w:r>
    </w:p>
    <w:p w14:paraId="22A2B78D" w14:textId="7FF5BC33" w:rsidR="005463A3" w:rsidRPr="00292A21" w:rsidRDefault="008F4B78"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lastRenderedPageBreak/>
        <w:t>Não será responsável por qualquer declaração prestada pela</w:t>
      </w:r>
      <w:r w:rsidR="00E36991" w:rsidRPr="00292A21">
        <w:rPr>
          <w:rFonts w:ascii="Verdana" w:hAnsi="Verdana"/>
          <w:sz w:val="20"/>
          <w:szCs w:val="20"/>
        </w:rPr>
        <w:t>s demais Partes</w:t>
      </w:r>
      <w:r w:rsidR="00F609C2" w:rsidRPr="00292A21">
        <w:rPr>
          <w:rFonts w:ascii="Verdana" w:hAnsi="Verdana"/>
          <w:sz w:val="20"/>
          <w:szCs w:val="20"/>
        </w:rPr>
        <w:t xml:space="preserve"> ou por valores devidos por estas no âmbito da operação</w:t>
      </w:r>
      <w:r w:rsidRPr="00292A21">
        <w:rPr>
          <w:rFonts w:ascii="Verdana" w:hAnsi="Verdana"/>
          <w:sz w:val="20"/>
          <w:szCs w:val="20"/>
        </w:rPr>
        <w:t>;</w:t>
      </w:r>
    </w:p>
    <w:p w14:paraId="65516E14" w14:textId="595A37C5" w:rsidR="00820B11" w:rsidRPr="00292A21" w:rsidRDefault="00820B11"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cstheme="minorHAnsi"/>
          <w:sz w:val="20"/>
          <w:szCs w:val="20"/>
        </w:rPr>
        <w:t xml:space="preserve">Somente responderá perante </w:t>
      </w:r>
      <w:r w:rsidR="00BC42F7" w:rsidRPr="00292A21">
        <w:rPr>
          <w:rFonts w:ascii="Verdana" w:hAnsi="Verdana" w:cstheme="minorHAnsi"/>
          <w:sz w:val="20"/>
          <w:szCs w:val="20"/>
        </w:rPr>
        <w:t>as demais Partes</w:t>
      </w:r>
      <w:r w:rsidRPr="00292A21">
        <w:rPr>
          <w:rFonts w:ascii="Verdana" w:hAnsi="Verdana" w:cstheme="minorHAnsi"/>
          <w:sz w:val="20"/>
          <w:szCs w:val="20"/>
        </w:rPr>
        <w:t xml:space="preserve"> pelos prejuízos e danos que, comprovadamente, vier a lhes causar, decorrentes d</w:t>
      </w:r>
      <w:r w:rsidR="00041235" w:rsidRPr="00292A21">
        <w:rPr>
          <w:rFonts w:ascii="Verdana" w:hAnsi="Verdana" w:cstheme="minorHAnsi"/>
          <w:sz w:val="20"/>
          <w:szCs w:val="20"/>
        </w:rPr>
        <w:t>o mau exercício de suas funções</w:t>
      </w:r>
      <w:r w:rsidRPr="00292A21">
        <w:rPr>
          <w:rFonts w:ascii="Verdana" w:hAnsi="Verdana" w:cstheme="minorHAnsi"/>
          <w:sz w:val="20"/>
          <w:szCs w:val="20"/>
        </w:rPr>
        <w:t>; e</w:t>
      </w:r>
    </w:p>
    <w:p w14:paraId="3EDBDF5B" w14:textId="751A7826" w:rsidR="003D5C79" w:rsidRPr="00292A21" w:rsidRDefault="00820B11"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cstheme="minorHAnsi"/>
          <w:sz w:val="20"/>
          <w:szCs w:val="20"/>
        </w:rPr>
        <w:t>Não será responsabilizada caso, por força maior ou decisão judicial, tome ou deixe de tomar qualquer medida que de outro modo seria exigível.</w:t>
      </w:r>
    </w:p>
    <w:p w14:paraId="1CC16601" w14:textId="77777777" w:rsidR="00BC42F7" w:rsidRPr="00292A21" w:rsidRDefault="00BC42F7" w:rsidP="006014CC">
      <w:pPr>
        <w:tabs>
          <w:tab w:val="num" w:pos="0"/>
        </w:tabs>
        <w:spacing w:line="276" w:lineRule="auto"/>
        <w:ind w:left="1560" w:hanging="851"/>
        <w:jc w:val="both"/>
        <w:rPr>
          <w:rFonts w:ascii="Verdana" w:hAnsi="Verdana"/>
          <w:b/>
          <w:sz w:val="20"/>
          <w:szCs w:val="20"/>
          <w:u w:val="single"/>
        </w:rPr>
      </w:pPr>
    </w:p>
    <w:p w14:paraId="767921F6" w14:textId="5D46E0E9" w:rsidR="003A0927" w:rsidRPr="00292A21" w:rsidRDefault="00FB4EE2" w:rsidP="006014CC">
      <w:pPr>
        <w:tabs>
          <w:tab w:val="num" w:pos="0"/>
        </w:tabs>
        <w:spacing w:line="276" w:lineRule="auto"/>
        <w:jc w:val="both"/>
        <w:rPr>
          <w:rFonts w:ascii="Verdana" w:hAnsi="Verdana"/>
          <w:b/>
          <w:sz w:val="20"/>
          <w:szCs w:val="20"/>
        </w:rPr>
      </w:pPr>
      <w:r w:rsidRPr="00292A21">
        <w:rPr>
          <w:rFonts w:ascii="Verdana" w:hAnsi="Verdana"/>
          <w:b/>
          <w:sz w:val="20"/>
          <w:szCs w:val="20"/>
        </w:rPr>
        <w:t xml:space="preserve">CLÁUSULA </w:t>
      </w:r>
      <w:r w:rsidR="00340F79" w:rsidRPr="00292A21">
        <w:rPr>
          <w:rFonts w:ascii="Verdana" w:hAnsi="Verdana"/>
          <w:b/>
          <w:sz w:val="20"/>
          <w:szCs w:val="20"/>
        </w:rPr>
        <w:t xml:space="preserve">OITAVA </w:t>
      </w:r>
      <w:r w:rsidRPr="00292A21">
        <w:rPr>
          <w:rFonts w:ascii="Verdana" w:hAnsi="Verdana"/>
          <w:b/>
          <w:sz w:val="20"/>
          <w:szCs w:val="20"/>
        </w:rPr>
        <w:t xml:space="preserve">– </w:t>
      </w:r>
      <w:r w:rsidR="00CA00A5" w:rsidRPr="00292A21">
        <w:rPr>
          <w:rFonts w:ascii="Verdana" w:hAnsi="Verdana"/>
          <w:b/>
          <w:sz w:val="20"/>
          <w:szCs w:val="20"/>
        </w:rPr>
        <w:t>VIGÊNCIA</w:t>
      </w:r>
    </w:p>
    <w:p w14:paraId="515EA0B0" w14:textId="77777777" w:rsidR="00361361" w:rsidRPr="00292A21" w:rsidRDefault="00361361" w:rsidP="006014CC">
      <w:pPr>
        <w:pStyle w:val="Recuodecorpodetexto"/>
        <w:spacing w:line="276" w:lineRule="auto"/>
        <w:ind w:left="720" w:right="0"/>
        <w:rPr>
          <w:rFonts w:ascii="Verdana" w:hAnsi="Verdana"/>
          <w:b/>
          <w:sz w:val="20"/>
          <w:szCs w:val="20"/>
        </w:rPr>
      </w:pPr>
    </w:p>
    <w:p w14:paraId="5A923055" w14:textId="6C84C6C2" w:rsidR="00955C89" w:rsidRPr="00292A21" w:rsidRDefault="00CD6DDB" w:rsidP="006014CC">
      <w:pPr>
        <w:pStyle w:val="Recuodecorpodetexto"/>
        <w:numPr>
          <w:ilvl w:val="1"/>
          <w:numId w:val="54"/>
        </w:numPr>
        <w:spacing w:line="276" w:lineRule="auto"/>
        <w:ind w:right="0"/>
        <w:rPr>
          <w:rStyle w:val="INDENT1"/>
          <w:rFonts w:ascii="Verdana" w:hAnsi="Verdana"/>
          <w:bCs/>
          <w:sz w:val="20"/>
          <w:szCs w:val="20"/>
        </w:rPr>
      </w:pPr>
      <w:r w:rsidRPr="00292A21">
        <w:rPr>
          <w:rFonts w:ascii="Verdana" w:hAnsi="Verdana"/>
          <w:bCs/>
          <w:sz w:val="20"/>
          <w:szCs w:val="20"/>
        </w:rPr>
        <w:t>O presente Contrato entrará em vigor na data de sua assinatura e permane</w:t>
      </w:r>
      <w:r w:rsidR="00845A45" w:rsidRPr="00292A21">
        <w:rPr>
          <w:rFonts w:ascii="Verdana" w:hAnsi="Verdana"/>
          <w:bCs/>
          <w:sz w:val="20"/>
          <w:szCs w:val="20"/>
        </w:rPr>
        <w:t xml:space="preserve">cerá produzindo efeitos até </w:t>
      </w:r>
      <w:r w:rsidRPr="00292A21">
        <w:rPr>
          <w:rFonts w:ascii="Verdana" w:hAnsi="Verdana"/>
          <w:sz w:val="20"/>
          <w:szCs w:val="20"/>
        </w:rPr>
        <w:t>a total satisfação das obrigações assumidas pela</w:t>
      </w:r>
      <w:r w:rsidR="00A60F3A" w:rsidRPr="00292A21">
        <w:rPr>
          <w:rFonts w:ascii="Verdana" w:hAnsi="Verdana"/>
          <w:sz w:val="20"/>
          <w:szCs w:val="20"/>
        </w:rPr>
        <w:t xml:space="preserve"> </w:t>
      </w:r>
      <w:r w:rsidR="00B47D8F" w:rsidRPr="00292A21">
        <w:rPr>
          <w:rFonts w:ascii="Verdana" w:hAnsi="Verdana"/>
          <w:sz w:val="20"/>
          <w:szCs w:val="20"/>
        </w:rPr>
        <w:t>Contratante</w:t>
      </w:r>
      <w:r w:rsidR="00991F16" w:rsidRPr="00292A21">
        <w:rPr>
          <w:rStyle w:val="INDENT1"/>
          <w:rFonts w:ascii="Verdana" w:hAnsi="Verdana"/>
          <w:bCs/>
          <w:sz w:val="20"/>
          <w:szCs w:val="20"/>
        </w:rPr>
        <w:t xml:space="preserve">, no âmbito </w:t>
      </w:r>
      <w:r w:rsidR="00055A2B" w:rsidRPr="00292A21">
        <w:rPr>
          <w:rStyle w:val="INDENT1"/>
          <w:rFonts w:ascii="Verdana" w:hAnsi="Verdana"/>
          <w:bCs/>
          <w:sz w:val="20"/>
          <w:szCs w:val="20"/>
        </w:rPr>
        <w:t xml:space="preserve">da </w:t>
      </w:r>
      <w:r w:rsidR="0085549B" w:rsidRPr="00292A21">
        <w:rPr>
          <w:rFonts w:ascii="Verdana" w:hAnsi="Verdana" w:cs="Calibri"/>
          <w:sz w:val="20"/>
          <w:szCs w:val="20"/>
        </w:rPr>
        <w:t>Escritura de Emissão de Debênture</w:t>
      </w:r>
      <w:r w:rsidR="0085549B" w:rsidRPr="00292A21" w:rsidDel="004C3333">
        <w:rPr>
          <w:rFonts w:ascii="Verdana" w:hAnsi="Verdana"/>
          <w:bCs/>
          <w:sz w:val="20"/>
          <w:szCs w:val="20"/>
        </w:rPr>
        <w:t xml:space="preserve"> </w:t>
      </w:r>
      <w:r w:rsidR="00055A2B" w:rsidRPr="00292A21">
        <w:rPr>
          <w:rStyle w:val="INDENT1"/>
          <w:rFonts w:ascii="Verdana" w:hAnsi="Verdana"/>
          <w:bCs/>
          <w:sz w:val="20"/>
          <w:szCs w:val="20"/>
        </w:rPr>
        <w:t>e Contratos de Garantia</w:t>
      </w:r>
      <w:r w:rsidR="00CD327A" w:rsidRPr="00292A21">
        <w:rPr>
          <w:rStyle w:val="INDENT1"/>
          <w:rFonts w:ascii="Verdana" w:hAnsi="Verdana"/>
          <w:bCs/>
          <w:sz w:val="20"/>
          <w:szCs w:val="20"/>
        </w:rPr>
        <w:t xml:space="preserve"> e seus eventuais aditamentos</w:t>
      </w:r>
      <w:r w:rsidR="00845A45" w:rsidRPr="00292A21">
        <w:rPr>
          <w:rStyle w:val="INDENT1"/>
          <w:rFonts w:ascii="Verdana" w:hAnsi="Verdana"/>
          <w:bCs/>
          <w:sz w:val="20"/>
          <w:szCs w:val="20"/>
        </w:rPr>
        <w:t>.</w:t>
      </w:r>
    </w:p>
    <w:p w14:paraId="078ADD8A" w14:textId="77777777" w:rsidR="00845A45" w:rsidRPr="00292A21" w:rsidRDefault="00845A45" w:rsidP="006014CC">
      <w:pPr>
        <w:pStyle w:val="Recuodecorpodetexto"/>
        <w:spacing w:line="276" w:lineRule="auto"/>
        <w:ind w:left="720" w:right="0"/>
        <w:rPr>
          <w:rStyle w:val="INDENT1"/>
          <w:rFonts w:ascii="Verdana" w:hAnsi="Verdana"/>
          <w:bCs/>
          <w:sz w:val="20"/>
          <w:szCs w:val="20"/>
        </w:rPr>
      </w:pPr>
    </w:p>
    <w:p w14:paraId="355520F2" w14:textId="7CCB9FAE" w:rsidR="00955C89" w:rsidRPr="00292A21" w:rsidRDefault="00955C89" w:rsidP="006014CC">
      <w:pPr>
        <w:pStyle w:val="Recuodecorpodetexto"/>
        <w:numPr>
          <w:ilvl w:val="1"/>
          <w:numId w:val="54"/>
        </w:numPr>
        <w:spacing w:line="276" w:lineRule="auto"/>
        <w:ind w:right="0"/>
        <w:rPr>
          <w:rStyle w:val="INDENT1"/>
          <w:rFonts w:ascii="Verdana" w:hAnsi="Verdana"/>
          <w:bCs/>
          <w:sz w:val="20"/>
          <w:szCs w:val="20"/>
        </w:rPr>
      </w:pPr>
      <w:r w:rsidRPr="00292A21">
        <w:rPr>
          <w:rStyle w:val="INDENT1"/>
          <w:rFonts w:ascii="Verdana" w:hAnsi="Verdana"/>
          <w:bCs/>
          <w:sz w:val="20"/>
          <w:szCs w:val="20"/>
        </w:rPr>
        <w:t>Com o fim da vigência, na forma prevista no ite</w:t>
      </w:r>
      <w:r w:rsidR="006729BC" w:rsidRPr="00292A21">
        <w:rPr>
          <w:rStyle w:val="INDENT1"/>
          <w:rFonts w:ascii="Verdana" w:hAnsi="Verdana"/>
          <w:bCs/>
          <w:sz w:val="20"/>
          <w:szCs w:val="20"/>
        </w:rPr>
        <w:t>m</w:t>
      </w:r>
      <w:r w:rsidR="00845A45" w:rsidRPr="00292A21">
        <w:rPr>
          <w:rStyle w:val="INDENT1"/>
          <w:rFonts w:ascii="Verdana" w:hAnsi="Verdana"/>
          <w:bCs/>
          <w:sz w:val="20"/>
          <w:szCs w:val="20"/>
        </w:rPr>
        <w:t xml:space="preserve"> 9</w:t>
      </w:r>
      <w:r w:rsidRPr="00292A21">
        <w:rPr>
          <w:rStyle w:val="INDENT1"/>
          <w:rFonts w:ascii="Verdana" w:hAnsi="Verdana"/>
          <w:bCs/>
          <w:sz w:val="20"/>
          <w:szCs w:val="20"/>
        </w:rPr>
        <w:t xml:space="preserve">.1 acima, este </w:t>
      </w:r>
      <w:r w:rsidRPr="00292A21">
        <w:rPr>
          <w:rFonts w:ascii="Verdana" w:hAnsi="Verdana"/>
          <w:sz w:val="20"/>
          <w:szCs w:val="20"/>
        </w:rPr>
        <w:t xml:space="preserve">Contrato </w:t>
      </w:r>
      <w:r w:rsidRPr="00292A21">
        <w:rPr>
          <w:rStyle w:val="INDENT1"/>
          <w:rFonts w:ascii="Verdana" w:hAnsi="Verdana"/>
          <w:bCs/>
          <w:sz w:val="20"/>
          <w:szCs w:val="20"/>
        </w:rPr>
        <w:t>ficará terminado de pleno direito, independentemente de qualquer aviso ou notificação, de caráter judicial ou extrajudicial.</w:t>
      </w:r>
    </w:p>
    <w:p w14:paraId="1DDDA541" w14:textId="77777777" w:rsidR="00955C89" w:rsidRPr="00292A21" w:rsidRDefault="00955C89" w:rsidP="006014CC">
      <w:pPr>
        <w:pStyle w:val="PargrafodaLista"/>
        <w:spacing w:line="276" w:lineRule="auto"/>
        <w:rPr>
          <w:rFonts w:ascii="Verdana" w:hAnsi="Verdana"/>
          <w:sz w:val="20"/>
          <w:szCs w:val="20"/>
        </w:rPr>
      </w:pPr>
    </w:p>
    <w:p w14:paraId="696AB7C2" w14:textId="0BB1F4F4" w:rsidR="00845A45" w:rsidRPr="00292A21" w:rsidRDefault="00845A45" w:rsidP="006014CC">
      <w:pPr>
        <w:pStyle w:val="Recuodecorpodetexto"/>
        <w:numPr>
          <w:ilvl w:val="1"/>
          <w:numId w:val="54"/>
        </w:numPr>
        <w:spacing w:line="276" w:lineRule="auto"/>
        <w:ind w:right="0"/>
        <w:rPr>
          <w:rFonts w:ascii="Verdana" w:hAnsi="Verdana"/>
          <w:bCs/>
          <w:sz w:val="20"/>
          <w:szCs w:val="20"/>
        </w:rPr>
      </w:pPr>
      <w:r w:rsidRPr="00292A21">
        <w:rPr>
          <w:rFonts w:ascii="Verdana" w:hAnsi="Verdana"/>
          <w:bCs/>
          <w:sz w:val="20"/>
          <w:szCs w:val="20"/>
        </w:rPr>
        <w:t>Faculta-se, a qualquer uma das Partes, a rescindir o presente Contrato mediante notificação prévia às demais, com 30 (trinta) dias de antecedência.</w:t>
      </w:r>
    </w:p>
    <w:p w14:paraId="5155B26E" w14:textId="77777777" w:rsidR="00845A45" w:rsidRPr="00292A21" w:rsidRDefault="00845A45" w:rsidP="006014CC">
      <w:pPr>
        <w:pStyle w:val="PargrafodaLista"/>
        <w:spacing w:line="276" w:lineRule="auto"/>
        <w:rPr>
          <w:rFonts w:ascii="Verdana" w:hAnsi="Verdana"/>
          <w:bCs/>
          <w:sz w:val="20"/>
          <w:szCs w:val="20"/>
        </w:rPr>
      </w:pPr>
    </w:p>
    <w:p w14:paraId="4C911ECA" w14:textId="452C9CF9" w:rsidR="00784EB8" w:rsidRPr="00292A21" w:rsidRDefault="00784EB8" w:rsidP="006014CC">
      <w:pPr>
        <w:spacing w:line="276" w:lineRule="auto"/>
        <w:jc w:val="both"/>
        <w:rPr>
          <w:rFonts w:ascii="Verdana" w:hAnsi="Verdana"/>
          <w:b/>
          <w:sz w:val="20"/>
          <w:szCs w:val="20"/>
        </w:rPr>
      </w:pPr>
      <w:r w:rsidRPr="00292A21">
        <w:rPr>
          <w:rFonts w:ascii="Verdana" w:hAnsi="Verdana"/>
          <w:b/>
          <w:sz w:val="20"/>
          <w:szCs w:val="20"/>
        </w:rPr>
        <w:t xml:space="preserve">CLÁUSULA </w:t>
      </w:r>
      <w:r w:rsidR="00340F79" w:rsidRPr="00292A21">
        <w:rPr>
          <w:rFonts w:ascii="Verdana" w:hAnsi="Verdana"/>
          <w:b/>
          <w:sz w:val="20"/>
          <w:szCs w:val="20"/>
        </w:rPr>
        <w:t xml:space="preserve">NONA </w:t>
      </w:r>
      <w:r w:rsidRPr="00292A21">
        <w:rPr>
          <w:rFonts w:ascii="Verdana" w:hAnsi="Verdana"/>
          <w:b/>
          <w:sz w:val="20"/>
          <w:szCs w:val="20"/>
        </w:rPr>
        <w:t>- DISPOSIÇÕES GERAIS E DECLARAÇÕES</w:t>
      </w:r>
    </w:p>
    <w:p w14:paraId="7656FB2E" w14:textId="77777777" w:rsidR="00784EB8" w:rsidRPr="00292A21" w:rsidRDefault="00784EB8" w:rsidP="006014CC">
      <w:pPr>
        <w:pStyle w:val="PargrafodaLista"/>
        <w:spacing w:line="276" w:lineRule="auto"/>
        <w:rPr>
          <w:rFonts w:ascii="Verdana" w:hAnsi="Verdana"/>
          <w:sz w:val="20"/>
          <w:szCs w:val="20"/>
        </w:rPr>
      </w:pPr>
    </w:p>
    <w:p w14:paraId="240013A3" w14:textId="38C67912" w:rsidR="00B35740" w:rsidRPr="00292A21" w:rsidRDefault="00B35740" w:rsidP="006014CC">
      <w:pPr>
        <w:pStyle w:val="Recuodecorpodetexto"/>
        <w:numPr>
          <w:ilvl w:val="1"/>
          <w:numId w:val="55"/>
        </w:numPr>
        <w:tabs>
          <w:tab w:val="clear" w:pos="1134"/>
          <w:tab w:val="left" w:pos="1418"/>
        </w:tabs>
        <w:spacing w:line="276" w:lineRule="auto"/>
        <w:ind w:left="851" w:right="0" w:hanging="851"/>
        <w:rPr>
          <w:rFonts w:ascii="Verdana" w:hAnsi="Verdana"/>
          <w:color w:val="000000"/>
          <w:sz w:val="20"/>
          <w:szCs w:val="20"/>
        </w:rPr>
      </w:pPr>
      <w:r w:rsidRPr="00292A21">
        <w:rPr>
          <w:rFonts w:ascii="Verdana" w:hAnsi="Verdana"/>
          <w:bCs/>
          <w:sz w:val="20"/>
          <w:szCs w:val="20"/>
          <w:u w:val="single"/>
        </w:rPr>
        <w:t>Confidencialidade</w:t>
      </w:r>
      <w:r w:rsidRPr="00292A21">
        <w:rPr>
          <w:rFonts w:ascii="Verdana" w:hAnsi="Verdana"/>
          <w:bCs/>
          <w:sz w:val="20"/>
          <w:szCs w:val="20"/>
        </w:rPr>
        <w:t xml:space="preserve">: </w:t>
      </w:r>
      <w:r w:rsidRPr="00292A21">
        <w:rPr>
          <w:rFonts w:ascii="Verdana" w:hAnsi="Verdana"/>
          <w:color w:val="000000"/>
          <w:sz w:val="20"/>
          <w:szCs w:val="20"/>
        </w:rPr>
        <w:t>As Partes comprometem-se a tratar com sigilo e confidencialidade os documentos, segredos de negócio e informações que tenham acesso em razão do presente Contrato e que não sejam de domínio público, salvo se comprovadamente já conhecidas antes do início da vigência deste Contrato ou cuja revelação seja obrigatória por força da legislação vigente, ordem judicial, autoridade fiscalizadora ou pela elaboração de relatórios relativos a</w:t>
      </w:r>
      <w:r w:rsidR="00355503" w:rsidRPr="00292A21">
        <w:rPr>
          <w:rFonts w:ascii="Verdana" w:hAnsi="Verdana"/>
          <w:color w:val="000000"/>
          <w:sz w:val="20"/>
          <w:szCs w:val="20"/>
        </w:rPr>
        <w:t>o escopo dos serviços prestados, devendo</w:t>
      </w:r>
      <w:r w:rsidRPr="00292A21">
        <w:rPr>
          <w:rFonts w:ascii="Verdana" w:hAnsi="Verdana"/>
          <w:color w:val="000000"/>
          <w:sz w:val="20"/>
          <w:szCs w:val="20"/>
        </w:rPr>
        <w:t xml:space="preserve"> </w:t>
      </w:r>
      <w:r w:rsidR="00355503" w:rsidRPr="00292A21">
        <w:rPr>
          <w:rFonts w:ascii="Verdana" w:hAnsi="Verdana"/>
          <w:color w:val="000000"/>
          <w:sz w:val="20"/>
          <w:szCs w:val="20"/>
        </w:rPr>
        <w:t>t</w:t>
      </w:r>
      <w:r w:rsidRPr="00292A21">
        <w:rPr>
          <w:rFonts w:ascii="Verdana" w:hAnsi="Verdana"/>
          <w:color w:val="000000"/>
          <w:sz w:val="20"/>
          <w:szCs w:val="20"/>
        </w:rPr>
        <w:t>a</w:t>
      </w:r>
      <w:r w:rsidR="00355503" w:rsidRPr="00292A21">
        <w:rPr>
          <w:rFonts w:ascii="Verdana" w:hAnsi="Verdana"/>
          <w:color w:val="000000"/>
          <w:sz w:val="20"/>
          <w:szCs w:val="20"/>
        </w:rPr>
        <w:t>l</w:t>
      </w:r>
      <w:r w:rsidRPr="00292A21">
        <w:rPr>
          <w:rFonts w:ascii="Verdana" w:hAnsi="Verdana"/>
          <w:color w:val="000000"/>
          <w:sz w:val="20"/>
          <w:szCs w:val="20"/>
        </w:rPr>
        <w:t xml:space="preserve"> divulgação ser c</w:t>
      </w:r>
      <w:r w:rsidR="00355503" w:rsidRPr="00292A21">
        <w:rPr>
          <w:rFonts w:ascii="Verdana" w:hAnsi="Verdana"/>
          <w:color w:val="000000"/>
          <w:sz w:val="20"/>
          <w:szCs w:val="20"/>
        </w:rPr>
        <w:t xml:space="preserve">omunicada imediatamente às demais. </w:t>
      </w:r>
      <w:r w:rsidRPr="00292A21">
        <w:rPr>
          <w:rFonts w:ascii="Verdana" w:hAnsi="Verdana"/>
          <w:color w:val="000000"/>
          <w:sz w:val="20"/>
          <w:szCs w:val="20"/>
        </w:rPr>
        <w:t>A inobservância do disposto nesta Cláusula estará sujeita às sanções legais cabíveis, podendo a Parte infratora e quem mais tiver dado causa à violação, ser responsabilizada no âmbito civil e criminal, mediante decisão transitada em julgado.</w:t>
      </w:r>
    </w:p>
    <w:p w14:paraId="725952B4" w14:textId="77777777" w:rsidR="00355503" w:rsidRPr="00292A21" w:rsidRDefault="00355503" w:rsidP="006014CC">
      <w:pPr>
        <w:pStyle w:val="Recuodecorpodetexto"/>
        <w:tabs>
          <w:tab w:val="clear" w:pos="1134"/>
          <w:tab w:val="left" w:pos="1418"/>
        </w:tabs>
        <w:spacing w:line="276" w:lineRule="auto"/>
        <w:ind w:left="510" w:right="0"/>
        <w:rPr>
          <w:rFonts w:ascii="Verdana" w:hAnsi="Verdana"/>
          <w:color w:val="000000"/>
          <w:sz w:val="20"/>
          <w:szCs w:val="20"/>
        </w:rPr>
      </w:pPr>
    </w:p>
    <w:p w14:paraId="01EEFEB6" w14:textId="1789FF08"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bCs/>
          <w:sz w:val="20"/>
          <w:szCs w:val="20"/>
          <w:u w:val="single"/>
        </w:rPr>
        <w:t>Anticorrupção e Lavagem de Dinheiro</w:t>
      </w:r>
      <w:r w:rsidRPr="00292A21">
        <w:rPr>
          <w:rFonts w:ascii="Verdana" w:hAnsi="Verdana"/>
          <w:bCs/>
          <w:sz w:val="20"/>
          <w:szCs w:val="20"/>
        </w:rPr>
        <w:t xml:space="preserve">: </w:t>
      </w:r>
      <w:r w:rsidRPr="00292A21">
        <w:rPr>
          <w:rFonts w:ascii="Verdana" w:hAnsi="Verdana" w:cstheme="minorHAnsi"/>
          <w:sz w:val="20"/>
          <w:szCs w:val="20"/>
        </w:rPr>
        <w:t xml:space="preserve">As Partes declaram expressamente que conhecem e cumprem as disposições legais, normativas e regulamentares vigentes, </w:t>
      </w:r>
      <w:r w:rsidR="00355503" w:rsidRPr="00292A21">
        <w:rPr>
          <w:rFonts w:ascii="Verdana" w:hAnsi="Verdana" w:cstheme="minorHAnsi"/>
          <w:sz w:val="20"/>
          <w:szCs w:val="20"/>
        </w:rPr>
        <w:t>relacionadas à prá</w:t>
      </w:r>
      <w:r w:rsidRPr="00292A21">
        <w:rPr>
          <w:rFonts w:ascii="Verdana" w:hAnsi="Verdana" w:cstheme="minorHAnsi"/>
          <w:sz w:val="20"/>
          <w:szCs w:val="20"/>
        </w:rPr>
        <w:t>tica de corrupção e atos lesivos à administração pública, prevenção e combate às atividades relacionadas aos crimes de “lavagem de dinheiro” ou ocultação de bens, assim como adotam procedimentos internos de auditoria e incentivo à denúncia de condutas descritas nas referidas disposições. Obrigam-se, ainda, a dar pleno conhecimento do teor da matéria e legislação aplicável, relacionadas às referidas matérias, a todos os seus empregados, prepostos e terceiros que atuem de qualquer forma na execução dos serviços ora contratados.</w:t>
      </w:r>
    </w:p>
    <w:p w14:paraId="48AE4E47" w14:textId="77777777" w:rsidR="00784EB8" w:rsidRPr="00292A21" w:rsidRDefault="00784EB8" w:rsidP="006014CC">
      <w:pPr>
        <w:pStyle w:val="Recuodecorpodetexto"/>
        <w:tabs>
          <w:tab w:val="left" w:pos="1418"/>
        </w:tabs>
        <w:spacing w:line="276" w:lineRule="auto"/>
        <w:ind w:left="709"/>
        <w:rPr>
          <w:rFonts w:ascii="Verdana" w:hAnsi="Verdana"/>
          <w:bCs/>
          <w:sz w:val="20"/>
          <w:szCs w:val="20"/>
        </w:rPr>
      </w:pPr>
    </w:p>
    <w:p w14:paraId="61FDE28B" w14:textId="37C99A45" w:rsidR="00784EB8" w:rsidRPr="00292A21" w:rsidRDefault="00784EB8" w:rsidP="006014CC">
      <w:pPr>
        <w:pStyle w:val="Recuodecorpodetexto"/>
        <w:numPr>
          <w:ilvl w:val="1"/>
          <w:numId w:val="55"/>
        </w:numPr>
        <w:tabs>
          <w:tab w:val="clear" w:pos="1134"/>
          <w:tab w:val="left" w:pos="1701"/>
        </w:tabs>
        <w:spacing w:line="276" w:lineRule="auto"/>
        <w:ind w:left="709" w:right="0" w:hanging="709"/>
        <w:rPr>
          <w:rFonts w:ascii="Verdana" w:hAnsi="Verdana"/>
          <w:bCs/>
          <w:sz w:val="20"/>
          <w:szCs w:val="20"/>
        </w:rPr>
      </w:pPr>
      <w:r w:rsidRPr="00292A21">
        <w:rPr>
          <w:rFonts w:ascii="Verdana" w:hAnsi="Verdana"/>
          <w:bCs/>
          <w:sz w:val="20"/>
          <w:szCs w:val="20"/>
          <w:u w:val="single"/>
        </w:rPr>
        <w:t>Proteção de dados</w:t>
      </w:r>
      <w:r w:rsidR="00355503" w:rsidRPr="00292A21">
        <w:rPr>
          <w:rFonts w:ascii="Verdana" w:hAnsi="Verdana"/>
          <w:bCs/>
          <w:sz w:val="20"/>
          <w:szCs w:val="20"/>
          <w:u w:val="single"/>
        </w:rPr>
        <w:t xml:space="preserve"> pessoais</w:t>
      </w:r>
      <w:r w:rsidRPr="00292A21">
        <w:rPr>
          <w:rFonts w:ascii="Verdana" w:hAnsi="Verdana"/>
          <w:bCs/>
          <w:sz w:val="20"/>
          <w:szCs w:val="20"/>
        </w:rPr>
        <w:t xml:space="preserve">: As Partes comprometem-se a observar a Lei nº 13.709/18 (Lei Geral de Proteção de Dados), quanto ao tratamento de dados pessoais na execução do presente Contrato, responsabilizando-se cada Parte pelo uso indevido que fizer de tais </w:t>
      </w:r>
      <w:r w:rsidRPr="00292A21">
        <w:rPr>
          <w:rFonts w:ascii="Verdana" w:hAnsi="Verdana"/>
          <w:bCs/>
          <w:sz w:val="20"/>
          <w:szCs w:val="20"/>
        </w:rPr>
        <w:lastRenderedPageBreak/>
        <w:t>dados, em desacordo com tal legislação. As Partes, ainda, somente poderão tratar os dados pessoais recebidos exclusivamente para cumprir a com as finalidades relacionadas à execução do objeto deste Contrato, conforme o caso, devendo adotar todas as medidas necessárias para garantir o sigilo e segurança da informação. Qualquer suspeita ou ocorrência de incidente no tratamento de dados deverá ser imediatamente comunicado à</w:t>
      </w:r>
      <w:r w:rsidR="00AE5843" w:rsidRPr="00292A21">
        <w:rPr>
          <w:rFonts w:ascii="Verdana" w:hAnsi="Verdana"/>
          <w:bCs/>
          <w:sz w:val="20"/>
          <w:szCs w:val="20"/>
        </w:rPr>
        <w:t xml:space="preserve">s demais </w:t>
      </w:r>
      <w:r w:rsidRPr="00292A21">
        <w:rPr>
          <w:rFonts w:ascii="Verdana" w:hAnsi="Verdana"/>
          <w:bCs/>
          <w:sz w:val="20"/>
          <w:szCs w:val="20"/>
        </w:rPr>
        <w:t>Parte</w:t>
      </w:r>
      <w:r w:rsidR="00AE5843" w:rsidRPr="00292A21">
        <w:rPr>
          <w:rFonts w:ascii="Verdana" w:hAnsi="Verdana"/>
          <w:bCs/>
          <w:sz w:val="20"/>
          <w:szCs w:val="20"/>
        </w:rPr>
        <w:t>s</w:t>
      </w:r>
      <w:r w:rsidRPr="00292A21">
        <w:rPr>
          <w:rFonts w:ascii="Verdana" w:hAnsi="Verdana"/>
          <w:bCs/>
          <w:sz w:val="20"/>
          <w:szCs w:val="20"/>
        </w:rPr>
        <w:t>, para que sejam adotadas as medidas necessárias.</w:t>
      </w:r>
    </w:p>
    <w:p w14:paraId="63E8DCCA" w14:textId="19F7C911" w:rsidR="00784EB8" w:rsidRPr="00292A21" w:rsidRDefault="00784EB8" w:rsidP="006014CC">
      <w:pPr>
        <w:pStyle w:val="PargrafodaLista"/>
        <w:spacing w:line="276" w:lineRule="auto"/>
        <w:rPr>
          <w:rFonts w:ascii="Verdana" w:hAnsi="Verdana"/>
          <w:bCs/>
          <w:sz w:val="20"/>
          <w:szCs w:val="20"/>
        </w:rPr>
      </w:pPr>
    </w:p>
    <w:p w14:paraId="51E94327" w14:textId="09BA85B2" w:rsidR="00C94530" w:rsidRPr="00292A21" w:rsidRDefault="00C94530" w:rsidP="006014CC">
      <w:pPr>
        <w:pStyle w:val="PargrafodaLista"/>
        <w:numPr>
          <w:ilvl w:val="1"/>
          <w:numId w:val="55"/>
        </w:numPr>
        <w:spacing w:line="276" w:lineRule="auto"/>
        <w:ind w:left="709" w:hanging="709"/>
        <w:contextualSpacing/>
        <w:jc w:val="both"/>
        <w:rPr>
          <w:rFonts w:ascii="Verdana" w:hAnsi="Verdana"/>
          <w:bCs/>
          <w:sz w:val="20"/>
          <w:szCs w:val="20"/>
        </w:rPr>
      </w:pPr>
      <w:r w:rsidRPr="00292A21">
        <w:rPr>
          <w:rFonts w:ascii="Verdana" w:hAnsi="Verdana" w:cstheme="minorHAnsi"/>
          <w:sz w:val="20"/>
          <w:szCs w:val="20"/>
          <w:u w:val="single"/>
        </w:rPr>
        <w:t>Dias Úteis</w:t>
      </w:r>
      <w:r w:rsidRPr="00292A21">
        <w:rPr>
          <w:rFonts w:ascii="Verdana" w:hAnsi="Verdana" w:cstheme="minorHAnsi"/>
          <w:sz w:val="20"/>
          <w:szCs w:val="20"/>
        </w:rPr>
        <w:t>: Para os fins deste Contrato, “</w:t>
      </w:r>
      <w:r w:rsidRPr="00292A21">
        <w:rPr>
          <w:rFonts w:ascii="Verdana" w:hAnsi="Verdana" w:cstheme="minorHAnsi"/>
          <w:sz w:val="20"/>
          <w:szCs w:val="20"/>
          <w:u w:val="single"/>
        </w:rPr>
        <w:t>Dia(s) Útil(eis)</w:t>
      </w:r>
      <w:r w:rsidRPr="00292A21">
        <w:rPr>
          <w:rFonts w:ascii="Verdana" w:hAnsi="Verdana" w:cstheme="minorHAnsi"/>
          <w:sz w:val="20"/>
          <w:szCs w:val="20"/>
        </w:rPr>
        <w:t>” significa(m) qualquer dia que não seja sábado, domingo ou feriado declarado nacional na República Federativa do Brasil. Quando não expressamente indicado como Dia Útil, os prazos aqui previstos serão contados em dias corridos.</w:t>
      </w:r>
    </w:p>
    <w:p w14:paraId="3BC3792F" w14:textId="77777777" w:rsidR="00C94530" w:rsidRPr="00292A21" w:rsidRDefault="00C94530" w:rsidP="006014CC">
      <w:pPr>
        <w:pStyle w:val="PargrafodaLista"/>
        <w:spacing w:line="276" w:lineRule="auto"/>
        <w:rPr>
          <w:rFonts w:ascii="Verdana" w:hAnsi="Verdana"/>
          <w:bCs/>
          <w:sz w:val="20"/>
          <w:szCs w:val="20"/>
        </w:rPr>
      </w:pPr>
    </w:p>
    <w:p w14:paraId="776B199B" w14:textId="77777777" w:rsidR="00784EB8" w:rsidRPr="00292A21" w:rsidRDefault="00784EB8" w:rsidP="006014CC">
      <w:pPr>
        <w:pStyle w:val="PargrafodaLista"/>
        <w:numPr>
          <w:ilvl w:val="1"/>
          <w:numId w:val="55"/>
        </w:numPr>
        <w:spacing w:line="276" w:lineRule="auto"/>
        <w:ind w:left="709" w:hanging="709"/>
        <w:contextualSpacing/>
        <w:jc w:val="both"/>
        <w:rPr>
          <w:rFonts w:ascii="Verdana" w:hAnsi="Verdana"/>
          <w:sz w:val="20"/>
          <w:szCs w:val="20"/>
        </w:rPr>
      </w:pPr>
      <w:r w:rsidRPr="00292A21">
        <w:rPr>
          <w:rFonts w:ascii="Verdana" w:hAnsi="Verdana"/>
          <w:sz w:val="20"/>
          <w:szCs w:val="20"/>
          <w:u w:val="single"/>
        </w:rPr>
        <w:t>Comunicação</w:t>
      </w:r>
      <w:r w:rsidRPr="00292A21">
        <w:rPr>
          <w:rFonts w:ascii="Verdana" w:hAnsi="Verdana"/>
          <w:sz w:val="20"/>
          <w:szCs w:val="20"/>
        </w:rPr>
        <w:t xml:space="preserve">: </w:t>
      </w:r>
      <w:r w:rsidRPr="00292A21">
        <w:rPr>
          <w:rFonts w:ascii="Verdana" w:hAnsi="Verdana"/>
          <w:bCs/>
          <w:sz w:val="20"/>
          <w:szCs w:val="20"/>
        </w:rPr>
        <w:t>todas as comunicações entre as Partes acerca do presente Contrato deverão ser feitas por escrito, por e-mail ou encaminhadas para os seguintes endereços:</w:t>
      </w:r>
    </w:p>
    <w:p w14:paraId="62C2428C" w14:textId="77777777" w:rsidR="00784EB8" w:rsidRPr="00292A21" w:rsidRDefault="00784EB8" w:rsidP="006014CC">
      <w:pPr>
        <w:pStyle w:val="PargrafodaLista"/>
        <w:spacing w:line="276" w:lineRule="auto"/>
        <w:rPr>
          <w:rFonts w:ascii="Verdana" w:hAnsi="Verdana"/>
          <w:sz w:val="20"/>
          <w:szCs w:val="20"/>
        </w:rPr>
      </w:pPr>
    </w:p>
    <w:p w14:paraId="517FDCC9" w14:textId="3C310315" w:rsidR="00784EB8" w:rsidRPr="00292A21" w:rsidRDefault="00784EB8" w:rsidP="006014CC">
      <w:pPr>
        <w:spacing w:line="276" w:lineRule="auto"/>
        <w:ind w:left="709"/>
        <w:jc w:val="both"/>
        <w:rPr>
          <w:rFonts w:ascii="Verdana" w:hAnsi="Verdana"/>
          <w:sz w:val="20"/>
          <w:szCs w:val="20"/>
        </w:rPr>
      </w:pPr>
      <w:r w:rsidRPr="00292A21">
        <w:rPr>
          <w:rFonts w:ascii="Verdana" w:hAnsi="Verdana"/>
          <w:b/>
          <w:sz w:val="20"/>
          <w:szCs w:val="20"/>
        </w:rPr>
        <w:t>CONTRATANTE</w:t>
      </w:r>
      <w:r w:rsidRPr="00292A21">
        <w:rPr>
          <w:rFonts w:ascii="Verdana" w:hAnsi="Verdana"/>
          <w:sz w:val="20"/>
          <w:szCs w:val="20"/>
        </w:rPr>
        <w:t>:</w:t>
      </w:r>
    </w:p>
    <w:p w14:paraId="7801E41E" w14:textId="77777777" w:rsidR="002D2D2A" w:rsidRPr="00292A21" w:rsidRDefault="002D2D2A" w:rsidP="00292A21">
      <w:pPr>
        <w:autoSpaceDE w:val="0"/>
        <w:autoSpaceDN w:val="0"/>
        <w:adjustRightInd w:val="0"/>
        <w:ind w:firstLine="708"/>
        <w:jc w:val="both"/>
        <w:rPr>
          <w:rFonts w:ascii="Verdana" w:hAnsi="Verdana" w:cs="Arial"/>
          <w:sz w:val="20"/>
          <w:szCs w:val="20"/>
        </w:rPr>
      </w:pPr>
      <w:bookmarkStart w:id="24" w:name="_Hlk68184720"/>
      <w:r w:rsidRPr="00292A21">
        <w:rPr>
          <w:rFonts w:ascii="Verdana" w:hAnsi="Verdana" w:cs="Arial"/>
          <w:sz w:val="20"/>
          <w:szCs w:val="20"/>
        </w:rPr>
        <w:t>Endereço: Rua Rui Barbosa, nº 85, Zona 07</w:t>
      </w:r>
    </w:p>
    <w:p w14:paraId="7B9944C9"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Maringá - PR, CEP: 87020-090</w:t>
      </w:r>
    </w:p>
    <w:p w14:paraId="41F0D6D2"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At.: Luís André Grigoli</w:t>
      </w:r>
    </w:p>
    <w:p w14:paraId="4F6DFD3F"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Telefone: (44) 3224-6072 / (44) 99944-5012</w:t>
      </w:r>
    </w:p>
    <w:p w14:paraId="4CDD4335" w14:textId="2F545FB0" w:rsidR="002D2D2A" w:rsidRPr="00292A21" w:rsidRDefault="002D2D2A" w:rsidP="002D2D2A">
      <w:pPr>
        <w:autoSpaceDE w:val="0"/>
        <w:autoSpaceDN w:val="0"/>
        <w:adjustRightInd w:val="0"/>
        <w:spacing w:line="276" w:lineRule="auto"/>
        <w:ind w:left="728"/>
        <w:jc w:val="both"/>
        <w:rPr>
          <w:rFonts w:ascii="Verdana" w:hAnsi="Verdana"/>
          <w:sz w:val="20"/>
          <w:szCs w:val="20"/>
        </w:rPr>
      </w:pPr>
      <w:r w:rsidRPr="00292A21">
        <w:rPr>
          <w:rFonts w:ascii="Verdana" w:hAnsi="Verdana" w:cs="Arial"/>
          <w:sz w:val="20"/>
          <w:szCs w:val="20"/>
        </w:rPr>
        <w:t xml:space="preserve">E-mail: </w:t>
      </w:r>
      <w:hyperlink r:id="rId11" w:history="1">
        <w:r w:rsidRPr="00292A21">
          <w:rPr>
            <w:rStyle w:val="Hyperlink"/>
            <w:rFonts w:ascii="Verdana" w:hAnsi="Verdana" w:cs="Arial"/>
            <w:color w:val="auto"/>
            <w:sz w:val="20"/>
            <w:szCs w:val="20"/>
          </w:rPr>
          <w:t>luisandre@scobinengenharia.com.br</w:t>
        </w:r>
      </w:hyperlink>
    </w:p>
    <w:bookmarkEnd w:id="24"/>
    <w:p w14:paraId="0425897A" w14:textId="77777777" w:rsidR="00F24AF1" w:rsidRPr="00292A21" w:rsidRDefault="00F24AF1" w:rsidP="006014CC">
      <w:pPr>
        <w:spacing w:line="276" w:lineRule="auto"/>
        <w:ind w:left="709"/>
        <w:jc w:val="both"/>
        <w:rPr>
          <w:rFonts w:ascii="Verdana" w:hAnsi="Verdana"/>
          <w:b/>
          <w:sz w:val="20"/>
          <w:szCs w:val="20"/>
        </w:rPr>
      </w:pPr>
    </w:p>
    <w:p w14:paraId="2966F0ED" w14:textId="77777777" w:rsidR="00B47D8F" w:rsidRPr="00292A21" w:rsidRDefault="00B47D8F" w:rsidP="006014CC">
      <w:pPr>
        <w:spacing w:line="276" w:lineRule="auto"/>
        <w:ind w:left="709"/>
        <w:jc w:val="both"/>
        <w:rPr>
          <w:rFonts w:ascii="Verdana" w:hAnsi="Verdana"/>
          <w:sz w:val="20"/>
          <w:szCs w:val="20"/>
        </w:rPr>
      </w:pPr>
      <w:r w:rsidRPr="00292A21">
        <w:rPr>
          <w:rFonts w:ascii="Verdana" w:hAnsi="Verdana"/>
          <w:b/>
          <w:sz w:val="20"/>
          <w:szCs w:val="20"/>
        </w:rPr>
        <w:t>CONTRATADA</w:t>
      </w:r>
      <w:r w:rsidRPr="00292A21">
        <w:rPr>
          <w:rFonts w:ascii="Verdana" w:hAnsi="Verdana"/>
          <w:sz w:val="20"/>
          <w:szCs w:val="20"/>
        </w:rPr>
        <w:t>:</w:t>
      </w:r>
    </w:p>
    <w:p w14:paraId="031A4683"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Rua Joaquim Floriano nº 466, sala 1.401, Itaim Bibi</w:t>
      </w:r>
    </w:p>
    <w:p w14:paraId="220FC2C5"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Cidade de São Paulo – Estado de São Paulo</w:t>
      </w:r>
    </w:p>
    <w:p w14:paraId="51AFB55E"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CEP 04534-002</w:t>
      </w:r>
    </w:p>
    <w:p w14:paraId="5CCDB1A9"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Tel.: (11) 2165-2326</w:t>
      </w:r>
    </w:p>
    <w:p w14:paraId="5A258A6B"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E-mail: servicos@pavariniservicos.com.br</w:t>
      </w:r>
    </w:p>
    <w:p w14:paraId="6998391A" w14:textId="77777777" w:rsidR="00784EB8" w:rsidRPr="00292A21" w:rsidRDefault="00784EB8" w:rsidP="006014CC">
      <w:pPr>
        <w:spacing w:line="276" w:lineRule="auto"/>
        <w:ind w:left="709"/>
        <w:jc w:val="both"/>
        <w:rPr>
          <w:rFonts w:ascii="Verdana" w:hAnsi="Verdana"/>
          <w:sz w:val="20"/>
          <w:szCs w:val="20"/>
        </w:rPr>
      </w:pPr>
    </w:p>
    <w:p w14:paraId="0FD398A1" w14:textId="3EFC6CD5" w:rsidR="00784EB8" w:rsidRPr="00292A21" w:rsidRDefault="00784EB8" w:rsidP="006014CC">
      <w:pPr>
        <w:pStyle w:val="Recuodecorpodetexto"/>
        <w:numPr>
          <w:ilvl w:val="1"/>
          <w:numId w:val="55"/>
        </w:numPr>
        <w:tabs>
          <w:tab w:val="clear" w:pos="1134"/>
          <w:tab w:val="left" w:pos="1701"/>
        </w:tabs>
        <w:spacing w:line="276" w:lineRule="auto"/>
        <w:ind w:left="709" w:right="0" w:hanging="709"/>
        <w:rPr>
          <w:rFonts w:ascii="Verdana" w:hAnsi="Verdana"/>
          <w:bCs/>
          <w:sz w:val="20"/>
          <w:szCs w:val="20"/>
        </w:rPr>
      </w:pPr>
      <w:r w:rsidRPr="00292A21">
        <w:rPr>
          <w:rFonts w:ascii="Verdana" w:hAnsi="Verdana"/>
          <w:bCs/>
          <w:sz w:val="20"/>
          <w:szCs w:val="20"/>
        </w:rPr>
        <w:t xml:space="preserve">Os termos em letras maiúsculas ou com iniciais maiúsculas empregados e que não estejam de outra forma definidos neste </w:t>
      </w:r>
      <w:r w:rsidRPr="00292A21">
        <w:rPr>
          <w:rFonts w:ascii="Verdana" w:hAnsi="Verdana"/>
          <w:sz w:val="20"/>
          <w:szCs w:val="20"/>
        </w:rPr>
        <w:t xml:space="preserve">Contrato </w:t>
      </w:r>
      <w:r w:rsidRPr="00292A21">
        <w:rPr>
          <w:rFonts w:ascii="Verdana" w:hAnsi="Verdana"/>
          <w:bCs/>
          <w:sz w:val="20"/>
          <w:szCs w:val="20"/>
        </w:rPr>
        <w:t xml:space="preserve">são aqui utilizados com o mesmo significado atribuído a tais termos </w:t>
      </w:r>
      <w:r w:rsidR="00AE5843" w:rsidRPr="00292A21">
        <w:rPr>
          <w:rFonts w:ascii="Verdana" w:hAnsi="Verdana"/>
          <w:bCs/>
          <w:sz w:val="20"/>
          <w:szCs w:val="20"/>
        </w:rPr>
        <w:t>n</w:t>
      </w:r>
      <w:r w:rsidR="00BA3A95" w:rsidRPr="00292A21">
        <w:rPr>
          <w:rFonts w:ascii="Verdana" w:hAnsi="Verdana"/>
          <w:bCs/>
          <w:sz w:val="20"/>
          <w:szCs w:val="20"/>
        </w:rPr>
        <w:t>a</w:t>
      </w:r>
      <w:r w:rsidR="00AE5843" w:rsidRPr="00292A21">
        <w:rPr>
          <w:rFonts w:ascii="Verdana" w:hAnsi="Verdana"/>
          <w:bCs/>
          <w:sz w:val="20"/>
          <w:szCs w:val="20"/>
        </w:rPr>
        <w:t xml:space="preserve"> </w:t>
      </w:r>
      <w:r w:rsidR="00037A3D" w:rsidRPr="00292A21">
        <w:rPr>
          <w:rFonts w:ascii="Verdana" w:hAnsi="Verdana"/>
          <w:sz w:val="20"/>
          <w:szCs w:val="20"/>
        </w:rPr>
        <w:t>Escritura de Emissão de Debentures</w:t>
      </w:r>
      <w:r w:rsidR="00F172CF" w:rsidRPr="00292A21">
        <w:rPr>
          <w:rFonts w:ascii="Verdana" w:hAnsi="Verdana"/>
          <w:sz w:val="20"/>
          <w:szCs w:val="20"/>
        </w:rPr>
        <w:t xml:space="preserve"> e </w:t>
      </w:r>
      <w:r w:rsidR="0031712B" w:rsidRPr="00292A21">
        <w:rPr>
          <w:rFonts w:ascii="Verdana" w:hAnsi="Verdana"/>
          <w:sz w:val="20"/>
          <w:szCs w:val="20"/>
        </w:rPr>
        <w:t>n</w:t>
      </w:r>
      <w:r w:rsidR="00F172CF" w:rsidRPr="00292A21">
        <w:rPr>
          <w:rFonts w:ascii="Verdana" w:hAnsi="Verdana"/>
          <w:sz w:val="20"/>
          <w:szCs w:val="20"/>
        </w:rPr>
        <w:t>os Contratos de Garantia</w:t>
      </w:r>
      <w:r w:rsidRPr="00292A21">
        <w:rPr>
          <w:rFonts w:ascii="Verdana" w:hAnsi="Verdana"/>
          <w:bCs/>
          <w:sz w:val="20"/>
          <w:szCs w:val="20"/>
        </w:rPr>
        <w:t>.</w:t>
      </w:r>
    </w:p>
    <w:p w14:paraId="43930778" w14:textId="77777777" w:rsidR="00784EB8" w:rsidRPr="00292A21" w:rsidRDefault="00784EB8" w:rsidP="006014CC">
      <w:pPr>
        <w:pStyle w:val="Recuodecorpodetexto"/>
        <w:tabs>
          <w:tab w:val="left" w:pos="1701"/>
        </w:tabs>
        <w:spacing w:line="276" w:lineRule="auto"/>
        <w:ind w:left="709"/>
        <w:rPr>
          <w:rFonts w:ascii="Verdana" w:hAnsi="Verdana"/>
          <w:bCs/>
          <w:sz w:val="20"/>
          <w:szCs w:val="20"/>
        </w:rPr>
      </w:pPr>
    </w:p>
    <w:p w14:paraId="7A925C29" w14:textId="77777777" w:rsidR="00784EB8" w:rsidRPr="00292A21" w:rsidRDefault="00784EB8" w:rsidP="006014CC">
      <w:pPr>
        <w:pStyle w:val="Recuodecorpodetexto"/>
        <w:numPr>
          <w:ilvl w:val="1"/>
          <w:numId w:val="55"/>
        </w:numPr>
        <w:tabs>
          <w:tab w:val="clear" w:pos="1134"/>
          <w:tab w:val="left" w:pos="1985"/>
        </w:tabs>
        <w:spacing w:line="276" w:lineRule="auto"/>
        <w:ind w:left="709" w:right="0" w:hanging="709"/>
        <w:rPr>
          <w:rFonts w:ascii="Verdana" w:hAnsi="Verdana"/>
          <w:bCs/>
          <w:sz w:val="20"/>
          <w:szCs w:val="20"/>
        </w:rPr>
      </w:pPr>
      <w:r w:rsidRPr="00292A21">
        <w:rPr>
          <w:rFonts w:ascii="Verdana" w:hAnsi="Verdana"/>
          <w:bCs/>
          <w:sz w:val="20"/>
          <w:szCs w:val="20"/>
        </w:rPr>
        <w:t xml:space="preserve">Qualquer alteração dos termos e condições deste </w:t>
      </w:r>
      <w:r w:rsidRPr="00292A21">
        <w:rPr>
          <w:rFonts w:ascii="Verdana" w:hAnsi="Verdana"/>
          <w:sz w:val="20"/>
          <w:szCs w:val="20"/>
        </w:rPr>
        <w:t xml:space="preserve">Contrato </w:t>
      </w:r>
      <w:r w:rsidRPr="00292A21">
        <w:rPr>
          <w:rFonts w:ascii="Verdana" w:hAnsi="Verdana"/>
          <w:bCs/>
          <w:sz w:val="20"/>
          <w:szCs w:val="20"/>
        </w:rPr>
        <w:t>somente será considerada válida se formalizada por escrito, em instrumento próprio assinado por todas as Partes.</w:t>
      </w:r>
    </w:p>
    <w:p w14:paraId="5BE67B5E" w14:textId="77777777" w:rsidR="00784EB8" w:rsidRPr="00292A21" w:rsidRDefault="00784EB8" w:rsidP="006014CC">
      <w:pPr>
        <w:pStyle w:val="PargrafodaLista"/>
        <w:spacing w:line="276" w:lineRule="auto"/>
        <w:rPr>
          <w:rFonts w:ascii="Verdana" w:hAnsi="Verdana"/>
          <w:bCs/>
          <w:sz w:val="20"/>
          <w:szCs w:val="20"/>
        </w:rPr>
      </w:pPr>
    </w:p>
    <w:p w14:paraId="3417A356" w14:textId="42BA6DF0" w:rsidR="00784EB8" w:rsidRPr="00292A21" w:rsidRDefault="00784EB8" w:rsidP="006014CC">
      <w:pPr>
        <w:pStyle w:val="Recuodecorpodetexto"/>
        <w:numPr>
          <w:ilvl w:val="1"/>
          <w:numId w:val="55"/>
        </w:numPr>
        <w:tabs>
          <w:tab w:val="clear" w:pos="1134"/>
          <w:tab w:val="left" w:pos="1560"/>
        </w:tabs>
        <w:spacing w:line="276" w:lineRule="auto"/>
        <w:ind w:left="709" w:right="0" w:hanging="709"/>
        <w:rPr>
          <w:rFonts w:ascii="Verdana" w:hAnsi="Verdana"/>
          <w:bCs/>
          <w:sz w:val="20"/>
          <w:szCs w:val="20"/>
        </w:rPr>
      </w:pPr>
      <w:r w:rsidRPr="00292A21">
        <w:rPr>
          <w:rFonts w:ascii="Verdana" w:hAnsi="Verdana"/>
          <w:bCs/>
          <w:sz w:val="20"/>
          <w:szCs w:val="20"/>
        </w:rPr>
        <w:t xml:space="preserve">Este </w:t>
      </w:r>
      <w:r w:rsidRPr="00292A21">
        <w:rPr>
          <w:rFonts w:ascii="Verdana" w:hAnsi="Verdana"/>
          <w:sz w:val="20"/>
          <w:szCs w:val="20"/>
        </w:rPr>
        <w:t xml:space="preserve">Contrato </w:t>
      </w:r>
      <w:r w:rsidRPr="00292A21">
        <w:rPr>
          <w:rFonts w:ascii="Verdana" w:hAnsi="Verdana"/>
          <w:bCs/>
          <w:sz w:val="20"/>
          <w:szCs w:val="20"/>
        </w:rPr>
        <w:t>não pode, em hipótese alguma, ser cedido por qualquer das Partes, total ou parcialmente, sem a anuência da</w:t>
      </w:r>
      <w:r w:rsidR="00AE5843" w:rsidRPr="00292A21">
        <w:rPr>
          <w:rFonts w:ascii="Verdana" w:hAnsi="Verdana"/>
          <w:bCs/>
          <w:sz w:val="20"/>
          <w:szCs w:val="20"/>
        </w:rPr>
        <w:t>s</w:t>
      </w:r>
      <w:r w:rsidRPr="00292A21">
        <w:rPr>
          <w:rFonts w:ascii="Verdana" w:hAnsi="Verdana"/>
          <w:bCs/>
          <w:sz w:val="20"/>
          <w:szCs w:val="20"/>
        </w:rPr>
        <w:t xml:space="preserve"> </w:t>
      </w:r>
      <w:r w:rsidR="00AE5843" w:rsidRPr="00292A21">
        <w:rPr>
          <w:rFonts w:ascii="Verdana" w:hAnsi="Verdana"/>
          <w:bCs/>
          <w:sz w:val="20"/>
          <w:szCs w:val="20"/>
        </w:rPr>
        <w:t>demais</w:t>
      </w:r>
      <w:r w:rsidRPr="00292A21">
        <w:rPr>
          <w:rFonts w:ascii="Verdana" w:hAnsi="Verdana"/>
          <w:bCs/>
          <w:sz w:val="20"/>
          <w:szCs w:val="20"/>
        </w:rPr>
        <w:t xml:space="preserve"> Parte</w:t>
      </w:r>
      <w:r w:rsidR="00AE5843" w:rsidRPr="00292A21">
        <w:rPr>
          <w:rFonts w:ascii="Verdana" w:hAnsi="Verdana"/>
          <w:bCs/>
          <w:sz w:val="20"/>
          <w:szCs w:val="20"/>
        </w:rPr>
        <w:t>s</w:t>
      </w:r>
      <w:r w:rsidRPr="00292A21">
        <w:rPr>
          <w:rFonts w:ascii="Verdana" w:hAnsi="Verdana"/>
          <w:bCs/>
          <w:sz w:val="20"/>
          <w:szCs w:val="20"/>
        </w:rPr>
        <w:t xml:space="preserve">. </w:t>
      </w:r>
    </w:p>
    <w:p w14:paraId="09E1DA16" w14:textId="77777777" w:rsidR="00784EB8" w:rsidRPr="00292A21" w:rsidRDefault="00784EB8" w:rsidP="006014CC">
      <w:pPr>
        <w:pStyle w:val="PargrafodaLista"/>
        <w:spacing w:line="276" w:lineRule="auto"/>
        <w:rPr>
          <w:rFonts w:ascii="Verdana" w:hAnsi="Verdana"/>
          <w:bCs/>
          <w:sz w:val="20"/>
          <w:szCs w:val="20"/>
        </w:rPr>
      </w:pPr>
    </w:p>
    <w:p w14:paraId="3878282D" w14:textId="77777777" w:rsidR="00784EB8" w:rsidRPr="00292A21" w:rsidRDefault="00784EB8" w:rsidP="006014CC">
      <w:pPr>
        <w:pStyle w:val="Recuodecorpodetexto"/>
        <w:numPr>
          <w:ilvl w:val="1"/>
          <w:numId w:val="55"/>
        </w:numPr>
        <w:tabs>
          <w:tab w:val="clear" w:pos="1134"/>
          <w:tab w:val="left" w:pos="1418"/>
        </w:tabs>
        <w:spacing w:line="276" w:lineRule="auto"/>
        <w:ind w:left="709" w:right="0" w:hanging="709"/>
        <w:rPr>
          <w:rFonts w:ascii="Verdana" w:hAnsi="Verdana"/>
          <w:bCs/>
          <w:sz w:val="20"/>
          <w:szCs w:val="20"/>
        </w:rPr>
      </w:pPr>
      <w:r w:rsidRPr="00292A21">
        <w:rPr>
          <w:rFonts w:ascii="Verdana" w:hAnsi="Verdana"/>
          <w:bCs/>
          <w:sz w:val="20"/>
          <w:szCs w:val="20"/>
        </w:rPr>
        <w:t>A tolerância de uma das Partes quanto ao descumprimento de qualquer obrigação pela outra não significará renúncia aos direitos de exigir o cumprimento da obrigação, nem perdão, nem alteração do que foi aqui contratado.</w:t>
      </w:r>
    </w:p>
    <w:p w14:paraId="74AA2A4D" w14:textId="77777777" w:rsidR="00784EB8" w:rsidRPr="00292A21" w:rsidRDefault="00784EB8" w:rsidP="006014CC">
      <w:pPr>
        <w:pStyle w:val="PargrafodaLista"/>
        <w:spacing w:line="276" w:lineRule="auto"/>
        <w:rPr>
          <w:rFonts w:ascii="Verdana" w:hAnsi="Verdana"/>
          <w:bCs/>
          <w:sz w:val="20"/>
          <w:szCs w:val="20"/>
        </w:rPr>
      </w:pPr>
    </w:p>
    <w:p w14:paraId="3F25B1A7" w14:textId="77777777" w:rsidR="00784EB8" w:rsidRPr="00292A21" w:rsidRDefault="00784EB8" w:rsidP="006014CC">
      <w:pPr>
        <w:pStyle w:val="Recuodecorpodetexto"/>
        <w:numPr>
          <w:ilvl w:val="1"/>
          <w:numId w:val="55"/>
        </w:numPr>
        <w:tabs>
          <w:tab w:val="clear" w:pos="1134"/>
          <w:tab w:val="left" w:pos="993"/>
        </w:tabs>
        <w:spacing w:line="276" w:lineRule="auto"/>
        <w:ind w:left="709" w:right="0" w:hanging="709"/>
        <w:rPr>
          <w:rFonts w:ascii="Verdana" w:hAnsi="Verdana" w:cstheme="minorHAnsi"/>
          <w:sz w:val="20"/>
          <w:szCs w:val="20"/>
        </w:rPr>
      </w:pPr>
      <w:r w:rsidRPr="00292A21">
        <w:rPr>
          <w:rFonts w:ascii="Verdana" w:hAnsi="Verdana" w:cstheme="minorHAnsi"/>
          <w:sz w:val="20"/>
          <w:szCs w:val="20"/>
        </w:rPr>
        <w:t xml:space="preserve">Nenhuma das Partes será considerada em mora ou inadimplente se o atraso ou </w:t>
      </w:r>
      <w:r w:rsidRPr="00292A21">
        <w:rPr>
          <w:rFonts w:ascii="Verdana" w:hAnsi="Verdana"/>
          <w:bCs/>
          <w:sz w:val="20"/>
          <w:szCs w:val="20"/>
        </w:rPr>
        <w:t>descumprimento</w:t>
      </w:r>
      <w:r w:rsidRPr="00292A21">
        <w:rPr>
          <w:rFonts w:ascii="Verdana" w:hAnsi="Verdana" w:cstheme="minorHAnsi"/>
          <w:sz w:val="20"/>
          <w:szCs w:val="20"/>
        </w:rPr>
        <w:t xml:space="preserve"> se der em virtude de caso fortuito ou força maior, na forma estabelecida no Código Civil.</w:t>
      </w:r>
    </w:p>
    <w:p w14:paraId="241D19E1" w14:textId="77777777" w:rsidR="00784EB8" w:rsidRPr="00292A21" w:rsidRDefault="00784EB8" w:rsidP="006014CC">
      <w:pPr>
        <w:pStyle w:val="PargrafodaLista"/>
        <w:spacing w:line="276" w:lineRule="auto"/>
        <w:rPr>
          <w:rFonts w:ascii="Verdana" w:hAnsi="Verdana"/>
          <w:bCs/>
          <w:sz w:val="20"/>
          <w:szCs w:val="20"/>
        </w:rPr>
      </w:pPr>
    </w:p>
    <w:p w14:paraId="0B7687C9" w14:textId="77777777"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bCs/>
          <w:sz w:val="20"/>
          <w:szCs w:val="20"/>
        </w:rPr>
        <w:lastRenderedPageBreak/>
        <w:t xml:space="preserve">As obrigações assumidas neste </w:t>
      </w:r>
      <w:r w:rsidRPr="00292A21">
        <w:rPr>
          <w:rFonts w:ascii="Verdana" w:hAnsi="Verdana"/>
          <w:sz w:val="20"/>
          <w:szCs w:val="20"/>
        </w:rPr>
        <w:t xml:space="preserve">Contrato </w:t>
      </w:r>
      <w:r w:rsidRPr="00292A21">
        <w:rPr>
          <w:rFonts w:ascii="Verdana" w:hAnsi="Verdana"/>
          <w:bCs/>
          <w:sz w:val="20"/>
          <w:szCs w:val="20"/>
        </w:rPr>
        <w:t>têm caráter irrevogável e irretratável, obrigando as Partes e seus eventuais sucessores, a qualquer título, ao seu fiel e pontual cumprimento.</w:t>
      </w:r>
    </w:p>
    <w:p w14:paraId="5D43E297" w14:textId="77777777" w:rsidR="00784EB8" w:rsidRPr="00292A21" w:rsidRDefault="00784EB8" w:rsidP="006014CC">
      <w:pPr>
        <w:pStyle w:val="PargrafodaLista"/>
        <w:spacing w:line="276" w:lineRule="auto"/>
        <w:rPr>
          <w:rFonts w:ascii="Verdana" w:hAnsi="Verdana"/>
          <w:bCs/>
          <w:sz w:val="20"/>
          <w:szCs w:val="20"/>
        </w:rPr>
      </w:pPr>
    </w:p>
    <w:p w14:paraId="10589A05" w14:textId="77777777"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bCs/>
          <w:sz w:val="20"/>
          <w:szCs w:val="20"/>
        </w:rPr>
        <w:t>As Partes reconhecem o presente Contrato como título executivo extrajudicial, nos termos do artigo 784 III da Lei 13.105/2015.</w:t>
      </w:r>
    </w:p>
    <w:p w14:paraId="32195928" w14:textId="77777777" w:rsidR="00784EB8" w:rsidRPr="00292A21" w:rsidRDefault="00784EB8" w:rsidP="006014CC">
      <w:pPr>
        <w:pStyle w:val="PargrafodaLista"/>
        <w:spacing w:line="276" w:lineRule="auto"/>
        <w:rPr>
          <w:rFonts w:ascii="Verdana" w:hAnsi="Verdana"/>
          <w:bCs/>
          <w:sz w:val="20"/>
          <w:szCs w:val="20"/>
        </w:rPr>
      </w:pPr>
    </w:p>
    <w:p w14:paraId="117E14DF" w14:textId="77777777"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cstheme="minorHAnsi"/>
          <w:sz w:val="20"/>
          <w:szCs w:val="20"/>
        </w:rPr>
        <w:t>Este Contrato não criará qualquer vínculo entre as Partes, sendo os contratantes plenamente independentes, do ponto de vista empregatício, comercial e societário.</w:t>
      </w:r>
    </w:p>
    <w:p w14:paraId="2CF37179" w14:textId="77777777" w:rsidR="00784EB8" w:rsidRPr="00292A21" w:rsidRDefault="00784EB8" w:rsidP="006014CC">
      <w:pPr>
        <w:pStyle w:val="PargrafodaLista"/>
        <w:spacing w:line="276" w:lineRule="auto"/>
        <w:rPr>
          <w:rFonts w:ascii="Verdana" w:hAnsi="Verdana"/>
          <w:bCs/>
          <w:sz w:val="20"/>
          <w:szCs w:val="20"/>
        </w:rPr>
      </w:pPr>
    </w:p>
    <w:p w14:paraId="12550D38" w14:textId="77777777" w:rsidR="00784EB8" w:rsidRPr="00292A21" w:rsidRDefault="00784EB8" w:rsidP="006014CC">
      <w:pPr>
        <w:pStyle w:val="PargrafodaLista"/>
        <w:numPr>
          <w:ilvl w:val="1"/>
          <w:numId w:val="55"/>
        </w:numPr>
        <w:spacing w:line="276" w:lineRule="auto"/>
        <w:ind w:left="851" w:hanging="851"/>
        <w:contextualSpacing/>
        <w:jc w:val="both"/>
        <w:rPr>
          <w:rFonts w:ascii="Verdana" w:hAnsi="Verdana"/>
          <w:sz w:val="20"/>
          <w:szCs w:val="20"/>
        </w:rPr>
      </w:pPr>
      <w:r w:rsidRPr="00292A21">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63E8E426" w14:textId="77777777" w:rsidR="00784EB8" w:rsidRPr="00292A21" w:rsidRDefault="00784EB8" w:rsidP="006014CC">
      <w:pPr>
        <w:pStyle w:val="PargrafodaLista"/>
        <w:spacing w:line="276" w:lineRule="auto"/>
        <w:rPr>
          <w:rFonts w:ascii="Verdana" w:hAnsi="Verdana"/>
          <w:sz w:val="20"/>
          <w:szCs w:val="20"/>
        </w:rPr>
      </w:pPr>
    </w:p>
    <w:p w14:paraId="78857897" w14:textId="5BB182FC" w:rsidR="00784EB8" w:rsidRPr="00292A21" w:rsidRDefault="00784EB8" w:rsidP="006014CC">
      <w:pPr>
        <w:pStyle w:val="PargrafodaLista"/>
        <w:numPr>
          <w:ilvl w:val="1"/>
          <w:numId w:val="55"/>
        </w:numPr>
        <w:spacing w:line="276" w:lineRule="auto"/>
        <w:ind w:left="851" w:hanging="851"/>
        <w:contextualSpacing/>
        <w:jc w:val="both"/>
        <w:rPr>
          <w:rFonts w:ascii="Verdana" w:hAnsi="Verdana"/>
          <w:sz w:val="20"/>
          <w:szCs w:val="20"/>
        </w:rPr>
      </w:pPr>
      <w:r w:rsidRPr="00292A21">
        <w:rPr>
          <w:rFonts w:ascii="Verdana" w:hAnsi="Verdana"/>
          <w:sz w:val="20"/>
          <w:szCs w:val="20"/>
        </w:rPr>
        <w:t>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084E2C57" w14:textId="36D98643" w:rsidR="004557B1" w:rsidRPr="00292A21" w:rsidDel="00FA34EF" w:rsidRDefault="004557B1" w:rsidP="00292A21">
      <w:pPr>
        <w:pStyle w:val="PargrafodaLista"/>
        <w:rPr>
          <w:del w:id="25" w:author="Amanda Arantes Elizeu" w:date="2021-05-14T18:00:00Z"/>
          <w:rFonts w:ascii="Verdana" w:hAnsi="Verdana"/>
          <w:sz w:val="20"/>
          <w:szCs w:val="20"/>
        </w:rPr>
      </w:pPr>
    </w:p>
    <w:p w14:paraId="43FAD1C4" w14:textId="52008D3C" w:rsidR="004557B1" w:rsidRPr="00292A21" w:rsidDel="00FA34EF" w:rsidRDefault="004557B1" w:rsidP="00292A21">
      <w:pPr>
        <w:pStyle w:val="PargrafodaLista"/>
        <w:spacing w:line="276" w:lineRule="auto"/>
        <w:ind w:left="851"/>
        <w:contextualSpacing/>
        <w:jc w:val="both"/>
        <w:rPr>
          <w:del w:id="26" w:author="Amanda Arantes Elizeu" w:date="2021-05-14T18:00:00Z"/>
          <w:rFonts w:ascii="Verdana" w:hAnsi="Verdana"/>
          <w:sz w:val="20"/>
          <w:szCs w:val="20"/>
        </w:rPr>
      </w:pPr>
    </w:p>
    <w:p w14:paraId="7506B802" w14:textId="77777777" w:rsidR="008F23A8" w:rsidRPr="00292A21" w:rsidRDefault="008F23A8" w:rsidP="006014CC">
      <w:pPr>
        <w:spacing w:line="276" w:lineRule="auto"/>
        <w:ind w:left="709"/>
        <w:rPr>
          <w:rFonts w:ascii="Verdana" w:hAnsi="Verdana"/>
          <w:b/>
          <w:sz w:val="20"/>
          <w:szCs w:val="20"/>
          <w:u w:val="single"/>
        </w:rPr>
      </w:pPr>
    </w:p>
    <w:p w14:paraId="36954C94" w14:textId="135DF7AA" w:rsidR="00F709DB" w:rsidRPr="00292A21" w:rsidRDefault="00F709DB" w:rsidP="006014CC">
      <w:pPr>
        <w:spacing w:line="276" w:lineRule="auto"/>
        <w:rPr>
          <w:rFonts w:ascii="Verdana" w:hAnsi="Verdana" w:cstheme="minorHAnsi"/>
          <w:b/>
          <w:sz w:val="20"/>
          <w:szCs w:val="20"/>
        </w:rPr>
      </w:pPr>
      <w:r w:rsidRPr="00292A21">
        <w:rPr>
          <w:rFonts w:ascii="Verdana" w:hAnsi="Verdana" w:cstheme="minorHAnsi"/>
          <w:b/>
          <w:sz w:val="20"/>
          <w:szCs w:val="20"/>
        </w:rPr>
        <w:t xml:space="preserve">CLÁUSULA </w:t>
      </w:r>
      <w:r w:rsidR="00794AD4" w:rsidRPr="00292A21">
        <w:rPr>
          <w:rFonts w:ascii="Verdana" w:hAnsi="Verdana" w:cstheme="minorHAnsi"/>
          <w:b/>
          <w:sz w:val="20"/>
          <w:szCs w:val="20"/>
        </w:rPr>
        <w:t xml:space="preserve">DÉCIMA </w:t>
      </w:r>
      <w:r w:rsidRPr="00292A21">
        <w:rPr>
          <w:rFonts w:ascii="Verdana" w:hAnsi="Verdana" w:cstheme="minorHAnsi"/>
          <w:b/>
          <w:sz w:val="20"/>
          <w:szCs w:val="20"/>
        </w:rPr>
        <w:t>- DO FORO</w:t>
      </w:r>
    </w:p>
    <w:p w14:paraId="725D4BBF" w14:textId="77777777" w:rsidR="00361361" w:rsidRPr="00292A21" w:rsidRDefault="00361361" w:rsidP="006014CC">
      <w:pPr>
        <w:spacing w:line="276" w:lineRule="auto"/>
        <w:rPr>
          <w:rFonts w:ascii="Verdana" w:hAnsi="Verdana" w:cstheme="minorHAnsi"/>
          <w:b/>
          <w:sz w:val="20"/>
          <w:szCs w:val="20"/>
        </w:rPr>
      </w:pPr>
    </w:p>
    <w:p w14:paraId="16D9FB28" w14:textId="16F2F31A" w:rsidR="00B47D8F" w:rsidRPr="00292A21" w:rsidRDefault="00605E49" w:rsidP="006014CC">
      <w:pPr>
        <w:tabs>
          <w:tab w:val="left" w:pos="709"/>
        </w:tabs>
        <w:spacing w:line="276" w:lineRule="auto"/>
        <w:contextualSpacing/>
        <w:jc w:val="both"/>
        <w:rPr>
          <w:rFonts w:ascii="Verdana" w:hAnsi="Verdana"/>
          <w:sz w:val="20"/>
          <w:szCs w:val="20"/>
        </w:rPr>
      </w:pPr>
      <w:r w:rsidRPr="00292A21">
        <w:rPr>
          <w:rFonts w:ascii="Verdana" w:hAnsi="Verdana"/>
          <w:b/>
          <w:bCs/>
          <w:sz w:val="20"/>
          <w:szCs w:val="20"/>
        </w:rPr>
        <w:t>1</w:t>
      </w:r>
      <w:r w:rsidR="00340F79" w:rsidRPr="00292A21">
        <w:rPr>
          <w:rFonts w:ascii="Verdana" w:hAnsi="Verdana"/>
          <w:b/>
          <w:bCs/>
          <w:sz w:val="20"/>
          <w:szCs w:val="20"/>
        </w:rPr>
        <w:t>0</w:t>
      </w:r>
      <w:r w:rsidRPr="00292A21">
        <w:rPr>
          <w:rFonts w:ascii="Verdana" w:hAnsi="Verdana"/>
          <w:b/>
          <w:bCs/>
          <w:sz w:val="20"/>
          <w:szCs w:val="20"/>
        </w:rPr>
        <w:t>.1.</w:t>
      </w:r>
      <w:r w:rsidRPr="00292A21">
        <w:rPr>
          <w:rFonts w:ascii="Verdana" w:hAnsi="Verdana"/>
          <w:sz w:val="20"/>
          <w:szCs w:val="20"/>
        </w:rPr>
        <w:tab/>
      </w:r>
      <w:r w:rsidR="00B47D8F" w:rsidRPr="00292A21">
        <w:rPr>
          <w:rFonts w:ascii="Verdana" w:hAnsi="Verdana"/>
          <w:sz w:val="20"/>
          <w:szCs w:val="20"/>
        </w:rPr>
        <w:t xml:space="preserve">Fica eleito pelas Partes o Foro da Cidade </w:t>
      </w:r>
      <w:r w:rsidR="00F172CF" w:rsidRPr="00292A21">
        <w:rPr>
          <w:rFonts w:ascii="Verdana" w:hAnsi="Verdana"/>
          <w:sz w:val="20"/>
          <w:szCs w:val="20"/>
        </w:rPr>
        <w:t>São Paulo</w:t>
      </w:r>
      <w:r w:rsidR="00B47D8F" w:rsidRPr="00292A21">
        <w:rPr>
          <w:rFonts w:ascii="Verdana" w:hAnsi="Verdana"/>
          <w:sz w:val="20"/>
          <w:szCs w:val="20"/>
        </w:rPr>
        <w:t xml:space="preserve">, Estado </w:t>
      </w:r>
      <w:r w:rsidR="00F172CF" w:rsidRPr="00292A21">
        <w:rPr>
          <w:rFonts w:ascii="Verdana" w:hAnsi="Verdana"/>
          <w:sz w:val="20"/>
          <w:szCs w:val="20"/>
        </w:rPr>
        <w:t>de São Paulo</w:t>
      </w:r>
      <w:r w:rsidR="00B47D8F" w:rsidRPr="00292A21">
        <w:rPr>
          <w:rFonts w:ascii="Verdana" w:hAnsi="Verdana"/>
          <w:sz w:val="20"/>
          <w:szCs w:val="20"/>
        </w:rPr>
        <w:t>, para dirimir quaisquer dúvidas ou questões decorrentes deste Contrato</w:t>
      </w:r>
      <w:r w:rsidR="00C94530" w:rsidRPr="00292A21">
        <w:rPr>
          <w:rFonts w:ascii="Verdana" w:hAnsi="Verdana"/>
          <w:sz w:val="20"/>
          <w:szCs w:val="20"/>
        </w:rPr>
        <w:t>,</w:t>
      </w:r>
      <w:r w:rsidR="0032296C" w:rsidRPr="00292A21">
        <w:rPr>
          <w:rFonts w:ascii="Verdana" w:hAnsi="Verdana"/>
          <w:sz w:val="20"/>
          <w:szCs w:val="20"/>
        </w:rPr>
        <w:t xml:space="preserve"> renunciando as Partes à qualquer outro, por mais privilegiado que seja ou que venha a ser</w:t>
      </w:r>
      <w:r w:rsidR="00B47D8F" w:rsidRPr="00292A21">
        <w:rPr>
          <w:rFonts w:ascii="Verdana" w:hAnsi="Verdana"/>
          <w:sz w:val="20"/>
          <w:szCs w:val="20"/>
        </w:rPr>
        <w:t>.</w:t>
      </w:r>
    </w:p>
    <w:p w14:paraId="4384F862" w14:textId="27E5C055" w:rsidR="00B47D8F" w:rsidRPr="00292A21" w:rsidRDefault="00B47D8F" w:rsidP="006014CC">
      <w:pPr>
        <w:spacing w:line="276" w:lineRule="auto"/>
        <w:jc w:val="both"/>
        <w:rPr>
          <w:rFonts w:ascii="Verdana" w:hAnsi="Verdana"/>
          <w:sz w:val="20"/>
          <w:szCs w:val="20"/>
        </w:rPr>
      </w:pPr>
    </w:p>
    <w:p w14:paraId="341050CD" w14:textId="16A72A22" w:rsidR="0032296C" w:rsidRPr="00292A21" w:rsidRDefault="0032296C" w:rsidP="006014CC">
      <w:pPr>
        <w:spacing w:line="276" w:lineRule="auto"/>
        <w:jc w:val="both"/>
        <w:rPr>
          <w:rFonts w:ascii="Verdana" w:hAnsi="Verdana"/>
          <w:b/>
          <w:bCs/>
          <w:sz w:val="20"/>
          <w:szCs w:val="20"/>
        </w:rPr>
      </w:pPr>
      <w:r w:rsidRPr="00292A21">
        <w:rPr>
          <w:rFonts w:ascii="Verdana" w:hAnsi="Verdana"/>
          <w:b/>
          <w:bCs/>
          <w:sz w:val="20"/>
          <w:szCs w:val="20"/>
        </w:rPr>
        <w:t xml:space="preserve">CLÁUSULA DÉCIMA </w:t>
      </w:r>
      <w:r w:rsidR="00340F79" w:rsidRPr="00292A21">
        <w:rPr>
          <w:rFonts w:ascii="Verdana" w:hAnsi="Verdana"/>
          <w:b/>
          <w:bCs/>
          <w:sz w:val="20"/>
          <w:szCs w:val="20"/>
        </w:rPr>
        <w:t xml:space="preserve">PRIMEIRA </w:t>
      </w:r>
      <w:r w:rsidRPr="00292A21">
        <w:rPr>
          <w:rFonts w:ascii="Verdana" w:hAnsi="Verdana"/>
          <w:b/>
          <w:bCs/>
          <w:sz w:val="20"/>
          <w:szCs w:val="20"/>
        </w:rPr>
        <w:t>– ASSINATURA DIGITAL</w:t>
      </w:r>
    </w:p>
    <w:p w14:paraId="28953B5C" w14:textId="77777777" w:rsidR="0032296C" w:rsidRPr="00292A21" w:rsidRDefault="0032296C" w:rsidP="006014CC">
      <w:pPr>
        <w:pBdr>
          <w:top w:val="nil"/>
          <w:left w:val="nil"/>
          <w:bottom w:val="nil"/>
          <w:right w:val="nil"/>
          <w:between w:val="nil"/>
        </w:pBdr>
        <w:tabs>
          <w:tab w:val="left" w:pos="851"/>
        </w:tabs>
        <w:spacing w:line="276" w:lineRule="auto"/>
        <w:jc w:val="both"/>
        <w:rPr>
          <w:rFonts w:ascii="Verdana" w:eastAsia="Arial" w:hAnsi="Verdana" w:cs="Arial"/>
          <w:color w:val="000000"/>
          <w:sz w:val="20"/>
          <w:szCs w:val="20"/>
        </w:rPr>
      </w:pPr>
    </w:p>
    <w:p w14:paraId="0012F365" w14:textId="2608122D" w:rsidR="0032296C" w:rsidRPr="00292A21" w:rsidRDefault="0032296C" w:rsidP="006014CC">
      <w:pPr>
        <w:tabs>
          <w:tab w:val="left" w:pos="709"/>
        </w:tabs>
        <w:spacing w:line="276" w:lineRule="auto"/>
        <w:contextualSpacing/>
        <w:jc w:val="both"/>
        <w:rPr>
          <w:rFonts w:ascii="Verdana" w:hAnsi="Verdana"/>
          <w:sz w:val="20"/>
          <w:szCs w:val="20"/>
        </w:rPr>
      </w:pPr>
      <w:r w:rsidRPr="00292A21">
        <w:rPr>
          <w:rFonts w:ascii="Verdana" w:hAnsi="Verdana"/>
          <w:b/>
          <w:bCs/>
          <w:sz w:val="20"/>
          <w:szCs w:val="20"/>
        </w:rPr>
        <w:t>1</w:t>
      </w:r>
      <w:r w:rsidR="00340F79" w:rsidRPr="00292A21">
        <w:rPr>
          <w:rFonts w:ascii="Verdana" w:hAnsi="Verdana"/>
          <w:b/>
          <w:bCs/>
          <w:sz w:val="20"/>
          <w:szCs w:val="20"/>
        </w:rPr>
        <w:t>1</w:t>
      </w:r>
      <w:r w:rsidRPr="00292A21">
        <w:rPr>
          <w:rFonts w:ascii="Verdana" w:hAnsi="Verdana"/>
          <w:b/>
          <w:bCs/>
          <w:sz w:val="20"/>
          <w:szCs w:val="20"/>
        </w:rPr>
        <w:t>.1.</w:t>
      </w:r>
      <w:r w:rsidRPr="00292A21">
        <w:rPr>
          <w:rFonts w:ascii="Verdana" w:hAnsi="Verdana"/>
          <w:sz w:val="20"/>
          <w:szCs w:val="20"/>
        </w:rPr>
        <w:tab/>
        <w:t xml:space="preserve">As Partes concordam que o presente Contrato será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w:t>
      </w:r>
      <w:r w:rsidR="00DD754A" w:rsidRPr="00292A21">
        <w:rPr>
          <w:rFonts w:ascii="Verdana" w:hAnsi="Verdana"/>
          <w:sz w:val="20"/>
          <w:szCs w:val="20"/>
        </w:rPr>
        <w:t>Contrat</w:t>
      </w:r>
      <w:r w:rsidRPr="00292A21">
        <w:rPr>
          <w:rFonts w:ascii="Verdana" w:hAnsi="Verdana"/>
          <w:sz w:val="20"/>
          <w:szCs w:val="20"/>
        </w:rPr>
        <w:t>o, exceto se outra forma for exigida por Cartórios, Juntas Comerciais ou demais órgãos competentes, hipótese em que as Partes se comprometem a atender eventuais solicitações no prazo de 5 (cinco) Dias Úteis, a contar da data da exigência.</w:t>
      </w:r>
    </w:p>
    <w:p w14:paraId="72101B4B" w14:textId="77777777" w:rsidR="0032296C" w:rsidRPr="00292A21" w:rsidRDefault="0032296C" w:rsidP="006014CC">
      <w:pPr>
        <w:tabs>
          <w:tab w:val="left" w:pos="709"/>
        </w:tabs>
        <w:spacing w:line="276" w:lineRule="auto"/>
        <w:contextualSpacing/>
        <w:jc w:val="both"/>
        <w:rPr>
          <w:rFonts w:ascii="Verdana" w:hAnsi="Verdana"/>
          <w:sz w:val="20"/>
          <w:szCs w:val="20"/>
        </w:rPr>
      </w:pPr>
    </w:p>
    <w:p w14:paraId="11733B11" w14:textId="4C8C1394" w:rsidR="004557B1" w:rsidRPr="00292A21" w:rsidRDefault="0032296C" w:rsidP="006014CC">
      <w:pPr>
        <w:tabs>
          <w:tab w:val="left" w:pos="709"/>
        </w:tabs>
        <w:spacing w:line="276" w:lineRule="auto"/>
        <w:contextualSpacing/>
        <w:jc w:val="both"/>
        <w:rPr>
          <w:rFonts w:ascii="Verdana" w:hAnsi="Verdana"/>
          <w:sz w:val="20"/>
          <w:szCs w:val="20"/>
        </w:rPr>
      </w:pPr>
      <w:r w:rsidRPr="00292A21">
        <w:rPr>
          <w:rFonts w:ascii="Verdana" w:hAnsi="Verdana"/>
          <w:b/>
          <w:bCs/>
          <w:sz w:val="20"/>
          <w:szCs w:val="20"/>
        </w:rPr>
        <w:t>1</w:t>
      </w:r>
      <w:r w:rsidR="00340F79" w:rsidRPr="00292A21">
        <w:rPr>
          <w:rFonts w:ascii="Verdana" w:hAnsi="Verdana"/>
          <w:b/>
          <w:bCs/>
          <w:sz w:val="20"/>
          <w:szCs w:val="20"/>
        </w:rPr>
        <w:t>1</w:t>
      </w:r>
      <w:r w:rsidRPr="00292A21">
        <w:rPr>
          <w:rFonts w:ascii="Verdana" w:hAnsi="Verdana"/>
          <w:b/>
          <w:bCs/>
          <w:sz w:val="20"/>
          <w:szCs w:val="20"/>
        </w:rPr>
        <w:t>.2.</w:t>
      </w:r>
      <w:r w:rsidRPr="00292A21">
        <w:rPr>
          <w:rFonts w:ascii="Verdana" w:hAnsi="Verdana"/>
          <w:sz w:val="20"/>
          <w:szCs w:val="20"/>
        </w:rPr>
        <w:tab/>
        <w:t>Em razão da assinatura digital será considerado como “data de assinatura” a data em que o último signatário realizar sua assinatura, conforme indicada no relatório das assinaturas digitais.</w:t>
      </w:r>
    </w:p>
    <w:p w14:paraId="424AD8E3" w14:textId="77777777" w:rsidR="00DD754A" w:rsidRPr="00292A21" w:rsidRDefault="00DD754A" w:rsidP="00292A21">
      <w:pPr>
        <w:tabs>
          <w:tab w:val="left" w:pos="709"/>
        </w:tabs>
        <w:spacing w:line="276" w:lineRule="auto"/>
        <w:contextualSpacing/>
        <w:jc w:val="both"/>
        <w:rPr>
          <w:rFonts w:ascii="Verdana" w:hAnsi="Verdana"/>
          <w:sz w:val="20"/>
          <w:szCs w:val="20"/>
        </w:rPr>
      </w:pPr>
    </w:p>
    <w:p w14:paraId="5F39B30C" w14:textId="77777777" w:rsidR="00B47D8F" w:rsidRPr="00292A21" w:rsidRDefault="00B47D8F" w:rsidP="006014CC">
      <w:pPr>
        <w:spacing w:line="276" w:lineRule="auto"/>
        <w:jc w:val="both"/>
        <w:rPr>
          <w:rFonts w:ascii="Verdana" w:hAnsi="Verdana"/>
          <w:sz w:val="20"/>
          <w:szCs w:val="20"/>
        </w:rPr>
      </w:pPr>
      <w:r w:rsidRPr="00292A21">
        <w:rPr>
          <w:rFonts w:ascii="Verdana" w:hAnsi="Verdana"/>
          <w:sz w:val="20"/>
          <w:szCs w:val="20"/>
        </w:rPr>
        <w:t>E por estarem de acordo, assinam o presente, em 01 (uma) via, assinada eletronicamente, juntamente com 02 (duas) testemunhas.</w:t>
      </w:r>
    </w:p>
    <w:p w14:paraId="4396BF55" w14:textId="4CBAF848" w:rsidR="00B47D8F" w:rsidRPr="00292A21" w:rsidRDefault="00B47D8F" w:rsidP="007B2122">
      <w:pPr>
        <w:spacing w:line="276" w:lineRule="auto"/>
        <w:jc w:val="center"/>
        <w:rPr>
          <w:rFonts w:ascii="Verdana" w:hAnsi="Verdana"/>
          <w:sz w:val="20"/>
          <w:szCs w:val="20"/>
        </w:rPr>
      </w:pPr>
    </w:p>
    <w:p w14:paraId="3BD3BF38" w14:textId="77777777" w:rsidR="007B2122" w:rsidRPr="00292A21" w:rsidRDefault="007B2122" w:rsidP="009A1413">
      <w:pPr>
        <w:spacing w:line="276" w:lineRule="auto"/>
        <w:jc w:val="center"/>
        <w:rPr>
          <w:rFonts w:ascii="Verdana" w:hAnsi="Verdana"/>
          <w:sz w:val="20"/>
          <w:szCs w:val="20"/>
        </w:rPr>
      </w:pPr>
    </w:p>
    <w:p w14:paraId="0936EFE8" w14:textId="06546AF4" w:rsidR="00B47D8F" w:rsidRPr="00292A21" w:rsidRDefault="00F172CF" w:rsidP="006014CC">
      <w:pPr>
        <w:spacing w:line="276" w:lineRule="auto"/>
        <w:jc w:val="center"/>
        <w:rPr>
          <w:rFonts w:ascii="Verdana" w:hAnsi="Verdana"/>
          <w:sz w:val="20"/>
          <w:szCs w:val="20"/>
        </w:rPr>
      </w:pPr>
      <w:r w:rsidRPr="00292A21">
        <w:rPr>
          <w:rFonts w:ascii="Verdana" w:hAnsi="Verdana"/>
          <w:sz w:val="20"/>
          <w:szCs w:val="20"/>
        </w:rPr>
        <w:t>São Paulo</w:t>
      </w:r>
      <w:r w:rsidR="00B47D8F" w:rsidRPr="00292A21">
        <w:rPr>
          <w:rFonts w:ascii="Verdana" w:hAnsi="Verdana"/>
          <w:sz w:val="20"/>
          <w:szCs w:val="20"/>
        </w:rPr>
        <w:t xml:space="preserve">, </w:t>
      </w:r>
      <w:r w:rsidR="007B0575" w:rsidRPr="00292A21">
        <w:rPr>
          <w:rFonts w:ascii="Verdana" w:hAnsi="Verdana"/>
          <w:b/>
          <w:bCs/>
          <w:sz w:val="20"/>
          <w:szCs w:val="20"/>
        </w:rPr>
        <w:t>[</w:t>
      </w:r>
      <w:r w:rsidR="007B0575" w:rsidRPr="00292A21">
        <w:rPr>
          <w:rFonts w:ascii="Verdana" w:hAnsi="Verdana"/>
          <w:b/>
          <w:bCs/>
          <w:sz w:val="20"/>
          <w:szCs w:val="20"/>
          <w:highlight w:val="yellow"/>
        </w:rPr>
        <w:t>.</w:t>
      </w:r>
      <w:r w:rsidR="007B0575" w:rsidRPr="00292A21">
        <w:rPr>
          <w:rFonts w:ascii="Verdana" w:hAnsi="Verdana"/>
          <w:b/>
          <w:bCs/>
          <w:sz w:val="20"/>
          <w:szCs w:val="20"/>
        </w:rPr>
        <w:t>]</w:t>
      </w:r>
      <w:r w:rsidR="007B0575" w:rsidRPr="00292A21">
        <w:rPr>
          <w:rFonts w:ascii="Verdana" w:hAnsi="Verdana"/>
          <w:sz w:val="20"/>
          <w:szCs w:val="20"/>
        </w:rPr>
        <w:t xml:space="preserve"> </w:t>
      </w:r>
      <w:r w:rsidR="00B47D8F" w:rsidRPr="00292A21">
        <w:rPr>
          <w:rFonts w:ascii="Verdana" w:hAnsi="Verdana"/>
          <w:sz w:val="20"/>
          <w:szCs w:val="20"/>
        </w:rPr>
        <w:t xml:space="preserve">de </w:t>
      </w:r>
      <w:r w:rsidR="007B0575" w:rsidRPr="00292A21">
        <w:rPr>
          <w:rFonts w:ascii="Verdana" w:hAnsi="Verdana"/>
          <w:sz w:val="20"/>
          <w:szCs w:val="20"/>
        </w:rPr>
        <w:t xml:space="preserve">abril o </w:t>
      </w:r>
      <w:r w:rsidR="00B47D8F" w:rsidRPr="00292A21">
        <w:rPr>
          <w:rFonts w:ascii="Verdana" w:hAnsi="Verdana"/>
          <w:sz w:val="20"/>
          <w:szCs w:val="20"/>
        </w:rPr>
        <w:t>de 20</w:t>
      </w:r>
      <w:r w:rsidRPr="00292A21">
        <w:rPr>
          <w:rFonts w:ascii="Verdana" w:hAnsi="Verdana"/>
          <w:sz w:val="20"/>
          <w:szCs w:val="20"/>
        </w:rPr>
        <w:t>21</w:t>
      </w:r>
      <w:r w:rsidR="00B47D8F" w:rsidRPr="00292A21">
        <w:rPr>
          <w:rFonts w:ascii="Verdana" w:hAnsi="Verdana"/>
          <w:sz w:val="20"/>
          <w:szCs w:val="20"/>
        </w:rPr>
        <w:t>.</w:t>
      </w:r>
    </w:p>
    <w:p w14:paraId="1B9E4A76" w14:textId="455B91BF" w:rsidR="00B47D8F" w:rsidRPr="00292A21" w:rsidRDefault="00B47D8F" w:rsidP="006014CC">
      <w:pPr>
        <w:spacing w:line="276" w:lineRule="auto"/>
        <w:jc w:val="center"/>
        <w:rPr>
          <w:rFonts w:ascii="Verdana" w:hAnsi="Verdana"/>
          <w:sz w:val="20"/>
          <w:szCs w:val="20"/>
        </w:rPr>
      </w:pPr>
    </w:p>
    <w:p w14:paraId="64F33463" w14:textId="77777777" w:rsidR="007B2122" w:rsidRPr="00292A21" w:rsidRDefault="007B2122" w:rsidP="006014CC">
      <w:pPr>
        <w:spacing w:line="276" w:lineRule="auto"/>
        <w:jc w:val="center"/>
        <w:rPr>
          <w:rFonts w:ascii="Verdana" w:hAnsi="Verdana"/>
          <w:sz w:val="20"/>
          <w:szCs w:val="20"/>
        </w:rPr>
      </w:pPr>
    </w:p>
    <w:p w14:paraId="229B46AB" w14:textId="77777777" w:rsidR="00B47D8F" w:rsidRPr="00292A21" w:rsidRDefault="00B47D8F" w:rsidP="006014CC">
      <w:pPr>
        <w:spacing w:line="276" w:lineRule="auto"/>
        <w:jc w:val="center"/>
        <w:rPr>
          <w:rFonts w:ascii="Verdana" w:hAnsi="Verdana"/>
          <w:i/>
          <w:sz w:val="20"/>
          <w:szCs w:val="20"/>
        </w:rPr>
      </w:pPr>
      <w:r w:rsidRPr="00292A21">
        <w:rPr>
          <w:rFonts w:ascii="Verdana" w:hAnsi="Verdana"/>
          <w:i/>
          <w:sz w:val="20"/>
          <w:szCs w:val="20"/>
        </w:rPr>
        <w:t>(página de assinaturas a seguir)</w:t>
      </w:r>
    </w:p>
    <w:p w14:paraId="39F2D1A2" w14:textId="77777777" w:rsidR="00B47D8F" w:rsidRPr="00292A21" w:rsidRDefault="00B47D8F" w:rsidP="006014CC">
      <w:pPr>
        <w:spacing w:line="276" w:lineRule="auto"/>
        <w:jc w:val="center"/>
        <w:rPr>
          <w:rFonts w:ascii="Verdana" w:hAnsi="Verdana"/>
          <w:i/>
          <w:sz w:val="20"/>
          <w:szCs w:val="20"/>
        </w:rPr>
      </w:pPr>
    </w:p>
    <w:p w14:paraId="33610094" w14:textId="77777777" w:rsidR="00B47D8F" w:rsidRPr="00292A21" w:rsidRDefault="00B47D8F" w:rsidP="006014CC">
      <w:pPr>
        <w:spacing w:line="276" w:lineRule="auto"/>
        <w:jc w:val="center"/>
        <w:rPr>
          <w:rFonts w:ascii="Verdana" w:hAnsi="Verdana"/>
          <w:i/>
          <w:sz w:val="20"/>
          <w:szCs w:val="20"/>
        </w:rPr>
      </w:pPr>
      <w:r w:rsidRPr="00292A21">
        <w:rPr>
          <w:rFonts w:ascii="Verdana" w:hAnsi="Verdana"/>
          <w:i/>
          <w:sz w:val="20"/>
          <w:szCs w:val="20"/>
        </w:rPr>
        <w:t>(restante deixado intencionalmente em branco)</w:t>
      </w:r>
    </w:p>
    <w:p w14:paraId="3F0380B8" w14:textId="77777777" w:rsidR="00F709DB" w:rsidRPr="00292A21" w:rsidRDefault="00F709DB" w:rsidP="006014CC">
      <w:pPr>
        <w:spacing w:line="276" w:lineRule="auto"/>
        <w:jc w:val="center"/>
        <w:rPr>
          <w:rFonts w:ascii="Verdana" w:hAnsi="Verdana" w:cstheme="minorHAnsi"/>
          <w:i/>
          <w:sz w:val="20"/>
          <w:szCs w:val="20"/>
        </w:rPr>
      </w:pPr>
      <w:r w:rsidRPr="00292A21">
        <w:rPr>
          <w:rFonts w:ascii="Verdana" w:hAnsi="Verdana" w:cstheme="minorHAnsi"/>
          <w:i/>
          <w:sz w:val="20"/>
          <w:szCs w:val="20"/>
        </w:rPr>
        <w:br w:type="page"/>
      </w:r>
    </w:p>
    <w:p w14:paraId="34F41C03" w14:textId="7A643FB4" w:rsidR="00F709DB" w:rsidRPr="00292A21" w:rsidRDefault="00F709DB" w:rsidP="006014CC">
      <w:pPr>
        <w:spacing w:line="276" w:lineRule="auto"/>
        <w:jc w:val="both"/>
        <w:rPr>
          <w:rFonts w:ascii="Verdana" w:hAnsi="Verdana" w:cs="Arial"/>
          <w:i/>
          <w:sz w:val="20"/>
          <w:szCs w:val="20"/>
        </w:rPr>
      </w:pPr>
      <w:r w:rsidRPr="00292A21">
        <w:rPr>
          <w:rFonts w:ascii="Verdana" w:hAnsi="Verdana" w:cstheme="minorHAnsi"/>
          <w:i/>
          <w:sz w:val="20"/>
          <w:szCs w:val="20"/>
        </w:rPr>
        <w:lastRenderedPageBreak/>
        <w:t>Página de assinaturas do Co</w:t>
      </w:r>
      <w:r w:rsidR="00DE5B8F" w:rsidRPr="00292A21">
        <w:rPr>
          <w:rFonts w:ascii="Verdana" w:hAnsi="Verdana" w:cstheme="minorHAnsi"/>
          <w:i/>
          <w:sz w:val="20"/>
          <w:szCs w:val="20"/>
        </w:rPr>
        <w:t xml:space="preserve">ntrato de Prestação de Serviços de </w:t>
      </w:r>
      <w:r w:rsidR="00F4490F" w:rsidRPr="00292A21">
        <w:rPr>
          <w:rFonts w:ascii="Verdana" w:hAnsi="Verdana" w:cstheme="minorHAnsi"/>
          <w:i/>
          <w:sz w:val="20"/>
          <w:szCs w:val="20"/>
        </w:rPr>
        <w:t>Agente de Garantias</w:t>
      </w:r>
      <w:r w:rsidRPr="00292A21">
        <w:rPr>
          <w:rFonts w:ascii="Verdana" w:hAnsi="Verdana" w:cstheme="minorHAnsi"/>
          <w:i/>
          <w:sz w:val="20"/>
          <w:szCs w:val="20"/>
        </w:rPr>
        <w:t>, celebrado entre a</w:t>
      </w:r>
      <w:r w:rsidR="00F172CF" w:rsidRPr="00292A21">
        <w:rPr>
          <w:rFonts w:ascii="Verdana" w:hAnsi="Verdana"/>
          <w:i/>
          <w:sz w:val="20"/>
          <w:szCs w:val="20"/>
        </w:rPr>
        <w:t xml:space="preserve"> </w:t>
      </w:r>
      <w:r w:rsidR="0049227F" w:rsidRPr="00292A21">
        <w:rPr>
          <w:rFonts w:ascii="Verdana" w:hAnsi="Verdana"/>
          <w:bCs/>
          <w:i/>
          <w:iCs/>
          <w:sz w:val="20"/>
          <w:szCs w:val="20"/>
        </w:rPr>
        <w:t>Residencial Haus Garten Spe S.A.</w:t>
      </w:r>
      <w:r w:rsidR="0049227F" w:rsidRPr="00292A21">
        <w:rPr>
          <w:rFonts w:ascii="Verdana" w:hAnsi="Verdana"/>
          <w:b/>
          <w:sz w:val="20"/>
          <w:szCs w:val="20"/>
        </w:rPr>
        <w:t xml:space="preserve"> </w:t>
      </w:r>
      <w:r w:rsidR="00B14EB9" w:rsidRPr="00292A21">
        <w:rPr>
          <w:rFonts w:ascii="Verdana" w:hAnsi="Verdana" w:cstheme="minorHAnsi"/>
          <w:i/>
          <w:sz w:val="20"/>
          <w:szCs w:val="20"/>
        </w:rPr>
        <w:t xml:space="preserve">e </w:t>
      </w:r>
      <w:r w:rsidR="00344B52" w:rsidRPr="00292A21">
        <w:rPr>
          <w:rFonts w:ascii="Verdana" w:hAnsi="Verdana" w:cstheme="minorHAnsi"/>
          <w:i/>
          <w:sz w:val="20"/>
          <w:szCs w:val="20"/>
        </w:rPr>
        <w:t>a</w:t>
      </w:r>
      <w:r w:rsidRPr="00292A21">
        <w:rPr>
          <w:rFonts w:ascii="Verdana" w:hAnsi="Verdana" w:cstheme="minorHAnsi"/>
          <w:i/>
          <w:sz w:val="20"/>
          <w:szCs w:val="20"/>
        </w:rPr>
        <w:t xml:space="preserve"> </w:t>
      </w:r>
      <w:r w:rsidR="00B47D8F" w:rsidRPr="00292A21">
        <w:rPr>
          <w:rFonts w:ascii="Verdana" w:hAnsi="Verdana" w:cstheme="minorHAnsi"/>
          <w:i/>
          <w:sz w:val="20"/>
          <w:szCs w:val="20"/>
        </w:rPr>
        <w:t xml:space="preserve">Pavarini </w:t>
      </w:r>
      <w:r w:rsidR="001866F4" w:rsidRPr="00292A21">
        <w:rPr>
          <w:rFonts w:ascii="Verdana" w:hAnsi="Verdana" w:cstheme="minorHAnsi"/>
          <w:i/>
          <w:sz w:val="20"/>
          <w:szCs w:val="20"/>
        </w:rPr>
        <w:t xml:space="preserve">Serviços Especializados </w:t>
      </w:r>
      <w:r w:rsidR="00B47D8F" w:rsidRPr="00292A21">
        <w:rPr>
          <w:rFonts w:ascii="Verdana" w:hAnsi="Verdana" w:cstheme="minorHAnsi"/>
          <w:i/>
          <w:sz w:val="20"/>
          <w:szCs w:val="20"/>
        </w:rPr>
        <w:t>Ltda</w:t>
      </w:r>
      <w:r w:rsidR="00953554" w:rsidRPr="00292A21">
        <w:rPr>
          <w:rFonts w:ascii="Verdana" w:hAnsi="Verdana" w:cstheme="minorHAnsi"/>
          <w:i/>
          <w:sz w:val="20"/>
          <w:szCs w:val="20"/>
        </w:rPr>
        <w:t>.</w:t>
      </w:r>
      <w:r w:rsidR="00F4490F" w:rsidRPr="00292A21">
        <w:rPr>
          <w:rFonts w:ascii="Verdana" w:hAnsi="Verdana" w:cstheme="minorHAnsi"/>
          <w:i/>
          <w:sz w:val="20"/>
          <w:szCs w:val="20"/>
        </w:rPr>
        <w:t xml:space="preserve">, </w:t>
      </w:r>
      <w:r w:rsidRPr="00292A21">
        <w:rPr>
          <w:rFonts w:ascii="Verdana" w:hAnsi="Verdana" w:cstheme="minorHAnsi"/>
          <w:i/>
          <w:sz w:val="20"/>
          <w:szCs w:val="20"/>
        </w:rPr>
        <w:t>em</w:t>
      </w:r>
      <w:r w:rsidR="003A692D" w:rsidRPr="00292A21">
        <w:rPr>
          <w:rFonts w:ascii="Verdana" w:hAnsi="Verdana" w:cstheme="minorHAnsi"/>
          <w:i/>
          <w:sz w:val="20"/>
          <w:szCs w:val="20"/>
        </w:rPr>
        <w:t xml:space="preserve"> </w:t>
      </w:r>
      <w:r w:rsidR="003A692D" w:rsidRPr="00292A21">
        <w:rPr>
          <w:rFonts w:ascii="Verdana" w:hAnsi="Verdana"/>
          <w:b/>
          <w:bCs/>
          <w:i/>
          <w:sz w:val="20"/>
          <w:szCs w:val="20"/>
        </w:rPr>
        <w:t>[</w:t>
      </w:r>
      <w:r w:rsidR="003A692D" w:rsidRPr="00292A21">
        <w:rPr>
          <w:rFonts w:ascii="Verdana" w:hAnsi="Verdana"/>
          <w:b/>
          <w:bCs/>
          <w:i/>
          <w:sz w:val="20"/>
          <w:szCs w:val="20"/>
          <w:highlight w:val="yellow"/>
        </w:rPr>
        <w:t>.</w:t>
      </w:r>
      <w:r w:rsidR="003A692D" w:rsidRPr="00292A21">
        <w:rPr>
          <w:rFonts w:ascii="Verdana" w:hAnsi="Verdana"/>
          <w:b/>
          <w:bCs/>
          <w:i/>
          <w:sz w:val="20"/>
          <w:szCs w:val="20"/>
        </w:rPr>
        <w:t>]</w:t>
      </w:r>
      <w:r w:rsidR="00DD754A" w:rsidRPr="00292A21">
        <w:rPr>
          <w:rFonts w:ascii="Verdana" w:hAnsi="Verdana"/>
          <w:i/>
          <w:sz w:val="20"/>
          <w:szCs w:val="20"/>
        </w:rPr>
        <w:t xml:space="preserve"> de </w:t>
      </w:r>
      <w:r w:rsidR="003A692D" w:rsidRPr="00292A21">
        <w:rPr>
          <w:rFonts w:ascii="Verdana" w:hAnsi="Verdana"/>
          <w:i/>
          <w:sz w:val="20"/>
          <w:szCs w:val="20"/>
        </w:rPr>
        <w:t xml:space="preserve">abril </w:t>
      </w:r>
      <w:r w:rsidR="00DD754A" w:rsidRPr="00292A21">
        <w:rPr>
          <w:rFonts w:ascii="Verdana" w:hAnsi="Verdana"/>
          <w:i/>
          <w:sz w:val="20"/>
          <w:szCs w:val="20"/>
        </w:rPr>
        <w:t>de 2021</w:t>
      </w:r>
      <w:r w:rsidRPr="00292A21">
        <w:rPr>
          <w:rFonts w:ascii="Verdana" w:hAnsi="Verdana" w:cstheme="minorHAnsi"/>
          <w:i/>
          <w:sz w:val="20"/>
          <w:szCs w:val="20"/>
        </w:rPr>
        <w:t>.</w:t>
      </w:r>
    </w:p>
    <w:p w14:paraId="512608C4" w14:textId="77777777" w:rsidR="008F1F46" w:rsidRPr="00292A21" w:rsidRDefault="008F1F46" w:rsidP="006014CC">
      <w:pPr>
        <w:spacing w:line="276" w:lineRule="auto"/>
        <w:jc w:val="center"/>
        <w:rPr>
          <w:rFonts w:ascii="Verdana" w:hAnsi="Verdana" w:cs="Arial"/>
          <w:sz w:val="20"/>
          <w:szCs w:val="20"/>
        </w:rPr>
      </w:pPr>
    </w:p>
    <w:p w14:paraId="730630F4" w14:textId="77777777" w:rsidR="00DA698C" w:rsidRPr="00292A21" w:rsidRDefault="00DA698C" w:rsidP="006014CC">
      <w:pPr>
        <w:spacing w:line="276" w:lineRule="auto"/>
        <w:jc w:val="center"/>
        <w:rPr>
          <w:rFonts w:ascii="Verdana" w:hAnsi="Verdana" w:cs="Arial"/>
          <w:sz w:val="20"/>
          <w:szCs w:val="20"/>
        </w:rPr>
      </w:pPr>
    </w:p>
    <w:p w14:paraId="046DE8F1" w14:textId="77777777" w:rsidR="00F709DB" w:rsidRPr="00292A21" w:rsidRDefault="00F709DB" w:rsidP="006014CC">
      <w:pPr>
        <w:spacing w:line="276" w:lineRule="auto"/>
        <w:jc w:val="center"/>
        <w:rPr>
          <w:rFonts w:ascii="Verdana" w:hAnsi="Verdana" w:cs="Arial"/>
          <w:sz w:val="20"/>
          <w:szCs w:val="20"/>
        </w:rPr>
      </w:pPr>
    </w:p>
    <w:p w14:paraId="3CAF9D0F" w14:textId="1E82F3D4" w:rsidR="00784EB8" w:rsidRPr="00292A21" w:rsidRDefault="00784EB8" w:rsidP="006014CC">
      <w:pPr>
        <w:spacing w:line="276" w:lineRule="auto"/>
        <w:jc w:val="center"/>
        <w:rPr>
          <w:rFonts w:ascii="Verdana" w:hAnsi="Verdana" w:cs="Arial"/>
          <w:sz w:val="20"/>
          <w:szCs w:val="20"/>
        </w:rPr>
      </w:pPr>
    </w:p>
    <w:p w14:paraId="20D0CF74" w14:textId="77777777" w:rsidR="00DD754A" w:rsidRPr="00292A21" w:rsidRDefault="00DD754A" w:rsidP="006014CC">
      <w:pPr>
        <w:spacing w:line="276" w:lineRule="auto"/>
        <w:jc w:val="center"/>
        <w:rPr>
          <w:rFonts w:ascii="Verdana" w:hAnsi="Verdana" w:cs="Arial"/>
          <w:sz w:val="20"/>
          <w:szCs w:val="20"/>
        </w:rPr>
      </w:pPr>
    </w:p>
    <w:p w14:paraId="03C45076" w14:textId="72A014EB" w:rsidR="000B32FF" w:rsidRPr="00292A21" w:rsidRDefault="000B32FF" w:rsidP="006014CC">
      <w:pPr>
        <w:spacing w:line="276" w:lineRule="auto"/>
        <w:jc w:val="center"/>
        <w:rPr>
          <w:rFonts w:ascii="Verdana" w:hAnsi="Verdana" w:cs="Arial"/>
          <w:sz w:val="20"/>
          <w:szCs w:val="20"/>
        </w:rPr>
      </w:pPr>
    </w:p>
    <w:p w14:paraId="1D4F6EE6" w14:textId="692F650D" w:rsidR="003A0927" w:rsidRPr="00292A21" w:rsidRDefault="00CA00A5" w:rsidP="006014CC">
      <w:pPr>
        <w:spacing w:line="276" w:lineRule="auto"/>
        <w:jc w:val="center"/>
        <w:rPr>
          <w:rFonts w:ascii="Verdana" w:hAnsi="Verdana" w:cs="Arial"/>
          <w:sz w:val="20"/>
          <w:szCs w:val="20"/>
        </w:rPr>
      </w:pPr>
      <w:r w:rsidRPr="00292A21">
        <w:rPr>
          <w:rFonts w:ascii="Verdana" w:hAnsi="Verdana" w:cs="Arial"/>
          <w:sz w:val="20"/>
          <w:szCs w:val="20"/>
        </w:rPr>
        <w:t>_____________________________________________________</w:t>
      </w:r>
      <w:r w:rsidR="00DD754A" w:rsidRPr="00292A21">
        <w:rPr>
          <w:rFonts w:ascii="Verdana" w:hAnsi="Verdana" w:cs="Arial"/>
          <w:sz w:val="20"/>
          <w:szCs w:val="20"/>
        </w:rPr>
        <w:t>__________________</w:t>
      </w:r>
      <w:r w:rsidRPr="00292A21">
        <w:rPr>
          <w:rFonts w:ascii="Verdana" w:hAnsi="Verdana" w:cs="Arial"/>
          <w:sz w:val="20"/>
          <w:szCs w:val="20"/>
        </w:rPr>
        <w:t>___</w:t>
      </w:r>
    </w:p>
    <w:p w14:paraId="5AFEC519" w14:textId="02213CD1" w:rsidR="00D80C4F" w:rsidRPr="00292A21" w:rsidRDefault="00B304B8" w:rsidP="006014CC">
      <w:pPr>
        <w:spacing w:line="276" w:lineRule="auto"/>
        <w:jc w:val="center"/>
        <w:rPr>
          <w:rFonts w:ascii="Verdana" w:hAnsi="Verdana" w:cs="Arial"/>
          <w:sz w:val="20"/>
          <w:szCs w:val="20"/>
        </w:rPr>
      </w:pPr>
      <w:r w:rsidRPr="00292A21">
        <w:rPr>
          <w:rFonts w:ascii="Verdana" w:hAnsi="Verdana"/>
          <w:b/>
          <w:sz w:val="20"/>
          <w:szCs w:val="20"/>
        </w:rPr>
        <w:t xml:space="preserve">RESIDENCIAL HAUS GARTEN SPE S.A. </w:t>
      </w:r>
    </w:p>
    <w:p w14:paraId="2FB5929F" w14:textId="63C6A577" w:rsidR="00DD754A" w:rsidRPr="00292A21" w:rsidRDefault="00DD754A" w:rsidP="006014CC">
      <w:pPr>
        <w:spacing w:line="276" w:lineRule="auto"/>
        <w:jc w:val="center"/>
        <w:rPr>
          <w:rFonts w:ascii="Verdana" w:hAnsi="Verdana" w:cs="Arial"/>
          <w:sz w:val="20"/>
          <w:szCs w:val="20"/>
        </w:rPr>
      </w:pPr>
    </w:p>
    <w:p w14:paraId="56C6BFEA" w14:textId="77777777" w:rsidR="00DD754A" w:rsidRPr="00292A21" w:rsidRDefault="00DD754A" w:rsidP="006014CC">
      <w:pPr>
        <w:spacing w:line="276" w:lineRule="auto"/>
        <w:jc w:val="center"/>
        <w:rPr>
          <w:rFonts w:ascii="Verdana" w:hAnsi="Verdana" w:cs="Arial"/>
          <w:sz w:val="20"/>
          <w:szCs w:val="20"/>
        </w:rPr>
      </w:pPr>
    </w:p>
    <w:p w14:paraId="01C6A4DE" w14:textId="0A2006D3" w:rsidR="00784EB8" w:rsidRPr="00292A21" w:rsidRDefault="00784EB8" w:rsidP="006014CC">
      <w:pPr>
        <w:spacing w:line="276" w:lineRule="auto"/>
        <w:jc w:val="center"/>
        <w:rPr>
          <w:rFonts w:ascii="Verdana" w:hAnsi="Verdana" w:cs="Arial"/>
          <w:sz w:val="20"/>
          <w:szCs w:val="20"/>
        </w:rPr>
      </w:pPr>
    </w:p>
    <w:p w14:paraId="09B276C4" w14:textId="77777777" w:rsidR="00DD754A" w:rsidRPr="00292A21" w:rsidRDefault="00DD754A" w:rsidP="006014CC">
      <w:pPr>
        <w:spacing w:line="276" w:lineRule="auto"/>
        <w:jc w:val="center"/>
        <w:rPr>
          <w:rFonts w:ascii="Verdana" w:hAnsi="Verdana" w:cs="Arial"/>
          <w:sz w:val="20"/>
          <w:szCs w:val="20"/>
        </w:rPr>
      </w:pPr>
    </w:p>
    <w:p w14:paraId="42E0592E" w14:textId="77777777" w:rsidR="000A1873" w:rsidRPr="00292A21" w:rsidRDefault="000A1873" w:rsidP="006014CC">
      <w:pPr>
        <w:spacing w:line="276" w:lineRule="auto"/>
        <w:jc w:val="center"/>
        <w:rPr>
          <w:rFonts w:ascii="Verdana" w:hAnsi="Verdana" w:cs="Arial"/>
          <w:sz w:val="20"/>
          <w:szCs w:val="20"/>
        </w:rPr>
      </w:pPr>
    </w:p>
    <w:p w14:paraId="3AC361D7" w14:textId="6F770AD1" w:rsidR="00037A3D" w:rsidRPr="00292A21" w:rsidRDefault="00CA00A5" w:rsidP="006014CC">
      <w:pPr>
        <w:spacing w:line="276" w:lineRule="auto"/>
        <w:jc w:val="center"/>
        <w:rPr>
          <w:rFonts w:ascii="Verdana" w:hAnsi="Verdana" w:cs="Arial"/>
          <w:sz w:val="20"/>
          <w:szCs w:val="20"/>
        </w:rPr>
      </w:pPr>
      <w:r w:rsidRPr="00292A21">
        <w:rPr>
          <w:rFonts w:ascii="Verdana" w:hAnsi="Verdana" w:cs="Arial"/>
          <w:sz w:val="20"/>
          <w:szCs w:val="20"/>
        </w:rPr>
        <w:t>_________________________________________________</w:t>
      </w:r>
      <w:r w:rsidR="00DD754A" w:rsidRPr="00292A21">
        <w:rPr>
          <w:rFonts w:ascii="Verdana" w:hAnsi="Verdana" w:cs="Arial"/>
          <w:sz w:val="20"/>
          <w:szCs w:val="20"/>
        </w:rPr>
        <w:t>_________________</w:t>
      </w:r>
      <w:r w:rsidRPr="00292A21">
        <w:rPr>
          <w:rFonts w:ascii="Verdana" w:hAnsi="Verdana" w:cs="Arial"/>
          <w:sz w:val="20"/>
          <w:szCs w:val="20"/>
        </w:rPr>
        <w:t>_______</w:t>
      </w:r>
    </w:p>
    <w:p w14:paraId="0CECA42A" w14:textId="49057C84" w:rsidR="000B32FF" w:rsidRPr="00292A21" w:rsidRDefault="001866F4" w:rsidP="006014CC">
      <w:pPr>
        <w:spacing w:line="276" w:lineRule="auto"/>
        <w:jc w:val="center"/>
        <w:rPr>
          <w:rFonts w:ascii="Verdana" w:hAnsi="Verdana" w:cs="Tahoma"/>
          <w:b/>
          <w:bCs/>
          <w:caps/>
          <w:sz w:val="20"/>
          <w:szCs w:val="20"/>
        </w:rPr>
      </w:pPr>
      <w:r w:rsidRPr="00292A21">
        <w:rPr>
          <w:rFonts w:ascii="Verdana" w:hAnsi="Verdana" w:cs="Arial"/>
          <w:b/>
          <w:spacing w:val="2"/>
          <w:sz w:val="20"/>
          <w:szCs w:val="20"/>
        </w:rPr>
        <w:t>PAVARINI SERVIÇOS ESPECIALIZADOS LTDA</w:t>
      </w:r>
    </w:p>
    <w:p w14:paraId="2B55F4AA" w14:textId="3DB02D79" w:rsidR="00DA698C" w:rsidRPr="00292A21" w:rsidRDefault="00DA698C" w:rsidP="006014CC">
      <w:pPr>
        <w:spacing w:line="276" w:lineRule="auto"/>
        <w:jc w:val="center"/>
        <w:rPr>
          <w:rFonts w:ascii="Verdana" w:hAnsi="Verdana" w:cs="Arial"/>
          <w:sz w:val="20"/>
          <w:szCs w:val="20"/>
        </w:rPr>
      </w:pPr>
    </w:p>
    <w:p w14:paraId="2ACD626F" w14:textId="37E55344" w:rsidR="00B14EB9" w:rsidRPr="00292A21" w:rsidRDefault="00B14EB9" w:rsidP="006014CC">
      <w:pPr>
        <w:spacing w:line="276" w:lineRule="auto"/>
        <w:jc w:val="center"/>
        <w:rPr>
          <w:rFonts w:ascii="Verdana" w:hAnsi="Verdana" w:cs="Arial"/>
          <w:sz w:val="20"/>
          <w:szCs w:val="20"/>
        </w:rPr>
      </w:pPr>
    </w:p>
    <w:p w14:paraId="73B816DD" w14:textId="77777777" w:rsidR="0010286D" w:rsidRPr="00292A21" w:rsidRDefault="0010286D" w:rsidP="006014CC">
      <w:pPr>
        <w:spacing w:line="276" w:lineRule="auto"/>
        <w:jc w:val="center"/>
        <w:rPr>
          <w:rFonts w:ascii="Verdana" w:hAnsi="Verdana" w:cs="Arial"/>
          <w:sz w:val="20"/>
          <w:szCs w:val="20"/>
        </w:rPr>
      </w:pPr>
    </w:p>
    <w:p w14:paraId="4D82AC47" w14:textId="77777777" w:rsidR="00B14EB9" w:rsidRPr="00292A21" w:rsidRDefault="00B14EB9" w:rsidP="006014CC">
      <w:pPr>
        <w:spacing w:line="276" w:lineRule="auto"/>
        <w:jc w:val="center"/>
        <w:rPr>
          <w:rFonts w:ascii="Verdana" w:hAnsi="Verdana" w:cs="Arial"/>
          <w:sz w:val="20"/>
          <w:szCs w:val="20"/>
        </w:rPr>
      </w:pPr>
    </w:p>
    <w:p w14:paraId="74105839" w14:textId="0CCFE36F" w:rsidR="00FA39A6" w:rsidRPr="00292A21" w:rsidRDefault="00FA39A6" w:rsidP="006014CC">
      <w:pPr>
        <w:spacing w:line="276" w:lineRule="auto"/>
        <w:jc w:val="center"/>
        <w:rPr>
          <w:rFonts w:ascii="Verdana" w:hAnsi="Verdana" w:cs="Arial"/>
          <w:sz w:val="20"/>
          <w:szCs w:val="20"/>
        </w:rPr>
      </w:pPr>
    </w:p>
    <w:p w14:paraId="1E54D7BE" w14:textId="77777777" w:rsidR="0010286D" w:rsidRPr="00292A21" w:rsidRDefault="0010286D" w:rsidP="006014CC">
      <w:pPr>
        <w:spacing w:line="276" w:lineRule="auto"/>
        <w:jc w:val="center"/>
        <w:rPr>
          <w:rFonts w:ascii="Verdana" w:hAnsi="Verdana" w:cs="Arial"/>
          <w:sz w:val="20"/>
          <w:szCs w:val="20"/>
        </w:rPr>
      </w:pPr>
    </w:p>
    <w:p w14:paraId="616D6870" w14:textId="77777777" w:rsidR="00DA698C" w:rsidRPr="00292A21" w:rsidRDefault="00DA698C" w:rsidP="009A1413">
      <w:pPr>
        <w:spacing w:line="276" w:lineRule="auto"/>
        <w:jc w:val="center"/>
        <w:rPr>
          <w:rFonts w:ascii="Verdana" w:hAnsi="Verdana" w:cs="Arial"/>
          <w:sz w:val="20"/>
          <w:szCs w:val="20"/>
        </w:rPr>
      </w:pPr>
    </w:p>
    <w:p w14:paraId="15C46C68" w14:textId="77777777" w:rsidR="00DA698C" w:rsidRPr="00292A21" w:rsidRDefault="00DA698C" w:rsidP="009A1413">
      <w:pPr>
        <w:spacing w:line="276" w:lineRule="auto"/>
        <w:jc w:val="center"/>
        <w:rPr>
          <w:rFonts w:ascii="Verdana" w:hAnsi="Verdana" w:cs="Arial"/>
          <w:sz w:val="20"/>
          <w:szCs w:val="20"/>
        </w:rPr>
      </w:pPr>
    </w:p>
    <w:p w14:paraId="69558E94" w14:textId="77777777" w:rsidR="003A0927" w:rsidRPr="00292A21" w:rsidRDefault="00CA00A5" w:rsidP="006014CC">
      <w:pPr>
        <w:spacing w:line="276" w:lineRule="auto"/>
        <w:rPr>
          <w:rFonts w:ascii="Verdana" w:hAnsi="Verdana" w:cs="Arial"/>
          <w:b/>
          <w:sz w:val="20"/>
          <w:szCs w:val="20"/>
        </w:rPr>
      </w:pPr>
      <w:r w:rsidRPr="00292A21">
        <w:rPr>
          <w:rFonts w:ascii="Verdana" w:hAnsi="Verdana" w:cs="Arial"/>
          <w:b/>
          <w:sz w:val="20"/>
          <w:szCs w:val="20"/>
        </w:rPr>
        <w:t>Testemunhas:</w:t>
      </w:r>
    </w:p>
    <w:p w14:paraId="33424BB7" w14:textId="77777777" w:rsidR="00DA698C" w:rsidRPr="00292A21" w:rsidRDefault="00DA698C" w:rsidP="006014CC">
      <w:pPr>
        <w:spacing w:line="276" w:lineRule="auto"/>
        <w:jc w:val="both"/>
        <w:rPr>
          <w:rFonts w:ascii="Verdana" w:hAnsi="Verdana" w:cs="Arial"/>
          <w:sz w:val="20"/>
          <w:szCs w:val="20"/>
        </w:rPr>
      </w:pPr>
    </w:p>
    <w:p w14:paraId="727D77ED" w14:textId="77777777" w:rsidR="00651F27" w:rsidRPr="00292A21" w:rsidRDefault="00651F27" w:rsidP="006014CC">
      <w:pPr>
        <w:spacing w:line="276" w:lineRule="auto"/>
        <w:jc w:val="both"/>
        <w:rPr>
          <w:rFonts w:ascii="Verdana" w:hAnsi="Verdana" w:cs="Arial"/>
          <w:sz w:val="20"/>
          <w:szCs w:val="20"/>
        </w:rPr>
      </w:pPr>
    </w:p>
    <w:p w14:paraId="115F72D1" w14:textId="77777777" w:rsidR="00DA698C" w:rsidRPr="00292A21" w:rsidRDefault="00DA698C" w:rsidP="006014CC">
      <w:pPr>
        <w:spacing w:line="276" w:lineRule="auto"/>
        <w:jc w:val="both"/>
        <w:rPr>
          <w:rFonts w:ascii="Verdana" w:hAnsi="Verdana" w:cs="Arial"/>
          <w:sz w:val="20"/>
          <w:szCs w:val="20"/>
        </w:rPr>
      </w:pPr>
    </w:p>
    <w:p w14:paraId="29E866C4" w14:textId="49DDDDEA" w:rsidR="003A0927" w:rsidRPr="00292A21" w:rsidRDefault="00CA00A5" w:rsidP="006014CC">
      <w:pPr>
        <w:spacing w:line="276" w:lineRule="auto"/>
        <w:jc w:val="both"/>
        <w:rPr>
          <w:rFonts w:ascii="Verdana" w:hAnsi="Verdana" w:cs="Arial"/>
          <w:sz w:val="20"/>
          <w:szCs w:val="20"/>
        </w:rPr>
      </w:pPr>
      <w:r w:rsidRPr="00292A21">
        <w:rPr>
          <w:rFonts w:ascii="Verdana" w:hAnsi="Verdana" w:cs="Arial"/>
          <w:sz w:val="20"/>
          <w:szCs w:val="20"/>
        </w:rPr>
        <w:t>1)___________________________</w:t>
      </w:r>
      <w:r w:rsidR="008616EF" w:rsidRPr="00292A21">
        <w:rPr>
          <w:rFonts w:ascii="Verdana" w:hAnsi="Verdana" w:cs="Arial"/>
          <w:sz w:val="20"/>
          <w:szCs w:val="20"/>
        </w:rPr>
        <w:tab/>
      </w:r>
      <w:r w:rsidRPr="00292A21">
        <w:rPr>
          <w:rFonts w:ascii="Verdana" w:hAnsi="Verdana" w:cs="Arial"/>
          <w:sz w:val="20"/>
          <w:szCs w:val="20"/>
        </w:rPr>
        <w:t>2)__________________________</w:t>
      </w:r>
    </w:p>
    <w:p w14:paraId="48DF5549" w14:textId="59A55E59" w:rsidR="003A0927" w:rsidRPr="00292A21" w:rsidRDefault="003A0927" w:rsidP="006014CC">
      <w:pPr>
        <w:spacing w:line="276" w:lineRule="auto"/>
        <w:jc w:val="both"/>
        <w:rPr>
          <w:rFonts w:ascii="Verdana" w:hAnsi="Verdana" w:cs="Arial"/>
          <w:sz w:val="20"/>
          <w:szCs w:val="20"/>
        </w:rPr>
      </w:pPr>
    </w:p>
    <w:sectPr w:rsidR="003A0927" w:rsidRPr="00292A21" w:rsidSect="00D84F09">
      <w:headerReference w:type="even" r:id="rId12"/>
      <w:headerReference w:type="default" r:id="rId13"/>
      <w:footerReference w:type="even" r:id="rId14"/>
      <w:footerReference w:type="default" r:id="rId15"/>
      <w:headerReference w:type="first" r:id="rId16"/>
      <w:footerReference w:type="first" r:id="rId17"/>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BF34" w14:textId="77777777" w:rsidR="0050719C" w:rsidRDefault="0050719C">
      <w:r>
        <w:separator/>
      </w:r>
    </w:p>
  </w:endnote>
  <w:endnote w:type="continuationSeparator" w:id="0">
    <w:p w14:paraId="180CAE4E" w14:textId="77777777" w:rsidR="0050719C" w:rsidRDefault="0050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rebuchet MS,Arial">
    <w:altName w:val="Times New Roman"/>
    <w:panose1 w:val="00000000000000000000"/>
    <w:charset w:val="00"/>
    <w:family w:val="roman"/>
    <w:notTrueType/>
    <w:pitch w:val="default"/>
  </w:font>
  <w:font w:name="Humanst521 Lt BT">
    <w:altName w:val="Bookman Old Style"/>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3148" w14:textId="77777777" w:rsidR="00CA00B7" w:rsidRDefault="00CA00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71481126"/>
      <w:docPartObj>
        <w:docPartGallery w:val="Page Numbers (Bottom of Page)"/>
        <w:docPartUnique/>
      </w:docPartObj>
    </w:sdtPr>
    <w:sdtEndPr/>
    <w:sdtContent>
      <w:p w14:paraId="6F7C092F" w14:textId="77777777" w:rsidR="0025359A" w:rsidRPr="00065E91"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7F7F7F"/>
            <w:sz w:val="14"/>
            <w:szCs w:val="16"/>
          </w:rPr>
        </w:pPr>
      </w:p>
      <w:p w14:paraId="04794B8F" w14:textId="3FBB88EE" w:rsidR="0025359A" w:rsidRPr="00065E91"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b/>
            <w:bCs/>
            <w:color w:val="C00000"/>
            <w:sz w:val="16"/>
            <w:szCs w:val="16"/>
          </w:rPr>
        </w:pPr>
        <w:r w:rsidRPr="00065E91">
          <w:rPr>
            <w:rFonts w:ascii="Verdana" w:hAnsi="Verdana" w:cs="Arial"/>
            <w:color w:val="C00000"/>
            <w:sz w:val="16"/>
            <w:szCs w:val="16"/>
          </w:rPr>
          <w:t xml:space="preserve">PAVARINI </w:t>
        </w:r>
        <w:r w:rsidR="001866F4">
          <w:rPr>
            <w:rFonts w:ascii="Verdana" w:hAnsi="Verdana" w:cs="Arial"/>
            <w:color w:val="C00000"/>
            <w:sz w:val="16"/>
            <w:szCs w:val="16"/>
          </w:rPr>
          <w:t>SERVIÇOS ESPECIALIZADOS</w:t>
        </w:r>
        <w:r w:rsidRPr="00065E91">
          <w:rPr>
            <w:rFonts w:ascii="Verdana" w:hAnsi="Verdana" w:cs="Arial"/>
            <w:color w:val="C00000"/>
            <w:sz w:val="16"/>
            <w:szCs w:val="16"/>
          </w:rPr>
          <w:t xml:space="preserve"> LTDA.</w:t>
        </w:r>
      </w:p>
      <w:p w14:paraId="0DFDF083" w14:textId="239D272A" w:rsidR="0025359A" w:rsidRPr="00065E91"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7F7F7F"/>
            <w:sz w:val="14"/>
            <w:szCs w:val="16"/>
          </w:rPr>
        </w:pPr>
        <w:r w:rsidRPr="00065E91">
          <w:rPr>
            <w:rFonts w:ascii="Verdana" w:hAnsi="Verdana" w:cs="Arial"/>
            <w:color w:val="7F7F7F"/>
            <w:sz w:val="14"/>
            <w:szCs w:val="16"/>
          </w:rPr>
          <w:t>Rua Joaquim Floriano 466, sala 1401, Itaim Bibi |  São Paulo  |  SP  |  CEP 04534-002  |  Tel. 11 3090-0447</w:t>
        </w:r>
      </w:p>
      <w:p w14:paraId="698B7904" w14:textId="38B507CE" w:rsidR="004F51C0" w:rsidRDefault="004F51C0">
        <w:pPr>
          <w:pStyle w:val="Rodap"/>
          <w:jc w:val="right"/>
        </w:pPr>
        <w:r>
          <w:fldChar w:fldCharType="begin"/>
        </w:r>
        <w:r>
          <w:instrText>PAGE   \* MERGEFORMAT</w:instrText>
        </w:r>
        <w:r>
          <w:fldChar w:fldCharType="separate"/>
        </w:r>
        <w:r w:rsidR="00340F79">
          <w:rPr>
            <w:noProof/>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3D99" w14:textId="77777777" w:rsidR="00CA00B7" w:rsidRDefault="00CA00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700A" w14:textId="77777777" w:rsidR="0050719C" w:rsidRDefault="0050719C">
      <w:r>
        <w:separator/>
      </w:r>
    </w:p>
  </w:footnote>
  <w:footnote w:type="continuationSeparator" w:id="0">
    <w:p w14:paraId="72ABB0DE" w14:textId="77777777" w:rsidR="0050719C" w:rsidRDefault="00507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885E" w14:textId="77777777" w:rsidR="00CA00B7" w:rsidRDefault="00CA00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19"/>
      <w:gridCol w:w="4985"/>
    </w:tblGrid>
    <w:tr w:rsidR="0025359A" w:rsidRPr="00337998" w14:paraId="5569795C" w14:textId="77777777" w:rsidTr="001E2FCC">
      <w:tc>
        <w:tcPr>
          <w:tcW w:w="4219" w:type="dxa"/>
          <w:shd w:val="clear" w:color="auto" w:fill="FFFFFF"/>
        </w:tcPr>
        <w:p w14:paraId="04273217" w14:textId="717697FB" w:rsidR="0025359A" w:rsidRPr="00337998" w:rsidRDefault="001866F4" w:rsidP="001866F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rPr>
              <w:rFonts w:ascii="Humanst521 Lt BT" w:hAnsi="Humanst521 Lt BT"/>
              <w:b/>
              <w:bCs/>
              <w:sz w:val="16"/>
              <w:szCs w:val="16"/>
            </w:rPr>
          </w:pPr>
          <w:r>
            <w:rPr>
              <w:rFonts w:ascii="Humanst521 Lt BT" w:hAnsi="Humanst521 Lt BT"/>
              <w:b/>
              <w:bCs/>
              <w:noProof/>
              <w:sz w:val="16"/>
              <w:szCs w:val="16"/>
            </w:rPr>
            <w:drawing>
              <wp:inline distT="0" distB="0" distL="0" distR="0" wp14:anchorId="6938E51A" wp14:editId="0F0635BD">
                <wp:extent cx="1066800" cy="711200"/>
                <wp:effectExtent l="0" t="0" r="0" b="0"/>
                <wp:docPr id="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pic:nvPicPr>
                      <pic:blipFill>
                        <a:blip r:embed="rId1"/>
                        <a:stretch>
                          <a:fillRect/>
                        </a:stretch>
                      </pic:blipFill>
                      <pic:spPr>
                        <a:xfrm>
                          <a:off x="0" y="0"/>
                          <a:ext cx="1068977" cy="712651"/>
                        </a:xfrm>
                        <a:prstGeom prst="rect">
                          <a:avLst/>
                        </a:prstGeom>
                      </pic:spPr>
                    </pic:pic>
                  </a:graphicData>
                </a:graphic>
              </wp:inline>
            </w:drawing>
          </w:r>
        </w:p>
      </w:tc>
      <w:tc>
        <w:tcPr>
          <w:tcW w:w="4985" w:type="dxa"/>
          <w:shd w:val="clear" w:color="auto" w:fill="FFFFFF"/>
        </w:tcPr>
        <w:p w14:paraId="6EB94A6F" w14:textId="77777777" w:rsidR="0025359A" w:rsidRPr="00337998"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p>
      </w:tc>
    </w:tr>
  </w:tbl>
  <w:p w14:paraId="4A61B422" w14:textId="7C484AA7" w:rsidR="0025359A" w:rsidRDefault="0025359A" w:rsidP="0025359A">
    <w:pPr>
      <w:pStyle w:val="Cabealho"/>
      <w:pBdr>
        <w:bottom w:val="single" w:sz="12" w:space="1" w:color="943634"/>
      </w:pBdr>
      <w:spacing w:line="48" w:lineRule="auto"/>
    </w:pPr>
  </w:p>
  <w:p w14:paraId="1081EEC9" w14:textId="77777777" w:rsidR="00F4490F" w:rsidRPr="0025359A" w:rsidRDefault="00F4490F" w:rsidP="0025359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53BB" w14:textId="77777777" w:rsidR="00CA00B7" w:rsidRDefault="00CA00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06328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2508B2"/>
    <w:multiLevelType w:val="multilevel"/>
    <w:tmpl w:val="BC9AE904"/>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2D97FFE"/>
    <w:multiLevelType w:val="multilevel"/>
    <w:tmpl w:val="324851A2"/>
    <w:lvl w:ilvl="0">
      <w:start w:val="5"/>
      <w:numFmt w:val="decimal"/>
      <w:lvlText w:val="%1."/>
      <w:lvlJc w:val="left"/>
      <w:pPr>
        <w:ind w:left="390" w:hanging="390"/>
      </w:pPr>
      <w:rPr>
        <w:rFonts w:ascii="Verdana" w:hAnsi="Verdana" w:cstheme="minorHAnsi" w:hint="default"/>
        <w:w w:val="0"/>
        <w:sz w:val="20"/>
      </w:rPr>
    </w:lvl>
    <w:lvl w:ilvl="1">
      <w:start w:val="1"/>
      <w:numFmt w:val="decimal"/>
      <w:lvlText w:val="%1.%2."/>
      <w:lvlJc w:val="left"/>
      <w:pPr>
        <w:ind w:left="720" w:hanging="720"/>
      </w:pPr>
      <w:rPr>
        <w:rFonts w:ascii="Verdana" w:hAnsi="Verdana" w:cstheme="minorHAnsi" w:hint="default"/>
        <w:b/>
        <w:w w:val="0"/>
        <w:sz w:val="20"/>
      </w:rPr>
    </w:lvl>
    <w:lvl w:ilvl="2">
      <w:start w:val="1"/>
      <w:numFmt w:val="decimal"/>
      <w:lvlText w:val="%1.%2.%3."/>
      <w:lvlJc w:val="left"/>
      <w:pPr>
        <w:ind w:left="720" w:hanging="720"/>
      </w:pPr>
      <w:rPr>
        <w:rFonts w:ascii="Verdana" w:hAnsi="Verdana" w:cstheme="minorHAnsi" w:hint="default"/>
        <w:w w:val="0"/>
        <w:sz w:val="20"/>
      </w:rPr>
    </w:lvl>
    <w:lvl w:ilvl="3">
      <w:start w:val="1"/>
      <w:numFmt w:val="decimal"/>
      <w:lvlText w:val="%1.%2.%3.%4."/>
      <w:lvlJc w:val="left"/>
      <w:pPr>
        <w:ind w:left="1080" w:hanging="1080"/>
      </w:pPr>
      <w:rPr>
        <w:rFonts w:ascii="Verdana" w:hAnsi="Verdana" w:cstheme="minorHAnsi" w:hint="default"/>
        <w:w w:val="0"/>
        <w:sz w:val="20"/>
      </w:rPr>
    </w:lvl>
    <w:lvl w:ilvl="4">
      <w:start w:val="1"/>
      <w:numFmt w:val="decimal"/>
      <w:lvlText w:val="%1.%2.%3.%4.%5."/>
      <w:lvlJc w:val="left"/>
      <w:pPr>
        <w:ind w:left="1080" w:hanging="1080"/>
      </w:pPr>
      <w:rPr>
        <w:rFonts w:ascii="Verdana" w:hAnsi="Verdana" w:cstheme="minorHAnsi" w:hint="default"/>
        <w:w w:val="0"/>
        <w:sz w:val="20"/>
      </w:rPr>
    </w:lvl>
    <w:lvl w:ilvl="5">
      <w:start w:val="1"/>
      <w:numFmt w:val="decimal"/>
      <w:lvlText w:val="%1.%2.%3.%4.%5.%6."/>
      <w:lvlJc w:val="left"/>
      <w:pPr>
        <w:ind w:left="1440" w:hanging="1440"/>
      </w:pPr>
      <w:rPr>
        <w:rFonts w:ascii="Verdana" w:hAnsi="Verdana" w:cstheme="minorHAnsi" w:hint="default"/>
        <w:w w:val="0"/>
        <w:sz w:val="20"/>
      </w:rPr>
    </w:lvl>
    <w:lvl w:ilvl="6">
      <w:start w:val="1"/>
      <w:numFmt w:val="decimal"/>
      <w:lvlText w:val="%1.%2.%3.%4.%5.%6.%7."/>
      <w:lvlJc w:val="left"/>
      <w:pPr>
        <w:ind w:left="1440" w:hanging="1440"/>
      </w:pPr>
      <w:rPr>
        <w:rFonts w:ascii="Verdana" w:hAnsi="Verdana" w:cstheme="minorHAnsi" w:hint="default"/>
        <w:w w:val="0"/>
        <w:sz w:val="20"/>
      </w:rPr>
    </w:lvl>
    <w:lvl w:ilvl="7">
      <w:start w:val="1"/>
      <w:numFmt w:val="decimal"/>
      <w:lvlText w:val="%1.%2.%3.%4.%5.%6.%7.%8."/>
      <w:lvlJc w:val="left"/>
      <w:pPr>
        <w:ind w:left="1800" w:hanging="1800"/>
      </w:pPr>
      <w:rPr>
        <w:rFonts w:ascii="Verdana" w:hAnsi="Verdana" w:cstheme="minorHAnsi" w:hint="default"/>
        <w:w w:val="0"/>
        <w:sz w:val="20"/>
      </w:rPr>
    </w:lvl>
    <w:lvl w:ilvl="8">
      <w:start w:val="1"/>
      <w:numFmt w:val="decimal"/>
      <w:lvlText w:val="%1.%2.%3.%4.%5.%6.%7.%8.%9."/>
      <w:lvlJc w:val="left"/>
      <w:pPr>
        <w:ind w:left="1800" w:hanging="1800"/>
      </w:pPr>
      <w:rPr>
        <w:rFonts w:ascii="Verdana" w:hAnsi="Verdana" w:cstheme="minorHAnsi" w:hint="default"/>
        <w:w w:val="0"/>
        <w:sz w:val="20"/>
      </w:rPr>
    </w:lvl>
  </w:abstractNum>
  <w:abstractNum w:abstractNumId="3" w15:restartNumberingAfterBreak="0">
    <w:nsid w:val="08FF4EF8"/>
    <w:multiLevelType w:val="hybridMultilevel"/>
    <w:tmpl w:val="490CBFF2"/>
    <w:lvl w:ilvl="0" w:tplc="1A4C51C2">
      <w:start w:val="1"/>
      <w:numFmt w:val="lowerRoman"/>
      <w:lvlText w:val="(%1)"/>
      <w:lvlJc w:val="left"/>
      <w:pPr>
        <w:ind w:left="1800" w:hanging="720"/>
      </w:pPr>
      <w:rPr>
        <w:rFonts w:ascii="Verdana" w:hAnsi="Verdana" w:cs="Arial"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C583581"/>
    <w:multiLevelType w:val="multilevel"/>
    <w:tmpl w:val="AEF43C8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E3496B"/>
    <w:multiLevelType w:val="multilevel"/>
    <w:tmpl w:val="548CD5BE"/>
    <w:lvl w:ilvl="0">
      <w:start w:val="11"/>
      <w:numFmt w:val="decimal"/>
      <w:lvlText w:val="%1."/>
      <w:lvlJc w:val="left"/>
      <w:pPr>
        <w:ind w:left="510" w:hanging="510"/>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6" w15:restartNumberingAfterBreak="0">
    <w:nsid w:val="0F403830"/>
    <w:multiLevelType w:val="multilevel"/>
    <w:tmpl w:val="78AA80A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3E587F"/>
    <w:multiLevelType w:val="multilevel"/>
    <w:tmpl w:val="E474B9D0"/>
    <w:lvl w:ilvl="0">
      <w:start w:val="9"/>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8" w15:restartNumberingAfterBreak="0">
    <w:nsid w:val="11145727"/>
    <w:multiLevelType w:val="multilevel"/>
    <w:tmpl w:val="2AE6FCC4"/>
    <w:lvl w:ilvl="0">
      <w:start w:val="12"/>
      <w:numFmt w:val="decimal"/>
      <w:lvlText w:val="%1."/>
      <w:lvlJc w:val="left"/>
      <w:pPr>
        <w:ind w:left="510" w:hanging="510"/>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9" w15:restartNumberingAfterBreak="0">
    <w:nsid w:val="131F3315"/>
    <w:multiLevelType w:val="multilevel"/>
    <w:tmpl w:val="468487D8"/>
    <w:lvl w:ilvl="0">
      <w:start w:val="3"/>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0" w15:restartNumberingAfterBreak="0">
    <w:nsid w:val="1936720A"/>
    <w:multiLevelType w:val="hybridMultilevel"/>
    <w:tmpl w:val="89B66B20"/>
    <w:lvl w:ilvl="0" w:tplc="3F8A267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5D3B12"/>
    <w:multiLevelType w:val="multilevel"/>
    <w:tmpl w:val="E668A2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031B48"/>
    <w:multiLevelType w:val="multilevel"/>
    <w:tmpl w:val="FA5417A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C103DAA"/>
    <w:multiLevelType w:val="hybridMultilevel"/>
    <w:tmpl w:val="1DFE10D2"/>
    <w:lvl w:ilvl="0" w:tplc="18108768">
      <w:start w:val="1"/>
      <w:numFmt w:val="decimal"/>
      <w:lvlText w:val="%1."/>
      <w:lvlJc w:val="left"/>
      <w:pPr>
        <w:ind w:left="1369" w:hanging="360"/>
      </w:pPr>
      <w:rPr>
        <w:rFonts w:hint="default"/>
        <w:b/>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14" w15:restartNumberingAfterBreak="0">
    <w:nsid w:val="202C6321"/>
    <w:multiLevelType w:val="hybridMultilevel"/>
    <w:tmpl w:val="F3E4FA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4E92EC5"/>
    <w:multiLevelType w:val="hybridMultilevel"/>
    <w:tmpl w:val="FF9251B0"/>
    <w:lvl w:ilvl="0" w:tplc="4FB42800">
      <w:start w:val="1"/>
      <w:numFmt w:val="lowerRoman"/>
      <w:lvlText w:val="(%1)"/>
      <w:lvlJc w:val="left"/>
      <w:pPr>
        <w:ind w:left="720" w:hanging="360"/>
      </w:pPr>
      <w:rPr>
        <w:rFonts w:ascii="Verdana" w:eastAsia="Times New Roman" w:hAnsi="Verdana" w:cs="Times New Roman"/>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E66D3"/>
    <w:multiLevelType w:val="hybridMultilevel"/>
    <w:tmpl w:val="B91881B0"/>
    <w:lvl w:ilvl="0" w:tplc="ACA4B37E">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8E16B3A"/>
    <w:multiLevelType w:val="multilevel"/>
    <w:tmpl w:val="240AE94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A75724F"/>
    <w:multiLevelType w:val="hybridMultilevel"/>
    <w:tmpl w:val="132E0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D93136D"/>
    <w:multiLevelType w:val="multilevel"/>
    <w:tmpl w:val="1A22D04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11F2104"/>
    <w:multiLevelType w:val="multilevel"/>
    <w:tmpl w:val="86F86A70"/>
    <w:lvl w:ilvl="0">
      <w:start w:val="9"/>
      <w:numFmt w:val="decimal"/>
      <w:lvlText w:val="%1."/>
      <w:lvlJc w:val="left"/>
      <w:pPr>
        <w:ind w:left="390" w:hanging="390"/>
      </w:pPr>
      <w:rPr>
        <w:rFonts w:hint="default"/>
        <w:color w:val="auto"/>
        <w:u w:val="single"/>
      </w:rPr>
    </w:lvl>
    <w:lvl w:ilvl="1">
      <w:start w:val="1"/>
      <w:numFmt w:val="decimal"/>
      <w:lvlText w:val="%1.%2."/>
      <w:lvlJc w:val="left"/>
      <w:pPr>
        <w:ind w:left="1080" w:hanging="720"/>
      </w:pPr>
      <w:rPr>
        <w:rFonts w:hint="default"/>
        <w:b/>
        <w:color w:val="auto"/>
        <w:u w:val="none"/>
      </w:rPr>
    </w:lvl>
    <w:lvl w:ilvl="2">
      <w:start w:val="1"/>
      <w:numFmt w:val="decimal"/>
      <w:lvlText w:val="%1.%2.%3."/>
      <w:lvlJc w:val="left"/>
      <w:pPr>
        <w:ind w:left="1440" w:hanging="720"/>
      </w:pPr>
      <w:rPr>
        <w:rFonts w:hint="default"/>
        <w:color w:val="auto"/>
        <w:u w:val="single"/>
      </w:rPr>
    </w:lvl>
    <w:lvl w:ilvl="3">
      <w:start w:val="1"/>
      <w:numFmt w:val="decimal"/>
      <w:lvlText w:val="%1.%2.%3.%4."/>
      <w:lvlJc w:val="left"/>
      <w:pPr>
        <w:ind w:left="2160" w:hanging="1080"/>
      </w:pPr>
      <w:rPr>
        <w:rFonts w:hint="default"/>
        <w:color w:val="auto"/>
        <w:u w:val="single"/>
      </w:rPr>
    </w:lvl>
    <w:lvl w:ilvl="4">
      <w:start w:val="1"/>
      <w:numFmt w:val="decimal"/>
      <w:lvlText w:val="%1.%2.%3.%4.%5."/>
      <w:lvlJc w:val="left"/>
      <w:pPr>
        <w:ind w:left="2880" w:hanging="1440"/>
      </w:pPr>
      <w:rPr>
        <w:rFonts w:hint="default"/>
        <w:color w:val="auto"/>
        <w:u w:val="single"/>
      </w:rPr>
    </w:lvl>
    <w:lvl w:ilvl="5">
      <w:start w:val="1"/>
      <w:numFmt w:val="decimal"/>
      <w:lvlText w:val="%1.%2.%3.%4.%5.%6."/>
      <w:lvlJc w:val="left"/>
      <w:pPr>
        <w:ind w:left="3240" w:hanging="1440"/>
      </w:pPr>
      <w:rPr>
        <w:rFonts w:hint="default"/>
        <w:color w:val="auto"/>
        <w:u w:val="single"/>
      </w:rPr>
    </w:lvl>
    <w:lvl w:ilvl="6">
      <w:start w:val="1"/>
      <w:numFmt w:val="decimal"/>
      <w:lvlText w:val="%1.%2.%3.%4.%5.%6.%7."/>
      <w:lvlJc w:val="left"/>
      <w:pPr>
        <w:ind w:left="3960" w:hanging="1800"/>
      </w:pPr>
      <w:rPr>
        <w:rFonts w:hint="default"/>
        <w:color w:val="auto"/>
        <w:u w:val="single"/>
      </w:rPr>
    </w:lvl>
    <w:lvl w:ilvl="7">
      <w:start w:val="1"/>
      <w:numFmt w:val="decimal"/>
      <w:lvlText w:val="%1.%2.%3.%4.%5.%6.%7.%8."/>
      <w:lvlJc w:val="left"/>
      <w:pPr>
        <w:ind w:left="4680" w:hanging="2160"/>
      </w:pPr>
      <w:rPr>
        <w:rFonts w:hint="default"/>
        <w:color w:val="auto"/>
        <w:u w:val="single"/>
      </w:rPr>
    </w:lvl>
    <w:lvl w:ilvl="8">
      <w:start w:val="1"/>
      <w:numFmt w:val="decimal"/>
      <w:lvlText w:val="%1.%2.%3.%4.%5.%6.%7.%8.%9."/>
      <w:lvlJc w:val="left"/>
      <w:pPr>
        <w:ind w:left="5040" w:hanging="2160"/>
      </w:pPr>
      <w:rPr>
        <w:rFonts w:hint="default"/>
        <w:color w:val="auto"/>
        <w:u w:val="single"/>
      </w:rPr>
    </w:lvl>
  </w:abstractNum>
  <w:abstractNum w:abstractNumId="21" w15:restartNumberingAfterBreak="0">
    <w:nsid w:val="312B6B8E"/>
    <w:multiLevelType w:val="hybridMultilevel"/>
    <w:tmpl w:val="003E80B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5E75F6"/>
    <w:multiLevelType w:val="hybridMultilevel"/>
    <w:tmpl w:val="B76E6688"/>
    <w:lvl w:ilvl="0" w:tplc="D8421C22">
      <w:start w:val="1"/>
      <w:numFmt w:val="lowerLetter"/>
      <w:lvlText w:val="(%1)"/>
      <w:lvlJc w:val="left"/>
      <w:pPr>
        <w:ind w:left="1620" w:hanging="720"/>
      </w:pPr>
      <w:rPr>
        <w:rFonts w:hint="default"/>
        <w:b/>
        <w:bCs/>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3" w15:restartNumberingAfterBreak="0">
    <w:nsid w:val="36E368A0"/>
    <w:multiLevelType w:val="multilevel"/>
    <w:tmpl w:val="22EE485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C5A0FD6"/>
    <w:multiLevelType w:val="hybridMultilevel"/>
    <w:tmpl w:val="6A189790"/>
    <w:lvl w:ilvl="0" w:tplc="273CA5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F47CB3"/>
    <w:multiLevelType w:val="hybridMultilevel"/>
    <w:tmpl w:val="266E9EC8"/>
    <w:lvl w:ilvl="0" w:tplc="E4F2A020">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3E256165"/>
    <w:multiLevelType w:val="multilevel"/>
    <w:tmpl w:val="587C07E0"/>
    <w:lvl w:ilvl="0">
      <w:start w:val="10"/>
      <w:numFmt w:val="decimal"/>
      <w:lvlText w:val="%1."/>
      <w:lvlJc w:val="left"/>
      <w:pPr>
        <w:ind w:left="510" w:hanging="510"/>
      </w:pPr>
      <w:rPr>
        <w:rFonts w:ascii="Verdana" w:hAnsi="Verdana" w:hint="default"/>
        <w:color w:val="auto"/>
        <w:sz w:val="20"/>
        <w:u w:val="single"/>
      </w:rPr>
    </w:lvl>
    <w:lvl w:ilvl="1">
      <w:start w:val="1"/>
      <w:numFmt w:val="decimal"/>
      <w:lvlText w:val="%1.%2."/>
      <w:lvlJc w:val="left"/>
      <w:pPr>
        <w:ind w:left="1080" w:hanging="720"/>
      </w:pPr>
      <w:rPr>
        <w:rFonts w:ascii="Verdana" w:hAnsi="Verdana" w:hint="default"/>
        <w:b/>
        <w:color w:val="auto"/>
        <w:sz w:val="20"/>
        <w:u w:val="none"/>
      </w:rPr>
    </w:lvl>
    <w:lvl w:ilvl="2">
      <w:start w:val="1"/>
      <w:numFmt w:val="decimal"/>
      <w:lvlText w:val="%1.%2.%3."/>
      <w:lvlJc w:val="left"/>
      <w:pPr>
        <w:ind w:left="1440" w:hanging="720"/>
      </w:pPr>
      <w:rPr>
        <w:rFonts w:ascii="Verdana" w:hAnsi="Verdana" w:hint="default"/>
        <w:color w:val="auto"/>
        <w:sz w:val="20"/>
        <w:u w:val="single"/>
      </w:rPr>
    </w:lvl>
    <w:lvl w:ilvl="3">
      <w:start w:val="1"/>
      <w:numFmt w:val="decimal"/>
      <w:lvlText w:val="%1.%2.%3.%4."/>
      <w:lvlJc w:val="left"/>
      <w:pPr>
        <w:ind w:left="2160" w:hanging="1080"/>
      </w:pPr>
      <w:rPr>
        <w:rFonts w:ascii="Verdana" w:hAnsi="Verdana" w:hint="default"/>
        <w:color w:val="auto"/>
        <w:sz w:val="20"/>
        <w:u w:val="single"/>
      </w:rPr>
    </w:lvl>
    <w:lvl w:ilvl="4">
      <w:start w:val="1"/>
      <w:numFmt w:val="decimal"/>
      <w:lvlText w:val="%1.%2.%3.%4.%5."/>
      <w:lvlJc w:val="left"/>
      <w:pPr>
        <w:ind w:left="2520" w:hanging="1080"/>
      </w:pPr>
      <w:rPr>
        <w:rFonts w:ascii="Verdana" w:hAnsi="Verdana" w:hint="default"/>
        <w:color w:val="auto"/>
        <w:sz w:val="20"/>
        <w:u w:val="single"/>
      </w:rPr>
    </w:lvl>
    <w:lvl w:ilvl="5">
      <w:start w:val="1"/>
      <w:numFmt w:val="decimal"/>
      <w:lvlText w:val="%1.%2.%3.%4.%5.%6."/>
      <w:lvlJc w:val="left"/>
      <w:pPr>
        <w:ind w:left="3240" w:hanging="1440"/>
      </w:pPr>
      <w:rPr>
        <w:rFonts w:ascii="Verdana" w:hAnsi="Verdana" w:hint="default"/>
        <w:color w:val="auto"/>
        <w:sz w:val="20"/>
        <w:u w:val="single"/>
      </w:rPr>
    </w:lvl>
    <w:lvl w:ilvl="6">
      <w:start w:val="1"/>
      <w:numFmt w:val="decimal"/>
      <w:lvlText w:val="%1.%2.%3.%4.%5.%6.%7."/>
      <w:lvlJc w:val="left"/>
      <w:pPr>
        <w:ind w:left="3600" w:hanging="1440"/>
      </w:pPr>
      <w:rPr>
        <w:rFonts w:ascii="Verdana" w:hAnsi="Verdana" w:hint="default"/>
        <w:color w:val="auto"/>
        <w:sz w:val="20"/>
        <w:u w:val="single"/>
      </w:rPr>
    </w:lvl>
    <w:lvl w:ilvl="7">
      <w:start w:val="1"/>
      <w:numFmt w:val="decimal"/>
      <w:lvlText w:val="%1.%2.%3.%4.%5.%6.%7.%8."/>
      <w:lvlJc w:val="left"/>
      <w:pPr>
        <w:ind w:left="4320" w:hanging="1800"/>
      </w:pPr>
      <w:rPr>
        <w:rFonts w:ascii="Verdana" w:hAnsi="Verdana" w:hint="default"/>
        <w:color w:val="auto"/>
        <w:sz w:val="20"/>
        <w:u w:val="single"/>
      </w:rPr>
    </w:lvl>
    <w:lvl w:ilvl="8">
      <w:start w:val="1"/>
      <w:numFmt w:val="decimal"/>
      <w:lvlText w:val="%1.%2.%3.%4.%5.%6.%7.%8.%9."/>
      <w:lvlJc w:val="left"/>
      <w:pPr>
        <w:ind w:left="5040" w:hanging="2160"/>
      </w:pPr>
      <w:rPr>
        <w:rFonts w:ascii="Verdana" w:hAnsi="Verdana" w:hint="default"/>
        <w:color w:val="auto"/>
        <w:sz w:val="20"/>
        <w:u w:val="single"/>
      </w:rPr>
    </w:lvl>
  </w:abstractNum>
  <w:abstractNum w:abstractNumId="27" w15:restartNumberingAfterBreak="0">
    <w:nsid w:val="497C4C2E"/>
    <w:multiLevelType w:val="hybridMultilevel"/>
    <w:tmpl w:val="1EFAB9D8"/>
    <w:lvl w:ilvl="0" w:tplc="49465B8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A8109C3"/>
    <w:multiLevelType w:val="multilevel"/>
    <w:tmpl w:val="D8E2D804"/>
    <w:lvl w:ilvl="0">
      <w:start w:val="8"/>
      <w:numFmt w:val="decimal"/>
      <w:lvlText w:val="%1."/>
      <w:lvlJc w:val="left"/>
      <w:pPr>
        <w:ind w:left="390" w:hanging="390"/>
      </w:pPr>
      <w:rPr>
        <w:rFonts w:hint="default"/>
      </w:rPr>
    </w:lvl>
    <w:lvl w:ilvl="1">
      <w:start w:val="1"/>
      <w:numFmt w:val="decimal"/>
      <w:lvlText w:val="%1.%2."/>
      <w:lvlJc w:val="left"/>
      <w:pPr>
        <w:ind w:left="1080" w:hanging="720"/>
      </w:pPr>
      <w:rPr>
        <w:rFonts w:ascii="Verdana" w:hAnsi="Verdana" w:hint="default"/>
        <w:b/>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CB50D71"/>
    <w:multiLevelType w:val="hybridMultilevel"/>
    <w:tmpl w:val="2CECCADA"/>
    <w:lvl w:ilvl="0" w:tplc="B7E688B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C37933"/>
    <w:multiLevelType w:val="multilevel"/>
    <w:tmpl w:val="D040C90C"/>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1" w15:restartNumberingAfterBreak="0">
    <w:nsid w:val="4E2E712A"/>
    <w:multiLevelType w:val="multilevel"/>
    <w:tmpl w:val="877C352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4F035C72"/>
    <w:multiLevelType w:val="multilevel"/>
    <w:tmpl w:val="5572677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F5068E4"/>
    <w:multiLevelType w:val="multilevel"/>
    <w:tmpl w:val="550E80AC"/>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50853F71"/>
    <w:multiLevelType w:val="multilevel"/>
    <w:tmpl w:val="6754678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1AC686B"/>
    <w:multiLevelType w:val="multilevel"/>
    <w:tmpl w:val="5400D6DC"/>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526B1D37"/>
    <w:multiLevelType w:val="multilevel"/>
    <w:tmpl w:val="C5AA928C"/>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5A744E9C"/>
    <w:multiLevelType w:val="multilevel"/>
    <w:tmpl w:val="6C569370"/>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FCB4379"/>
    <w:multiLevelType w:val="hybridMultilevel"/>
    <w:tmpl w:val="4434F882"/>
    <w:lvl w:ilvl="0" w:tplc="40EAD386">
      <w:start w:val="1"/>
      <w:numFmt w:val="lowerLetter"/>
      <w:pStyle w:val="Recitals"/>
      <w:lvlText w:val="(%1)"/>
      <w:lvlJc w:val="left"/>
      <w:pPr>
        <w:tabs>
          <w:tab w:val="num" w:pos="567"/>
        </w:tabs>
        <w:ind w:left="567" w:hanging="567"/>
      </w:pPr>
      <w:rPr>
        <w:rFonts w:ascii="Verdana" w:eastAsia="Times New Roman" w:hAnsi="Verdana" w:cs="Times New Roman" w:hint="default"/>
        <w:b w:val="0"/>
      </w:rPr>
    </w:lvl>
    <w:lvl w:ilvl="1" w:tplc="678E28FC" w:tentative="1">
      <w:start w:val="1"/>
      <w:numFmt w:val="lowerLetter"/>
      <w:lvlText w:val="%2."/>
      <w:lvlJc w:val="left"/>
      <w:pPr>
        <w:tabs>
          <w:tab w:val="num" w:pos="1440"/>
        </w:tabs>
        <w:ind w:left="1440" w:hanging="360"/>
      </w:pPr>
    </w:lvl>
    <w:lvl w:ilvl="2" w:tplc="BADAF0AE" w:tentative="1">
      <w:start w:val="1"/>
      <w:numFmt w:val="lowerRoman"/>
      <w:lvlText w:val="%3."/>
      <w:lvlJc w:val="right"/>
      <w:pPr>
        <w:tabs>
          <w:tab w:val="num" w:pos="2160"/>
        </w:tabs>
        <w:ind w:left="2160" w:hanging="180"/>
      </w:pPr>
    </w:lvl>
    <w:lvl w:ilvl="3" w:tplc="0D560E80" w:tentative="1">
      <w:start w:val="1"/>
      <w:numFmt w:val="decimal"/>
      <w:lvlText w:val="%4."/>
      <w:lvlJc w:val="left"/>
      <w:pPr>
        <w:tabs>
          <w:tab w:val="num" w:pos="2880"/>
        </w:tabs>
        <w:ind w:left="2880" w:hanging="360"/>
      </w:pPr>
    </w:lvl>
    <w:lvl w:ilvl="4" w:tplc="9D44C97C" w:tentative="1">
      <w:start w:val="1"/>
      <w:numFmt w:val="lowerLetter"/>
      <w:lvlText w:val="%5."/>
      <w:lvlJc w:val="left"/>
      <w:pPr>
        <w:tabs>
          <w:tab w:val="num" w:pos="3600"/>
        </w:tabs>
        <w:ind w:left="3600" w:hanging="360"/>
      </w:pPr>
    </w:lvl>
    <w:lvl w:ilvl="5" w:tplc="41A0FC02" w:tentative="1">
      <w:start w:val="1"/>
      <w:numFmt w:val="lowerRoman"/>
      <w:lvlText w:val="%6."/>
      <w:lvlJc w:val="right"/>
      <w:pPr>
        <w:tabs>
          <w:tab w:val="num" w:pos="4320"/>
        </w:tabs>
        <w:ind w:left="4320" w:hanging="180"/>
      </w:pPr>
    </w:lvl>
    <w:lvl w:ilvl="6" w:tplc="76A88F2A" w:tentative="1">
      <w:start w:val="1"/>
      <w:numFmt w:val="decimal"/>
      <w:lvlText w:val="%7."/>
      <w:lvlJc w:val="left"/>
      <w:pPr>
        <w:tabs>
          <w:tab w:val="num" w:pos="5040"/>
        </w:tabs>
        <w:ind w:left="5040" w:hanging="360"/>
      </w:pPr>
    </w:lvl>
    <w:lvl w:ilvl="7" w:tplc="C17AF2A0" w:tentative="1">
      <w:start w:val="1"/>
      <w:numFmt w:val="lowerLetter"/>
      <w:lvlText w:val="%8."/>
      <w:lvlJc w:val="left"/>
      <w:pPr>
        <w:tabs>
          <w:tab w:val="num" w:pos="5760"/>
        </w:tabs>
        <w:ind w:left="5760" w:hanging="360"/>
      </w:pPr>
    </w:lvl>
    <w:lvl w:ilvl="8" w:tplc="8B7C8416" w:tentative="1">
      <w:start w:val="1"/>
      <w:numFmt w:val="lowerRoman"/>
      <w:lvlText w:val="%9."/>
      <w:lvlJc w:val="right"/>
      <w:pPr>
        <w:tabs>
          <w:tab w:val="num" w:pos="6480"/>
        </w:tabs>
        <w:ind w:left="6480" w:hanging="180"/>
      </w:pPr>
    </w:lvl>
  </w:abstractNum>
  <w:abstractNum w:abstractNumId="39" w15:restartNumberingAfterBreak="0">
    <w:nsid w:val="6230140F"/>
    <w:multiLevelType w:val="multilevel"/>
    <w:tmpl w:val="29784B1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636B5670"/>
    <w:multiLevelType w:val="hybridMultilevel"/>
    <w:tmpl w:val="7E9ED5C2"/>
    <w:lvl w:ilvl="0" w:tplc="175C813E">
      <w:start w:val="1"/>
      <w:numFmt w:val="lowerRoman"/>
      <w:lvlText w:val="(%1)"/>
      <w:lvlJc w:val="left"/>
      <w:pPr>
        <w:ind w:left="2160" w:hanging="108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4530464"/>
    <w:multiLevelType w:val="multilevel"/>
    <w:tmpl w:val="457028AC"/>
    <w:lvl w:ilvl="0">
      <w:start w:val="10"/>
      <w:numFmt w:val="decimal"/>
      <w:lvlText w:val="%1."/>
      <w:lvlJc w:val="left"/>
      <w:pPr>
        <w:ind w:left="600" w:hanging="600"/>
      </w:pPr>
      <w:rPr>
        <w:rFonts w:ascii="Verdana" w:hAnsi="Verdana" w:hint="default"/>
      </w:rPr>
    </w:lvl>
    <w:lvl w:ilvl="1">
      <w:start w:val="1"/>
      <w:numFmt w:val="decimal"/>
      <w:lvlText w:val="%1.%2."/>
      <w:lvlJc w:val="left"/>
      <w:pPr>
        <w:ind w:left="600" w:hanging="600"/>
      </w:pPr>
      <w:rPr>
        <w:rFonts w:ascii="Verdana" w:hAnsi="Verdana" w:hint="default"/>
        <w:b/>
        <w:bCs/>
      </w:rPr>
    </w:lvl>
    <w:lvl w:ilvl="2">
      <w:start w:val="1"/>
      <w:numFmt w:val="decimal"/>
      <w:lvlText w:val="%1.%2.%3."/>
      <w:lvlJc w:val="left"/>
      <w:pPr>
        <w:ind w:left="720" w:hanging="720"/>
      </w:pPr>
      <w:rPr>
        <w:rFonts w:ascii="Verdana" w:hAnsi="Verdana" w:hint="default"/>
      </w:rPr>
    </w:lvl>
    <w:lvl w:ilvl="3">
      <w:start w:val="1"/>
      <w:numFmt w:val="decimal"/>
      <w:lvlText w:val="%1.%2.%3.%4."/>
      <w:lvlJc w:val="left"/>
      <w:pPr>
        <w:ind w:left="720" w:hanging="720"/>
      </w:pPr>
      <w:rPr>
        <w:rFonts w:ascii="Verdana" w:hAnsi="Verdana" w:hint="default"/>
      </w:rPr>
    </w:lvl>
    <w:lvl w:ilvl="4">
      <w:start w:val="1"/>
      <w:numFmt w:val="decimal"/>
      <w:lvlText w:val="%1.%2.%3.%4.%5."/>
      <w:lvlJc w:val="left"/>
      <w:pPr>
        <w:ind w:left="1080" w:hanging="1080"/>
      </w:pPr>
      <w:rPr>
        <w:rFonts w:ascii="Verdana" w:hAnsi="Verdana" w:hint="default"/>
      </w:rPr>
    </w:lvl>
    <w:lvl w:ilvl="5">
      <w:start w:val="1"/>
      <w:numFmt w:val="decimal"/>
      <w:lvlText w:val="%1.%2.%3.%4.%5.%6."/>
      <w:lvlJc w:val="left"/>
      <w:pPr>
        <w:ind w:left="1080" w:hanging="1080"/>
      </w:pPr>
      <w:rPr>
        <w:rFonts w:ascii="Verdana" w:hAnsi="Verdana" w:hint="default"/>
      </w:rPr>
    </w:lvl>
    <w:lvl w:ilvl="6">
      <w:start w:val="1"/>
      <w:numFmt w:val="decimal"/>
      <w:lvlText w:val="%1.%2.%3.%4.%5.%6.%7."/>
      <w:lvlJc w:val="left"/>
      <w:pPr>
        <w:ind w:left="1440" w:hanging="1440"/>
      </w:pPr>
      <w:rPr>
        <w:rFonts w:ascii="Verdana" w:hAnsi="Verdana" w:hint="default"/>
      </w:rPr>
    </w:lvl>
    <w:lvl w:ilvl="7">
      <w:start w:val="1"/>
      <w:numFmt w:val="decimal"/>
      <w:lvlText w:val="%1.%2.%3.%4.%5.%6.%7.%8."/>
      <w:lvlJc w:val="left"/>
      <w:pPr>
        <w:ind w:left="1440" w:hanging="1440"/>
      </w:pPr>
      <w:rPr>
        <w:rFonts w:ascii="Verdana" w:hAnsi="Verdana" w:hint="default"/>
      </w:rPr>
    </w:lvl>
    <w:lvl w:ilvl="8">
      <w:start w:val="1"/>
      <w:numFmt w:val="decimal"/>
      <w:lvlText w:val="%1.%2.%3.%4.%5.%6.%7.%8.%9."/>
      <w:lvlJc w:val="left"/>
      <w:pPr>
        <w:ind w:left="1800" w:hanging="1800"/>
      </w:pPr>
      <w:rPr>
        <w:rFonts w:ascii="Verdana" w:hAnsi="Verdana" w:hint="default"/>
      </w:rPr>
    </w:lvl>
  </w:abstractNum>
  <w:abstractNum w:abstractNumId="42" w15:restartNumberingAfterBreak="0">
    <w:nsid w:val="647A7498"/>
    <w:multiLevelType w:val="multilevel"/>
    <w:tmpl w:val="803E2F7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6644CB1"/>
    <w:multiLevelType w:val="multilevel"/>
    <w:tmpl w:val="60C24A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6A45FC9"/>
    <w:multiLevelType w:val="multilevel"/>
    <w:tmpl w:val="57F6088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69D44491"/>
    <w:multiLevelType w:val="multilevel"/>
    <w:tmpl w:val="7D94289C"/>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6B206C13"/>
    <w:multiLevelType w:val="hybridMultilevel"/>
    <w:tmpl w:val="4BFA0E80"/>
    <w:lvl w:ilvl="0" w:tplc="A3C43A20">
      <w:start w:val="1"/>
      <w:numFmt w:val="lowerLetter"/>
      <w:lvlText w:val="(%1)"/>
      <w:lvlJc w:val="left"/>
      <w:pPr>
        <w:ind w:left="1440" w:hanging="720"/>
      </w:pPr>
      <w:rPr>
        <w:rFonts w:cs="Arial" w:hint="default"/>
        <w:b/>
        <w:bCs/>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6CFC43CA"/>
    <w:multiLevelType w:val="hybridMultilevel"/>
    <w:tmpl w:val="999EC7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6F09690D"/>
    <w:multiLevelType w:val="multilevel"/>
    <w:tmpl w:val="B25E5A76"/>
    <w:lvl w:ilvl="0">
      <w:start w:val="1"/>
      <w:numFmt w:val="lowerRoman"/>
      <w:lvlText w:val="(%1)"/>
      <w:lvlJc w:val="left"/>
      <w:pPr>
        <w:ind w:left="360" w:hanging="360"/>
      </w:pPr>
      <w:rPr>
        <w:rFonts w:hint="default"/>
        <w:b w:val="0"/>
      </w:rPr>
    </w:lvl>
    <w:lvl w:ilvl="1">
      <w:start w:val="1"/>
      <w:numFmt w:val="decimal"/>
      <w:lvlText w:val="%1.%2."/>
      <w:lvlJc w:val="left"/>
      <w:pPr>
        <w:ind w:left="360" w:hanging="360"/>
      </w:pPr>
      <w:rPr>
        <w:rFonts w:cs="Times New Roman" w:hint="eastAsia"/>
        <w:b/>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49" w15:restartNumberingAfterBreak="0">
    <w:nsid w:val="70787983"/>
    <w:multiLevelType w:val="hybridMultilevel"/>
    <w:tmpl w:val="6582A412"/>
    <w:lvl w:ilvl="0" w:tplc="F6523432">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71813C71"/>
    <w:multiLevelType w:val="hybridMultilevel"/>
    <w:tmpl w:val="E0F80624"/>
    <w:lvl w:ilvl="0" w:tplc="BD7E0CC2">
      <w:start w:val="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1" w15:restartNumberingAfterBreak="0">
    <w:nsid w:val="72B97181"/>
    <w:multiLevelType w:val="multilevel"/>
    <w:tmpl w:val="273A59A8"/>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2" w15:restartNumberingAfterBreak="0">
    <w:nsid w:val="76850C00"/>
    <w:multiLevelType w:val="multilevel"/>
    <w:tmpl w:val="E5E4D734"/>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3" w15:restartNumberingAfterBreak="0">
    <w:nsid w:val="780A70DB"/>
    <w:multiLevelType w:val="hybridMultilevel"/>
    <w:tmpl w:val="ADC25750"/>
    <w:lvl w:ilvl="0" w:tplc="E1ECB82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7BB514E2"/>
    <w:multiLevelType w:val="multilevel"/>
    <w:tmpl w:val="C6C898C0"/>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5" w15:restartNumberingAfterBreak="0">
    <w:nsid w:val="7E7072E7"/>
    <w:multiLevelType w:val="multilevel"/>
    <w:tmpl w:val="F1A2687C"/>
    <w:lvl w:ilvl="0">
      <w:start w:val="4"/>
      <w:numFmt w:val="decimal"/>
      <w:lvlText w:val="%1."/>
      <w:lvlJc w:val="left"/>
      <w:pPr>
        <w:ind w:left="450" w:hanging="45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num w:numId="1">
    <w:abstractNumId w:val="38"/>
  </w:num>
  <w:num w:numId="2">
    <w:abstractNumId w:val="40"/>
  </w:num>
  <w:num w:numId="3">
    <w:abstractNumId w:val="15"/>
  </w:num>
  <w:num w:numId="4">
    <w:abstractNumId w:val="22"/>
  </w:num>
  <w:num w:numId="5">
    <w:abstractNumId w:val="46"/>
  </w:num>
  <w:num w:numId="6">
    <w:abstractNumId w:val="55"/>
  </w:num>
  <w:num w:numId="7">
    <w:abstractNumId w:val="44"/>
  </w:num>
  <w:num w:numId="8">
    <w:abstractNumId w:val="19"/>
  </w:num>
  <w:num w:numId="9">
    <w:abstractNumId w:val="39"/>
  </w:num>
  <w:num w:numId="10">
    <w:abstractNumId w:val="41"/>
  </w:num>
  <w:num w:numId="11">
    <w:abstractNumId w:val="45"/>
  </w:num>
  <w:num w:numId="12">
    <w:abstractNumId w:val="27"/>
  </w:num>
  <w:num w:numId="13">
    <w:abstractNumId w:val="11"/>
  </w:num>
  <w:num w:numId="14">
    <w:abstractNumId w:val="12"/>
  </w:num>
  <w:num w:numId="15">
    <w:abstractNumId w:val="8"/>
  </w:num>
  <w:num w:numId="16">
    <w:abstractNumId w:val="17"/>
  </w:num>
  <w:num w:numId="17">
    <w:abstractNumId w:val="36"/>
  </w:num>
  <w:num w:numId="18">
    <w:abstractNumId w:val="48"/>
  </w:num>
  <w:num w:numId="19">
    <w:abstractNumId w:val="25"/>
  </w:num>
  <w:num w:numId="20">
    <w:abstractNumId w:val="9"/>
  </w:num>
  <w:num w:numId="21">
    <w:abstractNumId w:val="53"/>
  </w:num>
  <w:num w:numId="22">
    <w:abstractNumId w:val="2"/>
  </w:num>
  <w:num w:numId="23">
    <w:abstractNumId w:val="16"/>
  </w:num>
  <w:num w:numId="24">
    <w:abstractNumId w:val="1"/>
  </w:num>
  <w:num w:numId="25">
    <w:abstractNumId w:val="50"/>
  </w:num>
  <w:num w:numId="26">
    <w:abstractNumId w:val="3"/>
  </w:num>
  <w:num w:numId="27">
    <w:abstractNumId w:val="47"/>
  </w:num>
  <w:num w:numId="28">
    <w:abstractNumId w:val="28"/>
  </w:num>
  <w:num w:numId="29">
    <w:abstractNumId w:val="7"/>
  </w:num>
  <w:num w:numId="30">
    <w:abstractNumId w:val="13"/>
  </w:num>
  <w:num w:numId="31">
    <w:abstractNumId w:val="29"/>
  </w:num>
  <w:num w:numId="32">
    <w:abstractNumId w:val="18"/>
  </w:num>
  <w:num w:numId="33">
    <w:abstractNumId w:val="54"/>
  </w:num>
  <w:num w:numId="34">
    <w:abstractNumId w:val="51"/>
  </w:num>
  <w:num w:numId="35">
    <w:abstractNumId w:val="31"/>
  </w:num>
  <w:num w:numId="36">
    <w:abstractNumId w:val="30"/>
  </w:num>
  <w:num w:numId="37">
    <w:abstractNumId w:val="42"/>
  </w:num>
  <w:num w:numId="38">
    <w:abstractNumId w:val="10"/>
  </w:num>
  <w:num w:numId="39">
    <w:abstractNumId w:val="23"/>
  </w:num>
  <w:num w:numId="40">
    <w:abstractNumId w:val="33"/>
  </w:num>
  <w:num w:numId="41">
    <w:abstractNumId w:val="4"/>
  </w:num>
  <w:num w:numId="42">
    <w:abstractNumId w:val="34"/>
  </w:num>
  <w:num w:numId="43">
    <w:abstractNumId w:val="37"/>
  </w:num>
  <w:num w:numId="44">
    <w:abstractNumId w:val="26"/>
  </w:num>
  <w:num w:numId="45">
    <w:abstractNumId w:val="5"/>
  </w:num>
  <w:num w:numId="46">
    <w:abstractNumId w:val="49"/>
  </w:num>
  <w:num w:numId="47">
    <w:abstractNumId w:val="21"/>
  </w:num>
  <w:num w:numId="48">
    <w:abstractNumId w:val="24"/>
  </w:num>
  <w:num w:numId="49">
    <w:abstractNumId w:val="0"/>
  </w:num>
  <w:num w:numId="50">
    <w:abstractNumId w:val="35"/>
  </w:num>
  <w:num w:numId="51">
    <w:abstractNumId w:val="52"/>
  </w:num>
  <w:num w:numId="52">
    <w:abstractNumId w:val="43"/>
  </w:num>
  <w:num w:numId="53">
    <w:abstractNumId w:val="6"/>
  </w:num>
  <w:num w:numId="54">
    <w:abstractNumId w:val="32"/>
  </w:num>
  <w:num w:numId="55">
    <w:abstractNumId w:val="20"/>
  </w:num>
  <w:num w:numId="56">
    <w:abstractNumId w:val="1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Arantes Elizeu">
    <w15:presenceInfo w15:providerId="AD" w15:userId="S::aae@ibsadv.com.br::ef39bfe1-41cb-4b34-8643-347898cdf8be"/>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13/6/2011 15:17:28"/>
  </w:docVars>
  <w:rsids>
    <w:rsidRoot w:val="003A0927"/>
    <w:rsid w:val="00002DCB"/>
    <w:rsid w:val="0000364D"/>
    <w:rsid w:val="000106CB"/>
    <w:rsid w:val="00013429"/>
    <w:rsid w:val="0001466E"/>
    <w:rsid w:val="00014A2D"/>
    <w:rsid w:val="000240C1"/>
    <w:rsid w:val="00024998"/>
    <w:rsid w:val="0002712A"/>
    <w:rsid w:val="00027B5B"/>
    <w:rsid w:val="00036952"/>
    <w:rsid w:val="000373E9"/>
    <w:rsid w:val="00037A3D"/>
    <w:rsid w:val="00040748"/>
    <w:rsid w:val="00041235"/>
    <w:rsid w:val="00042B15"/>
    <w:rsid w:val="00044474"/>
    <w:rsid w:val="000526FD"/>
    <w:rsid w:val="00054A1F"/>
    <w:rsid w:val="00055A2B"/>
    <w:rsid w:val="00057862"/>
    <w:rsid w:val="00057E0E"/>
    <w:rsid w:val="00061B89"/>
    <w:rsid w:val="00063933"/>
    <w:rsid w:val="000650E2"/>
    <w:rsid w:val="00072B04"/>
    <w:rsid w:val="00074B72"/>
    <w:rsid w:val="00076CDC"/>
    <w:rsid w:val="00081E8D"/>
    <w:rsid w:val="00087532"/>
    <w:rsid w:val="000977FE"/>
    <w:rsid w:val="000A1873"/>
    <w:rsid w:val="000A221C"/>
    <w:rsid w:val="000A28EF"/>
    <w:rsid w:val="000B000E"/>
    <w:rsid w:val="000B21D3"/>
    <w:rsid w:val="000B2ECC"/>
    <w:rsid w:val="000B32FF"/>
    <w:rsid w:val="000B647E"/>
    <w:rsid w:val="000B6F99"/>
    <w:rsid w:val="000C40A2"/>
    <w:rsid w:val="000C49F7"/>
    <w:rsid w:val="000C6347"/>
    <w:rsid w:val="000D10B6"/>
    <w:rsid w:val="000D72D5"/>
    <w:rsid w:val="000D7D3C"/>
    <w:rsid w:val="000E0A7A"/>
    <w:rsid w:val="000E0BCF"/>
    <w:rsid w:val="000E770C"/>
    <w:rsid w:val="000F3301"/>
    <w:rsid w:val="0010286D"/>
    <w:rsid w:val="001052E5"/>
    <w:rsid w:val="00106EB5"/>
    <w:rsid w:val="00107495"/>
    <w:rsid w:val="00113610"/>
    <w:rsid w:val="00116448"/>
    <w:rsid w:val="0012245E"/>
    <w:rsid w:val="00123C7F"/>
    <w:rsid w:val="00124282"/>
    <w:rsid w:val="001311ED"/>
    <w:rsid w:val="00132912"/>
    <w:rsid w:val="0013312C"/>
    <w:rsid w:val="00135583"/>
    <w:rsid w:val="00140144"/>
    <w:rsid w:val="001404D2"/>
    <w:rsid w:val="001409C4"/>
    <w:rsid w:val="0014138B"/>
    <w:rsid w:val="001422AA"/>
    <w:rsid w:val="00144AE4"/>
    <w:rsid w:val="0015012E"/>
    <w:rsid w:val="001507F6"/>
    <w:rsid w:val="00156BB0"/>
    <w:rsid w:val="00161711"/>
    <w:rsid w:val="00161D50"/>
    <w:rsid w:val="00171580"/>
    <w:rsid w:val="00172497"/>
    <w:rsid w:val="00180204"/>
    <w:rsid w:val="00181824"/>
    <w:rsid w:val="00181E78"/>
    <w:rsid w:val="00182224"/>
    <w:rsid w:val="001823DB"/>
    <w:rsid w:val="00182C7F"/>
    <w:rsid w:val="001846EB"/>
    <w:rsid w:val="00185A0B"/>
    <w:rsid w:val="00185C72"/>
    <w:rsid w:val="001866F4"/>
    <w:rsid w:val="001914E4"/>
    <w:rsid w:val="0019391A"/>
    <w:rsid w:val="001A107D"/>
    <w:rsid w:val="001B1834"/>
    <w:rsid w:val="001B268F"/>
    <w:rsid w:val="001B294A"/>
    <w:rsid w:val="001B4B57"/>
    <w:rsid w:val="001B6272"/>
    <w:rsid w:val="001D45E4"/>
    <w:rsid w:val="001E1C9A"/>
    <w:rsid w:val="001E2926"/>
    <w:rsid w:val="001E5FAF"/>
    <w:rsid w:val="001E60E2"/>
    <w:rsid w:val="001F0A75"/>
    <w:rsid w:val="001F2562"/>
    <w:rsid w:val="001F6284"/>
    <w:rsid w:val="001F668E"/>
    <w:rsid w:val="0020105E"/>
    <w:rsid w:val="00201203"/>
    <w:rsid w:val="002031A3"/>
    <w:rsid w:val="002035F4"/>
    <w:rsid w:val="00205E3A"/>
    <w:rsid w:val="002172EE"/>
    <w:rsid w:val="002255C6"/>
    <w:rsid w:val="002261E7"/>
    <w:rsid w:val="002334F9"/>
    <w:rsid w:val="00235E42"/>
    <w:rsid w:val="0023725E"/>
    <w:rsid w:val="00237372"/>
    <w:rsid w:val="0024191C"/>
    <w:rsid w:val="002471DB"/>
    <w:rsid w:val="00250ABB"/>
    <w:rsid w:val="00252BC3"/>
    <w:rsid w:val="0025359A"/>
    <w:rsid w:val="00257E8D"/>
    <w:rsid w:val="002605F4"/>
    <w:rsid w:val="00261365"/>
    <w:rsid w:val="00264D99"/>
    <w:rsid w:val="00265435"/>
    <w:rsid w:val="0027640C"/>
    <w:rsid w:val="00280198"/>
    <w:rsid w:val="00280574"/>
    <w:rsid w:val="00285BC9"/>
    <w:rsid w:val="00285C10"/>
    <w:rsid w:val="00290DCD"/>
    <w:rsid w:val="00291533"/>
    <w:rsid w:val="00292159"/>
    <w:rsid w:val="00292A21"/>
    <w:rsid w:val="00294CB2"/>
    <w:rsid w:val="0029635A"/>
    <w:rsid w:val="002A1B09"/>
    <w:rsid w:val="002A3BE6"/>
    <w:rsid w:val="002B07B2"/>
    <w:rsid w:val="002B11F2"/>
    <w:rsid w:val="002B2FA6"/>
    <w:rsid w:val="002B5DA5"/>
    <w:rsid w:val="002C3F01"/>
    <w:rsid w:val="002C6FFF"/>
    <w:rsid w:val="002C751B"/>
    <w:rsid w:val="002D2C5E"/>
    <w:rsid w:val="002D2D2A"/>
    <w:rsid w:val="002D2F32"/>
    <w:rsid w:val="002D6FD3"/>
    <w:rsid w:val="002E762E"/>
    <w:rsid w:val="002F3110"/>
    <w:rsid w:val="002F387A"/>
    <w:rsid w:val="002F3BB3"/>
    <w:rsid w:val="00304B42"/>
    <w:rsid w:val="00306414"/>
    <w:rsid w:val="0031232D"/>
    <w:rsid w:val="0031440F"/>
    <w:rsid w:val="00314A63"/>
    <w:rsid w:val="00316D12"/>
    <w:rsid w:val="0031712B"/>
    <w:rsid w:val="0032296C"/>
    <w:rsid w:val="0032403B"/>
    <w:rsid w:val="00324BC1"/>
    <w:rsid w:val="00325BAF"/>
    <w:rsid w:val="003305E3"/>
    <w:rsid w:val="00331F11"/>
    <w:rsid w:val="00331FED"/>
    <w:rsid w:val="00333A4D"/>
    <w:rsid w:val="00340F79"/>
    <w:rsid w:val="00342350"/>
    <w:rsid w:val="00342E0B"/>
    <w:rsid w:val="00344ADD"/>
    <w:rsid w:val="00344B52"/>
    <w:rsid w:val="00345487"/>
    <w:rsid w:val="00347D12"/>
    <w:rsid w:val="00350002"/>
    <w:rsid w:val="00350DBA"/>
    <w:rsid w:val="00353CB8"/>
    <w:rsid w:val="00355503"/>
    <w:rsid w:val="00357A46"/>
    <w:rsid w:val="00361361"/>
    <w:rsid w:val="003621C5"/>
    <w:rsid w:val="00363F9B"/>
    <w:rsid w:val="00364236"/>
    <w:rsid w:val="003738BE"/>
    <w:rsid w:val="003763B8"/>
    <w:rsid w:val="003801B8"/>
    <w:rsid w:val="00380CA6"/>
    <w:rsid w:val="00381FED"/>
    <w:rsid w:val="0038558A"/>
    <w:rsid w:val="00386A9B"/>
    <w:rsid w:val="00394305"/>
    <w:rsid w:val="00395C58"/>
    <w:rsid w:val="003A0466"/>
    <w:rsid w:val="003A0927"/>
    <w:rsid w:val="003A15B8"/>
    <w:rsid w:val="003A58E9"/>
    <w:rsid w:val="003A692D"/>
    <w:rsid w:val="003A7BCF"/>
    <w:rsid w:val="003B673F"/>
    <w:rsid w:val="003C2445"/>
    <w:rsid w:val="003C27E4"/>
    <w:rsid w:val="003C6E02"/>
    <w:rsid w:val="003D01C7"/>
    <w:rsid w:val="003D0A99"/>
    <w:rsid w:val="003D1272"/>
    <w:rsid w:val="003D1DB8"/>
    <w:rsid w:val="003D4EB3"/>
    <w:rsid w:val="003D5C79"/>
    <w:rsid w:val="003E05C1"/>
    <w:rsid w:val="003E5FBE"/>
    <w:rsid w:val="003F0A4D"/>
    <w:rsid w:val="003F3828"/>
    <w:rsid w:val="003F7DD3"/>
    <w:rsid w:val="003F7E21"/>
    <w:rsid w:val="004054C1"/>
    <w:rsid w:val="00405B80"/>
    <w:rsid w:val="00407900"/>
    <w:rsid w:val="00424380"/>
    <w:rsid w:val="00425CAB"/>
    <w:rsid w:val="004318E3"/>
    <w:rsid w:val="0043710D"/>
    <w:rsid w:val="00442F2A"/>
    <w:rsid w:val="00443EE3"/>
    <w:rsid w:val="00443EF8"/>
    <w:rsid w:val="00444C52"/>
    <w:rsid w:val="00447F1B"/>
    <w:rsid w:val="00452FDF"/>
    <w:rsid w:val="004557B1"/>
    <w:rsid w:val="00460944"/>
    <w:rsid w:val="00464380"/>
    <w:rsid w:val="00465890"/>
    <w:rsid w:val="00470049"/>
    <w:rsid w:val="004718F8"/>
    <w:rsid w:val="00472A06"/>
    <w:rsid w:val="00472A98"/>
    <w:rsid w:val="00472E62"/>
    <w:rsid w:val="00480C67"/>
    <w:rsid w:val="0048710F"/>
    <w:rsid w:val="0048781F"/>
    <w:rsid w:val="0049227F"/>
    <w:rsid w:val="00492F50"/>
    <w:rsid w:val="004946B9"/>
    <w:rsid w:val="004A1979"/>
    <w:rsid w:val="004A27D5"/>
    <w:rsid w:val="004A289D"/>
    <w:rsid w:val="004A2CCD"/>
    <w:rsid w:val="004A5963"/>
    <w:rsid w:val="004B00AE"/>
    <w:rsid w:val="004B560E"/>
    <w:rsid w:val="004B567E"/>
    <w:rsid w:val="004C1971"/>
    <w:rsid w:val="004C3333"/>
    <w:rsid w:val="004C49C1"/>
    <w:rsid w:val="004C5CAD"/>
    <w:rsid w:val="004D2B35"/>
    <w:rsid w:val="004D5276"/>
    <w:rsid w:val="004D778B"/>
    <w:rsid w:val="004E02EC"/>
    <w:rsid w:val="004E2627"/>
    <w:rsid w:val="004F0671"/>
    <w:rsid w:val="004F15AD"/>
    <w:rsid w:val="004F1DA7"/>
    <w:rsid w:val="004F2161"/>
    <w:rsid w:val="004F51C0"/>
    <w:rsid w:val="004F633E"/>
    <w:rsid w:val="005015B8"/>
    <w:rsid w:val="00501A45"/>
    <w:rsid w:val="005027FD"/>
    <w:rsid w:val="0050291D"/>
    <w:rsid w:val="00505F40"/>
    <w:rsid w:val="0050719C"/>
    <w:rsid w:val="00510811"/>
    <w:rsid w:val="00526C39"/>
    <w:rsid w:val="00527204"/>
    <w:rsid w:val="00527B4E"/>
    <w:rsid w:val="00531C07"/>
    <w:rsid w:val="00532AC4"/>
    <w:rsid w:val="00534B06"/>
    <w:rsid w:val="005358CB"/>
    <w:rsid w:val="00536470"/>
    <w:rsid w:val="00536D4A"/>
    <w:rsid w:val="0053722D"/>
    <w:rsid w:val="005431A3"/>
    <w:rsid w:val="005463A3"/>
    <w:rsid w:val="00547617"/>
    <w:rsid w:val="00551181"/>
    <w:rsid w:val="005519BD"/>
    <w:rsid w:val="0055612B"/>
    <w:rsid w:val="00562A34"/>
    <w:rsid w:val="00571D9B"/>
    <w:rsid w:val="005728D7"/>
    <w:rsid w:val="00574B05"/>
    <w:rsid w:val="00575224"/>
    <w:rsid w:val="00581614"/>
    <w:rsid w:val="0058167A"/>
    <w:rsid w:val="00581D5A"/>
    <w:rsid w:val="00582616"/>
    <w:rsid w:val="00582DBC"/>
    <w:rsid w:val="005838BE"/>
    <w:rsid w:val="00585A24"/>
    <w:rsid w:val="005861DB"/>
    <w:rsid w:val="00590192"/>
    <w:rsid w:val="00591274"/>
    <w:rsid w:val="00596E7F"/>
    <w:rsid w:val="00597386"/>
    <w:rsid w:val="005A2014"/>
    <w:rsid w:val="005A2DAA"/>
    <w:rsid w:val="005A358C"/>
    <w:rsid w:val="005A60C6"/>
    <w:rsid w:val="005A719C"/>
    <w:rsid w:val="005B14A0"/>
    <w:rsid w:val="005B5FAE"/>
    <w:rsid w:val="005B7E51"/>
    <w:rsid w:val="005D0020"/>
    <w:rsid w:val="005D1BB8"/>
    <w:rsid w:val="005D37B5"/>
    <w:rsid w:val="005D4614"/>
    <w:rsid w:val="005D56AD"/>
    <w:rsid w:val="005D7447"/>
    <w:rsid w:val="005E038C"/>
    <w:rsid w:val="005E124E"/>
    <w:rsid w:val="005E1284"/>
    <w:rsid w:val="005E1568"/>
    <w:rsid w:val="005E1834"/>
    <w:rsid w:val="005E3A8A"/>
    <w:rsid w:val="005E451C"/>
    <w:rsid w:val="005E4545"/>
    <w:rsid w:val="005E7081"/>
    <w:rsid w:val="005F1A66"/>
    <w:rsid w:val="005F3F9E"/>
    <w:rsid w:val="005F5745"/>
    <w:rsid w:val="006014CC"/>
    <w:rsid w:val="00601AEA"/>
    <w:rsid w:val="00605E49"/>
    <w:rsid w:val="00606A57"/>
    <w:rsid w:val="006434FB"/>
    <w:rsid w:val="006439CE"/>
    <w:rsid w:val="0064694F"/>
    <w:rsid w:val="006473B4"/>
    <w:rsid w:val="00647EB0"/>
    <w:rsid w:val="00651F27"/>
    <w:rsid w:val="006533BF"/>
    <w:rsid w:val="00653CE2"/>
    <w:rsid w:val="006615C7"/>
    <w:rsid w:val="00667120"/>
    <w:rsid w:val="006702DB"/>
    <w:rsid w:val="006729BC"/>
    <w:rsid w:val="00673E80"/>
    <w:rsid w:val="00675DF6"/>
    <w:rsid w:val="00685EDF"/>
    <w:rsid w:val="006873C3"/>
    <w:rsid w:val="00687830"/>
    <w:rsid w:val="006923E3"/>
    <w:rsid w:val="00693433"/>
    <w:rsid w:val="006A3882"/>
    <w:rsid w:val="006A41D1"/>
    <w:rsid w:val="006A516B"/>
    <w:rsid w:val="006A6185"/>
    <w:rsid w:val="006C1ACE"/>
    <w:rsid w:val="006C2FF2"/>
    <w:rsid w:val="006C4E78"/>
    <w:rsid w:val="006C523C"/>
    <w:rsid w:val="006D257A"/>
    <w:rsid w:val="006D5C08"/>
    <w:rsid w:val="006D5C10"/>
    <w:rsid w:val="006D75B3"/>
    <w:rsid w:val="006D7637"/>
    <w:rsid w:val="006E1145"/>
    <w:rsid w:val="006E41AE"/>
    <w:rsid w:val="006E4B9C"/>
    <w:rsid w:val="006E6627"/>
    <w:rsid w:val="006E7144"/>
    <w:rsid w:val="006F08C9"/>
    <w:rsid w:val="006F2FBB"/>
    <w:rsid w:val="006F43F8"/>
    <w:rsid w:val="006F6DE3"/>
    <w:rsid w:val="0070197F"/>
    <w:rsid w:val="00704C5B"/>
    <w:rsid w:val="00710CEF"/>
    <w:rsid w:val="0071171E"/>
    <w:rsid w:val="0071413D"/>
    <w:rsid w:val="00716A40"/>
    <w:rsid w:val="0072088E"/>
    <w:rsid w:val="00722F7C"/>
    <w:rsid w:val="007245AE"/>
    <w:rsid w:val="00731716"/>
    <w:rsid w:val="00733719"/>
    <w:rsid w:val="00736B72"/>
    <w:rsid w:val="00737771"/>
    <w:rsid w:val="00737889"/>
    <w:rsid w:val="00746742"/>
    <w:rsid w:val="007513B3"/>
    <w:rsid w:val="007538F2"/>
    <w:rsid w:val="00763CF1"/>
    <w:rsid w:val="00764013"/>
    <w:rsid w:val="00765AB0"/>
    <w:rsid w:val="00767334"/>
    <w:rsid w:val="007705AB"/>
    <w:rsid w:val="007705AE"/>
    <w:rsid w:val="00772932"/>
    <w:rsid w:val="00775050"/>
    <w:rsid w:val="00776E82"/>
    <w:rsid w:val="00781917"/>
    <w:rsid w:val="00784EB8"/>
    <w:rsid w:val="00791384"/>
    <w:rsid w:val="00794AD4"/>
    <w:rsid w:val="00795BFF"/>
    <w:rsid w:val="00795CDC"/>
    <w:rsid w:val="00797409"/>
    <w:rsid w:val="007A1B44"/>
    <w:rsid w:val="007A336C"/>
    <w:rsid w:val="007A3874"/>
    <w:rsid w:val="007A5299"/>
    <w:rsid w:val="007A6F07"/>
    <w:rsid w:val="007A76FF"/>
    <w:rsid w:val="007B0575"/>
    <w:rsid w:val="007B1C5F"/>
    <w:rsid w:val="007B1E7B"/>
    <w:rsid w:val="007B2122"/>
    <w:rsid w:val="007B2767"/>
    <w:rsid w:val="007B485D"/>
    <w:rsid w:val="007C6A3E"/>
    <w:rsid w:val="007C6D0A"/>
    <w:rsid w:val="007D1860"/>
    <w:rsid w:val="007D203C"/>
    <w:rsid w:val="007D307F"/>
    <w:rsid w:val="007D4245"/>
    <w:rsid w:val="007D4C82"/>
    <w:rsid w:val="007D544F"/>
    <w:rsid w:val="007D578C"/>
    <w:rsid w:val="007E3C5A"/>
    <w:rsid w:val="007E5E01"/>
    <w:rsid w:val="007E6087"/>
    <w:rsid w:val="007F1B4E"/>
    <w:rsid w:val="007F518B"/>
    <w:rsid w:val="007F62AD"/>
    <w:rsid w:val="008021CB"/>
    <w:rsid w:val="008108E3"/>
    <w:rsid w:val="008170A4"/>
    <w:rsid w:val="00820B11"/>
    <w:rsid w:val="008251F1"/>
    <w:rsid w:val="00825316"/>
    <w:rsid w:val="00825EAC"/>
    <w:rsid w:val="0082757C"/>
    <w:rsid w:val="00831EFC"/>
    <w:rsid w:val="0083216A"/>
    <w:rsid w:val="008413AC"/>
    <w:rsid w:val="00844B25"/>
    <w:rsid w:val="00845A45"/>
    <w:rsid w:val="00846870"/>
    <w:rsid w:val="008510D3"/>
    <w:rsid w:val="008526C9"/>
    <w:rsid w:val="0085549B"/>
    <w:rsid w:val="00857511"/>
    <w:rsid w:val="00857C28"/>
    <w:rsid w:val="008616EF"/>
    <w:rsid w:val="00867E72"/>
    <w:rsid w:val="008712E0"/>
    <w:rsid w:val="00872D08"/>
    <w:rsid w:val="008734DA"/>
    <w:rsid w:val="008750DA"/>
    <w:rsid w:val="00875D8F"/>
    <w:rsid w:val="00877BB6"/>
    <w:rsid w:val="00884EDF"/>
    <w:rsid w:val="00892E68"/>
    <w:rsid w:val="0089355B"/>
    <w:rsid w:val="008952C6"/>
    <w:rsid w:val="00896EAD"/>
    <w:rsid w:val="008A03BF"/>
    <w:rsid w:val="008A2FC0"/>
    <w:rsid w:val="008B03FD"/>
    <w:rsid w:val="008B2A34"/>
    <w:rsid w:val="008C072B"/>
    <w:rsid w:val="008C0751"/>
    <w:rsid w:val="008C34C6"/>
    <w:rsid w:val="008C3918"/>
    <w:rsid w:val="008C3AF1"/>
    <w:rsid w:val="008D4FBA"/>
    <w:rsid w:val="008D7A0B"/>
    <w:rsid w:val="008E0E0E"/>
    <w:rsid w:val="008E2A16"/>
    <w:rsid w:val="008E5684"/>
    <w:rsid w:val="008F03DD"/>
    <w:rsid w:val="008F1424"/>
    <w:rsid w:val="008F14A2"/>
    <w:rsid w:val="008F1F46"/>
    <w:rsid w:val="008F23A8"/>
    <w:rsid w:val="008F3003"/>
    <w:rsid w:val="008F4B78"/>
    <w:rsid w:val="00910706"/>
    <w:rsid w:val="00911218"/>
    <w:rsid w:val="00913D80"/>
    <w:rsid w:val="00914653"/>
    <w:rsid w:val="00917EA8"/>
    <w:rsid w:val="00925223"/>
    <w:rsid w:val="009279A6"/>
    <w:rsid w:val="009301F9"/>
    <w:rsid w:val="00932337"/>
    <w:rsid w:val="00934461"/>
    <w:rsid w:val="00943243"/>
    <w:rsid w:val="00943EFA"/>
    <w:rsid w:val="009465E0"/>
    <w:rsid w:val="00953554"/>
    <w:rsid w:val="0095562B"/>
    <w:rsid w:val="00955C89"/>
    <w:rsid w:val="00963A8E"/>
    <w:rsid w:val="0096462D"/>
    <w:rsid w:val="00966D1C"/>
    <w:rsid w:val="00966F64"/>
    <w:rsid w:val="009742D2"/>
    <w:rsid w:val="00977C9F"/>
    <w:rsid w:val="00980C1E"/>
    <w:rsid w:val="00981D1B"/>
    <w:rsid w:val="00981D45"/>
    <w:rsid w:val="009830AE"/>
    <w:rsid w:val="0098455A"/>
    <w:rsid w:val="0098518B"/>
    <w:rsid w:val="009913A5"/>
    <w:rsid w:val="00991F16"/>
    <w:rsid w:val="009924E8"/>
    <w:rsid w:val="00993FD4"/>
    <w:rsid w:val="009A1413"/>
    <w:rsid w:val="009A39DD"/>
    <w:rsid w:val="009A6675"/>
    <w:rsid w:val="009A6F8D"/>
    <w:rsid w:val="009B307C"/>
    <w:rsid w:val="009C127E"/>
    <w:rsid w:val="009C2CBC"/>
    <w:rsid w:val="009C34DB"/>
    <w:rsid w:val="009C3BDF"/>
    <w:rsid w:val="009C62EE"/>
    <w:rsid w:val="009C7F3F"/>
    <w:rsid w:val="009D3FE1"/>
    <w:rsid w:val="009D73B6"/>
    <w:rsid w:val="009E2B1D"/>
    <w:rsid w:val="009E3C3D"/>
    <w:rsid w:val="009F1F2A"/>
    <w:rsid w:val="009F3FB4"/>
    <w:rsid w:val="009F6087"/>
    <w:rsid w:val="00A0638B"/>
    <w:rsid w:val="00A07E8D"/>
    <w:rsid w:val="00A16099"/>
    <w:rsid w:val="00A16594"/>
    <w:rsid w:val="00A170C0"/>
    <w:rsid w:val="00A23289"/>
    <w:rsid w:val="00A311D5"/>
    <w:rsid w:val="00A416EA"/>
    <w:rsid w:val="00A416EB"/>
    <w:rsid w:val="00A448EA"/>
    <w:rsid w:val="00A455FB"/>
    <w:rsid w:val="00A460C0"/>
    <w:rsid w:val="00A526BB"/>
    <w:rsid w:val="00A530E7"/>
    <w:rsid w:val="00A5498E"/>
    <w:rsid w:val="00A578B7"/>
    <w:rsid w:val="00A604DA"/>
    <w:rsid w:val="00A60F3A"/>
    <w:rsid w:val="00A63549"/>
    <w:rsid w:val="00A63875"/>
    <w:rsid w:val="00A64009"/>
    <w:rsid w:val="00A73B98"/>
    <w:rsid w:val="00A73DA6"/>
    <w:rsid w:val="00A75D6C"/>
    <w:rsid w:val="00A75F02"/>
    <w:rsid w:val="00A87612"/>
    <w:rsid w:val="00A87F2E"/>
    <w:rsid w:val="00A929AE"/>
    <w:rsid w:val="00AA2048"/>
    <w:rsid w:val="00AA50C2"/>
    <w:rsid w:val="00AA7EC2"/>
    <w:rsid w:val="00AB03E8"/>
    <w:rsid w:val="00AB3D4A"/>
    <w:rsid w:val="00AC0655"/>
    <w:rsid w:val="00AD37A6"/>
    <w:rsid w:val="00AE0438"/>
    <w:rsid w:val="00AE23D3"/>
    <w:rsid w:val="00AE4179"/>
    <w:rsid w:val="00AE5042"/>
    <w:rsid w:val="00AE5843"/>
    <w:rsid w:val="00AE626F"/>
    <w:rsid w:val="00AF1933"/>
    <w:rsid w:val="00AF3F15"/>
    <w:rsid w:val="00AF4CD1"/>
    <w:rsid w:val="00B02305"/>
    <w:rsid w:val="00B03F56"/>
    <w:rsid w:val="00B06CFC"/>
    <w:rsid w:val="00B14EB9"/>
    <w:rsid w:val="00B15329"/>
    <w:rsid w:val="00B16190"/>
    <w:rsid w:val="00B20573"/>
    <w:rsid w:val="00B24ED5"/>
    <w:rsid w:val="00B304B8"/>
    <w:rsid w:val="00B30D56"/>
    <w:rsid w:val="00B30ECF"/>
    <w:rsid w:val="00B3150D"/>
    <w:rsid w:val="00B33808"/>
    <w:rsid w:val="00B35740"/>
    <w:rsid w:val="00B379ED"/>
    <w:rsid w:val="00B435C5"/>
    <w:rsid w:val="00B43EAD"/>
    <w:rsid w:val="00B45E6A"/>
    <w:rsid w:val="00B46E2A"/>
    <w:rsid w:val="00B47D8F"/>
    <w:rsid w:val="00B5045A"/>
    <w:rsid w:val="00B50991"/>
    <w:rsid w:val="00B52EAA"/>
    <w:rsid w:val="00B535B8"/>
    <w:rsid w:val="00B551B2"/>
    <w:rsid w:val="00B55CCF"/>
    <w:rsid w:val="00B56E93"/>
    <w:rsid w:val="00B61906"/>
    <w:rsid w:val="00B679F0"/>
    <w:rsid w:val="00B7311F"/>
    <w:rsid w:val="00B74D25"/>
    <w:rsid w:val="00B74F77"/>
    <w:rsid w:val="00B77214"/>
    <w:rsid w:val="00B8642D"/>
    <w:rsid w:val="00B86F22"/>
    <w:rsid w:val="00B911B1"/>
    <w:rsid w:val="00B942B9"/>
    <w:rsid w:val="00B9596A"/>
    <w:rsid w:val="00B95B1D"/>
    <w:rsid w:val="00BA3A95"/>
    <w:rsid w:val="00BA4184"/>
    <w:rsid w:val="00BA4610"/>
    <w:rsid w:val="00BA6265"/>
    <w:rsid w:val="00BB0038"/>
    <w:rsid w:val="00BB03F5"/>
    <w:rsid w:val="00BB093B"/>
    <w:rsid w:val="00BB0F94"/>
    <w:rsid w:val="00BB60EE"/>
    <w:rsid w:val="00BB63DB"/>
    <w:rsid w:val="00BC1DBF"/>
    <w:rsid w:val="00BC3040"/>
    <w:rsid w:val="00BC3D87"/>
    <w:rsid w:val="00BC42F7"/>
    <w:rsid w:val="00BC62A4"/>
    <w:rsid w:val="00BC7DC6"/>
    <w:rsid w:val="00BD380A"/>
    <w:rsid w:val="00BD4F19"/>
    <w:rsid w:val="00BD6302"/>
    <w:rsid w:val="00BD680E"/>
    <w:rsid w:val="00BD7343"/>
    <w:rsid w:val="00BD7F73"/>
    <w:rsid w:val="00BE1FEC"/>
    <w:rsid w:val="00BE3CA5"/>
    <w:rsid w:val="00BE4EF4"/>
    <w:rsid w:val="00BE74E1"/>
    <w:rsid w:val="00BF0EB4"/>
    <w:rsid w:val="00BF146B"/>
    <w:rsid w:val="00BF43EA"/>
    <w:rsid w:val="00C01AAC"/>
    <w:rsid w:val="00C15FE1"/>
    <w:rsid w:val="00C17B32"/>
    <w:rsid w:val="00C23835"/>
    <w:rsid w:val="00C24531"/>
    <w:rsid w:val="00C25ED1"/>
    <w:rsid w:val="00C31F63"/>
    <w:rsid w:val="00C32979"/>
    <w:rsid w:val="00C37324"/>
    <w:rsid w:val="00C405BA"/>
    <w:rsid w:val="00C41B53"/>
    <w:rsid w:val="00C4235F"/>
    <w:rsid w:val="00C42B00"/>
    <w:rsid w:val="00C44133"/>
    <w:rsid w:val="00C44559"/>
    <w:rsid w:val="00C478C0"/>
    <w:rsid w:val="00C52A89"/>
    <w:rsid w:val="00C578FD"/>
    <w:rsid w:val="00C60ADB"/>
    <w:rsid w:val="00C62DE6"/>
    <w:rsid w:val="00C70B4A"/>
    <w:rsid w:val="00C73E21"/>
    <w:rsid w:val="00C73E9C"/>
    <w:rsid w:val="00C85E2C"/>
    <w:rsid w:val="00C91B1A"/>
    <w:rsid w:val="00C94530"/>
    <w:rsid w:val="00CA00A5"/>
    <w:rsid w:val="00CA00B7"/>
    <w:rsid w:val="00CA12D0"/>
    <w:rsid w:val="00CA4A3C"/>
    <w:rsid w:val="00CA7E9E"/>
    <w:rsid w:val="00CB05F0"/>
    <w:rsid w:val="00CB077B"/>
    <w:rsid w:val="00CB0F00"/>
    <w:rsid w:val="00CB1280"/>
    <w:rsid w:val="00CB6119"/>
    <w:rsid w:val="00CC0592"/>
    <w:rsid w:val="00CD327A"/>
    <w:rsid w:val="00CD3D61"/>
    <w:rsid w:val="00CD4434"/>
    <w:rsid w:val="00CD6DDB"/>
    <w:rsid w:val="00CD6F3E"/>
    <w:rsid w:val="00CE31AE"/>
    <w:rsid w:val="00CE45CE"/>
    <w:rsid w:val="00CE53A8"/>
    <w:rsid w:val="00CF28CC"/>
    <w:rsid w:val="00CF726D"/>
    <w:rsid w:val="00D03AC2"/>
    <w:rsid w:val="00D16AB1"/>
    <w:rsid w:val="00D323F6"/>
    <w:rsid w:val="00D40637"/>
    <w:rsid w:val="00D41D82"/>
    <w:rsid w:val="00D42E03"/>
    <w:rsid w:val="00D44ECC"/>
    <w:rsid w:val="00D45555"/>
    <w:rsid w:val="00D50809"/>
    <w:rsid w:val="00D53B47"/>
    <w:rsid w:val="00D5437F"/>
    <w:rsid w:val="00D60DE4"/>
    <w:rsid w:val="00D66F54"/>
    <w:rsid w:val="00D7080B"/>
    <w:rsid w:val="00D70D29"/>
    <w:rsid w:val="00D70F6B"/>
    <w:rsid w:val="00D71461"/>
    <w:rsid w:val="00D80C4F"/>
    <w:rsid w:val="00D8147C"/>
    <w:rsid w:val="00D82534"/>
    <w:rsid w:val="00D83866"/>
    <w:rsid w:val="00D84F09"/>
    <w:rsid w:val="00D85082"/>
    <w:rsid w:val="00D9282C"/>
    <w:rsid w:val="00D944F8"/>
    <w:rsid w:val="00D96B77"/>
    <w:rsid w:val="00DA0D80"/>
    <w:rsid w:val="00DA64C8"/>
    <w:rsid w:val="00DA698C"/>
    <w:rsid w:val="00DB3CE2"/>
    <w:rsid w:val="00DC06E3"/>
    <w:rsid w:val="00DC3808"/>
    <w:rsid w:val="00DC7ACD"/>
    <w:rsid w:val="00DD120E"/>
    <w:rsid w:val="00DD3A00"/>
    <w:rsid w:val="00DD4482"/>
    <w:rsid w:val="00DD5120"/>
    <w:rsid w:val="00DD754A"/>
    <w:rsid w:val="00DE5B8F"/>
    <w:rsid w:val="00DF0B70"/>
    <w:rsid w:val="00DF279F"/>
    <w:rsid w:val="00E023B7"/>
    <w:rsid w:val="00E043B4"/>
    <w:rsid w:val="00E07140"/>
    <w:rsid w:val="00E1075B"/>
    <w:rsid w:val="00E140C6"/>
    <w:rsid w:val="00E15858"/>
    <w:rsid w:val="00E20B57"/>
    <w:rsid w:val="00E2271A"/>
    <w:rsid w:val="00E2751C"/>
    <w:rsid w:val="00E279AD"/>
    <w:rsid w:val="00E33158"/>
    <w:rsid w:val="00E36991"/>
    <w:rsid w:val="00E44C45"/>
    <w:rsid w:val="00E4677A"/>
    <w:rsid w:val="00E47CD1"/>
    <w:rsid w:val="00E5101B"/>
    <w:rsid w:val="00E52D00"/>
    <w:rsid w:val="00E52DA3"/>
    <w:rsid w:val="00E56238"/>
    <w:rsid w:val="00E606EF"/>
    <w:rsid w:val="00E627D6"/>
    <w:rsid w:val="00E63FB0"/>
    <w:rsid w:val="00E822F5"/>
    <w:rsid w:val="00E858EB"/>
    <w:rsid w:val="00E86AD3"/>
    <w:rsid w:val="00E86F7C"/>
    <w:rsid w:val="00E9130A"/>
    <w:rsid w:val="00E958E9"/>
    <w:rsid w:val="00E96EAE"/>
    <w:rsid w:val="00EA5CDB"/>
    <w:rsid w:val="00EA5DD8"/>
    <w:rsid w:val="00EA7380"/>
    <w:rsid w:val="00EB190E"/>
    <w:rsid w:val="00EB55BA"/>
    <w:rsid w:val="00EB69CD"/>
    <w:rsid w:val="00EC26DD"/>
    <w:rsid w:val="00EC4A40"/>
    <w:rsid w:val="00ED01BC"/>
    <w:rsid w:val="00ED1C7B"/>
    <w:rsid w:val="00ED4568"/>
    <w:rsid w:val="00ED5CD6"/>
    <w:rsid w:val="00ED6D59"/>
    <w:rsid w:val="00ED7236"/>
    <w:rsid w:val="00ED76E0"/>
    <w:rsid w:val="00EE0727"/>
    <w:rsid w:val="00EE0DCF"/>
    <w:rsid w:val="00EE17CA"/>
    <w:rsid w:val="00EE3591"/>
    <w:rsid w:val="00EE39F1"/>
    <w:rsid w:val="00EE6432"/>
    <w:rsid w:val="00EF25AB"/>
    <w:rsid w:val="00EF3455"/>
    <w:rsid w:val="00F00C59"/>
    <w:rsid w:val="00F010E0"/>
    <w:rsid w:val="00F0223D"/>
    <w:rsid w:val="00F022CB"/>
    <w:rsid w:val="00F02E6D"/>
    <w:rsid w:val="00F0446A"/>
    <w:rsid w:val="00F106F5"/>
    <w:rsid w:val="00F11A38"/>
    <w:rsid w:val="00F11BAC"/>
    <w:rsid w:val="00F12AB8"/>
    <w:rsid w:val="00F1380D"/>
    <w:rsid w:val="00F13F4E"/>
    <w:rsid w:val="00F15E42"/>
    <w:rsid w:val="00F172CF"/>
    <w:rsid w:val="00F211FA"/>
    <w:rsid w:val="00F222BF"/>
    <w:rsid w:val="00F22A5C"/>
    <w:rsid w:val="00F24AF1"/>
    <w:rsid w:val="00F26958"/>
    <w:rsid w:val="00F34B01"/>
    <w:rsid w:val="00F37472"/>
    <w:rsid w:val="00F42E4F"/>
    <w:rsid w:val="00F4490F"/>
    <w:rsid w:val="00F4513E"/>
    <w:rsid w:val="00F46564"/>
    <w:rsid w:val="00F52B09"/>
    <w:rsid w:val="00F55B59"/>
    <w:rsid w:val="00F6032E"/>
    <w:rsid w:val="00F609C2"/>
    <w:rsid w:val="00F6690B"/>
    <w:rsid w:val="00F709DB"/>
    <w:rsid w:val="00F71BD2"/>
    <w:rsid w:val="00F77F7A"/>
    <w:rsid w:val="00F804F2"/>
    <w:rsid w:val="00F80FA4"/>
    <w:rsid w:val="00F81937"/>
    <w:rsid w:val="00F86751"/>
    <w:rsid w:val="00F90D63"/>
    <w:rsid w:val="00F92D1E"/>
    <w:rsid w:val="00FA2E11"/>
    <w:rsid w:val="00FA34EF"/>
    <w:rsid w:val="00FA39A6"/>
    <w:rsid w:val="00FA677D"/>
    <w:rsid w:val="00FB01C9"/>
    <w:rsid w:val="00FB2CC9"/>
    <w:rsid w:val="00FB333B"/>
    <w:rsid w:val="00FB43FA"/>
    <w:rsid w:val="00FB4EE2"/>
    <w:rsid w:val="00FC1467"/>
    <w:rsid w:val="00FC1EF7"/>
    <w:rsid w:val="00FC637B"/>
    <w:rsid w:val="00FD02FC"/>
    <w:rsid w:val="00FD2B75"/>
    <w:rsid w:val="00FD2D91"/>
    <w:rsid w:val="00FD60DD"/>
    <w:rsid w:val="00FD6F8F"/>
    <w:rsid w:val="00FE13BC"/>
    <w:rsid w:val="00FE2E51"/>
    <w:rsid w:val="00FE390F"/>
    <w:rsid w:val="00FE4635"/>
    <w:rsid w:val="00FE5903"/>
    <w:rsid w:val="00FE5E2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F51D99"/>
  <w15:docId w15:val="{BD102882-D98B-4332-A476-E9BEC53D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D3"/>
    <w:rPr>
      <w:sz w:val="24"/>
      <w:szCs w:val="24"/>
    </w:rPr>
  </w:style>
  <w:style w:type="paragraph" w:styleId="Ttulo1">
    <w:name w:val="heading 1"/>
    <w:basedOn w:val="Normal"/>
    <w:next w:val="Normal"/>
    <w:qFormat/>
    <w:rsid w:val="003277D3"/>
    <w:pPr>
      <w:keepNext/>
      <w:outlineLvl w:val="0"/>
    </w:pPr>
    <w:rPr>
      <w:b/>
      <w:bCs/>
    </w:rPr>
  </w:style>
  <w:style w:type="paragraph" w:styleId="Ttulo2">
    <w:name w:val="heading 2"/>
    <w:basedOn w:val="Normal"/>
    <w:next w:val="Normal"/>
    <w:qFormat/>
    <w:rsid w:val="003277D3"/>
    <w:pPr>
      <w:keepNext/>
      <w:spacing w:line="320" w:lineRule="exact"/>
      <w:jc w:val="both"/>
      <w:outlineLvl w:val="1"/>
    </w:pPr>
    <w:rPr>
      <w:b/>
      <w:bCs/>
    </w:rPr>
  </w:style>
  <w:style w:type="paragraph" w:styleId="Ttulo3">
    <w:name w:val="heading 3"/>
    <w:basedOn w:val="Normal"/>
    <w:next w:val="Normal"/>
    <w:qFormat/>
    <w:rsid w:val="003277D3"/>
    <w:pPr>
      <w:keepNext/>
      <w:jc w:val="cente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3277D3"/>
    <w:pPr>
      <w:tabs>
        <w:tab w:val="center" w:pos="4320"/>
        <w:tab w:val="right" w:pos="8640"/>
      </w:tabs>
    </w:pPr>
    <w:rPr>
      <w:sz w:val="20"/>
      <w:szCs w:val="20"/>
    </w:rPr>
  </w:style>
  <w:style w:type="paragraph" w:customStyle="1" w:styleId="p3">
    <w:name w:val="p3"/>
    <w:basedOn w:val="Normal"/>
    <w:rsid w:val="003277D3"/>
    <w:pPr>
      <w:tabs>
        <w:tab w:val="left" w:pos="720"/>
      </w:tabs>
      <w:spacing w:line="240" w:lineRule="atLeast"/>
      <w:jc w:val="both"/>
    </w:pPr>
    <w:rPr>
      <w:rFonts w:ascii="Times" w:hAnsi="Times"/>
      <w:szCs w:val="20"/>
    </w:rPr>
  </w:style>
  <w:style w:type="paragraph" w:styleId="Corpodetexto2">
    <w:name w:val="Body Text 2"/>
    <w:basedOn w:val="Normal"/>
    <w:link w:val="Corpodetexto2Char"/>
    <w:uiPriority w:val="99"/>
    <w:semiHidden/>
    <w:rsid w:val="003277D3"/>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jc w:val="both"/>
    </w:pPr>
    <w:rPr>
      <w:rFonts w:ascii="Verdana" w:hAnsi="Verdana"/>
      <w:sz w:val="20"/>
      <w:szCs w:val="20"/>
    </w:rPr>
  </w:style>
  <w:style w:type="paragraph" w:styleId="Corpodetexto">
    <w:name w:val="Body Text"/>
    <w:basedOn w:val="Normal"/>
    <w:semiHidden/>
    <w:rsid w:val="003277D3"/>
    <w:pPr>
      <w:spacing w:line="320" w:lineRule="atLeast"/>
      <w:jc w:val="both"/>
    </w:pPr>
    <w:rPr>
      <w:b/>
      <w:szCs w:val="20"/>
    </w:rPr>
  </w:style>
  <w:style w:type="paragraph" w:styleId="Cabealho">
    <w:name w:val="header"/>
    <w:aliases w:val="Tulo1,encabezado,Guideline,Header Char,Heade,hd,Header@,Project Name"/>
    <w:basedOn w:val="Normal"/>
    <w:link w:val="CabealhoChar"/>
    <w:rsid w:val="003277D3"/>
    <w:pPr>
      <w:tabs>
        <w:tab w:val="center" w:pos="4419"/>
        <w:tab w:val="right" w:pos="8838"/>
      </w:tabs>
    </w:pPr>
  </w:style>
  <w:style w:type="paragraph" w:customStyle="1" w:styleId="p0">
    <w:name w:val="p0"/>
    <w:basedOn w:val="Normal"/>
    <w:rsid w:val="003277D3"/>
    <w:pPr>
      <w:widowControl w:val="0"/>
      <w:tabs>
        <w:tab w:val="left" w:pos="0"/>
        <w:tab w:val="left" w:pos="720"/>
        <w:tab w:val="left" w:pos="851"/>
        <w:tab w:val="left" w:pos="2160"/>
        <w:tab w:val="left" w:pos="2880"/>
        <w:tab w:val="left" w:pos="4320"/>
        <w:tab w:val="left" w:pos="5040"/>
        <w:tab w:val="left" w:pos="5760"/>
        <w:tab w:val="left" w:pos="6480"/>
        <w:tab w:val="left" w:pos="7200"/>
        <w:tab w:val="left" w:pos="7920"/>
        <w:tab w:val="left" w:pos="8789"/>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Pr>
      <w:rFonts w:ascii="Times" w:hAnsi="Times"/>
      <w:snapToGrid w:val="0"/>
      <w:spacing w:val="-3"/>
      <w:szCs w:val="20"/>
    </w:rPr>
  </w:style>
  <w:style w:type="paragraph" w:styleId="Recuodecorpodetexto">
    <w:name w:val="Body Text Indent"/>
    <w:basedOn w:val="Normal"/>
    <w:link w:val="RecuodecorpodetextoChar"/>
    <w:semiHidden/>
    <w:rsid w:val="003277D3"/>
    <w:pPr>
      <w:tabs>
        <w:tab w:val="left" w:pos="1134"/>
      </w:tabs>
      <w:autoSpaceDE w:val="0"/>
      <w:autoSpaceDN w:val="0"/>
      <w:adjustRightInd w:val="0"/>
      <w:ind w:right="130"/>
      <w:jc w:val="both"/>
    </w:pPr>
    <w:rPr>
      <w:rFonts w:ascii="Arial" w:hAnsi="Arial" w:cs="Arial"/>
    </w:rPr>
  </w:style>
  <w:style w:type="paragraph" w:styleId="Textoembloco">
    <w:name w:val="Block Text"/>
    <w:basedOn w:val="Normal"/>
    <w:semiHidden/>
    <w:rsid w:val="003277D3"/>
    <w:pPr>
      <w:autoSpaceDE w:val="0"/>
      <w:autoSpaceDN w:val="0"/>
      <w:adjustRightInd w:val="0"/>
      <w:ind w:left="720" w:right="130"/>
      <w:jc w:val="both"/>
    </w:pPr>
  </w:style>
  <w:style w:type="paragraph" w:styleId="Corpodetexto3">
    <w:name w:val="Body Text 3"/>
    <w:basedOn w:val="Normal"/>
    <w:semiHidden/>
    <w:rsid w:val="003277D3"/>
    <w:pPr>
      <w:spacing w:line="360" w:lineRule="auto"/>
      <w:jc w:val="both"/>
    </w:pPr>
    <w:rPr>
      <w:rFonts w:ascii="Trebuchet MS" w:hAnsi="Trebuchet MS" w:cs="Arial"/>
      <w:sz w:val="22"/>
    </w:rPr>
  </w:style>
  <w:style w:type="character" w:customStyle="1" w:styleId="DeltaViewInsertion">
    <w:name w:val="DeltaView Insertion"/>
    <w:uiPriority w:val="99"/>
    <w:rsid w:val="004113C4"/>
    <w:rPr>
      <w:color w:val="0000FF"/>
      <w:spacing w:val="0"/>
      <w:u w:val="double"/>
    </w:rPr>
  </w:style>
  <w:style w:type="character" w:customStyle="1" w:styleId="INDENT1">
    <w:name w:val="INDENT 1"/>
    <w:rsid w:val="004113C4"/>
    <w:rPr>
      <w:rFonts w:ascii="Times New Roman" w:hAnsi="Times New Roman"/>
      <w:sz w:val="24"/>
    </w:rPr>
  </w:style>
  <w:style w:type="paragraph" w:styleId="PargrafodaLista">
    <w:name w:val="List Paragraph"/>
    <w:aliases w:val="Vitor Título,Vitor T’tulo"/>
    <w:basedOn w:val="Normal"/>
    <w:link w:val="PargrafodaListaChar"/>
    <w:uiPriority w:val="34"/>
    <w:qFormat/>
    <w:rsid w:val="00826D86"/>
    <w:pPr>
      <w:ind w:left="708"/>
    </w:pPr>
  </w:style>
  <w:style w:type="paragraph" w:styleId="Textodebalo">
    <w:name w:val="Balloon Text"/>
    <w:basedOn w:val="Normal"/>
    <w:semiHidden/>
    <w:rsid w:val="00070345"/>
    <w:rPr>
      <w:rFonts w:ascii="Tahoma" w:hAnsi="Tahoma" w:cs="Tahoma"/>
      <w:sz w:val="16"/>
      <w:szCs w:val="16"/>
    </w:rPr>
  </w:style>
  <w:style w:type="character" w:styleId="Refdecomentrio">
    <w:name w:val="annotation reference"/>
    <w:basedOn w:val="Fontepargpadro"/>
    <w:uiPriority w:val="99"/>
    <w:semiHidden/>
    <w:unhideWhenUsed/>
    <w:rsid w:val="002C781B"/>
    <w:rPr>
      <w:sz w:val="16"/>
      <w:szCs w:val="16"/>
    </w:rPr>
  </w:style>
  <w:style w:type="paragraph" w:styleId="Textodecomentrio">
    <w:name w:val="annotation text"/>
    <w:basedOn w:val="Normal"/>
    <w:link w:val="TextodecomentrioChar"/>
    <w:uiPriority w:val="99"/>
    <w:unhideWhenUsed/>
    <w:rsid w:val="002C781B"/>
    <w:rPr>
      <w:sz w:val="20"/>
      <w:szCs w:val="20"/>
    </w:rPr>
  </w:style>
  <w:style w:type="character" w:customStyle="1" w:styleId="TextodecomentrioChar">
    <w:name w:val="Texto de comentário Char"/>
    <w:basedOn w:val="Fontepargpadro"/>
    <w:link w:val="Textodecomentrio"/>
    <w:uiPriority w:val="99"/>
    <w:rsid w:val="002C781B"/>
  </w:style>
  <w:style w:type="paragraph" w:styleId="Assuntodocomentrio">
    <w:name w:val="annotation subject"/>
    <w:basedOn w:val="Textodecomentrio"/>
    <w:next w:val="Textodecomentrio"/>
    <w:link w:val="AssuntodocomentrioChar"/>
    <w:uiPriority w:val="99"/>
    <w:semiHidden/>
    <w:unhideWhenUsed/>
    <w:rsid w:val="002C781B"/>
    <w:rPr>
      <w:b/>
      <w:bCs/>
    </w:rPr>
  </w:style>
  <w:style w:type="character" w:customStyle="1" w:styleId="AssuntodocomentrioChar">
    <w:name w:val="Assunto do comentário Char"/>
    <w:basedOn w:val="TextodecomentrioChar"/>
    <w:link w:val="Assuntodocomentrio"/>
    <w:uiPriority w:val="99"/>
    <w:semiHidden/>
    <w:rsid w:val="002C781B"/>
    <w:rPr>
      <w:b/>
      <w:bCs/>
    </w:rPr>
  </w:style>
  <w:style w:type="paragraph" w:customStyle="1" w:styleId="CharChar2Char">
    <w:name w:val="Char Char2 Char"/>
    <w:basedOn w:val="Normal"/>
    <w:uiPriority w:val="99"/>
    <w:rsid w:val="00270E1E"/>
    <w:pPr>
      <w:spacing w:after="160" w:line="240" w:lineRule="exact"/>
    </w:pPr>
    <w:rPr>
      <w:rFonts w:ascii="Verdana" w:hAnsi="Verdana" w:cs="Verdana"/>
      <w:sz w:val="20"/>
      <w:szCs w:val="20"/>
      <w:lang w:val="en-US" w:eastAsia="en-US"/>
    </w:rPr>
  </w:style>
  <w:style w:type="paragraph" w:customStyle="1" w:styleId="Default">
    <w:name w:val="Default"/>
    <w:rsid w:val="008855DA"/>
    <w:pPr>
      <w:autoSpaceDE w:val="0"/>
      <w:autoSpaceDN w:val="0"/>
      <w:adjustRightInd w:val="0"/>
    </w:pPr>
    <w:rPr>
      <w:color w:val="000000"/>
      <w:sz w:val="24"/>
      <w:szCs w:val="24"/>
    </w:rPr>
  </w:style>
  <w:style w:type="paragraph" w:customStyle="1" w:styleId="Footer1">
    <w:name w:val="Footer1"/>
    <w:basedOn w:val="Normal"/>
    <w:rsid w:val="003A0927"/>
    <w:pPr>
      <w:widowControl w:val="0"/>
      <w:tabs>
        <w:tab w:val="center" w:pos="4419"/>
        <w:tab w:val="right" w:pos="8838"/>
      </w:tabs>
      <w:autoSpaceDE w:val="0"/>
      <w:autoSpaceDN w:val="0"/>
      <w:adjustRightInd w:val="0"/>
    </w:pPr>
  </w:style>
  <w:style w:type="character" w:customStyle="1" w:styleId="Corpodetexto2Char">
    <w:name w:val="Corpo de texto 2 Char"/>
    <w:basedOn w:val="Fontepargpadro"/>
    <w:link w:val="Corpodetexto2"/>
    <w:uiPriority w:val="99"/>
    <w:semiHidden/>
    <w:rsid w:val="000E770C"/>
    <w:rPr>
      <w:rFonts w:ascii="Verdana" w:hAnsi="Verdana"/>
    </w:rPr>
  </w:style>
  <w:style w:type="paragraph" w:customStyle="1" w:styleId="Corpodetex">
    <w:name w:val="Corpo de tex"/>
    <w:uiPriority w:val="99"/>
    <w:rsid w:val="000E770C"/>
    <w:pPr>
      <w:widowControl w:val="0"/>
      <w:autoSpaceDE w:val="0"/>
      <w:autoSpaceDN w:val="0"/>
      <w:adjustRightInd w:val="0"/>
      <w:jc w:val="both"/>
    </w:pPr>
    <w:rPr>
      <w:rFonts w:ascii="Courier" w:hAnsi="Courier"/>
      <w:szCs w:val="24"/>
      <w:lang w:val="en-AU"/>
    </w:rPr>
  </w:style>
  <w:style w:type="character" w:customStyle="1" w:styleId="RecuodecorpodetextoChar">
    <w:name w:val="Recuo de corpo de texto Char"/>
    <w:basedOn w:val="Fontepargpadro"/>
    <w:link w:val="Recuodecorpodetexto"/>
    <w:semiHidden/>
    <w:rsid w:val="000E770C"/>
    <w:rPr>
      <w:rFonts w:ascii="Arial" w:hAnsi="Arial" w:cs="Arial"/>
      <w:sz w:val="24"/>
      <w:szCs w:val="24"/>
    </w:r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D96B77"/>
    <w:rPr>
      <w:sz w:val="24"/>
      <w:szCs w:val="24"/>
    </w:rPr>
  </w:style>
  <w:style w:type="paragraph" w:styleId="Reviso">
    <w:name w:val="Revision"/>
    <w:hidden/>
    <w:uiPriority w:val="99"/>
    <w:semiHidden/>
    <w:rsid w:val="009C34DB"/>
    <w:rPr>
      <w:sz w:val="24"/>
      <w:szCs w:val="24"/>
    </w:rPr>
  </w:style>
  <w:style w:type="paragraph" w:customStyle="1" w:styleId="Recitals">
    <w:name w:val="Recitals"/>
    <w:basedOn w:val="Normal"/>
    <w:rsid w:val="00966D1C"/>
    <w:pPr>
      <w:numPr>
        <w:numId w:val="1"/>
      </w:numPr>
      <w:spacing w:after="140" w:line="290" w:lineRule="auto"/>
      <w:jc w:val="both"/>
    </w:pPr>
    <w:rPr>
      <w:rFonts w:ascii="Arial" w:hAnsi="Arial"/>
      <w:kern w:val="20"/>
      <w:sz w:val="20"/>
      <w:lang w:val="en-GB" w:eastAsia="en-US"/>
    </w:rPr>
  </w:style>
  <w:style w:type="character" w:customStyle="1" w:styleId="RodapChar">
    <w:name w:val="Rodapé Char"/>
    <w:basedOn w:val="Fontepargpadro"/>
    <w:link w:val="Rodap"/>
    <w:uiPriority w:val="99"/>
    <w:rsid w:val="005F5745"/>
  </w:style>
  <w:style w:type="character" w:styleId="Hyperlink">
    <w:name w:val="Hyperlink"/>
    <w:basedOn w:val="Fontepargpadro"/>
    <w:uiPriority w:val="99"/>
    <w:unhideWhenUsed/>
    <w:rsid w:val="00597386"/>
    <w:rPr>
      <w:color w:val="0000FF" w:themeColor="hyperlink"/>
      <w:u w:val="single"/>
    </w:rPr>
  </w:style>
  <w:style w:type="character" w:customStyle="1" w:styleId="MenoPendente1">
    <w:name w:val="Menção Pendente1"/>
    <w:basedOn w:val="Fontepargpadro"/>
    <w:uiPriority w:val="99"/>
    <w:semiHidden/>
    <w:unhideWhenUsed/>
    <w:rsid w:val="00597386"/>
    <w:rPr>
      <w:color w:val="605E5C"/>
      <w:shd w:val="clear" w:color="auto" w:fill="E1DFDD"/>
    </w:rPr>
  </w:style>
  <w:style w:type="character" w:customStyle="1" w:styleId="PargrafodaListaChar">
    <w:name w:val="Parágrafo da Lista Char"/>
    <w:aliases w:val="Vitor Título Char,Vitor T’tulo Char"/>
    <w:link w:val="PargrafodaLista"/>
    <w:uiPriority w:val="34"/>
    <w:qFormat/>
    <w:rsid w:val="00BD7343"/>
    <w:rPr>
      <w:sz w:val="24"/>
      <w:szCs w:val="24"/>
    </w:rPr>
  </w:style>
  <w:style w:type="paragraph" w:customStyle="1" w:styleId="BodyTextJ">
    <w:name w:val="Body Text J"/>
    <w:basedOn w:val="Corpodetexto"/>
    <w:rsid w:val="00F709DB"/>
    <w:pPr>
      <w:autoSpaceDE w:val="0"/>
      <w:autoSpaceDN w:val="0"/>
      <w:adjustRightInd w:val="0"/>
      <w:spacing w:after="240" w:line="240" w:lineRule="auto"/>
      <w:ind w:firstLine="1440"/>
    </w:pPr>
    <w:rPr>
      <w:rFonts w:eastAsia="Malgun Gothic"/>
      <w:b w:val="0"/>
      <w:szCs w:val="24"/>
      <w:lang w:val="en-US" w:eastAsia="en-US"/>
    </w:rPr>
  </w:style>
  <w:style w:type="paragraph" w:styleId="NormalWeb">
    <w:name w:val="Normal (Web)"/>
    <w:basedOn w:val="Normal"/>
    <w:unhideWhenUsed/>
    <w:rsid w:val="00B35740"/>
    <w:pPr>
      <w:spacing w:before="100" w:beforeAutospacing="1" w:after="100" w:afterAutospacing="1"/>
    </w:pPr>
  </w:style>
  <w:style w:type="character" w:customStyle="1" w:styleId="MenoPendente2">
    <w:name w:val="Menção Pendente2"/>
    <w:basedOn w:val="Fontepargpadro"/>
    <w:uiPriority w:val="99"/>
    <w:semiHidden/>
    <w:unhideWhenUsed/>
    <w:rsid w:val="00C85E2C"/>
    <w:rPr>
      <w:color w:val="605E5C"/>
      <w:shd w:val="clear" w:color="auto" w:fill="E1DFDD"/>
    </w:rPr>
  </w:style>
  <w:style w:type="character" w:customStyle="1" w:styleId="MenoPendente3">
    <w:name w:val="Menção Pendente3"/>
    <w:basedOn w:val="Fontepargpadro"/>
    <w:uiPriority w:val="99"/>
    <w:semiHidden/>
    <w:unhideWhenUsed/>
    <w:rsid w:val="00F172CF"/>
    <w:rPr>
      <w:color w:val="605E5C"/>
      <w:shd w:val="clear" w:color="auto" w:fill="E1DFDD"/>
    </w:rPr>
  </w:style>
  <w:style w:type="paragraph" w:styleId="Commarcadores">
    <w:name w:val="List Bullet"/>
    <w:basedOn w:val="Normal"/>
    <w:uiPriority w:val="99"/>
    <w:unhideWhenUsed/>
    <w:rsid w:val="000D10B6"/>
    <w:pPr>
      <w:numPr>
        <w:numId w:val="49"/>
      </w:numPr>
      <w:contextualSpacing/>
    </w:pPr>
  </w:style>
  <w:style w:type="paragraph" w:styleId="Ttulo">
    <w:name w:val="Title"/>
    <w:basedOn w:val="Normal"/>
    <w:link w:val="TtuloChar"/>
    <w:qFormat/>
    <w:rsid w:val="00A448EA"/>
    <w:pPr>
      <w:spacing w:after="120"/>
      <w:jc w:val="center"/>
    </w:pPr>
    <w:rPr>
      <w:rFonts w:ascii="Arial" w:hAnsi="Arial"/>
      <w:b/>
      <w:lang w:eastAsia="en-US"/>
    </w:rPr>
  </w:style>
  <w:style w:type="character" w:customStyle="1" w:styleId="TtuloChar">
    <w:name w:val="Título Char"/>
    <w:basedOn w:val="Fontepargpadro"/>
    <w:link w:val="Ttulo"/>
    <w:rsid w:val="00A448EA"/>
    <w:rPr>
      <w:rFonts w:ascii="Arial" w:hAnsi="Arial"/>
      <w:b/>
      <w:sz w:val="24"/>
      <w:szCs w:val="24"/>
      <w:lang w:eastAsia="en-US"/>
    </w:rPr>
  </w:style>
  <w:style w:type="character" w:styleId="MenoPendente">
    <w:name w:val="Unresolved Mention"/>
    <w:basedOn w:val="Fontepargpadro"/>
    <w:uiPriority w:val="99"/>
    <w:semiHidden/>
    <w:unhideWhenUsed/>
    <w:rsid w:val="002D2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6623">
      <w:bodyDiv w:val="1"/>
      <w:marLeft w:val="0"/>
      <w:marRight w:val="0"/>
      <w:marTop w:val="0"/>
      <w:marBottom w:val="0"/>
      <w:divBdr>
        <w:top w:val="none" w:sz="0" w:space="0" w:color="auto"/>
        <w:left w:val="none" w:sz="0" w:space="0" w:color="auto"/>
        <w:bottom w:val="none" w:sz="0" w:space="0" w:color="auto"/>
        <w:right w:val="none" w:sz="0" w:space="0" w:color="auto"/>
      </w:divBdr>
    </w:div>
    <w:div w:id="342901655">
      <w:bodyDiv w:val="1"/>
      <w:marLeft w:val="0"/>
      <w:marRight w:val="0"/>
      <w:marTop w:val="0"/>
      <w:marBottom w:val="0"/>
      <w:divBdr>
        <w:top w:val="none" w:sz="0" w:space="0" w:color="auto"/>
        <w:left w:val="none" w:sz="0" w:space="0" w:color="auto"/>
        <w:bottom w:val="none" w:sz="0" w:space="0" w:color="auto"/>
        <w:right w:val="none" w:sz="0" w:space="0" w:color="auto"/>
      </w:divBdr>
    </w:div>
    <w:div w:id="520822415">
      <w:bodyDiv w:val="1"/>
      <w:marLeft w:val="0"/>
      <w:marRight w:val="0"/>
      <w:marTop w:val="0"/>
      <w:marBottom w:val="0"/>
      <w:divBdr>
        <w:top w:val="none" w:sz="0" w:space="0" w:color="auto"/>
        <w:left w:val="none" w:sz="0" w:space="0" w:color="auto"/>
        <w:bottom w:val="none" w:sz="0" w:space="0" w:color="auto"/>
        <w:right w:val="none" w:sz="0" w:space="0" w:color="auto"/>
      </w:divBdr>
    </w:div>
    <w:div w:id="755320935">
      <w:bodyDiv w:val="1"/>
      <w:marLeft w:val="0"/>
      <w:marRight w:val="0"/>
      <w:marTop w:val="0"/>
      <w:marBottom w:val="0"/>
      <w:divBdr>
        <w:top w:val="none" w:sz="0" w:space="0" w:color="auto"/>
        <w:left w:val="none" w:sz="0" w:space="0" w:color="auto"/>
        <w:bottom w:val="none" w:sz="0" w:space="0" w:color="auto"/>
        <w:right w:val="none" w:sz="0" w:space="0" w:color="auto"/>
      </w:divBdr>
    </w:div>
    <w:div w:id="854734558">
      <w:bodyDiv w:val="1"/>
      <w:marLeft w:val="0"/>
      <w:marRight w:val="0"/>
      <w:marTop w:val="0"/>
      <w:marBottom w:val="0"/>
      <w:divBdr>
        <w:top w:val="none" w:sz="0" w:space="0" w:color="auto"/>
        <w:left w:val="none" w:sz="0" w:space="0" w:color="auto"/>
        <w:bottom w:val="none" w:sz="0" w:space="0" w:color="auto"/>
        <w:right w:val="none" w:sz="0" w:space="0" w:color="auto"/>
      </w:divBdr>
    </w:div>
    <w:div w:id="858278365">
      <w:bodyDiv w:val="1"/>
      <w:marLeft w:val="0"/>
      <w:marRight w:val="0"/>
      <w:marTop w:val="0"/>
      <w:marBottom w:val="0"/>
      <w:divBdr>
        <w:top w:val="none" w:sz="0" w:space="0" w:color="auto"/>
        <w:left w:val="none" w:sz="0" w:space="0" w:color="auto"/>
        <w:bottom w:val="none" w:sz="0" w:space="0" w:color="auto"/>
        <w:right w:val="none" w:sz="0" w:space="0" w:color="auto"/>
      </w:divBdr>
    </w:div>
    <w:div w:id="863129609">
      <w:bodyDiv w:val="1"/>
      <w:marLeft w:val="0"/>
      <w:marRight w:val="0"/>
      <w:marTop w:val="0"/>
      <w:marBottom w:val="0"/>
      <w:divBdr>
        <w:top w:val="none" w:sz="0" w:space="0" w:color="auto"/>
        <w:left w:val="none" w:sz="0" w:space="0" w:color="auto"/>
        <w:bottom w:val="none" w:sz="0" w:space="0" w:color="auto"/>
        <w:right w:val="none" w:sz="0" w:space="0" w:color="auto"/>
      </w:divBdr>
    </w:div>
    <w:div w:id="1204753008">
      <w:bodyDiv w:val="1"/>
      <w:marLeft w:val="0"/>
      <w:marRight w:val="0"/>
      <w:marTop w:val="0"/>
      <w:marBottom w:val="0"/>
      <w:divBdr>
        <w:top w:val="none" w:sz="0" w:space="0" w:color="auto"/>
        <w:left w:val="none" w:sz="0" w:space="0" w:color="auto"/>
        <w:bottom w:val="none" w:sz="0" w:space="0" w:color="auto"/>
        <w:right w:val="none" w:sz="0" w:space="0" w:color="auto"/>
      </w:divBdr>
    </w:div>
    <w:div w:id="1211461150">
      <w:bodyDiv w:val="1"/>
      <w:marLeft w:val="0"/>
      <w:marRight w:val="0"/>
      <w:marTop w:val="0"/>
      <w:marBottom w:val="0"/>
      <w:divBdr>
        <w:top w:val="none" w:sz="0" w:space="0" w:color="auto"/>
        <w:left w:val="none" w:sz="0" w:space="0" w:color="auto"/>
        <w:bottom w:val="none" w:sz="0" w:space="0" w:color="auto"/>
        <w:right w:val="none" w:sz="0" w:space="0" w:color="auto"/>
      </w:divBdr>
    </w:div>
    <w:div w:id="1269044288">
      <w:bodyDiv w:val="1"/>
      <w:marLeft w:val="0"/>
      <w:marRight w:val="0"/>
      <w:marTop w:val="0"/>
      <w:marBottom w:val="0"/>
      <w:divBdr>
        <w:top w:val="none" w:sz="0" w:space="0" w:color="auto"/>
        <w:left w:val="none" w:sz="0" w:space="0" w:color="auto"/>
        <w:bottom w:val="none" w:sz="0" w:space="0" w:color="auto"/>
        <w:right w:val="none" w:sz="0" w:space="0" w:color="auto"/>
      </w:divBdr>
    </w:div>
    <w:div w:id="1492133761">
      <w:bodyDiv w:val="1"/>
      <w:marLeft w:val="0"/>
      <w:marRight w:val="0"/>
      <w:marTop w:val="0"/>
      <w:marBottom w:val="0"/>
      <w:divBdr>
        <w:top w:val="none" w:sz="0" w:space="0" w:color="auto"/>
        <w:left w:val="none" w:sz="0" w:space="0" w:color="auto"/>
        <w:bottom w:val="none" w:sz="0" w:space="0" w:color="auto"/>
        <w:right w:val="none" w:sz="0" w:space="0" w:color="auto"/>
      </w:divBdr>
    </w:div>
    <w:div w:id="1512331547">
      <w:bodyDiv w:val="1"/>
      <w:marLeft w:val="0"/>
      <w:marRight w:val="0"/>
      <w:marTop w:val="0"/>
      <w:marBottom w:val="0"/>
      <w:divBdr>
        <w:top w:val="none" w:sz="0" w:space="0" w:color="auto"/>
        <w:left w:val="none" w:sz="0" w:space="0" w:color="auto"/>
        <w:bottom w:val="none" w:sz="0" w:space="0" w:color="auto"/>
        <w:right w:val="none" w:sz="0" w:space="0" w:color="auto"/>
      </w:divBdr>
    </w:div>
    <w:div w:id="16965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andre@scobinengenharia.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890D7-28C6-43FE-B1F5-83A906055ACB}">
  <ds:schemaRefs>
    <ds:schemaRef ds:uri="http://schemas.openxmlformats.org/officeDocument/2006/bibliography"/>
  </ds:schemaRefs>
</ds:datastoreItem>
</file>

<file path=customXml/itemProps2.xml><?xml version="1.0" encoding="utf-8"?>
<ds:datastoreItem xmlns:ds="http://schemas.openxmlformats.org/officeDocument/2006/customXml" ds:itemID="{38426222-75D6-45C1-AF6C-7631CA26550A}">
  <ds:schemaRefs>
    <ds:schemaRef ds:uri="http://schemas.microsoft.com/sharepoint/v3/contenttype/forms"/>
  </ds:schemaRefs>
</ds:datastoreItem>
</file>

<file path=customXml/itemProps3.xml><?xml version="1.0" encoding="utf-8"?>
<ds:datastoreItem xmlns:ds="http://schemas.openxmlformats.org/officeDocument/2006/customXml" ds:itemID="{498A7D87-ED11-479B-81D3-41613F995A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A3F02F-F9BD-4941-8C54-EA3DD4F55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3140</Words>
  <Characters>18309</Characters>
  <Application>Microsoft Office Word</Application>
  <DocSecurity>0</DocSecurity>
  <Lines>381</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Pelo presente instrumento particular de Contrato de Prestação de Serviços de Agente Fiduciário, de um lado,</vt:lpstr>
      <vt:lpstr>Pelo presente instrumento particular de Contrato de Prestação de Serviços de Agente Fiduciário, de um lado,</vt:lpstr>
    </vt:vector>
  </TitlesOfParts>
  <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Pelo presente instrumento particular de Contrato de Prestação de Serviços de Agente Fiduciário, de um lado,</dc:title>
  <dc:subject/>
  <dc:creator>Matheus Faria</dc:creator>
  <cp:keywords/>
  <dc:description/>
  <cp:lastModifiedBy>Amanda Arantes Elizeu</cp:lastModifiedBy>
  <cp:revision>6</cp:revision>
  <cp:lastPrinted>2021-03-12T18:16:00Z</cp:lastPrinted>
  <dcterms:created xsi:type="dcterms:W3CDTF">2021-05-14T21:02:00Z</dcterms:created>
  <dcterms:modified xsi:type="dcterms:W3CDTF">2021-05-14T21:04:00Z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- 108343-00009 - 5091200v1 </vt:lpwstr>
  </property>
  <property fmtid="{D5CDD505-2E9C-101B-9397-08002B2CF9AE}" pid="3" name="MAIL_MSG_ID1">
    <vt:lpwstr>0FAAjvoRBjSjqEwkoQBbBuBreb874AiwgEjoHgA+/bwz+Rva7SBqyGWfbTuswxzIsVasaM1b5xfHDSBt
hpr8yCMyFEZuEEbfLlD2DZfTpWdV1l88KxrMlltoiY3crJrhyMjZkBgCanVbHntthpr8yCMyFEZu
EEbfLlD2DZfTpWdV1l88KxrMlltoial+BfEfqsg3gLpR5Xg/45Wlm+JIoM7g58GvVW6pD03AcUxi
TjU+FFd5/4RRFB+ma</vt:lpwstr>
  </property>
  <property fmtid="{D5CDD505-2E9C-101B-9397-08002B2CF9AE}" pid="4" name="MAIL_MSG_ID2">
    <vt:lpwstr>MhIjZbreSxHw4lyZvUVduXSs2FtMog/4Qa3ob2iSOecr31oaHWCy3gMThIO
zakUW24QOQnYWcjne0Z57MrvDLCZzbis+KnnLjpqhZBGjlfU3Z1tme8ryzc=</vt:lpwstr>
  </property>
  <property fmtid="{D5CDD505-2E9C-101B-9397-08002B2CF9AE}" pid="5" name="RESPONSE_SENDER_NAME">
    <vt:lpwstr>sAAAb0xRtPDW5UuxaRE/2vrUbDfyAjXWS8huE4zQ2p2S8KM=</vt:lpwstr>
  </property>
  <property fmtid="{D5CDD505-2E9C-101B-9397-08002B2CF9AE}" pid="6" name="EMAIL_OWNER_ADDRESS">
    <vt:lpwstr>4AAAyjQjm0EOGgIRCuJcpamcBhbTWNQq65sRflHdvbyQ/OqHWQKwtfu4ww==</vt:lpwstr>
  </property>
  <property fmtid="{D5CDD505-2E9C-101B-9397-08002B2CF9AE}" pid="7" name="ContentTypeId">
    <vt:lpwstr>0x010100F19EA3EA3042D14DA7CE67F0BBFFC110</vt:lpwstr>
  </property>
  <property fmtid="{D5CDD505-2E9C-101B-9397-08002B2CF9AE}" pid="8" name="_DocHome">
    <vt:i4>94412666</vt:i4>
  </property>
</Properties>
</file>