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FB2A" w14:textId="6132A41F" w:rsidR="00D520BB" w:rsidRPr="003549EA" w:rsidRDefault="00086B36" w:rsidP="00AB021A">
      <w:pPr>
        <w:spacing w:after="0" w:line="276" w:lineRule="auto"/>
        <w:jc w:val="center"/>
        <w:rPr>
          <w:rFonts w:ascii="Ebrima" w:hAnsi="Ebrima"/>
          <w:b/>
          <w:lang w:val="en-US"/>
        </w:rPr>
      </w:pPr>
      <w:r w:rsidRPr="003549EA">
        <w:rPr>
          <w:rFonts w:ascii="Ebrima" w:hAnsi="Ebrima"/>
          <w:b/>
          <w:lang w:val="en-US"/>
        </w:rPr>
        <w:t>RESIDENCIAL HAUS GARTEN SPE</w:t>
      </w:r>
      <w:r w:rsidR="005D4C94" w:rsidRPr="003549EA">
        <w:rPr>
          <w:rFonts w:ascii="Ebrima" w:hAnsi="Ebrima"/>
          <w:b/>
          <w:lang w:val="en-US"/>
        </w:rPr>
        <w:t xml:space="preserve"> S.A.</w:t>
      </w:r>
    </w:p>
    <w:p w14:paraId="64957F2F" w14:textId="5EB3AB74" w:rsidR="00D569B3" w:rsidRPr="00D42B0F" w:rsidRDefault="00D569B3" w:rsidP="00AB021A">
      <w:pPr>
        <w:tabs>
          <w:tab w:val="left" w:pos="709"/>
        </w:tabs>
        <w:spacing w:after="0" w:line="276" w:lineRule="auto"/>
        <w:jc w:val="center"/>
        <w:rPr>
          <w:rFonts w:ascii="Ebrima" w:hAnsi="Ebrima" w:cs="Arial"/>
          <w:b/>
        </w:rPr>
      </w:pPr>
      <w:r w:rsidRPr="00D42B0F">
        <w:rPr>
          <w:rFonts w:ascii="Ebrima" w:hAnsi="Ebrima" w:cs="Calibri"/>
          <w:b/>
        </w:rPr>
        <w:t xml:space="preserve">CNPJ/ME: </w:t>
      </w:r>
      <w:r w:rsidR="00086B36" w:rsidRPr="00D42B0F">
        <w:rPr>
          <w:rFonts w:ascii="Ebrima" w:hAnsi="Ebrima" w:cs="Arial"/>
          <w:b/>
        </w:rPr>
        <w:t>34.719.796/0001-59</w:t>
      </w:r>
    </w:p>
    <w:p w14:paraId="38FE78B5" w14:textId="55BE90A8" w:rsidR="009F47D2" w:rsidRPr="00D42B0F" w:rsidRDefault="009F47D2" w:rsidP="00AB021A">
      <w:pPr>
        <w:tabs>
          <w:tab w:val="left" w:pos="709"/>
        </w:tabs>
        <w:spacing w:after="0" w:line="276" w:lineRule="auto"/>
        <w:jc w:val="center"/>
        <w:rPr>
          <w:rFonts w:ascii="Ebrima" w:hAnsi="Ebrima" w:cs="Calibri"/>
          <w:b/>
        </w:rPr>
      </w:pPr>
      <w:r w:rsidRPr="00D42B0F">
        <w:rPr>
          <w:rFonts w:ascii="Ebrima" w:hAnsi="Ebrima" w:cs="Calibri"/>
          <w:b/>
        </w:rPr>
        <w:t xml:space="preserve">NIRE </w:t>
      </w:r>
      <w:r w:rsidR="00086B36" w:rsidRPr="00D42B0F">
        <w:rPr>
          <w:rFonts w:ascii="Ebrima" w:hAnsi="Ebrima" w:cs="Calibri"/>
          <w:b/>
        </w:rPr>
        <w:t>41300305315</w:t>
      </w:r>
    </w:p>
    <w:p w14:paraId="4C6C8D78" w14:textId="77777777" w:rsidR="002537A4" w:rsidRPr="00D42B0F" w:rsidRDefault="002537A4" w:rsidP="00AB021A">
      <w:pPr>
        <w:spacing w:after="0" w:line="276" w:lineRule="auto"/>
        <w:jc w:val="center"/>
        <w:rPr>
          <w:rFonts w:ascii="Ebrima" w:hAnsi="Ebrima" w:cs="Calibri"/>
          <w:b/>
        </w:rPr>
      </w:pPr>
    </w:p>
    <w:p w14:paraId="4D7FD080" w14:textId="75FB06EE" w:rsidR="00837C63" w:rsidRPr="00D42B0F" w:rsidRDefault="00837C63" w:rsidP="00AB021A">
      <w:pPr>
        <w:spacing w:after="0" w:line="276" w:lineRule="auto"/>
        <w:jc w:val="center"/>
        <w:rPr>
          <w:rFonts w:ascii="Ebrima" w:hAnsi="Ebrima" w:cs="Calibri"/>
          <w:bCs/>
        </w:rPr>
      </w:pPr>
      <w:r w:rsidRPr="00D42B0F">
        <w:rPr>
          <w:rFonts w:ascii="Ebrima" w:hAnsi="Ebrima" w:cs="Calibri"/>
          <w:b/>
        </w:rPr>
        <w:t xml:space="preserve">ATA DE </w:t>
      </w:r>
      <w:r w:rsidR="005D4C94" w:rsidRPr="00D42B0F">
        <w:rPr>
          <w:rFonts w:ascii="Ebrima" w:hAnsi="Ebrima" w:cs="Calibri"/>
          <w:b/>
        </w:rPr>
        <w:t>ASSEMBLEIA GERAL EXTRAORDINÁRIA</w:t>
      </w:r>
    </w:p>
    <w:p w14:paraId="7D09EEE4" w14:textId="21659602" w:rsidR="00D569B3" w:rsidRPr="00D42B0F" w:rsidRDefault="00837C63" w:rsidP="00AB021A">
      <w:pPr>
        <w:spacing w:after="0" w:line="276" w:lineRule="auto"/>
        <w:jc w:val="center"/>
        <w:rPr>
          <w:rFonts w:ascii="Ebrima" w:eastAsia="Times" w:hAnsi="Ebrima" w:cs="Calibri"/>
          <w:b/>
        </w:rPr>
      </w:pPr>
      <w:r w:rsidRPr="00D42B0F">
        <w:rPr>
          <w:rFonts w:ascii="Ebrima" w:hAnsi="Ebrima" w:cs="Calibri"/>
          <w:b/>
        </w:rPr>
        <w:t xml:space="preserve">REALIZADA EM </w:t>
      </w:r>
      <w:r w:rsidR="00A96D0D">
        <w:rPr>
          <w:rFonts w:ascii="Ebrima" w:eastAsia="Times" w:hAnsi="Ebrima" w:cs="Calibri"/>
          <w:b/>
        </w:rPr>
        <w:t>0</w:t>
      </w:r>
      <w:ins w:id="0" w:author="Andrey" w:date="2022-06-01T16:22:00Z">
        <w:r w:rsidR="00213BAF">
          <w:rPr>
            <w:rFonts w:ascii="Ebrima" w:eastAsia="Times" w:hAnsi="Ebrima" w:cs="Calibri"/>
            <w:b/>
          </w:rPr>
          <w:t>3</w:t>
        </w:r>
      </w:ins>
      <w:del w:id="1" w:author="Andrey" w:date="2022-06-01T16:22:00Z">
        <w:r w:rsidR="00A96D0D" w:rsidDel="00213BAF">
          <w:rPr>
            <w:rFonts w:ascii="Ebrima" w:eastAsia="Times" w:hAnsi="Ebrima" w:cs="Calibri"/>
            <w:b/>
          </w:rPr>
          <w:delText>1</w:delText>
        </w:r>
      </w:del>
      <w:r w:rsidR="00086B36" w:rsidRPr="00D42B0F">
        <w:rPr>
          <w:rFonts w:ascii="Ebrima" w:eastAsia="Times" w:hAnsi="Ebrima" w:cs="Calibri"/>
          <w:b/>
        </w:rPr>
        <w:t xml:space="preserve"> </w:t>
      </w:r>
      <w:r w:rsidR="000A3062" w:rsidRPr="00D42B0F">
        <w:rPr>
          <w:rFonts w:ascii="Ebrima" w:eastAsia="Times" w:hAnsi="Ebrima" w:cs="Calibri"/>
          <w:b/>
        </w:rPr>
        <w:t xml:space="preserve">DE </w:t>
      </w:r>
      <w:r w:rsidR="00A96D0D">
        <w:rPr>
          <w:rFonts w:ascii="Ebrima" w:eastAsia="Times" w:hAnsi="Ebrima" w:cs="Calibri"/>
          <w:b/>
        </w:rPr>
        <w:t>JUNHO</w:t>
      </w:r>
      <w:r w:rsidR="00086B36" w:rsidRPr="00D42B0F">
        <w:rPr>
          <w:rFonts w:ascii="Ebrima" w:eastAsia="Times" w:hAnsi="Ebrima" w:cs="Calibri"/>
          <w:b/>
        </w:rPr>
        <w:t xml:space="preserve"> </w:t>
      </w:r>
      <w:r w:rsidR="000A3062" w:rsidRPr="00D42B0F">
        <w:rPr>
          <w:rFonts w:ascii="Ebrima" w:eastAsia="Times" w:hAnsi="Ebrima" w:cs="Calibri"/>
          <w:b/>
        </w:rPr>
        <w:t xml:space="preserve">DE </w:t>
      </w:r>
      <w:r w:rsidR="00086B36" w:rsidRPr="00D42B0F">
        <w:rPr>
          <w:rFonts w:ascii="Ebrima" w:eastAsia="Times" w:hAnsi="Ebrima" w:cs="Calibri"/>
          <w:b/>
        </w:rPr>
        <w:t>2022</w:t>
      </w:r>
    </w:p>
    <w:p w14:paraId="755BBA14" w14:textId="77777777" w:rsidR="006B6433" w:rsidRPr="00D42B0F" w:rsidRDefault="006B6433" w:rsidP="00D42B0F">
      <w:pPr>
        <w:spacing w:after="0" w:line="276" w:lineRule="auto"/>
        <w:rPr>
          <w:rFonts w:ascii="Ebrima" w:eastAsia="Times" w:hAnsi="Ebrima" w:cs="Calibri"/>
          <w:b/>
        </w:rPr>
      </w:pPr>
    </w:p>
    <w:p w14:paraId="02A88F7C" w14:textId="7FB0A158" w:rsidR="0090440E" w:rsidRPr="00D42B0F" w:rsidRDefault="00021D2F" w:rsidP="00D42B0F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D42B0F">
        <w:rPr>
          <w:rFonts w:ascii="Ebrima" w:hAnsi="Ebrima" w:cs="Calibri"/>
          <w:b/>
          <w:u w:val="single"/>
        </w:rPr>
        <w:t>DATA, HORA E LOCAL</w:t>
      </w:r>
      <w:r w:rsidR="0090440E" w:rsidRPr="00D42B0F">
        <w:rPr>
          <w:rFonts w:ascii="Ebrima" w:hAnsi="Ebrima" w:cs="Calibri"/>
          <w:b/>
          <w:bCs/>
        </w:rPr>
        <w:t xml:space="preserve">: </w:t>
      </w:r>
      <w:r w:rsidRPr="00D42B0F">
        <w:rPr>
          <w:rFonts w:ascii="Ebrima" w:hAnsi="Ebrima" w:cs="Calibri"/>
        </w:rPr>
        <w:t>Realizada a</w:t>
      </w:r>
      <w:r w:rsidR="0090440E" w:rsidRPr="00D42B0F">
        <w:rPr>
          <w:rFonts w:ascii="Ebrima" w:hAnsi="Ebrima" w:cs="Calibri"/>
        </w:rPr>
        <w:t>os</w:t>
      </w:r>
      <w:r w:rsidR="00C9238B" w:rsidRPr="00D42B0F">
        <w:rPr>
          <w:rFonts w:ascii="Ebrima" w:hAnsi="Ebrima" w:cs="Calibri"/>
        </w:rPr>
        <w:t xml:space="preserve"> </w:t>
      </w:r>
      <w:r w:rsidR="00A96D0D">
        <w:rPr>
          <w:rFonts w:ascii="Ebrima" w:hAnsi="Ebrima" w:cs="Arial"/>
          <w:bCs/>
        </w:rPr>
        <w:t>0</w:t>
      </w:r>
      <w:ins w:id="2" w:author="Andrey" w:date="2022-06-01T16:22:00Z">
        <w:r w:rsidR="00213BAF">
          <w:rPr>
            <w:rFonts w:ascii="Ebrima" w:hAnsi="Ebrima" w:cs="Arial"/>
            <w:bCs/>
          </w:rPr>
          <w:t>3</w:t>
        </w:r>
      </w:ins>
      <w:del w:id="3" w:author="Andrey" w:date="2022-06-01T16:22:00Z">
        <w:r w:rsidR="003549EA" w:rsidDel="00213BAF">
          <w:rPr>
            <w:rFonts w:ascii="Ebrima" w:hAnsi="Ebrima" w:cs="Arial"/>
            <w:bCs/>
          </w:rPr>
          <w:delText>1</w:delText>
        </w:r>
      </w:del>
      <w:r w:rsidR="003549EA">
        <w:rPr>
          <w:rFonts w:ascii="Ebrima" w:hAnsi="Ebrima" w:cs="Arial"/>
          <w:bCs/>
        </w:rPr>
        <w:t xml:space="preserve"> </w:t>
      </w:r>
      <w:r w:rsidR="00086B36" w:rsidRPr="00D42B0F">
        <w:rPr>
          <w:rFonts w:ascii="Ebrima" w:hAnsi="Ebrima" w:cs="Arial"/>
          <w:bCs/>
        </w:rPr>
        <w:t xml:space="preserve">de </w:t>
      </w:r>
      <w:r w:rsidR="00A96D0D">
        <w:rPr>
          <w:rFonts w:ascii="Ebrima" w:hAnsi="Ebrima" w:cs="Arial"/>
          <w:bCs/>
        </w:rPr>
        <w:t>junho</w:t>
      </w:r>
      <w:r w:rsidR="00086B36" w:rsidRPr="00D42B0F">
        <w:rPr>
          <w:rFonts w:ascii="Ebrima" w:hAnsi="Ebrima" w:cs="Arial"/>
          <w:bCs/>
        </w:rPr>
        <w:t xml:space="preserve"> de 2022</w:t>
      </w:r>
      <w:r w:rsidR="0090440E" w:rsidRPr="00D42B0F">
        <w:rPr>
          <w:rFonts w:ascii="Ebrima" w:hAnsi="Ebrima" w:cs="Calibri"/>
        </w:rPr>
        <w:t xml:space="preserve">, às </w:t>
      </w:r>
      <w:r w:rsidR="003549EA">
        <w:rPr>
          <w:rFonts w:ascii="Ebrima" w:hAnsi="Ebrima" w:cs="Arial"/>
          <w:bCs/>
        </w:rPr>
        <w:t>14:00</w:t>
      </w:r>
      <w:r w:rsidR="0090440E" w:rsidRPr="00D42B0F">
        <w:rPr>
          <w:rFonts w:ascii="Ebrima" w:eastAsia="Times" w:hAnsi="Ebrima" w:cs="Calibri"/>
        </w:rPr>
        <w:t xml:space="preserve"> </w:t>
      </w:r>
      <w:r w:rsidR="0090440E" w:rsidRPr="00D42B0F">
        <w:rPr>
          <w:rFonts w:ascii="Ebrima" w:hAnsi="Ebrima" w:cs="Calibri"/>
        </w:rPr>
        <w:t xml:space="preserve">horas, na sede social da </w:t>
      </w:r>
      <w:r w:rsidR="00086B36" w:rsidRPr="00D42B0F">
        <w:rPr>
          <w:rFonts w:ascii="Ebrima" w:hAnsi="Ebrima"/>
          <w:b/>
        </w:rPr>
        <w:t>RESIDENCIAL HAUS GARTEN SPE S.A.</w:t>
      </w:r>
      <w:r w:rsidR="0090440E" w:rsidRPr="00D42B0F">
        <w:rPr>
          <w:rFonts w:ascii="Ebrima" w:hAnsi="Ebrima" w:cs="Calibri"/>
        </w:rPr>
        <w:t>,</w:t>
      </w:r>
      <w:r w:rsidR="00841059" w:rsidRPr="00D42B0F">
        <w:rPr>
          <w:rFonts w:ascii="Ebrima" w:hAnsi="Ebrima" w:cs="Calibri"/>
        </w:rPr>
        <w:t xml:space="preserve"> sociedade </w:t>
      </w:r>
      <w:r w:rsidR="00017A77" w:rsidRPr="00D42B0F">
        <w:rPr>
          <w:rFonts w:ascii="Ebrima" w:hAnsi="Ebrima" w:cs="Calibri"/>
        </w:rPr>
        <w:t>por ações</w:t>
      </w:r>
      <w:r w:rsidR="00841059" w:rsidRPr="00D42B0F">
        <w:rPr>
          <w:rFonts w:ascii="Ebrima" w:hAnsi="Ebrima" w:cs="Calibri"/>
        </w:rPr>
        <w:t xml:space="preserve">, inscrita no Cadastro Nacional da Pessoa Jurídica do Ministério da </w:t>
      </w:r>
      <w:r w:rsidR="004C0C65" w:rsidRPr="00D42B0F">
        <w:rPr>
          <w:rFonts w:ascii="Ebrima" w:hAnsi="Ebrima" w:cs="Calibri"/>
        </w:rPr>
        <w:t>Economia</w:t>
      </w:r>
      <w:r w:rsidR="00841059" w:rsidRPr="00D42B0F">
        <w:rPr>
          <w:rFonts w:ascii="Ebrima" w:hAnsi="Ebrima" w:cs="Calibri"/>
        </w:rPr>
        <w:t xml:space="preserve"> (“</w:t>
      </w:r>
      <w:r w:rsidR="00841059" w:rsidRPr="00D42B0F">
        <w:rPr>
          <w:rFonts w:ascii="Ebrima" w:hAnsi="Ebrima" w:cs="Calibri"/>
          <w:u w:val="single"/>
        </w:rPr>
        <w:t>CNPJ/ME</w:t>
      </w:r>
      <w:r w:rsidR="00841059" w:rsidRPr="00D42B0F">
        <w:rPr>
          <w:rFonts w:ascii="Ebrima" w:hAnsi="Ebrima" w:cs="Calibri"/>
        </w:rPr>
        <w:t>”)</w:t>
      </w:r>
      <w:r w:rsidR="0090440E" w:rsidRPr="00D42B0F">
        <w:rPr>
          <w:rFonts w:ascii="Ebrima" w:hAnsi="Ebrima" w:cs="Calibri"/>
        </w:rPr>
        <w:t xml:space="preserve"> </w:t>
      </w:r>
      <w:r w:rsidR="00841059" w:rsidRPr="00D42B0F">
        <w:rPr>
          <w:rFonts w:ascii="Ebrima" w:hAnsi="Ebrima" w:cs="Calibri"/>
        </w:rPr>
        <w:t xml:space="preserve">sob o n° </w:t>
      </w:r>
      <w:r w:rsidR="00086B36" w:rsidRPr="00D42B0F">
        <w:rPr>
          <w:rFonts w:ascii="Ebrima" w:hAnsi="Ebrima" w:cs="Arial"/>
          <w:bCs/>
        </w:rPr>
        <w:t>34.719.796/0001-59</w:t>
      </w:r>
      <w:r w:rsidR="00841059" w:rsidRPr="00D42B0F">
        <w:rPr>
          <w:rFonts w:ascii="Ebrima" w:hAnsi="Ebrima" w:cs="Calibri"/>
        </w:rPr>
        <w:t xml:space="preserve">, </w:t>
      </w:r>
      <w:r w:rsidR="0090440E" w:rsidRPr="00D42B0F">
        <w:rPr>
          <w:rFonts w:ascii="Ebrima" w:hAnsi="Ebrima" w:cs="Calibri"/>
        </w:rPr>
        <w:t>situada na</w:t>
      </w:r>
      <w:r w:rsidR="00086B36" w:rsidRPr="00D42B0F">
        <w:rPr>
          <w:rFonts w:ascii="Ebrima" w:hAnsi="Ebrima" w:cs="Calibri"/>
        </w:rPr>
        <w:t xml:space="preserve"> </w:t>
      </w:r>
      <w:r w:rsidR="00086B36" w:rsidRPr="00D42B0F">
        <w:rPr>
          <w:rFonts w:ascii="Ebrima" w:hAnsi="Ebrima" w:cstheme="minorHAnsi"/>
        </w:rPr>
        <w:t>Cidade de Maringá, Estado do Paraná, na Rua Rui Barbosa, nº 85, Zona 07, CEP 87.020-090</w:t>
      </w:r>
      <w:r w:rsidR="00086B36" w:rsidRPr="00D42B0F">
        <w:rPr>
          <w:rFonts w:ascii="Ebrima" w:hAnsi="Ebrima" w:cs="Calibri"/>
        </w:rPr>
        <w:t xml:space="preserve"> </w:t>
      </w:r>
      <w:r w:rsidR="00067008" w:rsidRPr="00D42B0F">
        <w:rPr>
          <w:rFonts w:ascii="Ebrima" w:hAnsi="Ebrima" w:cs="Calibri"/>
        </w:rPr>
        <w:t>(</w:t>
      </w:r>
      <w:r w:rsidR="00172C00" w:rsidRPr="00D42B0F">
        <w:rPr>
          <w:rFonts w:ascii="Ebrima" w:hAnsi="Ebrima" w:cs="Calibri"/>
        </w:rPr>
        <w:t>“</w:t>
      </w:r>
      <w:r w:rsidR="00172C00" w:rsidRPr="00D42B0F">
        <w:rPr>
          <w:rFonts w:ascii="Ebrima" w:hAnsi="Ebrima" w:cs="Calibri"/>
          <w:u w:val="single"/>
        </w:rPr>
        <w:t>Assembleia</w:t>
      </w:r>
      <w:r w:rsidR="00172C00" w:rsidRPr="00D42B0F">
        <w:rPr>
          <w:rFonts w:ascii="Ebrima" w:hAnsi="Ebrima" w:cs="Calibri"/>
        </w:rPr>
        <w:t>”</w:t>
      </w:r>
      <w:r w:rsidR="00A9228A" w:rsidRPr="00D42B0F">
        <w:rPr>
          <w:rFonts w:ascii="Ebrima" w:hAnsi="Ebrima" w:cs="Calibri"/>
        </w:rPr>
        <w:t xml:space="preserve"> e “</w:t>
      </w:r>
      <w:r w:rsidR="00A9228A" w:rsidRPr="00D42B0F">
        <w:rPr>
          <w:rFonts w:ascii="Ebrima" w:hAnsi="Ebrima" w:cs="Calibri"/>
          <w:u w:val="single"/>
        </w:rPr>
        <w:t>Companhia</w:t>
      </w:r>
      <w:r w:rsidR="00A9228A" w:rsidRPr="00D42B0F">
        <w:rPr>
          <w:rFonts w:ascii="Ebrima" w:hAnsi="Ebrima" w:cs="Calibri"/>
        </w:rPr>
        <w:t>”</w:t>
      </w:r>
      <w:r w:rsidR="00172C00" w:rsidRPr="00D42B0F">
        <w:rPr>
          <w:rFonts w:ascii="Ebrima" w:hAnsi="Ebrima" w:cs="Calibri"/>
        </w:rPr>
        <w:t>, respectivamente</w:t>
      </w:r>
      <w:r w:rsidR="00067008" w:rsidRPr="00D42B0F">
        <w:rPr>
          <w:rFonts w:ascii="Ebrima" w:hAnsi="Ebrima" w:cs="Calibri"/>
        </w:rPr>
        <w:t>)</w:t>
      </w:r>
      <w:r w:rsidR="0090440E" w:rsidRPr="00D42B0F">
        <w:rPr>
          <w:rFonts w:ascii="Ebrima" w:hAnsi="Ebrima" w:cs="Calibri"/>
        </w:rPr>
        <w:t>.</w:t>
      </w:r>
    </w:p>
    <w:p w14:paraId="74099629" w14:textId="77777777" w:rsidR="00067008" w:rsidRPr="00D42B0F" w:rsidRDefault="00067008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2258937E" w14:textId="2A2F25AF" w:rsidR="00017A77" w:rsidRPr="00D42B0F" w:rsidRDefault="00067008" w:rsidP="00D42B0F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D42B0F">
        <w:rPr>
          <w:rFonts w:ascii="Ebrima" w:hAnsi="Ebrima" w:cs="Calibri"/>
          <w:b/>
          <w:u w:val="single"/>
        </w:rPr>
        <w:t>CONVOCAÇÃO E PRESENÇA</w:t>
      </w:r>
      <w:r w:rsidR="0090440E" w:rsidRPr="00D42B0F">
        <w:rPr>
          <w:rFonts w:ascii="Ebrima" w:hAnsi="Ebrima" w:cs="Calibri"/>
          <w:b/>
          <w:bCs/>
        </w:rPr>
        <w:t>:</w:t>
      </w:r>
      <w:r w:rsidR="0090440E" w:rsidRPr="00D42B0F">
        <w:rPr>
          <w:rFonts w:ascii="Ebrima" w:hAnsi="Ebrima" w:cs="Calibri"/>
        </w:rPr>
        <w:t xml:space="preserve"> Dispensadas as formalidades da convocação, tendo em vista a presença do</w:t>
      </w:r>
      <w:r w:rsidR="00DC46BF" w:rsidRPr="00D42B0F">
        <w:rPr>
          <w:rFonts w:ascii="Ebrima" w:hAnsi="Ebrima" w:cs="Calibri"/>
        </w:rPr>
        <w:t>s</w:t>
      </w:r>
      <w:r w:rsidR="0090440E" w:rsidRPr="00D42B0F">
        <w:rPr>
          <w:rFonts w:ascii="Ebrima" w:hAnsi="Ebrima" w:cs="Calibri"/>
        </w:rPr>
        <w:t xml:space="preserve"> </w:t>
      </w:r>
      <w:r w:rsidR="00017A77" w:rsidRPr="00D42B0F">
        <w:rPr>
          <w:rFonts w:ascii="Ebrima" w:hAnsi="Ebrima" w:cs="Calibri"/>
        </w:rPr>
        <w:t>acionista</w:t>
      </w:r>
      <w:r w:rsidR="00DC46BF" w:rsidRPr="00D42B0F">
        <w:rPr>
          <w:rFonts w:ascii="Ebrima" w:hAnsi="Ebrima" w:cs="Calibri"/>
        </w:rPr>
        <w:t>s</w:t>
      </w:r>
      <w:r w:rsidR="0090440E" w:rsidRPr="00D42B0F">
        <w:rPr>
          <w:rFonts w:ascii="Ebrima" w:hAnsi="Ebrima" w:cs="Calibri"/>
        </w:rPr>
        <w:t xml:space="preserve"> detentor</w:t>
      </w:r>
      <w:r w:rsidR="00DC46BF" w:rsidRPr="00D42B0F">
        <w:rPr>
          <w:rFonts w:ascii="Ebrima" w:hAnsi="Ebrima" w:cs="Calibri"/>
        </w:rPr>
        <w:t>es</w:t>
      </w:r>
      <w:r w:rsidR="0090440E" w:rsidRPr="00D42B0F">
        <w:rPr>
          <w:rFonts w:ascii="Ebrima" w:hAnsi="Ebrima" w:cs="Calibri"/>
        </w:rPr>
        <w:t xml:space="preserve"> da totalidade das </w:t>
      </w:r>
      <w:r w:rsidR="00017A77" w:rsidRPr="00D42B0F">
        <w:rPr>
          <w:rFonts w:ascii="Ebrima" w:hAnsi="Ebrima" w:cs="Calibri"/>
        </w:rPr>
        <w:t>ações</w:t>
      </w:r>
      <w:r w:rsidR="0090440E" w:rsidRPr="00D42B0F">
        <w:rPr>
          <w:rFonts w:ascii="Ebrima" w:hAnsi="Ebrima" w:cs="Calibri"/>
        </w:rPr>
        <w:t xml:space="preserve"> representativas do capital social da </w:t>
      </w:r>
      <w:r w:rsidR="00017A77" w:rsidRPr="00D42B0F">
        <w:rPr>
          <w:rFonts w:ascii="Ebrima" w:hAnsi="Ebrima" w:cs="Calibri"/>
        </w:rPr>
        <w:t>Companhia</w:t>
      </w:r>
      <w:r w:rsidR="007D0614" w:rsidRPr="00D42B0F">
        <w:rPr>
          <w:rFonts w:ascii="Ebrima" w:hAnsi="Ebrima" w:cs="Calibri"/>
        </w:rPr>
        <w:t xml:space="preserve"> (“</w:t>
      </w:r>
      <w:r w:rsidR="007D0614" w:rsidRPr="00D42B0F">
        <w:rPr>
          <w:rFonts w:ascii="Ebrima" w:hAnsi="Ebrima" w:cs="Calibri"/>
          <w:u w:val="single"/>
        </w:rPr>
        <w:t>Acionista</w:t>
      </w:r>
      <w:r w:rsidR="00D977C8" w:rsidRPr="00D42B0F">
        <w:rPr>
          <w:rFonts w:ascii="Ebrima" w:hAnsi="Ebrima" w:cs="Calibri"/>
          <w:u w:val="single"/>
        </w:rPr>
        <w:t>s</w:t>
      </w:r>
      <w:r w:rsidR="007D0614" w:rsidRPr="00D42B0F">
        <w:rPr>
          <w:rFonts w:ascii="Ebrima" w:hAnsi="Ebrima" w:cs="Calibri"/>
        </w:rPr>
        <w:t>”)</w:t>
      </w:r>
      <w:r w:rsidR="0090440E" w:rsidRPr="00D42B0F">
        <w:rPr>
          <w:rFonts w:ascii="Ebrima" w:hAnsi="Ebrima" w:cs="Calibri"/>
        </w:rPr>
        <w:t xml:space="preserve">, </w:t>
      </w:r>
      <w:r w:rsidR="00017A77" w:rsidRPr="00D42B0F">
        <w:rPr>
          <w:rFonts w:ascii="Ebrima" w:hAnsi="Ebrima" w:cs="Calibri"/>
        </w:rPr>
        <w:t xml:space="preserve">nos termos do art. 124, </w:t>
      </w:r>
      <w:r w:rsidR="00017A77" w:rsidRPr="00D42B0F">
        <w:rPr>
          <w:rFonts w:ascii="Ebrima" w:hAnsi="Ebrima" w:cs="CIDFont+F3"/>
        </w:rPr>
        <w:t>§</w:t>
      </w:r>
      <w:r w:rsidR="00DC46BF" w:rsidRPr="00D42B0F">
        <w:rPr>
          <w:rFonts w:ascii="Ebrima" w:hAnsi="Ebrima" w:cs="CIDFont+F3"/>
        </w:rPr>
        <w:t xml:space="preserve"> </w:t>
      </w:r>
      <w:r w:rsidR="00017A77" w:rsidRPr="00D42B0F">
        <w:rPr>
          <w:rFonts w:ascii="Ebrima" w:hAnsi="Ebrima" w:cs="CIDFont+F3"/>
        </w:rPr>
        <w:t>4</w:t>
      </w:r>
      <w:r w:rsidR="00DC46BF" w:rsidRPr="00D42B0F">
        <w:rPr>
          <w:rFonts w:ascii="Ebrima" w:hAnsi="Ebrima" w:cs="CIDFont+F3"/>
        </w:rPr>
        <w:t>º</w:t>
      </w:r>
      <w:r w:rsidR="00017A77" w:rsidRPr="00D42B0F">
        <w:rPr>
          <w:rFonts w:ascii="Ebrima" w:hAnsi="Ebrima" w:cs="CIDFont+F3"/>
        </w:rPr>
        <w:t>, da Lei nº 6.404/76</w:t>
      </w:r>
      <w:r w:rsidR="00017A77" w:rsidRPr="00D42B0F">
        <w:rPr>
          <w:rFonts w:ascii="Ebrima" w:hAnsi="Ebrima" w:cs="Calibri"/>
        </w:rPr>
        <w:t>, conforme assinaturas apostas no Livro de Presença dos Acionistas.</w:t>
      </w:r>
    </w:p>
    <w:p w14:paraId="244DFF18" w14:textId="77777777" w:rsidR="00F95441" w:rsidRPr="00D42B0F" w:rsidRDefault="00F95441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5A8AD939" w14:textId="7BB608EE" w:rsidR="00D758FE" w:rsidRPr="00D42B0F" w:rsidRDefault="00067008" w:rsidP="00D42B0F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jc w:val="both"/>
        <w:rPr>
          <w:rFonts w:ascii="Ebrima" w:hAnsi="Ebrima" w:cs="Calibri"/>
        </w:rPr>
      </w:pPr>
      <w:r w:rsidRPr="00D42B0F">
        <w:rPr>
          <w:rFonts w:ascii="Ebrima" w:hAnsi="Ebrima" w:cs="Calibri"/>
          <w:b/>
          <w:u w:val="single"/>
        </w:rPr>
        <w:t>MESA</w:t>
      </w:r>
      <w:r w:rsidR="00D758FE" w:rsidRPr="00D42B0F">
        <w:rPr>
          <w:rFonts w:ascii="Ebrima" w:hAnsi="Ebrima" w:cs="Calibri"/>
          <w:b/>
        </w:rPr>
        <w:t>:</w:t>
      </w:r>
      <w:r w:rsidR="00D758FE" w:rsidRPr="00D42B0F">
        <w:rPr>
          <w:rFonts w:ascii="Ebrima" w:hAnsi="Ebrima" w:cs="Calibri"/>
        </w:rPr>
        <w:t xml:space="preserve"> Os trabalhos foram presididos pelo Sr. </w:t>
      </w:r>
      <w:r w:rsidR="00707DF3">
        <w:rPr>
          <w:rFonts w:ascii="Ebrima" w:hAnsi="Ebrima" w:cs="Calibri"/>
        </w:rPr>
        <w:t>Ademir Scobin Grigoli</w:t>
      </w:r>
      <w:r w:rsidR="00D758FE" w:rsidRPr="00D42B0F">
        <w:rPr>
          <w:rFonts w:ascii="Ebrima" w:hAnsi="Ebrima" w:cs="Arial"/>
          <w:bCs/>
        </w:rPr>
        <w:t xml:space="preserve"> </w:t>
      </w:r>
      <w:r w:rsidR="00D758FE" w:rsidRPr="00D42B0F">
        <w:rPr>
          <w:rFonts w:ascii="Ebrima" w:hAnsi="Ebrima" w:cs="Calibri"/>
        </w:rPr>
        <w:t xml:space="preserve">e secretariados pelo Sr. </w:t>
      </w:r>
      <w:r w:rsidR="00707DF3">
        <w:rPr>
          <w:rFonts w:ascii="Ebrima" w:hAnsi="Ebrima" w:cs="Arial"/>
          <w:bCs/>
        </w:rPr>
        <w:t>Luís André Gomes Grigoli</w:t>
      </w:r>
      <w:r w:rsidR="00D758FE" w:rsidRPr="00D42B0F">
        <w:rPr>
          <w:rFonts w:ascii="Ebrima" w:hAnsi="Ebrima" w:cs="Calibri"/>
        </w:rPr>
        <w:t>.</w:t>
      </w:r>
    </w:p>
    <w:p w14:paraId="0DDF79BB" w14:textId="77777777" w:rsidR="00773E72" w:rsidRPr="00D42B0F" w:rsidRDefault="00773E72" w:rsidP="00D42B0F">
      <w:pPr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Calibri"/>
        </w:rPr>
      </w:pPr>
    </w:p>
    <w:p w14:paraId="291B2A43" w14:textId="77777777" w:rsidR="00DD3714" w:rsidRPr="00D42B0F" w:rsidRDefault="00773E72" w:rsidP="00D42B0F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D42B0F">
        <w:rPr>
          <w:rFonts w:ascii="Ebrima" w:hAnsi="Ebrima" w:cs="Calibri"/>
          <w:b/>
          <w:bCs/>
          <w:u w:val="single"/>
        </w:rPr>
        <w:t>ORDEM DO DIA</w:t>
      </w:r>
      <w:r w:rsidRPr="00D42B0F">
        <w:rPr>
          <w:rFonts w:ascii="Ebrima" w:hAnsi="Ebrima" w:cs="Calibri"/>
          <w:b/>
          <w:bCs/>
        </w:rPr>
        <w:t>:</w:t>
      </w:r>
      <w:r w:rsidRPr="00D42B0F">
        <w:rPr>
          <w:rFonts w:ascii="Ebrima" w:hAnsi="Ebrima" w:cs="Calibri"/>
        </w:rPr>
        <w:t xml:space="preserve"> </w:t>
      </w:r>
      <w:r w:rsidR="001B1382" w:rsidRPr="00D42B0F">
        <w:rPr>
          <w:rFonts w:ascii="Ebrima" w:hAnsi="Ebrima"/>
          <w:bCs/>
        </w:rPr>
        <w:t>Deliberar sobre</w:t>
      </w:r>
      <w:r w:rsidR="001E6799" w:rsidRPr="00D42B0F">
        <w:rPr>
          <w:rFonts w:ascii="Ebrima" w:hAnsi="Ebrima"/>
          <w:bCs/>
        </w:rPr>
        <w:t>:</w:t>
      </w:r>
      <w:r w:rsidR="001B1382" w:rsidRPr="00D42B0F">
        <w:rPr>
          <w:rFonts w:ascii="Ebrima" w:hAnsi="Ebrima"/>
          <w:bCs/>
        </w:rPr>
        <w:t xml:space="preserve"> </w:t>
      </w:r>
      <w:bookmarkStart w:id="4" w:name="_Hlk102750232"/>
    </w:p>
    <w:p w14:paraId="12310B95" w14:textId="77777777" w:rsidR="00DD3714" w:rsidRPr="00D42B0F" w:rsidRDefault="00DD3714" w:rsidP="00D42B0F">
      <w:pPr>
        <w:pStyle w:val="PargrafodaLista"/>
        <w:spacing w:after="0" w:line="276" w:lineRule="auto"/>
        <w:rPr>
          <w:rFonts w:ascii="Ebrima" w:hAnsi="Ebrima"/>
          <w:b/>
        </w:rPr>
      </w:pPr>
    </w:p>
    <w:p w14:paraId="7EAD6FC6" w14:textId="4E88BF05" w:rsidR="00D97B3E" w:rsidRPr="00D42B0F" w:rsidRDefault="00A9228A" w:rsidP="0067203D">
      <w:pPr>
        <w:pStyle w:val="PargrafodaLista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/>
        </w:rPr>
      </w:pPr>
      <w:r w:rsidRPr="00D42B0F">
        <w:rPr>
          <w:rFonts w:ascii="Ebrima" w:hAnsi="Ebrima"/>
          <w:b/>
        </w:rPr>
        <w:t xml:space="preserve"> </w:t>
      </w:r>
      <w:r w:rsidR="0078410A" w:rsidRPr="00D42B0F">
        <w:rPr>
          <w:rFonts w:ascii="Ebrima" w:hAnsi="Ebrima"/>
          <w:bCs/>
        </w:rPr>
        <w:t xml:space="preserve">a </w:t>
      </w:r>
      <w:r w:rsidRPr="00D42B0F">
        <w:rPr>
          <w:rFonts w:ascii="Ebrima" w:hAnsi="Ebrima"/>
          <w:bCs/>
        </w:rPr>
        <w:t xml:space="preserve">rerratificação das deliberações </w:t>
      </w:r>
      <w:r w:rsidR="0042189E" w:rsidRPr="00D42B0F">
        <w:rPr>
          <w:rFonts w:ascii="Ebrima" w:hAnsi="Ebrima"/>
          <w:bCs/>
        </w:rPr>
        <w:t xml:space="preserve">constantes dos </w:t>
      </w:r>
      <w:r w:rsidR="002B4DF4" w:rsidRPr="00D42B0F">
        <w:rPr>
          <w:rFonts w:ascii="Ebrima" w:hAnsi="Ebrima"/>
          <w:bCs/>
        </w:rPr>
        <w:t xml:space="preserve">itens </w:t>
      </w:r>
      <w:r w:rsidR="00762067" w:rsidRPr="00D42B0F">
        <w:rPr>
          <w:rFonts w:ascii="Ebrima" w:hAnsi="Ebrima"/>
          <w:bCs/>
        </w:rPr>
        <w:t xml:space="preserve">(b.2), (b.6) </w:t>
      </w:r>
      <w:r w:rsidR="007D64AC" w:rsidRPr="00D42B0F">
        <w:rPr>
          <w:rFonts w:ascii="Ebrima" w:hAnsi="Ebrima"/>
          <w:bCs/>
        </w:rPr>
        <w:t xml:space="preserve">e (b.16) </w:t>
      </w:r>
      <w:r w:rsidR="000862FC" w:rsidRPr="00D42B0F">
        <w:rPr>
          <w:rFonts w:ascii="Ebrima" w:hAnsi="Ebrima"/>
          <w:bCs/>
        </w:rPr>
        <w:t>d</w:t>
      </w:r>
      <w:r w:rsidRPr="00D42B0F">
        <w:rPr>
          <w:rFonts w:ascii="Ebrima" w:hAnsi="Ebrima"/>
          <w:bCs/>
        </w:rPr>
        <w:t xml:space="preserve">a </w:t>
      </w:r>
      <w:r w:rsidRPr="00D42B0F">
        <w:rPr>
          <w:rFonts w:ascii="Ebrima" w:hAnsi="Ebrima"/>
        </w:rPr>
        <w:t>Assembleia Geral Extraordinária da</w:t>
      </w:r>
      <w:r w:rsidR="009D7AF6" w:rsidRPr="00D42B0F">
        <w:rPr>
          <w:rFonts w:ascii="Ebrima" w:hAnsi="Ebrima"/>
        </w:rPr>
        <w:t xml:space="preserve"> Companhia</w:t>
      </w:r>
      <w:r w:rsidRPr="00D42B0F">
        <w:rPr>
          <w:rFonts w:ascii="Ebrima" w:hAnsi="Ebrima"/>
        </w:rPr>
        <w:t xml:space="preserve"> realizada em </w:t>
      </w:r>
      <w:r w:rsidRPr="00D42B0F">
        <w:rPr>
          <w:rFonts w:ascii="Ebrima" w:hAnsi="Ebrima"/>
          <w:bCs/>
        </w:rPr>
        <w:t>03 de fevereiro de 2020</w:t>
      </w:r>
      <w:r w:rsidRPr="00D42B0F">
        <w:rPr>
          <w:rFonts w:ascii="Ebrima" w:hAnsi="Ebrima"/>
        </w:rPr>
        <w:t>, devidamente registrada na Junta Comercial do Estado do Paraná em 17 de fevereiro de 2020, sob o nº 20200710567</w:t>
      </w:r>
      <w:r w:rsidR="004D611F" w:rsidRPr="00D42B0F">
        <w:rPr>
          <w:rFonts w:ascii="Ebrima" w:hAnsi="Ebrima"/>
        </w:rPr>
        <w:t xml:space="preserve"> (“</w:t>
      </w:r>
      <w:r w:rsidR="004D611F" w:rsidRPr="00D42B0F">
        <w:rPr>
          <w:rFonts w:ascii="Ebrima" w:hAnsi="Ebrima"/>
          <w:u w:val="single"/>
        </w:rPr>
        <w:t>AGE – Emissão</w:t>
      </w:r>
      <w:r w:rsidR="004D611F" w:rsidRPr="00D42B0F">
        <w:rPr>
          <w:rFonts w:ascii="Ebrima" w:hAnsi="Ebrima"/>
        </w:rPr>
        <w:t>”)</w:t>
      </w:r>
      <w:r w:rsidR="009D7AF6" w:rsidRPr="00D42B0F">
        <w:rPr>
          <w:rFonts w:ascii="Ebrima" w:hAnsi="Ebrima"/>
        </w:rPr>
        <w:t xml:space="preserve">, </w:t>
      </w:r>
      <w:r w:rsidR="000862FC" w:rsidRPr="00D42B0F">
        <w:rPr>
          <w:rFonts w:ascii="Ebrima" w:hAnsi="Ebrima"/>
        </w:rPr>
        <w:t>que trata d</w:t>
      </w:r>
      <w:r w:rsidR="009D7AF6" w:rsidRPr="00D42B0F">
        <w:rPr>
          <w:rFonts w:ascii="Ebrima" w:hAnsi="Ebrima"/>
        </w:rPr>
        <w:t>a emissão de 11.475 (onze mil quatrocentas e setenta e cinco) debêntures simples, não conversíveis em ações</w:t>
      </w:r>
      <w:r w:rsidR="00C72AEB" w:rsidRPr="00D42B0F">
        <w:rPr>
          <w:rFonts w:ascii="Ebrima" w:hAnsi="Ebrima"/>
        </w:rPr>
        <w:t xml:space="preserve"> (“</w:t>
      </w:r>
      <w:r w:rsidR="00C72AEB" w:rsidRPr="00D42B0F">
        <w:rPr>
          <w:rFonts w:ascii="Ebrima" w:hAnsi="Ebrima"/>
          <w:u w:val="single"/>
        </w:rPr>
        <w:t>Debêntures</w:t>
      </w:r>
      <w:r w:rsidR="00C72AEB" w:rsidRPr="00D42B0F">
        <w:rPr>
          <w:rFonts w:ascii="Ebrima" w:hAnsi="Ebrima"/>
        </w:rPr>
        <w:t>”)</w:t>
      </w:r>
      <w:r w:rsidR="009D7AF6" w:rsidRPr="00D42B0F">
        <w:rPr>
          <w:rFonts w:ascii="Ebrima" w:hAnsi="Ebrima"/>
        </w:rPr>
        <w:t>, no valor total de R$ 11.475.000,00 (onze milhões quatrocentos e setenta e cinco mil reais) (“</w:t>
      </w:r>
      <w:r w:rsidR="009D7AF6" w:rsidRPr="00D42B0F">
        <w:rPr>
          <w:rFonts w:ascii="Ebrima" w:hAnsi="Ebrima"/>
          <w:u w:val="single"/>
        </w:rPr>
        <w:t>Emissão</w:t>
      </w:r>
      <w:r w:rsidR="009D7AF6" w:rsidRPr="00D42B0F">
        <w:rPr>
          <w:rFonts w:ascii="Ebrima" w:hAnsi="Ebrima"/>
        </w:rPr>
        <w:t xml:space="preserve">”), </w:t>
      </w:r>
      <w:bookmarkStart w:id="5" w:name="_Hlk102750146"/>
      <w:r w:rsidR="00680329" w:rsidRPr="00D42B0F">
        <w:rPr>
          <w:rFonts w:ascii="Ebrima" w:hAnsi="Ebrima"/>
        </w:rPr>
        <w:t>nos termos da</w:t>
      </w:r>
      <w:r w:rsidR="009D7AF6" w:rsidRPr="00D42B0F">
        <w:rPr>
          <w:rFonts w:ascii="Ebrima" w:hAnsi="Ebrima"/>
        </w:rPr>
        <w:t xml:space="preserve"> </w:t>
      </w:r>
      <w:r w:rsidR="009D7AF6" w:rsidRPr="00D42B0F">
        <w:rPr>
          <w:rFonts w:ascii="Ebrima" w:hAnsi="Ebrima"/>
          <w:i/>
          <w:iCs/>
        </w:rPr>
        <w:t>“Escritura de Primeira Emissão Privada de Debênture não Conversível em Ações, da Espécie com Garantia Real, do Residencial Haus Garten SPE S.A.”</w:t>
      </w:r>
      <w:r w:rsidRPr="00D42B0F">
        <w:rPr>
          <w:rFonts w:ascii="Ebrima" w:hAnsi="Ebrima" w:cs="Arial"/>
          <w:bCs/>
        </w:rPr>
        <w:t xml:space="preserve"> </w:t>
      </w:r>
      <w:r w:rsidR="00DD3714" w:rsidRPr="00D42B0F">
        <w:rPr>
          <w:rFonts w:ascii="Ebrima" w:hAnsi="Ebrima"/>
        </w:rPr>
        <w:t>celebrada</w:t>
      </w:r>
      <w:r w:rsidR="009D7AF6" w:rsidRPr="00D42B0F">
        <w:rPr>
          <w:rFonts w:ascii="Ebrima" w:hAnsi="Ebrima"/>
        </w:rPr>
        <w:t xml:space="preserve"> </w:t>
      </w:r>
      <w:r w:rsidR="00DD3714" w:rsidRPr="00D42B0F">
        <w:rPr>
          <w:rFonts w:ascii="Ebrima" w:hAnsi="Ebrima"/>
        </w:rPr>
        <w:t xml:space="preserve">em </w:t>
      </w:r>
      <w:r w:rsidR="009D7AF6" w:rsidRPr="00D42B0F">
        <w:rPr>
          <w:rFonts w:ascii="Ebrima" w:hAnsi="Ebrima"/>
        </w:rPr>
        <w:t>04 de fevereiro de 2020</w:t>
      </w:r>
      <w:r w:rsidR="00C72AEB" w:rsidRPr="00D42B0F">
        <w:rPr>
          <w:rFonts w:ascii="Ebrima" w:hAnsi="Ebrima"/>
        </w:rPr>
        <w:t xml:space="preserve"> e </w:t>
      </w:r>
      <w:r w:rsidR="00B12ABA" w:rsidRPr="00D42B0F">
        <w:rPr>
          <w:rFonts w:ascii="Ebrima" w:hAnsi="Ebrima"/>
        </w:rPr>
        <w:t>posteriormente aditada em 24 de maio de 2021</w:t>
      </w:r>
      <w:r w:rsidR="009D7AF6" w:rsidRPr="00D42B0F">
        <w:rPr>
          <w:rFonts w:ascii="Ebrima" w:hAnsi="Ebrima"/>
        </w:rPr>
        <w:t xml:space="preserve"> </w:t>
      </w:r>
      <w:bookmarkStart w:id="6" w:name="_Hlk102737168"/>
      <w:r w:rsidR="009D7AF6" w:rsidRPr="00D42B0F">
        <w:rPr>
          <w:rFonts w:ascii="Ebrima" w:hAnsi="Ebrima"/>
        </w:rPr>
        <w:t>(“</w:t>
      </w:r>
      <w:r w:rsidR="009D7AF6" w:rsidRPr="00D42B0F">
        <w:rPr>
          <w:rFonts w:ascii="Ebrima" w:hAnsi="Ebrima"/>
          <w:u w:val="single"/>
        </w:rPr>
        <w:t>Escritura de Emissão de Debêntures</w:t>
      </w:r>
      <w:r w:rsidR="009D7AF6" w:rsidRPr="00D42B0F">
        <w:rPr>
          <w:rFonts w:ascii="Ebrima" w:hAnsi="Ebrima"/>
        </w:rPr>
        <w:t>” ou “</w:t>
      </w:r>
      <w:r w:rsidR="009D7AF6" w:rsidRPr="00D42B0F">
        <w:rPr>
          <w:rFonts w:ascii="Ebrima" w:hAnsi="Ebrima"/>
          <w:u w:val="single"/>
        </w:rPr>
        <w:t>Escritura</w:t>
      </w:r>
      <w:r w:rsidR="009D7AF6" w:rsidRPr="00D42B0F">
        <w:rPr>
          <w:rFonts w:ascii="Ebrima" w:hAnsi="Ebrima"/>
        </w:rPr>
        <w:t>”)</w:t>
      </w:r>
      <w:bookmarkEnd w:id="5"/>
      <w:bookmarkEnd w:id="6"/>
      <w:r w:rsidR="009B6A01" w:rsidRPr="00D42B0F">
        <w:rPr>
          <w:rFonts w:ascii="Ebrima" w:hAnsi="Ebrima"/>
        </w:rPr>
        <w:t xml:space="preserve">, </w:t>
      </w:r>
      <w:r w:rsidR="00D97B3E" w:rsidRPr="00D42B0F">
        <w:rPr>
          <w:rFonts w:ascii="Ebrima" w:hAnsi="Ebrima"/>
        </w:rPr>
        <w:t xml:space="preserve">sendo que referidos itens deverão ser lidos da seguinte forma: </w:t>
      </w:r>
    </w:p>
    <w:p w14:paraId="6CF0BBDA" w14:textId="77777777" w:rsidR="00D97B3E" w:rsidRPr="00D42B0F" w:rsidRDefault="00D97B3E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i/>
          <w:iCs/>
        </w:rPr>
      </w:pPr>
    </w:p>
    <w:p w14:paraId="0A5D10CA" w14:textId="77777777" w:rsidR="00D65E50" w:rsidRPr="00D42B0F" w:rsidRDefault="00D65E50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/>
          <w:i/>
          <w:iCs/>
        </w:rPr>
        <w:t>“b) quanto ao item único da ordem do dia, os Acionistas aprovaram, por unanimidade, a 1ª (primeira) emissão privada de debênture(s), não conversível(is) em ações, da espécie com garantia real, da Companhia (“</w:t>
      </w:r>
      <w:r w:rsidRPr="00113E2A">
        <w:rPr>
          <w:rFonts w:ascii="Ebrima" w:hAnsi="Ebrima"/>
          <w:i/>
          <w:iCs/>
          <w:u w:val="single"/>
        </w:rPr>
        <w:t>Emissão</w:t>
      </w:r>
      <w:r w:rsidRPr="00D42B0F">
        <w:rPr>
          <w:rFonts w:ascii="Ebrima" w:hAnsi="Ebrima"/>
          <w:i/>
          <w:iCs/>
        </w:rPr>
        <w:t>” e “</w:t>
      </w:r>
      <w:r w:rsidRPr="00113E2A">
        <w:rPr>
          <w:rFonts w:ascii="Ebrima" w:hAnsi="Ebrima"/>
          <w:i/>
          <w:iCs/>
          <w:u w:val="single"/>
        </w:rPr>
        <w:t>Debênture</w:t>
      </w:r>
      <w:r w:rsidRPr="00D42B0F">
        <w:rPr>
          <w:rFonts w:ascii="Ebrima" w:hAnsi="Ebrima"/>
          <w:i/>
          <w:iCs/>
        </w:rPr>
        <w:t xml:space="preserve">(s)” respectivamente), mediante as seguintes características e condições: </w:t>
      </w:r>
    </w:p>
    <w:p w14:paraId="21EBB810" w14:textId="77777777" w:rsidR="00D65E50" w:rsidRPr="00D42B0F" w:rsidRDefault="00D65E50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</w:p>
    <w:p w14:paraId="6E8A9E36" w14:textId="7CF8F12B" w:rsidR="00D65E50" w:rsidRDefault="00D65E50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/>
          <w:i/>
          <w:iCs/>
        </w:rPr>
        <w:t>(...)</w:t>
      </w:r>
    </w:p>
    <w:p w14:paraId="75490005" w14:textId="77777777" w:rsidR="00AE4E7A" w:rsidRPr="00D42B0F" w:rsidRDefault="00AE4E7A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</w:p>
    <w:p w14:paraId="6D97DFE0" w14:textId="77777777" w:rsidR="00D65E50" w:rsidRPr="00D42B0F" w:rsidRDefault="00D65E50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 w:cs="Arial"/>
          <w:b/>
          <w:bCs/>
          <w:i/>
          <w:iCs/>
        </w:rPr>
        <w:t xml:space="preserve">(2) </w:t>
      </w:r>
      <w:r w:rsidRPr="00D42B0F">
        <w:rPr>
          <w:rFonts w:ascii="Ebrima" w:hAnsi="Ebrima" w:cs="Ebrima,Bold"/>
          <w:b/>
          <w:bCs/>
          <w:i/>
          <w:iCs/>
        </w:rPr>
        <w:t xml:space="preserve">Número de Séries: </w:t>
      </w:r>
      <w:r w:rsidRPr="00D42B0F">
        <w:rPr>
          <w:rFonts w:ascii="Ebrima" w:hAnsi="Ebrima" w:cs="Ebrima"/>
          <w:i/>
          <w:iCs/>
        </w:rPr>
        <w:t>A Emissão será realizada em 25 (vinte e cinco) série(s) (“Série(s)”);</w:t>
      </w:r>
    </w:p>
    <w:p w14:paraId="71B400AA" w14:textId="77777777" w:rsidR="00D65E50" w:rsidRPr="00D42B0F" w:rsidRDefault="00D65E50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Arial"/>
          <w:b/>
          <w:bCs/>
          <w:i/>
          <w:iCs/>
        </w:rPr>
      </w:pPr>
    </w:p>
    <w:p w14:paraId="1B7FE105" w14:textId="77777777" w:rsidR="00B512A8" w:rsidRPr="00D42B0F" w:rsidRDefault="00B512A8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/>
          <w:i/>
          <w:iCs/>
        </w:rPr>
        <w:t>(...)</w:t>
      </w:r>
    </w:p>
    <w:p w14:paraId="70BBF1F3" w14:textId="77777777" w:rsidR="00AE4E7A" w:rsidRDefault="00AE4E7A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Arial"/>
          <w:b/>
          <w:bCs/>
          <w:i/>
          <w:iCs/>
        </w:rPr>
      </w:pPr>
    </w:p>
    <w:p w14:paraId="4A7C293A" w14:textId="63DB5796" w:rsidR="00B512A8" w:rsidRPr="00D42B0F" w:rsidRDefault="00D65E50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Ebrima"/>
          <w:i/>
          <w:iCs/>
        </w:rPr>
      </w:pPr>
      <w:r w:rsidRPr="00D42B0F">
        <w:rPr>
          <w:rFonts w:ascii="Ebrima" w:hAnsi="Ebrima" w:cs="Arial"/>
          <w:b/>
          <w:bCs/>
          <w:i/>
          <w:iCs/>
        </w:rPr>
        <w:t xml:space="preserve">(6) </w:t>
      </w:r>
      <w:r w:rsidRPr="00D42B0F">
        <w:rPr>
          <w:rFonts w:ascii="Ebrima" w:hAnsi="Ebrima" w:cs="Ebrima,Bold"/>
          <w:b/>
          <w:bCs/>
          <w:i/>
          <w:iCs/>
        </w:rPr>
        <w:t xml:space="preserve">Espécie: </w:t>
      </w:r>
      <w:r w:rsidRPr="00D42B0F">
        <w:rPr>
          <w:rFonts w:ascii="Ebrima" w:hAnsi="Ebrima" w:cs="Ebrima"/>
          <w:i/>
          <w:iCs/>
        </w:rPr>
        <w:t>A(s) Debênture(s) será(ão) da espécie com garantias real e fidejussória;</w:t>
      </w:r>
    </w:p>
    <w:p w14:paraId="61AD4A66" w14:textId="77777777" w:rsidR="00B512A8" w:rsidRPr="00D42B0F" w:rsidRDefault="00B512A8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Arial"/>
          <w:b/>
          <w:i/>
          <w:iCs/>
        </w:rPr>
      </w:pPr>
    </w:p>
    <w:p w14:paraId="08282EEB" w14:textId="282CCD59" w:rsidR="00B512A8" w:rsidRDefault="00B512A8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/>
          <w:i/>
          <w:iCs/>
        </w:rPr>
        <w:t>(...)</w:t>
      </w:r>
    </w:p>
    <w:p w14:paraId="59CE9D55" w14:textId="77777777" w:rsidR="00AE4E7A" w:rsidRPr="00D42B0F" w:rsidRDefault="00AE4E7A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</w:p>
    <w:p w14:paraId="0B25F423" w14:textId="5AC5ABBD" w:rsidR="00990D2D" w:rsidRPr="00D42B0F" w:rsidRDefault="00B512A8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 w:cs="Arial"/>
          <w:b/>
          <w:i/>
          <w:iCs/>
        </w:rPr>
        <w:t xml:space="preserve">(16) </w:t>
      </w:r>
      <w:r w:rsidR="00990D2D" w:rsidRPr="00D42B0F">
        <w:rPr>
          <w:rFonts w:ascii="Ebrima" w:hAnsi="Ebrima" w:cs="Arial"/>
          <w:b/>
          <w:i/>
          <w:iCs/>
        </w:rPr>
        <w:t>Autorização</w:t>
      </w:r>
      <w:r w:rsidR="00990D2D" w:rsidRPr="00D42B0F">
        <w:rPr>
          <w:rFonts w:ascii="Ebrima" w:hAnsi="Ebrima" w:cs="Arial"/>
          <w:bCs/>
          <w:i/>
          <w:iCs/>
        </w:rPr>
        <w:t xml:space="preserve">: Nos termos do artigo 59 da Lei no 6.404/76, a 1ª (primeira) emissão privada de debênture(s) simples, não conversível(is) em ações, da espécie com/sem garantia real, que serão emitidas em </w:t>
      </w:r>
      <w:r w:rsidR="00BD1097" w:rsidRPr="00D42B0F">
        <w:rPr>
          <w:rFonts w:ascii="Ebrima" w:hAnsi="Ebrima" w:cs="Arial"/>
          <w:bCs/>
          <w:i/>
          <w:iCs/>
        </w:rPr>
        <w:t>série única</w:t>
      </w:r>
      <w:r w:rsidR="00990D2D" w:rsidRPr="00D42B0F">
        <w:rPr>
          <w:rFonts w:ascii="Ebrima" w:hAnsi="Ebrima" w:cs="Arial"/>
          <w:bCs/>
          <w:i/>
          <w:iCs/>
        </w:rPr>
        <w:t>, composta(s) por 11.475 (onze mil quatrocentos e setenta e cinco) Debênture(s), com o valor nominal unitário de R$ 1.000,00 (mil reais) cada, totalizando o montante de R$ </w:t>
      </w:r>
      <w:r w:rsidR="00990D2D" w:rsidRPr="00D42B0F">
        <w:rPr>
          <w:rFonts w:ascii="Ebrima" w:hAnsi="Ebrima" w:cs="Arial"/>
          <w:i/>
          <w:iCs/>
        </w:rPr>
        <w:t>11.475.000,00 (onze milhões quatrocentos e setenta e cinco mil reais</w:t>
      </w:r>
      <w:r w:rsidR="00990D2D" w:rsidRPr="00D42B0F">
        <w:rPr>
          <w:rFonts w:ascii="Ebrima" w:hAnsi="Ebrima" w:cs="Arial"/>
          <w:bCs/>
          <w:i/>
          <w:iCs/>
        </w:rPr>
        <w:t xml:space="preserve">) com vencimento em </w:t>
      </w:r>
      <w:r w:rsidR="00BD1097" w:rsidRPr="00D42B0F">
        <w:rPr>
          <w:rFonts w:ascii="Ebrima" w:hAnsi="Ebrima" w:cs="Arial"/>
          <w:bCs/>
          <w:i/>
          <w:iCs/>
        </w:rPr>
        <w:t xml:space="preserve">29 (vinte e nove) </w:t>
      </w:r>
      <w:r w:rsidR="00990D2D" w:rsidRPr="00D42B0F">
        <w:rPr>
          <w:rFonts w:ascii="Ebrima" w:hAnsi="Ebrima" w:cs="Arial"/>
          <w:bCs/>
          <w:i/>
          <w:iCs/>
        </w:rPr>
        <w:t>meses, contados da Data de Emissão e conforme demais características expostas abaixo;</w:t>
      </w:r>
    </w:p>
    <w:p w14:paraId="4A13A10E" w14:textId="77777777" w:rsidR="00990D2D" w:rsidRPr="00D42B0F" w:rsidRDefault="00990D2D" w:rsidP="00D42B0F">
      <w:pPr>
        <w:pStyle w:val="ListaColorida-nfase11"/>
        <w:spacing w:line="276" w:lineRule="auto"/>
        <w:ind w:left="0"/>
        <w:jc w:val="both"/>
        <w:rPr>
          <w:rFonts w:ascii="Ebrima" w:hAnsi="Ebrima" w:cs="Tahoma"/>
          <w:i/>
          <w:iCs/>
          <w:sz w:val="22"/>
          <w:szCs w:val="22"/>
        </w:rPr>
      </w:pPr>
    </w:p>
    <w:tbl>
      <w:tblPr>
        <w:tblW w:w="894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6414"/>
      </w:tblGrid>
      <w:tr w:rsidR="00990D2D" w:rsidRPr="00D42B0F" w14:paraId="337F6006" w14:textId="77777777" w:rsidTr="00113E2A">
        <w:trPr>
          <w:jc w:val="right"/>
        </w:trPr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74B8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Emissão:</w:t>
            </w:r>
          </w:p>
        </w:tc>
        <w:tc>
          <w:tcPr>
            <w:tcW w:w="6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E01D" w14:textId="24312DA7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 w:cs="Arial"/>
                <w:bCs/>
                <w:i/>
                <w:iCs/>
              </w:rPr>
              <w:t xml:space="preserve">1ª (primeira) </w:t>
            </w:r>
            <w:r w:rsidRPr="00D42B0F">
              <w:rPr>
                <w:rFonts w:ascii="Ebrima" w:hAnsi="Ebrima"/>
                <w:i/>
                <w:iCs/>
              </w:rPr>
              <w:t>emissão de Debênture(s) da Companhia</w:t>
            </w:r>
            <w:r w:rsidR="00BD1097" w:rsidRPr="00D42B0F">
              <w:rPr>
                <w:rFonts w:ascii="Ebrima" w:hAnsi="Ebrima"/>
                <w:i/>
                <w:iCs/>
              </w:rPr>
              <w:t xml:space="preserve">. </w:t>
            </w:r>
          </w:p>
        </w:tc>
      </w:tr>
      <w:tr w:rsidR="00990D2D" w:rsidRPr="00D42B0F" w14:paraId="152A171C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9574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Valor Total da Emissão: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8F36" w14:textId="67A4CFBB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 xml:space="preserve">R$ </w:t>
            </w:r>
            <w:r w:rsidRPr="00D42B0F">
              <w:rPr>
                <w:rFonts w:ascii="Ebrima" w:hAnsi="Ebrima" w:cs="Arial"/>
                <w:i/>
                <w:iCs/>
              </w:rPr>
              <w:t>11.475.000,00 (onze milhões quatrocentos e setenta e cinco mil reais</w:t>
            </w:r>
            <w:r w:rsidRPr="00D42B0F">
              <w:rPr>
                <w:rFonts w:ascii="Ebrima" w:hAnsi="Ebrima" w:cs="Arial"/>
                <w:bCs/>
                <w:i/>
                <w:iCs/>
              </w:rPr>
              <w:t>)</w:t>
            </w:r>
            <w:r w:rsidRPr="00D42B0F">
              <w:rPr>
                <w:rFonts w:ascii="Ebrima" w:hAnsi="Ebrima"/>
                <w:i/>
                <w:iCs/>
              </w:rPr>
              <w:t xml:space="preserve"> (“</w:t>
            </w:r>
            <w:r w:rsidRPr="00D42B0F">
              <w:rPr>
                <w:rFonts w:ascii="Ebrima" w:hAnsi="Ebrima"/>
                <w:i/>
                <w:iCs/>
                <w:u w:val="single"/>
              </w:rPr>
              <w:t>Valor Total da Emissão</w:t>
            </w:r>
            <w:r w:rsidRPr="00D42B0F">
              <w:rPr>
                <w:rFonts w:ascii="Ebrima" w:hAnsi="Ebrima"/>
                <w:i/>
                <w:iCs/>
              </w:rPr>
              <w:t>”).</w:t>
            </w:r>
          </w:p>
        </w:tc>
      </w:tr>
      <w:tr w:rsidR="00990D2D" w:rsidRPr="00D42B0F" w14:paraId="66B34CD8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56D4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Quantidade de Debênture(s) Emitidas: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CBB2" w14:textId="77777777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 w:cs="Arial"/>
                <w:i/>
                <w:iCs/>
              </w:rPr>
              <w:t>11.475 (onze mil quatrocentos e setenta e cinco) Debênture</w:t>
            </w:r>
            <w:r w:rsidRPr="00D42B0F">
              <w:rPr>
                <w:rFonts w:ascii="Ebrima" w:hAnsi="Ebrima"/>
                <w:i/>
                <w:iCs/>
              </w:rPr>
              <w:t>(s).</w:t>
            </w:r>
          </w:p>
        </w:tc>
      </w:tr>
      <w:tr w:rsidR="00990D2D" w:rsidRPr="00D42B0F" w14:paraId="4D9D4E99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EADD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Série(s):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8259" w14:textId="0C3980DE" w:rsidR="00990D2D" w:rsidRPr="00D42B0F" w:rsidRDefault="00AF4520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A emissão será realizada em série única.</w:t>
            </w:r>
          </w:p>
        </w:tc>
      </w:tr>
      <w:tr w:rsidR="00990D2D" w:rsidRPr="00D42B0F" w14:paraId="47DA18D4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1B40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Valor Nominal Unitário: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63D8" w14:textId="25A1C4FC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O valor nominal unitário para a(s) Debênture(s) é de R$ 1.000,00 (mil reais).</w:t>
            </w:r>
          </w:p>
        </w:tc>
      </w:tr>
      <w:tr w:rsidR="00990D2D" w:rsidRPr="00D42B0F" w14:paraId="4761547F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622C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Data de Emissão: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E351" w14:textId="71D82920" w:rsidR="00990D2D" w:rsidRPr="00D42B0F" w:rsidRDefault="00AF4520" w:rsidP="00D42B0F">
            <w:pPr>
              <w:pStyle w:val="ListaColorida-nfase11"/>
              <w:spacing w:line="276" w:lineRule="auto"/>
              <w:ind w:left="0"/>
              <w:jc w:val="both"/>
              <w:rPr>
                <w:rFonts w:ascii="Ebrima" w:hAnsi="Ebrima"/>
                <w:i/>
                <w:iCs/>
                <w:sz w:val="22"/>
                <w:szCs w:val="22"/>
              </w:rPr>
            </w:pP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>04</w:t>
            </w:r>
            <w:r w:rsidR="00990D2D" w:rsidRPr="00D42B0F">
              <w:rPr>
                <w:rFonts w:ascii="Ebrima" w:hAnsi="Ebrima"/>
                <w:i/>
                <w:iCs/>
                <w:sz w:val="22"/>
                <w:szCs w:val="22"/>
              </w:rPr>
              <w:t xml:space="preserve"> de fevereiro de 2020.</w:t>
            </w:r>
          </w:p>
        </w:tc>
      </w:tr>
      <w:tr w:rsidR="00990D2D" w:rsidRPr="00D42B0F" w14:paraId="2CC9C1A2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5D35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Prazo de Vencimento: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CB07" w14:textId="6C9C53ED" w:rsidR="00990D2D" w:rsidRPr="00D42B0F" w:rsidRDefault="009415E8" w:rsidP="00D42B0F">
            <w:pPr>
              <w:pStyle w:val="ListaColorida-nfase11"/>
              <w:spacing w:line="276" w:lineRule="auto"/>
              <w:ind w:left="0"/>
              <w:jc w:val="both"/>
              <w:rPr>
                <w:rFonts w:ascii="Ebrima" w:hAnsi="Ebrima"/>
                <w:i/>
                <w:iCs/>
                <w:sz w:val="22"/>
                <w:szCs w:val="22"/>
              </w:rPr>
            </w:pP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>04 de agosto de 2022</w:t>
            </w:r>
            <w:r w:rsidR="00990D2D" w:rsidRPr="00D42B0F">
              <w:rPr>
                <w:rFonts w:ascii="Ebrima" w:hAnsi="Ebrima"/>
                <w:i/>
                <w:iCs/>
                <w:sz w:val="22"/>
                <w:szCs w:val="22"/>
              </w:rPr>
              <w:t xml:space="preserve"> (“</w:t>
            </w:r>
            <w:r w:rsidR="00990D2D" w:rsidRPr="00D42B0F">
              <w:rPr>
                <w:rFonts w:ascii="Ebrima" w:hAnsi="Ebrima"/>
                <w:i/>
                <w:iCs/>
                <w:sz w:val="22"/>
                <w:szCs w:val="22"/>
                <w:u w:val="single"/>
              </w:rPr>
              <w:t>Data de Vencimento</w:t>
            </w:r>
            <w:r w:rsidR="00990D2D" w:rsidRPr="00D42B0F">
              <w:rPr>
                <w:rFonts w:ascii="Ebrima" w:hAnsi="Ebrima"/>
                <w:i/>
                <w:iCs/>
                <w:sz w:val="22"/>
                <w:szCs w:val="22"/>
              </w:rPr>
              <w:t>”).</w:t>
            </w:r>
          </w:p>
        </w:tc>
      </w:tr>
      <w:tr w:rsidR="00990D2D" w:rsidRPr="00D42B0F" w14:paraId="229BEBD2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2184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Atualização Monetária: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22F6" w14:textId="445B6374" w:rsidR="00990D2D" w:rsidRPr="00D42B0F" w:rsidRDefault="00990D2D" w:rsidP="00D42B0F">
            <w:pPr>
              <w:pStyle w:val="ListaColorida-nfase11"/>
              <w:spacing w:line="276" w:lineRule="auto"/>
              <w:ind w:left="0"/>
              <w:jc w:val="both"/>
              <w:rPr>
                <w:rFonts w:ascii="Ebrima" w:hAnsi="Ebrima"/>
                <w:i/>
                <w:iCs/>
                <w:sz w:val="22"/>
                <w:szCs w:val="22"/>
              </w:rPr>
            </w:pP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 xml:space="preserve">O Valor Nominal Unitário da(s) Debênture(s) será atualizado, </w:t>
            </w:r>
            <w:r w:rsidRPr="00D42B0F">
              <w:rPr>
                <w:rFonts w:ascii="Ebrima" w:hAnsi="Ebrima" w:cs="Arial"/>
                <w:bCs/>
                <w:i/>
                <w:iCs/>
                <w:sz w:val="22"/>
                <w:szCs w:val="22"/>
              </w:rPr>
              <w:t>a partir da Data de Emissão,</w:t>
            </w: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 xml:space="preserve"> </w:t>
            </w:r>
            <w:r w:rsidRPr="00D42B0F">
              <w:rPr>
                <w:rFonts w:ascii="Ebrima" w:hAnsi="Ebrima" w:cs="Arial"/>
                <w:bCs/>
                <w:i/>
                <w:iCs/>
                <w:sz w:val="22"/>
                <w:szCs w:val="22"/>
              </w:rPr>
              <w:t xml:space="preserve">com base na variação do </w:t>
            </w: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>IPCA/IBGE, desde que referida variação seja positiva</w:t>
            </w:r>
            <w:r w:rsidRPr="00D42B0F">
              <w:rPr>
                <w:rFonts w:ascii="Ebrima" w:hAnsi="Ebrima" w:cs="Arial"/>
                <w:bCs/>
                <w:i/>
                <w:iCs/>
                <w:sz w:val="22"/>
                <w:szCs w:val="22"/>
              </w:rPr>
              <w:t xml:space="preserve">, </w:t>
            </w:r>
            <w:r w:rsidRPr="00D42B0F">
              <w:rPr>
                <w:rFonts w:ascii="Ebrima" w:hAnsi="Ebrima" w:cstheme="minorHAnsi"/>
                <w:i/>
                <w:iCs/>
                <w:sz w:val="22"/>
                <w:szCs w:val="22"/>
              </w:rPr>
              <w:t>sendo desconsideradas eventuais variações negativas</w:t>
            </w:r>
            <w:r w:rsidRPr="00D42B0F">
              <w:rPr>
                <w:rFonts w:ascii="Ebrima" w:hAnsi="Ebrima" w:cs="Arial"/>
                <w:i/>
                <w:iCs/>
                <w:sz w:val="22"/>
                <w:szCs w:val="22"/>
              </w:rPr>
              <w:t>, nos termos da Escritura de Emissão</w:t>
            </w: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>.</w:t>
            </w:r>
          </w:p>
        </w:tc>
      </w:tr>
      <w:tr w:rsidR="00990D2D" w:rsidRPr="00D42B0F" w14:paraId="38B7DD46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9076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lastRenderedPageBreak/>
              <w:t>Taxa de Juros Remuneratórios: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1CC1" w14:textId="0AA17941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Taxa efetiva de juros de 18</w:t>
            </w:r>
            <w:r w:rsidR="009415E8" w:rsidRPr="00D42B0F">
              <w:rPr>
                <w:rFonts w:ascii="Ebrima" w:hAnsi="Ebrima"/>
                <w:i/>
                <w:iCs/>
              </w:rPr>
              <w:t>,02</w:t>
            </w:r>
            <w:r w:rsidRPr="00D42B0F">
              <w:rPr>
                <w:rFonts w:ascii="Ebrima" w:hAnsi="Ebrima" w:cs="Arial"/>
                <w:i/>
                <w:iCs/>
              </w:rPr>
              <w:t>% (dezoito</w:t>
            </w:r>
            <w:r w:rsidRPr="00D42B0F">
              <w:rPr>
                <w:rFonts w:ascii="Ebrima" w:hAnsi="Ebrima"/>
                <w:i/>
                <w:iCs/>
              </w:rPr>
              <w:t xml:space="preserve"> </w:t>
            </w:r>
            <w:r w:rsidR="009415E8" w:rsidRPr="00D42B0F">
              <w:rPr>
                <w:rFonts w:ascii="Ebrima" w:hAnsi="Ebrima"/>
                <w:i/>
                <w:iCs/>
              </w:rPr>
              <w:t>inteiros e dois centésimos por cento</w:t>
            </w:r>
            <w:r w:rsidRPr="00D42B0F">
              <w:rPr>
                <w:rFonts w:ascii="Ebrima" w:hAnsi="Ebrima" w:cs="Arial"/>
                <w:i/>
                <w:iCs/>
              </w:rPr>
              <w:t>)</w:t>
            </w:r>
            <w:r w:rsidRPr="00D42B0F">
              <w:rPr>
                <w:rFonts w:ascii="Ebrima" w:hAnsi="Ebrima" w:cs="Arial"/>
                <w:bCs/>
                <w:i/>
                <w:iCs/>
              </w:rPr>
              <w:t xml:space="preserve"> ao ano</w:t>
            </w:r>
            <w:r w:rsidRPr="00D42B0F">
              <w:rPr>
                <w:rFonts w:ascii="Ebrima" w:hAnsi="Ebrima"/>
                <w:i/>
                <w:iCs/>
              </w:rPr>
              <w:t>. A Remuneração será paga na forma e datas previstas na Escritura de Emissão.</w:t>
            </w:r>
          </w:p>
        </w:tc>
      </w:tr>
      <w:tr w:rsidR="00990D2D" w:rsidRPr="00D42B0F" w14:paraId="63F1DC8F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9303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  <w:highlight w:val="yellow"/>
              </w:rPr>
            </w:pPr>
            <w:r w:rsidRPr="00D42B0F">
              <w:rPr>
                <w:rFonts w:ascii="Ebrima" w:hAnsi="Ebrima"/>
                <w:i/>
                <w:iCs/>
              </w:rPr>
              <w:t xml:space="preserve">Classe: 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1D67" w14:textId="37943274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Simples, não conversível em ações da Emissora.</w:t>
            </w:r>
          </w:p>
        </w:tc>
      </w:tr>
      <w:tr w:rsidR="00990D2D" w:rsidRPr="00D42B0F" w14:paraId="71EFAA1E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3DFA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Espécie: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999B" w14:textId="6B10045E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A(s) Debênture(s) é(são) da espécie com garantia</w:t>
            </w:r>
            <w:r w:rsidR="009415E8" w:rsidRPr="00D42B0F">
              <w:rPr>
                <w:rFonts w:ascii="Ebrima" w:hAnsi="Ebrima"/>
                <w:i/>
                <w:iCs/>
              </w:rPr>
              <w:t>s</w:t>
            </w:r>
            <w:r w:rsidRPr="00D42B0F">
              <w:rPr>
                <w:rFonts w:ascii="Ebrima" w:hAnsi="Ebrima"/>
                <w:i/>
                <w:iCs/>
              </w:rPr>
              <w:t xml:space="preserve"> real</w:t>
            </w:r>
            <w:r w:rsidR="009415E8" w:rsidRPr="00D42B0F">
              <w:rPr>
                <w:rFonts w:ascii="Ebrima" w:hAnsi="Ebrima"/>
                <w:i/>
                <w:iCs/>
              </w:rPr>
              <w:t xml:space="preserve"> e fidejussória</w:t>
            </w:r>
            <w:r w:rsidRPr="00D42B0F">
              <w:rPr>
                <w:rFonts w:ascii="Ebrima" w:hAnsi="Ebrima"/>
                <w:i/>
                <w:iCs/>
              </w:rPr>
              <w:t>.</w:t>
            </w:r>
          </w:p>
        </w:tc>
      </w:tr>
      <w:tr w:rsidR="00990D2D" w:rsidRPr="00D42B0F" w14:paraId="1E3D0A69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46CC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Forma: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2BDA" w14:textId="2E330B09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 w:cs="Arial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 xml:space="preserve">A(s) Debênture(s) é(são) emitida(s) sob a forma nominativa, sem emissão de cártulas ou certificados. Para todos os fins de direito, a titularidade da(s) Debênture(s) é comprovada pela apresentação do Boletim de Subscrição, conforme o modelo do Anexo VI à Escritura de Emissão, bem como pelo registro do nome da Debenturista e do número da(s) Debênture(s) de sua propriedade nos Livro de Registro de Debêntures e </w:t>
            </w:r>
            <w:r w:rsidRPr="00D42B0F">
              <w:rPr>
                <w:rFonts w:ascii="Ebrima" w:hAnsi="Ebrima" w:cs="Arial"/>
                <w:i/>
                <w:iCs/>
              </w:rPr>
              <w:t>Livro de Registro de Transferência de Debêntures.</w:t>
            </w:r>
          </w:p>
        </w:tc>
      </w:tr>
    </w:tbl>
    <w:p w14:paraId="433916DE" w14:textId="77777777" w:rsidR="00665F1C" w:rsidRPr="00D42B0F" w:rsidRDefault="00665F1C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</w:rPr>
      </w:pPr>
    </w:p>
    <w:p w14:paraId="62A8A4D0" w14:textId="64661570" w:rsidR="00AF4D02" w:rsidRDefault="00B103D4" w:rsidP="00AF4D02">
      <w:pPr>
        <w:pStyle w:val="PargrafodaLista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Arial"/>
          <w:b/>
        </w:rPr>
      </w:pPr>
      <w:r w:rsidRPr="00D42B0F">
        <w:rPr>
          <w:rFonts w:ascii="Ebrima" w:hAnsi="Ebrima" w:cs="Arial"/>
          <w:bCs/>
        </w:rPr>
        <w:t xml:space="preserve">a ratificação de todos os demais termos da </w:t>
      </w:r>
      <w:r w:rsidR="004D611F" w:rsidRPr="00D42B0F">
        <w:rPr>
          <w:rFonts w:ascii="Ebrima" w:hAnsi="Ebrima" w:cs="Arial"/>
          <w:bCs/>
        </w:rPr>
        <w:t>AGE - Emissão;</w:t>
      </w:r>
    </w:p>
    <w:p w14:paraId="18B488D5" w14:textId="77777777" w:rsidR="00AF4D02" w:rsidRPr="00D42B0F" w:rsidRDefault="00AF4D02" w:rsidP="00AF4D02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/>
        </w:rPr>
      </w:pPr>
    </w:p>
    <w:p w14:paraId="45A43E73" w14:textId="792921FE" w:rsidR="00AF4D02" w:rsidRDefault="0078410A" w:rsidP="00AF4D02">
      <w:pPr>
        <w:pStyle w:val="PargrafodaLista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/>
          <w:bCs/>
        </w:rPr>
      </w:pPr>
      <w:r w:rsidRPr="00D42B0F">
        <w:rPr>
          <w:rFonts w:ascii="Ebrima" w:hAnsi="Ebrima" w:cs="Arial"/>
          <w:bCs/>
        </w:rPr>
        <w:t xml:space="preserve">o </w:t>
      </w:r>
      <w:r w:rsidR="00A9228A" w:rsidRPr="00D42B0F">
        <w:rPr>
          <w:rFonts w:ascii="Ebrima" w:hAnsi="Ebrima"/>
          <w:bCs/>
        </w:rPr>
        <w:t>aument</w:t>
      </w:r>
      <w:r w:rsidR="00C72AEB" w:rsidRPr="00D42B0F">
        <w:rPr>
          <w:rFonts w:ascii="Ebrima" w:hAnsi="Ebrima"/>
          <w:bCs/>
        </w:rPr>
        <w:t>o</w:t>
      </w:r>
      <w:r w:rsidR="00A9228A" w:rsidRPr="00D42B0F">
        <w:rPr>
          <w:rFonts w:ascii="Ebrima" w:hAnsi="Ebrima"/>
          <w:bCs/>
        </w:rPr>
        <w:t xml:space="preserve"> </w:t>
      </w:r>
      <w:r w:rsidR="00C72AEB" w:rsidRPr="00D42B0F">
        <w:rPr>
          <w:rFonts w:ascii="Ebrima" w:hAnsi="Ebrima"/>
          <w:bCs/>
        </w:rPr>
        <w:t>d</w:t>
      </w:r>
      <w:r w:rsidR="00A9228A" w:rsidRPr="00D42B0F">
        <w:rPr>
          <w:rFonts w:ascii="Ebrima" w:hAnsi="Ebrima"/>
          <w:bCs/>
        </w:rPr>
        <w:t xml:space="preserve">o Valor Total da Emissão (conforme definido na Escritura) em </w:t>
      </w:r>
      <w:r w:rsidRPr="00D42B0F">
        <w:rPr>
          <w:rFonts w:ascii="Ebrima" w:hAnsi="Ebrima"/>
          <w:bCs/>
        </w:rPr>
        <w:br/>
      </w:r>
      <w:r w:rsidR="00A9228A" w:rsidRPr="00D42B0F">
        <w:rPr>
          <w:rFonts w:ascii="Ebrima" w:hAnsi="Ebrima"/>
          <w:bCs/>
        </w:rPr>
        <w:t xml:space="preserve">R$ 2.094.000,00 (dois milhões e noventa e quatro mil reais), passando o Valor Total da Emissão de R$ </w:t>
      </w:r>
      <w:r w:rsidR="00A9228A" w:rsidRPr="00D42B0F">
        <w:rPr>
          <w:rFonts w:ascii="Ebrima" w:hAnsi="Ebrima"/>
        </w:rPr>
        <w:t>11.475.000,00 (onze milhões quatrocentos e setenta e cinco mil reais) para R$</w:t>
      </w:r>
      <w:r w:rsidRPr="00D42B0F">
        <w:rPr>
          <w:rFonts w:ascii="Ebrima" w:hAnsi="Ebrima"/>
        </w:rPr>
        <w:t xml:space="preserve"> </w:t>
      </w:r>
      <w:r w:rsidR="00A9228A" w:rsidRPr="00D42B0F">
        <w:rPr>
          <w:rFonts w:ascii="Ebrima" w:hAnsi="Ebrima"/>
        </w:rPr>
        <w:t>13.569.000,00</w:t>
      </w:r>
      <w:r w:rsidRPr="00D42B0F">
        <w:rPr>
          <w:rFonts w:ascii="Ebrima" w:hAnsi="Ebrima"/>
        </w:rPr>
        <w:t xml:space="preserve"> </w:t>
      </w:r>
      <w:r w:rsidR="00A9228A" w:rsidRPr="00D42B0F">
        <w:rPr>
          <w:rFonts w:ascii="Ebrima" w:hAnsi="Ebrima"/>
        </w:rPr>
        <w:t>(treze milhões quinhentos e sessenta e nove mil reais)</w:t>
      </w:r>
      <w:r w:rsidR="00A9228A" w:rsidRPr="00D42B0F">
        <w:rPr>
          <w:rFonts w:ascii="Ebrima" w:hAnsi="Ebrima"/>
          <w:bCs/>
        </w:rPr>
        <w:t xml:space="preserve"> e, consequentemente, a quantidade de Debêntures emitidas em 2.094 (dois mil e noventa e quatro), passando de 11.475 (onze mil quatrocentas e setenta e cinco) Debêntures para 13.569 (treze mil quinhentas e sessenta e nove) Debêntures;</w:t>
      </w:r>
    </w:p>
    <w:p w14:paraId="69729D9C" w14:textId="3A0A0FE0" w:rsidR="00AF4D02" w:rsidRPr="00D42B0F" w:rsidRDefault="00A9228A" w:rsidP="00AF4D02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D42B0F">
        <w:rPr>
          <w:rFonts w:ascii="Ebrima" w:hAnsi="Ebrima"/>
          <w:bCs/>
        </w:rPr>
        <w:t xml:space="preserve"> </w:t>
      </w:r>
    </w:p>
    <w:p w14:paraId="3C2189D3" w14:textId="420DBF20" w:rsidR="00AF4D02" w:rsidRPr="0067203D" w:rsidRDefault="0078410A" w:rsidP="00AF4D02">
      <w:pPr>
        <w:pStyle w:val="PargrafodaLista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/>
          <w:bCs/>
        </w:rPr>
      </w:pPr>
      <w:r w:rsidRPr="00D42B0F">
        <w:rPr>
          <w:rFonts w:ascii="Ebrima" w:hAnsi="Ebrima"/>
          <w:bCs/>
        </w:rPr>
        <w:t xml:space="preserve">a </w:t>
      </w:r>
      <w:r w:rsidR="00A9228A" w:rsidRPr="00D42B0F">
        <w:rPr>
          <w:rFonts w:ascii="Ebrima" w:hAnsi="Ebrima"/>
          <w:bCs/>
        </w:rPr>
        <w:t>altera</w:t>
      </w:r>
      <w:r w:rsidR="00C72AEB" w:rsidRPr="00D42B0F">
        <w:rPr>
          <w:rFonts w:ascii="Ebrima" w:hAnsi="Ebrima"/>
          <w:bCs/>
        </w:rPr>
        <w:t>ção</w:t>
      </w:r>
      <w:r w:rsidR="00A9228A" w:rsidRPr="00D42B0F">
        <w:rPr>
          <w:rFonts w:ascii="Ebrima" w:hAnsi="Ebrima"/>
          <w:bCs/>
        </w:rPr>
        <w:t xml:space="preserve"> </w:t>
      </w:r>
      <w:r w:rsidR="00C72AEB" w:rsidRPr="00D42B0F">
        <w:rPr>
          <w:rFonts w:ascii="Ebrima" w:hAnsi="Ebrima"/>
          <w:bCs/>
        </w:rPr>
        <w:t>d</w:t>
      </w:r>
      <w:r w:rsidR="00A9228A" w:rsidRPr="00D42B0F">
        <w:rPr>
          <w:rFonts w:ascii="Ebrima" w:hAnsi="Ebrima"/>
          <w:bCs/>
        </w:rPr>
        <w:t xml:space="preserve">a Data de Vencimento (conforme definido na Escritura) para o dia </w:t>
      </w:r>
      <w:r w:rsidR="00A9228A" w:rsidRPr="003549EA">
        <w:rPr>
          <w:rFonts w:ascii="Ebrima" w:hAnsi="Ebrima"/>
          <w:bCs/>
        </w:rPr>
        <w:t>04</w:t>
      </w:r>
      <w:r w:rsidR="00A9228A" w:rsidRPr="00D42B0F">
        <w:rPr>
          <w:rFonts w:ascii="Ebrima" w:hAnsi="Ebrima"/>
          <w:bCs/>
        </w:rPr>
        <w:t xml:space="preserve"> de abril de 2024;</w:t>
      </w:r>
    </w:p>
    <w:p w14:paraId="1202B0D8" w14:textId="77777777" w:rsidR="00AF4D02" w:rsidRPr="00D42B0F" w:rsidRDefault="00AF4D02" w:rsidP="00AF4D02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6559C3EA" w14:textId="35D2949B" w:rsidR="00AF4D02" w:rsidRPr="00D42B0F" w:rsidRDefault="003F6BE1" w:rsidP="0067203D">
      <w:pPr>
        <w:pStyle w:val="PargrafodaLista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eastAsia="MS Mincho" w:hAnsi="Ebrima"/>
        </w:rPr>
      </w:pPr>
      <w:r w:rsidRPr="00D42B0F">
        <w:rPr>
          <w:rFonts w:ascii="Ebrima" w:hAnsi="Ebrima"/>
          <w:bCs/>
        </w:rPr>
        <w:t>a realização de</w:t>
      </w:r>
      <w:r w:rsidRPr="00D42B0F">
        <w:rPr>
          <w:rFonts w:ascii="Ebrima" w:hAnsi="Ebrima"/>
          <w:b/>
        </w:rPr>
        <w:t xml:space="preserve"> </w:t>
      </w:r>
      <w:r w:rsidR="00A9228A" w:rsidRPr="00D42B0F">
        <w:rPr>
          <w:rFonts w:ascii="Ebrima" w:hAnsi="Ebrima"/>
        </w:rPr>
        <w:t>ajust</w:t>
      </w:r>
      <w:r w:rsidR="00C72AEB" w:rsidRPr="00D42B0F">
        <w:rPr>
          <w:rFonts w:ascii="Ebrima" w:hAnsi="Ebrima"/>
        </w:rPr>
        <w:t>es de</w:t>
      </w:r>
      <w:r w:rsidR="00A9228A" w:rsidRPr="00D42B0F">
        <w:rPr>
          <w:rFonts w:ascii="Ebrima" w:hAnsi="Ebrima"/>
        </w:rPr>
        <w:t xml:space="preserve"> outras características da Emissão e das Debêntures, </w:t>
      </w:r>
      <w:r w:rsidR="00A9228A" w:rsidRPr="00D42B0F">
        <w:rPr>
          <w:rFonts w:ascii="Ebrima" w:eastAsia="MS Mincho" w:hAnsi="Ebrima"/>
        </w:rPr>
        <w:t>as quais em nada alteram ou modificam o conceito das características originais</w:t>
      </w:r>
      <w:r w:rsidR="002912A5" w:rsidRPr="00D42B0F">
        <w:rPr>
          <w:rFonts w:ascii="Ebrima" w:eastAsia="MS Mincho" w:hAnsi="Ebrima"/>
        </w:rPr>
        <w:t>, alterando a Cláusula 3.1. da Escritura</w:t>
      </w:r>
      <w:r w:rsidR="006B6433" w:rsidRPr="00D42B0F">
        <w:rPr>
          <w:rFonts w:ascii="Ebrima" w:eastAsia="MS Mincho" w:hAnsi="Ebrima"/>
        </w:rPr>
        <w:t xml:space="preserve">; </w:t>
      </w:r>
    </w:p>
    <w:p w14:paraId="322115F0" w14:textId="76448C8B" w:rsidR="00AF4D02" w:rsidRDefault="00AF4D02" w:rsidP="0067203D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</w:p>
    <w:p w14:paraId="668B22EE" w14:textId="2902CBEF" w:rsidR="003F6BE1" w:rsidRPr="00D42B0F" w:rsidRDefault="003F6BE1" w:rsidP="0067203D">
      <w:pPr>
        <w:pStyle w:val="PargrafodaLista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eastAsia="MS Mincho" w:hAnsi="Ebrima"/>
        </w:rPr>
      </w:pPr>
      <w:r w:rsidRPr="00D42B0F">
        <w:rPr>
          <w:rFonts w:ascii="Ebrima" w:eastAsia="MS Mincho" w:hAnsi="Ebrima"/>
        </w:rPr>
        <w:t xml:space="preserve"> </w:t>
      </w:r>
      <w:r w:rsidR="00AF4D02">
        <w:rPr>
          <w:rFonts w:ascii="Ebrima" w:eastAsia="MS Mincho" w:hAnsi="Ebrima"/>
        </w:rPr>
        <w:t xml:space="preserve">a </w:t>
      </w:r>
      <w:r w:rsidRPr="00D42B0F">
        <w:rPr>
          <w:rFonts w:ascii="Ebrima" w:eastAsia="MS Mincho" w:hAnsi="Ebrima"/>
        </w:rPr>
        <w:t>atualização d</w:t>
      </w:r>
      <w:r w:rsidR="00A9228A" w:rsidRPr="00D42B0F">
        <w:rPr>
          <w:rFonts w:ascii="Ebrima" w:eastAsia="MS Mincho" w:hAnsi="Ebrima"/>
        </w:rPr>
        <w:t>o título da Escritura</w:t>
      </w:r>
      <w:r w:rsidR="006B6433" w:rsidRPr="00D42B0F">
        <w:rPr>
          <w:rFonts w:ascii="Ebrima" w:eastAsia="MS Mincho" w:hAnsi="Ebrima"/>
        </w:rPr>
        <w:t xml:space="preserve">, que deverá ser lido da seguinte forma: </w:t>
      </w:r>
    </w:p>
    <w:p w14:paraId="0BF296B2" w14:textId="77777777" w:rsidR="006B6433" w:rsidRPr="00D42B0F" w:rsidRDefault="006B6433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</w:p>
    <w:p w14:paraId="644196CB" w14:textId="77777777" w:rsidR="006B6433" w:rsidRPr="00D42B0F" w:rsidRDefault="006B6433" w:rsidP="00D42B0F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Ebrima" w:hAnsi="Ebrima"/>
          <w:b/>
          <w:i/>
          <w:iCs/>
        </w:rPr>
      </w:pPr>
      <w:r w:rsidRPr="00D42B0F">
        <w:rPr>
          <w:rFonts w:ascii="Ebrima" w:hAnsi="Ebrima" w:cs="Trebuchet MS"/>
          <w:b/>
          <w:bCs/>
          <w:i/>
          <w:iCs/>
        </w:rPr>
        <w:t xml:space="preserve">“INSTRUMENTO PARTICULAR DE </w:t>
      </w:r>
      <w:r w:rsidRPr="00D42B0F">
        <w:rPr>
          <w:rFonts w:ascii="Ebrima" w:hAnsi="Ebrima"/>
          <w:b/>
          <w:i/>
          <w:iCs/>
        </w:rPr>
        <w:t>ESCRITURA DA 1ª (PRIMEIRA) EMISSÃO DE DEBÊNTURES SIMPLES, NÃO CONVERSÍVEIS EM AÇÕES, DA ESPÉCIE COM GARANTIAS REAL E FIDEJUSSÓRIA, PARA COLOCAÇÃO PRIVADA, DA RESIDENCIAL HAUS GARTEN SPE S.A.”</w:t>
      </w:r>
    </w:p>
    <w:p w14:paraId="4E08E3B2" w14:textId="77777777" w:rsidR="003F6BE1" w:rsidRPr="00D42B0F" w:rsidRDefault="003F6BE1" w:rsidP="00D42B0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/>
        </w:rPr>
      </w:pPr>
    </w:p>
    <w:p w14:paraId="3C5BB1EE" w14:textId="2BF8500B" w:rsidR="00AF4D02" w:rsidRPr="00D42B0F" w:rsidRDefault="003F6BE1" w:rsidP="0067203D">
      <w:pPr>
        <w:pStyle w:val="PargrafodaLista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Arial"/>
          <w:bCs/>
        </w:rPr>
      </w:pPr>
      <w:r w:rsidRPr="00D42B0F">
        <w:rPr>
          <w:rFonts w:ascii="Ebrima" w:hAnsi="Ebrima" w:cs="Arial"/>
          <w:bCs/>
        </w:rPr>
        <w:t xml:space="preserve">a </w:t>
      </w:r>
      <w:r w:rsidR="00A9228A" w:rsidRPr="00D42B0F">
        <w:rPr>
          <w:rFonts w:ascii="Ebrima" w:hAnsi="Ebrima" w:cs="Arial"/>
          <w:bCs/>
        </w:rPr>
        <w:t>altera</w:t>
      </w:r>
      <w:r w:rsidR="00C72AEB" w:rsidRPr="00D42B0F">
        <w:rPr>
          <w:rFonts w:ascii="Ebrima" w:hAnsi="Ebrima" w:cs="Arial"/>
          <w:bCs/>
        </w:rPr>
        <w:t>ção</w:t>
      </w:r>
      <w:r w:rsidR="00A9228A" w:rsidRPr="00D42B0F">
        <w:rPr>
          <w:rFonts w:ascii="Ebrima" w:hAnsi="Ebrima" w:cs="Arial"/>
          <w:bCs/>
        </w:rPr>
        <w:t xml:space="preserve"> </w:t>
      </w:r>
      <w:r w:rsidR="00C72AEB" w:rsidRPr="00D42B0F">
        <w:rPr>
          <w:rFonts w:ascii="Ebrima" w:hAnsi="Ebrima" w:cs="Arial"/>
          <w:bCs/>
        </w:rPr>
        <w:t>d</w:t>
      </w:r>
      <w:r w:rsidR="00A9228A" w:rsidRPr="00D42B0F">
        <w:rPr>
          <w:rFonts w:ascii="Ebrima" w:hAnsi="Ebrima" w:cs="Arial"/>
          <w:bCs/>
        </w:rPr>
        <w:t>a periodicidade da elaboração do Relatório de Medição (conforme definido na Escritura)</w:t>
      </w:r>
      <w:r w:rsidR="00C30EF7" w:rsidRPr="00D42B0F">
        <w:rPr>
          <w:rFonts w:ascii="Ebrima" w:hAnsi="Ebrima" w:cs="Arial"/>
          <w:bCs/>
        </w:rPr>
        <w:t xml:space="preserve"> que </w:t>
      </w:r>
      <w:r w:rsidR="00BA4067" w:rsidRPr="00D42B0F">
        <w:rPr>
          <w:rFonts w:ascii="Ebrima" w:hAnsi="Ebrima" w:cs="Arial"/>
          <w:bCs/>
        </w:rPr>
        <w:t xml:space="preserve">deverá ser </w:t>
      </w:r>
      <w:r w:rsidR="00C30EF7" w:rsidRPr="00D42B0F">
        <w:rPr>
          <w:rFonts w:ascii="Ebrima" w:hAnsi="Ebrima" w:cs="Arial"/>
          <w:bCs/>
        </w:rPr>
        <w:t>realizada</w:t>
      </w:r>
      <w:r w:rsidR="000F2D91" w:rsidRPr="00D42B0F">
        <w:rPr>
          <w:rFonts w:ascii="Ebrima" w:hAnsi="Ebrima" w:cs="Arial"/>
          <w:bCs/>
        </w:rPr>
        <w:t xml:space="preserve"> mensalmente</w:t>
      </w:r>
      <w:r w:rsidR="00205E14" w:rsidRPr="00D42B0F">
        <w:rPr>
          <w:rFonts w:ascii="Ebrima" w:hAnsi="Ebrima" w:cs="Arial"/>
          <w:bCs/>
        </w:rPr>
        <w:t xml:space="preserve">, </w:t>
      </w:r>
      <w:r w:rsidR="00864D24" w:rsidRPr="00D42B0F">
        <w:rPr>
          <w:rFonts w:ascii="Ebrima" w:hAnsi="Ebrima" w:cs="Arial"/>
          <w:bCs/>
        </w:rPr>
        <w:t>a substituição d</w:t>
      </w:r>
      <w:r w:rsidR="00A9228A" w:rsidRPr="00D42B0F">
        <w:rPr>
          <w:rFonts w:ascii="Ebrima" w:hAnsi="Ebrima" w:cs="Arial"/>
          <w:bCs/>
        </w:rPr>
        <w:t xml:space="preserve">o prestador de serviços, contratado pela </w:t>
      </w:r>
      <w:r w:rsidR="009D7AF6" w:rsidRPr="00D42B0F">
        <w:rPr>
          <w:rFonts w:ascii="Ebrima" w:hAnsi="Ebrima" w:cs="Arial"/>
          <w:bCs/>
        </w:rPr>
        <w:t>Companhia</w:t>
      </w:r>
      <w:r w:rsidR="00A9228A" w:rsidRPr="00D42B0F">
        <w:rPr>
          <w:rFonts w:ascii="Ebrima" w:hAnsi="Ebrima" w:cs="Arial"/>
          <w:bCs/>
        </w:rPr>
        <w:t>, responsável pela elaboração do referido relatório</w:t>
      </w:r>
      <w:r w:rsidR="00926780" w:rsidRPr="00D42B0F">
        <w:rPr>
          <w:rFonts w:ascii="Ebrima" w:hAnsi="Ebrima" w:cs="Arial"/>
          <w:bCs/>
        </w:rPr>
        <w:t>, passando a ser</w:t>
      </w:r>
      <w:r w:rsidR="00543301" w:rsidRPr="00D42B0F">
        <w:rPr>
          <w:rFonts w:ascii="Ebrima" w:hAnsi="Ebrima" w:cs="Arial"/>
          <w:bCs/>
        </w:rPr>
        <w:t xml:space="preserve">, </w:t>
      </w:r>
      <w:r w:rsidR="00543301" w:rsidRPr="00D42B0F">
        <w:rPr>
          <w:rFonts w:ascii="Ebrima" w:hAnsi="Ebrima"/>
        </w:rPr>
        <w:t xml:space="preserve">a partir de 12 de agosto de 2021, a </w:t>
      </w:r>
      <w:r w:rsidR="00543301" w:rsidRPr="00D42B0F">
        <w:rPr>
          <w:rFonts w:ascii="Ebrima" w:hAnsi="Ebrima"/>
          <w:b/>
          <w:bCs/>
        </w:rPr>
        <w:t>HARCA ENGENHARIA EIRELI</w:t>
      </w:r>
      <w:r w:rsidR="00543301" w:rsidRPr="00D42B0F">
        <w:rPr>
          <w:rFonts w:ascii="Ebrima" w:hAnsi="Ebrima"/>
        </w:rPr>
        <w:t>, empresa individual de responsabilidade limitada, com sede na Cidade de Goiânia, Estado de Goiás, na Rua 72, nº 325, Quadra C-14, Lote 10/13, Sala 1707-A, Jardim Goiás, CEP 74.805-480, inscrita no CNPJ/ME sob o nº 20.620.442/0001-48</w:t>
      </w:r>
      <w:r w:rsidR="00205E14" w:rsidRPr="00D42B0F">
        <w:rPr>
          <w:rFonts w:ascii="Ebrima" w:hAnsi="Ebrima"/>
        </w:rPr>
        <w:t xml:space="preserve">, </w:t>
      </w:r>
      <w:r w:rsidR="001913A5">
        <w:rPr>
          <w:rFonts w:ascii="Ebrima" w:hAnsi="Ebrima"/>
        </w:rPr>
        <w:t xml:space="preserve">a alteração dos critérios para a integralização das Debêntures, bem como o Anexo II da Escritura para refletir o novo Cronograma Físico-Financeiro (conforme definido na Escritura, </w:t>
      </w:r>
      <w:r w:rsidR="00205E14" w:rsidRPr="00D42B0F">
        <w:rPr>
          <w:rFonts w:ascii="Ebrima" w:hAnsi="Ebrima"/>
        </w:rPr>
        <w:t>alterando a</w:t>
      </w:r>
      <w:r w:rsidR="004E3394">
        <w:rPr>
          <w:rFonts w:ascii="Ebrima" w:hAnsi="Ebrima"/>
        </w:rPr>
        <w:t>s</w:t>
      </w:r>
      <w:r w:rsidR="00205E14" w:rsidRPr="00D42B0F">
        <w:rPr>
          <w:rFonts w:ascii="Ebrima" w:hAnsi="Ebrima"/>
        </w:rPr>
        <w:t xml:space="preserve"> Cláusula</w:t>
      </w:r>
      <w:r w:rsidR="004E3394">
        <w:rPr>
          <w:rFonts w:ascii="Ebrima" w:hAnsi="Ebrima"/>
        </w:rPr>
        <w:t>s</w:t>
      </w:r>
      <w:r w:rsidR="00205E14" w:rsidRPr="00D42B0F">
        <w:rPr>
          <w:rFonts w:ascii="Ebrima" w:hAnsi="Ebrima"/>
        </w:rPr>
        <w:t xml:space="preserve"> 4.5. </w:t>
      </w:r>
      <w:r w:rsidR="004E3394">
        <w:rPr>
          <w:rFonts w:ascii="Ebrima" w:hAnsi="Ebrima"/>
        </w:rPr>
        <w:t xml:space="preserve">e seguintes </w:t>
      </w:r>
      <w:r w:rsidR="00205E14" w:rsidRPr="00D42B0F">
        <w:rPr>
          <w:rFonts w:ascii="Ebrima" w:hAnsi="Ebrima"/>
        </w:rPr>
        <w:t>da Escritura</w:t>
      </w:r>
      <w:r w:rsidR="001913A5">
        <w:rPr>
          <w:rFonts w:ascii="Ebrima" w:hAnsi="Ebrima"/>
        </w:rPr>
        <w:t>, bem como o Anexo II</w:t>
      </w:r>
      <w:r w:rsidR="00A9228A" w:rsidRPr="00D42B0F">
        <w:rPr>
          <w:rFonts w:ascii="Ebrima" w:hAnsi="Ebrima" w:cs="Arial"/>
          <w:bCs/>
        </w:rPr>
        <w:t>;</w:t>
      </w:r>
    </w:p>
    <w:p w14:paraId="6D5C4E2E" w14:textId="549FCA26" w:rsidR="00AF4D02" w:rsidRPr="00AF4D02" w:rsidRDefault="00CC6193" w:rsidP="0067203D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D42B0F">
        <w:rPr>
          <w:rFonts w:ascii="Ebrima" w:hAnsi="Ebrima" w:cs="Arial"/>
          <w:bCs/>
        </w:rPr>
        <w:t xml:space="preserve"> </w:t>
      </w:r>
    </w:p>
    <w:p w14:paraId="5010294B" w14:textId="55CDE9F1" w:rsidR="00AF4D02" w:rsidRPr="00AF4D02" w:rsidRDefault="00AF4D02" w:rsidP="00AF4D02">
      <w:pPr>
        <w:pStyle w:val="PargrafodaLista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/>
          <w:bCs/>
        </w:rPr>
      </w:pPr>
      <w:r>
        <w:rPr>
          <w:rFonts w:ascii="Ebrima" w:hAnsi="Ebrima" w:cs="Arial"/>
          <w:bCs/>
        </w:rPr>
        <w:t xml:space="preserve">a </w:t>
      </w:r>
      <w:r w:rsidR="00A9228A" w:rsidRPr="00D42B0F">
        <w:rPr>
          <w:rFonts w:ascii="Ebrima" w:hAnsi="Ebrima" w:cs="Arial"/>
          <w:bCs/>
        </w:rPr>
        <w:t>altera</w:t>
      </w:r>
      <w:r w:rsidR="00C72AEB" w:rsidRPr="00D42B0F">
        <w:rPr>
          <w:rFonts w:ascii="Ebrima" w:hAnsi="Ebrima" w:cs="Arial"/>
          <w:bCs/>
        </w:rPr>
        <w:t>ção</w:t>
      </w:r>
      <w:r w:rsidR="00A9228A" w:rsidRPr="00D42B0F">
        <w:rPr>
          <w:rFonts w:ascii="Ebrima" w:hAnsi="Ebrima" w:cs="Arial"/>
          <w:bCs/>
        </w:rPr>
        <w:t xml:space="preserve"> </w:t>
      </w:r>
      <w:r w:rsidR="00C72AEB" w:rsidRPr="00D42B0F">
        <w:rPr>
          <w:rFonts w:ascii="Ebrima" w:hAnsi="Ebrima" w:cs="Arial"/>
          <w:bCs/>
        </w:rPr>
        <w:t>d</w:t>
      </w:r>
      <w:r w:rsidR="00A9228A" w:rsidRPr="00D42B0F">
        <w:rPr>
          <w:rFonts w:ascii="Ebrima" w:hAnsi="Ebrima" w:cs="Arial"/>
          <w:bCs/>
        </w:rPr>
        <w:t>a data de pagamento do saldo devedor da Emissão para o novo dia do vencimento da Emissão</w:t>
      </w:r>
      <w:r w:rsidR="007D0614" w:rsidRPr="00D42B0F">
        <w:rPr>
          <w:rFonts w:ascii="Ebrima" w:hAnsi="Ebrima"/>
          <w:bCs/>
        </w:rPr>
        <w:t>;</w:t>
      </w:r>
    </w:p>
    <w:p w14:paraId="709EAEF1" w14:textId="77777777" w:rsidR="00AF4D02" w:rsidRPr="00D42B0F" w:rsidRDefault="00AF4D02" w:rsidP="00AF4D02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6E989C64" w14:textId="4F00957D" w:rsidR="00AF4D02" w:rsidRDefault="00DC1F34" w:rsidP="00AF4D02">
      <w:pPr>
        <w:pStyle w:val="PargrafodaLista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Arial"/>
          <w:bCs/>
        </w:rPr>
      </w:pPr>
      <w:r w:rsidRPr="009B5900">
        <w:rPr>
          <w:rFonts w:ascii="Ebrima" w:hAnsi="Ebrima" w:cs="Arial"/>
          <w:bCs/>
        </w:rPr>
        <w:t>a</w:t>
      </w:r>
      <w:r>
        <w:rPr>
          <w:rFonts w:ascii="Ebrima" w:hAnsi="Ebrima" w:cs="Arial"/>
          <w:bCs/>
        </w:rPr>
        <w:t xml:space="preserve"> modificação</w:t>
      </w:r>
      <w:r w:rsidRPr="009B5900">
        <w:rPr>
          <w:rFonts w:ascii="Ebrima" w:hAnsi="Ebrima" w:cs="Arial"/>
          <w:bCs/>
        </w:rPr>
        <w:t xml:space="preserve"> </w:t>
      </w:r>
      <w:r w:rsidR="00AF4D02">
        <w:rPr>
          <w:rFonts w:ascii="Ebrima" w:hAnsi="Ebrima" w:cs="Arial"/>
          <w:bCs/>
        </w:rPr>
        <w:t>d</w:t>
      </w:r>
      <w:r w:rsidR="008D6D82">
        <w:rPr>
          <w:rFonts w:ascii="Ebrima" w:hAnsi="Ebrima" w:cs="Arial"/>
          <w:bCs/>
        </w:rPr>
        <w:t xml:space="preserve">o </w:t>
      </w:r>
      <w:r w:rsidR="001913A5">
        <w:rPr>
          <w:rFonts w:ascii="Ebrima" w:hAnsi="Ebrima" w:cs="Arial"/>
          <w:bCs/>
        </w:rPr>
        <w:t xml:space="preserve">responsável pelo </w:t>
      </w:r>
      <w:r w:rsidR="008D6D82">
        <w:rPr>
          <w:rFonts w:ascii="Ebrima" w:hAnsi="Ebrima" w:cs="Arial"/>
          <w:bCs/>
        </w:rPr>
        <w:t>pagamento</w:t>
      </w:r>
      <w:r w:rsidRPr="009B5900">
        <w:rPr>
          <w:rFonts w:ascii="Ebrima" w:hAnsi="Ebrima" w:cs="Arial"/>
          <w:bCs/>
        </w:rPr>
        <w:t xml:space="preserve"> </w:t>
      </w:r>
      <w:r w:rsidR="001913A5">
        <w:rPr>
          <w:rFonts w:ascii="Ebrima" w:hAnsi="Ebrima" w:cs="Arial"/>
          <w:bCs/>
        </w:rPr>
        <w:t>das despesas da Emissão</w:t>
      </w:r>
      <w:r w:rsidR="008D6D82">
        <w:rPr>
          <w:rFonts w:ascii="Ebrima" w:hAnsi="Ebrima" w:cs="Arial"/>
          <w:bCs/>
        </w:rPr>
        <w:t xml:space="preserve">, </w:t>
      </w:r>
      <w:r w:rsidR="001913A5">
        <w:rPr>
          <w:rFonts w:ascii="Ebrima" w:hAnsi="Ebrima" w:cs="Arial"/>
          <w:bCs/>
        </w:rPr>
        <w:t>para que tais despesas sejam suportadas</w:t>
      </w:r>
      <w:r w:rsidR="008D6D82">
        <w:rPr>
          <w:rFonts w:ascii="Ebrima" w:hAnsi="Ebrima" w:cs="Arial"/>
          <w:bCs/>
        </w:rPr>
        <w:t>,</w:t>
      </w:r>
      <w:r w:rsidRPr="009B5900">
        <w:rPr>
          <w:rFonts w:ascii="Ebrima" w:hAnsi="Ebrima" w:cs="Arial"/>
          <w:bCs/>
        </w:rPr>
        <w:t xml:space="preserve"> de maneira exclusiva</w:t>
      </w:r>
      <w:r w:rsidR="008D6D82">
        <w:rPr>
          <w:rFonts w:ascii="Ebrima" w:hAnsi="Ebrima" w:cs="Arial"/>
          <w:bCs/>
        </w:rPr>
        <w:t>,</w:t>
      </w:r>
      <w:r w:rsidRPr="009B5900">
        <w:rPr>
          <w:rFonts w:ascii="Ebrima" w:hAnsi="Ebrima" w:cs="Arial"/>
          <w:bCs/>
        </w:rPr>
        <w:t xml:space="preserve"> pela </w:t>
      </w:r>
      <w:r w:rsidR="001913A5">
        <w:rPr>
          <w:rFonts w:ascii="Ebrima" w:hAnsi="Ebrima" w:cs="Arial"/>
          <w:bCs/>
        </w:rPr>
        <w:t>Companhia e com recursos próprios</w:t>
      </w:r>
      <w:r w:rsidRPr="009B5900">
        <w:rPr>
          <w:rFonts w:ascii="Ebrima" w:hAnsi="Ebrima" w:cs="Arial"/>
          <w:bCs/>
        </w:rPr>
        <w:t xml:space="preserve">, não </w:t>
      </w:r>
      <w:r w:rsidR="001913A5">
        <w:rPr>
          <w:rFonts w:ascii="Ebrima" w:hAnsi="Ebrima" w:cs="Arial"/>
          <w:bCs/>
        </w:rPr>
        <w:t xml:space="preserve">podendo </w:t>
      </w:r>
      <w:r w:rsidRPr="009B5900">
        <w:rPr>
          <w:rFonts w:ascii="Ebrima" w:hAnsi="Ebrima" w:cs="Arial"/>
          <w:bCs/>
        </w:rPr>
        <w:t>se</w:t>
      </w:r>
      <w:r w:rsidR="001913A5">
        <w:rPr>
          <w:rFonts w:ascii="Ebrima" w:hAnsi="Ebrima" w:cs="Arial"/>
          <w:bCs/>
        </w:rPr>
        <w:t>r</w:t>
      </w:r>
      <w:r w:rsidRPr="009B5900">
        <w:rPr>
          <w:rFonts w:ascii="Ebrima" w:hAnsi="Ebrima" w:cs="Arial"/>
          <w:bCs/>
        </w:rPr>
        <w:t xml:space="preserve"> utilizados os recursos disponíveis na Conta Centralizadora</w:t>
      </w:r>
      <w:r>
        <w:rPr>
          <w:rFonts w:ascii="Ebrima" w:hAnsi="Ebrima" w:cs="Arial"/>
          <w:bCs/>
        </w:rPr>
        <w:t xml:space="preserve"> (conforme definido na Escritura), alterando a Cláusulas 8.1.1.</w:t>
      </w:r>
      <w:r w:rsidR="001913A5">
        <w:rPr>
          <w:rFonts w:ascii="Ebrima" w:hAnsi="Ebrima" w:cs="Arial"/>
          <w:bCs/>
        </w:rPr>
        <w:t xml:space="preserve"> e o caput da Cláusula</w:t>
      </w:r>
      <w:r w:rsidR="0061619C">
        <w:rPr>
          <w:rFonts w:ascii="Ebrima" w:hAnsi="Ebrima" w:cs="Arial"/>
          <w:bCs/>
        </w:rPr>
        <w:t xml:space="preserve"> </w:t>
      </w:r>
      <w:r>
        <w:rPr>
          <w:rFonts w:ascii="Ebrima" w:hAnsi="Ebrima" w:cs="Arial"/>
          <w:bCs/>
        </w:rPr>
        <w:t xml:space="preserve">9.1. </w:t>
      </w:r>
      <w:r w:rsidR="00AF4D02">
        <w:rPr>
          <w:rFonts w:ascii="Ebrima" w:hAnsi="Ebrima" w:cs="Arial"/>
          <w:bCs/>
        </w:rPr>
        <w:t>da Escritura; e</w:t>
      </w:r>
    </w:p>
    <w:p w14:paraId="76FCD0AE" w14:textId="77777777" w:rsidR="00AF4D02" w:rsidRDefault="00AF4D02" w:rsidP="00AF4D02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Cs/>
        </w:rPr>
      </w:pPr>
    </w:p>
    <w:p w14:paraId="6C0AC885" w14:textId="451832F3" w:rsidR="007B190B" w:rsidRPr="00D42B0F" w:rsidRDefault="00CC6193" w:rsidP="0067203D">
      <w:pPr>
        <w:pStyle w:val="PargrafodaLista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Arial"/>
          <w:bCs/>
        </w:rPr>
      </w:pPr>
      <w:r w:rsidRPr="00D42B0F">
        <w:rPr>
          <w:rFonts w:ascii="Ebrima" w:hAnsi="Ebrima"/>
          <w:bCs/>
        </w:rPr>
        <w:t xml:space="preserve">a </w:t>
      </w:r>
      <w:r w:rsidR="005233EC" w:rsidRPr="00D42B0F">
        <w:rPr>
          <w:rFonts w:ascii="Ebrima" w:hAnsi="Ebrima"/>
          <w:bCs/>
        </w:rPr>
        <w:t>autorização à administração da Companhia para praticar todos e quaisquer atos relativos à implementação das deliberações a serem tomadas nos termos dos itens acima</w:t>
      </w:r>
      <w:bookmarkEnd w:id="4"/>
      <w:r w:rsidR="005233EC" w:rsidRPr="00D42B0F">
        <w:rPr>
          <w:rFonts w:ascii="Ebrima" w:hAnsi="Ebrima"/>
          <w:bCs/>
        </w:rPr>
        <w:t>.</w:t>
      </w:r>
    </w:p>
    <w:p w14:paraId="5D258F6A" w14:textId="77777777" w:rsidR="000C262D" w:rsidRPr="00D42B0F" w:rsidRDefault="000C262D" w:rsidP="00D42B0F">
      <w:pPr>
        <w:pStyle w:val="PargrafodaLista"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4516C443" w14:textId="54959912" w:rsidR="00080488" w:rsidRPr="00D42B0F" w:rsidRDefault="000C262D" w:rsidP="00D42B0F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D42B0F">
        <w:rPr>
          <w:rFonts w:ascii="Ebrima" w:hAnsi="Ebrima"/>
          <w:b/>
          <w:u w:val="single"/>
        </w:rPr>
        <w:t>DELIBERAÇÕES</w:t>
      </w:r>
      <w:r w:rsidRPr="00D42B0F">
        <w:rPr>
          <w:rFonts w:ascii="Ebrima" w:hAnsi="Ebrima"/>
          <w:b/>
        </w:rPr>
        <w:t>:</w:t>
      </w:r>
      <w:r w:rsidRPr="00D42B0F">
        <w:rPr>
          <w:rFonts w:ascii="Ebrima" w:hAnsi="Ebrima"/>
        </w:rPr>
        <w:t xml:space="preserve"> </w:t>
      </w:r>
      <w:r w:rsidR="001A31F4" w:rsidRPr="00D42B0F">
        <w:rPr>
          <w:rFonts w:ascii="Ebrima" w:hAnsi="Ebrima" w:cs="Calibri"/>
        </w:rPr>
        <w:t xml:space="preserve">Foram aprovadas na </w:t>
      </w:r>
      <w:r w:rsidR="004C0C65" w:rsidRPr="00D42B0F">
        <w:rPr>
          <w:rFonts w:ascii="Ebrima" w:hAnsi="Ebrima" w:cs="Calibri"/>
        </w:rPr>
        <w:t>íntegra</w:t>
      </w:r>
      <w:r w:rsidR="001A31F4" w:rsidRPr="00D42B0F">
        <w:rPr>
          <w:rFonts w:ascii="Ebrima" w:hAnsi="Ebrima" w:cs="Calibri"/>
        </w:rPr>
        <w:t>, pe</w:t>
      </w:r>
      <w:r w:rsidR="00C72AEB" w:rsidRPr="00D42B0F">
        <w:rPr>
          <w:rFonts w:ascii="Ebrima" w:hAnsi="Ebrima" w:cs="Calibri"/>
        </w:rPr>
        <w:t>lo</w:t>
      </w:r>
      <w:r w:rsidR="00DC46BF" w:rsidRPr="00D42B0F">
        <w:rPr>
          <w:rFonts w:ascii="Ebrima" w:hAnsi="Ebrima" w:cs="Calibri"/>
        </w:rPr>
        <w:t>s</w:t>
      </w:r>
      <w:r w:rsidR="00C72AEB" w:rsidRPr="00D42B0F">
        <w:rPr>
          <w:rFonts w:ascii="Ebrima" w:hAnsi="Ebrima" w:cs="Calibri"/>
        </w:rPr>
        <w:t xml:space="preserve"> Acionista</w:t>
      </w:r>
      <w:r w:rsidR="00DC46BF" w:rsidRPr="00D42B0F">
        <w:rPr>
          <w:rFonts w:ascii="Ebrima" w:hAnsi="Ebrima" w:cs="Calibri"/>
        </w:rPr>
        <w:t>s</w:t>
      </w:r>
      <w:r w:rsidR="001A31F4" w:rsidRPr="00D42B0F">
        <w:rPr>
          <w:rFonts w:ascii="Ebrima" w:hAnsi="Ebrima" w:cs="Calibri"/>
        </w:rPr>
        <w:t xml:space="preserve">, todas as deliberações previstas na Ordem do </w:t>
      </w:r>
      <w:r w:rsidR="007D0614" w:rsidRPr="00D42B0F">
        <w:rPr>
          <w:rFonts w:ascii="Ebrima" w:hAnsi="Ebrima" w:cs="Calibri"/>
        </w:rPr>
        <w:t>D</w:t>
      </w:r>
      <w:r w:rsidR="001A31F4" w:rsidRPr="00D42B0F">
        <w:rPr>
          <w:rFonts w:ascii="Ebrima" w:hAnsi="Ebrima" w:cs="Calibri"/>
        </w:rPr>
        <w:t xml:space="preserve">ia, ficando os </w:t>
      </w:r>
      <w:r w:rsidR="00DC46BF" w:rsidRPr="00D42B0F">
        <w:rPr>
          <w:rFonts w:ascii="Ebrima" w:hAnsi="Ebrima" w:cs="Calibri"/>
        </w:rPr>
        <w:t>diretores</w:t>
      </w:r>
      <w:r w:rsidR="001A31F4" w:rsidRPr="00D42B0F">
        <w:rPr>
          <w:rFonts w:ascii="Ebrima" w:hAnsi="Ebrima" w:cs="Calibri"/>
        </w:rPr>
        <w:t xml:space="preserve"> da </w:t>
      </w:r>
      <w:r w:rsidR="005233EC" w:rsidRPr="00D42B0F">
        <w:rPr>
          <w:rFonts w:ascii="Ebrima" w:hAnsi="Ebrima" w:cs="Calibri"/>
        </w:rPr>
        <w:t>Companhia</w:t>
      </w:r>
      <w:r w:rsidR="001A31F4" w:rsidRPr="00D42B0F">
        <w:rPr>
          <w:rFonts w:ascii="Ebrima" w:hAnsi="Ebrima" w:cs="Calibri"/>
        </w:rPr>
        <w:t xml:space="preserve"> expressamente autorizados a praticar todo e qualquer ato necessário para a efetivação das deliberações </w:t>
      </w:r>
      <w:r w:rsidR="00CC3A3D" w:rsidRPr="00D42B0F">
        <w:rPr>
          <w:rFonts w:ascii="Ebrima" w:hAnsi="Ebrima" w:cs="Calibri"/>
        </w:rPr>
        <w:t>acima, incluindo, mas não se limitando, a celebração</w:t>
      </w:r>
      <w:r w:rsidR="00DC46BF" w:rsidRPr="00D42B0F">
        <w:rPr>
          <w:rFonts w:ascii="Ebrima" w:hAnsi="Ebrima" w:cs="Calibri"/>
        </w:rPr>
        <w:t>,</w:t>
      </w:r>
      <w:r w:rsidR="00CC3A3D" w:rsidRPr="00D42B0F">
        <w:rPr>
          <w:rFonts w:ascii="Ebrima" w:hAnsi="Ebrima" w:cs="Calibri"/>
        </w:rPr>
        <w:t xml:space="preserve"> em nome da </w:t>
      </w:r>
      <w:r w:rsidR="005233EC" w:rsidRPr="00D42B0F">
        <w:rPr>
          <w:rFonts w:ascii="Ebrima" w:hAnsi="Ebrima" w:cs="Calibri"/>
        </w:rPr>
        <w:t>Companhia</w:t>
      </w:r>
      <w:r w:rsidR="00CC3A3D" w:rsidRPr="00D42B0F">
        <w:rPr>
          <w:rFonts w:ascii="Ebrima" w:hAnsi="Ebrima" w:cs="Calibri"/>
        </w:rPr>
        <w:t xml:space="preserve">, de todos e quaisquer documentos necessários </w:t>
      </w:r>
      <w:r w:rsidR="005233EC" w:rsidRPr="00D42B0F">
        <w:rPr>
          <w:rFonts w:ascii="Ebrima" w:hAnsi="Ebrima" w:cs="Calibri"/>
        </w:rPr>
        <w:t>à</w:t>
      </w:r>
      <w:r w:rsidR="00CC3A3D" w:rsidRPr="00D42B0F">
        <w:rPr>
          <w:rFonts w:ascii="Ebrima" w:hAnsi="Ebrima" w:cs="Calibri"/>
        </w:rPr>
        <w:t xml:space="preserve">s deliberações aprovadas, bem como de quaisquer aditamentos, termos, anuências e/ou notificações previstos ou necessários, e à adoção, junto a </w:t>
      </w:r>
      <w:r w:rsidR="004C0C65" w:rsidRPr="00D42B0F">
        <w:rPr>
          <w:rFonts w:ascii="Ebrima" w:hAnsi="Ebrima" w:cs="Calibri"/>
        </w:rPr>
        <w:t>órgãos</w:t>
      </w:r>
      <w:r w:rsidR="00CC3A3D" w:rsidRPr="00D42B0F">
        <w:rPr>
          <w:rFonts w:ascii="Ebrima" w:hAnsi="Ebrima" w:cs="Calibri"/>
        </w:rPr>
        <w:t xml:space="preserve"> </w:t>
      </w:r>
      <w:r w:rsidR="004C0C65" w:rsidRPr="00D42B0F">
        <w:rPr>
          <w:rFonts w:ascii="Ebrima" w:hAnsi="Ebrima" w:cs="Calibri"/>
        </w:rPr>
        <w:t>governamentais</w:t>
      </w:r>
      <w:r w:rsidR="00CC3A3D" w:rsidRPr="00D42B0F">
        <w:rPr>
          <w:rFonts w:ascii="Ebrima" w:hAnsi="Ebrima" w:cs="Calibri"/>
        </w:rPr>
        <w:t xml:space="preserve"> e entidades privadas, das providências que se fizerem necessárias à efetivação das medidas aprovadas nesta </w:t>
      </w:r>
      <w:r w:rsidR="005233EC" w:rsidRPr="00D42B0F">
        <w:rPr>
          <w:rFonts w:ascii="Ebrima" w:hAnsi="Ebrima" w:cs="Calibri"/>
        </w:rPr>
        <w:t>Assembleia</w:t>
      </w:r>
      <w:r w:rsidR="00CC3A3D" w:rsidRPr="00D42B0F">
        <w:rPr>
          <w:rFonts w:ascii="Ebrima" w:hAnsi="Ebrima" w:cs="Calibri"/>
        </w:rPr>
        <w:t>.</w:t>
      </w:r>
    </w:p>
    <w:p w14:paraId="15742405" w14:textId="77777777" w:rsidR="00080488" w:rsidRPr="00D42B0F" w:rsidRDefault="00080488" w:rsidP="00D42B0F">
      <w:pPr>
        <w:spacing w:after="0" w:line="276" w:lineRule="auto"/>
        <w:jc w:val="both"/>
        <w:rPr>
          <w:rFonts w:ascii="Ebrima" w:hAnsi="Ebrima" w:cs="Calibri"/>
        </w:rPr>
      </w:pPr>
    </w:p>
    <w:p w14:paraId="239699F4" w14:textId="6977E209" w:rsidR="00080488" w:rsidRPr="00D42B0F" w:rsidRDefault="00080488" w:rsidP="00D42B0F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D42B0F">
        <w:rPr>
          <w:rFonts w:ascii="Ebrima" w:hAnsi="Ebrima" w:cs="Calibri"/>
          <w:b/>
          <w:bCs/>
          <w:u w:val="single"/>
        </w:rPr>
        <w:t>LEITURA E LAVRATURA DA ATA</w:t>
      </w:r>
      <w:r w:rsidRPr="00D42B0F">
        <w:rPr>
          <w:rFonts w:ascii="Ebrima" w:hAnsi="Ebrima" w:cs="Calibri"/>
        </w:rPr>
        <w:t xml:space="preserve">: Nada mais havendo a ser tratado, o Sr. Presidente ofereceu a palavra a quem dela quisesse fazer uso, sendo que ninguém se manifestou, declarou encerrados os trabalhos e suspensa a reunião pelo tempo necessário </w:t>
      </w:r>
      <w:r w:rsidR="00FD4F05" w:rsidRPr="00D42B0F">
        <w:rPr>
          <w:rFonts w:ascii="Ebrima" w:hAnsi="Ebrima" w:cs="Calibri"/>
        </w:rPr>
        <w:t>à</w:t>
      </w:r>
      <w:r w:rsidRPr="00D42B0F">
        <w:rPr>
          <w:rFonts w:ascii="Ebrima" w:hAnsi="Ebrima" w:cs="Calibri"/>
        </w:rPr>
        <w:t xml:space="preserve"> lavratura desta ata, a qual, reaberta a sessão, foi lida, aprovada e por todos os presentes assinada.</w:t>
      </w:r>
      <w:r w:rsidR="00AB021A">
        <w:rPr>
          <w:rFonts w:ascii="Ebrima" w:hAnsi="Ebrima" w:cs="Calibri"/>
        </w:rPr>
        <w:t xml:space="preserve"> Mesa: </w:t>
      </w:r>
      <w:r w:rsidR="00707DF3">
        <w:rPr>
          <w:rFonts w:ascii="Ebrima" w:hAnsi="Ebrima" w:cs="Calibri"/>
        </w:rPr>
        <w:t xml:space="preserve">Ademir Scobin Grigoli </w:t>
      </w:r>
      <w:r w:rsidR="00AB021A">
        <w:rPr>
          <w:rFonts w:ascii="Ebrima" w:hAnsi="Ebrima" w:cs="Calibri"/>
        </w:rPr>
        <w:t xml:space="preserve">– Presidente, </w:t>
      </w:r>
      <w:r w:rsidR="00707DF3">
        <w:rPr>
          <w:rFonts w:ascii="Ebrima" w:hAnsi="Ebrima" w:cs="Calibri"/>
        </w:rPr>
        <w:t>Luís André Gomes Grigoli</w:t>
      </w:r>
      <w:r w:rsidR="00AB021A">
        <w:rPr>
          <w:rFonts w:ascii="Ebrima" w:hAnsi="Ebrima" w:cs="Calibri"/>
        </w:rPr>
        <w:t xml:space="preserve"> – Secretário. Acionistas: </w:t>
      </w:r>
      <w:r w:rsidR="00707DF3">
        <w:rPr>
          <w:rFonts w:ascii="Ebrima" w:hAnsi="Ebrima" w:cs="Calibri"/>
        </w:rPr>
        <w:t>Ademir Scobin Grigoli</w:t>
      </w:r>
      <w:r w:rsidR="00AB021A">
        <w:rPr>
          <w:rFonts w:ascii="Ebrima" w:hAnsi="Ebrima" w:cs="Calibri"/>
        </w:rPr>
        <w:t xml:space="preserve">, </w:t>
      </w:r>
      <w:r w:rsidR="00707DF3">
        <w:rPr>
          <w:rFonts w:ascii="Ebrima" w:hAnsi="Ebrima" w:cs="Calibri"/>
        </w:rPr>
        <w:t xml:space="preserve">Luís André Gomes Grigoli </w:t>
      </w:r>
      <w:r w:rsidR="00AB021A">
        <w:rPr>
          <w:rFonts w:ascii="Ebrima" w:hAnsi="Ebrima" w:cs="Calibri"/>
        </w:rPr>
        <w:t xml:space="preserve">e </w:t>
      </w:r>
      <w:r w:rsidR="00707DF3">
        <w:rPr>
          <w:rFonts w:ascii="Ebrima" w:hAnsi="Ebrima" w:cs="Calibri"/>
        </w:rPr>
        <w:t>Edificação Projetos e Construções Civis Ltda</w:t>
      </w:r>
      <w:r w:rsidR="00AB021A">
        <w:rPr>
          <w:rFonts w:ascii="Ebrima" w:hAnsi="Ebrima" w:cs="Calibri"/>
        </w:rPr>
        <w:t xml:space="preserve">. </w:t>
      </w:r>
    </w:p>
    <w:p w14:paraId="639CD9B7" w14:textId="77777777" w:rsidR="00080488" w:rsidRPr="00D42B0F" w:rsidRDefault="00080488" w:rsidP="00D42B0F">
      <w:pPr>
        <w:tabs>
          <w:tab w:val="num" w:pos="567"/>
        </w:tabs>
        <w:spacing w:after="0" w:line="276" w:lineRule="auto"/>
        <w:jc w:val="both"/>
        <w:rPr>
          <w:rFonts w:ascii="Ebrima" w:hAnsi="Ebrima" w:cs="Calibri"/>
        </w:rPr>
      </w:pPr>
    </w:p>
    <w:p w14:paraId="1359248A" w14:textId="77777777" w:rsidR="00080488" w:rsidRPr="00D42B0F" w:rsidRDefault="00080488" w:rsidP="00D42B0F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  <w:r w:rsidRPr="00D42B0F">
        <w:rPr>
          <w:rFonts w:ascii="Ebrima" w:hAnsi="Ebrima" w:cs="Calibri"/>
          <w:i/>
          <w:iCs/>
        </w:rPr>
        <w:lastRenderedPageBreak/>
        <w:t>Certifico que a presente ata é cópia fiel da ata lavrada em livro próprio.</w:t>
      </w:r>
    </w:p>
    <w:p w14:paraId="5DDB7A8D" w14:textId="77777777" w:rsidR="00080488" w:rsidRPr="00D42B0F" w:rsidRDefault="00080488" w:rsidP="00D42B0F">
      <w:pPr>
        <w:tabs>
          <w:tab w:val="num" w:pos="567"/>
        </w:tabs>
        <w:spacing w:after="0" w:line="276" w:lineRule="auto"/>
        <w:jc w:val="both"/>
        <w:rPr>
          <w:rFonts w:ascii="Ebrima" w:hAnsi="Ebrima" w:cs="Calibri"/>
        </w:rPr>
      </w:pPr>
    </w:p>
    <w:p w14:paraId="2B658B21" w14:textId="08A3DC38" w:rsidR="00C9238B" w:rsidRPr="00D42B0F" w:rsidRDefault="007D0614" w:rsidP="00D42B0F">
      <w:pPr>
        <w:tabs>
          <w:tab w:val="num" w:pos="567"/>
        </w:tabs>
        <w:spacing w:after="0" w:line="276" w:lineRule="auto"/>
        <w:jc w:val="center"/>
        <w:rPr>
          <w:rFonts w:ascii="Ebrima" w:hAnsi="Ebrima" w:cs="Arial"/>
          <w:bCs/>
        </w:rPr>
      </w:pPr>
      <w:r w:rsidRPr="00D42B0F">
        <w:rPr>
          <w:rFonts w:ascii="Ebrima" w:hAnsi="Ebrima" w:cs="Arial"/>
          <w:bCs/>
        </w:rPr>
        <w:t>Maringá</w:t>
      </w:r>
      <w:r w:rsidR="00C9238B" w:rsidRPr="00D42B0F">
        <w:rPr>
          <w:rFonts w:ascii="Ebrima" w:hAnsi="Ebrima" w:cs="Arial"/>
          <w:bCs/>
        </w:rPr>
        <w:t xml:space="preserve">, </w:t>
      </w:r>
      <w:r w:rsidR="00A96D0D">
        <w:rPr>
          <w:rFonts w:ascii="Ebrima" w:hAnsi="Ebrima" w:cs="Arial"/>
          <w:bCs/>
        </w:rPr>
        <w:t>0</w:t>
      </w:r>
      <w:ins w:id="7" w:author="Andrey" w:date="2022-06-01T16:22:00Z">
        <w:r w:rsidR="00213BAF">
          <w:rPr>
            <w:rFonts w:ascii="Ebrima" w:hAnsi="Ebrima" w:cs="Arial"/>
            <w:bCs/>
          </w:rPr>
          <w:t>3</w:t>
        </w:r>
      </w:ins>
      <w:del w:id="8" w:author="Andrey" w:date="2022-06-01T16:22:00Z">
        <w:r w:rsidR="00A96D0D" w:rsidDel="00213BAF">
          <w:rPr>
            <w:rFonts w:ascii="Ebrima" w:hAnsi="Ebrima" w:cs="Arial"/>
            <w:bCs/>
          </w:rPr>
          <w:delText>1</w:delText>
        </w:r>
      </w:del>
      <w:r w:rsidR="00A96D0D">
        <w:rPr>
          <w:rFonts w:ascii="Ebrima" w:hAnsi="Ebrima" w:cs="Arial"/>
          <w:bCs/>
        </w:rPr>
        <w:t xml:space="preserve"> </w:t>
      </w:r>
      <w:r w:rsidR="00C9238B" w:rsidRPr="00D42B0F">
        <w:rPr>
          <w:rFonts w:ascii="Ebrima" w:hAnsi="Ebrima" w:cs="Arial"/>
          <w:bCs/>
        </w:rPr>
        <w:t xml:space="preserve">de </w:t>
      </w:r>
      <w:r w:rsidR="00A96D0D">
        <w:rPr>
          <w:rFonts w:ascii="Ebrima" w:hAnsi="Ebrima" w:cs="Arial"/>
          <w:bCs/>
        </w:rPr>
        <w:t>junho</w:t>
      </w:r>
      <w:r w:rsidR="00C9238B" w:rsidRPr="00D42B0F">
        <w:rPr>
          <w:rFonts w:ascii="Ebrima" w:hAnsi="Ebrima" w:cs="Arial"/>
          <w:bCs/>
        </w:rPr>
        <w:t xml:space="preserve"> de 2022.</w:t>
      </w:r>
    </w:p>
    <w:p w14:paraId="3A06CE02" w14:textId="77777777" w:rsidR="00D42B0F" w:rsidRPr="00D42B0F" w:rsidRDefault="00D42B0F" w:rsidP="00D42B0F">
      <w:pPr>
        <w:tabs>
          <w:tab w:val="num" w:pos="567"/>
        </w:tabs>
        <w:spacing w:after="0" w:line="276" w:lineRule="auto"/>
        <w:rPr>
          <w:rFonts w:ascii="Ebrima" w:hAnsi="Ebrima" w:cs="Calibri"/>
        </w:rPr>
      </w:pPr>
    </w:p>
    <w:p w14:paraId="6712470D" w14:textId="77777777" w:rsidR="00D42B0F" w:rsidRPr="00D42B0F" w:rsidRDefault="00D42B0F" w:rsidP="00D42B0F">
      <w:pPr>
        <w:widowControl w:val="0"/>
        <w:spacing w:after="0" w:line="276" w:lineRule="auto"/>
        <w:rPr>
          <w:rFonts w:ascii="Ebrima" w:hAnsi="Ebrima" w:cs="Arial"/>
          <w:b/>
          <w:bCs/>
          <w:color w:val="000000" w:themeColor="text1"/>
        </w:rPr>
      </w:pPr>
      <w:r w:rsidRPr="00D42B0F">
        <w:rPr>
          <w:rFonts w:ascii="Ebrima" w:hAnsi="Ebrima" w:cs="Arial"/>
          <w:b/>
          <w:bCs/>
          <w:color w:val="000000" w:themeColor="text1"/>
        </w:rPr>
        <w:t xml:space="preserve">MESA: </w:t>
      </w:r>
    </w:p>
    <w:p w14:paraId="27C7B1B3" w14:textId="77777777" w:rsidR="00D42B0F" w:rsidRPr="00D42B0F" w:rsidRDefault="00D42B0F" w:rsidP="0067203D">
      <w:pPr>
        <w:widowControl w:val="0"/>
        <w:spacing w:after="0" w:line="276" w:lineRule="auto"/>
        <w:rPr>
          <w:rFonts w:ascii="Ebrima" w:hAnsi="Ebrima" w:cs="Arial"/>
          <w:color w:val="000000" w:themeColor="text1"/>
        </w:rPr>
      </w:pPr>
    </w:p>
    <w:tbl>
      <w:tblPr>
        <w:tblW w:w="8684" w:type="dxa"/>
        <w:jc w:val="center"/>
        <w:tblLook w:val="01E0" w:firstRow="1" w:lastRow="1" w:firstColumn="1" w:lastColumn="1" w:noHBand="0" w:noVBand="0"/>
      </w:tblPr>
      <w:tblGrid>
        <w:gridCol w:w="4325"/>
        <w:gridCol w:w="4359"/>
      </w:tblGrid>
      <w:tr w:rsidR="00D42B0F" w:rsidRPr="00D42B0F" w14:paraId="0F6AD05F" w14:textId="77777777" w:rsidTr="009610C1">
        <w:trPr>
          <w:trHeight w:val="140"/>
          <w:jc w:val="center"/>
        </w:trPr>
        <w:tc>
          <w:tcPr>
            <w:tcW w:w="4325" w:type="dxa"/>
          </w:tcPr>
          <w:p w14:paraId="55898C88" w14:textId="77777777" w:rsidR="00D42B0F" w:rsidRPr="00D42B0F" w:rsidRDefault="00D42B0F" w:rsidP="00D42B0F">
            <w:pPr>
              <w:widowControl w:val="0"/>
              <w:spacing w:after="0" w:line="276" w:lineRule="auto"/>
              <w:ind w:left="227"/>
              <w:jc w:val="center"/>
              <w:rPr>
                <w:rFonts w:ascii="Ebrima" w:hAnsi="Ebrima"/>
                <w:color w:val="000000" w:themeColor="text1"/>
              </w:rPr>
            </w:pPr>
            <w:r w:rsidRPr="00D42B0F">
              <w:rPr>
                <w:rFonts w:ascii="Ebrima" w:hAnsi="Ebrima"/>
                <w:color w:val="000000" w:themeColor="text1"/>
              </w:rPr>
              <w:t>______________________________________</w:t>
            </w:r>
          </w:p>
        </w:tc>
        <w:tc>
          <w:tcPr>
            <w:tcW w:w="4359" w:type="dxa"/>
          </w:tcPr>
          <w:p w14:paraId="18E11EE4" w14:textId="77777777" w:rsidR="00D42B0F" w:rsidRPr="00D42B0F" w:rsidRDefault="00D42B0F" w:rsidP="00D42B0F">
            <w:pPr>
              <w:widowControl w:val="0"/>
              <w:spacing w:after="0" w:line="276" w:lineRule="auto"/>
              <w:ind w:left="-227"/>
              <w:jc w:val="center"/>
              <w:rPr>
                <w:rFonts w:ascii="Ebrima" w:hAnsi="Ebrima" w:cs="Arial"/>
                <w:color w:val="000000" w:themeColor="text1"/>
              </w:rPr>
            </w:pPr>
            <w:r w:rsidRPr="00D42B0F">
              <w:rPr>
                <w:rFonts w:ascii="Ebrima" w:hAnsi="Ebrima" w:cs="Arial"/>
                <w:color w:val="000000" w:themeColor="text1"/>
              </w:rPr>
              <w:t>________________________________________</w:t>
            </w:r>
          </w:p>
        </w:tc>
      </w:tr>
      <w:tr w:rsidR="00D42B0F" w:rsidRPr="00D42B0F" w14:paraId="4EB10D27" w14:textId="77777777" w:rsidTr="009610C1">
        <w:trPr>
          <w:trHeight w:val="283"/>
          <w:jc w:val="center"/>
        </w:trPr>
        <w:tc>
          <w:tcPr>
            <w:tcW w:w="4325" w:type="dxa"/>
          </w:tcPr>
          <w:p w14:paraId="4228D990" w14:textId="77777777" w:rsidR="00707DF3" w:rsidRDefault="00707DF3" w:rsidP="00D42B0F">
            <w:pPr>
              <w:widowControl w:val="0"/>
              <w:spacing w:after="0" w:line="276" w:lineRule="auto"/>
              <w:jc w:val="center"/>
              <w:rPr>
                <w:rFonts w:ascii="Ebrima" w:hAnsi="Ebrima"/>
                <w:b/>
                <w:color w:val="000000" w:themeColor="text1"/>
                <w:lang w:eastAsia="af-ZA"/>
              </w:rPr>
            </w:pPr>
            <w:r w:rsidRPr="00707DF3">
              <w:rPr>
                <w:rFonts w:ascii="Ebrima" w:hAnsi="Ebrima"/>
                <w:b/>
                <w:color w:val="000000" w:themeColor="text1"/>
                <w:lang w:eastAsia="af-ZA"/>
              </w:rPr>
              <w:t xml:space="preserve">Ademir Scobin Grigoli </w:t>
            </w:r>
          </w:p>
          <w:p w14:paraId="1A10DC84" w14:textId="7655519D" w:rsidR="00D42B0F" w:rsidRPr="00D42B0F" w:rsidRDefault="00D42B0F" w:rsidP="00D42B0F">
            <w:pPr>
              <w:widowControl w:val="0"/>
              <w:spacing w:after="0" w:line="276" w:lineRule="auto"/>
              <w:jc w:val="center"/>
              <w:rPr>
                <w:rFonts w:ascii="Ebrima" w:hAnsi="Ebrima"/>
                <w:i/>
                <w:color w:val="000000" w:themeColor="text1"/>
              </w:rPr>
            </w:pPr>
            <w:r w:rsidRPr="00D42B0F">
              <w:rPr>
                <w:rFonts w:ascii="Ebrima" w:hAnsi="Ebrima"/>
                <w:i/>
                <w:color w:val="000000" w:themeColor="text1"/>
              </w:rPr>
              <w:t>Presidente</w:t>
            </w:r>
          </w:p>
        </w:tc>
        <w:tc>
          <w:tcPr>
            <w:tcW w:w="4359" w:type="dxa"/>
          </w:tcPr>
          <w:p w14:paraId="13E871C6" w14:textId="0D4827D7" w:rsidR="00D42B0F" w:rsidRPr="00D42B0F" w:rsidRDefault="00707DF3" w:rsidP="00D42B0F">
            <w:pPr>
              <w:widowControl w:val="0"/>
              <w:spacing w:after="0" w:line="276" w:lineRule="auto"/>
              <w:jc w:val="center"/>
              <w:rPr>
                <w:rFonts w:ascii="Ebrima" w:hAnsi="Ebrima"/>
                <w:b/>
                <w:color w:val="000000" w:themeColor="text1"/>
              </w:rPr>
            </w:pPr>
            <w:r>
              <w:rPr>
                <w:rFonts w:ascii="Ebrima" w:hAnsi="Ebrima"/>
                <w:b/>
                <w:color w:val="000000" w:themeColor="text1"/>
              </w:rPr>
              <w:t>Luís André Gomes Grigoli</w:t>
            </w:r>
          </w:p>
          <w:p w14:paraId="576166C9" w14:textId="77777777" w:rsidR="00D42B0F" w:rsidRPr="00D42B0F" w:rsidRDefault="00D42B0F" w:rsidP="00D42B0F">
            <w:pPr>
              <w:widowControl w:val="0"/>
              <w:spacing w:after="0" w:line="276" w:lineRule="auto"/>
              <w:jc w:val="center"/>
              <w:rPr>
                <w:rFonts w:ascii="Ebrima" w:hAnsi="Ebrima"/>
                <w:i/>
                <w:color w:val="000000" w:themeColor="text1"/>
              </w:rPr>
            </w:pPr>
            <w:r w:rsidRPr="00D42B0F">
              <w:rPr>
                <w:rFonts w:ascii="Ebrima" w:hAnsi="Ebrima"/>
                <w:i/>
                <w:color w:val="000000" w:themeColor="text1"/>
              </w:rPr>
              <w:t>Secretário</w:t>
            </w:r>
          </w:p>
        </w:tc>
      </w:tr>
    </w:tbl>
    <w:p w14:paraId="20ECDFC7" w14:textId="77777777" w:rsidR="00D42B0F" w:rsidRPr="00D42B0F" w:rsidRDefault="00D42B0F" w:rsidP="00901134">
      <w:pPr>
        <w:tabs>
          <w:tab w:val="num" w:pos="567"/>
        </w:tabs>
        <w:spacing w:after="0" w:line="276" w:lineRule="auto"/>
        <w:rPr>
          <w:rFonts w:ascii="Ebrima" w:hAnsi="Ebrima" w:cs="Calibri"/>
        </w:rPr>
      </w:pPr>
    </w:p>
    <w:sectPr w:rsidR="00D42B0F" w:rsidRPr="00D42B0F" w:rsidSect="006B6433">
      <w:footerReference w:type="default" r:id="rId12"/>
      <w:pgSz w:w="11906" w:h="16838"/>
      <w:pgMar w:top="2552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9549" w14:textId="77777777" w:rsidR="00907774" w:rsidRDefault="00907774" w:rsidP="002418F2">
      <w:pPr>
        <w:spacing w:after="0" w:line="240" w:lineRule="auto"/>
      </w:pPr>
      <w:r>
        <w:separator/>
      </w:r>
    </w:p>
  </w:endnote>
  <w:endnote w:type="continuationSeparator" w:id="0">
    <w:p w14:paraId="01B7C43E" w14:textId="77777777" w:rsidR="00907774" w:rsidRDefault="00907774" w:rsidP="0024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variable"/>
  </w:font>
  <w:font w:name="Ebrima,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480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118CE7" w14:textId="356CF5BC" w:rsidR="00D3161A" w:rsidRDefault="00D3161A">
            <w:pPr>
              <w:pStyle w:val="Rodap"/>
              <w:jc w:val="center"/>
            </w:pPr>
            <w:r w:rsidRPr="00D3161A">
              <w:rPr>
                <w:rFonts w:ascii="Ebrima" w:hAnsi="Ebrima"/>
                <w:sz w:val="18"/>
                <w:szCs w:val="18"/>
              </w:rPr>
              <w:t xml:space="preserve">Página </w: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instrText>PAGE</w:instrTex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t>2</w: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  <w:r w:rsidRPr="00D3161A">
              <w:rPr>
                <w:rFonts w:ascii="Ebrima" w:hAnsi="Ebrima"/>
                <w:sz w:val="18"/>
                <w:szCs w:val="18"/>
              </w:rPr>
              <w:t xml:space="preserve"> de </w: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instrText>NUMPAGES</w:instrTex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t>2</w: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A93E69" w14:textId="77777777" w:rsidR="002418F2" w:rsidRDefault="002418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52E9" w14:textId="77777777" w:rsidR="00907774" w:rsidRDefault="00907774" w:rsidP="002418F2">
      <w:pPr>
        <w:spacing w:after="0" w:line="240" w:lineRule="auto"/>
      </w:pPr>
      <w:r>
        <w:separator/>
      </w:r>
    </w:p>
  </w:footnote>
  <w:footnote w:type="continuationSeparator" w:id="0">
    <w:p w14:paraId="690ACF45" w14:textId="77777777" w:rsidR="00907774" w:rsidRDefault="00907774" w:rsidP="0024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465"/>
    <w:multiLevelType w:val="hybridMultilevel"/>
    <w:tmpl w:val="95D481CA"/>
    <w:lvl w:ilvl="0" w:tplc="B29CB27C">
      <w:start w:val="1"/>
      <w:numFmt w:val="lowerRoman"/>
      <w:lvlText w:val="(%1)"/>
      <w:lvlJc w:val="left"/>
      <w:pPr>
        <w:ind w:left="-3704" w:hanging="72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-3344" w:hanging="360"/>
      </w:pPr>
    </w:lvl>
    <w:lvl w:ilvl="2" w:tplc="0416001B">
      <w:start w:val="1"/>
      <w:numFmt w:val="lowerRoman"/>
      <w:lvlText w:val="%3."/>
      <w:lvlJc w:val="right"/>
      <w:pPr>
        <w:ind w:left="-2624" w:hanging="180"/>
      </w:pPr>
    </w:lvl>
    <w:lvl w:ilvl="3" w:tplc="0416000F">
      <w:start w:val="1"/>
      <w:numFmt w:val="decimal"/>
      <w:lvlText w:val="%4."/>
      <w:lvlJc w:val="left"/>
      <w:pPr>
        <w:ind w:left="-1904" w:hanging="360"/>
      </w:pPr>
    </w:lvl>
    <w:lvl w:ilvl="4" w:tplc="04160019">
      <w:start w:val="1"/>
      <w:numFmt w:val="lowerLetter"/>
      <w:lvlText w:val="%5."/>
      <w:lvlJc w:val="left"/>
      <w:pPr>
        <w:ind w:left="-1184" w:hanging="360"/>
      </w:pPr>
    </w:lvl>
    <w:lvl w:ilvl="5" w:tplc="0416001B">
      <w:start w:val="1"/>
      <w:numFmt w:val="lowerRoman"/>
      <w:lvlText w:val="%6."/>
      <w:lvlJc w:val="right"/>
      <w:pPr>
        <w:ind w:left="-464" w:hanging="180"/>
      </w:pPr>
    </w:lvl>
    <w:lvl w:ilvl="6" w:tplc="0416000F">
      <w:start w:val="1"/>
      <w:numFmt w:val="decimal"/>
      <w:lvlText w:val="%7."/>
      <w:lvlJc w:val="left"/>
      <w:pPr>
        <w:ind w:left="256" w:hanging="360"/>
      </w:pPr>
    </w:lvl>
    <w:lvl w:ilvl="7" w:tplc="04160019">
      <w:start w:val="1"/>
      <w:numFmt w:val="lowerLetter"/>
      <w:lvlText w:val="%8."/>
      <w:lvlJc w:val="left"/>
      <w:pPr>
        <w:ind w:left="976" w:hanging="360"/>
      </w:pPr>
    </w:lvl>
    <w:lvl w:ilvl="8" w:tplc="0416001B">
      <w:start w:val="1"/>
      <w:numFmt w:val="lowerRoman"/>
      <w:lvlText w:val="%9."/>
      <w:lvlJc w:val="right"/>
      <w:pPr>
        <w:ind w:left="1696" w:hanging="180"/>
      </w:pPr>
    </w:lvl>
  </w:abstractNum>
  <w:abstractNum w:abstractNumId="1" w15:restartNumberingAfterBreak="0">
    <w:nsid w:val="0A6202ED"/>
    <w:multiLevelType w:val="hybridMultilevel"/>
    <w:tmpl w:val="EA26485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67623"/>
    <w:multiLevelType w:val="hybridMultilevel"/>
    <w:tmpl w:val="F640B1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460"/>
    <w:multiLevelType w:val="hybridMultilevel"/>
    <w:tmpl w:val="C38C7D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316B"/>
    <w:multiLevelType w:val="hybridMultilevel"/>
    <w:tmpl w:val="23668C4A"/>
    <w:lvl w:ilvl="0" w:tplc="72129EF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41FA1"/>
    <w:multiLevelType w:val="hybridMultilevel"/>
    <w:tmpl w:val="3CE2F5CC"/>
    <w:lvl w:ilvl="0" w:tplc="5940634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3CF"/>
    <w:multiLevelType w:val="hybridMultilevel"/>
    <w:tmpl w:val="992CCE4E"/>
    <w:lvl w:ilvl="0" w:tplc="08C85CF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0473"/>
    <w:multiLevelType w:val="hybridMultilevel"/>
    <w:tmpl w:val="6414E3F0"/>
    <w:lvl w:ilvl="0" w:tplc="72129EFE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5B82"/>
    <w:multiLevelType w:val="hybridMultilevel"/>
    <w:tmpl w:val="CCC649C0"/>
    <w:lvl w:ilvl="0" w:tplc="98DA6DC8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11663"/>
    <w:multiLevelType w:val="hybridMultilevel"/>
    <w:tmpl w:val="2376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5187D"/>
    <w:multiLevelType w:val="hybridMultilevel"/>
    <w:tmpl w:val="BD04CD14"/>
    <w:lvl w:ilvl="0" w:tplc="29E452A6">
      <w:start w:val="1"/>
      <w:numFmt w:val="decimal"/>
      <w:lvlText w:val="(%1)"/>
      <w:lvlJc w:val="left"/>
      <w:pPr>
        <w:ind w:left="750" w:hanging="39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5ACD"/>
    <w:multiLevelType w:val="hybridMultilevel"/>
    <w:tmpl w:val="5180FA86"/>
    <w:lvl w:ilvl="0" w:tplc="0F7ED510">
      <w:start w:val="16"/>
      <w:numFmt w:val="decimal"/>
      <w:lvlText w:val="(%1)"/>
      <w:lvlJc w:val="left"/>
      <w:pPr>
        <w:ind w:left="740" w:hanging="3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5041"/>
    <w:multiLevelType w:val="multilevel"/>
    <w:tmpl w:val="0472D0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1395C2E"/>
    <w:multiLevelType w:val="hybridMultilevel"/>
    <w:tmpl w:val="2EC81D7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47247"/>
    <w:multiLevelType w:val="hybridMultilevel"/>
    <w:tmpl w:val="295ACC0E"/>
    <w:lvl w:ilvl="0" w:tplc="297CF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76279"/>
    <w:multiLevelType w:val="hybridMultilevel"/>
    <w:tmpl w:val="EE5E549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4162598">
    <w:abstractNumId w:val="13"/>
  </w:num>
  <w:num w:numId="2" w16cid:durableId="1068266108">
    <w:abstractNumId w:val="3"/>
  </w:num>
  <w:num w:numId="3" w16cid:durableId="1755980277">
    <w:abstractNumId w:val="15"/>
  </w:num>
  <w:num w:numId="4" w16cid:durableId="2106262719">
    <w:abstractNumId w:val="6"/>
  </w:num>
  <w:num w:numId="5" w16cid:durableId="747458055">
    <w:abstractNumId w:val="1"/>
  </w:num>
  <w:num w:numId="6" w16cid:durableId="1480146196">
    <w:abstractNumId w:val="6"/>
  </w:num>
  <w:num w:numId="7" w16cid:durableId="1481773223">
    <w:abstractNumId w:val="4"/>
  </w:num>
  <w:num w:numId="8" w16cid:durableId="1645112534">
    <w:abstractNumId w:val="2"/>
  </w:num>
  <w:num w:numId="9" w16cid:durableId="1855873828">
    <w:abstractNumId w:val="8"/>
  </w:num>
  <w:num w:numId="10" w16cid:durableId="2087262064">
    <w:abstractNumId w:val="14"/>
  </w:num>
  <w:num w:numId="11" w16cid:durableId="1385449319">
    <w:abstractNumId w:val="5"/>
  </w:num>
  <w:num w:numId="12" w16cid:durableId="1207178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8519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653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025201">
    <w:abstractNumId w:val="10"/>
  </w:num>
  <w:num w:numId="16" w16cid:durableId="840393347">
    <w:abstractNumId w:val="9"/>
  </w:num>
  <w:num w:numId="17" w16cid:durableId="325281261">
    <w:abstractNumId w:val="11"/>
  </w:num>
  <w:num w:numId="18" w16cid:durableId="627011467">
    <w:abstractNumId w:val="0"/>
  </w:num>
  <w:num w:numId="19" w16cid:durableId="95678999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y">
    <w15:presenceInfo w15:providerId="AD" w15:userId="S::aah@ibsadv.com.br::aefaa875-78b3-4d8e-baeb-e4291b3ea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E6"/>
    <w:rsid w:val="00017A77"/>
    <w:rsid w:val="00021D2F"/>
    <w:rsid w:val="00067008"/>
    <w:rsid w:val="00080488"/>
    <w:rsid w:val="000862FC"/>
    <w:rsid w:val="00086B36"/>
    <w:rsid w:val="000A3062"/>
    <w:rsid w:val="000A4688"/>
    <w:rsid w:val="000A7DA1"/>
    <w:rsid w:val="000B3306"/>
    <w:rsid w:val="000C262D"/>
    <w:rsid w:val="000F2D91"/>
    <w:rsid w:val="00113E2A"/>
    <w:rsid w:val="001565EA"/>
    <w:rsid w:val="00172C00"/>
    <w:rsid w:val="001913A5"/>
    <w:rsid w:val="001A31F4"/>
    <w:rsid w:val="001A43D1"/>
    <w:rsid w:val="001B1382"/>
    <w:rsid w:val="001B601D"/>
    <w:rsid w:val="001E6799"/>
    <w:rsid w:val="001F1245"/>
    <w:rsid w:val="00205E14"/>
    <w:rsid w:val="00213BAF"/>
    <w:rsid w:val="00224C4F"/>
    <w:rsid w:val="002418F2"/>
    <w:rsid w:val="00242BCB"/>
    <w:rsid w:val="002537A4"/>
    <w:rsid w:val="00275223"/>
    <w:rsid w:val="002773EA"/>
    <w:rsid w:val="002912A5"/>
    <w:rsid w:val="002B4DF4"/>
    <w:rsid w:val="002B50C6"/>
    <w:rsid w:val="002C1E40"/>
    <w:rsid w:val="00353896"/>
    <w:rsid w:val="003549EA"/>
    <w:rsid w:val="0036769C"/>
    <w:rsid w:val="003A6598"/>
    <w:rsid w:val="003B2560"/>
    <w:rsid w:val="003B48D9"/>
    <w:rsid w:val="003D0990"/>
    <w:rsid w:val="003F6BE1"/>
    <w:rsid w:val="004008BA"/>
    <w:rsid w:val="0042189E"/>
    <w:rsid w:val="00466B06"/>
    <w:rsid w:val="004C0C65"/>
    <w:rsid w:val="004C1399"/>
    <w:rsid w:val="004D5903"/>
    <w:rsid w:val="004D611F"/>
    <w:rsid w:val="004E3394"/>
    <w:rsid w:val="005233EC"/>
    <w:rsid w:val="00541DF9"/>
    <w:rsid w:val="00543301"/>
    <w:rsid w:val="00564335"/>
    <w:rsid w:val="00597E47"/>
    <w:rsid w:val="005D4C94"/>
    <w:rsid w:val="0061619C"/>
    <w:rsid w:val="00665F1C"/>
    <w:rsid w:val="0067203D"/>
    <w:rsid w:val="00680329"/>
    <w:rsid w:val="006B6433"/>
    <w:rsid w:val="006C5BD2"/>
    <w:rsid w:val="006D5FB8"/>
    <w:rsid w:val="00707DF3"/>
    <w:rsid w:val="00762067"/>
    <w:rsid w:val="00773E72"/>
    <w:rsid w:val="0078410A"/>
    <w:rsid w:val="007A5040"/>
    <w:rsid w:val="007B190B"/>
    <w:rsid w:val="007D0614"/>
    <w:rsid w:val="007D64AC"/>
    <w:rsid w:val="007E795B"/>
    <w:rsid w:val="0082182B"/>
    <w:rsid w:val="00830E1A"/>
    <w:rsid w:val="00837C63"/>
    <w:rsid w:val="00841059"/>
    <w:rsid w:val="00857FA4"/>
    <w:rsid w:val="00864D24"/>
    <w:rsid w:val="008658D5"/>
    <w:rsid w:val="00867253"/>
    <w:rsid w:val="00883D17"/>
    <w:rsid w:val="008D6D82"/>
    <w:rsid w:val="008D777D"/>
    <w:rsid w:val="00901134"/>
    <w:rsid w:val="0090440E"/>
    <w:rsid w:val="009051B4"/>
    <w:rsid w:val="00907774"/>
    <w:rsid w:val="00926780"/>
    <w:rsid w:val="009415E8"/>
    <w:rsid w:val="00964210"/>
    <w:rsid w:val="00980618"/>
    <w:rsid w:val="00990D2D"/>
    <w:rsid w:val="009B6A01"/>
    <w:rsid w:val="009B6CD3"/>
    <w:rsid w:val="009D7AF6"/>
    <w:rsid w:val="009F47D2"/>
    <w:rsid w:val="00A01808"/>
    <w:rsid w:val="00A43CDF"/>
    <w:rsid w:val="00A530C0"/>
    <w:rsid w:val="00A66F68"/>
    <w:rsid w:val="00A915C8"/>
    <w:rsid w:val="00A9228A"/>
    <w:rsid w:val="00A96D0D"/>
    <w:rsid w:val="00AA0286"/>
    <w:rsid w:val="00AB021A"/>
    <w:rsid w:val="00AE4E7A"/>
    <w:rsid w:val="00AF4520"/>
    <w:rsid w:val="00AF4D02"/>
    <w:rsid w:val="00B103D4"/>
    <w:rsid w:val="00B12ABA"/>
    <w:rsid w:val="00B3117E"/>
    <w:rsid w:val="00B33421"/>
    <w:rsid w:val="00B512A8"/>
    <w:rsid w:val="00B642F4"/>
    <w:rsid w:val="00B66472"/>
    <w:rsid w:val="00BA4067"/>
    <w:rsid w:val="00BC4E3C"/>
    <w:rsid w:val="00BD1097"/>
    <w:rsid w:val="00C26441"/>
    <w:rsid w:val="00C30EF7"/>
    <w:rsid w:val="00C56C7B"/>
    <w:rsid w:val="00C72AEB"/>
    <w:rsid w:val="00C87E02"/>
    <w:rsid w:val="00C9238B"/>
    <w:rsid w:val="00CC3A3D"/>
    <w:rsid w:val="00CC6193"/>
    <w:rsid w:val="00D3161A"/>
    <w:rsid w:val="00D42B0F"/>
    <w:rsid w:val="00D520BB"/>
    <w:rsid w:val="00D569B3"/>
    <w:rsid w:val="00D64EAB"/>
    <w:rsid w:val="00D65E50"/>
    <w:rsid w:val="00D758FE"/>
    <w:rsid w:val="00D977C8"/>
    <w:rsid w:val="00D97B3E"/>
    <w:rsid w:val="00DC1F34"/>
    <w:rsid w:val="00DC46BF"/>
    <w:rsid w:val="00DD3714"/>
    <w:rsid w:val="00DF4E35"/>
    <w:rsid w:val="00E12CE6"/>
    <w:rsid w:val="00E415B3"/>
    <w:rsid w:val="00F54A2B"/>
    <w:rsid w:val="00F95441"/>
    <w:rsid w:val="00FD4F05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7F6F"/>
  <w15:chartTrackingRefBased/>
  <w15:docId w15:val="{AE4E510C-79E7-4193-9A18-7A5E424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E12CE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B1382"/>
  </w:style>
  <w:style w:type="paragraph" w:styleId="Cabealho">
    <w:name w:val="header"/>
    <w:basedOn w:val="Normal"/>
    <w:link w:val="CabealhoChar"/>
    <w:uiPriority w:val="99"/>
    <w:unhideWhenUsed/>
    <w:rsid w:val="0024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8F2"/>
  </w:style>
  <w:style w:type="paragraph" w:styleId="Rodap">
    <w:name w:val="footer"/>
    <w:basedOn w:val="Normal"/>
    <w:link w:val="RodapChar"/>
    <w:uiPriority w:val="99"/>
    <w:unhideWhenUsed/>
    <w:rsid w:val="0024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8F2"/>
  </w:style>
  <w:style w:type="paragraph" w:styleId="Corpodetexto">
    <w:name w:val="Body Text"/>
    <w:aliases w:val="b,body text,bt"/>
    <w:basedOn w:val="Normal"/>
    <w:link w:val="CorpodetextoChar"/>
    <w:rsid w:val="002B50C6"/>
    <w:pPr>
      <w:widowControl w:val="0"/>
      <w:spacing w:after="0" w:line="240" w:lineRule="auto"/>
      <w:jc w:val="both"/>
    </w:pPr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aliases w:val="b Char,body text Char,bt Char"/>
    <w:basedOn w:val="Fontepargpadro"/>
    <w:link w:val="Corpodetexto"/>
    <w:rsid w:val="002B50C6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ListaColorida-nfase11">
    <w:name w:val="Lista Colorida - Ênfase 11"/>
    <w:basedOn w:val="Normal"/>
    <w:uiPriority w:val="99"/>
    <w:rsid w:val="00990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C1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8fa93e-dc31-4ad4-82da-5e6d53875e37">5SRA74HCXWH2-1761346079-202783</_dlc_DocId>
    <_dlc_DocIdUrl xmlns="628fa93e-dc31-4ad4-82da-5e6d53875e37">
      <Url>https://hectare.sharepoint.com/sites/Gestao-de-recursos/_layouts/15/DocIdRedir.aspx?ID=5SRA74HCXWH2-1761346079-202783</Url>
      <Description>5SRA74HCXWH2-1761346079-202783</Description>
    </_dlc_DocIdUrl>
    <lcf76f155ced4ddcb4097134ff3c332f xmlns="3e10b2cf-cf01-47e1-b086-38109c7f1eea">
      <Terms xmlns="http://schemas.microsoft.com/office/infopath/2007/PartnerControls"/>
    </lcf76f155ced4ddcb4097134ff3c332f>
    <TaxCatchAll xmlns="628fa93e-dc31-4ad4-82da-5e6d53875e3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4591BD30965844B75C312AC1E33823" ma:contentTypeVersion="45" ma:contentTypeDescription="Crie um novo documento." ma:contentTypeScope="" ma:versionID="9305f4de48d158ab5b702edd22bf8068">
  <xsd:schema xmlns:xsd="http://www.w3.org/2001/XMLSchema" xmlns:xs="http://www.w3.org/2001/XMLSchema" xmlns:p="http://schemas.microsoft.com/office/2006/metadata/properties" xmlns:ns2="628fa93e-dc31-4ad4-82da-5e6d53875e37" xmlns:ns3="3e10b2cf-cf01-47e1-b086-38109c7f1eea" targetNamespace="http://schemas.microsoft.com/office/2006/metadata/properties" ma:root="true" ma:fieldsID="18fb7986798d6c77e728ab40f3c8226d" ns2:_="" ns3:_="">
    <xsd:import namespace="628fa93e-dc31-4ad4-82da-5e6d53875e37"/>
    <xsd:import namespace="3e10b2cf-cf01-47e1-b086-38109c7f1e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fa93e-dc31-4ad4-82da-5e6d53875e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577b2a7-be60-4b60-a9c6-628aa11c6ec8}" ma:internalName="TaxCatchAll" ma:showField="CatchAllData" ma:web="628fa93e-dc31-4ad4-82da-5e6d53875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b2cf-cf01-47e1-b086-38109c7f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587227-9f20-4de2-ae49-5d8d68206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AB8E4-7E00-45AE-80FC-DECD7950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2F34D-31AD-4322-8108-3D4C491925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79A783-B816-4DD7-985B-72195A3B5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279C2-40CC-49B8-BE90-6E05F52C7284}">
  <ds:schemaRefs>
    <ds:schemaRef ds:uri="http://schemas.microsoft.com/office/2006/metadata/properties"/>
    <ds:schemaRef ds:uri="http://schemas.microsoft.com/office/infopath/2007/PartnerControls"/>
    <ds:schemaRef ds:uri="628fa93e-dc31-4ad4-82da-5e6d53875e37"/>
  </ds:schemaRefs>
</ds:datastoreItem>
</file>

<file path=customXml/itemProps5.xml><?xml version="1.0" encoding="utf-8"?>
<ds:datastoreItem xmlns:ds="http://schemas.openxmlformats.org/officeDocument/2006/customXml" ds:itemID="{4912EDF8-C716-411D-BF81-AD57AA26C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1371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Arantes</dc:creator>
  <cp:keywords/>
  <dc:description/>
  <cp:lastModifiedBy>Andrey</cp:lastModifiedBy>
  <cp:revision>5</cp:revision>
  <dcterms:created xsi:type="dcterms:W3CDTF">2022-05-19T12:31:00Z</dcterms:created>
  <dcterms:modified xsi:type="dcterms:W3CDTF">2022-06-01T19:22:00Z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0x010100494591BD30965844B75C312AC1E33823</vt:lpwstr>
  </property>
  <property fmtid="{D5CDD505-2E9C-101B-9397-08002B2CF9AE}" pid="3" name="_dlc_DocIdItemGuid">
    <vt:lpwstr>b470aa0c-da4e-4ab5-9857-3e6744fa027c</vt:lpwstr>
  </property>
</Properties>
</file>