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C4BC0" w14:textId="77777777" w:rsidR="00A02CEE" w:rsidRPr="00A23686" w:rsidRDefault="00A02CEE" w:rsidP="008E4424">
      <w:pPr>
        <w:spacing w:after="0" w:line="276" w:lineRule="auto"/>
        <w:jc w:val="center"/>
        <w:rPr>
          <w:rFonts w:ascii="Ebrima" w:hAnsi="Ebrima"/>
          <w:b/>
          <w:lang w:val="en-US"/>
        </w:rPr>
      </w:pPr>
      <w:r w:rsidRPr="00A23686">
        <w:rPr>
          <w:rFonts w:ascii="Ebrima" w:hAnsi="Ebrima"/>
          <w:b/>
          <w:lang w:val="en-US"/>
        </w:rPr>
        <w:t>RESIDENCIAL HAUS GARTEN SPE S.A.</w:t>
      </w:r>
    </w:p>
    <w:p w14:paraId="6832BD18" w14:textId="77777777" w:rsidR="00A02CEE" w:rsidRPr="008E4424" w:rsidRDefault="00A02CEE" w:rsidP="008E4424">
      <w:pPr>
        <w:tabs>
          <w:tab w:val="left" w:pos="709"/>
        </w:tabs>
        <w:spacing w:after="0" w:line="276" w:lineRule="auto"/>
        <w:jc w:val="center"/>
        <w:rPr>
          <w:rFonts w:ascii="Ebrima" w:hAnsi="Ebrima" w:cs="Arial"/>
          <w:b/>
        </w:rPr>
      </w:pPr>
      <w:r w:rsidRPr="008E4424">
        <w:rPr>
          <w:rFonts w:ascii="Ebrima" w:hAnsi="Ebrima" w:cs="Calibri"/>
          <w:b/>
        </w:rPr>
        <w:t xml:space="preserve">CNPJ/ME: </w:t>
      </w:r>
      <w:r w:rsidRPr="008E4424">
        <w:rPr>
          <w:rFonts w:ascii="Ebrima" w:hAnsi="Ebrima" w:cs="Arial"/>
          <w:b/>
        </w:rPr>
        <w:t>34.719.796/0001-59</w:t>
      </w:r>
    </w:p>
    <w:p w14:paraId="7D8D3255" w14:textId="77777777" w:rsidR="00A02CEE" w:rsidRPr="008E4424" w:rsidRDefault="00A02CEE" w:rsidP="008E4424">
      <w:pPr>
        <w:tabs>
          <w:tab w:val="left" w:pos="709"/>
        </w:tabs>
        <w:spacing w:after="0" w:line="276" w:lineRule="auto"/>
        <w:jc w:val="center"/>
        <w:rPr>
          <w:rFonts w:ascii="Ebrima" w:hAnsi="Ebrima" w:cs="Calibri"/>
          <w:b/>
        </w:rPr>
      </w:pPr>
      <w:r w:rsidRPr="008E4424">
        <w:rPr>
          <w:rFonts w:ascii="Ebrima" w:hAnsi="Ebrima" w:cs="Calibri"/>
          <w:b/>
        </w:rPr>
        <w:t>NIRE 41300305315</w:t>
      </w:r>
    </w:p>
    <w:p w14:paraId="4C6C8D78" w14:textId="77777777" w:rsidR="002537A4" w:rsidRPr="008E4424" w:rsidRDefault="002537A4" w:rsidP="008E4424">
      <w:pPr>
        <w:spacing w:after="0" w:line="276" w:lineRule="auto"/>
        <w:jc w:val="center"/>
        <w:rPr>
          <w:rFonts w:ascii="Ebrima" w:hAnsi="Ebrima" w:cs="Calibri"/>
          <w:b/>
        </w:rPr>
      </w:pPr>
    </w:p>
    <w:p w14:paraId="64EE5D54" w14:textId="4E225972" w:rsidR="00A02CEE" w:rsidRPr="008E4424" w:rsidRDefault="00837C63" w:rsidP="008E4424">
      <w:pPr>
        <w:autoSpaceDE w:val="0"/>
        <w:autoSpaceDN w:val="0"/>
        <w:adjustRightInd w:val="0"/>
        <w:spacing w:after="0" w:line="276" w:lineRule="auto"/>
        <w:jc w:val="both"/>
        <w:rPr>
          <w:rFonts w:ascii="Ebrima" w:hAnsi="Ebrima"/>
          <w:b/>
        </w:rPr>
      </w:pPr>
      <w:r w:rsidRPr="008E4424">
        <w:rPr>
          <w:rFonts w:ascii="Ebrima" w:hAnsi="Ebrima" w:cs="Calibri"/>
          <w:b/>
        </w:rPr>
        <w:t xml:space="preserve">ATA DE </w:t>
      </w:r>
      <w:r w:rsidR="005D4C94" w:rsidRPr="008E4424">
        <w:rPr>
          <w:rFonts w:ascii="Ebrima" w:hAnsi="Ebrima" w:cs="Calibri"/>
          <w:b/>
        </w:rPr>
        <w:t xml:space="preserve">ASSEMBLEIA GERAL </w:t>
      </w:r>
      <w:r w:rsidR="004C1103" w:rsidRPr="008E4424">
        <w:rPr>
          <w:rFonts w:ascii="Ebrima" w:hAnsi="Ebrima" w:cs="Calibri"/>
          <w:b/>
        </w:rPr>
        <w:t xml:space="preserve">DE DEBENTURISTAS DA </w:t>
      </w:r>
      <w:r w:rsidR="00A02CEE" w:rsidRPr="008E4424">
        <w:rPr>
          <w:rFonts w:ascii="Ebrima" w:hAnsi="Ebrima"/>
          <w:b/>
        </w:rPr>
        <w:t>1ª (PRIMEIRA) EMISSÃO DE DEBÊNTURES SIMPLES, NÃO CONVERSÍVEIS EM AÇÕES, DA ESPÉCIE COM GARANTIAS REAL E FIDEJUSSÓRIA, PARA COLOCAÇÃO PRIVADA, DA RESIDENCIAL HAUS GARTEN SPE S.A.</w:t>
      </w:r>
    </w:p>
    <w:p w14:paraId="2D867016" w14:textId="77777777" w:rsidR="00E74E0D" w:rsidRPr="008E4424" w:rsidRDefault="00E74E0D" w:rsidP="008E4424">
      <w:pPr>
        <w:autoSpaceDE w:val="0"/>
        <w:autoSpaceDN w:val="0"/>
        <w:adjustRightInd w:val="0"/>
        <w:spacing w:after="0" w:line="276" w:lineRule="auto"/>
        <w:jc w:val="center"/>
        <w:rPr>
          <w:rFonts w:ascii="Ebrima" w:hAnsi="Ebrima"/>
          <w:b/>
        </w:rPr>
      </w:pPr>
    </w:p>
    <w:p w14:paraId="7D09EEE4" w14:textId="4B7B1F99" w:rsidR="00D569B3" w:rsidRPr="008E4424" w:rsidRDefault="00837C63" w:rsidP="008E4424">
      <w:pPr>
        <w:spacing w:after="0" w:line="276" w:lineRule="auto"/>
        <w:jc w:val="center"/>
        <w:rPr>
          <w:rFonts w:ascii="Ebrima" w:eastAsia="Times" w:hAnsi="Ebrima" w:cs="Calibri"/>
          <w:b/>
        </w:rPr>
      </w:pPr>
      <w:r w:rsidRPr="008E4424">
        <w:rPr>
          <w:rFonts w:ascii="Ebrima" w:hAnsi="Ebrima" w:cs="Calibri"/>
          <w:b/>
        </w:rPr>
        <w:t xml:space="preserve">REALIZADA EM </w:t>
      </w:r>
      <w:r w:rsidR="007B03DD">
        <w:rPr>
          <w:rFonts w:ascii="Ebrima" w:eastAsia="Times" w:hAnsi="Ebrima" w:cs="Calibri"/>
          <w:b/>
        </w:rPr>
        <w:t>0</w:t>
      </w:r>
      <w:ins w:id="0" w:author="Andrey" w:date="2022-06-01T16:23:00Z">
        <w:r w:rsidR="005812BD">
          <w:rPr>
            <w:rFonts w:ascii="Ebrima" w:eastAsia="Times" w:hAnsi="Ebrima" w:cs="Calibri"/>
            <w:b/>
          </w:rPr>
          <w:t>3</w:t>
        </w:r>
      </w:ins>
      <w:del w:id="1" w:author="Andrey" w:date="2022-06-01T16:23:00Z">
        <w:r w:rsidR="00A23686" w:rsidDel="005812BD">
          <w:rPr>
            <w:rFonts w:ascii="Ebrima" w:eastAsia="Times" w:hAnsi="Ebrima" w:cs="Calibri"/>
            <w:b/>
          </w:rPr>
          <w:delText>1</w:delText>
        </w:r>
      </w:del>
      <w:r w:rsidR="00086B36" w:rsidRPr="008E4424">
        <w:rPr>
          <w:rFonts w:ascii="Ebrima" w:eastAsia="Times" w:hAnsi="Ebrima" w:cs="Calibri"/>
          <w:b/>
        </w:rPr>
        <w:t xml:space="preserve"> </w:t>
      </w:r>
      <w:r w:rsidR="00E74E0D" w:rsidRPr="008E4424">
        <w:rPr>
          <w:rFonts w:ascii="Ebrima" w:eastAsia="Times" w:hAnsi="Ebrima" w:cs="Calibri"/>
          <w:b/>
        </w:rPr>
        <w:t>DE</w:t>
      </w:r>
      <w:r w:rsidR="007B03DD">
        <w:rPr>
          <w:rFonts w:ascii="Ebrima" w:eastAsia="Times" w:hAnsi="Ebrima" w:cs="Calibri"/>
          <w:b/>
        </w:rPr>
        <w:t xml:space="preserve"> JUNHO</w:t>
      </w:r>
      <w:r w:rsidR="00086B36" w:rsidRPr="008E4424">
        <w:rPr>
          <w:rFonts w:ascii="Ebrima" w:eastAsia="Times" w:hAnsi="Ebrima" w:cs="Calibri"/>
          <w:b/>
        </w:rPr>
        <w:t xml:space="preserve"> </w:t>
      </w:r>
      <w:r w:rsidR="00E74E0D" w:rsidRPr="008E4424">
        <w:rPr>
          <w:rFonts w:ascii="Ebrima" w:eastAsia="Times" w:hAnsi="Ebrima" w:cs="Calibri"/>
          <w:b/>
        </w:rPr>
        <w:t xml:space="preserve">DE </w:t>
      </w:r>
      <w:r w:rsidR="00086B36" w:rsidRPr="008E4424">
        <w:rPr>
          <w:rFonts w:ascii="Ebrima" w:eastAsia="Times" w:hAnsi="Ebrima" w:cs="Calibri"/>
          <w:b/>
        </w:rPr>
        <w:t>2022</w:t>
      </w:r>
    </w:p>
    <w:p w14:paraId="13CB1E15" w14:textId="77777777" w:rsidR="00E74E0D" w:rsidRPr="008E4424" w:rsidRDefault="00E74E0D" w:rsidP="008E4424">
      <w:pPr>
        <w:spacing w:after="0" w:line="276" w:lineRule="auto"/>
        <w:jc w:val="center"/>
        <w:rPr>
          <w:rFonts w:ascii="Ebrima" w:eastAsia="Times" w:hAnsi="Ebrima" w:cs="Calibri"/>
          <w:b/>
        </w:rPr>
      </w:pPr>
    </w:p>
    <w:p w14:paraId="02A88F7C" w14:textId="7A4A44BB" w:rsidR="0090440E" w:rsidRPr="008E4424" w:rsidRDefault="00021D2F" w:rsidP="008E4424">
      <w:pPr>
        <w:pStyle w:val="PargrafodaLista"/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hAnsi="Ebrima" w:cs="Calibri"/>
        </w:rPr>
      </w:pPr>
      <w:r w:rsidRPr="008E4424">
        <w:rPr>
          <w:rFonts w:ascii="Ebrima" w:hAnsi="Ebrima" w:cs="Calibri"/>
          <w:b/>
          <w:u w:val="single"/>
        </w:rPr>
        <w:t>DATA, HORA E LOCAL</w:t>
      </w:r>
      <w:r w:rsidR="0090440E" w:rsidRPr="008E4424">
        <w:rPr>
          <w:rFonts w:ascii="Ebrima" w:hAnsi="Ebrima" w:cs="Calibri"/>
          <w:b/>
          <w:bCs/>
        </w:rPr>
        <w:t xml:space="preserve">: </w:t>
      </w:r>
      <w:r w:rsidR="00A02CEE" w:rsidRPr="008E4424">
        <w:rPr>
          <w:rFonts w:ascii="Ebrima" w:hAnsi="Ebrima" w:cs="Calibri"/>
        </w:rPr>
        <w:t xml:space="preserve">Realizada aos </w:t>
      </w:r>
      <w:r w:rsidR="007B03DD">
        <w:rPr>
          <w:rFonts w:ascii="Ebrima" w:hAnsi="Ebrima" w:cs="Arial"/>
          <w:bCs/>
        </w:rPr>
        <w:t>0</w:t>
      </w:r>
      <w:ins w:id="2" w:author="Andrey" w:date="2022-06-01T16:23:00Z">
        <w:r w:rsidR="005812BD">
          <w:rPr>
            <w:rFonts w:ascii="Ebrima" w:hAnsi="Ebrima" w:cs="Arial"/>
            <w:bCs/>
          </w:rPr>
          <w:t>3</w:t>
        </w:r>
      </w:ins>
      <w:del w:id="3" w:author="Andrey" w:date="2022-06-01T16:23:00Z">
        <w:r w:rsidR="00A23686" w:rsidDel="005812BD">
          <w:rPr>
            <w:rFonts w:ascii="Ebrima" w:hAnsi="Ebrima" w:cs="Arial"/>
            <w:bCs/>
          </w:rPr>
          <w:delText>1</w:delText>
        </w:r>
      </w:del>
      <w:r w:rsidR="00A02CEE" w:rsidRPr="008E4424">
        <w:rPr>
          <w:rFonts w:ascii="Ebrima" w:hAnsi="Ebrima" w:cs="Arial"/>
          <w:bCs/>
        </w:rPr>
        <w:t xml:space="preserve"> de </w:t>
      </w:r>
      <w:r w:rsidR="007B03DD">
        <w:rPr>
          <w:rFonts w:ascii="Ebrima" w:hAnsi="Ebrima" w:cs="Arial"/>
          <w:bCs/>
        </w:rPr>
        <w:t>junho</w:t>
      </w:r>
      <w:r w:rsidR="00A02CEE" w:rsidRPr="008E4424">
        <w:rPr>
          <w:rFonts w:ascii="Ebrima" w:hAnsi="Ebrima" w:cs="Arial"/>
          <w:bCs/>
        </w:rPr>
        <w:t xml:space="preserve"> de 2022</w:t>
      </w:r>
      <w:r w:rsidR="00A02CEE" w:rsidRPr="008E4424">
        <w:rPr>
          <w:rFonts w:ascii="Ebrima" w:hAnsi="Ebrima" w:cs="Calibri"/>
        </w:rPr>
        <w:t xml:space="preserve">, às </w:t>
      </w:r>
      <w:r w:rsidR="00A23686">
        <w:rPr>
          <w:rFonts w:ascii="Ebrima" w:hAnsi="Ebrima" w:cs="Arial"/>
          <w:bCs/>
        </w:rPr>
        <w:t>14:</w:t>
      </w:r>
      <w:r w:rsidR="00A23686">
        <w:rPr>
          <w:rFonts w:ascii="Ebrima" w:hAnsi="Ebrima" w:cs="Calibri"/>
        </w:rPr>
        <w:t>00 ho</w:t>
      </w:r>
      <w:r w:rsidR="00A02CEE" w:rsidRPr="008E4424">
        <w:rPr>
          <w:rFonts w:ascii="Ebrima" w:hAnsi="Ebrima" w:cs="Calibri"/>
        </w:rPr>
        <w:t xml:space="preserve">ras, na sede social da </w:t>
      </w:r>
      <w:r w:rsidR="00A02CEE" w:rsidRPr="008E4424">
        <w:rPr>
          <w:rFonts w:ascii="Ebrima" w:hAnsi="Ebrima"/>
          <w:b/>
        </w:rPr>
        <w:t>RESIDENCIAL HAUS GARTEN SPE S.A.</w:t>
      </w:r>
      <w:r w:rsidR="00A02CEE" w:rsidRPr="008E4424">
        <w:rPr>
          <w:rFonts w:ascii="Ebrima" w:hAnsi="Ebrima" w:cs="Calibri"/>
        </w:rPr>
        <w:t>, sociedade por ações, inscrita no Cadastro Nacional da Pessoa Jurídica do Ministério da Economia (“</w:t>
      </w:r>
      <w:r w:rsidR="00A02CEE" w:rsidRPr="008E4424">
        <w:rPr>
          <w:rFonts w:ascii="Ebrima" w:hAnsi="Ebrima" w:cs="Calibri"/>
          <w:u w:val="single"/>
        </w:rPr>
        <w:t>CNPJ/ME</w:t>
      </w:r>
      <w:r w:rsidR="00A02CEE" w:rsidRPr="008E4424">
        <w:rPr>
          <w:rFonts w:ascii="Ebrima" w:hAnsi="Ebrima" w:cs="Calibri"/>
        </w:rPr>
        <w:t xml:space="preserve">”) sob o n° </w:t>
      </w:r>
      <w:r w:rsidR="00A02CEE" w:rsidRPr="008E4424">
        <w:rPr>
          <w:rFonts w:ascii="Ebrima" w:hAnsi="Ebrima" w:cs="Arial"/>
          <w:bCs/>
        </w:rPr>
        <w:t>34.719.796/0001-59</w:t>
      </w:r>
      <w:r w:rsidR="00A02CEE" w:rsidRPr="008E4424">
        <w:rPr>
          <w:rFonts w:ascii="Ebrima" w:hAnsi="Ebrima" w:cs="Calibri"/>
        </w:rPr>
        <w:t xml:space="preserve">, situada na </w:t>
      </w:r>
      <w:r w:rsidR="00A02CEE" w:rsidRPr="008E4424">
        <w:rPr>
          <w:rFonts w:ascii="Ebrima" w:hAnsi="Ebrima" w:cstheme="minorHAnsi"/>
        </w:rPr>
        <w:t>Cidade de Maringá, Estado do Paraná, na Rua Rui Barbosa, nº 85, Zona 07, CEP 87.020-090</w:t>
      </w:r>
      <w:r w:rsidR="00A02CEE" w:rsidRPr="008E4424">
        <w:rPr>
          <w:rFonts w:ascii="Ebrima" w:hAnsi="Ebrima" w:cs="Calibri"/>
        </w:rPr>
        <w:t xml:space="preserve"> (“</w:t>
      </w:r>
      <w:r w:rsidR="00A02CEE" w:rsidRPr="008E4424">
        <w:rPr>
          <w:rFonts w:ascii="Ebrima" w:hAnsi="Ebrima" w:cs="Calibri"/>
          <w:u w:val="single"/>
        </w:rPr>
        <w:t>Assembleia</w:t>
      </w:r>
      <w:r w:rsidR="00A02CEE" w:rsidRPr="008E4424">
        <w:rPr>
          <w:rFonts w:ascii="Ebrima" w:hAnsi="Ebrima" w:cs="Calibri"/>
        </w:rPr>
        <w:t>” e “</w:t>
      </w:r>
      <w:r w:rsidR="00A02CEE" w:rsidRPr="008E4424">
        <w:rPr>
          <w:rFonts w:ascii="Ebrima" w:hAnsi="Ebrima" w:cs="Calibri"/>
          <w:u w:val="single"/>
        </w:rPr>
        <w:t>Emissora</w:t>
      </w:r>
      <w:r w:rsidR="00A02CEE" w:rsidRPr="008E4424">
        <w:rPr>
          <w:rFonts w:ascii="Ebrima" w:hAnsi="Ebrima" w:cs="Calibri"/>
        </w:rPr>
        <w:t>”, respectivamente).</w:t>
      </w:r>
    </w:p>
    <w:p w14:paraId="74099629" w14:textId="77777777" w:rsidR="00067008" w:rsidRPr="008E4424" w:rsidRDefault="00067008" w:rsidP="008E4424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 w:cs="Calibri"/>
        </w:rPr>
      </w:pPr>
    </w:p>
    <w:p w14:paraId="2258937E" w14:textId="4F6B2493" w:rsidR="00017A77" w:rsidRPr="008E4424" w:rsidRDefault="00067008" w:rsidP="008E4424">
      <w:pPr>
        <w:pStyle w:val="PargrafodaLista"/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hAnsi="Ebrima" w:cs="Calibri"/>
        </w:rPr>
      </w:pPr>
      <w:r w:rsidRPr="008E4424">
        <w:rPr>
          <w:rFonts w:ascii="Ebrima" w:hAnsi="Ebrima" w:cs="Calibri"/>
          <w:b/>
          <w:u w:val="single"/>
        </w:rPr>
        <w:t>CONVOCAÇÃO</w:t>
      </w:r>
      <w:r w:rsidR="0090440E" w:rsidRPr="008E4424">
        <w:rPr>
          <w:rFonts w:ascii="Ebrima" w:hAnsi="Ebrima" w:cs="Calibri"/>
          <w:b/>
          <w:bCs/>
        </w:rPr>
        <w:t>:</w:t>
      </w:r>
      <w:r w:rsidR="0090440E" w:rsidRPr="008E4424">
        <w:rPr>
          <w:rFonts w:ascii="Ebrima" w:hAnsi="Ebrima" w:cs="Calibri"/>
        </w:rPr>
        <w:t xml:space="preserve"> Dispensadas as formalidades da convocação, </w:t>
      </w:r>
      <w:r w:rsidR="006500FF" w:rsidRPr="008E4424">
        <w:rPr>
          <w:rFonts w:ascii="Ebrima" w:hAnsi="Ebrima" w:cs="Calibri"/>
        </w:rPr>
        <w:t xml:space="preserve">nos termos do art. 124, </w:t>
      </w:r>
      <w:r w:rsidR="006500FF" w:rsidRPr="008E4424">
        <w:rPr>
          <w:rFonts w:ascii="Ebrima" w:hAnsi="Ebrima" w:cs="CIDFont+F3"/>
        </w:rPr>
        <w:t>§4</w:t>
      </w:r>
      <w:r w:rsidR="00E74E0D" w:rsidRPr="008E4424">
        <w:rPr>
          <w:rFonts w:ascii="Ebrima" w:hAnsi="Ebrima" w:cs="CIDFont+F3"/>
        </w:rPr>
        <w:t>º</w:t>
      </w:r>
      <w:r w:rsidR="006500FF" w:rsidRPr="008E4424">
        <w:rPr>
          <w:rFonts w:ascii="Ebrima" w:hAnsi="Ebrima" w:cs="CIDFont+F3"/>
        </w:rPr>
        <w:t xml:space="preserve">, da Lei nº 6.404/76, </w:t>
      </w:r>
      <w:r w:rsidR="0090440E" w:rsidRPr="008E4424">
        <w:rPr>
          <w:rFonts w:ascii="Ebrima" w:hAnsi="Ebrima" w:cs="Calibri"/>
        </w:rPr>
        <w:t xml:space="preserve">tendo em vista a presença do </w:t>
      </w:r>
      <w:bookmarkStart w:id="4" w:name="_Hlk70962662"/>
      <w:r w:rsidR="006500FF" w:rsidRPr="008E4424">
        <w:rPr>
          <w:rFonts w:ascii="Ebrima" w:hAnsi="Ebrima" w:cstheme="minorHAnsi"/>
          <w:b/>
          <w:bCs/>
        </w:rPr>
        <w:t>HECTARE II – FUNDO DE INVESTIMENTO EM DIREITOS CREDITÓRIOS</w:t>
      </w:r>
      <w:r w:rsidR="006500FF" w:rsidRPr="008E4424">
        <w:rPr>
          <w:rFonts w:ascii="Ebrima" w:hAnsi="Ebrima" w:cstheme="minorHAnsi"/>
        </w:rPr>
        <w:t xml:space="preserve">, </w:t>
      </w:r>
      <w:bookmarkEnd w:id="4"/>
      <w:r w:rsidR="006500FF" w:rsidRPr="008E4424">
        <w:rPr>
          <w:rFonts w:ascii="Ebrima" w:hAnsi="Ebrima"/>
        </w:rPr>
        <w:t xml:space="preserve">fundo de investimento em direitos creditórios, inscrito no CNPJ/ME sob o nº 34.081.563/0001-73, representado por sua instituição administradora, </w:t>
      </w:r>
      <w:r w:rsidR="006500FF" w:rsidRPr="008E4424">
        <w:rPr>
          <w:rFonts w:ascii="Ebrima" w:hAnsi="Ebrima" w:cs="Arial"/>
          <w:b/>
          <w:color w:val="000000" w:themeColor="text1"/>
        </w:rPr>
        <w:t>Vórtx Distribuidora de Títulos e Valores Mobiliários Ltda.</w:t>
      </w:r>
      <w:r w:rsidR="006500FF" w:rsidRPr="008E4424">
        <w:rPr>
          <w:rFonts w:ascii="Ebrima" w:hAnsi="Ebrima" w:cs="Arial"/>
          <w:color w:val="000000" w:themeColor="text1"/>
        </w:rPr>
        <w:t xml:space="preserve">, instituição financeira, com sede na Cidade de São Paulo, Estado de São Paulo, na </w:t>
      </w:r>
      <w:r w:rsidR="006500FF" w:rsidRPr="008E4424">
        <w:rPr>
          <w:rFonts w:ascii="Ebrima" w:hAnsi="Ebrima" w:cs="Arial"/>
        </w:rPr>
        <w:t>Rua Gilberto Sabino, nº 215, conj. 41, sala 2, Pinheiros,</w:t>
      </w:r>
      <w:r w:rsidR="006500FF" w:rsidRPr="008E4424">
        <w:rPr>
          <w:rFonts w:ascii="Ebrima" w:hAnsi="Ebrima" w:cs="Arial"/>
          <w:color w:val="000000" w:themeColor="text1"/>
        </w:rPr>
        <w:t xml:space="preserve"> </w:t>
      </w:r>
      <w:r w:rsidR="006500FF" w:rsidRPr="008E4424">
        <w:rPr>
          <w:rFonts w:ascii="Ebrima" w:hAnsi="Ebrima" w:cs="Arial"/>
        </w:rPr>
        <w:t xml:space="preserve">CEP 05.425-020, </w:t>
      </w:r>
      <w:r w:rsidR="006500FF" w:rsidRPr="008E4424">
        <w:rPr>
          <w:rFonts w:ascii="Ebrima" w:hAnsi="Ebrima" w:cs="Arial"/>
          <w:color w:val="000000" w:themeColor="text1"/>
        </w:rPr>
        <w:t>inscrita no CNPJ/ME sob o nº 22.610.500/0001-88 (“</w:t>
      </w:r>
      <w:r w:rsidR="006500FF" w:rsidRPr="008E4424">
        <w:rPr>
          <w:rFonts w:ascii="Ebrima" w:hAnsi="Ebrima" w:cs="Arial"/>
          <w:color w:val="000000" w:themeColor="text1"/>
          <w:u w:val="single"/>
        </w:rPr>
        <w:t>Debenturista</w:t>
      </w:r>
      <w:r w:rsidR="006500FF" w:rsidRPr="008E4424">
        <w:rPr>
          <w:rFonts w:ascii="Ebrima" w:hAnsi="Ebrima" w:cs="Arial"/>
          <w:color w:val="000000" w:themeColor="text1"/>
        </w:rPr>
        <w:t xml:space="preserve">”), </w:t>
      </w:r>
      <w:r w:rsidR="00362E6B" w:rsidRPr="008E4424">
        <w:rPr>
          <w:rFonts w:ascii="Ebrima" w:hAnsi="Ebrima" w:cs="Arial"/>
          <w:color w:val="000000" w:themeColor="text1"/>
        </w:rPr>
        <w:t xml:space="preserve">titular </w:t>
      </w:r>
      <w:r w:rsidR="0090440E" w:rsidRPr="008E4424">
        <w:rPr>
          <w:rFonts w:ascii="Ebrima" w:hAnsi="Ebrima" w:cs="Calibri"/>
        </w:rPr>
        <w:t xml:space="preserve">da totalidade das </w:t>
      </w:r>
      <w:r w:rsidR="004C1103" w:rsidRPr="008E4424">
        <w:rPr>
          <w:rFonts w:ascii="Ebrima" w:hAnsi="Ebrima" w:cs="Calibri"/>
        </w:rPr>
        <w:t>debêntures</w:t>
      </w:r>
      <w:r w:rsidR="0090440E" w:rsidRPr="008E4424">
        <w:rPr>
          <w:rFonts w:ascii="Ebrima" w:hAnsi="Ebrima" w:cs="Calibri"/>
        </w:rPr>
        <w:t xml:space="preserve"> </w:t>
      </w:r>
      <w:r w:rsidR="001B0395" w:rsidRPr="008E4424">
        <w:rPr>
          <w:rFonts w:ascii="Ebrima" w:hAnsi="Ebrima" w:cs="Calibri"/>
        </w:rPr>
        <w:t>em circulação da Emissora</w:t>
      </w:r>
      <w:r w:rsidR="006500FF" w:rsidRPr="008E4424">
        <w:rPr>
          <w:rFonts w:ascii="Ebrima" w:hAnsi="Ebrima" w:cs="Calibri"/>
        </w:rPr>
        <w:t xml:space="preserve"> (“</w:t>
      </w:r>
      <w:r w:rsidR="006500FF" w:rsidRPr="008E4424">
        <w:rPr>
          <w:rFonts w:ascii="Ebrima" w:hAnsi="Ebrima" w:cs="Calibri"/>
          <w:u w:val="single"/>
        </w:rPr>
        <w:t>Debêntures</w:t>
      </w:r>
      <w:r w:rsidR="006500FF" w:rsidRPr="008E4424">
        <w:rPr>
          <w:rFonts w:ascii="Ebrima" w:hAnsi="Ebrima" w:cs="Calibri"/>
        </w:rPr>
        <w:t>”)</w:t>
      </w:r>
      <w:r w:rsidR="0090440E" w:rsidRPr="008E4424">
        <w:rPr>
          <w:rFonts w:ascii="Ebrima" w:hAnsi="Ebrima" w:cs="Calibri"/>
        </w:rPr>
        <w:t>,</w:t>
      </w:r>
      <w:r w:rsidR="006500FF" w:rsidRPr="008E4424">
        <w:rPr>
          <w:rFonts w:ascii="Ebrima" w:hAnsi="Ebrima" w:cs="Calibri"/>
        </w:rPr>
        <w:t xml:space="preserve"> </w:t>
      </w:r>
      <w:r w:rsidR="00C45226" w:rsidRPr="008E4424">
        <w:rPr>
          <w:rFonts w:ascii="Ebrima" w:hAnsi="Ebrima" w:cs="Calibri"/>
        </w:rPr>
        <w:t xml:space="preserve">emitidas conforme </w:t>
      </w:r>
      <w:r w:rsidR="00C45226" w:rsidRPr="008E4424">
        <w:rPr>
          <w:rFonts w:ascii="Ebrima" w:hAnsi="Ebrima"/>
        </w:rPr>
        <w:t xml:space="preserve">previsto na </w:t>
      </w:r>
      <w:r w:rsidR="00C45226" w:rsidRPr="008E4424">
        <w:rPr>
          <w:rFonts w:ascii="Ebrima" w:hAnsi="Ebrima"/>
          <w:i/>
          <w:iCs/>
        </w:rPr>
        <w:t>“Escritura de Primeira Emissão Privada de Debênture não Conversível em Ações, da Espécie com Garantia Real, do Residencial Haus Garten SPE S.A.”</w:t>
      </w:r>
      <w:r w:rsidR="00C45226" w:rsidRPr="008E4424">
        <w:rPr>
          <w:rFonts w:ascii="Ebrima" w:hAnsi="Ebrima" w:cs="Arial"/>
          <w:bCs/>
        </w:rPr>
        <w:t xml:space="preserve">; </w:t>
      </w:r>
      <w:r w:rsidR="00862C77" w:rsidRPr="008E4424">
        <w:rPr>
          <w:rFonts w:ascii="Ebrima" w:hAnsi="Ebrima" w:cs="Arial"/>
          <w:bCs/>
        </w:rPr>
        <w:t xml:space="preserve">celebrado </w:t>
      </w:r>
      <w:r w:rsidR="00C45226" w:rsidRPr="008E4424">
        <w:rPr>
          <w:rFonts w:ascii="Ebrima" w:hAnsi="Ebrima"/>
        </w:rPr>
        <w:t>em 04 de fevereiro de 2020</w:t>
      </w:r>
      <w:r w:rsidR="00362E6B" w:rsidRPr="008E4424">
        <w:rPr>
          <w:rFonts w:ascii="Ebrima" w:hAnsi="Ebrima"/>
        </w:rPr>
        <w:t xml:space="preserve"> e posteriormente aditada em 24 de maio de 2021</w:t>
      </w:r>
      <w:r w:rsidR="00862C77" w:rsidRPr="008E4424">
        <w:rPr>
          <w:rFonts w:ascii="Ebrima" w:hAnsi="Ebrima"/>
        </w:rPr>
        <w:t>, entre a Emissora</w:t>
      </w:r>
      <w:r w:rsidR="00E74E0D" w:rsidRPr="008E4424">
        <w:rPr>
          <w:rFonts w:ascii="Ebrima" w:hAnsi="Ebrima"/>
        </w:rPr>
        <w:t>,</w:t>
      </w:r>
      <w:r w:rsidR="00862C77" w:rsidRPr="008E4424">
        <w:rPr>
          <w:rFonts w:ascii="Ebrima" w:hAnsi="Ebrima"/>
        </w:rPr>
        <w:t xml:space="preserve"> </w:t>
      </w:r>
      <w:r w:rsidR="00E74E0D" w:rsidRPr="008E4424">
        <w:rPr>
          <w:rFonts w:ascii="Ebrima" w:hAnsi="Ebrima"/>
        </w:rPr>
        <w:t xml:space="preserve">a </w:t>
      </w:r>
      <w:r w:rsidR="00862C77" w:rsidRPr="008E4424">
        <w:rPr>
          <w:rFonts w:ascii="Ebrima" w:hAnsi="Ebrima" w:cs="Calibri"/>
          <w:b/>
        </w:rPr>
        <w:t>PAVARINI SERVIÇOS ESPECIALIZADOS LTDA.</w:t>
      </w:r>
      <w:r w:rsidR="00862C77" w:rsidRPr="008E4424">
        <w:rPr>
          <w:rFonts w:ascii="Ebrima" w:hAnsi="Ebrima" w:cs="Calibri"/>
          <w:bCs/>
        </w:rPr>
        <w:t>, sociedade empresária limitada, com sede na Cidade de São Paulo, Estado de São Paulo, na Rua Joaquim Floriano, nº 466, Sala 1401, Itaim Bibi, CEP 04.534-002, inscrita no CNPJ/ME sob o nº 34.061.232/0001-71</w:t>
      </w:r>
      <w:r w:rsidR="00E74E0D" w:rsidRPr="008E4424">
        <w:rPr>
          <w:rFonts w:ascii="Ebrima" w:hAnsi="Ebrima" w:cs="Calibri"/>
          <w:bCs/>
        </w:rPr>
        <w:t>, e demais partes signatárias</w:t>
      </w:r>
      <w:r w:rsidR="00862C77" w:rsidRPr="008E4424">
        <w:rPr>
          <w:rFonts w:ascii="Ebrima" w:hAnsi="Ebrima" w:cs="Calibri"/>
          <w:bCs/>
        </w:rPr>
        <w:t xml:space="preserve"> </w:t>
      </w:r>
      <w:bookmarkStart w:id="5" w:name="_Hlk102737168"/>
      <w:r w:rsidR="00C45226" w:rsidRPr="008E4424">
        <w:rPr>
          <w:rFonts w:ascii="Ebrima" w:hAnsi="Ebrima"/>
        </w:rPr>
        <w:t>(“</w:t>
      </w:r>
      <w:r w:rsidR="00C45226" w:rsidRPr="008E4424">
        <w:rPr>
          <w:rFonts w:ascii="Ebrima" w:hAnsi="Ebrima"/>
          <w:u w:val="single"/>
        </w:rPr>
        <w:t>Escritura de Emissão de Debêntures</w:t>
      </w:r>
      <w:r w:rsidR="00C45226" w:rsidRPr="008E4424">
        <w:rPr>
          <w:rFonts w:ascii="Ebrima" w:hAnsi="Ebrima"/>
        </w:rPr>
        <w:t>” ou “</w:t>
      </w:r>
      <w:r w:rsidR="00C45226" w:rsidRPr="008E4424">
        <w:rPr>
          <w:rFonts w:ascii="Ebrima" w:hAnsi="Ebrima"/>
          <w:u w:val="single"/>
        </w:rPr>
        <w:t>Escritura</w:t>
      </w:r>
      <w:r w:rsidR="00C45226" w:rsidRPr="008E4424">
        <w:rPr>
          <w:rFonts w:ascii="Ebrima" w:hAnsi="Ebrima"/>
        </w:rPr>
        <w:t>”</w:t>
      </w:r>
      <w:r w:rsidR="00286D17" w:rsidRPr="008E4424">
        <w:rPr>
          <w:rFonts w:ascii="Ebrima" w:hAnsi="Ebrima"/>
        </w:rPr>
        <w:t xml:space="preserve"> e “</w:t>
      </w:r>
      <w:r w:rsidR="00286D17" w:rsidRPr="008E4424">
        <w:rPr>
          <w:rFonts w:ascii="Ebrima" w:hAnsi="Ebrima"/>
          <w:u w:val="single"/>
        </w:rPr>
        <w:t>Agente de Garantia</w:t>
      </w:r>
      <w:r w:rsidR="00286D17" w:rsidRPr="008E4424">
        <w:rPr>
          <w:rFonts w:ascii="Ebrima" w:hAnsi="Ebrima"/>
        </w:rPr>
        <w:t>”, respectivamente</w:t>
      </w:r>
      <w:r w:rsidR="00C45226" w:rsidRPr="008E4424">
        <w:rPr>
          <w:rFonts w:ascii="Ebrima" w:hAnsi="Ebrima"/>
        </w:rPr>
        <w:t>)</w:t>
      </w:r>
      <w:bookmarkEnd w:id="5"/>
      <w:r w:rsidR="00A4013D" w:rsidRPr="008E4424">
        <w:rPr>
          <w:rFonts w:ascii="Ebrima" w:hAnsi="Ebrima" w:cs="Calibri"/>
        </w:rPr>
        <w:t>.</w:t>
      </w:r>
    </w:p>
    <w:p w14:paraId="433F4945" w14:textId="42A6D137" w:rsidR="00862C77" w:rsidRPr="008E4424" w:rsidRDefault="00862C77" w:rsidP="008E4424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 w:cs="Calibri"/>
        </w:rPr>
      </w:pPr>
    </w:p>
    <w:p w14:paraId="4EB69A2F" w14:textId="743464B1" w:rsidR="00862C77" w:rsidRPr="008E4424" w:rsidRDefault="00862C77" w:rsidP="008E4424">
      <w:pPr>
        <w:pStyle w:val="PargrafodaLista"/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hAnsi="Ebrima" w:cs="Calibri"/>
          <w:b/>
          <w:bCs/>
          <w:u w:val="single"/>
        </w:rPr>
      </w:pPr>
      <w:r w:rsidRPr="008E4424">
        <w:rPr>
          <w:rFonts w:ascii="Ebrima" w:hAnsi="Ebrima" w:cs="Calibri"/>
          <w:b/>
          <w:bCs/>
          <w:u w:val="single"/>
        </w:rPr>
        <w:t>PRESENÇA</w:t>
      </w:r>
      <w:r w:rsidRPr="008E4424">
        <w:rPr>
          <w:rFonts w:ascii="Ebrima" w:hAnsi="Ebrima" w:cs="Calibri"/>
          <w:b/>
          <w:bCs/>
        </w:rPr>
        <w:t xml:space="preserve">: </w:t>
      </w:r>
      <w:r w:rsidR="00E74E0D" w:rsidRPr="008E4424">
        <w:rPr>
          <w:rFonts w:ascii="Ebrima" w:hAnsi="Ebrima" w:cs="Calibri"/>
        </w:rPr>
        <w:t>P</w:t>
      </w:r>
      <w:r w:rsidRPr="008E4424">
        <w:rPr>
          <w:rFonts w:ascii="Ebrima" w:hAnsi="Ebrima" w:cs="Calibri"/>
        </w:rPr>
        <w:t xml:space="preserve">resentes </w:t>
      </w:r>
      <w:r w:rsidRPr="008E4424">
        <w:rPr>
          <w:rFonts w:ascii="Ebrima" w:hAnsi="Ebrima" w:cs="Calibri"/>
          <w:b/>
          <w:bCs/>
        </w:rPr>
        <w:t>(i)</w:t>
      </w:r>
      <w:r w:rsidRPr="008E4424">
        <w:rPr>
          <w:rFonts w:ascii="Ebrima" w:hAnsi="Ebrima" w:cs="Calibri"/>
        </w:rPr>
        <w:t xml:space="preserve"> o</w:t>
      </w:r>
      <w:r w:rsidR="004F29FC" w:rsidRPr="008E4424">
        <w:rPr>
          <w:rFonts w:ascii="Ebrima" w:hAnsi="Ebrima" w:cs="Calibri"/>
        </w:rPr>
        <w:t>s</w:t>
      </w:r>
      <w:r w:rsidRPr="008E4424">
        <w:rPr>
          <w:rFonts w:ascii="Ebrima" w:hAnsi="Ebrima" w:cs="Calibri"/>
        </w:rPr>
        <w:t xml:space="preserve"> representante</w:t>
      </w:r>
      <w:r w:rsidR="004F29FC" w:rsidRPr="008E4424">
        <w:rPr>
          <w:rFonts w:ascii="Ebrima" w:hAnsi="Ebrima" w:cs="Calibri"/>
        </w:rPr>
        <w:t>s</w:t>
      </w:r>
      <w:r w:rsidRPr="008E4424">
        <w:rPr>
          <w:rFonts w:ascii="Ebrima" w:hAnsi="Ebrima" w:cs="Calibri"/>
        </w:rPr>
        <w:t xml:space="preserve"> do Debenturista; </w:t>
      </w:r>
      <w:r w:rsidRPr="008E4424">
        <w:rPr>
          <w:rFonts w:ascii="Ebrima" w:hAnsi="Ebrima" w:cs="Calibri"/>
          <w:b/>
          <w:bCs/>
        </w:rPr>
        <w:t>(ii)</w:t>
      </w:r>
      <w:r w:rsidRPr="008E4424">
        <w:rPr>
          <w:rFonts w:ascii="Ebrima" w:hAnsi="Ebrima" w:cs="Calibri"/>
        </w:rPr>
        <w:t xml:space="preserve"> os representantes do Agente de Garantia; e </w:t>
      </w:r>
      <w:r w:rsidRPr="008E4424">
        <w:rPr>
          <w:rFonts w:ascii="Ebrima" w:hAnsi="Ebrima" w:cs="Calibri"/>
          <w:b/>
          <w:bCs/>
        </w:rPr>
        <w:t>(</w:t>
      </w:r>
      <w:proofErr w:type="spellStart"/>
      <w:r w:rsidRPr="008E4424">
        <w:rPr>
          <w:rFonts w:ascii="Ebrima" w:hAnsi="Ebrima" w:cs="Calibri"/>
          <w:b/>
          <w:bCs/>
        </w:rPr>
        <w:t>iii</w:t>
      </w:r>
      <w:proofErr w:type="spellEnd"/>
      <w:r w:rsidRPr="008E4424">
        <w:rPr>
          <w:rFonts w:ascii="Ebrima" w:hAnsi="Ebrima" w:cs="Calibri"/>
          <w:b/>
          <w:bCs/>
        </w:rPr>
        <w:t>)</w:t>
      </w:r>
      <w:r w:rsidRPr="008E4424">
        <w:rPr>
          <w:rFonts w:ascii="Ebrima" w:hAnsi="Ebrima" w:cs="Calibri"/>
        </w:rPr>
        <w:t xml:space="preserve"> os representantes da Emissora.</w:t>
      </w:r>
    </w:p>
    <w:p w14:paraId="244DFF18" w14:textId="77777777" w:rsidR="00F95441" w:rsidRPr="008E4424" w:rsidRDefault="00F95441" w:rsidP="008E4424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 w:cs="Calibri"/>
        </w:rPr>
      </w:pPr>
    </w:p>
    <w:p w14:paraId="5A8AD939" w14:textId="65D8FA5E" w:rsidR="00D758FE" w:rsidRPr="008E4424" w:rsidRDefault="00067008" w:rsidP="008E4424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76" w:lineRule="auto"/>
        <w:ind w:left="0" w:firstLine="0"/>
        <w:jc w:val="both"/>
        <w:rPr>
          <w:rFonts w:ascii="Ebrima" w:hAnsi="Ebrima" w:cs="Calibri"/>
        </w:rPr>
      </w:pPr>
      <w:r w:rsidRPr="008E4424">
        <w:rPr>
          <w:rFonts w:ascii="Ebrima" w:hAnsi="Ebrima" w:cs="Calibri"/>
          <w:b/>
          <w:u w:val="single"/>
        </w:rPr>
        <w:t>MESA</w:t>
      </w:r>
      <w:r w:rsidR="00D758FE" w:rsidRPr="008E4424">
        <w:rPr>
          <w:rFonts w:ascii="Ebrima" w:hAnsi="Ebrima" w:cs="Calibri"/>
          <w:b/>
        </w:rPr>
        <w:t>:</w:t>
      </w:r>
      <w:r w:rsidR="00D758FE" w:rsidRPr="008E4424">
        <w:rPr>
          <w:rFonts w:ascii="Ebrima" w:hAnsi="Ebrima" w:cs="Calibri"/>
        </w:rPr>
        <w:t xml:space="preserve"> Os trabalhos foram presididos pelo </w:t>
      </w:r>
      <w:r w:rsidR="005E16ED" w:rsidRPr="00D42B0F">
        <w:rPr>
          <w:rFonts w:ascii="Ebrima" w:hAnsi="Ebrima" w:cs="Calibri"/>
        </w:rPr>
        <w:t xml:space="preserve">Sr. </w:t>
      </w:r>
      <w:r w:rsidR="005E16ED">
        <w:rPr>
          <w:rFonts w:ascii="Ebrima" w:hAnsi="Ebrima" w:cs="Calibri"/>
        </w:rPr>
        <w:t xml:space="preserve">Ademir </w:t>
      </w:r>
      <w:proofErr w:type="spellStart"/>
      <w:r w:rsidR="005E16ED">
        <w:rPr>
          <w:rFonts w:ascii="Ebrima" w:hAnsi="Ebrima" w:cs="Calibri"/>
        </w:rPr>
        <w:t>Scobin</w:t>
      </w:r>
      <w:proofErr w:type="spellEnd"/>
      <w:r w:rsidR="005E16ED">
        <w:rPr>
          <w:rFonts w:ascii="Ebrima" w:hAnsi="Ebrima" w:cs="Calibri"/>
        </w:rPr>
        <w:t xml:space="preserve"> </w:t>
      </w:r>
      <w:proofErr w:type="spellStart"/>
      <w:r w:rsidR="005E16ED">
        <w:rPr>
          <w:rFonts w:ascii="Ebrima" w:hAnsi="Ebrima" w:cs="Calibri"/>
        </w:rPr>
        <w:t>Grigoli</w:t>
      </w:r>
      <w:proofErr w:type="spellEnd"/>
      <w:r w:rsidR="005E16ED" w:rsidRPr="00D42B0F">
        <w:rPr>
          <w:rFonts w:ascii="Ebrima" w:hAnsi="Ebrima" w:cs="Arial"/>
          <w:bCs/>
        </w:rPr>
        <w:t xml:space="preserve"> </w:t>
      </w:r>
      <w:r w:rsidR="005E16ED" w:rsidRPr="00D42B0F">
        <w:rPr>
          <w:rFonts w:ascii="Ebrima" w:hAnsi="Ebrima" w:cs="Calibri"/>
        </w:rPr>
        <w:t xml:space="preserve">e secretariados pelo Sr. </w:t>
      </w:r>
      <w:r w:rsidR="005E16ED">
        <w:rPr>
          <w:rFonts w:ascii="Ebrima" w:hAnsi="Ebrima" w:cs="Arial"/>
          <w:bCs/>
        </w:rPr>
        <w:t xml:space="preserve">Luís André Gomes </w:t>
      </w:r>
      <w:proofErr w:type="spellStart"/>
      <w:r w:rsidR="005E16ED">
        <w:rPr>
          <w:rFonts w:ascii="Ebrima" w:hAnsi="Ebrima" w:cs="Arial"/>
          <w:bCs/>
        </w:rPr>
        <w:t>Grigoli</w:t>
      </w:r>
      <w:proofErr w:type="spellEnd"/>
      <w:r w:rsidR="005E16ED">
        <w:rPr>
          <w:rFonts w:ascii="Ebrima" w:hAnsi="Ebrima" w:cs="Arial"/>
          <w:bCs/>
        </w:rPr>
        <w:t>.</w:t>
      </w:r>
    </w:p>
    <w:p w14:paraId="0DDF79BB" w14:textId="77777777" w:rsidR="00773E72" w:rsidRPr="008E4424" w:rsidRDefault="00773E72" w:rsidP="008E4424">
      <w:pPr>
        <w:widowControl w:val="0"/>
        <w:tabs>
          <w:tab w:val="left" w:pos="709"/>
        </w:tabs>
        <w:suppressAutoHyphens/>
        <w:spacing w:after="0" w:line="276" w:lineRule="auto"/>
        <w:jc w:val="both"/>
        <w:rPr>
          <w:rFonts w:ascii="Ebrima" w:hAnsi="Ebrima" w:cs="Calibri"/>
        </w:rPr>
      </w:pPr>
    </w:p>
    <w:p w14:paraId="535779A9" w14:textId="77777777" w:rsidR="00026520" w:rsidRPr="008E4424" w:rsidRDefault="00773E72" w:rsidP="008E4424">
      <w:pPr>
        <w:pStyle w:val="PargrafodaLista"/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hAnsi="Ebrima" w:cs="Calibri"/>
        </w:rPr>
      </w:pPr>
      <w:r w:rsidRPr="008E4424">
        <w:rPr>
          <w:rFonts w:ascii="Ebrima" w:hAnsi="Ebrima" w:cs="Calibri"/>
          <w:b/>
          <w:bCs/>
          <w:u w:val="single"/>
        </w:rPr>
        <w:lastRenderedPageBreak/>
        <w:t>ORDEM DO DIA</w:t>
      </w:r>
      <w:r w:rsidRPr="008E4424">
        <w:rPr>
          <w:rFonts w:ascii="Ebrima" w:hAnsi="Ebrima" w:cs="Calibri"/>
          <w:b/>
          <w:bCs/>
        </w:rPr>
        <w:t>:</w:t>
      </w:r>
      <w:r w:rsidRPr="008E4424">
        <w:rPr>
          <w:rFonts w:ascii="Ebrima" w:hAnsi="Ebrima" w:cs="Calibri"/>
        </w:rPr>
        <w:t xml:space="preserve"> </w:t>
      </w:r>
      <w:r w:rsidR="001B1382" w:rsidRPr="008E4424">
        <w:rPr>
          <w:rFonts w:ascii="Ebrima" w:hAnsi="Ebrima"/>
          <w:bCs/>
        </w:rPr>
        <w:t>Deliberar sobre</w:t>
      </w:r>
      <w:r w:rsidR="001E6799" w:rsidRPr="008E4424">
        <w:rPr>
          <w:rFonts w:ascii="Ebrima" w:hAnsi="Ebrima"/>
          <w:bCs/>
        </w:rPr>
        <w:t>:</w:t>
      </w:r>
      <w:r w:rsidR="001B1382" w:rsidRPr="008E4424">
        <w:rPr>
          <w:rFonts w:ascii="Ebrima" w:hAnsi="Ebrima"/>
          <w:bCs/>
        </w:rPr>
        <w:t xml:space="preserve"> </w:t>
      </w:r>
    </w:p>
    <w:p w14:paraId="414687B4" w14:textId="77777777" w:rsidR="00026520" w:rsidRPr="008E4424" w:rsidRDefault="00026520" w:rsidP="008E4424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/>
          <w:b/>
        </w:rPr>
      </w:pPr>
    </w:p>
    <w:p w14:paraId="306801E8" w14:textId="59BE8425" w:rsidR="00026520" w:rsidRPr="008E4424" w:rsidRDefault="00C45226" w:rsidP="008E4424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/>
          <w:bCs/>
        </w:rPr>
      </w:pPr>
      <w:r w:rsidRPr="008E4424">
        <w:rPr>
          <w:rFonts w:ascii="Ebrima" w:hAnsi="Ebrima"/>
          <w:b/>
        </w:rPr>
        <w:t xml:space="preserve">(i) </w:t>
      </w:r>
      <w:r w:rsidR="00026520" w:rsidRPr="008E4424">
        <w:rPr>
          <w:rFonts w:ascii="Ebrima" w:hAnsi="Ebrima"/>
          <w:bCs/>
        </w:rPr>
        <w:t xml:space="preserve">o </w:t>
      </w:r>
      <w:r w:rsidRPr="008E4424">
        <w:rPr>
          <w:rFonts w:ascii="Ebrima" w:hAnsi="Ebrima"/>
          <w:bCs/>
        </w:rPr>
        <w:t>aument</w:t>
      </w:r>
      <w:r w:rsidR="00CE7DF9" w:rsidRPr="008E4424">
        <w:rPr>
          <w:rFonts w:ascii="Ebrima" w:hAnsi="Ebrima"/>
          <w:bCs/>
        </w:rPr>
        <w:t>o d</w:t>
      </w:r>
      <w:r w:rsidRPr="008E4424">
        <w:rPr>
          <w:rFonts w:ascii="Ebrima" w:hAnsi="Ebrima"/>
          <w:bCs/>
        </w:rPr>
        <w:t xml:space="preserve">o Valor Total da Emissão em R$ 2.094.000,00 (dois milhões e noventa e quatro mil reais), passando o Valor Total da Emissão de R$ </w:t>
      </w:r>
      <w:r w:rsidRPr="008E4424">
        <w:rPr>
          <w:rFonts w:ascii="Ebrima" w:hAnsi="Ebrima"/>
        </w:rPr>
        <w:t>11.475.000,00 (onze milhões quatrocentos e setenta e cinco mil reais) para R$ 13.569.000,00 (treze milhões quinhentos e sessenta e nove mil reais)</w:t>
      </w:r>
      <w:r w:rsidRPr="008E4424">
        <w:rPr>
          <w:rFonts w:ascii="Ebrima" w:hAnsi="Ebrima"/>
          <w:bCs/>
        </w:rPr>
        <w:t xml:space="preserve"> e, consequentemente, a quantidade de Debêntures emitidas em 2.094 (dois mil e noventa e quatro), passando de 11.475 (onze mil quatrocentas e setenta e cinco) Debêntures para 13.569 (treze mil quinhentas e sessenta e nove) Debêntures; </w:t>
      </w:r>
    </w:p>
    <w:p w14:paraId="454375AB" w14:textId="77777777" w:rsidR="00026520" w:rsidRPr="008E4424" w:rsidRDefault="00026520" w:rsidP="008E4424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/>
          <w:b/>
        </w:rPr>
      </w:pPr>
    </w:p>
    <w:p w14:paraId="50E5C175" w14:textId="691ACDC8" w:rsidR="006F10E7" w:rsidRPr="008E4424" w:rsidRDefault="00C45226" w:rsidP="008E4424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/>
          <w:bCs/>
        </w:rPr>
      </w:pPr>
      <w:r w:rsidRPr="008E4424">
        <w:rPr>
          <w:rFonts w:ascii="Ebrima" w:hAnsi="Ebrima"/>
          <w:b/>
        </w:rPr>
        <w:t>(ii)</w:t>
      </w:r>
      <w:r w:rsidRPr="008E4424">
        <w:rPr>
          <w:rFonts w:ascii="Ebrima" w:hAnsi="Ebrima"/>
          <w:bCs/>
        </w:rPr>
        <w:t xml:space="preserve"> </w:t>
      </w:r>
      <w:r w:rsidR="006F10E7" w:rsidRPr="008E4424">
        <w:rPr>
          <w:rFonts w:ascii="Ebrima" w:hAnsi="Ebrima"/>
          <w:bCs/>
        </w:rPr>
        <w:t xml:space="preserve">a </w:t>
      </w:r>
      <w:r w:rsidRPr="008E4424">
        <w:rPr>
          <w:rFonts w:ascii="Ebrima" w:hAnsi="Ebrima"/>
          <w:bCs/>
        </w:rPr>
        <w:t>altera</w:t>
      </w:r>
      <w:r w:rsidR="00CE7DF9" w:rsidRPr="008E4424">
        <w:rPr>
          <w:rFonts w:ascii="Ebrima" w:hAnsi="Ebrima"/>
          <w:bCs/>
        </w:rPr>
        <w:t>ção</w:t>
      </w:r>
      <w:r w:rsidRPr="008E4424">
        <w:rPr>
          <w:rFonts w:ascii="Ebrima" w:hAnsi="Ebrima"/>
          <w:bCs/>
        </w:rPr>
        <w:t xml:space="preserve"> </w:t>
      </w:r>
      <w:r w:rsidR="00CE7DF9" w:rsidRPr="008E4424">
        <w:rPr>
          <w:rFonts w:ascii="Ebrima" w:hAnsi="Ebrima"/>
          <w:bCs/>
        </w:rPr>
        <w:t>d</w:t>
      </w:r>
      <w:r w:rsidRPr="008E4424">
        <w:rPr>
          <w:rFonts w:ascii="Ebrima" w:hAnsi="Ebrima"/>
          <w:bCs/>
        </w:rPr>
        <w:t xml:space="preserve">a Data de Vencimento para o dia </w:t>
      </w:r>
      <w:r w:rsidRPr="00A23686">
        <w:rPr>
          <w:rFonts w:ascii="Ebrima" w:hAnsi="Ebrima"/>
          <w:bCs/>
        </w:rPr>
        <w:t>04</w:t>
      </w:r>
      <w:r w:rsidRPr="008E4424">
        <w:rPr>
          <w:rFonts w:ascii="Ebrima" w:hAnsi="Ebrima"/>
          <w:bCs/>
        </w:rPr>
        <w:t xml:space="preserve"> de abril de 2024; </w:t>
      </w:r>
    </w:p>
    <w:p w14:paraId="1E11FC4B" w14:textId="77777777" w:rsidR="006F10E7" w:rsidRPr="008E4424" w:rsidRDefault="006F10E7" w:rsidP="008E4424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/>
          <w:bCs/>
        </w:rPr>
      </w:pPr>
    </w:p>
    <w:p w14:paraId="760F9648" w14:textId="103A463D" w:rsidR="004A45C2" w:rsidRPr="008E4424" w:rsidRDefault="00C45226" w:rsidP="008E4424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eastAsia="MS Mincho" w:hAnsi="Ebrima"/>
        </w:rPr>
      </w:pPr>
      <w:r w:rsidRPr="008E4424">
        <w:rPr>
          <w:rFonts w:ascii="Ebrima" w:hAnsi="Ebrima"/>
          <w:b/>
        </w:rPr>
        <w:t>(</w:t>
      </w:r>
      <w:proofErr w:type="spellStart"/>
      <w:r w:rsidRPr="008E4424">
        <w:rPr>
          <w:rFonts w:ascii="Ebrima" w:hAnsi="Ebrima"/>
          <w:b/>
        </w:rPr>
        <w:t>i</w:t>
      </w:r>
      <w:r w:rsidR="006F10E7" w:rsidRPr="008E4424">
        <w:rPr>
          <w:rFonts w:ascii="Ebrima" w:hAnsi="Ebrima"/>
          <w:b/>
        </w:rPr>
        <w:t>ii</w:t>
      </w:r>
      <w:proofErr w:type="spellEnd"/>
      <w:r w:rsidRPr="008E4424">
        <w:rPr>
          <w:rFonts w:ascii="Ebrima" w:hAnsi="Ebrima"/>
          <w:b/>
        </w:rPr>
        <w:t xml:space="preserve">) </w:t>
      </w:r>
      <w:r w:rsidR="006F10E7" w:rsidRPr="008E4424">
        <w:rPr>
          <w:rFonts w:ascii="Ebrima" w:hAnsi="Ebrima"/>
          <w:bCs/>
        </w:rPr>
        <w:t xml:space="preserve">a </w:t>
      </w:r>
      <w:r w:rsidR="006F10E7" w:rsidRPr="008E4424">
        <w:rPr>
          <w:rFonts w:ascii="Ebrima" w:hAnsi="Ebrima"/>
        </w:rPr>
        <w:t xml:space="preserve">realização de </w:t>
      </w:r>
      <w:r w:rsidRPr="008E4424">
        <w:rPr>
          <w:rFonts w:ascii="Ebrima" w:hAnsi="Ebrima"/>
        </w:rPr>
        <w:t>ajust</w:t>
      </w:r>
      <w:r w:rsidR="00CE7DF9" w:rsidRPr="008E4424">
        <w:rPr>
          <w:rFonts w:ascii="Ebrima" w:hAnsi="Ebrima"/>
        </w:rPr>
        <w:t>e</w:t>
      </w:r>
      <w:r w:rsidR="006F10E7" w:rsidRPr="008E4424">
        <w:rPr>
          <w:rFonts w:ascii="Ebrima" w:hAnsi="Ebrima"/>
        </w:rPr>
        <w:t>s</w:t>
      </w:r>
      <w:r w:rsidR="00CE7DF9" w:rsidRPr="008E4424">
        <w:rPr>
          <w:rFonts w:ascii="Ebrima" w:hAnsi="Ebrima"/>
        </w:rPr>
        <w:t xml:space="preserve"> das</w:t>
      </w:r>
      <w:r w:rsidRPr="008E4424">
        <w:rPr>
          <w:rFonts w:ascii="Ebrima" w:hAnsi="Ebrima"/>
        </w:rPr>
        <w:t xml:space="preserve"> outras características da Emissão e das Debêntures, </w:t>
      </w:r>
      <w:r w:rsidRPr="008E4424">
        <w:rPr>
          <w:rFonts w:ascii="Ebrima" w:eastAsia="MS Mincho" w:hAnsi="Ebrima"/>
        </w:rPr>
        <w:t xml:space="preserve">as quais em nada alteram ou modificam o conceito das características originais, </w:t>
      </w:r>
      <w:r w:rsidR="004A45C2" w:rsidRPr="008E4424">
        <w:rPr>
          <w:rFonts w:ascii="Ebrima" w:eastAsia="MS Mincho" w:hAnsi="Ebrima"/>
        </w:rPr>
        <w:t xml:space="preserve">alterando a Cláusula 3.1. da Escritura; </w:t>
      </w:r>
    </w:p>
    <w:p w14:paraId="1873A612" w14:textId="77777777" w:rsidR="004A45C2" w:rsidRPr="008E4424" w:rsidRDefault="004A45C2" w:rsidP="008E4424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eastAsia="MS Mincho" w:hAnsi="Ebrima"/>
        </w:rPr>
      </w:pPr>
    </w:p>
    <w:p w14:paraId="0C52494A" w14:textId="77777777" w:rsidR="00095C1C" w:rsidRPr="008E4424" w:rsidRDefault="004A45C2" w:rsidP="008E4424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eastAsia="MS Mincho" w:hAnsi="Ebrima"/>
        </w:rPr>
      </w:pPr>
      <w:r w:rsidRPr="008E4424">
        <w:rPr>
          <w:rFonts w:ascii="Ebrima" w:eastAsia="MS Mincho" w:hAnsi="Ebrima"/>
          <w:b/>
          <w:bCs/>
        </w:rPr>
        <w:t xml:space="preserve">(iv) </w:t>
      </w:r>
      <w:r w:rsidR="00095C1C" w:rsidRPr="008E4424">
        <w:rPr>
          <w:rFonts w:ascii="Ebrima" w:eastAsia="MS Mincho" w:hAnsi="Ebrima"/>
        </w:rPr>
        <w:t xml:space="preserve">a atualização do título da Escritura, que deverá ser lido da seguinte forma: </w:t>
      </w:r>
    </w:p>
    <w:p w14:paraId="4BD2531B" w14:textId="77777777" w:rsidR="00095C1C" w:rsidRPr="008E4424" w:rsidRDefault="00095C1C" w:rsidP="008E4424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eastAsia="MS Mincho" w:hAnsi="Ebrima"/>
        </w:rPr>
      </w:pPr>
    </w:p>
    <w:p w14:paraId="5ECB07A0" w14:textId="77777777" w:rsidR="00095C1C" w:rsidRPr="008E4424" w:rsidRDefault="00095C1C" w:rsidP="008E4424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Ebrima" w:hAnsi="Ebrima"/>
          <w:b/>
          <w:i/>
          <w:iCs/>
        </w:rPr>
      </w:pPr>
      <w:r w:rsidRPr="008E4424">
        <w:rPr>
          <w:rFonts w:ascii="Ebrima" w:hAnsi="Ebrima" w:cs="Trebuchet MS"/>
          <w:b/>
          <w:bCs/>
          <w:i/>
          <w:iCs/>
        </w:rPr>
        <w:t xml:space="preserve">“INSTRUMENTO PARTICULAR DE </w:t>
      </w:r>
      <w:r w:rsidRPr="008E4424">
        <w:rPr>
          <w:rFonts w:ascii="Ebrima" w:hAnsi="Ebrima"/>
          <w:b/>
          <w:i/>
          <w:iCs/>
        </w:rPr>
        <w:t>ESCRITURA DA 1ª (PRIMEIRA) EMISSÃO DE DEBÊNTURES SIMPLES, NÃO CONVERSÍVEIS EM AÇÕES, DA ESPÉCIE COM GARANTIAS REAL E FIDEJUSSÓRIA, PARA COLOCAÇÃO PRIVADA, DA RESIDENCIAL HAUS GARTEN SPE S.A.”</w:t>
      </w:r>
    </w:p>
    <w:p w14:paraId="58564D62" w14:textId="77777777" w:rsidR="00095C1C" w:rsidRPr="008E4424" w:rsidRDefault="00095C1C" w:rsidP="008E4424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 w:cs="Arial"/>
          <w:b/>
        </w:rPr>
      </w:pPr>
    </w:p>
    <w:p w14:paraId="17ACF85A" w14:textId="1368E0F7" w:rsidR="00257405" w:rsidRPr="008E4424" w:rsidRDefault="00C45226" w:rsidP="008E4424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 w:cs="Arial"/>
          <w:bCs/>
        </w:rPr>
      </w:pPr>
      <w:r w:rsidRPr="008E4424">
        <w:rPr>
          <w:rFonts w:ascii="Ebrima" w:hAnsi="Ebrima" w:cs="Arial"/>
          <w:b/>
        </w:rPr>
        <w:t>(v)</w:t>
      </w:r>
      <w:r w:rsidRPr="008E4424">
        <w:rPr>
          <w:rFonts w:ascii="Ebrima" w:hAnsi="Ebrima" w:cs="Arial"/>
          <w:bCs/>
        </w:rPr>
        <w:t xml:space="preserve"> </w:t>
      </w:r>
      <w:r w:rsidR="00257405" w:rsidRPr="008E4424">
        <w:rPr>
          <w:rFonts w:ascii="Ebrima" w:hAnsi="Ebrima" w:cs="Arial"/>
          <w:bCs/>
        </w:rPr>
        <w:t xml:space="preserve">a </w:t>
      </w:r>
      <w:r w:rsidRPr="008E4424">
        <w:rPr>
          <w:rFonts w:ascii="Ebrima" w:hAnsi="Ebrima" w:cs="Arial"/>
          <w:bCs/>
        </w:rPr>
        <w:t>altera</w:t>
      </w:r>
      <w:r w:rsidR="00CE7DF9" w:rsidRPr="008E4424">
        <w:rPr>
          <w:rFonts w:ascii="Ebrima" w:hAnsi="Ebrima" w:cs="Arial"/>
          <w:bCs/>
        </w:rPr>
        <w:t>ção</w:t>
      </w:r>
      <w:r w:rsidRPr="008E4424">
        <w:rPr>
          <w:rFonts w:ascii="Ebrima" w:hAnsi="Ebrima" w:cs="Arial"/>
          <w:bCs/>
        </w:rPr>
        <w:t xml:space="preserve"> </w:t>
      </w:r>
      <w:r w:rsidR="00CE7DF9" w:rsidRPr="008E4424">
        <w:rPr>
          <w:rFonts w:ascii="Ebrima" w:hAnsi="Ebrima" w:cs="Arial"/>
          <w:bCs/>
        </w:rPr>
        <w:t>d</w:t>
      </w:r>
      <w:r w:rsidRPr="008E4424">
        <w:rPr>
          <w:rFonts w:ascii="Ebrima" w:hAnsi="Ebrima" w:cs="Arial"/>
          <w:bCs/>
        </w:rPr>
        <w:t>a periodicidade da elaboração do Relatório de Medição</w:t>
      </w:r>
      <w:r w:rsidR="00095C1C" w:rsidRPr="008E4424">
        <w:rPr>
          <w:rFonts w:ascii="Ebrima" w:hAnsi="Ebrima" w:cs="Arial"/>
          <w:bCs/>
        </w:rPr>
        <w:t>, que deverá ser realizada mensalmente, a substituição d</w:t>
      </w:r>
      <w:r w:rsidRPr="008E4424">
        <w:rPr>
          <w:rFonts w:ascii="Ebrima" w:hAnsi="Ebrima" w:cs="Arial"/>
          <w:bCs/>
        </w:rPr>
        <w:t>o prestador de serviços, contratado pela Emissora, responsável pela elaboração do referido relatório</w:t>
      </w:r>
      <w:r w:rsidR="00257405" w:rsidRPr="008E4424">
        <w:rPr>
          <w:rFonts w:ascii="Ebrima" w:hAnsi="Ebrima" w:cs="Arial"/>
          <w:bCs/>
        </w:rPr>
        <w:t xml:space="preserve">, passando a ser, </w:t>
      </w:r>
      <w:r w:rsidR="00257405" w:rsidRPr="008E4424">
        <w:rPr>
          <w:rFonts w:ascii="Ebrima" w:hAnsi="Ebrima"/>
        </w:rPr>
        <w:t xml:space="preserve">a partir de 12 de agosto de 2021, a </w:t>
      </w:r>
      <w:r w:rsidR="00257405" w:rsidRPr="008E4424">
        <w:rPr>
          <w:rFonts w:ascii="Ebrima" w:hAnsi="Ebrima"/>
          <w:b/>
          <w:bCs/>
        </w:rPr>
        <w:t>HARCA ENGENHARIA EIRELI</w:t>
      </w:r>
      <w:r w:rsidR="00257405" w:rsidRPr="008E4424">
        <w:rPr>
          <w:rFonts w:ascii="Ebrima" w:hAnsi="Ebrima"/>
        </w:rPr>
        <w:t xml:space="preserve">, empresa individual de responsabilidade limitada, com sede na Cidade de Goiânia, Estado de Goiás, na Rua 72, nº 325, Quadra C-14, Lote 10/13, Sala 1707-A, Jardim Goiás, CEP 74.805-480, inscrita no CNPJ/ME sob o nº 20.620.442/0001-48, </w:t>
      </w:r>
      <w:r w:rsidR="00DD5317">
        <w:rPr>
          <w:rFonts w:ascii="Ebrima" w:hAnsi="Ebrima"/>
        </w:rPr>
        <w:t xml:space="preserve">a alteração dos critérios para a integralização das Debêntures, bem como o Anexo II da Escritura para refletir o novo Cronograma Físico-Financeiro, </w:t>
      </w:r>
      <w:r w:rsidR="00257405" w:rsidRPr="008E4424">
        <w:rPr>
          <w:rFonts w:ascii="Ebrima" w:hAnsi="Ebrima"/>
        </w:rPr>
        <w:t>alterando a</w:t>
      </w:r>
      <w:r w:rsidR="00D656FF">
        <w:rPr>
          <w:rFonts w:ascii="Ebrima" w:hAnsi="Ebrima"/>
        </w:rPr>
        <w:t>s</w:t>
      </w:r>
      <w:r w:rsidR="00257405" w:rsidRPr="008E4424">
        <w:rPr>
          <w:rFonts w:ascii="Ebrima" w:hAnsi="Ebrima"/>
        </w:rPr>
        <w:t xml:space="preserve"> Cláusula</w:t>
      </w:r>
      <w:r w:rsidR="00D656FF">
        <w:rPr>
          <w:rFonts w:ascii="Ebrima" w:hAnsi="Ebrima"/>
        </w:rPr>
        <w:t>s</w:t>
      </w:r>
      <w:r w:rsidR="00257405" w:rsidRPr="008E4424">
        <w:rPr>
          <w:rFonts w:ascii="Ebrima" w:hAnsi="Ebrima"/>
        </w:rPr>
        <w:t xml:space="preserve"> 4.5. </w:t>
      </w:r>
      <w:r w:rsidR="007E6AD9">
        <w:rPr>
          <w:rFonts w:ascii="Ebrima" w:hAnsi="Ebrima"/>
        </w:rPr>
        <w:t xml:space="preserve">e seguintes </w:t>
      </w:r>
      <w:r w:rsidR="00257405" w:rsidRPr="008E4424">
        <w:rPr>
          <w:rFonts w:ascii="Ebrima" w:hAnsi="Ebrima"/>
        </w:rPr>
        <w:t>da Escritura</w:t>
      </w:r>
      <w:r w:rsidR="00DD5317">
        <w:rPr>
          <w:rFonts w:ascii="Ebrima" w:hAnsi="Ebrima"/>
        </w:rPr>
        <w:t xml:space="preserve">, bem como o Anexo </w:t>
      </w:r>
      <w:proofErr w:type="gramStart"/>
      <w:r w:rsidR="00DD5317">
        <w:rPr>
          <w:rFonts w:ascii="Ebrima" w:hAnsi="Ebrima"/>
        </w:rPr>
        <w:t xml:space="preserve">II </w:t>
      </w:r>
      <w:r w:rsidRPr="008E4424">
        <w:rPr>
          <w:rFonts w:ascii="Ebrima" w:hAnsi="Ebrima" w:cs="Arial"/>
          <w:bCs/>
        </w:rPr>
        <w:t>;</w:t>
      </w:r>
      <w:proofErr w:type="gramEnd"/>
    </w:p>
    <w:p w14:paraId="2B3E3365" w14:textId="77777777" w:rsidR="00257405" w:rsidRPr="008E4424" w:rsidRDefault="00257405" w:rsidP="008E4424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 w:cs="Arial"/>
          <w:bCs/>
        </w:rPr>
      </w:pPr>
    </w:p>
    <w:p w14:paraId="5D258F6A" w14:textId="398B0F44" w:rsidR="000C262D" w:rsidRDefault="00C45226" w:rsidP="00C209AF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/>
          <w:bCs/>
        </w:rPr>
      </w:pPr>
      <w:r w:rsidRPr="008E4424">
        <w:rPr>
          <w:rFonts w:ascii="Ebrima" w:hAnsi="Ebrima" w:cs="Arial"/>
          <w:b/>
        </w:rPr>
        <w:t>(vi)</w:t>
      </w:r>
      <w:r w:rsidRPr="008E4424">
        <w:rPr>
          <w:rFonts w:ascii="Ebrima" w:hAnsi="Ebrima" w:cs="Arial"/>
          <w:bCs/>
        </w:rPr>
        <w:t xml:space="preserve"> </w:t>
      </w:r>
      <w:r w:rsidR="00257405" w:rsidRPr="008E4424">
        <w:rPr>
          <w:rFonts w:ascii="Ebrima" w:hAnsi="Ebrima" w:cs="Arial"/>
          <w:bCs/>
        </w:rPr>
        <w:t xml:space="preserve">a </w:t>
      </w:r>
      <w:r w:rsidRPr="008E4424">
        <w:rPr>
          <w:rFonts w:ascii="Ebrima" w:hAnsi="Ebrima" w:cs="Arial"/>
          <w:bCs/>
        </w:rPr>
        <w:t>altera</w:t>
      </w:r>
      <w:r w:rsidR="00CE7DF9" w:rsidRPr="008E4424">
        <w:rPr>
          <w:rFonts w:ascii="Ebrima" w:hAnsi="Ebrima" w:cs="Arial"/>
          <w:bCs/>
        </w:rPr>
        <w:t>ção</w:t>
      </w:r>
      <w:r w:rsidRPr="008E4424">
        <w:rPr>
          <w:rFonts w:ascii="Ebrima" w:hAnsi="Ebrima" w:cs="Arial"/>
          <w:bCs/>
        </w:rPr>
        <w:t xml:space="preserve"> </w:t>
      </w:r>
      <w:r w:rsidR="00CE7DF9" w:rsidRPr="008E4424">
        <w:rPr>
          <w:rFonts w:ascii="Ebrima" w:hAnsi="Ebrima" w:cs="Arial"/>
          <w:bCs/>
        </w:rPr>
        <w:t>d</w:t>
      </w:r>
      <w:r w:rsidRPr="008E4424">
        <w:rPr>
          <w:rFonts w:ascii="Ebrima" w:hAnsi="Ebrima" w:cs="Arial"/>
          <w:bCs/>
        </w:rPr>
        <w:t>a data de pagamento do saldo devedor da Emissão para o novo dia do vencimento da Emissão</w:t>
      </w:r>
      <w:r w:rsidR="007E6AD9">
        <w:rPr>
          <w:rFonts w:ascii="Ebrima" w:hAnsi="Ebrima"/>
          <w:bCs/>
        </w:rPr>
        <w:t xml:space="preserve">; e </w:t>
      </w:r>
    </w:p>
    <w:p w14:paraId="35228714" w14:textId="7DF01DB7" w:rsidR="007E6AD9" w:rsidRDefault="007E6AD9" w:rsidP="00C209AF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/>
          <w:bCs/>
        </w:rPr>
      </w:pPr>
    </w:p>
    <w:p w14:paraId="7FB0E7D2" w14:textId="7EAF37F5" w:rsidR="007E6AD9" w:rsidRPr="008E4424" w:rsidRDefault="007E6AD9" w:rsidP="00C209AF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/>
          <w:bCs/>
        </w:rPr>
      </w:pPr>
      <w:r w:rsidRPr="00764552">
        <w:rPr>
          <w:rFonts w:ascii="Ebrima" w:hAnsi="Ebrima"/>
          <w:b/>
        </w:rPr>
        <w:t>(</w:t>
      </w:r>
      <w:proofErr w:type="spellStart"/>
      <w:r w:rsidRPr="00764552">
        <w:rPr>
          <w:rFonts w:ascii="Ebrima" w:hAnsi="Ebrima"/>
          <w:b/>
        </w:rPr>
        <w:t>vii</w:t>
      </w:r>
      <w:proofErr w:type="spellEnd"/>
      <w:r w:rsidRPr="00764552">
        <w:rPr>
          <w:rFonts w:ascii="Ebrima" w:hAnsi="Ebrima"/>
          <w:b/>
        </w:rPr>
        <w:t>)</w:t>
      </w:r>
      <w:r>
        <w:rPr>
          <w:rFonts w:ascii="Ebrima" w:hAnsi="Ebrima"/>
          <w:bCs/>
        </w:rPr>
        <w:t xml:space="preserve"> </w:t>
      </w:r>
      <w:r w:rsidRPr="009B5900">
        <w:rPr>
          <w:rFonts w:ascii="Ebrima" w:hAnsi="Ebrima" w:cs="Arial"/>
          <w:bCs/>
        </w:rPr>
        <w:t>a</w:t>
      </w:r>
      <w:r>
        <w:rPr>
          <w:rFonts w:ascii="Ebrima" w:hAnsi="Ebrima" w:cs="Arial"/>
          <w:bCs/>
        </w:rPr>
        <w:t xml:space="preserve"> modificação</w:t>
      </w:r>
      <w:r w:rsidRPr="009B5900">
        <w:rPr>
          <w:rFonts w:ascii="Ebrima" w:hAnsi="Ebrima" w:cs="Arial"/>
          <w:bCs/>
        </w:rPr>
        <w:t xml:space="preserve"> </w:t>
      </w:r>
      <w:r>
        <w:rPr>
          <w:rFonts w:ascii="Ebrima" w:hAnsi="Ebrima" w:cs="Arial"/>
          <w:bCs/>
        </w:rPr>
        <w:t>d</w:t>
      </w:r>
      <w:r w:rsidR="00D656FF">
        <w:rPr>
          <w:rFonts w:ascii="Ebrima" w:hAnsi="Ebrima" w:cs="Arial"/>
          <w:bCs/>
        </w:rPr>
        <w:t xml:space="preserve">o </w:t>
      </w:r>
      <w:r w:rsidR="00DD5317">
        <w:rPr>
          <w:rFonts w:ascii="Ebrima" w:hAnsi="Ebrima" w:cs="Arial"/>
          <w:bCs/>
        </w:rPr>
        <w:t xml:space="preserve">responsável pelo </w:t>
      </w:r>
      <w:r w:rsidR="00D656FF">
        <w:rPr>
          <w:rFonts w:ascii="Ebrima" w:hAnsi="Ebrima" w:cs="Arial"/>
          <w:bCs/>
        </w:rPr>
        <w:t xml:space="preserve">pagamento </w:t>
      </w:r>
      <w:r w:rsidR="00DD5317">
        <w:rPr>
          <w:rFonts w:ascii="Ebrima" w:hAnsi="Ebrima" w:cs="Arial"/>
          <w:bCs/>
        </w:rPr>
        <w:t>das despesas da Emissão, para que tais despesas sejam suportadas</w:t>
      </w:r>
      <w:r w:rsidR="00D656FF">
        <w:rPr>
          <w:rFonts w:ascii="Ebrima" w:hAnsi="Ebrima" w:cs="Arial"/>
          <w:bCs/>
        </w:rPr>
        <w:t>,</w:t>
      </w:r>
      <w:r w:rsidRPr="009B5900">
        <w:rPr>
          <w:rFonts w:ascii="Ebrima" w:hAnsi="Ebrima" w:cs="Arial"/>
          <w:bCs/>
        </w:rPr>
        <w:t xml:space="preserve"> de maneira exclusiva</w:t>
      </w:r>
      <w:r w:rsidR="00D656FF">
        <w:rPr>
          <w:rFonts w:ascii="Ebrima" w:hAnsi="Ebrima" w:cs="Arial"/>
          <w:bCs/>
        </w:rPr>
        <w:t>,</w:t>
      </w:r>
      <w:r w:rsidRPr="009B5900">
        <w:rPr>
          <w:rFonts w:ascii="Ebrima" w:hAnsi="Ebrima" w:cs="Arial"/>
          <w:bCs/>
        </w:rPr>
        <w:t xml:space="preserve"> pela Emissora</w:t>
      </w:r>
      <w:r w:rsidR="00DD5317">
        <w:rPr>
          <w:rFonts w:ascii="Ebrima" w:hAnsi="Ebrima" w:cs="Arial"/>
          <w:bCs/>
        </w:rPr>
        <w:t xml:space="preserve"> e com recursos próprios</w:t>
      </w:r>
      <w:r w:rsidRPr="009B5900">
        <w:rPr>
          <w:rFonts w:ascii="Ebrima" w:hAnsi="Ebrima" w:cs="Arial"/>
          <w:bCs/>
        </w:rPr>
        <w:t xml:space="preserve">, não </w:t>
      </w:r>
      <w:r w:rsidR="00DD5317">
        <w:rPr>
          <w:rFonts w:ascii="Ebrima" w:hAnsi="Ebrima" w:cs="Arial"/>
          <w:bCs/>
        </w:rPr>
        <w:t xml:space="preserve">podendo ser </w:t>
      </w:r>
      <w:r w:rsidRPr="009B5900">
        <w:rPr>
          <w:rFonts w:ascii="Ebrima" w:hAnsi="Ebrima" w:cs="Arial"/>
          <w:bCs/>
        </w:rPr>
        <w:t>utilizados os recursos disponíveis na Conta Centralizadora</w:t>
      </w:r>
      <w:r>
        <w:rPr>
          <w:rFonts w:ascii="Ebrima" w:hAnsi="Ebrima" w:cs="Arial"/>
          <w:bCs/>
        </w:rPr>
        <w:t>, alterando a Cláusula 8.1.1.</w:t>
      </w:r>
      <w:r w:rsidR="00DD5317">
        <w:rPr>
          <w:rFonts w:ascii="Ebrima" w:hAnsi="Ebrima" w:cs="Arial"/>
          <w:bCs/>
        </w:rPr>
        <w:t xml:space="preserve"> e o caput da Cláusula </w:t>
      </w:r>
      <w:r>
        <w:rPr>
          <w:rFonts w:ascii="Ebrima" w:hAnsi="Ebrima" w:cs="Arial"/>
          <w:bCs/>
        </w:rPr>
        <w:t>9.1. da Escritura.</w:t>
      </w:r>
    </w:p>
    <w:p w14:paraId="1146CABD" w14:textId="77777777" w:rsidR="00BD6018" w:rsidRPr="008E4424" w:rsidRDefault="00BD6018" w:rsidP="008E4424">
      <w:pPr>
        <w:pStyle w:val="PargrafodaLista"/>
        <w:spacing w:after="0" w:line="276" w:lineRule="auto"/>
        <w:ind w:left="0"/>
        <w:contextualSpacing w:val="0"/>
        <w:jc w:val="both"/>
        <w:rPr>
          <w:rFonts w:ascii="Ebrima" w:hAnsi="Ebrima"/>
          <w:bCs/>
        </w:rPr>
      </w:pPr>
    </w:p>
    <w:p w14:paraId="77A7FD41" w14:textId="77777777" w:rsidR="00E11CA9" w:rsidRDefault="000C262D" w:rsidP="008E4424">
      <w:pPr>
        <w:pStyle w:val="PargrafodaLista"/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hAnsi="Ebrima" w:cs="Calibri"/>
        </w:rPr>
      </w:pPr>
      <w:r w:rsidRPr="008E4424">
        <w:rPr>
          <w:rFonts w:ascii="Ebrima" w:hAnsi="Ebrima"/>
          <w:b/>
          <w:u w:val="single"/>
        </w:rPr>
        <w:t>DELIBERAÇÕES</w:t>
      </w:r>
      <w:r w:rsidRPr="008E4424">
        <w:rPr>
          <w:rFonts w:ascii="Ebrima" w:hAnsi="Ebrima"/>
          <w:b/>
        </w:rPr>
        <w:t>:</w:t>
      </w:r>
      <w:r w:rsidRPr="008E4424">
        <w:rPr>
          <w:rFonts w:ascii="Ebrima" w:hAnsi="Ebrima"/>
        </w:rPr>
        <w:t xml:space="preserve"> </w:t>
      </w:r>
      <w:r w:rsidR="001A31F4" w:rsidRPr="008E4424">
        <w:rPr>
          <w:rFonts w:ascii="Ebrima" w:hAnsi="Ebrima" w:cs="Calibri"/>
        </w:rPr>
        <w:t xml:space="preserve">Foram aprovadas na </w:t>
      </w:r>
      <w:r w:rsidR="004C0C65" w:rsidRPr="008E4424">
        <w:rPr>
          <w:rFonts w:ascii="Ebrima" w:hAnsi="Ebrima" w:cs="Calibri"/>
        </w:rPr>
        <w:t>íntegra</w:t>
      </w:r>
      <w:r w:rsidR="00D15101" w:rsidRPr="008E4424">
        <w:rPr>
          <w:rFonts w:ascii="Ebrima" w:hAnsi="Ebrima" w:cs="Calibri"/>
        </w:rPr>
        <w:t xml:space="preserve"> pelo Debenturista</w:t>
      </w:r>
      <w:r w:rsidR="001A31F4" w:rsidRPr="008E4424">
        <w:rPr>
          <w:rFonts w:ascii="Ebrima" w:hAnsi="Ebrima" w:cs="Calibri"/>
        </w:rPr>
        <w:t xml:space="preserve">, todas as deliberações previstas na Ordem do </w:t>
      </w:r>
      <w:r w:rsidR="007D0614" w:rsidRPr="008E4424">
        <w:rPr>
          <w:rFonts w:ascii="Ebrima" w:hAnsi="Ebrima" w:cs="Calibri"/>
        </w:rPr>
        <w:t>D</w:t>
      </w:r>
      <w:r w:rsidR="001A31F4" w:rsidRPr="008E4424">
        <w:rPr>
          <w:rFonts w:ascii="Ebrima" w:hAnsi="Ebrima" w:cs="Calibri"/>
        </w:rPr>
        <w:t>ia</w:t>
      </w:r>
      <w:r w:rsidR="00E11CA9">
        <w:rPr>
          <w:rFonts w:ascii="Ebrima" w:hAnsi="Ebrima" w:cs="Calibri"/>
        </w:rPr>
        <w:t xml:space="preserve">. </w:t>
      </w:r>
    </w:p>
    <w:p w14:paraId="2C575DCE" w14:textId="77777777" w:rsidR="00E11CA9" w:rsidRDefault="00E11CA9" w:rsidP="00E11CA9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 w:cs="Calibri"/>
        </w:rPr>
      </w:pPr>
    </w:p>
    <w:p w14:paraId="4516C443" w14:textId="4201CA66" w:rsidR="00080488" w:rsidRPr="008E4424" w:rsidRDefault="00E11CA9" w:rsidP="00E11CA9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 w:cs="Calibri"/>
        </w:rPr>
      </w:pPr>
      <w:r>
        <w:rPr>
          <w:rFonts w:ascii="Ebrima" w:hAnsi="Ebrima" w:cs="Calibri"/>
        </w:rPr>
        <w:t xml:space="preserve">Em razão das deliberações aprovadas, o Debenturista autoriza a Emissora e o Agente de Garantia a celebrar </w:t>
      </w:r>
      <w:r w:rsidR="00CC3A3D" w:rsidRPr="008E4424">
        <w:rPr>
          <w:rFonts w:ascii="Ebrima" w:hAnsi="Ebrima" w:cs="Calibri"/>
        </w:rPr>
        <w:t xml:space="preserve">todos e quaisquer documentos necessários </w:t>
      </w:r>
      <w:r>
        <w:rPr>
          <w:rFonts w:ascii="Ebrima" w:hAnsi="Ebrima" w:cs="Calibri"/>
        </w:rPr>
        <w:t>à efe</w:t>
      </w:r>
      <w:r w:rsidR="002C5D58">
        <w:rPr>
          <w:rFonts w:ascii="Ebrima" w:hAnsi="Ebrima" w:cs="Calibri"/>
        </w:rPr>
        <w:t xml:space="preserve">tivação e implementação das decisões </w:t>
      </w:r>
      <w:r w:rsidR="00CC3A3D" w:rsidRPr="008E4424">
        <w:rPr>
          <w:rFonts w:ascii="Ebrima" w:hAnsi="Ebrima" w:cs="Calibri"/>
        </w:rPr>
        <w:t>aprovadas.</w:t>
      </w:r>
    </w:p>
    <w:p w14:paraId="15742405" w14:textId="77777777" w:rsidR="00080488" w:rsidRDefault="00080488" w:rsidP="008E4424">
      <w:pPr>
        <w:spacing w:after="0" w:line="276" w:lineRule="auto"/>
        <w:jc w:val="both"/>
        <w:rPr>
          <w:rFonts w:ascii="Ebrima" w:hAnsi="Ebrima" w:cs="Calibri"/>
        </w:rPr>
      </w:pPr>
    </w:p>
    <w:p w14:paraId="1BCEF673" w14:textId="77777777" w:rsidR="00E11CA9" w:rsidRPr="008E4424" w:rsidRDefault="00E11CA9" w:rsidP="00E11CA9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 w:cs="Calibri"/>
        </w:rPr>
      </w:pPr>
      <w:r w:rsidRPr="008E4424">
        <w:rPr>
          <w:rFonts w:ascii="Ebrima" w:hAnsi="Ebrima" w:cs="Calibri"/>
        </w:rPr>
        <w:t xml:space="preserve">Os termos iniciados em maiúsculas utilizados, mas não definidos nesta Assembleia, possuem o significado a eles atribuídos na Escritura de Emissão de Debêntures. </w:t>
      </w:r>
    </w:p>
    <w:p w14:paraId="684AE20D" w14:textId="77777777" w:rsidR="00E11CA9" w:rsidRPr="008E4424" w:rsidRDefault="00E11CA9" w:rsidP="008E4424">
      <w:pPr>
        <w:spacing w:after="0" w:line="276" w:lineRule="auto"/>
        <w:jc w:val="both"/>
        <w:rPr>
          <w:rFonts w:ascii="Ebrima" w:hAnsi="Ebrima" w:cs="Calibri"/>
        </w:rPr>
      </w:pPr>
    </w:p>
    <w:p w14:paraId="239699F4" w14:textId="36BCFA65" w:rsidR="00080488" w:rsidRPr="008E4424" w:rsidRDefault="00080488" w:rsidP="008E4424">
      <w:pPr>
        <w:pStyle w:val="PargrafodaLista"/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hAnsi="Ebrima" w:cs="Calibri"/>
        </w:rPr>
      </w:pPr>
      <w:r w:rsidRPr="008E4424">
        <w:rPr>
          <w:rFonts w:ascii="Ebrima" w:hAnsi="Ebrima" w:cs="Calibri"/>
          <w:b/>
          <w:bCs/>
          <w:u w:val="single"/>
        </w:rPr>
        <w:t>LEITURA E LAVRATURA DA ATA</w:t>
      </w:r>
      <w:r w:rsidRPr="008E4424">
        <w:rPr>
          <w:rFonts w:ascii="Ebrima" w:hAnsi="Ebrima" w:cs="Calibri"/>
        </w:rPr>
        <w:t xml:space="preserve">: Nada mais havendo a ser tratado, o Sr. Presidente ofereceu a palavra a quem dela quisesse fazer uso, sendo que ninguém se manifestou, declarou encerrados os trabalhos e suspensa a reunião pelo tempo necessário </w:t>
      </w:r>
      <w:r w:rsidR="00362E6B" w:rsidRPr="008E4424">
        <w:rPr>
          <w:rFonts w:ascii="Ebrima" w:hAnsi="Ebrima" w:cs="Calibri"/>
        </w:rPr>
        <w:t>à</w:t>
      </w:r>
      <w:r w:rsidRPr="008E4424">
        <w:rPr>
          <w:rFonts w:ascii="Ebrima" w:hAnsi="Ebrima" w:cs="Calibri"/>
        </w:rPr>
        <w:t xml:space="preserve"> lavratura desta ata, a qual, reaberta a sessão, foi lida, aprovada e por todos os presentes assinada.</w:t>
      </w:r>
    </w:p>
    <w:p w14:paraId="639CD9B7" w14:textId="77777777" w:rsidR="00080488" w:rsidRPr="008E4424" w:rsidRDefault="00080488" w:rsidP="008E4424">
      <w:pPr>
        <w:tabs>
          <w:tab w:val="num" w:pos="567"/>
        </w:tabs>
        <w:spacing w:after="0" w:line="276" w:lineRule="auto"/>
        <w:jc w:val="both"/>
        <w:rPr>
          <w:rFonts w:ascii="Ebrima" w:hAnsi="Ebrima" w:cs="Calibri"/>
        </w:rPr>
      </w:pPr>
    </w:p>
    <w:p w14:paraId="1359248A" w14:textId="77777777" w:rsidR="00080488" w:rsidRPr="008E4424" w:rsidRDefault="00080488" w:rsidP="008E4424">
      <w:pPr>
        <w:tabs>
          <w:tab w:val="num" w:pos="567"/>
        </w:tabs>
        <w:spacing w:after="0" w:line="276" w:lineRule="auto"/>
        <w:jc w:val="center"/>
        <w:rPr>
          <w:rFonts w:ascii="Ebrima" w:hAnsi="Ebrima" w:cs="Calibri"/>
          <w:i/>
          <w:iCs/>
        </w:rPr>
      </w:pPr>
      <w:r w:rsidRPr="008E4424">
        <w:rPr>
          <w:rFonts w:ascii="Ebrima" w:hAnsi="Ebrima" w:cs="Calibri"/>
          <w:i/>
          <w:iCs/>
        </w:rPr>
        <w:t>Certifico que a presente ata é cópia fiel da ata lavrada em livro próprio.</w:t>
      </w:r>
    </w:p>
    <w:p w14:paraId="5DDB7A8D" w14:textId="77777777" w:rsidR="00080488" w:rsidRPr="008E4424" w:rsidRDefault="00080488" w:rsidP="008E4424">
      <w:pPr>
        <w:tabs>
          <w:tab w:val="num" w:pos="567"/>
        </w:tabs>
        <w:spacing w:after="0" w:line="276" w:lineRule="auto"/>
        <w:jc w:val="both"/>
        <w:rPr>
          <w:rFonts w:ascii="Ebrima" w:hAnsi="Ebrima" w:cs="Calibri"/>
        </w:rPr>
      </w:pPr>
    </w:p>
    <w:p w14:paraId="421FBEE8" w14:textId="6240B216" w:rsidR="00C9238B" w:rsidRPr="008E4424" w:rsidRDefault="007D0614" w:rsidP="008E4424">
      <w:pPr>
        <w:tabs>
          <w:tab w:val="num" w:pos="567"/>
        </w:tabs>
        <w:spacing w:after="0" w:line="276" w:lineRule="auto"/>
        <w:jc w:val="center"/>
        <w:rPr>
          <w:rFonts w:ascii="Ebrima" w:hAnsi="Ebrima" w:cs="Arial"/>
          <w:bCs/>
        </w:rPr>
      </w:pPr>
      <w:r w:rsidRPr="008E4424">
        <w:rPr>
          <w:rFonts w:ascii="Ebrima" w:hAnsi="Ebrima" w:cs="Arial"/>
          <w:bCs/>
        </w:rPr>
        <w:t>Maringá</w:t>
      </w:r>
      <w:r w:rsidR="00C9238B" w:rsidRPr="008E4424">
        <w:rPr>
          <w:rFonts w:ascii="Ebrima" w:hAnsi="Ebrima" w:cs="Arial"/>
          <w:bCs/>
        </w:rPr>
        <w:t xml:space="preserve">, </w:t>
      </w:r>
      <w:r w:rsidR="007B03DD">
        <w:rPr>
          <w:rFonts w:ascii="Ebrima" w:hAnsi="Ebrima" w:cs="Arial"/>
          <w:bCs/>
        </w:rPr>
        <w:t>0</w:t>
      </w:r>
      <w:ins w:id="6" w:author="Andrey" w:date="2022-06-01T16:23:00Z">
        <w:r w:rsidR="005812BD">
          <w:rPr>
            <w:rFonts w:ascii="Ebrima" w:hAnsi="Ebrima" w:cs="Arial"/>
            <w:bCs/>
          </w:rPr>
          <w:t>3</w:t>
        </w:r>
      </w:ins>
      <w:del w:id="7" w:author="Andrey" w:date="2022-06-01T16:23:00Z">
        <w:r w:rsidR="00A23686" w:rsidDel="005812BD">
          <w:rPr>
            <w:rFonts w:ascii="Ebrima" w:hAnsi="Ebrima" w:cs="Arial"/>
            <w:bCs/>
          </w:rPr>
          <w:delText>1</w:delText>
        </w:r>
      </w:del>
      <w:r w:rsidR="00C9238B" w:rsidRPr="008E4424">
        <w:rPr>
          <w:rFonts w:ascii="Ebrima" w:hAnsi="Ebrima" w:cs="Arial"/>
          <w:bCs/>
        </w:rPr>
        <w:t xml:space="preserve"> de </w:t>
      </w:r>
      <w:r w:rsidR="007B03DD">
        <w:rPr>
          <w:rFonts w:ascii="Ebrima" w:hAnsi="Ebrima" w:cs="Arial"/>
          <w:bCs/>
        </w:rPr>
        <w:t>junho</w:t>
      </w:r>
      <w:r w:rsidR="00C9238B" w:rsidRPr="008E4424">
        <w:rPr>
          <w:rFonts w:ascii="Ebrima" w:hAnsi="Ebrima" w:cs="Arial"/>
          <w:bCs/>
        </w:rPr>
        <w:t xml:space="preserve"> de 2022.</w:t>
      </w:r>
    </w:p>
    <w:p w14:paraId="2FDFF3B2" w14:textId="77777777" w:rsidR="00C26167" w:rsidRPr="008E4424" w:rsidRDefault="00C26167" w:rsidP="008E4424">
      <w:pPr>
        <w:tabs>
          <w:tab w:val="num" w:pos="567"/>
        </w:tabs>
        <w:spacing w:after="0" w:line="276" w:lineRule="auto"/>
        <w:rPr>
          <w:rFonts w:ascii="Ebrima" w:hAnsi="Ebrima" w:cs="Calibri"/>
        </w:rPr>
      </w:pPr>
    </w:p>
    <w:p w14:paraId="39B1DD34" w14:textId="77777777" w:rsidR="00FC35B5" w:rsidRPr="008E4424" w:rsidRDefault="00FC35B5" w:rsidP="008E4424">
      <w:pPr>
        <w:widowControl w:val="0"/>
        <w:spacing w:after="0" w:line="276" w:lineRule="auto"/>
        <w:rPr>
          <w:rFonts w:ascii="Ebrima" w:hAnsi="Ebrima" w:cs="Arial"/>
          <w:b/>
          <w:bCs/>
          <w:color w:val="000000" w:themeColor="text1"/>
        </w:rPr>
      </w:pPr>
      <w:r w:rsidRPr="008E4424">
        <w:rPr>
          <w:rFonts w:ascii="Ebrima" w:hAnsi="Ebrima" w:cs="Arial"/>
          <w:b/>
          <w:bCs/>
          <w:color w:val="000000" w:themeColor="text1"/>
        </w:rPr>
        <w:t xml:space="preserve">MESA: </w:t>
      </w:r>
    </w:p>
    <w:p w14:paraId="777FD65A" w14:textId="77777777" w:rsidR="00FC35B5" w:rsidRPr="008E4424" w:rsidDel="005812BD" w:rsidRDefault="00FC35B5" w:rsidP="005812BD">
      <w:pPr>
        <w:widowControl w:val="0"/>
        <w:spacing w:after="0" w:line="276" w:lineRule="auto"/>
        <w:jc w:val="center"/>
        <w:rPr>
          <w:del w:id="8" w:author="Andrey" w:date="2022-06-01T16:25:00Z"/>
          <w:rFonts w:ascii="Ebrima" w:hAnsi="Ebrima" w:cs="Arial"/>
          <w:color w:val="000000" w:themeColor="text1"/>
        </w:rPr>
      </w:pPr>
    </w:p>
    <w:p w14:paraId="7E4F246A" w14:textId="77777777" w:rsidR="00FC35B5" w:rsidRPr="008E4424" w:rsidRDefault="00FC35B5" w:rsidP="005812BD">
      <w:pPr>
        <w:widowControl w:val="0"/>
        <w:spacing w:after="0" w:line="276" w:lineRule="auto"/>
        <w:jc w:val="center"/>
        <w:rPr>
          <w:rFonts w:ascii="Ebrima" w:hAnsi="Ebrima" w:cs="Arial"/>
          <w:color w:val="000000" w:themeColor="text1"/>
        </w:rPr>
      </w:pPr>
    </w:p>
    <w:tbl>
      <w:tblPr>
        <w:tblW w:w="8684" w:type="dxa"/>
        <w:jc w:val="center"/>
        <w:tblLook w:val="01E0" w:firstRow="1" w:lastRow="1" w:firstColumn="1" w:lastColumn="1" w:noHBand="0" w:noVBand="0"/>
      </w:tblPr>
      <w:tblGrid>
        <w:gridCol w:w="4325"/>
        <w:gridCol w:w="4359"/>
      </w:tblGrid>
      <w:tr w:rsidR="00FC35B5" w:rsidRPr="008E4424" w14:paraId="182A5F07" w14:textId="77777777" w:rsidTr="009610C1">
        <w:trPr>
          <w:trHeight w:val="140"/>
          <w:jc w:val="center"/>
        </w:trPr>
        <w:tc>
          <w:tcPr>
            <w:tcW w:w="4325" w:type="dxa"/>
          </w:tcPr>
          <w:p w14:paraId="3D35021A" w14:textId="77777777" w:rsidR="00FC35B5" w:rsidRPr="008E4424" w:rsidRDefault="00FC35B5" w:rsidP="008E4424">
            <w:pPr>
              <w:widowControl w:val="0"/>
              <w:spacing w:after="0" w:line="276" w:lineRule="auto"/>
              <w:ind w:left="227"/>
              <w:jc w:val="center"/>
              <w:rPr>
                <w:rFonts w:ascii="Ebrima" w:hAnsi="Ebrima"/>
                <w:color w:val="000000" w:themeColor="text1"/>
              </w:rPr>
            </w:pPr>
            <w:r w:rsidRPr="008E4424">
              <w:rPr>
                <w:rFonts w:ascii="Ebrima" w:hAnsi="Ebrima"/>
                <w:color w:val="000000" w:themeColor="text1"/>
              </w:rPr>
              <w:t>______________________________________</w:t>
            </w:r>
          </w:p>
        </w:tc>
        <w:tc>
          <w:tcPr>
            <w:tcW w:w="4359" w:type="dxa"/>
          </w:tcPr>
          <w:p w14:paraId="359E6235" w14:textId="77777777" w:rsidR="00FC35B5" w:rsidRPr="008E4424" w:rsidRDefault="00FC35B5" w:rsidP="008E4424">
            <w:pPr>
              <w:widowControl w:val="0"/>
              <w:spacing w:after="0" w:line="276" w:lineRule="auto"/>
              <w:ind w:left="-227"/>
              <w:jc w:val="center"/>
              <w:rPr>
                <w:rFonts w:ascii="Ebrima" w:hAnsi="Ebrima" w:cs="Arial"/>
                <w:color w:val="000000" w:themeColor="text1"/>
              </w:rPr>
            </w:pPr>
            <w:r w:rsidRPr="008E4424">
              <w:rPr>
                <w:rFonts w:ascii="Ebrima" w:hAnsi="Ebrima" w:cs="Arial"/>
                <w:color w:val="000000" w:themeColor="text1"/>
              </w:rPr>
              <w:t>________________________________________</w:t>
            </w:r>
          </w:p>
        </w:tc>
      </w:tr>
      <w:tr w:rsidR="00FC35B5" w:rsidRPr="008E4424" w14:paraId="44CE00CD" w14:textId="77777777" w:rsidTr="009610C1">
        <w:trPr>
          <w:trHeight w:val="283"/>
          <w:jc w:val="center"/>
        </w:trPr>
        <w:tc>
          <w:tcPr>
            <w:tcW w:w="4325" w:type="dxa"/>
          </w:tcPr>
          <w:p w14:paraId="7D1BAB47" w14:textId="77777777" w:rsidR="005E16ED" w:rsidRDefault="005E16ED" w:rsidP="008E4424">
            <w:pPr>
              <w:widowControl w:val="0"/>
              <w:spacing w:after="0" w:line="276" w:lineRule="auto"/>
              <w:jc w:val="center"/>
              <w:rPr>
                <w:rFonts w:ascii="Ebrima" w:hAnsi="Ebrima"/>
                <w:b/>
                <w:color w:val="000000" w:themeColor="text1"/>
                <w:lang w:eastAsia="af-ZA"/>
              </w:rPr>
            </w:pPr>
            <w:r w:rsidRPr="00707DF3">
              <w:rPr>
                <w:rFonts w:ascii="Ebrima" w:hAnsi="Ebrima"/>
                <w:b/>
                <w:color w:val="000000" w:themeColor="text1"/>
                <w:lang w:eastAsia="af-ZA"/>
              </w:rPr>
              <w:t xml:space="preserve">Ademir </w:t>
            </w:r>
            <w:proofErr w:type="spellStart"/>
            <w:r w:rsidRPr="00707DF3">
              <w:rPr>
                <w:rFonts w:ascii="Ebrima" w:hAnsi="Ebrima"/>
                <w:b/>
                <w:color w:val="000000" w:themeColor="text1"/>
                <w:lang w:eastAsia="af-ZA"/>
              </w:rPr>
              <w:t>Scobin</w:t>
            </w:r>
            <w:proofErr w:type="spellEnd"/>
            <w:r w:rsidRPr="00707DF3">
              <w:rPr>
                <w:rFonts w:ascii="Ebrima" w:hAnsi="Ebrima"/>
                <w:b/>
                <w:color w:val="000000" w:themeColor="text1"/>
                <w:lang w:eastAsia="af-ZA"/>
              </w:rPr>
              <w:t xml:space="preserve"> </w:t>
            </w:r>
            <w:proofErr w:type="spellStart"/>
            <w:r w:rsidRPr="00707DF3">
              <w:rPr>
                <w:rFonts w:ascii="Ebrima" w:hAnsi="Ebrima"/>
                <w:b/>
                <w:color w:val="000000" w:themeColor="text1"/>
                <w:lang w:eastAsia="af-ZA"/>
              </w:rPr>
              <w:t>Grigoli</w:t>
            </w:r>
            <w:proofErr w:type="spellEnd"/>
            <w:r w:rsidRPr="00707DF3">
              <w:rPr>
                <w:rFonts w:ascii="Ebrima" w:hAnsi="Ebrima"/>
                <w:b/>
                <w:color w:val="000000" w:themeColor="text1"/>
                <w:lang w:eastAsia="af-ZA"/>
              </w:rPr>
              <w:t xml:space="preserve"> </w:t>
            </w:r>
          </w:p>
          <w:p w14:paraId="1C612394" w14:textId="73CC3BB6" w:rsidR="00FC35B5" w:rsidRPr="008E4424" w:rsidRDefault="00FC35B5" w:rsidP="008E4424">
            <w:pPr>
              <w:widowControl w:val="0"/>
              <w:spacing w:after="0" w:line="276" w:lineRule="auto"/>
              <w:jc w:val="center"/>
              <w:rPr>
                <w:rFonts w:ascii="Ebrima" w:hAnsi="Ebrima"/>
                <w:i/>
                <w:color w:val="000000" w:themeColor="text1"/>
              </w:rPr>
            </w:pPr>
            <w:r w:rsidRPr="008E4424">
              <w:rPr>
                <w:rFonts w:ascii="Ebrima" w:hAnsi="Ebrima"/>
                <w:i/>
                <w:color w:val="000000" w:themeColor="text1"/>
              </w:rPr>
              <w:t>Presidente</w:t>
            </w:r>
          </w:p>
        </w:tc>
        <w:tc>
          <w:tcPr>
            <w:tcW w:w="4359" w:type="dxa"/>
          </w:tcPr>
          <w:p w14:paraId="6C4D24CA" w14:textId="77777777" w:rsidR="005E16ED" w:rsidRPr="00D42B0F" w:rsidRDefault="005E16ED" w:rsidP="005E16ED">
            <w:pPr>
              <w:widowControl w:val="0"/>
              <w:spacing w:after="0" w:line="276" w:lineRule="auto"/>
              <w:jc w:val="center"/>
              <w:rPr>
                <w:rFonts w:ascii="Ebrima" w:hAnsi="Ebrima"/>
                <w:b/>
                <w:color w:val="000000" w:themeColor="text1"/>
              </w:rPr>
            </w:pPr>
            <w:r>
              <w:rPr>
                <w:rFonts w:ascii="Ebrima" w:hAnsi="Ebrima"/>
                <w:b/>
                <w:color w:val="000000" w:themeColor="text1"/>
              </w:rPr>
              <w:t xml:space="preserve">Luís André Gomes </w:t>
            </w:r>
            <w:proofErr w:type="spellStart"/>
            <w:r>
              <w:rPr>
                <w:rFonts w:ascii="Ebrima" w:hAnsi="Ebrima"/>
                <w:b/>
                <w:color w:val="000000" w:themeColor="text1"/>
              </w:rPr>
              <w:t>Grigoli</w:t>
            </w:r>
            <w:proofErr w:type="spellEnd"/>
          </w:p>
          <w:p w14:paraId="3FB95A67" w14:textId="77777777" w:rsidR="00FC35B5" w:rsidRPr="008E4424" w:rsidRDefault="00FC35B5" w:rsidP="008E4424">
            <w:pPr>
              <w:widowControl w:val="0"/>
              <w:spacing w:after="0" w:line="276" w:lineRule="auto"/>
              <w:jc w:val="center"/>
              <w:rPr>
                <w:rFonts w:ascii="Ebrima" w:hAnsi="Ebrima"/>
                <w:i/>
                <w:color w:val="000000" w:themeColor="text1"/>
              </w:rPr>
            </w:pPr>
            <w:r w:rsidRPr="008E4424">
              <w:rPr>
                <w:rFonts w:ascii="Ebrima" w:hAnsi="Ebrima"/>
                <w:i/>
                <w:color w:val="000000" w:themeColor="text1"/>
              </w:rPr>
              <w:t>Secretário</w:t>
            </w:r>
          </w:p>
        </w:tc>
      </w:tr>
    </w:tbl>
    <w:p w14:paraId="072AD491" w14:textId="11297B13" w:rsidR="004F29FC" w:rsidRDefault="004F29FC" w:rsidP="008E4424">
      <w:pPr>
        <w:spacing w:after="0" w:line="276" w:lineRule="auto"/>
        <w:jc w:val="center"/>
        <w:rPr>
          <w:rFonts w:ascii="Ebrima" w:hAnsi="Ebrima" w:cs="Arial"/>
        </w:rPr>
      </w:pPr>
    </w:p>
    <w:p w14:paraId="7F633B71" w14:textId="77777777" w:rsidR="004F29FC" w:rsidRPr="008E4424" w:rsidRDefault="004F29FC" w:rsidP="0010254F">
      <w:pPr>
        <w:spacing w:after="0" w:line="276" w:lineRule="auto"/>
        <w:jc w:val="center"/>
        <w:rPr>
          <w:rFonts w:ascii="Ebrima" w:hAnsi="Ebrima" w:cs="Arial"/>
        </w:rPr>
      </w:pPr>
    </w:p>
    <w:p w14:paraId="1599C779" w14:textId="77777777" w:rsidR="00C9238B" w:rsidRPr="008E4424" w:rsidRDefault="00C9238B" w:rsidP="008E4424">
      <w:pPr>
        <w:spacing w:after="0" w:line="276" w:lineRule="auto"/>
        <w:jc w:val="center"/>
        <w:rPr>
          <w:rFonts w:ascii="Ebrima" w:hAnsi="Ebrima" w:cs="Arial"/>
        </w:rPr>
      </w:pPr>
      <w:r w:rsidRPr="008E4424">
        <w:rPr>
          <w:rFonts w:ascii="Ebrima" w:hAnsi="Ebrima" w:cs="Arial"/>
        </w:rPr>
        <w:t>_______________________________________________</w:t>
      </w:r>
    </w:p>
    <w:p w14:paraId="30415719" w14:textId="77777777" w:rsidR="00D15101" w:rsidRPr="008E4424" w:rsidRDefault="00D15101" w:rsidP="008E4424">
      <w:pPr>
        <w:spacing w:after="0" w:line="276" w:lineRule="auto"/>
        <w:jc w:val="center"/>
        <w:rPr>
          <w:rFonts w:ascii="Ebrima" w:hAnsi="Ebrima" w:cs="Arial"/>
          <w:i/>
          <w:iCs/>
        </w:rPr>
      </w:pPr>
      <w:r w:rsidRPr="008E4424">
        <w:rPr>
          <w:rFonts w:ascii="Ebrima" w:hAnsi="Ebrima" w:cstheme="minorHAnsi"/>
          <w:b/>
          <w:bCs/>
        </w:rPr>
        <w:t>HECTARE II – FUNDO DE INVESTIMENTO EM DIREITOS CREDITÓRIOS</w:t>
      </w:r>
      <w:r w:rsidRPr="008E4424">
        <w:rPr>
          <w:rFonts w:ascii="Ebrima" w:hAnsi="Ebrima" w:cs="Arial"/>
          <w:i/>
          <w:iCs/>
        </w:rPr>
        <w:t xml:space="preserve"> </w:t>
      </w:r>
    </w:p>
    <w:p w14:paraId="4F12B062" w14:textId="4CA97992" w:rsidR="00D15101" w:rsidRPr="008E4424" w:rsidRDefault="008E4424" w:rsidP="008E4424">
      <w:pPr>
        <w:spacing w:after="0" w:line="276" w:lineRule="auto"/>
        <w:jc w:val="center"/>
        <w:rPr>
          <w:rFonts w:ascii="Ebrima" w:hAnsi="Ebrima" w:cs="Arial"/>
          <w:b/>
          <w:color w:val="000000" w:themeColor="text1"/>
        </w:rPr>
      </w:pPr>
      <w:r w:rsidRPr="008E4424">
        <w:rPr>
          <w:rFonts w:ascii="Ebrima" w:hAnsi="Ebrima" w:cs="Arial"/>
        </w:rPr>
        <w:t>R</w:t>
      </w:r>
      <w:r w:rsidR="00D15101" w:rsidRPr="008E4424">
        <w:rPr>
          <w:rFonts w:ascii="Ebrima" w:hAnsi="Ebrima" w:cs="Arial"/>
        </w:rPr>
        <w:t xml:space="preserve">epresentado por </w:t>
      </w:r>
      <w:r w:rsidR="00D15101" w:rsidRPr="008E4424">
        <w:rPr>
          <w:rFonts w:ascii="Ebrima" w:hAnsi="Ebrima" w:cs="Arial"/>
          <w:b/>
          <w:color w:val="000000" w:themeColor="text1"/>
        </w:rPr>
        <w:t>Vórtx Distribuidora de Títulos e Valores Mobiliários Ltda.</w:t>
      </w:r>
    </w:p>
    <w:p w14:paraId="25E51DBF" w14:textId="42C00772" w:rsidR="008E4424" w:rsidRPr="008E4424" w:rsidRDefault="008E4424" w:rsidP="008E4424">
      <w:pPr>
        <w:spacing w:after="0" w:line="276" w:lineRule="auto"/>
        <w:jc w:val="center"/>
        <w:rPr>
          <w:rFonts w:ascii="Ebrima" w:hAnsi="Ebrima" w:cs="Arial"/>
          <w:bCs/>
          <w:i/>
          <w:iCs/>
        </w:rPr>
      </w:pPr>
      <w:r w:rsidRPr="008E4424">
        <w:rPr>
          <w:rFonts w:ascii="Ebrima" w:hAnsi="Ebrima" w:cs="Arial"/>
          <w:bCs/>
          <w:i/>
          <w:iCs/>
          <w:color w:val="000000" w:themeColor="text1"/>
        </w:rPr>
        <w:t xml:space="preserve">Debenturista </w:t>
      </w:r>
    </w:p>
    <w:p w14:paraId="42962439" w14:textId="6B3CD183" w:rsidR="004F29FC" w:rsidRDefault="004F29FC" w:rsidP="0010254F">
      <w:pPr>
        <w:tabs>
          <w:tab w:val="num" w:pos="567"/>
        </w:tabs>
        <w:spacing w:after="0" w:line="276" w:lineRule="auto"/>
        <w:jc w:val="center"/>
        <w:rPr>
          <w:ins w:id="9" w:author="Andrey" w:date="2022-06-01T16:24:00Z"/>
          <w:rFonts w:ascii="Ebrima" w:hAnsi="Ebrima" w:cs="Calibri"/>
          <w:i/>
          <w:iCs/>
        </w:rPr>
      </w:pPr>
    </w:p>
    <w:p w14:paraId="56821020" w14:textId="2F4F9976" w:rsidR="005812BD" w:rsidRDefault="005812BD" w:rsidP="005812BD">
      <w:pPr>
        <w:tabs>
          <w:tab w:val="num" w:pos="567"/>
        </w:tabs>
        <w:spacing w:after="0" w:line="276" w:lineRule="auto"/>
        <w:jc w:val="center"/>
        <w:rPr>
          <w:ins w:id="10" w:author="Andrey" w:date="2022-06-01T16:24:00Z"/>
          <w:rFonts w:ascii="Ebrima" w:hAnsi="Ebrima" w:cs="Calibri"/>
          <w:i/>
          <w:iCs/>
        </w:rPr>
      </w:pPr>
    </w:p>
    <w:p w14:paraId="48C02661" w14:textId="77777777" w:rsidR="005812BD" w:rsidRPr="00515A01" w:rsidRDefault="005812BD" w:rsidP="005812BD">
      <w:pPr>
        <w:spacing w:after="0" w:line="276" w:lineRule="auto"/>
        <w:jc w:val="center"/>
        <w:rPr>
          <w:ins w:id="11" w:author="Andrey" w:date="2022-06-01T16:24:00Z"/>
          <w:rFonts w:ascii="Ebrima" w:hAnsi="Ebrima" w:cs="Calibri"/>
          <w:bCs/>
          <w:lang w:val="en-US"/>
        </w:rPr>
        <w:pPrChange w:id="12" w:author="Andrey" w:date="2022-06-01T16:25:00Z">
          <w:pPr>
            <w:spacing w:line="276" w:lineRule="auto"/>
            <w:jc w:val="center"/>
          </w:pPr>
        </w:pPrChange>
      </w:pPr>
      <w:ins w:id="13" w:author="Andrey" w:date="2022-06-01T16:24:00Z">
        <w:r w:rsidRPr="00515A01">
          <w:rPr>
            <w:rFonts w:ascii="Ebrima" w:hAnsi="Ebrima" w:cs="Calibri"/>
            <w:bCs/>
            <w:lang w:val="en-US"/>
          </w:rPr>
          <w:t>_____________________________________________________________________</w:t>
        </w:r>
      </w:ins>
    </w:p>
    <w:p w14:paraId="0E8D2039" w14:textId="77777777" w:rsidR="005812BD" w:rsidRPr="00515A01" w:rsidRDefault="005812BD" w:rsidP="005812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ins w:id="14" w:author="Andrey" w:date="2022-06-01T16:24:00Z"/>
          <w:rFonts w:ascii="Ebrima" w:hAnsi="Ebrima"/>
          <w:b/>
          <w:bCs/>
          <w:color w:val="000000"/>
          <w:lang w:val="en-US"/>
        </w:rPr>
        <w:pPrChange w:id="15" w:author="Andrey" w:date="2022-06-01T16:25:00Z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7"/>
            </w:tabs>
            <w:overflowPunct w:val="0"/>
            <w:autoSpaceDE w:val="0"/>
            <w:autoSpaceDN w:val="0"/>
            <w:adjustRightInd w:val="0"/>
            <w:spacing w:line="276" w:lineRule="auto"/>
            <w:jc w:val="center"/>
            <w:textAlignment w:val="baseline"/>
          </w:pPr>
        </w:pPrChange>
      </w:pPr>
      <w:bookmarkStart w:id="16" w:name="_Hlk27151014"/>
      <w:ins w:id="17" w:author="Andrey" w:date="2022-06-01T16:24:00Z">
        <w:r w:rsidRPr="00515A01">
          <w:rPr>
            <w:rFonts w:ascii="Ebrima" w:hAnsi="Ebrima"/>
            <w:b/>
            <w:lang w:val="en-US"/>
          </w:rPr>
          <w:t>RESIDENCIAL HAUS GARTEN SPE S.A.</w:t>
        </w:r>
      </w:ins>
    </w:p>
    <w:bookmarkEnd w:id="16"/>
    <w:p w14:paraId="5719DB09" w14:textId="7EBB4210" w:rsidR="005812BD" w:rsidRPr="005812BD" w:rsidRDefault="005812BD" w:rsidP="005812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ins w:id="18" w:author="Andrey" w:date="2022-06-01T16:24:00Z"/>
          <w:rFonts w:ascii="Ebrima" w:hAnsi="Ebrima"/>
          <w:i/>
          <w:iCs/>
          <w:rPrChange w:id="19" w:author="Andrey" w:date="2022-06-01T16:25:00Z">
            <w:rPr>
              <w:ins w:id="20" w:author="Andrey" w:date="2022-06-01T16:24:00Z"/>
              <w:rFonts w:ascii="Ebrima" w:hAnsi="Ebrima"/>
            </w:rPr>
          </w:rPrChange>
        </w:rPr>
        <w:pPrChange w:id="21" w:author="Andrey" w:date="2022-06-01T16:25:00Z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7"/>
            </w:tabs>
            <w:overflowPunct w:val="0"/>
            <w:autoSpaceDE w:val="0"/>
            <w:autoSpaceDN w:val="0"/>
            <w:adjustRightInd w:val="0"/>
            <w:spacing w:line="276" w:lineRule="auto"/>
            <w:jc w:val="center"/>
            <w:textAlignment w:val="baseline"/>
          </w:pPr>
        </w:pPrChange>
      </w:pPr>
      <w:ins w:id="22" w:author="Andrey" w:date="2022-06-01T16:25:00Z">
        <w:r w:rsidRPr="005812BD">
          <w:rPr>
            <w:rFonts w:ascii="Ebrima" w:hAnsi="Ebrima"/>
            <w:i/>
            <w:iCs/>
            <w:rPrChange w:id="23" w:author="Andrey" w:date="2022-06-01T16:25:00Z">
              <w:rPr>
                <w:rFonts w:ascii="Ebrima" w:hAnsi="Ebrima"/>
              </w:rPr>
            </w:rPrChange>
          </w:rPr>
          <w:t>Emissora</w:t>
        </w:r>
      </w:ins>
    </w:p>
    <w:p w14:paraId="1BBF04D5" w14:textId="77777777" w:rsidR="005812BD" w:rsidRDefault="005812BD" w:rsidP="0010254F">
      <w:pPr>
        <w:tabs>
          <w:tab w:val="num" w:pos="567"/>
        </w:tabs>
        <w:spacing w:after="0" w:line="276" w:lineRule="auto"/>
        <w:jc w:val="center"/>
        <w:rPr>
          <w:rFonts w:ascii="Ebrima" w:hAnsi="Ebrima" w:cs="Calibri"/>
          <w:i/>
          <w:iCs/>
        </w:rPr>
      </w:pPr>
    </w:p>
    <w:p w14:paraId="07A43F2C" w14:textId="77777777" w:rsidR="0010254F" w:rsidRPr="008E4424" w:rsidRDefault="0010254F" w:rsidP="0010254F">
      <w:pPr>
        <w:tabs>
          <w:tab w:val="num" w:pos="567"/>
        </w:tabs>
        <w:spacing w:after="0" w:line="276" w:lineRule="auto"/>
        <w:jc w:val="center"/>
        <w:rPr>
          <w:rFonts w:ascii="Ebrima" w:hAnsi="Ebrima" w:cs="Calibri"/>
          <w:i/>
          <w:iCs/>
        </w:rPr>
      </w:pPr>
    </w:p>
    <w:p w14:paraId="1E77D846" w14:textId="77777777" w:rsidR="004F29FC" w:rsidRPr="008E4424" w:rsidRDefault="004F29FC" w:rsidP="008E4424">
      <w:pPr>
        <w:spacing w:after="0" w:line="276" w:lineRule="auto"/>
        <w:jc w:val="center"/>
        <w:rPr>
          <w:rFonts w:ascii="Ebrima" w:hAnsi="Ebrima" w:cs="Arial"/>
        </w:rPr>
      </w:pPr>
      <w:r w:rsidRPr="008E4424">
        <w:rPr>
          <w:rFonts w:ascii="Ebrima" w:hAnsi="Ebrima" w:cs="Arial"/>
        </w:rPr>
        <w:t>_______________________________________________</w:t>
      </w:r>
    </w:p>
    <w:p w14:paraId="12DA458C" w14:textId="77777777" w:rsidR="004F29FC" w:rsidRPr="008E4424" w:rsidRDefault="004F29FC" w:rsidP="008E4424">
      <w:pPr>
        <w:spacing w:after="0" w:line="276" w:lineRule="auto"/>
        <w:jc w:val="center"/>
        <w:rPr>
          <w:rFonts w:ascii="Ebrima" w:hAnsi="Ebrima" w:cs="Calibri"/>
          <w:b/>
        </w:rPr>
      </w:pPr>
      <w:r w:rsidRPr="008E4424">
        <w:rPr>
          <w:rFonts w:ascii="Ebrima" w:hAnsi="Ebrima" w:cs="Calibri"/>
          <w:b/>
        </w:rPr>
        <w:t>PAVARINI SERVIÇOS ESPECIALIZADOS LTDA.</w:t>
      </w:r>
    </w:p>
    <w:p w14:paraId="7B163839" w14:textId="3F1B6DF7" w:rsidR="004F29FC" w:rsidRPr="008E4424" w:rsidRDefault="004F29FC" w:rsidP="008E4424">
      <w:pPr>
        <w:spacing w:after="0" w:line="276" w:lineRule="auto"/>
        <w:jc w:val="center"/>
        <w:rPr>
          <w:rFonts w:ascii="Ebrima" w:hAnsi="Ebrima" w:cs="Calibri"/>
          <w:i/>
          <w:iCs/>
        </w:rPr>
      </w:pPr>
      <w:r w:rsidRPr="008E4424">
        <w:rPr>
          <w:rFonts w:ascii="Ebrima" w:hAnsi="Ebrima" w:cs="Arial"/>
          <w:i/>
          <w:iCs/>
        </w:rPr>
        <w:t>Agente de Garantia</w:t>
      </w:r>
    </w:p>
    <w:sectPr w:rsidR="004F29FC" w:rsidRPr="008E4424" w:rsidSect="00E74E0D">
      <w:footerReference w:type="default" r:id="rId12"/>
      <w:pgSz w:w="11906" w:h="16838"/>
      <w:pgMar w:top="2552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7C6B0" w14:textId="77777777" w:rsidR="00686DBD" w:rsidRDefault="00686DBD" w:rsidP="002418F2">
      <w:pPr>
        <w:spacing w:after="0" w:line="240" w:lineRule="auto"/>
      </w:pPr>
      <w:r>
        <w:separator/>
      </w:r>
    </w:p>
  </w:endnote>
  <w:endnote w:type="continuationSeparator" w:id="0">
    <w:p w14:paraId="50BEFA9B" w14:textId="77777777" w:rsidR="00686DBD" w:rsidRDefault="00686DBD" w:rsidP="0024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3">
    <w:altName w:val="Calibri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7762463"/>
      <w:docPartObj>
        <w:docPartGallery w:val="Page Numbers (Bottom of Page)"/>
        <w:docPartUnique/>
      </w:docPartObj>
    </w:sdtPr>
    <w:sdtEndPr>
      <w:rPr>
        <w:rFonts w:ascii="Ebrima" w:hAnsi="Ebrima"/>
        <w:sz w:val="18"/>
        <w:szCs w:val="18"/>
      </w:rPr>
    </w:sdtEndPr>
    <w:sdtContent>
      <w:sdt>
        <w:sdtPr>
          <w:rPr>
            <w:rFonts w:ascii="Ebrima" w:hAnsi="Ebrim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05CB4B0" w14:textId="25AC2D4E" w:rsidR="00E74E0D" w:rsidRPr="00E74E0D" w:rsidRDefault="00E74E0D">
            <w:pPr>
              <w:pStyle w:val="Rodap"/>
              <w:jc w:val="center"/>
              <w:rPr>
                <w:rFonts w:ascii="Ebrima" w:hAnsi="Ebrima"/>
                <w:sz w:val="18"/>
                <w:szCs w:val="18"/>
              </w:rPr>
            </w:pPr>
            <w:r w:rsidRPr="00E74E0D">
              <w:rPr>
                <w:rFonts w:ascii="Ebrima" w:hAnsi="Ebrima"/>
                <w:sz w:val="18"/>
                <w:szCs w:val="18"/>
              </w:rPr>
              <w:t xml:space="preserve">Página </w:t>
            </w:r>
            <w:r w:rsidRPr="00E74E0D">
              <w:rPr>
                <w:rFonts w:ascii="Ebrima" w:hAnsi="Ebrima"/>
                <w:b/>
                <w:bCs/>
                <w:sz w:val="18"/>
                <w:szCs w:val="18"/>
              </w:rPr>
              <w:fldChar w:fldCharType="begin"/>
            </w:r>
            <w:r w:rsidRPr="00E74E0D">
              <w:rPr>
                <w:rFonts w:ascii="Ebrima" w:hAnsi="Ebrima"/>
                <w:b/>
                <w:bCs/>
                <w:sz w:val="18"/>
                <w:szCs w:val="18"/>
              </w:rPr>
              <w:instrText>PAGE</w:instrText>
            </w:r>
            <w:r w:rsidRPr="00E74E0D">
              <w:rPr>
                <w:rFonts w:ascii="Ebrima" w:hAnsi="Ebrima"/>
                <w:b/>
                <w:bCs/>
                <w:sz w:val="18"/>
                <w:szCs w:val="18"/>
              </w:rPr>
              <w:fldChar w:fldCharType="separate"/>
            </w:r>
            <w:r w:rsidRPr="00E74E0D">
              <w:rPr>
                <w:rFonts w:ascii="Ebrima" w:hAnsi="Ebrima"/>
                <w:b/>
                <w:bCs/>
                <w:sz w:val="18"/>
                <w:szCs w:val="18"/>
              </w:rPr>
              <w:t>2</w:t>
            </w:r>
            <w:r w:rsidRPr="00E74E0D">
              <w:rPr>
                <w:rFonts w:ascii="Ebrima" w:hAnsi="Ebrima"/>
                <w:b/>
                <w:bCs/>
                <w:sz w:val="18"/>
                <w:szCs w:val="18"/>
              </w:rPr>
              <w:fldChar w:fldCharType="end"/>
            </w:r>
            <w:r w:rsidRPr="00E74E0D">
              <w:rPr>
                <w:rFonts w:ascii="Ebrima" w:hAnsi="Ebrima"/>
                <w:sz w:val="18"/>
                <w:szCs w:val="18"/>
              </w:rPr>
              <w:t xml:space="preserve"> de </w:t>
            </w:r>
            <w:r w:rsidRPr="00E74E0D">
              <w:rPr>
                <w:rFonts w:ascii="Ebrima" w:hAnsi="Ebrima"/>
                <w:b/>
                <w:bCs/>
                <w:sz w:val="18"/>
                <w:szCs w:val="18"/>
              </w:rPr>
              <w:fldChar w:fldCharType="begin"/>
            </w:r>
            <w:r w:rsidRPr="00E74E0D">
              <w:rPr>
                <w:rFonts w:ascii="Ebrima" w:hAnsi="Ebrima"/>
                <w:b/>
                <w:bCs/>
                <w:sz w:val="18"/>
                <w:szCs w:val="18"/>
              </w:rPr>
              <w:instrText>NUMPAGES</w:instrText>
            </w:r>
            <w:r w:rsidRPr="00E74E0D">
              <w:rPr>
                <w:rFonts w:ascii="Ebrima" w:hAnsi="Ebrima"/>
                <w:b/>
                <w:bCs/>
                <w:sz w:val="18"/>
                <w:szCs w:val="18"/>
              </w:rPr>
              <w:fldChar w:fldCharType="separate"/>
            </w:r>
            <w:r w:rsidRPr="00E74E0D">
              <w:rPr>
                <w:rFonts w:ascii="Ebrima" w:hAnsi="Ebrima"/>
                <w:b/>
                <w:bCs/>
                <w:sz w:val="18"/>
                <w:szCs w:val="18"/>
              </w:rPr>
              <w:t>2</w:t>
            </w:r>
            <w:r w:rsidRPr="00E74E0D">
              <w:rPr>
                <w:rFonts w:ascii="Ebrima" w:hAnsi="Ebri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FA93E69" w14:textId="77777777" w:rsidR="002418F2" w:rsidRDefault="002418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5BD51" w14:textId="77777777" w:rsidR="00686DBD" w:rsidRDefault="00686DBD" w:rsidP="002418F2">
      <w:pPr>
        <w:spacing w:after="0" w:line="240" w:lineRule="auto"/>
      </w:pPr>
      <w:r>
        <w:separator/>
      </w:r>
    </w:p>
  </w:footnote>
  <w:footnote w:type="continuationSeparator" w:id="0">
    <w:p w14:paraId="2A2A08E0" w14:textId="77777777" w:rsidR="00686DBD" w:rsidRDefault="00686DBD" w:rsidP="00241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465"/>
    <w:multiLevelType w:val="hybridMultilevel"/>
    <w:tmpl w:val="95D481CA"/>
    <w:lvl w:ilvl="0" w:tplc="B29CB27C">
      <w:start w:val="1"/>
      <w:numFmt w:val="lowerRoman"/>
      <w:lvlText w:val="(%1)"/>
      <w:lvlJc w:val="left"/>
      <w:pPr>
        <w:ind w:left="-3704" w:hanging="720"/>
      </w:pPr>
      <w:rPr>
        <w:b/>
        <w:bCs w:val="0"/>
      </w:rPr>
    </w:lvl>
    <w:lvl w:ilvl="1" w:tplc="04160019">
      <w:start w:val="1"/>
      <w:numFmt w:val="lowerLetter"/>
      <w:lvlText w:val="%2."/>
      <w:lvlJc w:val="left"/>
      <w:pPr>
        <w:ind w:left="-3344" w:hanging="360"/>
      </w:pPr>
    </w:lvl>
    <w:lvl w:ilvl="2" w:tplc="0416001B">
      <w:start w:val="1"/>
      <w:numFmt w:val="lowerRoman"/>
      <w:lvlText w:val="%3."/>
      <w:lvlJc w:val="right"/>
      <w:pPr>
        <w:ind w:left="-2624" w:hanging="180"/>
      </w:pPr>
    </w:lvl>
    <w:lvl w:ilvl="3" w:tplc="0416000F">
      <w:start w:val="1"/>
      <w:numFmt w:val="decimal"/>
      <w:lvlText w:val="%4."/>
      <w:lvlJc w:val="left"/>
      <w:pPr>
        <w:ind w:left="-1904" w:hanging="360"/>
      </w:pPr>
    </w:lvl>
    <w:lvl w:ilvl="4" w:tplc="04160019">
      <w:start w:val="1"/>
      <w:numFmt w:val="lowerLetter"/>
      <w:lvlText w:val="%5."/>
      <w:lvlJc w:val="left"/>
      <w:pPr>
        <w:ind w:left="-1184" w:hanging="360"/>
      </w:pPr>
    </w:lvl>
    <w:lvl w:ilvl="5" w:tplc="0416001B">
      <w:start w:val="1"/>
      <w:numFmt w:val="lowerRoman"/>
      <w:lvlText w:val="%6."/>
      <w:lvlJc w:val="right"/>
      <w:pPr>
        <w:ind w:left="-464" w:hanging="180"/>
      </w:pPr>
    </w:lvl>
    <w:lvl w:ilvl="6" w:tplc="0416000F">
      <w:start w:val="1"/>
      <w:numFmt w:val="decimal"/>
      <w:lvlText w:val="%7."/>
      <w:lvlJc w:val="left"/>
      <w:pPr>
        <w:ind w:left="256" w:hanging="360"/>
      </w:pPr>
    </w:lvl>
    <w:lvl w:ilvl="7" w:tplc="04160019">
      <w:start w:val="1"/>
      <w:numFmt w:val="lowerLetter"/>
      <w:lvlText w:val="%8."/>
      <w:lvlJc w:val="left"/>
      <w:pPr>
        <w:ind w:left="976" w:hanging="360"/>
      </w:pPr>
    </w:lvl>
    <w:lvl w:ilvl="8" w:tplc="0416001B">
      <w:start w:val="1"/>
      <w:numFmt w:val="lowerRoman"/>
      <w:lvlText w:val="%9."/>
      <w:lvlJc w:val="right"/>
      <w:pPr>
        <w:ind w:left="1696" w:hanging="180"/>
      </w:pPr>
    </w:lvl>
  </w:abstractNum>
  <w:abstractNum w:abstractNumId="1" w15:restartNumberingAfterBreak="0">
    <w:nsid w:val="0A6202ED"/>
    <w:multiLevelType w:val="hybridMultilevel"/>
    <w:tmpl w:val="EA26485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067623"/>
    <w:multiLevelType w:val="hybridMultilevel"/>
    <w:tmpl w:val="F640B1D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A4460"/>
    <w:multiLevelType w:val="hybridMultilevel"/>
    <w:tmpl w:val="C38C7D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C316B"/>
    <w:multiLevelType w:val="hybridMultilevel"/>
    <w:tmpl w:val="23668C4A"/>
    <w:lvl w:ilvl="0" w:tplc="72129EFE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41FA1"/>
    <w:multiLevelType w:val="hybridMultilevel"/>
    <w:tmpl w:val="3CE2F5CC"/>
    <w:lvl w:ilvl="0" w:tplc="5940634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E23CF"/>
    <w:multiLevelType w:val="hybridMultilevel"/>
    <w:tmpl w:val="992CCE4E"/>
    <w:lvl w:ilvl="0" w:tplc="08C85CF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45B82"/>
    <w:multiLevelType w:val="hybridMultilevel"/>
    <w:tmpl w:val="CCC649C0"/>
    <w:lvl w:ilvl="0" w:tplc="98DA6DC8">
      <w:start w:val="1"/>
      <w:numFmt w:val="lowerRoman"/>
      <w:lvlText w:val="(%1)"/>
      <w:lvlJc w:val="left"/>
      <w:pPr>
        <w:ind w:left="144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6F5041"/>
    <w:multiLevelType w:val="multilevel"/>
    <w:tmpl w:val="0472D0F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71395C2E"/>
    <w:multiLevelType w:val="hybridMultilevel"/>
    <w:tmpl w:val="2EC81D7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47247"/>
    <w:multiLevelType w:val="hybridMultilevel"/>
    <w:tmpl w:val="295ACC0E"/>
    <w:lvl w:ilvl="0" w:tplc="297CF5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76279"/>
    <w:multiLevelType w:val="hybridMultilevel"/>
    <w:tmpl w:val="EE5E549C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4162598">
    <w:abstractNumId w:val="9"/>
  </w:num>
  <w:num w:numId="2" w16cid:durableId="1068266108">
    <w:abstractNumId w:val="3"/>
  </w:num>
  <w:num w:numId="3" w16cid:durableId="1755980277">
    <w:abstractNumId w:val="11"/>
  </w:num>
  <w:num w:numId="4" w16cid:durableId="2106262719">
    <w:abstractNumId w:val="6"/>
  </w:num>
  <w:num w:numId="5" w16cid:durableId="747458055">
    <w:abstractNumId w:val="1"/>
  </w:num>
  <w:num w:numId="6" w16cid:durableId="1480146196">
    <w:abstractNumId w:val="6"/>
  </w:num>
  <w:num w:numId="7" w16cid:durableId="1481773223">
    <w:abstractNumId w:val="4"/>
  </w:num>
  <w:num w:numId="8" w16cid:durableId="1645112534">
    <w:abstractNumId w:val="2"/>
  </w:num>
  <w:num w:numId="9" w16cid:durableId="1855873828">
    <w:abstractNumId w:val="7"/>
  </w:num>
  <w:num w:numId="10" w16cid:durableId="2087262064">
    <w:abstractNumId w:val="10"/>
  </w:num>
  <w:num w:numId="11" w16cid:durableId="1385449319">
    <w:abstractNumId w:val="5"/>
  </w:num>
  <w:num w:numId="12" w16cid:durableId="1207178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85194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36534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y">
    <w15:presenceInfo w15:providerId="AD" w15:userId="S::aah@ibsadv.com.br::aefaa875-78b3-4d8e-baeb-e4291b3eae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E6"/>
    <w:rsid w:val="00017A77"/>
    <w:rsid w:val="00021D2F"/>
    <w:rsid w:val="00026520"/>
    <w:rsid w:val="00067008"/>
    <w:rsid w:val="00080488"/>
    <w:rsid w:val="00086B36"/>
    <w:rsid w:val="00095C1C"/>
    <w:rsid w:val="000A4688"/>
    <w:rsid w:val="000A7DA1"/>
    <w:rsid w:val="000B3306"/>
    <w:rsid w:val="000C262D"/>
    <w:rsid w:val="0010254F"/>
    <w:rsid w:val="001565EA"/>
    <w:rsid w:val="00172C00"/>
    <w:rsid w:val="0018070A"/>
    <w:rsid w:val="001A31F4"/>
    <w:rsid w:val="001A43D1"/>
    <w:rsid w:val="001B0395"/>
    <w:rsid w:val="001B1382"/>
    <w:rsid w:val="001B601D"/>
    <w:rsid w:val="001B6E2A"/>
    <w:rsid w:val="001E6799"/>
    <w:rsid w:val="002418F2"/>
    <w:rsid w:val="00242BCB"/>
    <w:rsid w:val="002537A4"/>
    <w:rsid w:val="00257405"/>
    <w:rsid w:val="00275223"/>
    <w:rsid w:val="00286D17"/>
    <w:rsid w:val="002B50C6"/>
    <w:rsid w:val="002C5D58"/>
    <w:rsid w:val="00353896"/>
    <w:rsid w:val="00362E6B"/>
    <w:rsid w:val="0038663F"/>
    <w:rsid w:val="003A6598"/>
    <w:rsid w:val="003B2560"/>
    <w:rsid w:val="003B48D9"/>
    <w:rsid w:val="003D0990"/>
    <w:rsid w:val="004008BA"/>
    <w:rsid w:val="00466B06"/>
    <w:rsid w:val="004A45C2"/>
    <w:rsid w:val="004C0C65"/>
    <w:rsid w:val="004C1103"/>
    <w:rsid w:val="004D5903"/>
    <w:rsid w:val="004F29FC"/>
    <w:rsid w:val="005233EC"/>
    <w:rsid w:val="00541DF9"/>
    <w:rsid w:val="00564335"/>
    <w:rsid w:val="00574FF7"/>
    <w:rsid w:val="005812BD"/>
    <w:rsid w:val="005D4C94"/>
    <w:rsid w:val="005E16ED"/>
    <w:rsid w:val="006200EE"/>
    <w:rsid w:val="006500FF"/>
    <w:rsid w:val="00670310"/>
    <w:rsid w:val="00686DBD"/>
    <w:rsid w:val="006C5BD2"/>
    <w:rsid w:val="006D5FB8"/>
    <w:rsid w:val="006F10E7"/>
    <w:rsid w:val="00764552"/>
    <w:rsid w:val="00773E72"/>
    <w:rsid w:val="007A5040"/>
    <w:rsid w:val="007B03DD"/>
    <w:rsid w:val="007B190B"/>
    <w:rsid w:val="007D0614"/>
    <w:rsid w:val="007E6AD9"/>
    <w:rsid w:val="00825600"/>
    <w:rsid w:val="00831350"/>
    <w:rsid w:val="00837C63"/>
    <w:rsid w:val="00841059"/>
    <w:rsid w:val="008579F4"/>
    <w:rsid w:val="00857FA4"/>
    <w:rsid w:val="00862C77"/>
    <w:rsid w:val="00883D17"/>
    <w:rsid w:val="008D777D"/>
    <w:rsid w:val="008E4424"/>
    <w:rsid w:val="0090440E"/>
    <w:rsid w:val="00964210"/>
    <w:rsid w:val="00980618"/>
    <w:rsid w:val="009B6CD3"/>
    <w:rsid w:val="009F47D2"/>
    <w:rsid w:val="00A02CEE"/>
    <w:rsid w:val="00A23686"/>
    <w:rsid w:val="00A4013D"/>
    <w:rsid w:val="00A43CDF"/>
    <w:rsid w:val="00A530C0"/>
    <w:rsid w:val="00A57BE4"/>
    <w:rsid w:val="00A915C8"/>
    <w:rsid w:val="00AA0286"/>
    <w:rsid w:val="00B33421"/>
    <w:rsid w:val="00B642F4"/>
    <w:rsid w:val="00B939C0"/>
    <w:rsid w:val="00BC4E3C"/>
    <w:rsid w:val="00BD6018"/>
    <w:rsid w:val="00C209AF"/>
    <w:rsid w:val="00C26167"/>
    <w:rsid w:val="00C26441"/>
    <w:rsid w:val="00C45226"/>
    <w:rsid w:val="00C56C7B"/>
    <w:rsid w:val="00C87E02"/>
    <w:rsid w:val="00C9238B"/>
    <w:rsid w:val="00CC3A3D"/>
    <w:rsid w:val="00CE7DF9"/>
    <w:rsid w:val="00CF1788"/>
    <w:rsid w:val="00D15101"/>
    <w:rsid w:val="00D520BB"/>
    <w:rsid w:val="00D569B3"/>
    <w:rsid w:val="00D656FF"/>
    <w:rsid w:val="00D758FE"/>
    <w:rsid w:val="00DB3C75"/>
    <w:rsid w:val="00DD5317"/>
    <w:rsid w:val="00DF4E35"/>
    <w:rsid w:val="00E11CA9"/>
    <w:rsid w:val="00E12CE6"/>
    <w:rsid w:val="00E74E0D"/>
    <w:rsid w:val="00F95441"/>
    <w:rsid w:val="00FA6702"/>
    <w:rsid w:val="00FC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7F6F"/>
  <w15:chartTrackingRefBased/>
  <w15:docId w15:val="{AE4E510C-79E7-4193-9A18-7A5E424E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7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E12CE6"/>
    <w:pPr>
      <w:ind w:left="720"/>
      <w:contextualSpacing/>
    </w:p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1B1382"/>
  </w:style>
  <w:style w:type="paragraph" w:styleId="Cabealho">
    <w:name w:val="header"/>
    <w:basedOn w:val="Normal"/>
    <w:link w:val="CabealhoChar"/>
    <w:uiPriority w:val="99"/>
    <w:unhideWhenUsed/>
    <w:rsid w:val="00241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18F2"/>
  </w:style>
  <w:style w:type="paragraph" w:styleId="Rodap">
    <w:name w:val="footer"/>
    <w:basedOn w:val="Normal"/>
    <w:link w:val="RodapChar"/>
    <w:uiPriority w:val="99"/>
    <w:unhideWhenUsed/>
    <w:rsid w:val="00241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18F2"/>
  </w:style>
  <w:style w:type="paragraph" w:styleId="Corpodetexto">
    <w:name w:val="Body Text"/>
    <w:aliases w:val="b,body text,bt"/>
    <w:basedOn w:val="Normal"/>
    <w:link w:val="CorpodetextoChar"/>
    <w:rsid w:val="002B50C6"/>
    <w:pPr>
      <w:widowControl w:val="0"/>
      <w:spacing w:after="0" w:line="240" w:lineRule="auto"/>
      <w:jc w:val="both"/>
    </w:pPr>
    <w:rPr>
      <w:rFonts w:ascii="Tahoma" w:eastAsia="Times New Roman" w:hAnsi="Tahoma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aliases w:val="b Char,body text Char,bt Char"/>
    <w:basedOn w:val="Fontepargpadro"/>
    <w:link w:val="Corpodetexto"/>
    <w:rsid w:val="002B50C6"/>
    <w:rPr>
      <w:rFonts w:ascii="Tahoma" w:eastAsia="Times New Roman" w:hAnsi="Tahoma" w:cs="Times New Roman"/>
      <w:b/>
      <w:sz w:val="24"/>
      <w:szCs w:val="20"/>
      <w:lang w:eastAsia="pt-BR"/>
    </w:rPr>
  </w:style>
  <w:style w:type="paragraph" w:customStyle="1" w:styleId="Default">
    <w:name w:val="Default"/>
    <w:rsid w:val="00BD6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7E6A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28fa93e-dc31-4ad4-82da-5e6d53875e37">5SRA74HCXWH2-1761346079-202786</_dlc_DocId>
    <_dlc_DocIdUrl xmlns="628fa93e-dc31-4ad4-82da-5e6d53875e37">
      <Url>https://hectare.sharepoint.com/sites/Gestao-de-recursos/_layouts/15/DocIdRedir.aspx?ID=5SRA74HCXWH2-1761346079-202786</Url>
      <Description>5SRA74HCXWH2-1761346079-202786</Description>
    </_dlc_DocIdUrl>
    <lcf76f155ced4ddcb4097134ff3c332f xmlns="3e10b2cf-cf01-47e1-b086-38109c7f1eea">
      <Terms xmlns="http://schemas.microsoft.com/office/infopath/2007/PartnerControls"/>
    </lcf76f155ced4ddcb4097134ff3c332f>
    <TaxCatchAll xmlns="628fa93e-dc31-4ad4-82da-5e6d53875e3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4591BD30965844B75C312AC1E33823" ma:contentTypeVersion="45" ma:contentTypeDescription="Crie um novo documento." ma:contentTypeScope="" ma:versionID="9305f4de48d158ab5b702edd22bf8068">
  <xsd:schema xmlns:xsd="http://www.w3.org/2001/XMLSchema" xmlns:xs="http://www.w3.org/2001/XMLSchema" xmlns:p="http://schemas.microsoft.com/office/2006/metadata/properties" xmlns:ns2="628fa93e-dc31-4ad4-82da-5e6d53875e37" xmlns:ns3="3e10b2cf-cf01-47e1-b086-38109c7f1eea" targetNamespace="http://schemas.microsoft.com/office/2006/metadata/properties" ma:root="true" ma:fieldsID="18fb7986798d6c77e728ab40f3c8226d" ns2:_="" ns3:_="">
    <xsd:import namespace="628fa93e-dc31-4ad4-82da-5e6d53875e37"/>
    <xsd:import namespace="3e10b2cf-cf01-47e1-b086-38109c7f1ee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fa93e-dc31-4ad4-82da-5e6d53875e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577b2a7-be60-4b60-a9c6-628aa11c6ec8}" ma:internalName="TaxCatchAll" ma:showField="CatchAllData" ma:web="628fa93e-dc31-4ad4-82da-5e6d53875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0b2cf-cf01-47e1-b086-38109c7f1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46587227-9f20-4de2-ae49-5d8d68206d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4FBAB-7C6A-4F35-B536-539F02CD015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779A783-B816-4DD7-985B-72195A3B5C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279C2-40CC-49B8-BE90-6E05F52C7284}">
  <ds:schemaRefs>
    <ds:schemaRef ds:uri="http://schemas.microsoft.com/office/2006/metadata/properties"/>
    <ds:schemaRef ds:uri="http://schemas.microsoft.com/office/infopath/2007/PartnerControls"/>
    <ds:schemaRef ds:uri="628fa93e-dc31-4ad4-82da-5e6d53875e37"/>
  </ds:schemaRefs>
</ds:datastoreItem>
</file>

<file path=customXml/itemProps4.xml><?xml version="1.0" encoding="utf-8"?>
<ds:datastoreItem xmlns:ds="http://schemas.openxmlformats.org/officeDocument/2006/customXml" ds:itemID="{CCC1949D-24F1-4723-94BE-DDCB49E37747}"/>
</file>

<file path=customXml/itemProps5.xml><?xml version="1.0" encoding="utf-8"?>
<ds:datastoreItem xmlns:ds="http://schemas.openxmlformats.org/officeDocument/2006/customXml" ds:itemID="{93BAB8E4-7E00-45AE-80FC-DECD7950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970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Luiza Arantes</dc:creator>
  <cp:keywords/>
  <dc:description/>
  <cp:lastModifiedBy>Andrey</cp:lastModifiedBy>
  <cp:revision>6</cp:revision>
  <dcterms:created xsi:type="dcterms:W3CDTF">2022-05-19T12:34:00Z</dcterms:created>
  <dcterms:modified xsi:type="dcterms:W3CDTF">2022-06-01T19:26:00Z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0x010100494591BD30965844B75C312AC1E33823</vt:lpwstr>
  </property>
  <property fmtid="{D5CDD505-2E9C-101B-9397-08002B2CF9AE}" pid="3" name="_dlc_DocIdItemGuid">
    <vt:lpwstr>b0b3c016-3984-4d2c-8079-9547d264795f</vt:lpwstr>
  </property>
</Properties>
</file>