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e,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Condomínio Haus Garten</w:t>
      </w:r>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Garten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r w:rsidRPr="00F4777E">
        <w:rPr>
          <w:rFonts w:ascii="Ebrima" w:hAnsi="Ebrima" w:cstheme="minorHAnsi"/>
          <w:u w:val="single"/>
        </w:rPr>
        <w:t>Securitas</w:t>
      </w:r>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alienaram fiduciariamente à Securitas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Securitas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234F3A1B" w14:textId="7D59B4C4" w:rsidR="00313DFC" w:rsidRDefault="00D6317C" w:rsidP="00B7760D">
      <w:pPr>
        <w:pStyle w:val="PargrafodaLista"/>
        <w:numPr>
          <w:ilvl w:val="0"/>
          <w:numId w:val="24"/>
        </w:numPr>
        <w:ind w:left="0" w:firstLine="0"/>
        <w:jc w:val="both"/>
        <w:rPr>
          <w:ins w:id="3" w:author="Autor" w:date="2021-05-24T10:52:00Z"/>
          <w:rFonts w:ascii="Ebrima" w:hAnsi="Ebrima" w:cs="Arial"/>
          <w:bCs/>
          <w:sz w:val="20"/>
          <w:szCs w:val="20"/>
        </w:rPr>
      </w:pPr>
      <w:r>
        <w:rPr>
          <w:rFonts w:ascii="Ebrima" w:hAnsi="Ebrima" w:cs="Arial"/>
          <w:bCs/>
          <w:sz w:val="20"/>
          <w:szCs w:val="20"/>
        </w:rPr>
        <w:t xml:space="preserve">os </w:t>
      </w:r>
      <w:r w:rsidR="001A1B67" w:rsidRPr="001A1B67">
        <w:rPr>
          <w:rFonts w:ascii="Ebrima" w:hAnsi="Ebrima" w:cs="Arial"/>
          <w:bCs/>
          <w:sz w:val="20"/>
          <w:szCs w:val="20"/>
        </w:rPr>
        <w:t xml:space="preserve">investidores desejam substituir a </w:t>
      </w:r>
      <w:r>
        <w:rPr>
          <w:rFonts w:ascii="Ebrima" w:hAnsi="Ebrima" w:cs="Arial"/>
          <w:bCs/>
          <w:sz w:val="20"/>
          <w:szCs w:val="20"/>
        </w:rPr>
        <w:t>Securitas</w:t>
      </w:r>
      <w:r w:rsidR="001A1B67" w:rsidRPr="001A1B67">
        <w:rPr>
          <w:rFonts w:ascii="Ebrima" w:hAnsi="Ebrima" w:cs="Arial"/>
          <w:bCs/>
          <w:sz w:val="20"/>
          <w:szCs w:val="20"/>
        </w:rPr>
        <w:t xml:space="preserve"> pela </w:t>
      </w:r>
      <w:r w:rsidR="00905CC9" w:rsidRPr="00F4777E">
        <w:rPr>
          <w:rFonts w:ascii="Ebrima" w:hAnsi="Ebrima" w:cs="Arial"/>
          <w:bCs/>
          <w:sz w:val="20"/>
          <w:szCs w:val="20"/>
        </w:rPr>
        <w:t>Pavarini</w:t>
      </w:r>
      <w:r>
        <w:rPr>
          <w:rFonts w:ascii="Ebrima" w:hAnsi="Ebrima" w:cs="Arial"/>
          <w:bCs/>
          <w:sz w:val="20"/>
          <w:szCs w:val="20"/>
        </w:rPr>
        <w:t>,</w:t>
      </w:r>
      <w:r w:rsidR="00D2274E" w:rsidRPr="00F4777E">
        <w:rPr>
          <w:rFonts w:ascii="Ebrima" w:hAnsi="Ebrima" w:cs="Arial"/>
          <w:bCs/>
          <w:sz w:val="20"/>
          <w:szCs w:val="20"/>
        </w:rPr>
        <w:t xml:space="preserve"> </w:t>
      </w:r>
      <w:r w:rsidR="001A1B67" w:rsidRPr="001A1B67">
        <w:rPr>
          <w:rFonts w:ascii="Ebrima" w:hAnsi="Ebrima" w:cs="Arial"/>
          <w:bCs/>
          <w:sz w:val="20"/>
          <w:szCs w:val="20"/>
        </w:rPr>
        <w:t xml:space="preserve">cuja </w:t>
      </w:r>
      <w:r>
        <w:rPr>
          <w:rFonts w:ascii="Ebrima" w:hAnsi="Ebrima" w:cs="Arial"/>
          <w:bCs/>
          <w:sz w:val="20"/>
          <w:szCs w:val="20"/>
        </w:rPr>
        <w:t>substituição</w:t>
      </w:r>
      <w:r w:rsidR="001A1B67" w:rsidRPr="001A1B67">
        <w:rPr>
          <w:rFonts w:ascii="Ebrima" w:hAnsi="Ebrima" w:cs="Arial"/>
          <w:bCs/>
          <w:sz w:val="20"/>
          <w:szCs w:val="20"/>
        </w:rPr>
        <w:t xml:space="preserve"> foi </w:t>
      </w:r>
      <w:ins w:id="4" w:author="Autor" w:date="2021-05-24T10:50:00Z">
        <w:r w:rsidR="00313DFC">
          <w:rPr>
            <w:rFonts w:ascii="Ebrima" w:hAnsi="Ebrima" w:cs="Arial"/>
            <w:bCs/>
            <w:sz w:val="20"/>
            <w:szCs w:val="20"/>
          </w:rPr>
          <w:t xml:space="preserve">devidamente </w:t>
        </w:r>
      </w:ins>
      <w:r w:rsidR="001A1B67" w:rsidRPr="001A1B67">
        <w:rPr>
          <w:rFonts w:ascii="Ebrima" w:hAnsi="Ebrima" w:cs="Arial"/>
          <w:bCs/>
          <w:sz w:val="20"/>
          <w:szCs w:val="20"/>
        </w:rPr>
        <w:t>aprovada</w:t>
      </w:r>
      <w:ins w:id="5" w:author="Autor" w:date="2021-05-24T10:50:00Z">
        <w:r w:rsidR="00313DFC">
          <w:rPr>
            <w:rFonts w:ascii="Ebrima" w:hAnsi="Ebrima" w:cs="Arial"/>
            <w:bCs/>
            <w:sz w:val="20"/>
            <w:szCs w:val="20"/>
          </w:rPr>
          <w:t xml:space="preserve">, </w:t>
        </w:r>
      </w:ins>
      <w:ins w:id="6" w:author="Autor" w:date="2021-05-24T10:51:00Z">
        <w:r w:rsidR="00313DFC">
          <w:rPr>
            <w:rFonts w:ascii="Ebrima" w:hAnsi="Ebrima" w:cs="Arial"/>
            <w:bCs/>
            <w:sz w:val="20"/>
            <w:szCs w:val="20"/>
          </w:rPr>
          <w:t>conforme se desprende da assinatura e, consequente anuência d</w:t>
        </w:r>
      </w:ins>
      <w:ins w:id="7" w:author="Autor" w:date="2021-05-24T11:33:00Z">
        <w:r w:rsidR="000A00DC">
          <w:rPr>
            <w:rFonts w:ascii="Ebrima" w:hAnsi="Ebrima" w:cs="Arial"/>
            <w:bCs/>
            <w:sz w:val="20"/>
            <w:szCs w:val="20"/>
          </w:rPr>
          <w:t>o</w:t>
        </w:r>
      </w:ins>
      <w:ins w:id="8" w:author="Autor" w:date="2021-05-24T10:51:00Z">
        <w:del w:id="9" w:author="Autor" w:date="2021-05-24T11:33:00Z">
          <w:r w:rsidR="00313DFC" w:rsidDel="000A00DC">
            <w:rPr>
              <w:rFonts w:ascii="Ebrima" w:hAnsi="Ebrima" w:cs="Arial"/>
              <w:bCs/>
              <w:sz w:val="20"/>
              <w:szCs w:val="20"/>
            </w:rPr>
            <w:delText>a</w:delText>
          </w:r>
        </w:del>
        <w:r w:rsidR="00313DFC">
          <w:rPr>
            <w:rFonts w:ascii="Ebrima" w:hAnsi="Ebrima" w:cs="Arial"/>
            <w:bCs/>
            <w:sz w:val="20"/>
            <w:szCs w:val="20"/>
          </w:rPr>
          <w:t xml:space="preserve"> Debenturista, na qualidade de único investidor, no</w:t>
        </w:r>
      </w:ins>
      <w:ins w:id="10" w:author="Autor" w:date="2021-05-24T10:52:00Z">
        <w:r w:rsidR="00313DFC">
          <w:rPr>
            <w:rFonts w:ascii="Ebrima" w:hAnsi="Ebrima" w:cs="Arial"/>
            <w:bCs/>
            <w:sz w:val="20"/>
            <w:szCs w:val="20"/>
          </w:rPr>
          <w:t xml:space="preserve"> presente instrumento;</w:t>
        </w:r>
      </w:ins>
      <w:ins w:id="11" w:author="Autor" w:date="2021-05-24T10:51:00Z">
        <w:r w:rsidR="00313DFC">
          <w:rPr>
            <w:rFonts w:ascii="Ebrima" w:hAnsi="Ebrima" w:cs="Arial"/>
            <w:bCs/>
            <w:sz w:val="20"/>
            <w:szCs w:val="20"/>
          </w:rPr>
          <w:t xml:space="preserve"> </w:t>
        </w:r>
      </w:ins>
      <w:del w:id="12" w:author="Autor" w:date="2021-05-24T10:51:00Z">
        <w:r w:rsidR="001A1B67" w:rsidRPr="001A1B67" w:rsidDel="00313DFC">
          <w:rPr>
            <w:rFonts w:ascii="Ebrima" w:hAnsi="Ebrima" w:cs="Arial"/>
            <w:bCs/>
            <w:sz w:val="20"/>
            <w:szCs w:val="20"/>
          </w:rPr>
          <w:delText xml:space="preserve"> </w:delText>
        </w:r>
      </w:del>
    </w:p>
    <w:p w14:paraId="576B1EF9" w14:textId="77777777" w:rsidR="00313DFC" w:rsidRDefault="00313DFC">
      <w:pPr>
        <w:pStyle w:val="PargrafodaLista"/>
        <w:ind w:left="0"/>
        <w:jc w:val="both"/>
        <w:rPr>
          <w:ins w:id="13" w:author="Autor" w:date="2021-05-24T10:52:00Z"/>
          <w:rFonts w:ascii="Ebrima" w:hAnsi="Ebrima" w:cs="Arial"/>
          <w:bCs/>
          <w:sz w:val="20"/>
          <w:szCs w:val="20"/>
        </w:rPr>
        <w:pPrChange w:id="14" w:author="Autor" w:date="2021-05-24T10:52:00Z">
          <w:pPr>
            <w:pStyle w:val="PargrafodaLista"/>
            <w:numPr>
              <w:numId w:val="24"/>
            </w:numPr>
            <w:ind w:left="0" w:hanging="360"/>
            <w:jc w:val="both"/>
          </w:pPr>
        </w:pPrChange>
      </w:pPr>
    </w:p>
    <w:p w14:paraId="4BF0EBD0" w14:textId="13D61495" w:rsidR="00313DFC" w:rsidRDefault="00313DFC" w:rsidP="00B7760D">
      <w:pPr>
        <w:pStyle w:val="PargrafodaLista"/>
        <w:numPr>
          <w:ilvl w:val="0"/>
          <w:numId w:val="24"/>
        </w:numPr>
        <w:ind w:left="0" w:firstLine="0"/>
        <w:jc w:val="both"/>
        <w:rPr>
          <w:ins w:id="15" w:author="Autor" w:date="2021-05-24T10:50:00Z"/>
          <w:rFonts w:ascii="Ebrima" w:hAnsi="Ebrima" w:cs="Arial"/>
          <w:bCs/>
          <w:sz w:val="20"/>
          <w:szCs w:val="20"/>
        </w:rPr>
      </w:pPr>
      <w:ins w:id="16" w:author="Autor" w:date="2021-05-24T10:52:00Z">
        <w:r w:rsidRPr="001A1B67">
          <w:rPr>
            <w:rFonts w:ascii="Ebrima" w:hAnsi="Ebrima" w:cs="Arial"/>
            <w:bCs/>
            <w:sz w:val="20"/>
            <w:szCs w:val="20"/>
          </w:rPr>
          <w:t xml:space="preserve">consequentemente </w:t>
        </w:r>
        <w:r w:rsidRPr="00F4777E">
          <w:rPr>
            <w:rFonts w:ascii="Ebrima" w:hAnsi="Ebrima" w:cs="Arial"/>
            <w:bCs/>
            <w:sz w:val="20"/>
            <w:szCs w:val="20"/>
          </w:rPr>
          <w:t xml:space="preserve">a Emissora </w:t>
        </w:r>
        <w:r>
          <w:rPr>
            <w:rFonts w:ascii="Ebrima" w:hAnsi="Ebrima" w:cs="Arial"/>
            <w:bCs/>
            <w:sz w:val="20"/>
            <w:szCs w:val="20"/>
          </w:rPr>
          <w:t xml:space="preserve">e a Pavarini </w:t>
        </w:r>
        <w:r w:rsidRPr="00F4777E">
          <w:rPr>
            <w:rFonts w:ascii="Ebrima" w:hAnsi="Ebrima" w:cs="Arial"/>
            <w:bCs/>
            <w:sz w:val="20"/>
            <w:szCs w:val="20"/>
          </w:rPr>
          <w:t xml:space="preserve">celebraram, na presente data, o </w:t>
        </w:r>
        <w:r w:rsidRPr="00F4777E">
          <w:rPr>
            <w:rFonts w:ascii="Ebrima" w:hAnsi="Ebrima" w:cs="Arial"/>
            <w:bCs/>
            <w:i/>
            <w:iCs/>
            <w:sz w:val="20"/>
            <w:szCs w:val="20"/>
          </w:rPr>
          <w:t>“</w:t>
        </w:r>
        <w:r>
          <w:rPr>
            <w:rFonts w:ascii="Ebrima" w:hAnsi="Ebrima" w:cs="Arial"/>
            <w:bCs/>
            <w:i/>
            <w:iCs/>
            <w:sz w:val="20"/>
            <w:szCs w:val="20"/>
          </w:rPr>
          <w:t>Contrato</w:t>
        </w:r>
        <w:r w:rsidRPr="00F4777E">
          <w:rPr>
            <w:rFonts w:ascii="Ebrima" w:hAnsi="Ebrima" w:cs="Arial"/>
            <w:bCs/>
            <w:i/>
            <w:iCs/>
            <w:sz w:val="20"/>
            <w:szCs w:val="20"/>
          </w:rPr>
          <w:t xml:space="preserve"> de Prestação de Serviços de Agente de Garantia e Outras Avenças”</w:t>
        </w:r>
        <w:r>
          <w:rPr>
            <w:rFonts w:ascii="Ebrima" w:hAnsi="Ebrima" w:cs="Arial"/>
            <w:bCs/>
            <w:i/>
            <w:iCs/>
            <w:sz w:val="20"/>
            <w:szCs w:val="20"/>
          </w:rPr>
          <w:t xml:space="preserve"> </w:t>
        </w:r>
        <w:r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ins>
      <w:ins w:id="17" w:author="Autor" w:date="2021-05-24T11:34:00Z">
        <w:r w:rsidR="000A00DC">
          <w:rPr>
            <w:rFonts w:ascii="Ebrima" w:hAnsi="Ebrima" w:cs="Arial"/>
            <w:bCs/>
            <w:sz w:val="20"/>
            <w:szCs w:val="20"/>
          </w:rPr>
          <w:t>;</w:t>
        </w:r>
      </w:ins>
    </w:p>
    <w:p w14:paraId="45AF4DFA" w14:textId="0CBDDDF2" w:rsidR="00905CC9" w:rsidRPr="00F4777E" w:rsidDel="00313DFC" w:rsidRDefault="001A1B67">
      <w:pPr>
        <w:pStyle w:val="PargrafodaLista"/>
        <w:ind w:left="0"/>
        <w:jc w:val="both"/>
        <w:rPr>
          <w:del w:id="18" w:author="Autor" w:date="2021-05-24T10:52:00Z"/>
          <w:rFonts w:ascii="Ebrima" w:hAnsi="Ebrima" w:cs="Arial"/>
          <w:bCs/>
          <w:sz w:val="20"/>
          <w:szCs w:val="20"/>
        </w:rPr>
        <w:pPrChange w:id="19" w:author="Amanda Arantes Elizeu" w:date="2021-05-24T10:50:00Z">
          <w:pPr>
            <w:pStyle w:val="PargrafodaLista"/>
            <w:numPr>
              <w:numId w:val="24"/>
            </w:numPr>
            <w:ind w:left="0" w:hanging="360"/>
            <w:jc w:val="both"/>
          </w:pPr>
        </w:pPrChange>
      </w:pPr>
      <w:del w:id="20" w:author="Autor" w:date="2021-05-24T10:52:00Z">
        <w:r w:rsidRPr="001A1B67" w:rsidDel="00313DFC">
          <w:rPr>
            <w:rFonts w:ascii="Ebrima" w:hAnsi="Ebrima" w:cs="Arial"/>
            <w:bCs/>
            <w:sz w:val="20"/>
            <w:szCs w:val="20"/>
          </w:rPr>
          <w:delText xml:space="preserve">em assembleia geral dos debenturistas, realizada em </w:delText>
        </w:r>
        <w:r w:rsidR="00D6317C" w:rsidDel="00313DFC">
          <w:rPr>
            <w:rFonts w:ascii="Ebrima" w:hAnsi="Ebrima" w:cs="Arial"/>
            <w:bCs/>
            <w:sz w:val="20"/>
            <w:szCs w:val="20"/>
          </w:rPr>
          <w:delText>[</w:delText>
        </w:r>
        <w:r w:rsidR="00D6317C" w:rsidRPr="00B7760D" w:rsidDel="00313DFC">
          <w:rPr>
            <w:rFonts w:ascii="Ebrima" w:hAnsi="Ebrima" w:cs="Calibri"/>
            <w:bCs/>
            <w:sz w:val="22"/>
            <w:szCs w:val="22"/>
            <w:highlight w:val="yellow"/>
          </w:rPr>
          <w:delText>•</w:delText>
        </w:r>
        <w:r w:rsidR="00D6317C" w:rsidDel="00313DFC">
          <w:rPr>
            <w:rFonts w:ascii="Ebrima" w:hAnsi="Ebrima" w:cs="Arial"/>
            <w:bCs/>
            <w:sz w:val="20"/>
            <w:szCs w:val="20"/>
          </w:rPr>
          <w:delText>] de [</w:delText>
        </w:r>
        <w:r w:rsidR="00D6317C" w:rsidRPr="00031D8C" w:rsidDel="00313DFC">
          <w:rPr>
            <w:rFonts w:ascii="Ebrima" w:hAnsi="Ebrima" w:cs="Calibri"/>
            <w:bCs/>
            <w:sz w:val="22"/>
            <w:szCs w:val="22"/>
            <w:highlight w:val="yellow"/>
          </w:rPr>
          <w:delText>•</w:delText>
        </w:r>
        <w:r w:rsidR="00D6317C" w:rsidDel="00313DFC">
          <w:rPr>
            <w:rFonts w:ascii="Ebrima" w:hAnsi="Ebrima" w:cs="Arial"/>
            <w:bCs/>
            <w:sz w:val="20"/>
            <w:szCs w:val="20"/>
          </w:rPr>
          <w:delText>]</w:delText>
        </w:r>
        <w:r w:rsidR="00D6317C" w:rsidRPr="001A1B67" w:rsidDel="00313DFC">
          <w:rPr>
            <w:rFonts w:ascii="Ebrima" w:hAnsi="Ebrima" w:cs="Arial"/>
            <w:bCs/>
            <w:sz w:val="20"/>
            <w:szCs w:val="20"/>
          </w:rPr>
          <w:delText xml:space="preserve"> </w:delText>
        </w:r>
        <w:r w:rsidR="00D6317C" w:rsidDel="00313DFC">
          <w:rPr>
            <w:rFonts w:ascii="Ebrima" w:hAnsi="Ebrima" w:cs="Arial"/>
            <w:bCs/>
            <w:sz w:val="20"/>
            <w:szCs w:val="20"/>
          </w:rPr>
          <w:delText>de [</w:delText>
        </w:r>
        <w:r w:rsidR="00D6317C" w:rsidRPr="00031D8C" w:rsidDel="00313DFC">
          <w:rPr>
            <w:rFonts w:ascii="Ebrima" w:hAnsi="Ebrima" w:cs="Calibri"/>
            <w:bCs/>
            <w:sz w:val="22"/>
            <w:szCs w:val="22"/>
            <w:highlight w:val="yellow"/>
          </w:rPr>
          <w:delText>•</w:delText>
        </w:r>
        <w:r w:rsidR="00D6317C" w:rsidDel="00313DFC">
          <w:rPr>
            <w:rFonts w:ascii="Ebrima" w:hAnsi="Ebrima" w:cs="Arial"/>
            <w:bCs/>
            <w:sz w:val="20"/>
            <w:szCs w:val="20"/>
          </w:rPr>
          <w:delText>],</w:delText>
        </w:r>
        <w:r w:rsidRPr="001A1B67" w:rsidDel="00313DFC">
          <w:rPr>
            <w:rFonts w:ascii="Ebrima" w:hAnsi="Ebrima" w:cs="Arial"/>
            <w:bCs/>
            <w:sz w:val="20"/>
            <w:szCs w:val="20"/>
          </w:rPr>
          <w:delText xml:space="preserve"> e consequentemente </w:delText>
        </w:r>
        <w:r w:rsidR="00905CC9" w:rsidRPr="00F4777E" w:rsidDel="00313DFC">
          <w:rPr>
            <w:rFonts w:ascii="Ebrima" w:hAnsi="Ebrima" w:cs="Arial"/>
            <w:bCs/>
            <w:sz w:val="20"/>
            <w:szCs w:val="20"/>
          </w:rPr>
          <w:delText xml:space="preserve">a </w:delText>
        </w:r>
        <w:r w:rsidR="00D2274E" w:rsidRPr="00F4777E" w:rsidDel="00313DFC">
          <w:rPr>
            <w:rFonts w:ascii="Ebrima" w:hAnsi="Ebrima" w:cs="Arial"/>
            <w:bCs/>
            <w:sz w:val="20"/>
            <w:szCs w:val="20"/>
          </w:rPr>
          <w:delText>Emissora</w:delText>
        </w:r>
        <w:r w:rsidR="00905CC9" w:rsidRPr="00F4777E" w:rsidDel="00313DFC">
          <w:rPr>
            <w:rFonts w:ascii="Ebrima" w:hAnsi="Ebrima" w:cs="Arial"/>
            <w:bCs/>
            <w:sz w:val="20"/>
            <w:szCs w:val="20"/>
          </w:rPr>
          <w:delText xml:space="preserve"> </w:delText>
        </w:r>
        <w:r w:rsidR="00D6317C" w:rsidDel="00313DFC">
          <w:rPr>
            <w:rFonts w:ascii="Ebrima" w:hAnsi="Ebrima" w:cs="Arial"/>
            <w:bCs/>
            <w:sz w:val="20"/>
            <w:szCs w:val="20"/>
          </w:rPr>
          <w:delText xml:space="preserve">e a Pavarini </w:delText>
        </w:r>
        <w:r w:rsidR="00905CC9" w:rsidRPr="00F4777E" w:rsidDel="00313DFC">
          <w:rPr>
            <w:rFonts w:ascii="Ebrima" w:hAnsi="Ebrima" w:cs="Arial"/>
            <w:bCs/>
            <w:sz w:val="20"/>
            <w:szCs w:val="20"/>
          </w:rPr>
          <w:delText xml:space="preserve">celebraram, na presente data, o </w:delText>
        </w:r>
        <w:r w:rsidR="00905CC9" w:rsidRPr="00F4777E" w:rsidDel="00313DFC">
          <w:rPr>
            <w:rFonts w:ascii="Ebrima" w:hAnsi="Ebrima" w:cs="Arial"/>
            <w:bCs/>
            <w:i/>
            <w:iCs/>
            <w:sz w:val="20"/>
            <w:szCs w:val="20"/>
          </w:rPr>
          <w:delText>“</w:delText>
        </w:r>
        <w:r w:rsidR="00995AEF" w:rsidDel="00313DFC">
          <w:rPr>
            <w:rFonts w:ascii="Ebrima" w:hAnsi="Ebrima" w:cs="Arial"/>
            <w:bCs/>
            <w:i/>
            <w:iCs/>
            <w:sz w:val="20"/>
            <w:szCs w:val="20"/>
          </w:rPr>
          <w:delText>Contrato</w:delText>
        </w:r>
        <w:r w:rsidR="00905CC9" w:rsidRPr="00F4777E" w:rsidDel="00313DFC">
          <w:rPr>
            <w:rFonts w:ascii="Ebrima" w:hAnsi="Ebrima" w:cs="Arial"/>
            <w:bCs/>
            <w:i/>
            <w:iCs/>
            <w:sz w:val="20"/>
            <w:szCs w:val="20"/>
          </w:rPr>
          <w:delText xml:space="preserve"> </w:delText>
        </w:r>
        <w:r w:rsidR="004557B1" w:rsidRPr="00F4777E" w:rsidDel="00313DFC">
          <w:rPr>
            <w:rFonts w:ascii="Ebrima" w:hAnsi="Ebrima" w:cs="Arial"/>
            <w:bCs/>
            <w:i/>
            <w:iCs/>
            <w:sz w:val="20"/>
            <w:szCs w:val="20"/>
          </w:rPr>
          <w:delText>de Prestação de Serviços de Agente de Garantia e Outras Avenças</w:delText>
        </w:r>
        <w:r w:rsidR="00905CC9" w:rsidRPr="00F4777E" w:rsidDel="00313DFC">
          <w:rPr>
            <w:rFonts w:ascii="Ebrima" w:hAnsi="Ebrima" w:cs="Arial"/>
            <w:bCs/>
            <w:i/>
            <w:iCs/>
            <w:sz w:val="20"/>
            <w:szCs w:val="20"/>
          </w:rPr>
          <w:delText>”</w:delText>
        </w:r>
        <w:r w:rsidDel="00313DFC">
          <w:rPr>
            <w:rFonts w:ascii="Ebrima" w:hAnsi="Ebrima" w:cs="Arial"/>
            <w:bCs/>
            <w:i/>
            <w:iCs/>
            <w:sz w:val="20"/>
            <w:szCs w:val="20"/>
          </w:rPr>
          <w:delText xml:space="preserve"> </w:delText>
        </w:r>
        <w:r w:rsidR="00905CC9" w:rsidRPr="00F4777E" w:rsidDel="00313DFC">
          <w:rPr>
            <w:rFonts w:ascii="Ebrima" w:hAnsi="Ebrima" w:cs="Arial"/>
            <w:bCs/>
            <w:sz w:val="20"/>
            <w:szCs w:val="20"/>
          </w:rPr>
          <w:delText xml:space="preserve">por meio do qual a Pavarini foi contratada para prestar os serviços de Agente </w:delText>
        </w:r>
        <w:r w:rsidR="00D6317C" w:rsidDel="00313DFC">
          <w:rPr>
            <w:rFonts w:ascii="Ebrima" w:hAnsi="Ebrima" w:cs="Arial"/>
            <w:bCs/>
            <w:sz w:val="20"/>
            <w:szCs w:val="20"/>
          </w:rPr>
          <w:delText>de Garantia</w:delText>
        </w:r>
        <w:r w:rsidR="00905CC9" w:rsidRPr="00F4777E" w:rsidDel="00313DFC">
          <w:rPr>
            <w:rFonts w:ascii="Ebrima" w:hAnsi="Ebrima" w:cs="Arial"/>
            <w:bCs/>
            <w:sz w:val="20"/>
            <w:szCs w:val="20"/>
          </w:rPr>
          <w:delText xml:space="preserve">; </w:delText>
        </w:r>
      </w:del>
    </w:p>
    <w:p w14:paraId="714F5A71" w14:textId="77777777" w:rsidR="00905CC9" w:rsidRPr="00F4777E" w:rsidRDefault="00905CC9" w:rsidP="00655F9B">
      <w:pPr>
        <w:contextualSpacing/>
        <w:jc w:val="both"/>
        <w:rPr>
          <w:rFonts w:ascii="Ebrima" w:hAnsi="Ebrima" w:cs="Arial"/>
          <w:bCs/>
        </w:rPr>
      </w:pPr>
    </w:p>
    <w:p w14:paraId="0C4D8D1A" w14:textId="7578D0D1"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w:t>
      </w:r>
      <w:ins w:id="21" w:author="Autor" w:date="2021-05-24T11:00:00Z">
        <w:r w:rsidR="002D5E03">
          <w:rPr>
            <w:rFonts w:ascii="Ebrima" w:hAnsi="Ebrima" w:cs="Arial"/>
            <w:bCs/>
            <w:sz w:val="20"/>
            <w:szCs w:val="20"/>
          </w:rPr>
          <w:t>o</w:t>
        </w:r>
      </w:ins>
      <w:del w:id="22" w:author="Autor" w:date="2021-05-24T11:00:00Z">
        <w:r w:rsidR="00905CC9" w:rsidRPr="00F4777E" w:rsidDel="002D5E03">
          <w:rPr>
            <w:rFonts w:ascii="Ebrima" w:hAnsi="Ebrima" w:cs="Arial"/>
            <w:bCs/>
            <w:sz w:val="20"/>
            <w:szCs w:val="20"/>
          </w:rPr>
          <w:delText>a</w:delText>
        </w:r>
      </w:del>
      <w:r w:rsidR="00905CC9" w:rsidRPr="00F4777E">
        <w:rPr>
          <w:rFonts w:ascii="Ebrima" w:hAnsi="Ebrima" w:cs="Arial"/>
          <w:bCs/>
          <w:sz w:val="20"/>
          <w:szCs w:val="20"/>
        </w:rPr>
        <w:t xml:space="preserve"> Agente de Garantia e </w:t>
      </w:r>
      <w:ins w:id="23" w:author="Autor" w:date="2021-05-24T11:33:00Z">
        <w:r w:rsidR="000A00DC">
          <w:rPr>
            <w:rFonts w:ascii="Ebrima" w:hAnsi="Ebrima" w:cs="Arial"/>
            <w:bCs/>
            <w:sz w:val="20"/>
            <w:szCs w:val="20"/>
          </w:rPr>
          <w:t>o</w:t>
        </w:r>
      </w:ins>
      <w:del w:id="24" w:author="Autor" w:date="2021-05-24T11:33:00Z">
        <w:r w:rsidR="00905CC9" w:rsidRPr="00F4777E" w:rsidDel="000A00DC">
          <w:rPr>
            <w:rFonts w:ascii="Ebrima" w:hAnsi="Ebrima" w:cs="Arial"/>
            <w:bCs/>
            <w:sz w:val="20"/>
            <w:szCs w:val="20"/>
          </w:rPr>
          <w:delText>a</w:delText>
        </w:r>
      </w:del>
      <w:r w:rsidR="00905CC9" w:rsidRPr="00F4777E">
        <w:rPr>
          <w:rFonts w:ascii="Ebrima" w:hAnsi="Ebrima" w:cs="Arial"/>
          <w:bCs/>
          <w:sz w:val="20"/>
          <w:szCs w:val="20"/>
        </w:rPr>
        <w:t xml:space="preserve">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ins w:id="25" w:author="Autor" w:date="2021-05-24T11:00:00Z">
        <w:r w:rsidR="002D5E03" w:rsidRPr="00262909">
          <w:rPr>
            <w:rFonts w:ascii="Ebrima" w:hAnsi="Ebrima" w:cstheme="minorHAnsi"/>
            <w:i/>
            <w:iCs/>
            <w:sz w:val="20"/>
            <w:szCs w:val="20"/>
            <w:rPrChange w:id="26" w:author="Autor" w:date="2021-05-24T11:00:00Z">
              <w:rPr>
                <w:rFonts w:ascii="Ebrima" w:hAnsi="Ebrima" w:cstheme="minorHAnsi"/>
                <w:b/>
                <w:bCs/>
                <w:i/>
                <w:iCs/>
                <w:sz w:val="20"/>
                <w:szCs w:val="20"/>
              </w:rPr>
            </w:rPrChange>
          </w:rPr>
          <w:t>04677</w:t>
        </w:r>
      </w:ins>
      <w:del w:id="27" w:author="Autor" w:date="2021-05-24T10:59:00Z">
        <w:r w:rsidR="00905CC9" w:rsidRPr="00F4777E" w:rsidDel="002D5E03">
          <w:rPr>
            <w:rFonts w:ascii="Ebrima" w:hAnsi="Ebrima" w:cstheme="minorHAnsi"/>
            <w:b/>
            <w:bCs/>
            <w:i/>
            <w:iCs/>
            <w:sz w:val="20"/>
            <w:szCs w:val="20"/>
          </w:rPr>
          <w:delText>[</w:delText>
        </w:r>
        <w:r w:rsidR="00905CC9" w:rsidRPr="00F4777E" w:rsidDel="002D5E03">
          <w:rPr>
            <w:rFonts w:ascii="Ebrima" w:hAnsi="Ebrima" w:cstheme="minorHAnsi"/>
            <w:b/>
            <w:bCs/>
            <w:i/>
            <w:iCs/>
            <w:sz w:val="20"/>
            <w:szCs w:val="20"/>
            <w:highlight w:val="yellow"/>
          </w:rPr>
          <w:delText>•</w:delText>
        </w:r>
        <w:r w:rsidR="00905CC9" w:rsidRPr="00F4777E" w:rsidDel="002D5E03">
          <w:rPr>
            <w:rFonts w:ascii="Ebrima" w:hAnsi="Ebrima" w:cstheme="minorHAnsi"/>
            <w:b/>
            <w:bCs/>
            <w:i/>
            <w:iCs/>
            <w:sz w:val="20"/>
            <w:szCs w:val="20"/>
          </w:rPr>
          <w:delText>]</w:delText>
        </w:r>
      </w:del>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27C38BC7"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w:t>
      </w:r>
      <w:del w:id="28" w:author="Autor" w:date="2021-05-24T11:33:00Z">
        <w:r w:rsidRPr="00F4777E" w:rsidDel="000A00DC">
          <w:rPr>
            <w:rFonts w:ascii="Ebrima" w:hAnsi="Ebrima" w:cs="Arial"/>
            <w:bCs/>
            <w:sz w:val="20"/>
            <w:szCs w:val="20"/>
          </w:rPr>
          <w:delText>a</w:delText>
        </w:r>
      </w:del>
      <w:ins w:id="29" w:author="Autor" w:date="2021-05-24T11:33:00Z">
        <w:r w:rsidR="000A00DC">
          <w:rPr>
            <w:rFonts w:ascii="Ebrima" w:hAnsi="Ebrima" w:cs="Arial"/>
            <w:bCs/>
            <w:sz w:val="20"/>
            <w:szCs w:val="20"/>
          </w:rPr>
          <w:t>o</w:t>
        </w:r>
      </w:ins>
      <w:r w:rsidRPr="00F4777E">
        <w:rPr>
          <w:rFonts w:ascii="Ebrima" w:hAnsi="Ebrima" w:cs="Arial"/>
          <w:bCs/>
          <w:sz w:val="20"/>
          <w:szCs w:val="20"/>
        </w:rPr>
        <w:t xml:space="preserve">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30"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Residencial Haus Garten SPE S.A.</w:t>
      </w:r>
      <w:bookmarkEnd w:id="30"/>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31" w:name="_Hlk70962769"/>
      <w:r w:rsidR="00284023" w:rsidRPr="00F4777E">
        <w:rPr>
          <w:rFonts w:ascii="Ebrima" w:hAnsi="Ebrima"/>
          <w:color w:val="000000"/>
        </w:rPr>
        <w:t xml:space="preserve">de acordo com os seguintes termos e condições: </w:t>
      </w:r>
    </w:p>
    <w:bookmarkEnd w:id="31"/>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 xml:space="preserve">Por meio do presente Primeiro Aditamento, as Partes de comum acordo resolvem, em razão de novas tratativas, alterar (i) o Agente de Garantia; e (ii) alterar os dados da Conta </w:t>
      </w:r>
      <w:r w:rsidRPr="00F4777E">
        <w:rPr>
          <w:sz w:val="20"/>
          <w:szCs w:val="20"/>
        </w:rPr>
        <w:lastRenderedPageBreak/>
        <w:t xml:space="preserve">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à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7C76CE0" w:rsidR="001161F1" w:rsidRPr="00F4777E" w:rsidRDefault="001161F1" w:rsidP="001161F1">
      <w:pPr>
        <w:pStyle w:val="ListaColorida-nfase11"/>
        <w:ind w:left="709"/>
        <w:jc w:val="both"/>
        <w:rPr>
          <w:rFonts w:ascii="Ebrima" w:hAnsi="Ebrima"/>
          <w:i/>
          <w:iCs/>
          <w:sz w:val="20"/>
          <w:szCs w:val="20"/>
        </w:rPr>
      </w:pPr>
      <w:bookmarkStart w:id="32" w:name="_Hlk68015767"/>
      <w:r w:rsidRPr="00F4777E">
        <w:rPr>
          <w:rFonts w:ascii="Ebrima" w:hAnsi="Ebrima"/>
          <w:i/>
          <w:iCs/>
          <w:sz w:val="20"/>
          <w:szCs w:val="20"/>
        </w:rPr>
        <w:t xml:space="preserve">4.4. A integralização das Debêntures ocorrerá em moeda corrente nacional, mediante depósito na conta corrente nº </w:t>
      </w:r>
      <w:ins w:id="33" w:author="Autor" w:date="2021-05-24T11:03:00Z">
        <w:r w:rsidR="002D5E03">
          <w:rPr>
            <w:rFonts w:ascii="Ebrima" w:hAnsi="Ebrima"/>
            <w:i/>
            <w:iCs/>
            <w:sz w:val="20"/>
            <w:szCs w:val="20"/>
          </w:rPr>
          <w:t>24645-3</w:t>
        </w:r>
      </w:ins>
      <w:del w:id="34" w:author="Autor" w:date="2021-05-24T11:03:00Z">
        <w:r w:rsidRPr="00F4777E" w:rsidDel="002D5E03">
          <w:rPr>
            <w:rFonts w:ascii="Ebrima" w:hAnsi="Ebrima"/>
            <w:i/>
            <w:iCs/>
            <w:sz w:val="20"/>
            <w:szCs w:val="20"/>
          </w:rPr>
          <w:delText>[</w:delText>
        </w:r>
        <w:r w:rsidRPr="00F4777E" w:rsidDel="002D5E03">
          <w:rPr>
            <w:rFonts w:ascii="Ebrima" w:hAnsi="Ebrima"/>
            <w:i/>
            <w:iCs/>
            <w:sz w:val="20"/>
            <w:szCs w:val="20"/>
            <w:highlight w:val="yellow"/>
          </w:rPr>
          <w:delText>•</w:delText>
        </w:r>
        <w:r w:rsidRPr="00F4777E" w:rsidDel="002D5E03">
          <w:rPr>
            <w:rFonts w:ascii="Ebrima" w:hAnsi="Ebrima"/>
            <w:i/>
            <w:iCs/>
            <w:sz w:val="20"/>
            <w:szCs w:val="20"/>
          </w:rPr>
          <w:delText>]</w:delText>
        </w:r>
      </w:del>
      <w:r w:rsidRPr="00F4777E">
        <w:rPr>
          <w:rFonts w:ascii="Ebrima" w:hAnsi="Ebrima"/>
          <w:i/>
          <w:iCs/>
          <w:sz w:val="20"/>
          <w:szCs w:val="20"/>
        </w:rPr>
        <w:t xml:space="preserve">, agência </w:t>
      </w:r>
      <w:del w:id="35" w:author="Autor" w:date="2021-05-24T11:04:00Z">
        <w:r w:rsidRPr="00F4777E" w:rsidDel="002D5E03">
          <w:rPr>
            <w:rFonts w:ascii="Ebrima" w:hAnsi="Ebrima"/>
            <w:i/>
            <w:iCs/>
            <w:sz w:val="20"/>
            <w:szCs w:val="20"/>
          </w:rPr>
          <w:delText>[</w:delText>
        </w:r>
        <w:r w:rsidRPr="00F4777E" w:rsidDel="002D5E03">
          <w:rPr>
            <w:rFonts w:ascii="Ebrima" w:hAnsi="Ebrima"/>
            <w:i/>
            <w:iCs/>
            <w:sz w:val="20"/>
            <w:szCs w:val="20"/>
            <w:highlight w:val="yellow"/>
          </w:rPr>
          <w:delText>•</w:delText>
        </w:r>
        <w:r w:rsidRPr="00F4777E" w:rsidDel="002D5E03">
          <w:rPr>
            <w:rFonts w:ascii="Ebrima" w:hAnsi="Ebrima"/>
            <w:i/>
            <w:iCs/>
            <w:sz w:val="20"/>
            <w:szCs w:val="20"/>
          </w:rPr>
          <w:delText xml:space="preserve">], </w:delText>
        </w:r>
      </w:del>
      <w:ins w:id="36" w:author="Autor" w:date="2021-05-24T11:04:00Z">
        <w:r w:rsidR="002D5E03">
          <w:rPr>
            <w:rFonts w:ascii="Ebrima" w:hAnsi="Ebrima"/>
            <w:i/>
            <w:iCs/>
            <w:sz w:val="20"/>
            <w:szCs w:val="20"/>
          </w:rPr>
          <w:t>0001</w:t>
        </w:r>
        <w:r w:rsidR="002D5E03" w:rsidRPr="00F4777E">
          <w:rPr>
            <w:rFonts w:ascii="Ebrima" w:hAnsi="Ebrima"/>
            <w:i/>
            <w:iCs/>
            <w:sz w:val="20"/>
            <w:szCs w:val="20"/>
          </w:rPr>
          <w:t xml:space="preserve">, </w:t>
        </w:r>
      </w:ins>
      <w:r w:rsidRPr="00F4777E">
        <w:rPr>
          <w:rFonts w:ascii="Ebrima" w:hAnsi="Ebrima"/>
          <w:i/>
          <w:iCs/>
          <w:sz w:val="20"/>
          <w:szCs w:val="20"/>
        </w:rPr>
        <w:t>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rFonts w:ascii="Ebrima" w:hAnsi="Ebrima" w:cs="Arial"/>
          <w:bCs/>
          <w:i/>
          <w:iCs/>
          <w:sz w:val="20"/>
          <w:szCs w:val="20"/>
        </w:rPr>
      </w:pPr>
    </w:p>
    <w:p w14:paraId="59A76ADE" w14:textId="3527D48E"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 xml:space="preserve">4.5. </w:t>
      </w:r>
      <w:r w:rsidRPr="001C111C">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r w:rsidR="001C111C" w:rsidRPr="00577951">
        <w:rPr>
          <w:rFonts w:ascii="Ebrima" w:hAnsi="Ebrima" w:cs="Arial"/>
          <w:bCs/>
          <w:i/>
          <w:iCs/>
          <w:sz w:val="20"/>
          <w:szCs w:val="20"/>
        </w:rPr>
        <w:t xml:space="preserve">a </w:t>
      </w:r>
      <w:del w:id="37" w:author="Autor" w:date="2021-05-24T11:04:00Z">
        <w:r w:rsidR="001C111C" w:rsidRPr="00577951" w:rsidDel="002D5E03">
          <w:rPr>
            <w:rFonts w:ascii="Ebrima" w:hAnsi="Ebrima" w:cs="Arial"/>
            <w:bCs/>
            <w:i/>
            <w:iCs/>
            <w:sz w:val="20"/>
            <w:szCs w:val="20"/>
          </w:rPr>
          <w:delText>Enge Engenharia</w:delText>
        </w:r>
        <w:r w:rsidR="00ED1FE1" w:rsidDel="002D5E03">
          <w:rPr>
            <w:rFonts w:ascii="Ebrima" w:hAnsi="Ebrima" w:cs="Arial"/>
            <w:bCs/>
            <w:i/>
            <w:iCs/>
            <w:sz w:val="20"/>
            <w:szCs w:val="20"/>
          </w:rPr>
          <w:delText>,</w:delText>
        </w:r>
        <w:r w:rsidR="001C111C" w:rsidRPr="00577951" w:rsidDel="002D5E03">
          <w:rPr>
            <w:rFonts w:ascii="Ebrima" w:hAnsi="Ebrima" w:cs="Arial"/>
            <w:bCs/>
            <w:i/>
            <w:iCs/>
            <w:sz w:val="20"/>
            <w:szCs w:val="20"/>
          </w:rPr>
          <w:delText xml:space="preserve"> [</w:delText>
        </w:r>
        <w:r w:rsidR="001C111C" w:rsidRPr="00ED1FE1" w:rsidDel="002D5E03">
          <w:rPr>
            <w:rFonts w:ascii="Ebrima" w:hAnsi="Ebrima" w:cs="Arial"/>
            <w:bCs/>
            <w:i/>
            <w:iCs/>
            <w:sz w:val="20"/>
            <w:szCs w:val="20"/>
            <w:highlight w:val="yellow"/>
          </w:rPr>
          <w:delText>qualificação</w:delText>
        </w:r>
        <w:r w:rsidR="001C111C" w:rsidRPr="00577951" w:rsidDel="002D5E03">
          <w:rPr>
            <w:rFonts w:ascii="Ebrima" w:hAnsi="Ebrima" w:cs="Arial"/>
            <w:bCs/>
            <w:i/>
            <w:iCs/>
            <w:sz w:val="20"/>
            <w:szCs w:val="20"/>
          </w:rPr>
          <w:delText>]</w:delText>
        </w:r>
      </w:del>
      <w:ins w:id="38" w:author="Autor" w:date="2021-05-24T11:04:00Z">
        <w:r w:rsidR="002D5E03">
          <w:rPr>
            <w:rFonts w:ascii="Ebrima" w:hAnsi="Ebrima" w:cs="Arial"/>
            <w:bCs/>
            <w:i/>
            <w:iCs/>
            <w:sz w:val="20"/>
            <w:szCs w:val="20"/>
          </w:rPr>
          <w:t xml:space="preserve">Hélio S. Gomes Engenharia, micro empresa, com sede na Cidade de </w:t>
        </w:r>
      </w:ins>
      <w:ins w:id="39" w:author="Autor" w:date="2021-05-24T11:06:00Z">
        <w:r w:rsidR="002D5E03">
          <w:rPr>
            <w:rFonts w:ascii="Ebrima" w:hAnsi="Ebrima" w:cs="Arial"/>
            <w:bCs/>
            <w:i/>
            <w:iCs/>
            <w:sz w:val="20"/>
            <w:szCs w:val="20"/>
          </w:rPr>
          <w:t xml:space="preserve">Ibiúna, Estado de São Paulo, na </w:t>
        </w:r>
        <w:r w:rsidR="002D5E03" w:rsidRPr="00262909">
          <w:rPr>
            <w:rFonts w:ascii="Ebrima" w:hAnsi="Ebrima" w:cs="Arial"/>
            <w:bCs/>
            <w:i/>
            <w:iCs/>
            <w:sz w:val="20"/>
            <w:szCs w:val="20"/>
            <w:rPrChange w:id="40" w:author="Autor" w:date="2021-05-24T11:06:00Z">
              <w:rPr>
                <w:lang w:eastAsia="en-US"/>
              </w:rPr>
            </w:rPrChange>
          </w:rPr>
          <w:t>Rua Serra da Voturana, 268, West Lake, CEP 18</w:t>
        </w:r>
        <w:r w:rsidR="002D5E03">
          <w:rPr>
            <w:rFonts w:ascii="Ebrima" w:hAnsi="Ebrima" w:cs="Arial"/>
            <w:bCs/>
            <w:i/>
            <w:iCs/>
            <w:sz w:val="20"/>
            <w:szCs w:val="20"/>
          </w:rPr>
          <w:t>.</w:t>
        </w:r>
        <w:r w:rsidR="002D5E03" w:rsidRPr="00262909">
          <w:rPr>
            <w:rFonts w:ascii="Ebrima" w:hAnsi="Ebrima" w:cs="Arial"/>
            <w:bCs/>
            <w:i/>
            <w:iCs/>
            <w:sz w:val="20"/>
            <w:szCs w:val="20"/>
            <w:rPrChange w:id="41" w:author="Autor" w:date="2021-05-24T11:06:00Z">
              <w:rPr>
                <w:lang w:eastAsia="en-US"/>
              </w:rPr>
            </w:rPrChange>
          </w:rPr>
          <w:t>150-000, inscrita no CNPJ</w:t>
        </w:r>
        <w:r w:rsidR="002D5E03">
          <w:rPr>
            <w:rFonts w:ascii="Ebrima" w:hAnsi="Ebrima" w:cs="Arial"/>
            <w:bCs/>
            <w:i/>
            <w:iCs/>
            <w:sz w:val="20"/>
            <w:szCs w:val="20"/>
          </w:rPr>
          <w:t xml:space="preserve">/ME </w:t>
        </w:r>
        <w:r w:rsidR="002D5E03" w:rsidRPr="00262909">
          <w:rPr>
            <w:rFonts w:ascii="Ebrima" w:hAnsi="Ebrima" w:cs="Arial"/>
            <w:bCs/>
            <w:i/>
            <w:iCs/>
            <w:sz w:val="20"/>
            <w:szCs w:val="20"/>
            <w:rPrChange w:id="42" w:author="Autor" w:date="2021-05-24T11:06:00Z">
              <w:rPr>
                <w:lang w:eastAsia="en-US"/>
              </w:rPr>
            </w:rPrChange>
          </w:rPr>
          <w:t>sob o n° 22.234.234/0001-36</w:t>
        </w:r>
      </w:ins>
      <w:r w:rsidR="001C111C">
        <w:rPr>
          <w:rFonts w:ascii="Ebrima" w:hAnsi="Ebrima" w:cs="Arial"/>
          <w:bCs/>
          <w:i/>
          <w:iCs/>
          <w:sz w:val="20"/>
          <w:szCs w:val="20"/>
        </w:rPr>
        <w:t xml:space="preserve"> (“</w:t>
      </w:r>
      <w:r w:rsidR="001C111C">
        <w:rPr>
          <w:rFonts w:ascii="Ebrima" w:hAnsi="Ebrima" w:cs="Arial"/>
          <w:bCs/>
          <w:i/>
          <w:iCs/>
          <w:sz w:val="20"/>
          <w:szCs w:val="20"/>
          <w:u w:val="single"/>
        </w:rPr>
        <w:t>Enge</w:t>
      </w:r>
      <w:r w:rsidR="001C111C">
        <w:rPr>
          <w:rFonts w:ascii="Ebrima" w:hAnsi="Ebrima" w:cs="Arial"/>
          <w:bCs/>
          <w:i/>
          <w:iCs/>
          <w:sz w:val="20"/>
          <w:szCs w:val="20"/>
        </w:rPr>
        <w:t xml:space="preserve">”) </w:t>
      </w:r>
      <w:r w:rsidRPr="00774485">
        <w:rPr>
          <w:rFonts w:ascii="Ebrima" w:hAnsi="Ebrima" w:cs="Arial"/>
          <w:bCs/>
          <w:i/>
          <w:iCs/>
          <w:sz w:val="20"/>
          <w:szCs w:val="20"/>
        </w:rPr>
        <w:t>contratad</w:t>
      </w:r>
      <w:r w:rsidR="001C111C">
        <w:rPr>
          <w:rFonts w:ascii="Ebrima" w:hAnsi="Ebrima" w:cs="Arial"/>
          <w:bCs/>
          <w:i/>
          <w:iCs/>
          <w:sz w:val="20"/>
          <w:szCs w:val="20"/>
        </w:rPr>
        <w:t>a</w:t>
      </w:r>
      <w:r w:rsidRPr="00774485">
        <w:rPr>
          <w:rFonts w:ascii="Ebrima" w:hAnsi="Ebrima" w:cs="Arial"/>
          <w:bCs/>
          <w:i/>
          <w:iCs/>
          <w:sz w:val="20"/>
          <w:szCs w:val="20"/>
        </w:rPr>
        <w:t xml:space="preserve"> pela Emissora elaborará e fornecerá às Partes o relatório de medição das obras do Empreendimento Imobiliário </w:t>
      </w:r>
      <w:r>
        <w:rPr>
          <w:rFonts w:ascii="Ebrima" w:hAnsi="Ebrima" w:cs="Arial"/>
          <w:bCs/>
          <w:i/>
          <w:iCs/>
          <w:sz w:val="20"/>
          <w:szCs w:val="20"/>
        </w:rPr>
        <w:t>(“</w:t>
      </w:r>
      <w:r w:rsidRPr="00577951">
        <w:rPr>
          <w:rFonts w:ascii="Ebrima" w:hAnsi="Ebrima" w:cs="Arial"/>
          <w:bCs/>
          <w:i/>
          <w:iCs/>
          <w:sz w:val="20"/>
          <w:szCs w:val="20"/>
          <w:u w:val="single"/>
        </w:rPr>
        <w:t>Relatório de Medição</w:t>
      </w:r>
      <w:r>
        <w:rPr>
          <w:rFonts w:ascii="Ebrima" w:hAnsi="Ebrima" w:cs="Arial"/>
          <w:bCs/>
          <w:i/>
          <w:iCs/>
          <w:sz w:val="20"/>
          <w:szCs w:val="20"/>
        </w:rPr>
        <w:t>”).</w:t>
      </w:r>
    </w:p>
    <w:p w14:paraId="65FD591B" w14:textId="38961A2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ab/>
      </w:r>
    </w:p>
    <w:p w14:paraId="71775F4D" w14:textId="7D4F567F"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w:t>
      </w:r>
      <w:r w:rsidR="001C111C">
        <w:rPr>
          <w:rFonts w:ascii="Ebrima" w:hAnsi="Ebrima" w:cs="Arial"/>
          <w:bCs/>
          <w:i/>
          <w:iCs/>
          <w:sz w:val="20"/>
          <w:szCs w:val="20"/>
        </w:rPr>
        <w:t>a Enge</w:t>
      </w:r>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r w:rsidRPr="00577951">
        <w:rPr>
          <w:rFonts w:ascii="Ebrima" w:hAnsi="Ebrima" w:cs="Arial"/>
          <w:bCs/>
          <w:i/>
          <w:iCs/>
          <w:sz w:val="20"/>
          <w:szCs w:val="20"/>
          <w:u w:val="single"/>
        </w:rPr>
        <w:t>Cronograma Físico- Financeiro</w:t>
      </w:r>
      <w:r w:rsidRPr="00774485">
        <w:rPr>
          <w:rFonts w:ascii="Ebrima" w:hAnsi="Ebrima" w:cs="Arial"/>
          <w:bCs/>
          <w:i/>
          <w:iCs/>
          <w:sz w:val="20"/>
          <w:szCs w:val="20"/>
        </w:rPr>
        <w:t xml:space="preserve">"). Com base no Cronograma Físico -Financeiro devidamente atualizado </w:t>
      </w:r>
      <w:r>
        <w:rPr>
          <w:rFonts w:ascii="Ebrima" w:hAnsi="Ebrima" w:cs="Arial"/>
          <w:bCs/>
          <w:i/>
          <w:iCs/>
          <w:sz w:val="20"/>
          <w:szCs w:val="20"/>
        </w:rPr>
        <w:t>(“</w:t>
      </w:r>
      <w:r w:rsidRPr="00577951">
        <w:rPr>
          <w:rFonts w:ascii="Ebrima" w:hAnsi="Ebrima" w:cs="Arial"/>
          <w:bCs/>
          <w:i/>
          <w:iCs/>
          <w:sz w:val="20"/>
          <w:szCs w:val="20"/>
          <w:u w:val="single"/>
        </w:rPr>
        <w:t>Cronograma Atualizado</w:t>
      </w:r>
      <w:r w:rsidRPr="00774485">
        <w:rPr>
          <w:rFonts w:ascii="Ebrima" w:hAnsi="Ebrima" w:cs="Arial"/>
          <w:bCs/>
          <w:i/>
          <w:iCs/>
          <w:sz w:val="20"/>
          <w:szCs w:val="20"/>
        </w:rPr>
        <w:t xml:space="preserve">") e nas informações pertinentes aos Direitos Creditórios recebidas do Servicer, </w:t>
      </w:r>
      <w:r w:rsidR="001C111C">
        <w:rPr>
          <w:rFonts w:ascii="Ebrima" w:hAnsi="Ebrima" w:cs="Arial"/>
          <w:bCs/>
          <w:i/>
          <w:iCs/>
          <w:sz w:val="20"/>
          <w:szCs w:val="20"/>
        </w:rPr>
        <w:t>a Debenturista</w:t>
      </w:r>
      <w:r>
        <w:rPr>
          <w:rFonts w:ascii="Ebrima" w:hAnsi="Ebrima" w:cs="Arial"/>
          <w:bCs/>
          <w:i/>
          <w:iCs/>
          <w:sz w:val="20"/>
          <w:szCs w:val="20"/>
        </w:rPr>
        <w:t xml:space="preserve"> </w:t>
      </w:r>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r>
        <w:rPr>
          <w:rFonts w:ascii="Ebrima" w:hAnsi="Ebrima" w:cs="Arial"/>
          <w:bCs/>
          <w:i/>
          <w:iCs/>
          <w:sz w:val="20"/>
          <w:szCs w:val="20"/>
        </w:rPr>
        <w:t>(“</w:t>
      </w:r>
      <w:r w:rsidRPr="00577951">
        <w:rPr>
          <w:rFonts w:ascii="Ebrima" w:hAnsi="Ebrima" w:cs="Arial"/>
          <w:bCs/>
          <w:i/>
          <w:iCs/>
          <w:sz w:val="20"/>
          <w:szCs w:val="20"/>
          <w:u w:val="single"/>
        </w:rPr>
        <w:t>Exposição de Caixa</w:t>
      </w:r>
      <w:r w:rsidRPr="00774485">
        <w:rPr>
          <w:rFonts w:ascii="Ebrima" w:hAnsi="Ebrima" w:cs="Arial"/>
          <w:bCs/>
          <w:i/>
          <w:iCs/>
          <w:sz w:val="20"/>
          <w:szCs w:val="20"/>
        </w:rPr>
        <w:t>")</w:t>
      </w:r>
    </w:p>
    <w:p w14:paraId="4B216C2A" w14:textId="1989E8B5"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p>
    <w:p w14:paraId="5AB11AB4" w14:textId="74DBDB4C" w:rsidR="00774485" w:rsidRDefault="00774485" w:rsidP="00160599">
      <w:pPr>
        <w:pStyle w:val="ListaColorida-nfase11"/>
        <w:ind w:left="1418" w:hanging="709"/>
        <w:jc w:val="both"/>
        <w:rPr>
          <w:rFonts w:ascii="Ebrima" w:hAnsi="Ebrima" w:cs="Arial"/>
          <w:bCs/>
          <w:i/>
          <w:iCs/>
          <w:sz w:val="20"/>
          <w:szCs w:val="20"/>
        </w:rPr>
      </w:pPr>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p>
    <w:p w14:paraId="566AE919" w14:textId="03C67841" w:rsidR="00774485" w:rsidRDefault="00774485" w:rsidP="000A6173">
      <w:pPr>
        <w:pStyle w:val="ListaColorida-nfase11"/>
        <w:ind w:left="709" w:firstLine="709"/>
        <w:jc w:val="both"/>
        <w:rPr>
          <w:rFonts w:ascii="Ebrima" w:hAnsi="Ebrima" w:cs="Arial"/>
          <w:bCs/>
          <w:i/>
          <w:iCs/>
          <w:sz w:val="20"/>
          <w:szCs w:val="20"/>
        </w:rPr>
      </w:pPr>
    </w:p>
    <w:p w14:paraId="6FFFFD9F" w14:textId="1B6053EC"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4.5.3.</w:t>
      </w:r>
      <w:r w:rsidRPr="00774485">
        <w:rPr>
          <w:rFonts w:ascii="Ebrima" w:hAnsi="Ebrima" w:cs="Arial"/>
          <w:bCs/>
          <w:i/>
          <w:iCs/>
          <w:sz w:val="20"/>
          <w:szCs w:val="20"/>
        </w:rPr>
        <w:tab/>
      </w:r>
      <w:r w:rsidR="001C111C">
        <w:rPr>
          <w:rFonts w:ascii="Ebrima" w:hAnsi="Ebrima" w:cs="Arial"/>
          <w:bCs/>
          <w:i/>
          <w:iCs/>
          <w:sz w:val="20"/>
          <w:szCs w:val="20"/>
        </w:rPr>
        <w:t>A Debenturista</w:t>
      </w:r>
      <w:r w:rsidRPr="00774485">
        <w:rPr>
          <w:rFonts w:ascii="Ebrima" w:hAnsi="Ebrima" w:cs="Arial"/>
          <w:bCs/>
          <w:i/>
          <w:iCs/>
          <w:sz w:val="20"/>
          <w:szCs w:val="20"/>
        </w:rPr>
        <w:t xml:space="preserve"> solicitará, então, a integralização de Debêntures em valores correspondentes àqueles apurados na Exposição de Caixa para o período em questão e cujos recursos serão liberados à Emissora na forma da Cláusula 4.6 abaixo.</w:t>
      </w:r>
    </w:p>
    <w:p w14:paraId="04D5C90D" w14:textId="09B08549" w:rsidR="00774485" w:rsidRDefault="00774485" w:rsidP="000A6173">
      <w:pPr>
        <w:pStyle w:val="ListaColorida-nfase11"/>
        <w:ind w:left="1418"/>
        <w:jc w:val="both"/>
        <w:rPr>
          <w:rFonts w:ascii="Ebrima" w:hAnsi="Ebrima" w:cs="Arial"/>
          <w:bCs/>
          <w:i/>
          <w:iCs/>
          <w:sz w:val="20"/>
          <w:szCs w:val="20"/>
        </w:rPr>
      </w:pPr>
    </w:p>
    <w:p w14:paraId="53F5F31F" w14:textId="3C38FAE6"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lastRenderedPageBreak/>
        <w:t>4.5.4.</w:t>
      </w:r>
      <w:r w:rsidRPr="00774485">
        <w:rPr>
          <w:rFonts w:ascii="Ebrima" w:hAnsi="Ebrima" w:cs="Arial"/>
          <w:bCs/>
          <w:i/>
          <w:iCs/>
          <w:sz w:val="20"/>
          <w:szCs w:val="20"/>
        </w:rPr>
        <w:tab/>
        <w:t>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período com a respectiva integralização de Debêntures e liberação dos correspondentes valores à Emissora na forma da Cláusula 4.6 abaixo.</w:t>
      </w:r>
    </w:p>
    <w:p w14:paraId="763DB2F9" w14:textId="3807EB00" w:rsidR="00774485" w:rsidRDefault="00774485" w:rsidP="000A6173">
      <w:pPr>
        <w:pStyle w:val="ListaColorida-nfase11"/>
        <w:ind w:left="1418"/>
        <w:jc w:val="both"/>
        <w:rPr>
          <w:rFonts w:ascii="Ebrima" w:hAnsi="Ebrima" w:cs="Arial"/>
          <w:bCs/>
          <w:i/>
          <w:iCs/>
          <w:sz w:val="20"/>
          <w:szCs w:val="20"/>
        </w:rPr>
      </w:pPr>
    </w:p>
    <w:p w14:paraId="22CF323F" w14:textId="6FE80DD9"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w:t>
      </w:r>
      <w:r w:rsidR="001C111C">
        <w:rPr>
          <w:rFonts w:ascii="Ebrima" w:hAnsi="Ebrima" w:cs="Arial"/>
          <w:bCs/>
          <w:i/>
          <w:iCs/>
          <w:sz w:val="20"/>
          <w:szCs w:val="20"/>
        </w:rPr>
        <w:t xml:space="preserve">à Debenturista </w:t>
      </w:r>
      <w:ins w:id="43" w:author="Autor" w:date="2021-05-24T11:34:00Z">
        <w:r w:rsidR="000A00DC">
          <w:rPr>
            <w:rFonts w:ascii="Ebrima" w:hAnsi="Ebrima" w:cs="Arial"/>
            <w:bCs/>
            <w:i/>
            <w:iCs/>
            <w:sz w:val="20"/>
            <w:szCs w:val="20"/>
          </w:rPr>
          <w:t>e/ou à Ed</w:t>
        </w:r>
      </w:ins>
      <w:ins w:id="44" w:author="Autor" w:date="2021-05-24T11:35:00Z">
        <w:r w:rsidR="000A00DC">
          <w:rPr>
            <w:rFonts w:ascii="Ebrima" w:hAnsi="Ebrima" w:cs="Arial"/>
            <w:bCs/>
            <w:i/>
            <w:iCs/>
            <w:sz w:val="20"/>
            <w:szCs w:val="20"/>
          </w:rPr>
          <w:t xml:space="preserve">ificações </w:t>
        </w:r>
      </w:ins>
      <w:r w:rsidR="001C111C" w:rsidRPr="00577951">
        <w:rPr>
          <w:rFonts w:ascii="Ebrima" w:hAnsi="Ebrima" w:cs="Arial"/>
          <w:bCs/>
          <w:i/>
          <w:iCs/>
          <w:sz w:val="20"/>
          <w:szCs w:val="20"/>
        </w:rPr>
        <w:t>s</w:t>
      </w:r>
      <w:r w:rsidRPr="00774485">
        <w:rPr>
          <w:rFonts w:ascii="Ebrima" w:hAnsi="Ebrima" w:cs="Arial"/>
          <w:bCs/>
          <w:i/>
          <w:iCs/>
          <w:sz w:val="20"/>
          <w:szCs w:val="20"/>
        </w:rPr>
        <w:t>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5C2A2604" w14:textId="58014CD4" w:rsidR="000A6173" w:rsidRDefault="000A6173" w:rsidP="000A6173">
      <w:pPr>
        <w:pStyle w:val="ListaColorida-nfase11"/>
        <w:ind w:left="1418"/>
        <w:jc w:val="both"/>
        <w:rPr>
          <w:rFonts w:ascii="Ebrima" w:hAnsi="Ebrima" w:cs="Arial"/>
          <w:bCs/>
          <w:i/>
          <w:iCs/>
          <w:sz w:val="20"/>
          <w:szCs w:val="20"/>
        </w:rPr>
      </w:pPr>
    </w:p>
    <w:p w14:paraId="2EE18C04" w14:textId="77777777" w:rsidR="000A6173" w:rsidRP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Liberação dos Recursos</w:t>
      </w:r>
    </w:p>
    <w:p w14:paraId="1DC54302" w14:textId="77777777" w:rsidR="000A6173" w:rsidRPr="000A6173" w:rsidRDefault="000A6173" w:rsidP="000A6173">
      <w:pPr>
        <w:pStyle w:val="ListaColorida-nfase11"/>
        <w:jc w:val="both"/>
        <w:rPr>
          <w:rFonts w:ascii="Ebrima" w:hAnsi="Ebrima" w:cs="Arial"/>
          <w:bCs/>
          <w:i/>
          <w:iCs/>
          <w:sz w:val="20"/>
          <w:szCs w:val="20"/>
        </w:rPr>
      </w:pPr>
    </w:p>
    <w:p w14:paraId="44ED5800" w14:textId="04CC780F" w:rsid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4.6.</w:t>
      </w:r>
      <w:r w:rsidR="00B27964">
        <w:rPr>
          <w:rFonts w:ascii="Ebrima" w:hAnsi="Ebrima" w:cs="Arial"/>
          <w:bCs/>
          <w:i/>
          <w:iCs/>
          <w:sz w:val="20"/>
          <w:szCs w:val="20"/>
        </w:rPr>
        <w:t xml:space="preserve"> </w:t>
      </w:r>
      <w:r w:rsidRPr="000A6173">
        <w:rPr>
          <w:rFonts w:ascii="Ebrima" w:hAnsi="Ebrima" w:cs="Arial"/>
          <w:bCs/>
          <w:i/>
          <w:iCs/>
          <w:sz w:val="20"/>
          <w:szCs w:val="20"/>
        </w:rPr>
        <w:t xml:space="preserve">A liberação, pelo </w:t>
      </w:r>
      <w:r w:rsidR="007A5D26"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Sicoob de sua titularidade </w:t>
      </w:r>
      <w:r>
        <w:rPr>
          <w:rFonts w:ascii="Ebrima" w:hAnsi="Ebrima" w:cs="Arial"/>
          <w:bCs/>
          <w:i/>
          <w:iCs/>
          <w:sz w:val="20"/>
          <w:szCs w:val="20"/>
        </w:rPr>
        <w:t>(“</w:t>
      </w:r>
      <w:r w:rsidR="001C111C" w:rsidRPr="00577951">
        <w:rPr>
          <w:rFonts w:ascii="Ebrima" w:hAnsi="Ebrima" w:cs="Arial"/>
          <w:bCs/>
          <w:i/>
          <w:iCs/>
          <w:sz w:val="20"/>
          <w:szCs w:val="20"/>
          <w:u w:val="single"/>
        </w:rPr>
        <w:t>C</w:t>
      </w:r>
      <w:r w:rsidRPr="00577951">
        <w:rPr>
          <w:rFonts w:ascii="Ebrima" w:hAnsi="Ebrima" w:cs="Arial"/>
          <w:bCs/>
          <w:i/>
          <w:iCs/>
          <w:sz w:val="20"/>
          <w:szCs w:val="20"/>
          <w:u w:val="single"/>
        </w:rPr>
        <w:t>onta Autorizada</w:t>
      </w:r>
      <w:r w:rsidRPr="000A6173">
        <w:rPr>
          <w:rFonts w:ascii="Ebrima" w:hAnsi="Ebrima" w:cs="Arial"/>
          <w:bCs/>
          <w:i/>
          <w:iCs/>
          <w:sz w:val="20"/>
          <w:szCs w:val="20"/>
        </w:rPr>
        <w:t>"), e será a parcela do valor da Exposição de Caixa que corresponda às obras e demais despesas diretas relacionadas ao desenvolvimento do Empreendimento Imobiliário.</w:t>
      </w:r>
    </w:p>
    <w:p w14:paraId="1DB784AC" w14:textId="2469718F" w:rsidR="000A6173" w:rsidRDefault="000A6173" w:rsidP="000A6173">
      <w:pPr>
        <w:pStyle w:val="ListaColorida-nfase11"/>
        <w:jc w:val="both"/>
        <w:rPr>
          <w:rFonts w:ascii="Ebrima" w:hAnsi="Ebrima" w:cs="Arial"/>
          <w:bCs/>
          <w:i/>
          <w:iCs/>
          <w:sz w:val="20"/>
          <w:szCs w:val="20"/>
        </w:rPr>
      </w:pPr>
    </w:p>
    <w:p w14:paraId="5CE17E49" w14:textId="58830718" w:rsidR="001161F1"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p w14:paraId="50872ED8" w14:textId="77777777" w:rsidR="007A5D26" w:rsidRDefault="007A5D26" w:rsidP="001161F1">
      <w:pPr>
        <w:pStyle w:val="ListaColorida-nfase11"/>
        <w:ind w:left="709"/>
        <w:jc w:val="both"/>
        <w:rPr>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b/>
          <w:bCs/>
          <w:i/>
          <w:iCs/>
          <w:sz w:val="20"/>
          <w:szCs w:val="20"/>
        </w:rPr>
      </w:pPr>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p>
    <w:p w14:paraId="3BF58EBF"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46421D8F" w14:textId="0C68D32D" w:rsidR="000A6173" w:rsidRDefault="000A6173" w:rsidP="000A6173">
      <w:pPr>
        <w:rPr>
          <w:rFonts w:ascii="Ebrima" w:hAnsi="Ebrima" w:cs="Arial"/>
          <w:bCs/>
          <w:i/>
          <w:iCs/>
        </w:rPr>
      </w:pPr>
      <w:r w:rsidRPr="000A6173">
        <w:rPr>
          <w:rFonts w:ascii="Ebrima" w:hAnsi="Ebrima" w:cs="Arial"/>
          <w:bCs/>
          <w:i/>
          <w:iCs/>
        </w:rPr>
        <w:tab/>
        <w:t xml:space="preserve">Amortização Extraordinária Para </w:t>
      </w:r>
      <w:r w:rsidR="00F74B25" w:rsidRPr="000A6173">
        <w:rPr>
          <w:rFonts w:ascii="Ebrima" w:hAnsi="Ebrima" w:cs="Arial"/>
          <w:bCs/>
          <w:i/>
          <w:iCs/>
        </w:rPr>
        <w:t>Reenquadramento</w:t>
      </w:r>
      <w:r w:rsidRPr="000A6173">
        <w:rPr>
          <w:rFonts w:ascii="Ebrima" w:hAnsi="Ebrima" w:cs="Arial"/>
          <w:bCs/>
          <w:i/>
          <w:iCs/>
        </w:rPr>
        <w:t xml:space="preserve"> da Razão de Garantia</w:t>
      </w:r>
    </w:p>
    <w:p w14:paraId="4BA9ADDF" w14:textId="77777777" w:rsidR="000A6173" w:rsidRPr="000A6173" w:rsidRDefault="000A6173" w:rsidP="000A6173">
      <w:pPr>
        <w:rPr>
          <w:rFonts w:ascii="Ebrima" w:hAnsi="Ebrima" w:cs="Arial"/>
          <w:bCs/>
          <w:i/>
          <w:iCs/>
        </w:rPr>
      </w:pPr>
    </w:p>
    <w:p w14:paraId="722C5801" w14:textId="51962927" w:rsidR="000A6173" w:rsidRDefault="000A6173" w:rsidP="001161F1">
      <w:pPr>
        <w:pStyle w:val="ListaColorida-nfase11"/>
        <w:ind w:left="709"/>
        <w:jc w:val="both"/>
        <w:rPr>
          <w:rFonts w:ascii="Ebrima" w:hAnsi="Ebrima" w:cs="Arial"/>
          <w:bCs/>
          <w:i/>
          <w:iCs/>
          <w:sz w:val="20"/>
          <w:szCs w:val="20"/>
        </w:rPr>
      </w:pPr>
      <w:r>
        <w:rPr>
          <w:rFonts w:ascii="Ebrima" w:hAnsi="Ebrima" w:cs="Arial"/>
          <w:bCs/>
          <w:i/>
          <w:iCs/>
          <w:sz w:val="20"/>
          <w:szCs w:val="20"/>
        </w:rPr>
        <w:t>6.3</w:t>
      </w:r>
      <w:r w:rsidR="001C111C">
        <w:rPr>
          <w:rFonts w:ascii="Ebrima" w:hAnsi="Ebrima" w:cs="Arial"/>
          <w:bCs/>
          <w:i/>
          <w:iCs/>
          <w:sz w:val="20"/>
          <w:szCs w:val="20"/>
        </w:rPr>
        <w:t>.</w:t>
      </w:r>
      <w:r>
        <w:rPr>
          <w:rFonts w:ascii="Ebrima" w:hAnsi="Ebrima" w:cs="Arial"/>
          <w:bCs/>
          <w:i/>
          <w:iCs/>
          <w:sz w:val="20"/>
          <w:szCs w:val="20"/>
        </w:rPr>
        <w:t xml:space="preserve"> C</w:t>
      </w:r>
      <w:r w:rsidRPr="000A6173">
        <w:rPr>
          <w:rFonts w:ascii="Ebrima" w:hAnsi="Ebrima" w:cs="Arial"/>
          <w:bCs/>
          <w:i/>
          <w:iCs/>
          <w:sz w:val="20"/>
          <w:szCs w:val="20"/>
        </w:rPr>
        <w:t>aso não verificada, a qualquer tempo em qualquer uma das Datas de Apuração, o cumprimento da Razão de Garantia de que trata a cláusula 9.1 abaixo, a Emissora e/ou Fiadores deverão, em até 3 (três) dias úteis contados do recebimento de notificação d</w:t>
      </w:r>
      <w:r w:rsidR="00E65A10">
        <w:rPr>
          <w:rFonts w:ascii="Ebrima" w:hAnsi="Ebrima" w:cs="Arial"/>
          <w:bCs/>
          <w:i/>
          <w:iCs/>
          <w:sz w:val="20"/>
          <w:szCs w:val="20"/>
        </w:rPr>
        <w:t>o</w:t>
      </w:r>
      <w:r w:rsidRPr="000A6173">
        <w:rPr>
          <w:rFonts w:ascii="Ebrima" w:hAnsi="Ebrima" w:cs="Arial"/>
          <w:bCs/>
          <w:i/>
          <w:iCs/>
          <w:sz w:val="20"/>
          <w:szCs w:val="20"/>
        </w:rPr>
        <w:t xml:space="preserve"> </w:t>
      </w:r>
      <w:r w:rsidR="00F74B25" w:rsidRPr="00B7760D">
        <w:rPr>
          <w:rFonts w:ascii="Ebrima" w:hAnsi="Ebrima" w:cs="Arial"/>
          <w:bCs/>
          <w:i/>
          <w:iCs/>
          <w:sz w:val="20"/>
          <w:szCs w:val="20"/>
        </w:rPr>
        <w:t xml:space="preserve">Agente de Garantia </w:t>
      </w:r>
      <w:r w:rsidRPr="000A6173">
        <w:rPr>
          <w:rFonts w:ascii="Ebrima" w:hAnsi="Ebrima" w:cs="Arial"/>
          <w:bCs/>
          <w:i/>
          <w:iCs/>
          <w:sz w:val="20"/>
          <w:szCs w:val="20"/>
        </w:rPr>
        <w:t>neste sentido, realizar a amortização das Debêntures em montante suficiente para reenquadramento da Razão de Garantia ("</w:t>
      </w:r>
      <w:r w:rsidRPr="00577951">
        <w:rPr>
          <w:rFonts w:ascii="Ebrima" w:hAnsi="Ebrima" w:cs="Arial"/>
          <w:bCs/>
          <w:i/>
          <w:iCs/>
          <w:sz w:val="20"/>
          <w:szCs w:val="20"/>
          <w:u w:val="single"/>
        </w:rPr>
        <w:t xml:space="preserve">Amortização Extraordinária Para </w:t>
      </w:r>
      <w:r w:rsidR="00F74B25" w:rsidRPr="00577951">
        <w:rPr>
          <w:rFonts w:ascii="Ebrima" w:hAnsi="Ebrima" w:cs="Arial"/>
          <w:bCs/>
          <w:i/>
          <w:iCs/>
          <w:sz w:val="20"/>
          <w:szCs w:val="20"/>
          <w:u w:val="single"/>
        </w:rPr>
        <w:t>Reenquadramento</w:t>
      </w:r>
      <w:r w:rsidRPr="00577951">
        <w:rPr>
          <w:rFonts w:ascii="Ebrima" w:hAnsi="Ebrima" w:cs="Arial"/>
          <w:bCs/>
          <w:i/>
          <w:iCs/>
          <w:sz w:val="20"/>
          <w:szCs w:val="20"/>
          <w:u w:val="single"/>
        </w:rPr>
        <w:t xml:space="preserve"> da Razão de Garantia</w:t>
      </w:r>
      <w:r w:rsidRPr="000A6173">
        <w:rPr>
          <w:rFonts w:ascii="Ebrima" w:hAnsi="Ebrima" w:cs="Arial"/>
          <w:bCs/>
          <w:i/>
          <w:iCs/>
          <w:sz w:val="20"/>
          <w:szCs w:val="20"/>
        </w:rPr>
        <w:t>").</w:t>
      </w:r>
    </w:p>
    <w:p w14:paraId="6DD06B51" w14:textId="71E8CB2B" w:rsidR="000A6173" w:rsidRDefault="000A6173" w:rsidP="00577951">
      <w:pPr>
        <w:pStyle w:val="ListaColorida-nfase11"/>
        <w:tabs>
          <w:tab w:val="left" w:pos="1843"/>
        </w:tabs>
        <w:ind w:left="1134"/>
        <w:jc w:val="both"/>
        <w:rPr>
          <w:rFonts w:ascii="Ebrima" w:hAnsi="Ebrima" w:cs="Arial"/>
          <w:bCs/>
          <w:i/>
          <w:iCs/>
          <w:sz w:val="20"/>
          <w:szCs w:val="20"/>
        </w:rPr>
      </w:pPr>
    </w:p>
    <w:p w14:paraId="0AC71481" w14:textId="1113B34E" w:rsidR="00C32329" w:rsidRDefault="00C32329" w:rsidP="00577951">
      <w:pPr>
        <w:pStyle w:val="ListaColorida-nfase11"/>
        <w:tabs>
          <w:tab w:val="left" w:pos="1843"/>
        </w:tabs>
        <w:ind w:left="1418"/>
        <w:jc w:val="both"/>
        <w:rPr>
          <w:rFonts w:ascii="Ebrima" w:hAnsi="Ebrima" w:cs="Arial"/>
          <w:bCs/>
          <w:i/>
          <w:iCs/>
          <w:sz w:val="20"/>
          <w:szCs w:val="20"/>
        </w:rPr>
      </w:pPr>
      <w:r>
        <w:rPr>
          <w:rFonts w:ascii="Ebrima" w:hAnsi="Ebrima" w:cs="Arial"/>
          <w:bCs/>
          <w:i/>
          <w:iCs/>
          <w:sz w:val="20"/>
          <w:szCs w:val="20"/>
        </w:rPr>
        <w:t>6.3.1.</w:t>
      </w:r>
      <w:r>
        <w:rPr>
          <w:rFonts w:ascii="Ebrima" w:hAnsi="Ebrima" w:cs="Arial"/>
          <w:bCs/>
          <w:i/>
          <w:iCs/>
          <w:sz w:val="20"/>
          <w:szCs w:val="20"/>
        </w:rPr>
        <w:tab/>
      </w:r>
      <w:r w:rsidR="00A13DB7">
        <w:rPr>
          <w:rFonts w:ascii="Ebrima" w:hAnsi="Ebrima" w:cs="Arial"/>
          <w:bCs/>
          <w:i/>
          <w:iCs/>
          <w:sz w:val="20"/>
          <w:szCs w:val="20"/>
        </w:rPr>
        <w:t>A Debenturista fará a verificação das Razões de Garantia e o</w:t>
      </w:r>
      <w:r>
        <w:rPr>
          <w:rFonts w:ascii="Ebrima" w:hAnsi="Ebrima" w:cs="Arial"/>
          <w:bCs/>
          <w:i/>
          <w:iCs/>
          <w:sz w:val="20"/>
          <w:szCs w:val="20"/>
        </w:rPr>
        <w:t xml:space="preserve"> Agente de Garantia realizará a notificação acima, </w:t>
      </w:r>
      <w:r w:rsidR="002A44B0">
        <w:rPr>
          <w:rFonts w:ascii="Ebrima" w:hAnsi="Ebrima" w:cs="Arial"/>
          <w:bCs/>
          <w:i/>
          <w:iCs/>
          <w:sz w:val="20"/>
          <w:szCs w:val="20"/>
        </w:rPr>
        <w:t xml:space="preserve">para o reenquadramento das </w:t>
      </w:r>
      <w:r w:rsidR="00826DFA">
        <w:rPr>
          <w:rFonts w:ascii="Ebrima" w:hAnsi="Ebrima" w:cs="Arial"/>
          <w:bCs/>
          <w:i/>
          <w:iCs/>
          <w:sz w:val="20"/>
          <w:szCs w:val="20"/>
        </w:rPr>
        <w:t>R</w:t>
      </w:r>
      <w:r w:rsidR="002A44B0">
        <w:rPr>
          <w:rFonts w:ascii="Ebrima" w:hAnsi="Ebrima" w:cs="Arial"/>
          <w:bCs/>
          <w:i/>
          <w:iCs/>
          <w:sz w:val="20"/>
          <w:szCs w:val="20"/>
        </w:rPr>
        <w:t xml:space="preserve">azões de Garantia, </w:t>
      </w:r>
      <w:r>
        <w:rPr>
          <w:rFonts w:ascii="Ebrima" w:hAnsi="Ebrima" w:cs="Arial"/>
          <w:bCs/>
          <w:i/>
          <w:iCs/>
          <w:sz w:val="20"/>
          <w:szCs w:val="20"/>
        </w:rPr>
        <w:t xml:space="preserve">desde que provocado pela Debenturista para tanto. </w:t>
      </w:r>
      <w:r w:rsidR="002A44B0">
        <w:rPr>
          <w:rFonts w:ascii="Ebrima" w:hAnsi="Ebrima" w:cs="Arial"/>
          <w:bCs/>
          <w:i/>
          <w:iCs/>
          <w:sz w:val="20"/>
          <w:szCs w:val="20"/>
        </w:rPr>
        <w:t>Caso a Debenturista não se manifeste pelo reenquadramento, este não ocorrerá.</w:t>
      </w:r>
      <w:r w:rsidR="00826DFA">
        <w:rPr>
          <w:rFonts w:ascii="Ebrima" w:hAnsi="Ebrima" w:cs="Arial"/>
          <w:bCs/>
          <w:i/>
          <w:iCs/>
          <w:sz w:val="20"/>
          <w:szCs w:val="20"/>
        </w:rPr>
        <w:t xml:space="preserve"> O não reenquadramento das Razões de Garantia</w:t>
      </w:r>
      <w:r w:rsidR="00F555DC">
        <w:rPr>
          <w:rFonts w:ascii="Ebrima" w:hAnsi="Ebrima" w:cs="Arial"/>
          <w:bCs/>
          <w:i/>
          <w:iCs/>
          <w:sz w:val="20"/>
          <w:szCs w:val="20"/>
        </w:rPr>
        <w:t xml:space="preserve"> </w:t>
      </w:r>
      <w:r w:rsidR="00826DFA">
        <w:rPr>
          <w:rFonts w:ascii="Ebrima" w:hAnsi="Ebrima" w:cs="Arial"/>
          <w:bCs/>
          <w:i/>
          <w:iCs/>
          <w:sz w:val="20"/>
          <w:szCs w:val="20"/>
        </w:rPr>
        <w:t>não poderá ser utilizado pela Debenturista como uma hipótese de vencimento antecipado</w:t>
      </w:r>
      <w:r w:rsidR="00AB3C5E">
        <w:rPr>
          <w:rFonts w:ascii="Ebrima" w:hAnsi="Ebrima" w:cs="Arial"/>
          <w:bCs/>
          <w:i/>
          <w:iCs/>
          <w:sz w:val="20"/>
          <w:szCs w:val="20"/>
        </w:rPr>
        <w:t xml:space="preserve"> ou qualquer indicativo ou efetivo inadimplemento, não podendo recair quaisquer penalidades sobre o não reenquadramento</w:t>
      </w:r>
      <w:r w:rsidR="00826DFA">
        <w:rPr>
          <w:rFonts w:ascii="Ebrima" w:hAnsi="Ebrima" w:cs="Arial"/>
          <w:bCs/>
          <w:i/>
          <w:iCs/>
          <w:sz w:val="20"/>
          <w:szCs w:val="20"/>
        </w:rPr>
        <w:t>.</w:t>
      </w:r>
    </w:p>
    <w:p w14:paraId="13BD2EBF" w14:textId="77777777" w:rsidR="00C32329" w:rsidRDefault="00C32329" w:rsidP="00577951">
      <w:pPr>
        <w:pStyle w:val="ListaColorida-nfase11"/>
        <w:tabs>
          <w:tab w:val="left" w:pos="1843"/>
        </w:tabs>
        <w:ind w:left="0"/>
        <w:jc w:val="both"/>
        <w:rPr>
          <w:rFonts w:ascii="Ebrima" w:hAnsi="Ebrima" w:cs="Arial"/>
          <w:bCs/>
          <w:i/>
          <w:iCs/>
          <w:sz w:val="20"/>
          <w:szCs w:val="20"/>
        </w:rPr>
      </w:pPr>
    </w:p>
    <w:p w14:paraId="1D708ECB" w14:textId="77777777" w:rsidR="000A6173" w:rsidRDefault="000A6173" w:rsidP="00577951">
      <w:pPr>
        <w:pStyle w:val="Subttulo"/>
        <w:numPr>
          <w:ilvl w:val="0"/>
          <w:numId w:val="0"/>
        </w:numPr>
        <w:tabs>
          <w:tab w:val="left" w:pos="1418"/>
        </w:tabs>
        <w:spacing w:line="276" w:lineRule="auto"/>
        <w:ind w:left="1276" w:firstLine="142"/>
        <w:rPr>
          <w:i/>
          <w:iCs/>
          <w:sz w:val="20"/>
          <w:szCs w:val="20"/>
        </w:rPr>
      </w:pPr>
      <w:r w:rsidRPr="00F4777E">
        <w:rPr>
          <w:i/>
          <w:iCs/>
          <w:sz w:val="20"/>
          <w:szCs w:val="20"/>
        </w:rPr>
        <w:t>(...)</w:t>
      </w:r>
    </w:p>
    <w:p w14:paraId="0088A434" w14:textId="77777777" w:rsidR="000A6173" w:rsidRDefault="000A6173" w:rsidP="001161F1">
      <w:pPr>
        <w:pStyle w:val="ListaColorida-nfase11"/>
        <w:ind w:left="709"/>
        <w:jc w:val="both"/>
        <w:rPr>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b/>
          <w:bCs/>
          <w:i/>
          <w:iCs/>
          <w:sz w:val="20"/>
          <w:szCs w:val="20"/>
        </w:rPr>
      </w:pPr>
      <w:r>
        <w:rPr>
          <w:b/>
          <w:bCs/>
          <w:i/>
          <w:iCs/>
          <w:sz w:val="20"/>
          <w:szCs w:val="20"/>
        </w:rPr>
        <w:lastRenderedPageBreak/>
        <w:t>C</w:t>
      </w:r>
      <w:r w:rsidRPr="000A6173">
        <w:rPr>
          <w:b/>
          <w:bCs/>
          <w:i/>
          <w:iCs/>
          <w:sz w:val="20"/>
          <w:szCs w:val="20"/>
        </w:rPr>
        <w:t>L</w:t>
      </w:r>
      <w:r>
        <w:rPr>
          <w:b/>
          <w:bCs/>
          <w:i/>
          <w:iCs/>
          <w:sz w:val="20"/>
          <w:szCs w:val="20"/>
        </w:rPr>
        <w:t>Á</w:t>
      </w:r>
      <w:r w:rsidRPr="000A6173">
        <w:rPr>
          <w:b/>
          <w:bCs/>
          <w:i/>
          <w:iCs/>
          <w:sz w:val="20"/>
          <w:szCs w:val="20"/>
        </w:rPr>
        <w:t>USULA OITAVA - CONTA CENTRALIZADORA E MECÂNICA DE UTILIZAÇÃO DOS RECURSOS</w:t>
      </w:r>
    </w:p>
    <w:p w14:paraId="4E57EAB8"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5A11FAFD" w14:textId="77777777" w:rsidR="001210D7" w:rsidRPr="00160599" w:rsidRDefault="001210D7" w:rsidP="00160599">
      <w:pPr>
        <w:rPr>
          <w:lang w:eastAsia="en-US"/>
        </w:rPr>
      </w:pPr>
    </w:p>
    <w:p w14:paraId="56ECF65A" w14:textId="0F98CA4A" w:rsidR="000A6173" w:rsidRDefault="000A6173" w:rsidP="000A6173">
      <w:pPr>
        <w:ind w:left="705"/>
        <w:jc w:val="both"/>
        <w:rPr>
          <w:rFonts w:ascii="Ebrima" w:hAnsi="Ebrima" w:cs="Arial"/>
          <w:bCs/>
          <w:i/>
          <w:iCs/>
        </w:rPr>
      </w:pPr>
      <w:r w:rsidRPr="000A6173">
        <w:rPr>
          <w:rFonts w:ascii="Ebrima" w:hAnsi="Ebrima" w:cs="Arial"/>
          <w:bCs/>
          <w:i/>
          <w:iCs/>
        </w:rPr>
        <w:t>8.3.</w:t>
      </w:r>
      <w:r w:rsidR="00B27964">
        <w:rPr>
          <w:rFonts w:ascii="Ebrima" w:hAnsi="Ebrima" w:cs="Arial"/>
          <w:bCs/>
          <w:i/>
          <w:iCs/>
        </w:rPr>
        <w:t xml:space="preserve"> </w:t>
      </w:r>
      <w:r w:rsidRPr="000A6173">
        <w:rPr>
          <w:rFonts w:ascii="Ebrima" w:hAnsi="Ebrima" w:cs="Arial"/>
          <w:bCs/>
          <w:i/>
          <w:iCs/>
        </w:rPr>
        <w:t xml:space="preserve">Os recursos depositados na Conta Centralizadora serão mantidos como disponibilidade em conta ou poderão ser aplicados </w:t>
      </w:r>
      <w:r w:rsidR="00F74B25">
        <w:rPr>
          <w:rFonts w:ascii="Ebrima" w:hAnsi="Ebrima" w:cs="Arial"/>
          <w:bCs/>
          <w:i/>
          <w:iCs/>
        </w:rPr>
        <w:t>pelo Agente de Garantia</w:t>
      </w:r>
      <w:r w:rsidRPr="000A6173">
        <w:rPr>
          <w:rFonts w:ascii="Ebrima" w:hAnsi="Ebrima" w:cs="Arial"/>
          <w:bCs/>
          <w:i/>
          <w:iCs/>
        </w:rPr>
        <w:t xml:space="preserve">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("Aplicações Financeiras Permitidas").</w:t>
      </w:r>
    </w:p>
    <w:p w14:paraId="2861C3FF" w14:textId="77777777" w:rsidR="00DB3B26" w:rsidRDefault="00DB3B26" w:rsidP="000A6173">
      <w:pPr>
        <w:ind w:left="705"/>
        <w:jc w:val="both"/>
        <w:rPr>
          <w:rFonts w:ascii="Ebrima" w:hAnsi="Ebrima" w:cs="Arial"/>
          <w:bCs/>
          <w:i/>
          <w:iCs/>
        </w:rPr>
      </w:pPr>
    </w:p>
    <w:p w14:paraId="6B7BA6AB" w14:textId="7A8FD260" w:rsidR="00B27964" w:rsidRDefault="00B27964" w:rsidP="00B27964">
      <w:pPr>
        <w:ind w:left="1418" w:firstLine="7"/>
        <w:jc w:val="both"/>
        <w:rPr>
          <w:rFonts w:ascii="Ebrima" w:hAnsi="Ebrima" w:cs="Arial"/>
          <w:bCs/>
          <w:i/>
          <w:iCs/>
        </w:rPr>
      </w:pPr>
      <w:r w:rsidRPr="00B27964">
        <w:rPr>
          <w:rFonts w:ascii="Ebrima" w:hAnsi="Ebrima" w:cs="Arial"/>
          <w:bCs/>
          <w:i/>
          <w:iCs/>
        </w:rPr>
        <w:t xml:space="preserve">8.4.1. Em nenhuma hipótese o </w:t>
      </w:r>
      <w:r w:rsidR="00F74B25">
        <w:rPr>
          <w:rFonts w:ascii="Ebrima" w:hAnsi="Ebrima" w:cs="Arial"/>
          <w:bCs/>
          <w:i/>
          <w:iCs/>
        </w:rPr>
        <w:t xml:space="preserve">Agente de Garantia </w:t>
      </w:r>
      <w:r w:rsidRPr="00B27964">
        <w:rPr>
          <w:rFonts w:ascii="Ebrima" w:hAnsi="Ebrima" w:cs="Arial"/>
          <w:bCs/>
          <w:i/>
          <w:iCs/>
        </w:rPr>
        <w:t>assegura qualquer garantia mínima de rentabilidade e tampouco será responsabilizado por eventuais perdas ou prejuízos decorrentes das Aplicações Financeiras Permitidas.</w:t>
      </w:r>
    </w:p>
    <w:p w14:paraId="4B28D5E2" w14:textId="77777777" w:rsidR="001210D7" w:rsidRDefault="001210D7" w:rsidP="00B27964">
      <w:pPr>
        <w:ind w:left="1418" w:firstLine="7"/>
        <w:jc w:val="both"/>
        <w:rPr>
          <w:rFonts w:ascii="Ebrima" w:hAnsi="Ebrima" w:cs="Arial"/>
          <w:bCs/>
          <w:i/>
          <w:iCs/>
        </w:rPr>
      </w:pPr>
    </w:p>
    <w:p w14:paraId="53CE176F" w14:textId="03539FA4"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3A20173E" w14:textId="77777777" w:rsidR="00DE4E0B" w:rsidRPr="00577951" w:rsidRDefault="00DE4E0B" w:rsidP="00577951"/>
    <w:p w14:paraId="3D34C11F" w14:textId="33A173FF" w:rsidR="00DE4E0B" w:rsidRPr="00577951" w:rsidRDefault="00DE4E0B" w:rsidP="00577951">
      <w:pPr>
        <w:ind w:firstLine="709"/>
      </w:pPr>
      <w:r w:rsidRPr="00DE4E0B">
        <w:rPr>
          <w:rFonts w:ascii="Ebrima" w:hAnsi="Ebrima" w:cs="Arial"/>
          <w:b/>
          <w:bCs/>
          <w:i/>
          <w:iCs/>
          <w:color w:val="000000"/>
          <w:lang w:eastAsia="en-US"/>
        </w:rPr>
        <w:t>CLÁUSULA DÉCIMA - RAZÃO DE GARANTIA</w:t>
      </w:r>
    </w:p>
    <w:p w14:paraId="2465CE53" w14:textId="25A2C24E" w:rsidR="006E4792" w:rsidRDefault="006E4792" w:rsidP="006E4792">
      <w:pPr>
        <w:pStyle w:val="ListaColorida-nfase11"/>
        <w:ind w:left="709"/>
        <w:jc w:val="both"/>
        <w:rPr>
          <w:rFonts w:ascii="Ebrima" w:hAnsi="Ebrima" w:cs="Arial"/>
          <w:bCs/>
          <w:i/>
          <w:iCs/>
          <w:sz w:val="20"/>
          <w:szCs w:val="20"/>
        </w:rPr>
      </w:pPr>
    </w:p>
    <w:p w14:paraId="0A9DCE1C" w14:textId="77777777" w:rsidR="00DE4E0B" w:rsidRDefault="00DE4E0B" w:rsidP="00DE4E0B">
      <w:pPr>
        <w:pStyle w:val="Subttulo"/>
        <w:numPr>
          <w:ilvl w:val="0"/>
          <w:numId w:val="0"/>
        </w:numPr>
        <w:tabs>
          <w:tab w:val="left" w:pos="709"/>
        </w:tabs>
        <w:spacing w:line="276" w:lineRule="auto"/>
        <w:ind w:left="709"/>
        <w:rPr>
          <w:i/>
          <w:iCs/>
          <w:sz w:val="20"/>
          <w:szCs w:val="20"/>
        </w:rPr>
      </w:pPr>
      <w:r w:rsidRPr="00F4777E">
        <w:rPr>
          <w:i/>
          <w:iCs/>
          <w:sz w:val="20"/>
          <w:szCs w:val="20"/>
        </w:rPr>
        <w:t>(...)</w:t>
      </w:r>
    </w:p>
    <w:p w14:paraId="7004FE54" w14:textId="77777777" w:rsidR="00DE4E0B" w:rsidRDefault="00DE4E0B" w:rsidP="006E4792">
      <w:pPr>
        <w:pStyle w:val="ListaColorida-nfase11"/>
        <w:ind w:left="709"/>
        <w:jc w:val="both"/>
        <w:rPr>
          <w:rFonts w:ascii="Ebrima" w:hAnsi="Ebrima" w:cs="Arial"/>
          <w:bCs/>
          <w:i/>
          <w:iCs/>
          <w:sz w:val="20"/>
          <w:szCs w:val="20"/>
        </w:rPr>
      </w:pPr>
    </w:p>
    <w:p w14:paraId="45053730" w14:textId="2A9B6CCA" w:rsidR="00DE4E0B" w:rsidRDefault="00DE4E0B" w:rsidP="006E4792">
      <w:pPr>
        <w:pStyle w:val="ListaColorida-nfase11"/>
        <w:ind w:left="709"/>
        <w:jc w:val="both"/>
        <w:rPr>
          <w:rFonts w:ascii="Ebrima" w:hAnsi="Ebrima" w:cs="Arial"/>
          <w:bCs/>
          <w:i/>
          <w:iCs/>
          <w:sz w:val="20"/>
          <w:szCs w:val="20"/>
        </w:rPr>
      </w:pPr>
      <w:r>
        <w:rPr>
          <w:rFonts w:ascii="Ebrima" w:hAnsi="Ebrima" w:cs="Arial"/>
          <w:bCs/>
          <w:i/>
          <w:iCs/>
          <w:sz w:val="20"/>
          <w:szCs w:val="20"/>
        </w:rPr>
        <w:t xml:space="preserve">10.1.2 </w:t>
      </w:r>
      <w:r>
        <w:rPr>
          <w:rFonts w:ascii="Ebrima" w:hAnsi="Ebrima" w:cs="Arial"/>
          <w:bCs/>
          <w:i/>
          <w:iCs/>
          <w:sz w:val="20"/>
          <w:szCs w:val="20"/>
        </w:rPr>
        <w:tab/>
      </w:r>
      <w:r w:rsidRPr="00DE4E0B">
        <w:rPr>
          <w:rFonts w:ascii="Ebrima" w:hAnsi="Ebrima" w:cs="Arial"/>
          <w:bCs/>
          <w:i/>
          <w:iCs/>
          <w:sz w:val="20"/>
          <w:szCs w:val="20"/>
        </w:rPr>
        <w:t>O cálculo da Razão Mínima</w:t>
      </w:r>
      <w:r>
        <w:rPr>
          <w:rFonts w:ascii="Ebrima" w:hAnsi="Ebrima" w:cs="Arial"/>
          <w:bCs/>
          <w:i/>
          <w:iCs/>
          <w:sz w:val="20"/>
          <w:szCs w:val="20"/>
        </w:rPr>
        <w:t xml:space="preserve"> será feito pelo Debenturista</w:t>
      </w:r>
      <w:r w:rsidR="00D95FD6">
        <w:rPr>
          <w:rFonts w:ascii="Ebrima" w:hAnsi="Ebrima" w:cs="Arial"/>
          <w:bCs/>
          <w:i/>
          <w:iCs/>
          <w:sz w:val="20"/>
          <w:szCs w:val="20"/>
        </w:rPr>
        <w:t>, a qualquer momento que o Debenturista deseje</w:t>
      </w:r>
      <w:r w:rsidR="00AC4491">
        <w:rPr>
          <w:rFonts w:ascii="Ebrima" w:hAnsi="Ebrima" w:cs="Arial"/>
          <w:bCs/>
          <w:i/>
          <w:iCs/>
          <w:sz w:val="20"/>
          <w:szCs w:val="20"/>
        </w:rPr>
        <w:t xml:space="preserve"> (“</w:t>
      </w:r>
      <w:r w:rsidR="00AC4491" w:rsidRPr="00577951">
        <w:rPr>
          <w:rFonts w:ascii="Ebrima" w:hAnsi="Ebrima" w:cs="Arial"/>
          <w:bCs/>
          <w:i/>
          <w:iCs/>
          <w:sz w:val="20"/>
          <w:szCs w:val="20"/>
          <w:u w:val="single"/>
        </w:rPr>
        <w:t>Datas de Apuração</w:t>
      </w:r>
      <w:r w:rsidR="00AC4491">
        <w:rPr>
          <w:rFonts w:ascii="Ebrima" w:hAnsi="Ebrima" w:cs="Arial"/>
          <w:bCs/>
          <w:i/>
          <w:iCs/>
          <w:sz w:val="20"/>
          <w:szCs w:val="20"/>
        </w:rPr>
        <w:t>”)</w:t>
      </w:r>
      <w:r w:rsidR="00D95FD6">
        <w:rPr>
          <w:rFonts w:ascii="Ebrima" w:hAnsi="Ebrima" w:cs="Arial"/>
          <w:bCs/>
          <w:i/>
          <w:iCs/>
          <w:sz w:val="20"/>
          <w:szCs w:val="20"/>
        </w:rPr>
        <w:t>.</w:t>
      </w:r>
    </w:p>
    <w:p w14:paraId="20A4BD81" w14:textId="77777777" w:rsidR="00ED1FE1" w:rsidRDefault="00ED1FE1" w:rsidP="006E4792">
      <w:pPr>
        <w:pStyle w:val="ListaColorida-nfase11"/>
        <w:ind w:left="709"/>
        <w:jc w:val="both"/>
        <w:rPr>
          <w:rFonts w:ascii="Ebrima" w:hAnsi="Ebrima" w:cs="Arial"/>
          <w:bCs/>
          <w:i/>
          <w:iCs/>
          <w:sz w:val="20"/>
          <w:szCs w:val="20"/>
        </w:rPr>
      </w:pPr>
    </w:p>
    <w:p w14:paraId="60B396F3" w14:textId="77777777" w:rsidR="00AC4491" w:rsidRDefault="00AC4491" w:rsidP="00AC4491">
      <w:pPr>
        <w:pStyle w:val="Subttulo"/>
        <w:numPr>
          <w:ilvl w:val="0"/>
          <w:numId w:val="0"/>
        </w:numPr>
        <w:tabs>
          <w:tab w:val="left" w:pos="709"/>
        </w:tabs>
        <w:spacing w:line="276" w:lineRule="auto"/>
        <w:ind w:left="709"/>
        <w:rPr>
          <w:i/>
          <w:iCs/>
          <w:sz w:val="20"/>
          <w:szCs w:val="20"/>
        </w:rPr>
      </w:pPr>
      <w:r w:rsidRPr="00F4777E">
        <w:rPr>
          <w:i/>
          <w:iCs/>
          <w:sz w:val="20"/>
          <w:szCs w:val="20"/>
        </w:rPr>
        <w:t>(...)</w:t>
      </w:r>
    </w:p>
    <w:p w14:paraId="3C3EC6E1" w14:textId="77777777" w:rsidR="00DE4E0B" w:rsidRDefault="00DE4E0B" w:rsidP="006E4792">
      <w:pPr>
        <w:pStyle w:val="ListaColorida-nfase11"/>
        <w:ind w:left="709"/>
        <w:jc w:val="both"/>
        <w:rPr>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b/>
          <w:i/>
          <w:iCs/>
          <w:sz w:val="20"/>
          <w:szCs w:val="20"/>
        </w:rPr>
      </w:pPr>
      <w:r w:rsidRPr="00F441F3">
        <w:rPr>
          <w:b/>
          <w:bCs/>
          <w:i/>
          <w:iCs/>
          <w:sz w:val="20"/>
          <w:szCs w:val="20"/>
        </w:rPr>
        <w:t>CLÁUSULA DÉCIMA PRIMEIRA - GARANTIAS</w:t>
      </w:r>
    </w:p>
    <w:p w14:paraId="60E575FC" w14:textId="77777777" w:rsidR="00F441F3" w:rsidRDefault="00F441F3" w:rsidP="006E4792">
      <w:pPr>
        <w:pStyle w:val="Subttulo"/>
        <w:numPr>
          <w:ilvl w:val="0"/>
          <w:numId w:val="0"/>
        </w:numPr>
        <w:tabs>
          <w:tab w:val="left" w:pos="709"/>
        </w:tabs>
        <w:spacing w:line="276" w:lineRule="auto"/>
        <w:ind w:left="709"/>
        <w:rPr>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72530979" w14:textId="77777777" w:rsidR="001210D7" w:rsidRPr="001210D7" w:rsidRDefault="001210D7" w:rsidP="001210D7">
      <w:pPr>
        <w:rPr>
          <w:lang w:eastAsia="en-US"/>
        </w:rPr>
      </w:pPr>
    </w:p>
    <w:p w14:paraId="2A1907A4" w14:textId="77777777" w:rsidR="001210D7" w:rsidRPr="001210D7" w:rsidRDefault="001210D7" w:rsidP="001210D7">
      <w:pPr>
        <w:ind w:firstLine="709"/>
        <w:jc w:val="both"/>
        <w:rPr>
          <w:rFonts w:ascii="Ebrima" w:hAnsi="Ebrima" w:cs="Arial"/>
          <w:bCs/>
          <w:i/>
          <w:iCs/>
        </w:rPr>
      </w:pPr>
      <w:r w:rsidRPr="001210D7">
        <w:rPr>
          <w:rFonts w:ascii="Ebrima" w:hAnsi="Ebrima" w:cs="Arial"/>
          <w:bCs/>
          <w:i/>
          <w:iCs/>
        </w:rPr>
        <w:t>Fundo de Reserva</w:t>
      </w:r>
    </w:p>
    <w:p w14:paraId="1D46F75F" w14:textId="77777777" w:rsidR="001210D7" w:rsidRPr="001210D7" w:rsidRDefault="001210D7" w:rsidP="001210D7">
      <w:pPr>
        <w:jc w:val="both"/>
        <w:rPr>
          <w:rFonts w:ascii="Ebrima" w:hAnsi="Ebrima" w:cs="Arial"/>
          <w:bCs/>
          <w:i/>
          <w:iCs/>
        </w:rPr>
      </w:pPr>
    </w:p>
    <w:p w14:paraId="468CB45A" w14:textId="77777777" w:rsidR="001210D7" w:rsidRPr="001210D7" w:rsidRDefault="001210D7" w:rsidP="001210D7">
      <w:pPr>
        <w:ind w:left="709"/>
        <w:jc w:val="both"/>
        <w:rPr>
          <w:rFonts w:ascii="Ebrima" w:hAnsi="Ebrima" w:cs="Arial"/>
          <w:bCs/>
          <w:i/>
          <w:iCs/>
        </w:rPr>
      </w:pPr>
      <w:r w:rsidRPr="001210D7">
        <w:rPr>
          <w:rFonts w:ascii="Ebrima" w:hAnsi="Ebrima" w:cs="Arial"/>
          <w:bCs/>
          <w:i/>
          <w:iCs/>
        </w:rPr>
        <w:t>11.2.</w:t>
      </w:r>
      <w:r w:rsidRPr="001210D7">
        <w:rPr>
          <w:rFonts w:ascii="Ebrima" w:hAnsi="Ebrima" w:cs="Arial"/>
          <w:bCs/>
          <w:i/>
          <w:iCs/>
        </w:rPr>
        <w:tab/>
        <w:t>Deverá ser constituído e mantido na Conta Centralizadora um fundo de reserva ("</w:t>
      </w:r>
      <w:r w:rsidRPr="00577951">
        <w:rPr>
          <w:rFonts w:ascii="Ebrima" w:hAnsi="Ebrima" w:cs="Arial"/>
          <w:bCs/>
          <w:i/>
          <w:iCs/>
          <w:u w:val="single"/>
        </w:rPr>
        <w:t>Fundo de Reserva</w:t>
      </w:r>
      <w:r w:rsidRPr="001210D7">
        <w:rPr>
          <w:rFonts w:ascii="Ebrima" w:hAnsi="Ebrima" w:cs="Arial"/>
          <w:bCs/>
          <w:i/>
          <w:iCs/>
        </w:rPr>
        <w:t>")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p>
    <w:p w14:paraId="1EEFCD6B" w14:textId="77777777" w:rsidR="001210D7" w:rsidRPr="001210D7" w:rsidRDefault="001210D7" w:rsidP="001210D7">
      <w:pPr>
        <w:jc w:val="both"/>
        <w:rPr>
          <w:rFonts w:ascii="Ebrima" w:hAnsi="Ebrima" w:cs="Arial"/>
          <w:bCs/>
          <w:i/>
          <w:iCs/>
        </w:rPr>
      </w:pPr>
    </w:p>
    <w:p w14:paraId="2CB979F0" w14:textId="109A8121" w:rsidR="001210D7" w:rsidRDefault="001210D7" w:rsidP="001210D7">
      <w:pPr>
        <w:ind w:left="709"/>
        <w:jc w:val="both"/>
        <w:rPr>
          <w:rFonts w:ascii="Ebrima" w:hAnsi="Ebrima" w:cs="Arial"/>
          <w:bCs/>
          <w:i/>
          <w:iCs/>
        </w:rPr>
      </w:pPr>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r w:rsidR="00DE4E0B" w:rsidRPr="004C6A97">
        <w:rPr>
          <w:rFonts w:ascii="Ebrima" w:hAnsi="Ebrima" w:cs="Arial"/>
          <w:bCs/>
          <w:i/>
          <w:iCs/>
        </w:rPr>
        <w:t>Debenturista</w:t>
      </w:r>
      <w:r w:rsidR="00DE4E0B">
        <w:rPr>
          <w:rFonts w:ascii="Ebrima" w:hAnsi="Ebrima" w:cs="Arial"/>
          <w:bCs/>
          <w:i/>
          <w:iCs/>
        </w:rPr>
        <w:t>, com cópia também para o</w:t>
      </w:r>
      <w:r w:rsidR="00DE4E0B" w:rsidRPr="00B7760D">
        <w:rPr>
          <w:rFonts w:ascii="Ebrima" w:hAnsi="Ebrima" w:cs="Arial"/>
          <w:bCs/>
          <w:i/>
          <w:iCs/>
        </w:rPr>
        <w:t xml:space="preserve"> </w:t>
      </w:r>
      <w:r w:rsidR="00F74B25" w:rsidRPr="00B7760D">
        <w:rPr>
          <w:rFonts w:ascii="Ebrima" w:hAnsi="Ebrima" w:cs="Arial"/>
          <w:bCs/>
          <w:i/>
          <w:iCs/>
        </w:rPr>
        <w:t>Agente de Garantia</w:t>
      </w:r>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p>
    <w:p w14:paraId="0E2687D2" w14:textId="77777777" w:rsidR="001210D7" w:rsidRDefault="001210D7" w:rsidP="001210D7">
      <w:pPr>
        <w:jc w:val="both"/>
        <w:rPr>
          <w:rFonts w:ascii="Ebrima" w:hAnsi="Ebrima" w:cs="Arial"/>
          <w:bCs/>
          <w:i/>
          <w:iCs/>
        </w:rPr>
      </w:pPr>
    </w:p>
    <w:p w14:paraId="6023F3B0" w14:textId="14DF4224" w:rsidR="000A6173" w:rsidRDefault="001210D7" w:rsidP="001210D7">
      <w:pPr>
        <w:ind w:left="709"/>
        <w:jc w:val="both"/>
        <w:rPr>
          <w:rFonts w:ascii="Ebrima" w:hAnsi="Ebrima" w:cs="Arial"/>
          <w:bCs/>
          <w:i/>
          <w:iCs/>
        </w:rPr>
      </w:pPr>
      <w:r w:rsidRPr="001210D7">
        <w:rPr>
          <w:rFonts w:ascii="Ebrima" w:hAnsi="Ebrima" w:cs="Arial"/>
          <w:bCs/>
          <w:i/>
          <w:iCs/>
        </w:rPr>
        <w:lastRenderedPageBreak/>
        <w:t>11.2.2.</w:t>
      </w:r>
      <w:r w:rsidRPr="001210D7">
        <w:rPr>
          <w:rFonts w:ascii="Ebrima" w:hAnsi="Ebrima" w:cs="Arial"/>
          <w:bCs/>
          <w:i/>
          <w:iCs/>
        </w:rPr>
        <w:tab/>
        <w:t xml:space="preserve">A verificação do Fundo de Reserva será realizada mensalmente, pelo </w:t>
      </w:r>
      <w:r w:rsidR="00DE4E0B">
        <w:rPr>
          <w:rFonts w:ascii="Ebrima" w:hAnsi="Ebrima" w:cs="Arial"/>
          <w:bCs/>
          <w:i/>
          <w:iCs/>
        </w:rPr>
        <w:t>Debenturista</w:t>
      </w:r>
      <w:r w:rsidR="00F74B25" w:rsidRPr="00B7760D">
        <w:rPr>
          <w:rFonts w:ascii="Ebrima" w:hAnsi="Ebrima" w:cs="Arial"/>
          <w:bCs/>
          <w:i/>
          <w:iCs/>
        </w:rPr>
        <w:t xml:space="preserve"> </w:t>
      </w:r>
      <w:r w:rsidRPr="00B7760D">
        <w:rPr>
          <w:rFonts w:ascii="Ebrima" w:hAnsi="Ebrima" w:cs="Arial"/>
          <w:bCs/>
          <w:i/>
          <w:iCs/>
        </w:rPr>
        <w:t>até o 2° (segundo) dia útil do mês imediatamente subsequente a</w:t>
      </w:r>
      <w:r w:rsidRPr="001210D7">
        <w:rPr>
          <w:rFonts w:ascii="Ebrima" w:hAnsi="Ebrima" w:cs="Arial"/>
          <w:bCs/>
          <w:i/>
          <w:iCs/>
        </w:rPr>
        <w:t>o mês de verificação</w:t>
      </w:r>
      <w:r w:rsidR="00F441F3">
        <w:rPr>
          <w:rFonts w:ascii="Ebrima" w:hAnsi="Ebrima" w:cs="Arial"/>
          <w:bCs/>
          <w:i/>
          <w:iCs/>
        </w:rPr>
        <w:t>.</w:t>
      </w:r>
    </w:p>
    <w:p w14:paraId="71C653F0" w14:textId="608F0284" w:rsidR="00F441F3" w:rsidRDefault="00F441F3" w:rsidP="001210D7">
      <w:pPr>
        <w:ind w:left="709"/>
        <w:jc w:val="both"/>
        <w:rPr>
          <w:rFonts w:ascii="Ebrima" w:hAnsi="Ebrima" w:cs="Arial"/>
          <w:bCs/>
          <w:i/>
          <w:iCs/>
        </w:rPr>
      </w:pPr>
    </w:p>
    <w:p w14:paraId="6960642F" w14:textId="0E5C005F" w:rsidR="00F441F3" w:rsidRDefault="00F441F3" w:rsidP="001210D7">
      <w:pPr>
        <w:ind w:left="709"/>
        <w:jc w:val="both"/>
        <w:rPr>
          <w:rFonts w:ascii="Ebrima" w:hAnsi="Ebrima" w:cs="Arial"/>
          <w:bCs/>
          <w:i/>
          <w:iCs/>
        </w:rPr>
      </w:pPr>
      <w:r>
        <w:rPr>
          <w:rFonts w:ascii="Ebrima" w:hAnsi="Ebrima" w:cs="Arial"/>
          <w:bCs/>
          <w:i/>
          <w:iCs/>
        </w:rPr>
        <w:t>(...)</w:t>
      </w:r>
    </w:p>
    <w:p w14:paraId="7A870171" w14:textId="284F5073" w:rsidR="00F441F3" w:rsidRDefault="00F441F3" w:rsidP="001210D7">
      <w:pPr>
        <w:ind w:left="709"/>
        <w:jc w:val="both"/>
        <w:rPr>
          <w:rFonts w:ascii="Ebrima" w:hAnsi="Ebrima" w:cs="Arial"/>
          <w:bCs/>
          <w:i/>
          <w:iCs/>
        </w:rPr>
      </w:pPr>
    </w:p>
    <w:p w14:paraId="283B9627" w14:textId="528F0F4F" w:rsidR="00F441F3" w:rsidRDefault="00F441F3" w:rsidP="00F441F3">
      <w:pPr>
        <w:ind w:firstLine="709"/>
        <w:jc w:val="both"/>
        <w:rPr>
          <w:rFonts w:ascii="Ebrima" w:hAnsi="Ebrima" w:cs="Arial"/>
          <w:bCs/>
          <w:i/>
          <w:iCs/>
        </w:rPr>
      </w:pPr>
      <w:r w:rsidRPr="001210D7">
        <w:rPr>
          <w:rFonts w:ascii="Ebrima" w:hAnsi="Ebrima" w:cs="Arial"/>
          <w:bCs/>
          <w:i/>
          <w:iCs/>
        </w:rPr>
        <w:t>F</w:t>
      </w:r>
      <w:r w:rsidR="00937772">
        <w:rPr>
          <w:rFonts w:ascii="Ebrima" w:hAnsi="Ebrima" w:cs="Arial"/>
          <w:bCs/>
          <w:i/>
          <w:iCs/>
        </w:rPr>
        <w:t>iança</w:t>
      </w:r>
    </w:p>
    <w:p w14:paraId="554B3226" w14:textId="77777777" w:rsidR="008834FE" w:rsidRPr="001210D7" w:rsidRDefault="008834FE" w:rsidP="00F441F3">
      <w:pPr>
        <w:ind w:firstLine="709"/>
        <w:jc w:val="both"/>
        <w:rPr>
          <w:rFonts w:ascii="Ebrima" w:hAnsi="Ebrima" w:cs="Arial"/>
          <w:bCs/>
          <w:i/>
          <w:iCs/>
        </w:rPr>
      </w:pPr>
    </w:p>
    <w:p w14:paraId="10FC1197" w14:textId="40CFBD96" w:rsidR="00F441F3" w:rsidRDefault="008834FE" w:rsidP="008834FE">
      <w:pPr>
        <w:ind w:left="705"/>
        <w:jc w:val="both"/>
        <w:rPr>
          <w:rFonts w:ascii="Ebrima" w:hAnsi="Ebrima" w:cs="Arial"/>
          <w:bCs/>
          <w:i/>
          <w:iCs/>
        </w:rPr>
      </w:pPr>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p>
    <w:p w14:paraId="7CA8FEE7" w14:textId="77777777" w:rsidR="008834FE" w:rsidRDefault="008834FE" w:rsidP="008834FE">
      <w:pPr>
        <w:ind w:left="705"/>
        <w:jc w:val="both"/>
        <w:rPr>
          <w:rFonts w:ascii="Ebrima" w:hAnsi="Ebrima" w:cs="Arial"/>
          <w:bCs/>
          <w:i/>
          <w:iCs/>
        </w:rPr>
      </w:pPr>
    </w:p>
    <w:p w14:paraId="11DF0505" w14:textId="6145CFA0" w:rsidR="008834FE" w:rsidRDefault="008834FE" w:rsidP="00F441F3">
      <w:pPr>
        <w:jc w:val="both"/>
        <w:rPr>
          <w:rFonts w:ascii="Ebrima" w:hAnsi="Ebrima" w:cs="Arial"/>
          <w:bCs/>
          <w:i/>
          <w:iCs/>
        </w:rPr>
      </w:pPr>
      <w:r>
        <w:rPr>
          <w:rFonts w:ascii="Ebrima" w:hAnsi="Ebrima" w:cs="Arial"/>
          <w:bCs/>
          <w:i/>
          <w:iCs/>
        </w:rPr>
        <w:tab/>
      </w:r>
      <w:r w:rsidR="009E5750">
        <w:rPr>
          <w:rFonts w:ascii="Ebrima" w:hAnsi="Ebrima" w:cs="Arial"/>
          <w:bCs/>
          <w:i/>
          <w:iCs/>
        </w:rPr>
        <w:tab/>
      </w:r>
      <w:r>
        <w:rPr>
          <w:rFonts w:ascii="Ebrima" w:hAnsi="Ebrima" w:cs="Arial"/>
          <w:bCs/>
          <w:i/>
          <w:iCs/>
        </w:rPr>
        <w:t>(...)</w:t>
      </w:r>
    </w:p>
    <w:p w14:paraId="2F1B8540" w14:textId="4419DAE3" w:rsidR="008834FE" w:rsidRPr="001210D7" w:rsidRDefault="008834FE" w:rsidP="00F441F3">
      <w:pPr>
        <w:jc w:val="both"/>
        <w:rPr>
          <w:rFonts w:ascii="Ebrima" w:hAnsi="Ebrima" w:cs="Arial"/>
          <w:bCs/>
          <w:i/>
          <w:iCs/>
        </w:rPr>
      </w:pPr>
    </w:p>
    <w:p w14:paraId="05CE241F" w14:textId="6AF25002" w:rsidR="00F441F3" w:rsidRDefault="000D33C1" w:rsidP="009E5750">
      <w:pPr>
        <w:ind w:left="1418"/>
        <w:jc w:val="both"/>
        <w:rPr>
          <w:rFonts w:ascii="Ebrima" w:hAnsi="Ebrima" w:cs="Arial"/>
          <w:bCs/>
          <w:i/>
          <w:iCs/>
        </w:rPr>
      </w:pPr>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00F74B25">
        <w:rPr>
          <w:rFonts w:ascii="Ebrima" w:hAnsi="Ebrima" w:cs="Arial"/>
          <w:bCs/>
          <w:i/>
          <w:iCs/>
        </w:rPr>
        <w:t>pelo Agente de Garantia</w:t>
      </w:r>
      <w:r w:rsidRPr="000D33C1">
        <w:rPr>
          <w:rFonts w:ascii="Ebrima" w:hAnsi="Ebrima" w:cs="Arial"/>
          <w:bCs/>
          <w:i/>
          <w:iCs/>
        </w:rPr>
        <w:t xml:space="preserve"> o integral cumprimento de todas as Obrigações Garantidas, data na qual será devidamente extinta</w:t>
      </w:r>
    </w:p>
    <w:p w14:paraId="05A6B8D9" w14:textId="77777777" w:rsidR="00DB3B26" w:rsidRDefault="00DB3B26" w:rsidP="00DB3B26">
      <w:pPr>
        <w:jc w:val="both"/>
        <w:rPr>
          <w:rFonts w:ascii="Ebrima" w:hAnsi="Ebrima" w:cs="Arial"/>
          <w:bCs/>
          <w:i/>
          <w:iCs/>
        </w:rPr>
      </w:pPr>
      <w:r>
        <w:rPr>
          <w:rFonts w:ascii="Ebrima" w:hAnsi="Ebrima" w:cs="Arial"/>
          <w:bCs/>
          <w:i/>
          <w:iCs/>
        </w:rPr>
        <w:tab/>
      </w:r>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32"/>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b/>
          <w:bCs/>
          <w:i/>
          <w:iCs/>
          <w:sz w:val="20"/>
          <w:szCs w:val="20"/>
        </w:rPr>
      </w:pPr>
      <w:bookmarkStart w:id="45"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r w:rsidRPr="00F4777E">
        <w:rPr>
          <w:b/>
          <w:bCs/>
          <w:i/>
          <w:iCs/>
          <w:sz w:val="20"/>
          <w:szCs w:val="20"/>
        </w:rPr>
        <w:t>Securitas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p w14:paraId="28959EA3" w14:textId="7AA358C5" w:rsidR="00AD4CF4" w:rsidRDefault="00AD4CF4" w:rsidP="00AD4CF4">
      <w:pPr>
        <w:rPr>
          <w:lang w:eastAsia="en-US"/>
        </w:rPr>
      </w:pPr>
    </w:p>
    <w:p w14:paraId="41C8FE14" w14:textId="77777777" w:rsidR="00AD4CF4" w:rsidRPr="008F7551" w:rsidRDefault="00AD4CF4" w:rsidP="00AD4CF4">
      <w:pPr>
        <w:ind w:left="709"/>
        <w:jc w:val="both"/>
        <w:rPr>
          <w:rFonts w:ascii="Ebrima" w:hAnsi="Ebrima" w:cs="Arial"/>
          <w:b/>
          <w:i/>
          <w:iCs/>
        </w:rPr>
      </w:pPr>
      <w:r w:rsidRPr="008F7551">
        <w:rPr>
          <w:rFonts w:ascii="Ebrima" w:hAnsi="Ebrima" w:cs="Arial"/>
          <w:b/>
          <w:i/>
          <w:iCs/>
        </w:rPr>
        <w:t>CLAUSULA DÉCIMA SÉTIMA - DISPOSIÇÕES GERA</w:t>
      </w:r>
    </w:p>
    <w:p w14:paraId="56C81FA1" w14:textId="77777777" w:rsidR="00AD4CF4" w:rsidRDefault="00AD4CF4" w:rsidP="00AD4CF4">
      <w:pPr>
        <w:ind w:left="709"/>
        <w:jc w:val="both"/>
        <w:rPr>
          <w:rFonts w:ascii="Ebrima" w:hAnsi="Ebrima" w:cs="Arial"/>
          <w:bCs/>
          <w:i/>
          <w:iCs/>
        </w:rPr>
      </w:pPr>
    </w:p>
    <w:p w14:paraId="56723F93" w14:textId="77777777" w:rsidR="00AD4CF4" w:rsidRDefault="00AD4CF4" w:rsidP="00AD4CF4">
      <w:pPr>
        <w:ind w:left="709"/>
        <w:jc w:val="both"/>
        <w:rPr>
          <w:rFonts w:ascii="Ebrima" w:hAnsi="Ebrima" w:cs="Arial"/>
          <w:bCs/>
          <w:i/>
          <w:iCs/>
        </w:rPr>
      </w:pPr>
      <w:r>
        <w:rPr>
          <w:rFonts w:ascii="Ebrima" w:hAnsi="Ebrima" w:cs="Arial"/>
          <w:bCs/>
          <w:i/>
          <w:iCs/>
        </w:rPr>
        <w:t>(...)</w:t>
      </w:r>
    </w:p>
    <w:p w14:paraId="77FDCD4E" w14:textId="77777777" w:rsidR="00AD4CF4" w:rsidRDefault="00AD4CF4" w:rsidP="00AD4CF4">
      <w:pPr>
        <w:ind w:left="709"/>
        <w:jc w:val="both"/>
        <w:rPr>
          <w:rFonts w:ascii="Ebrima" w:hAnsi="Ebrima" w:cs="Arial"/>
          <w:bCs/>
          <w:i/>
          <w:iCs/>
        </w:rPr>
      </w:pPr>
    </w:p>
    <w:p w14:paraId="5EBA208C" w14:textId="77777777" w:rsidR="00AD4CF4" w:rsidRDefault="00AD4CF4" w:rsidP="00AD4CF4">
      <w:pPr>
        <w:ind w:left="709"/>
        <w:jc w:val="both"/>
        <w:rPr>
          <w:rFonts w:ascii="Ebrima" w:hAnsi="Ebrima" w:cs="Arial"/>
          <w:bCs/>
          <w:i/>
          <w:iCs/>
        </w:rPr>
      </w:pPr>
      <w:r w:rsidRPr="009E5750">
        <w:rPr>
          <w:rFonts w:ascii="Ebrima" w:hAnsi="Ebrima" w:cs="Arial"/>
          <w:bCs/>
          <w:i/>
          <w:iCs/>
        </w:rPr>
        <w:t>Para o Agente de Garantia:</w:t>
      </w:r>
    </w:p>
    <w:p w14:paraId="257F7467" w14:textId="77777777" w:rsidR="00AD4CF4" w:rsidRPr="00577951" w:rsidRDefault="00AD4CF4" w:rsidP="00AD4CF4">
      <w:pPr>
        <w:ind w:firstLine="709"/>
        <w:jc w:val="both"/>
        <w:rPr>
          <w:rFonts w:ascii="Ebrima" w:hAnsi="Ebrima" w:cs="Arial"/>
          <w:b/>
          <w:i/>
          <w:iCs/>
        </w:rPr>
      </w:pPr>
      <w:r w:rsidRPr="00577951">
        <w:rPr>
          <w:rFonts w:ascii="Ebrima" w:hAnsi="Ebrima" w:cs="Arial"/>
          <w:b/>
          <w:i/>
          <w:iCs/>
        </w:rPr>
        <w:t>PAVARINI SERVIÇOS ESPECIALIZADOS LTDA.</w:t>
      </w:r>
    </w:p>
    <w:p w14:paraId="25A14938"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Rua Joaquim Floriano nº 466, sala 1.401, Itaim Bibi</w:t>
      </w:r>
    </w:p>
    <w:p w14:paraId="3782ACDB"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Cidade de São Paulo – Estado de São Paulo</w:t>
      </w:r>
    </w:p>
    <w:p w14:paraId="2B2E1A49"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CEP 04534-002</w:t>
      </w:r>
    </w:p>
    <w:p w14:paraId="22B33C5C"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Tel.: (11) 2165-2326</w:t>
      </w:r>
    </w:p>
    <w:p w14:paraId="511F6718" w14:textId="77777777" w:rsidR="00AD4CF4" w:rsidRDefault="00AD4CF4" w:rsidP="00AD4CF4">
      <w:pPr>
        <w:ind w:firstLine="709"/>
        <w:jc w:val="both"/>
        <w:rPr>
          <w:rFonts w:ascii="Ebrima" w:hAnsi="Ebrima" w:cs="Arial"/>
          <w:bCs/>
          <w:i/>
          <w:iCs/>
        </w:rPr>
      </w:pPr>
      <w:r w:rsidRPr="009E5750">
        <w:rPr>
          <w:rFonts w:ascii="Ebrima" w:hAnsi="Ebrima" w:cs="Arial"/>
          <w:bCs/>
          <w:i/>
          <w:iCs/>
        </w:rPr>
        <w:t>E-mail: servicos@pavariniservicos.com.br</w:t>
      </w:r>
    </w:p>
    <w:p w14:paraId="3CC2DD1C" w14:textId="77777777" w:rsidR="00AD4CF4" w:rsidRDefault="00AD4CF4" w:rsidP="00AD4CF4">
      <w:pPr>
        <w:ind w:left="709"/>
        <w:jc w:val="both"/>
        <w:rPr>
          <w:rFonts w:ascii="Ebrima" w:hAnsi="Ebrima" w:cs="Arial"/>
          <w:bCs/>
          <w:i/>
          <w:iCs/>
        </w:rPr>
      </w:pPr>
    </w:p>
    <w:p w14:paraId="1AA94966" w14:textId="77777777" w:rsidR="00AD4CF4" w:rsidRPr="00F4777E" w:rsidRDefault="00AD4CF4" w:rsidP="00AD4CF4">
      <w:pPr>
        <w:ind w:left="709"/>
        <w:jc w:val="both"/>
        <w:rPr>
          <w:rFonts w:ascii="Ebrima" w:hAnsi="Ebrima" w:cs="Arial"/>
          <w:bCs/>
          <w:i/>
          <w:iCs/>
        </w:rPr>
      </w:pPr>
      <w:r>
        <w:rPr>
          <w:rFonts w:ascii="Ebrima" w:hAnsi="Ebrima" w:cs="Arial"/>
          <w:bCs/>
          <w:i/>
          <w:iCs/>
        </w:rPr>
        <w:t>(...)”</w:t>
      </w:r>
    </w:p>
    <w:p w14:paraId="6B7199CE" w14:textId="77777777" w:rsidR="00AD4CF4" w:rsidRDefault="00AD4CF4" w:rsidP="00AD4CF4">
      <w:pPr>
        <w:rPr>
          <w:rFonts w:ascii="Ebrima" w:hAnsi="Ebrima"/>
          <w:b/>
          <w:color w:val="000000"/>
        </w:rPr>
      </w:pPr>
    </w:p>
    <w:bookmarkEnd w:id="45"/>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e também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46"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 em especial,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46"/>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lastRenderedPageBreak/>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47"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48" w:name="_DV_M55"/>
      <w:bookmarkStart w:id="49" w:name="_DV_M135"/>
      <w:bookmarkStart w:id="50" w:name="_DV_M137"/>
      <w:bookmarkStart w:id="51" w:name="_DV_M139"/>
      <w:bookmarkStart w:id="52" w:name="_DV_M109"/>
      <w:bookmarkEnd w:id="47"/>
      <w:bookmarkEnd w:id="48"/>
      <w:bookmarkEnd w:id="49"/>
      <w:bookmarkEnd w:id="50"/>
      <w:bookmarkEnd w:id="51"/>
      <w:bookmarkEnd w:id="52"/>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383EBE27"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D95FD6">
        <w:rPr>
          <w:rFonts w:ascii="Ebrima" w:hAnsi="Ebrima"/>
        </w:rPr>
        <w:t>24</w:t>
      </w:r>
      <w:r w:rsidR="00994912" w:rsidRPr="00F4777E">
        <w:rPr>
          <w:rFonts w:ascii="Ebrima" w:hAnsi="Ebrima"/>
        </w:rPr>
        <w:t xml:space="preserve"> de </w:t>
      </w:r>
      <w:r w:rsidR="00D95FD6">
        <w:rPr>
          <w:rFonts w:ascii="Ebrima" w:hAnsi="Ebrima"/>
        </w:rPr>
        <w:t>maio</w:t>
      </w:r>
      <w:r w:rsidR="00D95FD6" w:rsidRPr="00F4777E">
        <w:rPr>
          <w:rFonts w:ascii="Ebrima" w:hAnsi="Ebrima"/>
        </w:rPr>
        <w:t xml:space="preserve"> </w:t>
      </w:r>
      <w:r w:rsidR="00994912" w:rsidRPr="00F4777E">
        <w:rPr>
          <w:rFonts w:ascii="Ebrima" w:hAnsi="Ebrima"/>
        </w:rPr>
        <w:t>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733F4734"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Residencial Haus Garten</w:t>
      </w:r>
      <w:r w:rsidR="00D75076" w:rsidRPr="00655F9B">
        <w:rPr>
          <w:rFonts w:ascii="Ebrima" w:hAnsi="Ebrima"/>
          <w:i/>
          <w:iCs/>
        </w:rPr>
        <w:t xml:space="preserve"> SPE S.A.</w:t>
      </w:r>
      <w:r w:rsidRPr="00655F9B">
        <w:rPr>
          <w:rFonts w:ascii="Ebrima" w:hAnsi="Ebrima"/>
          <w:i/>
          <w:iCs/>
        </w:rPr>
        <w:t xml:space="preserve">, celebrado em </w:t>
      </w:r>
      <w:r w:rsidR="00D95FD6">
        <w:rPr>
          <w:rFonts w:ascii="Ebrima" w:hAnsi="Ebrima"/>
          <w:i/>
          <w:iCs/>
        </w:rPr>
        <w:t>24</w:t>
      </w:r>
      <w:r w:rsidR="00994912" w:rsidRPr="00655F9B">
        <w:rPr>
          <w:rFonts w:ascii="Ebrima" w:hAnsi="Ebrima"/>
          <w:i/>
          <w:iCs/>
        </w:rPr>
        <w:t xml:space="preserve"> de </w:t>
      </w:r>
      <w:r w:rsidR="00D95FD6">
        <w:rPr>
          <w:rFonts w:ascii="Ebrima" w:hAnsi="Ebrima"/>
          <w:i/>
          <w:iCs/>
        </w:rPr>
        <w:t>maio</w:t>
      </w:r>
      <w:r w:rsidR="00D95FD6" w:rsidRPr="00DE7250">
        <w:rPr>
          <w:rFonts w:ascii="Ebrima" w:hAnsi="Ebrima"/>
          <w:i/>
          <w:iCs/>
        </w:rPr>
        <w:t xml:space="preserve"> </w:t>
      </w:r>
      <w:r w:rsidR="00994912" w:rsidRPr="00DE7250">
        <w:rPr>
          <w:rFonts w:ascii="Ebrima" w:hAnsi="Ebrima"/>
          <w:i/>
          <w:iCs/>
        </w:rPr>
        <w:t>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B7760D" w:rsidRDefault="0078238D" w:rsidP="00AF43B2">
            <w:pPr>
              <w:jc w:val="center"/>
              <w:rPr>
                <w:rFonts w:ascii="Ebrima" w:hAnsi="Ebrima"/>
                <w:b/>
                <w:lang w:val="en-US"/>
              </w:rPr>
            </w:pPr>
            <w:r w:rsidRPr="00B7760D">
              <w:rPr>
                <w:rFonts w:ascii="Ebrima" w:hAnsi="Ebrima"/>
                <w:b/>
                <w:lang w:val="en-US"/>
              </w:rPr>
              <w:t>_________________________________________________________________________</w:t>
            </w:r>
          </w:p>
          <w:p w14:paraId="49FBAD1B" w14:textId="195AE59F" w:rsidR="0078238D" w:rsidRPr="00B7760D" w:rsidRDefault="00D75076" w:rsidP="00655F9B">
            <w:pPr>
              <w:jc w:val="center"/>
              <w:rPr>
                <w:lang w:val="en-US"/>
              </w:rPr>
            </w:pPr>
            <w:r w:rsidRPr="00B7760D">
              <w:rPr>
                <w:rFonts w:ascii="Ebrima" w:hAnsi="Ebrima"/>
                <w:b/>
                <w:lang w:val="en-US"/>
              </w:rPr>
              <w:t>RESIDENCIAL HAUS GARTEN SPE S.A.</w:t>
            </w:r>
          </w:p>
          <w:p w14:paraId="0CA5939E" w14:textId="4F27D682" w:rsidR="0078238D" w:rsidRPr="00B7760D" w:rsidRDefault="0078238D" w:rsidP="00AF43B2">
            <w:pPr>
              <w:pStyle w:val="Corpodetexto21"/>
              <w:suppressAutoHyphens w:val="0"/>
              <w:snapToGrid w:val="0"/>
              <w:spacing w:line="240" w:lineRule="auto"/>
              <w:rPr>
                <w:rFonts w:ascii="Ebrima" w:hAnsi="Ebrima"/>
                <w:sz w:val="20"/>
                <w:szCs w:val="20"/>
                <w:lang w:val="en-US"/>
              </w:rPr>
            </w:pPr>
          </w:p>
        </w:tc>
      </w:tr>
      <w:tr w:rsidR="0078238D" w:rsidRPr="00F4777E" w14:paraId="6AA16752" w14:textId="77777777" w:rsidTr="00590236">
        <w:tc>
          <w:tcPr>
            <w:tcW w:w="8494" w:type="dxa"/>
            <w:gridSpan w:val="2"/>
          </w:tcPr>
          <w:p w14:paraId="02037F0D" w14:textId="77777777" w:rsidR="0078238D" w:rsidRPr="00B7760D" w:rsidRDefault="0078238D" w:rsidP="00AF43B2">
            <w:pPr>
              <w:jc w:val="center"/>
              <w:rPr>
                <w:rFonts w:ascii="Ebrima" w:hAnsi="Ebrima"/>
                <w:b/>
                <w:lang w:val="en-US"/>
              </w:rPr>
            </w:pPr>
          </w:p>
          <w:p w14:paraId="5B2DCF57" w14:textId="51B1AA6B" w:rsidR="0078238D" w:rsidRPr="00B7760D" w:rsidRDefault="0078238D" w:rsidP="00AF43B2">
            <w:pPr>
              <w:jc w:val="center"/>
              <w:rPr>
                <w:rFonts w:ascii="Ebrima" w:hAnsi="Ebrima"/>
                <w:b/>
                <w:lang w:val="en-US"/>
              </w:rPr>
            </w:pPr>
          </w:p>
          <w:p w14:paraId="27E3A9BB" w14:textId="77777777" w:rsidR="00FE2898" w:rsidRPr="00B7760D" w:rsidRDefault="00FE2898" w:rsidP="00AF43B2">
            <w:pPr>
              <w:jc w:val="center"/>
              <w:rPr>
                <w:rFonts w:ascii="Ebrima" w:hAnsi="Ebrima"/>
                <w:b/>
                <w:lang w:val="en-US"/>
              </w:rPr>
            </w:pPr>
          </w:p>
          <w:p w14:paraId="28B3D470" w14:textId="77777777" w:rsidR="00AF43B2" w:rsidRPr="00B7760D" w:rsidRDefault="00AF43B2" w:rsidP="00AF43B2">
            <w:pPr>
              <w:jc w:val="center"/>
              <w:rPr>
                <w:rFonts w:ascii="Ebrima" w:hAnsi="Ebrima"/>
                <w:b/>
                <w:lang w:val="en-US"/>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13AC6652"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Garten SPE S.A., celebrado em </w:t>
      </w:r>
      <w:r w:rsidR="00D95FD6">
        <w:rPr>
          <w:rFonts w:ascii="Ebrima" w:hAnsi="Ebrima"/>
          <w:i/>
          <w:iCs/>
        </w:rPr>
        <w:t>24</w:t>
      </w:r>
      <w:r w:rsidR="004B745F" w:rsidRPr="00655F9B">
        <w:rPr>
          <w:rFonts w:ascii="Ebrima" w:hAnsi="Ebrima"/>
          <w:i/>
          <w:iCs/>
        </w:rPr>
        <w:t xml:space="preserve"> de </w:t>
      </w:r>
      <w:r w:rsidR="00D95FD6">
        <w:rPr>
          <w:rFonts w:ascii="Ebrima" w:hAnsi="Ebrima"/>
          <w:i/>
          <w:iCs/>
        </w:rPr>
        <w:t>maio</w:t>
      </w:r>
      <w:r w:rsidR="00D95FD6" w:rsidRPr="00655F9B">
        <w:rPr>
          <w:rFonts w:ascii="Ebrima" w:hAnsi="Ebrima"/>
          <w:i/>
          <w:iCs/>
        </w:rPr>
        <w:t xml:space="preserve"> </w:t>
      </w:r>
      <w:r w:rsidR="004B745F" w:rsidRPr="00655F9B">
        <w:rPr>
          <w:rFonts w:ascii="Ebrima" w:hAnsi="Ebrima"/>
          <w:i/>
          <w:iCs/>
        </w:rPr>
        <w:t>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53"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53"/>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B6CF" w14:textId="77777777" w:rsidR="003A5805" w:rsidRDefault="003A5805">
      <w:r>
        <w:separator/>
      </w:r>
    </w:p>
  </w:endnote>
  <w:endnote w:type="continuationSeparator" w:id="0">
    <w:p w14:paraId="4E2FC651" w14:textId="77777777" w:rsidR="003A5805" w:rsidRDefault="003A5805">
      <w:r>
        <w:continuationSeparator/>
      </w:r>
    </w:p>
  </w:endnote>
  <w:endnote w:type="continuationNotice" w:id="1">
    <w:p w14:paraId="0A49EE50" w14:textId="77777777" w:rsidR="003A5805" w:rsidRDefault="003A5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C0D8" w14:textId="77777777" w:rsidR="003A5805" w:rsidRDefault="003A5805">
      <w:r>
        <w:separator/>
      </w:r>
    </w:p>
  </w:footnote>
  <w:footnote w:type="continuationSeparator" w:id="0">
    <w:p w14:paraId="5A5B6FA2" w14:textId="77777777" w:rsidR="003A5805" w:rsidRDefault="003A5805">
      <w:r>
        <w:continuationSeparator/>
      </w:r>
    </w:p>
  </w:footnote>
  <w:footnote w:type="continuationNotice" w:id="1">
    <w:p w14:paraId="3F4EF165" w14:textId="77777777" w:rsidR="003A5805" w:rsidRDefault="003A5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0DC"/>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111C"/>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909"/>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44B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5E03"/>
    <w:rsid w:val="002D62ED"/>
    <w:rsid w:val="002D6A38"/>
    <w:rsid w:val="002D6BDD"/>
    <w:rsid w:val="002D6E35"/>
    <w:rsid w:val="002E0BC7"/>
    <w:rsid w:val="002E0FE1"/>
    <w:rsid w:val="002E3B55"/>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3DFC"/>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A5805"/>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3F7B5E"/>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30D1"/>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A97"/>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951"/>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6DFA"/>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6E37"/>
    <w:rsid w:val="009870B9"/>
    <w:rsid w:val="00987EDD"/>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3DB7"/>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3C5E"/>
    <w:rsid w:val="00AB4C96"/>
    <w:rsid w:val="00AC0E25"/>
    <w:rsid w:val="00AC259F"/>
    <w:rsid w:val="00AC4491"/>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60D"/>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2329"/>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2DC3"/>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5FD6"/>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4E0B"/>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5A10"/>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1FE1"/>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175D"/>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55DC"/>
    <w:rsid w:val="00F56698"/>
    <w:rsid w:val="00F63DBE"/>
    <w:rsid w:val="00F70098"/>
    <w:rsid w:val="00F71400"/>
    <w:rsid w:val="00F72DDD"/>
    <w:rsid w:val="00F7435D"/>
    <w:rsid w:val="00F74B25"/>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F9153-6335-4E6D-A89C-9B0038401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3674</Words>
  <Characters>19842</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2021-05-21T16:06:00Z</dcterms:created>
  <dcterms:modified xsi:type="dcterms:W3CDTF">2021-05-24T14:35:00Z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