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B88E8" w14:textId="77777777" w:rsidR="009E2B1D" w:rsidRPr="003E05C1" w:rsidRDefault="009E2B1D" w:rsidP="009E2B1D">
      <w:pPr>
        <w:pStyle w:val="Cabealho"/>
        <w:jc w:val="center"/>
        <w:rPr>
          <w:rFonts w:ascii="Verdana" w:hAnsi="Verdana"/>
          <w:b/>
          <w:sz w:val="20"/>
          <w:szCs w:val="20"/>
        </w:rPr>
      </w:pPr>
      <w:r w:rsidRPr="003E05C1">
        <w:rPr>
          <w:rFonts w:ascii="Verdana" w:hAnsi="Verdana"/>
          <w:b/>
          <w:sz w:val="20"/>
          <w:szCs w:val="20"/>
        </w:rPr>
        <w:t>CONTRATO DE PRESTAÇÃO DE SERVIÇOS DE AGENTE DE GARANTIAS</w:t>
      </w:r>
    </w:p>
    <w:p w14:paraId="4151CBA3" w14:textId="77777777" w:rsidR="00F6690B" w:rsidRPr="003E05C1" w:rsidRDefault="00F6690B" w:rsidP="008F14A2">
      <w:pPr>
        <w:pStyle w:val="Rodap"/>
        <w:tabs>
          <w:tab w:val="clear" w:pos="4320"/>
          <w:tab w:val="clear" w:pos="8640"/>
        </w:tabs>
        <w:spacing w:line="276" w:lineRule="auto"/>
        <w:jc w:val="both"/>
        <w:rPr>
          <w:rFonts w:ascii="Verdana" w:hAnsi="Verdana"/>
        </w:rPr>
      </w:pPr>
    </w:p>
    <w:p w14:paraId="52859436" w14:textId="77777777" w:rsidR="009E2B1D" w:rsidRPr="003E05C1" w:rsidRDefault="009E2B1D" w:rsidP="00673E80">
      <w:pPr>
        <w:pStyle w:val="Rodap"/>
        <w:tabs>
          <w:tab w:val="clear" w:pos="4320"/>
          <w:tab w:val="clear" w:pos="8640"/>
        </w:tabs>
        <w:spacing w:line="276" w:lineRule="auto"/>
        <w:jc w:val="both"/>
        <w:rPr>
          <w:rFonts w:ascii="Verdana" w:hAnsi="Verdana"/>
          <w:b/>
          <w:i/>
          <w:spacing w:val="2"/>
        </w:rPr>
      </w:pPr>
      <w:r w:rsidRPr="003E05C1">
        <w:rPr>
          <w:rFonts w:ascii="Verdana" w:hAnsi="Verdana"/>
          <w:spacing w:val="2"/>
        </w:rPr>
        <w:t>Pelo presente “</w:t>
      </w:r>
      <w:r w:rsidRPr="003E05C1">
        <w:rPr>
          <w:rFonts w:ascii="Verdana" w:hAnsi="Verdana"/>
          <w:i/>
          <w:spacing w:val="2"/>
        </w:rPr>
        <w:t>Contrato de Prestação de Serviços de Agente de Garantias</w:t>
      </w:r>
      <w:r w:rsidRPr="003E05C1">
        <w:rPr>
          <w:rFonts w:ascii="Verdana" w:hAnsi="Verdana"/>
          <w:spacing w:val="2"/>
        </w:rPr>
        <w:t>” (“</w:t>
      </w:r>
      <w:r w:rsidRPr="003E05C1">
        <w:rPr>
          <w:rFonts w:ascii="Verdana" w:hAnsi="Verdana"/>
          <w:spacing w:val="2"/>
          <w:u w:val="single"/>
        </w:rPr>
        <w:t>Contrato</w:t>
      </w:r>
      <w:r w:rsidRPr="003E05C1">
        <w:rPr>
          <w:rFonts w:ascii="Verdana" w:hAnsi="Verdana"/>
          <w:spacing w:val="2"/>
        </w:rPr>
        <w:t>”):</w:t>
      </w:r>
    </w:p>
    <w:p w14:paraId="45327848" w14:textId="77777777" w:rsidR="003A0927" w:rsidRPr="003E05C1" w:rsidRDefault="003A0927" w:rsidP="008F14A2">
      <w:pPr>
        <w:pStyle w:val="Rodap"/>
        <w:tabs>
          <w:tab w:val="clear" w:pos="4320"/>
          <w:tab w:val="clear" w:pos="8640"/>
        </w:tabs>
        <w:spacing w:line="276" w:lineRule="auto"/>
        <w:jc w:val="both"/>
        <w:rPr>
          <w:rFonts w:ascii="Verdana" w:hAnsi="Verdana"/>
        </w:rPr>
      </w:pPr>
    </w:p>
    <w:p w14:paraId="6E216FFE" w14:textId="1328BD72" w:rsidR="009E2B1D" w:rsidRPr="003E05C1" w:rsidRDefault="0092094B" w:rsidP="009E2B1D">
      <w:pPr>
        <w:spacing w:line="276" w:lineRule="auto"/>
        <w:jc w:val="both"/>
        <w:rPr>
          <w:rFonts w:ascii="Verdana" w:hAnsi="Verdana" w:cs="Arial"/>
          <w:spacing w:val="2"/>
          <w:sz w:val="20"/>
          <w:szCs w:val="20"/>
        </w:rPr>
      </w:pPr>
      <w:ins w:id="0" w:author="Matheus Gomes Faria" w:date="2021-03-17T18:18:00Z">
        <w:r w:rsidRPr="00127639">
          <w:rPr>
            <w:rFonts w:ascii="Verdana" w:hAnsi="Verdana"/>
            <w:b/>
            <w:bCs/>
            <w:sz w:val="20"/>
            <w:szCs w:val="20"/>
            <w:rPrChange w:id="1" w:author="Matheus Gomes Faria" w:date="2021-03-17T18:47:00Z">
              <w:rPr>
                <w:rFonts w:ascii="Verdana" w:hAnsi="Verdana"/>
                <w:sz w:val="20"/>
                <w:szCs w:val="20"/>
              </w:rPr>
            </w:rPrChange>
          </w:rPr>
          <w:t xml:space="preserve">Residencial Haus </w:t>
        </w:r>
      </w:ins>
      <w:proofErr w:type="spellStart"/>
      <w:ins w:id="2" w:author="Matheus Gomes Faria" w:date="2021-03-17T18:19:00Z">
        <w:r w:rsidRPr="00127639">
          <w:rPr>
            <w:rFonts w:ascii="Verdana" w:hAnsi="Verdana"/>
            <w:b/>
            <w:bCs/>
            <w:sz w:val="20"/>
            <w:szCs w:val="20"/>
            <w:rPrChange w:id="3" w:author="Matheus Gomes Faria" w:date="2021-03-17T18:47:00Z">
              <w:rPr>
                <w:rFonts w:ascii="Verdana" w:hAnsi="Verdana"/>
                <w:sz w:val="20"/>
                <w:szCs w:val="20"/>
              </w:rPr>
            </w:rPrChange>
          </w:rPr>
          <w:t>Garten</w:t>
        </w:r>
        <w:proofErr w:type="spellEnd"/>
        <w:r w:rsidRPr="00127639">
          <w:rPr>
            <w:rFonts w:ascii="Verdana" w:hAnsi="Verdana"/>
            <w:b/>
            <w:bCs/>
            <w:sz w:val="20"/>
            <w:szCs w:val="20"/>
            <w:rPrChange w:id="4" w:author="Matheus Gomes Faria" w:date="2021-03-17T18:47:00Z">
              <w:rPr>
                <w:rFonts w:ascii="Verdana" w:hAnsi="Verdana"/>
                <w:sz w:val="20"/>
                <w:szCs w:val="20"/>
              </w:rPr>
            </w:rPrChange>
          </w:rPr>
          <w:t xml:space="preserve"> </w:t>
        </w:r>
      </w:ins>
      <w:ins w:id="5" w:author="Matheus Gomes Faria" w:date="2021-03-17T18:03:00Z">
        <w:r w:rsidR="0066145D" w:rsidRPr="00127639">
          <w:rPr>
            <w:rFonts w:ascii="Verdana" w:hAnsi="Verdana"/>
            <w:b/>
            <w:bCs/>
            <w:sz w:val="20"/>
            <w:szCs w:val="20"/>
            <w:rPrChange w:id="6" w:author="Matheus Gomes Faria" w:date="2021-03-17T18:47:00Z">
              <w:rPr>
                <w:rFonts w:ascii="Verdana" w:hAnsi="Verdana"/>
                <w:sz w:val="20"/>
                <w:szCs w:val="20"/>
              </w:rPr>
            </w:rPrChange>
          </w:rPr>
          <w:t>SPE LTDA</w:t>
        </w:r>
      </w:ins>
      <w:ins w:id="7" w:author="Matheus Gomes Faria" w:date="2021-03-17T17:52:00Z">
        <w:r w:rsidR="001C3B68">
          <w:rPr>
            <w:rFonts w:ascii="Verdana" w:hAnsi="Verdana" w:cs="Arial"/>
            <w:b/>
            <w:bCs/>
            <w:spacing w:val="2"/>
            <w:kern w:val="28"/>
            <w:sz w:val="20"/>
            <w:szCs w:val="20"/>
          </w:rPr>
          <w:t>.</w:t>
        </w:r>
      </w:ins>
      <w:del w:id="8" w:author="Matheus Gomes Faria" w:date="2021-03-17T17:52:00Z">
        <w:r w:rsidR="00722F7C" w:rsidRPr="003E05C1" w:rsidDel="001C3B68">
          <w:rPr>
            <w:rFonts w:ascii="Verdana" w:hAnsi="Verdana" w:cs="Arial"/>
            <w:b/>
            <w:bCs/>
            <w:spacing w:val="2"/>
            <w:kern w:val="28"/>
            <w:sz w:val="20"/>
            <w:szCs w:val="20"/>
          </w:rPr>
          <w:delText>R</w:delText>
        </w:r>
        <w:r w:rsidR="00F15E42" w:rsidRPr="003E05C1" w:rsidDel="001C3B68">
          <w:rPr>
            <w:rFonts w:ascii="Verdana" w:hAnsi="Verdana" w:cs="Arial"/>
            <w:b/>
            <w:bCs/>
            <w:spacing w:val="2"/>
            <w:kern w:val="28"/>
            <w:sz w:val="20"/>
            <w:szCs w:val="20"/>
          </w:rPr>
          <w:delText>ECANTO DO ALTO EMPREENDIMENTOS IMOBILIÁRIOS SPE LTDA.</w:delText>
        </w:r>
      </w:del>
      <w:r w:rsidR="009E2B1D" w:rsidRPr="003E05C1">
        <w:rPr>
          <w:rFonts w:ascii="Verdana" w:hAnsi="Verdana" w:cs="Arial"/>
          <w:smallCaps/>
          <w:sz w:val="20"/>
          <w:szCs w:val="20"/>
        </w:rPr>
        <w:t xml:space="preserve">, </w:t>
      </w:r>
      <w:r w:rsidR="009E2B1D" w:rsidRPr="003E05C1">
        <w:rPr>
          <w:rFonts w:ascii="Verdana" w:hAnsi="Verdana" w:cs="Arial"/>
          <w:spacing w:val="2"/>
          <w:sz w:val="20"/>
          <w:szCs w:val="20"/>
        </w:rPr>
        <w:t xml:space="preserve">com sede na </w:t>
      </w:r>
      <w:r w:rsidR="00F15E42" w:rsidRPr="003E05C1">
        <w:rPr>
          <w:rFonts w:ascii="Verdana" w:hAnsi="Verdana" w:cs="Arial"/>
          <w:bCs/>
          <w:spacing w:val="2"/>
          <w:kern w:val="28"/>
          <w:sz w:val="20"/>
          <w:szCs w:val="20"/>
        </w:rPr>
        <w:t xml:space="preserve">Rua </w:t>
      </w:r>
      <w:ins w:id="9" w:author="Matheus Gomes Faria" w:date="2021-03-17T18:19:00Z">
        <w:r>
          <w:rPr>
            <w:rFonts w:ascii="Verdana" w:hAnsi="Verdana" w:cs="Arial"/>
            <w:bCs/>
            <w:spacing w:val="2"/>
            <w:kern w:val="28"/>
            <w:sz w:val="20"/>
            <w:szCs w:val="20"/>
          </w:rPr>
          <w:t>Rui Barbosa</w:t>
        </w:r>
      </w:ins>
      <w:del w:id="10" w:author="Matheus Gomes Faria" w:date="2021-03-17T17:53:00Z">
        <w:r w:rsidR="00F15E42" w:rsidRPr="003E05C1" w:rsidDel="001C3B68">
          <w:rPr>
            <w:rFonts w:ascii="Verdana" w:hAnsi="Verdana" w:cs="Arial"/>
            <w:bCs/>
            <w:spacing w:val="2"/>
            <w:kern w:val="28"/>
            <w:sz w:val="20"/>
            <w:szCs w:val="20"/>
          </w:rPr>
          <w:delText>Trinta de julho</w:delText>
        </w:r>
      </w:del>
      <w:r w:rsidR="00F15E42" w:rsidRPr="003E05C1">
        <w:rPr>
          <w:rFonts w:ascii="Verdana" w:hAnsi="Verdana" w:cs="Arial"/>
          <w:bCs/>
          <w:spacing w:val="2"/>
          <w:kern w:val="28"/>
          <w:sz w:val="20"/>
          <w:szCs w:val="20"/>
        </w:rPr>
        <w:t xml:space="preserve">, nº </w:t>
      </w:r>
      <w:ins w:id="11" w:author="Matheus Gomes Faria" w:date="2021-03-17T18:21:00Z">
        <w:r w:rsidR="008E5BCE">
          <w:rPr>
            <w:rFonts w:ascii="Verdana" w:hAnsi="Verdana" w:cs="Arial"/>
            <w:bCs/>
            <w:spacing w:val="2"/>
            <w:kern w:val="28"/>
            <w:sz w:val="20"/>
            <w:szCs w:val="20"/>
          </w:rPr>
          <w:t>85</w:t>
        </w:r>
      </w:ins>
      <w:del w:id="12" w:author="Matheus Gomes Faria" w:date="2021-03-17T17:53:00Z">
        <w:r w:rsidR="00F15E42" w:rsidRPr="003E05C1" w:rsidDel="001C3B68">
          <w:rPr>
            <w:rFonts w:ascii="Verdana" w:hAnsi="Verdana" w:cs="Arial"/>
            <w:bCs/>
            <w:spacing w:val="2"/>
            <w:kern w:val="28"/>
            <w:sz w:val="20"/>
            <w:szCs w:val="20"/>
          </w:rPr>
          <w:delText>656</w:delText>
        </w:r>
      </w:del>
      <w:r w:rsidR="00F15E42" w:rsidRPr="003E05C1">
        <w:rPr>
          <w:rFonts w:ascii="Verdana" w:hAnsi="Verdana" w:cs="Arial"/>
          <w:bCs/>
          <w:spacing w:val="2"/>
          <w:kern w:val="28"/>
          <w:sz w:val="20"/>
          <w:szCs w:val="20"/>
        </w:rPr>
        <w:t xml:space="preserve">, </w:t>
      </w:r>
      <w:ins w:id="13" w:author="Matheus Gomes Faria" w:date="2021-03-17T18:21:00Z">
        <w:r w:rsidR="008E5BCE">
          <w:rPr>
            <w:rFonts w:ascii="Verdana" w:hAnsi="Verdana" w:cs="Arial"/>
            <w:bCs/>
            <w:spacing w:val="2"/>
            <w:kern w:val="28"/>
            <w:sz w:val="20"/>
            <w:szCs w:val="20"/>
          </w:rPr>
          <w:t>Zona 07</w:t>
        </w:r>
      </w:ins>
      <w:del w:id="14" w:author="Matheus Gomes Faria" w:date="2021-03-17T17:53:00Z">
        <w:r w:rsidR="00F15E42" w:rsidRPr="003E05C1" w:rsidDel="001C3B68">
          <w:rPr>
            <w:rFonts w:ascii="Verdana" w:hAnsi="Verdana" w:cs="Arial"/>
            <w:bCs/>
            <w:spacing w:val="2"/>
            <w:kern w:val="28"/>
            <w:sz w:val="20"/>
            <w:szCs w:val="20"/>
          </w:rPr>
          <w:delText>centro</w:delText>
        </w:r>
      </w:del>
      <w:r w:rsidR="00F15E42" w:rsidRPr="003E05C1">
        <w:rPr>
          <w:rFonts w:ascii="Verdana" w:hAnsi="Verdana" w:cs="Arial"/>
          <w:bCs/>
          <w:spacing w:val="2"/>
          <w:kern w:val="28"/>
          <w:sz w:val="20"/>
          <w:szCs w:val="20"/>
        </w:rPr>
        <w:t xml:space="preserve">, cidade de </w:t>
      </w:r>
      <w:ins w:id="15" w:author="Matheus Gomes Faria" w:date="2021-03-17T18:22:00Z">
        <w:r w:rsidR="008E5BCE">
          <w:rPr>
            <w:rFonts w:ascii="Verdana" w:hAnsi="Verdana" w:cs="Arial"/>
            <w:bCs/>
            <w:spacing w:val="2"/>
            <w:kern w:val="28"/>
            <w:sz w:val="20"/>
            <w:szCs w:val="20"/>
          </w:rPr>
          <w:t>Maringá</w:t>
        </w:r>
      </w:ins>
      <w:del w:id="16" w:author="Matheus Gomes Faria" w:date="2021-03-17T17:53:00Z">
        <w:r w:rsidR="00F15E42" w:rsidRPr="003E05C1" w:rsidDel="001C3B68">
          <w:rPr>
            <w:rFonts w:ascii="Verdana" w:hAnsi="Verdana" w:cs="Arial"/>
            <w:bCs/>
            <w:spacing w:val="2"/>
            <w:kern w:val="28"/>
            <w:sz w:val="20"/>
            <w:szCs w:val="20"/>
          </w:rPr>
          <w:delText>Amer</w:delText>
        </w:r>
      </w:del>
      <w:del w:id="17" w:author="Matheus Gomes Faria" w:date="2021-03-17T17:54:00Z">
        <w:r w:rsidR="00F15E42" w:rsidRPr="003E05C1" w:rsidDel="001C3B68">
          <w:rPr>
            <w:rFonts w:ascii="Verdana" w:hAnsi="Verdana" w:cs="Arial"/>
            <w:bCs/>
            <w:spacing w:val="2"/>
            <w:kern w:val="28"/>
            <w:sz w:val="20"/>
            <w:szCs w:val="20"/>
          </w:rPr>
          <w:delText>icana</w:delText>
        </w:r>
      </w:del>
      <w:r w:rsidR="00F15E42" w:rsidRPr="003E05C1">
        <w:rPr>
          <w:rFonts w:ascii="Verdana" w:hAnsi="Verdana" w:cs="Arial"/>
          <w:bCs/>
          <w:spacing w:val="2"/>
          <w:kern w:val="28"/>
          <w:sz w:val="20"/>
          <w:szCs w:val="20"/>
        </w:rPr>
        <w:t>, estado d</w:t>
      </w:r>
      <w:ins w:id="18" w:author="Matheus Gomes Faria" w:date="2021-03-17T18:23:00Z">
        <w:r w:rsidR="008E5BCE">
          <w:rPr>
            <w:rFonts w:ascii="Verdana" w:hAnsi="Verdana" w:cs="Arial"/>
            <w:bCs/>
            <w:spacing w:val="2"/>
            <w:kern w:val="28"/>
            <w:sz w:val="20"/>
            <w:szCs w:val="20"/>
          </w:rPr>
          <w:t>o Paraná</w:t>
        </w:r>
      </w:ins>
      <w:del w:id="19" w:author="Matheus Gomes Faria" w:date="2021-03-17T18:23:00Z">
        <w:r w:rsidR="00F15E42" w:rsidRPr="003E05C1" w:rsidDel="008E5BCE">
          <w:rPr>
            <w:rFonts w:ascii="Verdana" w:hAnsi="Verdana" w:cs="Arial"/>
            <w:bCs/>
            <w:spacing w:val="2"/>
            <w:kern w:val="28"/>
            <w:sz w:val="20"/>
            <w:szCs w:val="20"/>
          </w:rPr>
          <w:delText xml:space="preserve">e </w:delText>
        </w:r>
      </w:del>
      <w:del w:id="20" w:author="Matheus Gomes Faria" w:date="2021-03-17T17:54:00Z">
        <w:r w:rsidR="00F15E42" w:rsidRPr="003E05C1" w:rsidDel="001C3B68">
          <w:rPr>
            <w:rFonts w:ascii="Verdana" w:hAnsi="Verdana" w:cs="Arial"/>
            <w:bCs/>
            <w:spacing w:val="2"/>
            <w:kern w:val="28"/>
            <w:sz w:val="20"/>
            <w:szCs w:val="20"/>
          </w:rPr>
          <w:delText>São Paulo</w:delText>
        </w:r>
      </w:del>
      <w:r w:rsidR="009E2B1D" w:rsidRPr="003E05C1">
        <w:rPr>
          <w:rFonts w:ascii="Verdana" w:hAnsi="Verdana" w:cs="Arial"/>
          <w:bCs/>
          <w:spacing w:val="2"/>
          <w:kern w:val="28"/>
          <w:sz w:val="20"/>
          <w:szCs w:val="20"/>
        </w:rPr>
        <w:t xml:space="preserve"> </w:t>
      </w:r>
      <w:r w:rsidR="00F15E42" w:rsidRPr="003E05C1">
        <w:rPr>
          <w:rFonts w:ascii="Verdana" w:hAnsi="Verdana" w:cs="Arial"/>
          <w:bCs/>
          <w:spacing w:val="2"/>
          <w:kern w:val="28"/>
          <w:sz w:val="20"/>
          <w:szCs w:val="20"/>
        </w:rPr>
        <w:t xml:space="preserve">com </w:t>
      </w:r>
      <w:r w:rsidR="009E2B1D" w:rsidRPr="003E05C1">
        <w:rPr>
          <w:rFonts w:ascii="Verdana" w:hAnsi="Verdana" w:cs="Arial"/>
          <w:bCs/>
          <w:spacing w:val="2"/>
          <w:kern w:val="28"/>
          <w:sz w:val="20"/>
          <w:szCs w:val="20"/>
        </w:rPr>
        <w:t>CEP</w:t>
      </w:r>
      <w:r w:rsidR="00F15E42" w:rsidRPr="003E05C1">
        <w:rPr>
          <w:rFonts w:ascii="Verdana" w:hAnsi="Verdana" w:cs="Arial"/>
          <w:bCs/>
          <w:spacing w:val="2"/>
          <w:kern w:val="28"/>
          <w:sz w:val="20"/>
          <w:szCs w:val="20"/>
        </w:rPr>
        <w:t xml:space="preserve"> </w:t>
      </w:r>
      <w:ins w:id="21" w:author="Matheus Gomes Faria" w:date="2021-03-17T18:23:00Z">
        <w:r w:rsidR="008E5BCE">
          <w:rPr>
            <w:rFonts w:ascii="Verdana" w:hAnsi="Verdana" w:cs="Arial"/>
            <w:bCs/>
            <w:spacing w:val="2"/>
            <w:kern w:val="28"/>
            <w:sz w:val="20"/>
            <w:szCs w:val="20"/>
          </w:rPr>
          <w:t>87.020-090</w:t>
        </w:r>
      </w:ins>
      <w:del w:id="22" w:author="Matheus Gomes Faria" w:date="2021-03-17T17:54:00Z">
        <w:r w:rsidR="00F15E42" w:rsidRPr="003E05C1" w:rsidDel="001C3B68">
          <w:rPr>
            <w:rFonts w:ascii="Verdana" w:hAnsi="Verdana" w:cs="Arial"/>
            <w:bCs/>
            <w:spacing w:val="2"/>
            <w:kern w:val="28"/>
            <w:sz w:val="20"/>
            <w:szCs w:val="20"/>
          </w:rPr>
          <w:delText>13.465-500</w:delText>
        </w:r>
      </w:del>
      <w:r w:rsidR="009E2B1D" w:rsidRPr="003E05C1">
        <w:rPr>
          <w:rFonts w:ascii="Verdana" w:hAnsi="Verdana" w:cs="Arial"/>
          <w:spacing w:val="2"/>
          <w:sz w:val="20"/>
          <w:szCs w:val="20"/>
        </w:rPr>
        <w:t>, inscrita no Cadastro Nacional de Pessoas Jurídicas do Ministério da Economia (“</w:t>
      </w:r>
      <w:r w:rsidR="009E2B1D" w:rsidRPr="003E05C1">
        <w:rPr>
          <w:rFonts w:ascii="Verdana" w:hAnsi="Verdana" w:cs="Arial"/>
          <w:spacing w:val="2"/>
          <w:sz w:val="20"/>
          <w:szCs w:val="20"/>
          <w:u w:val="single"/>
        </w:rPr>
        <w:t>CNPJ/ME</w:t>
      </w:r>
      <w:r w:rsidR="009E2B1D" w:rsidRPr="003E05C1">
        <w:rPr>
          <w:rFonts w:ascii="Verdana" w:hAnsi="Verdana" w:cs="Arial"/>
          <w:spacing w:val="2"/>
          <w:sz w:val="20"/>
          <w:szCs w:val="20"/>
        </w:rPr>
        <w:t xml:space="preserve">”) sob o nº </w:t>
      </w:r>
      <w:ins w:id="23" w:author="Matheus Gomes Faria" w:date="2021-03-17T18:23:00Z">
        <w:r w:rsidR="008E5BCE">
          <w:rPr>
            <w:rFonts w:ascii="Verdana" w:hAnsi="Verdana" w:cs="Arial"/>
            <w:spacing w:val="2"/>
            <w:sz w:val="20"/>
            <w:szCs w:val="20"/>
          </w:rPr>
          <w:t>34.719.796/0001-59</w:t>
        </w:r>
      </w:ins>
      <w:del w:id="24" w:author="Matheus Gomes Faria" w:date="2021-03-17T17:54:00Z">
        <w:r w:rsidR="00B8642D" w:rsidRPr="003E05C1" w:rsidDel="001C3B68">
          <w:rPr>
            <w:rFonts w:ascii="Verdana" w:hAnsi="Verdana" w:cs="Arial"/>
            <w:bCs/>
            <w:spacing w:val="2"/>
            <w:kern w:val="28"/>
            <w:sz w:val="20"/>
            <w:szCs w:val="20"/>
          </w:rPr>
          <w:delText>18.053.123/0001-56</w:delText>
        </w:r>
      </w:del>
      <w:r w:rsidR="009E2B1D" w:rsidRPr="003E05C1">
        <w:rPr>
          <w:rFonts w:ascii="Verdana" w:hAnsi="Verdana" w:cs="Arial"/>
          <w:spacing w:val="2"/>
          <w:sz w:val="20"/>
          <w:szCs w:val="20"/>
        </w:rPr>
        <w:t xml:space="preserve">, neste ato representada na forma de seu </w:t>
      </w:r>
      <w:r w:rsidR="00F15E42" w:rsidRPr="003E05C1">
        <w:rPr>
          <w:rFonts w:ascii="Verdana" w:hAnsi="Verdana" w:cs="Arial"/>
          <w:spacing w:val="2"/>
          <w:sz w:val="20"/>
          <w:szCs w:val="20"/>
        </w:rPr>
        <w:t xml:space="preserve">Contrato </w:t>
      </w:r>
      <w:r w:rsidR="009E2B1D" w:rsidRPr="003E05C1">
        <w:rPr>
          <w:rFonts w:ascii="Verdana" w:hAnsi="Verdana" w:cs="Arial"/>
          <w:spacing w:val="2"/>
          <w:sz w:val="20"/>
          <w:szCs w:val="20"/>
        </w:rPr>
        <w:t>Social (“</w:t>
      </w:r>
      <w:r w:rsidR="009E2B1D" w:rsidRPr="00673E80">
        <w:rPr>
          <w:rFonts w:ascii="Verdana" w:hAnsi="Verdana" w:cs="Arial"/>
          <w:b/>
          <w:spacing w:val="2"/>
          <w:sz w:val="20"/>
          <w:szCs w:val="20"/>
          <w:u w:val="single"/>
        </w:rPr>
        <w:t>Contratante</w:t>
      </w:r>
      <w:r w:rsidR="004C5CAD" w:rsidRPr="003E05C1">
        <w:rPr>
          <w:rFonts w:ascii="Verdana" w:hAnsi="Verdana" w:cs="Arial"/>
          <w:spacing w:val="2"/>
          <w:sz w:val="20"/>
          <w:szCs w:val="20"/>
        </w:rPr>
        <w:t>”</w:t>
      </w:r>
      <w:r w:rsidR="00722F7C" w:rsidRPr="003E05C1">
        <w:rPr>
          <w:rFonts w:ascii="Verdana" w:hAnsi="Verdana" w:cs="Arial"/>
          <w:spacing w:val="2"/>
          <w:sz w:val="20"/>
          <w:szCs w:val="20"/>
        </w:rPr>
        <w:t>)</w:t>
      </w:r>
      <w:r w:rsidR="009E2B1D" w:rsidRPr="003E05C1">
        <w:rPr>
          <w:rFonts w:ascii="Verdana" w:hAnsi="Verdana" w:cs="Arial"/>
          <w:spacing w:val="2"/>
          <w:sz w:val="20"/>
          <w:szCs w:val="20"/>
        </w:rPr>
        <w:t>;</w:t>
      </w:r>
    </w:p>
    <w:p w14:paraId="13D24403" w14:textId="77777777" w:rsidR="009E2B1D" w:rsidRPr="003E05C1" w:rsidRDefault="009E2B1D" w:rsidP="009E2B1D">
      <w:pPr>
        <w:spacing w:line="276" w:lineRule="auto"/>
        <w:jc w:val="both"/>
        <w:rPr>
          <w:rFonts w:ascii="Verdana" w:hAnsi="Verdana" w:cs="Arial"/>
          <w:spacing w:val="2"/>
          <w:sz w:val="20"/>
          <w:szCs w:val="20"/>
        </w:rPr>
      </w:pPr>
    </w:p>
    <w:p w14:paraId="0487D2ED" w14:textId="721B40CD" w:rsidR="009E2B1D" w:rsidRPr="003E05C1" w:rsidRDefault="0025359A" w:rsidP="009E2B1D">
      <w:pPr>
        <w:spacing w:line="276" w:lineRule="auto"/>
        <w:jc w:val="both"/>
        <w:rPr>
          <w:rFonts w:ascii="Verdana" w:hAnsi="Verdana" w:cs="Arial"/>
          <w:sz w:val="20"/>
          <w:szCs w:val="20"/>
        </w:rPr>
      </w:pPr>
      <w:r w:rsidRPr="003E05C1">
        <w:rPr>
          <w:rFonts w:ascii="Verdana" w:hAnsi="Verdana"/>
          <w:b/>
          <w:sz w:val="20"/>
          <w:szCs w:val="20"/>
        </w:rPr>
        <w:t xml:space="preserve">PAVARINI </w:t>
      </w:r>
      <w:r w:rsidR="001866F4" w:rsidRPr="003E05C1">
        <w:rPr>
          <w:rFonts w:ascii="Verdana" w:hAnsi="Verdana"/>
          <w:b/>
          <w:sz w:val="20"/>
          <w:szCs w:val="20"/>
        </w:rPr>
        <w:t>SERVIÇOS ESPECIALIZADOS LTDA.</w:t>
      </w:r>
      <w:r w:rsidRPr="003E05C1">
        <w:rPr>
          <w:rFonts w:ascii="Verdana" w:hAnsi="Verdana"/>
          <w:sz w:val="20"/>
          <w:szCs w:val="20"/>
        </w:rPr>
        <w:t xml:space="preserve">, </w:t>
      </w:r>
      <w:r w:rsidR="001866F4" w:rsidRPr="003E05C1">
        <w:rPr>
          <w:rFonts w:ascii="Verdana" w:hAnsi="Verdana"/>
          <w:sz w:val="20"/>
          <w:szCs w:val="20"/>
        </w:rPr>
        <w:t>com sede na</w:t>
      </w:r>
      <w:r w:rsidRPr="003E05C1">
        <w:rPr>
          <w:rFonts w:ascii="Verdana" w:hAnsi="Verdana"/>
          <w:sz w:val="20"/>
          <w:szCs w:val="20"/>
        </w:rPr>
        <w:t xml:space="preserve"> Rua Joaquim Floriano 466, Bloco B, conjunto 1.401, Itaim Bibi, São Paulo/SP, CEP 04534-002, inscrita no CNPJ/ME sob o nº </w:t>
      </w:r>
      <w:r w:rsidR="001866F4" w:rsidRPr="003E05C1">
        <w:rPr>
          <w:rFonts w:ascii="Verdana" w:hAnsi="Verdana"/>
          <w:sz w:val="20"/>
          <w:szCs w:val="20"/>
        </w:rPr>
        <w:t>34.061.232/0001-71</w:t>
      </w:r>
      <w:r w:rsidRPr="003E05C1">
        <w:rPr>
          <w:rFonts w:ascii="Verdana" w:hAnsi="Verdana"/>
          <w:sz w:val="20"/>
          <w:szCs w:val="20"/>
        </w:rPr>
        <w:t>, neste ato representada na forma do seu Contrato Social (“</w:t>
      </w:r>
      <w:r w:rsidRPr="003E05C1">
        <w:rPr>
          <w:rFonts w:ascii="Verdana" w:hAnsi="Verdana"/>
          <w:b/>
          <w:sz w:val="20"/>
          <w:szCs w:val="20"/>
          <w:u w:val="single"/>
        </w:rPr>
        <w:t>Contratada</w:t>
      </w:r>
      <w:r w:rsidRPr="003E05C1">
        <w:rPr>
          <w:rFonts w:ascii="Verdana" w:hAnsi="Verdana"/>
          <w:sz w:val="20"/>
          <w:szCs w:val="20"/>
        </w:rPr>
        <w:t>”)</w:t>
      </w:r>
      <w:r w:rsidR="00BB63DB" w:rsidRPr="003E05C1">
        <w:rPr>
          <w:rFonts w:ascii="Verdana" w:hAnsi="Verdana" w:cs="Arial"/>
          <w:sz w:val="20"/>
          <w:szCs w:val="20"/>
        </w:rPr>
        <w:t>.</w:t>
      </w:r>
    </w:p>
    <w:p w14:paraId="72AD4CA8" w14:textId="77777777" w:rsidR="00E33158" w:rsidRPr="003E05C1" w:rsidRDefault="00E33158" w:rsidP="008F14A2">
      <w:pPr>
        <w:spacing w:line="276" w:lineRule="auto"/>
        <w:jc w:val="both"/>
        <w:rPr>
          <w:rFonts w:ascii="Verdana" w:hAnsi="Verdana"/>
          <w:bCs/>
          <w:sz w:val="20"/>
          <w:szCs w:val="20"/>
        </w:rPr>
      </w:pPr>
    </w:p>
    <w:p w14:paraId="152E1B8F" w14:textId="36928A08" w:rsidR="003A0927" w:rsidRPr="003E05C1" w:rsidRDefault="00CA00A5" w:rsidP="008F14A2">
      <w:pPr>
        <w:spacing w:line="276" w:lineRule="auto"/>
        <w:jc w:val="both"/>
        <w:rPr>
          <w:rFonts w:ascii="Verdana" w:hAnsi="Verdana"/>
          <w:b/>
          <w:bCs/>
          <w:sz w:val="20"/>
          <w:szCs w:val="20"/>
        </w:rPr>
      </w:pPr>
      <w:r w:rsidRPr="003E05C1">
        <w:rPr>
          <w:rFonts w:ascii="Verdana" w:hAnsi="Verdana"/>
          <w:b/>
          <w:bCs/>
          <w:sz w:val="20"/>
          <w:szCs w:val="20"/>
        </w:rPr>
        <w:t>Considerando que:</w:t>
      </w:r>
    </w:p>
    <w:p w14:paraId="2EC6236F" w14:textId="77777777" w:rsidR="006A6185" w:rsidRPr="00452FDF" w:rsidRDefault="006A6185" w:rsidP="00FC637B">
      <w:pPr>
        <w:spacing w:line="276" w:lineRule="auto"/>
        <w:jc w:val="both"/>
        <w:rPr>
          <w:rFonts w:ascii="Verdana" w:hAnsi="Verdana"/>
          <w:b/>
          <w:bCs/>
          <w:sz w:val="20"/>
          <w:szCs w:val="20"/>
        </w:rPr>
      </w:pPr>
    </w:p>
    <w:p w14:paraId="60BA4904" w14:textId="0F7F44E2" w:rsidR="00280574" w:rsidRPr="00673E80" w:rsidRDefault="00280574" w:rsidP="00673E80">
      <w:pPr>
        <w:pStyle w:val="PargrafodaLista"/>
        <w:numPr>
          <w:ilvl w:val="0"/>
          <w:numId w:val="47"/>
        </w:numPr>
        <w:spacing w:line="276" w:lineRule="auto"/>
        <w:ind w:left="0" w:hanging="11"/>
        <w:contextualSpacing/>
        <w:jc w:val="both"/>
        <w:rPr>
          <w:rFonts w:ascii="Verdana" w:hAnsi="Verdana" w:cs="Arial"/>
          <w:bCs/>
          <w:sz w:val="20"/>
          <w:szCs w:val="20"/>
        </w:rPr>
      </w:pPr>
      <w:r w:rsidRPr="00673E80">
        <w:rPr>
          <w:rFonts w:ascii="Verdana" w:hAnsi="Verdana" w:cstheme="minorHAnsi"/>
          <w:bCs/>
          <w:sz w:val="20"/>
          <w:szCs w:val="20"/>
        </w:rPr>
        <w:t xml:space="preserve">a </w:t>
      </w:r>
      <w:r w:rsidR="00F80FA4" w:rsidRPr="00673E80">
        <w:rPr>
          <w:rFonts w:ascii="Verdana" w:hAnsi="Verdana" w:cs="Trebuchet MS"/>
          <w:b/>
          <w:sz w:val="20"/>
          <w:szCs w:val="20"/>
        </w:rPr>
        <w:t>Contratante</w:t>
      </w:r>
      <w:r w:rsidRPr="00673E80">
        <w:rPr>
          <w:rFonts w:ascii="Verdana" w:hAnsi="Verdana" w:cstheme="minorHAnsi"/>
          <w:bCs/>
          <w:sz w:val="20"/>
          <w:szCs w:val="20"/>
        </w:rPr>
        <w:t xml:space="preserve"> emitiu, em </w:t>
      </w:r>
      <w:del w:id="25" w:author="Matheus Gomes Faria" w:date="2021-03-17T17:57:00Z">
        <w:r w:rsidRPr="00673E80" w:rsidDel="0066145D">
          <w:rPr>
            <w:rFonts w:ascii="Verdana" w:hAnsi="Verdana" w:cstheme="minorHAnsi"/>
            <w:bCs/>
            <w:sz w:val="20"/>
            <w:szCs w:val="20"/>
          </w:rPr>
          <w:delText xml:space="preserve">01 </w:delText>
        </w:r>
      </w:del>
      <w:del w:id="26" w:author="Matheus Gomes Faria" w:date="2021-03-17T18:24:00Z">
        <w:r w:rsidRPr="00673E80" w:rsidDel="008E5BCE">
          <w:rPr>
            <w:rFonts w:ascii="Verdana" w:hAnsi="Verdana" w:cstheme="minorHAnsi"/>
            <w:bCs/>
            <w:sz w:val="20"/>
            <w:szCs w:val="20"/>
          </w:rPr>
          <w:delText xml:space="preserve">de </w:delText>
        </w:r>
      </w:del>
      <w:del w:id="27" w:author="Matheus Gomes Faria" w:date="2021-03-17T17:57:00Z">
        <w:r w:rsidRPr="00673E80" w:rsidDel="0066145D">
          <w:rPr>
            <w:rFonts w:ascii="Verdana" w:hAnsi="Verdana" w:cstheme="minorHAnsi"/>
            <w:bCs/>
            <w:sz w:val="20"/>
            <w:szCs w:val="20"/>
          </w:rPr>
          <w:delText xml:space="preserve">abril </w:delText>
        </w:r>
      </w:del>
      <w:del w:id="28" w:author="Matheus Gomes Faria" w:date="2021-03-17T18:24:00Z">
        <w:r w:rsidRPr="00673E80" w:rsidDel="008E5BCE">
          <w:rPr>
            <w:rFonts w:ascii="Verdana" w:hAnsi="Verdana" w:cstheme="minorHAnsi"/>
            <w:bCs/>
            <w:sz w:val="20"/>
            <w:szCs w:val="20"/>
          </w:rPr>
          <w:delText>de 2019</w:delText>
        </w:r>
      </w:del>
      <w:ins w:id="29" w:author="Matheus Gomes Faria" w:date="2021-03-17T18:24:00Z">
        <w:r w:rsidR="008E5BCE">
          <w:rPr>
            <w:rFonts w:ascii="Verdana" w:hAnsi="Verdana" w:cstheme="minorHAnsi"/>
            <w:bCs/>
            <w:sz w:val="20"/>
            <w:szCs w:val="20"/>
          </w:rPr>
          <w:t>04 de fevereiro de 2020</w:t>
        </w:r>
      </w:ins>
      <w:r w:rsidRPr="00673E80">
        <w:rPr>
          <w:rFonts w:ascii="Verdana" w:hAnsi="Verdana" w:cstheme="minorHAnsi"/>
          <w:bCs/>
          <w:sz w:val="20"/>
          <w:szCs w:val="20"/>
        </w:rPr>
        <w:t xml:space="preserve">, </w:t>
      </w:r>
      <w:del w:id="30" w:author="Matheus Gomes Faria" w:date="2021-03-17T18:25:00Z">
        <w:r w:rsidRPr="00673E80" w:rsidDel="008E5BCE">
          <w:rPr>
            <w:rFonts w:ascii="Verdana" w:hAnsi="Verdana" w:cstheme="minorHAnsi"/>
            <w:bCs/>
            <w:sz w:val="20"/>
            <w:szCs w:val="20"/>
          </w:rPr>
          <w:delText xml:space="preserve">em favor da </w:delText>
        </w:r>
      </w:del>
      <w:del w:id="31" w:author="Matheus Gomes Faria" w:date="2021-03-17T17:55:00Z">
        <w:r w:rsidRPr="00673E80" w:rsidDel="001C3B68">
          <w:rPr>
            <w:rFonts w:ascii="Verdana" w:hAnsi="Verdana" w:cstheme="minorHAnsi"/>
            <w:b/>
            <w:bCs/>
            <w:sz w:val="20"/>
            <w:szCs w:val="20"/>
          </w:rPr>
          <w:delText>Família Paulista Companhia Hipotecária</w:delText>
        </w:r>
      </w:del>
      <w:del w:id="32" w:author="Matheus Gomes Faria" w:date="2021-03-17T18:25:00Z">
        <w:r w:rsidRPr="00673E80" w:rsidDel="008E5BCE">
          <w:rPr>
            <w:rFonts w:ascii="Verdana" w:hAnsi="Verdana" w:cstheme="minorHAnsi"/>
            <w:sz w:val="20"/>
            <w:szCs w:val="20"/>
          </w:rPr>
          <w:delText xml:space="preserve">, sociedade anônima, com sede na Cidade de </w:delText>
        </w:r>
      </w:del>
      <w:del w:id="33" w:author="Matheus Gomes Faria" w:date="2021-03-17T17:56:00Z">
        <w:r w:rsidRPr="00673E80" w:rsidDel="001C3B68">
          <w:rPr>
            <w:rFonts w:ascii="Verdana" w:hAnsi="Verdana" w:cstheme="minorHAnsi"/>
            <w:sz w:val="20"/>
            <w:szCs w:val="20"/>
          </w:rPr>
          <w:delText>Santos</w:delText>
        </w:r>
      </w:del>
      <w:del w:id="34" w:author="Matheus Gomes Faria" w:date="2021-03-17T18:25:00Z">
        <w:r w:rsidRPr="00673E80" w:rsidDel="008E5BCE">
          <w:rPr>
            <w:rFonts w:ascii="Verdana" w:hAnsi="Verdana" w:cstheme="minorHAnsi"/>
            <w:sz w:val="20"/>
            <w:szCs w:val="20"/>
          </w:rPr>
          <w:delText>, Estado d</w:delText>
        </w:r>
      </w:del>
      <w:del w:id="35" w:author="Matheus Gomes Faria" w:date="2021-03-17T17:56:00Z">
        <w:r w:rsidRPr="00673E80" w:rsidDel="001C3B68">
          <w:rPr>
            <w:rFonts w:ascii="Verdana" w:hAnsi="Verdana" w:cstheme="minorHAnsi"/>
            <w:sz w:val="20"/>
            <w:szCs w:val="20"/>
          </w:rPr>
          <w:delText>e São Paulo</w:delText>
        </w:r>
      </w:del>
      <w:del w:id="36" w:author="Matheus Gomes Faria" w:date="2021-03-17T18:25:00Z">
        <w:r w:rsidRPr="00673E80" w:rsidDel="008E5BCE">
          <w:rPr>
            <w:rFonts w:ascii="Verdana" w:hAnsi="Verdana" w:cstheme="minorHAnsi"/>
            <w:sz w:val="20"/>
            <w:szCs w:val="20"/>
          </w:rPr>
          <w:delText xml:space="preserve">, à </w:delText>
        </w:r>
      </w:del>
      <w:del w:id="37" w:author="Matheus Gomes Faria" w:date="2021-03-17T17:56:00Z">
        <w:r w:rsidRPr="00673E80" w:rsidDel="001C3B68">
          <w:rPr>
            <w:rFonts w:ascii="Verdana" w:hAnsi="Verdana" w:cstheme="minorHAnsi"/>
            <w:sz w:val="20"/>
            <w:szCs w:val="20"/>
          </w:rPr>
          <w:delText>Rua João Pessoa</w:delText>
        </w:r>
      </w:del>
      <w:del w:id="38" w:author="Matheus Gomes Faria" w:date="2021-03-17T18:25:00Z">
        <w:r w:rsidRPr="00673E80" w:rsidDel="008E5BCE">
          <w:rPr>
            <w:rFonts w:ascii="Verdana" w:hAnsi="Verdana" w:cstheme="minorHAnsi"/>
            <w:sz w:val="20"/>
            <w:szCs w:val="20"/>
          </w:rPr>
          <w:delText xml:space="preserve">, nº </w:delText>
        </w:r>
      </w:del>
      <w:del w:id="39" w:author="Matheus Gomes Faria" w:date="2021-03-17T17:56:00Z">
        <w:r w:rsidRPr="00673E80" w:rsidDel="001C3B68">
          <w:rPr>
            <w:rFonts w:ascii="Verdana" w:hAnsi="Verdana" w:cstheme="minorHAnsi"/>
            <w:sz w:val="20"/>
            <w:szCs w:val="20"/>
          </w:rPr>
          <w:delText>63</w:delText>
        </w:r>
      </w:del>
      <w:del w:id="40" w:author="Matheus Gomes Faria" w:date="2021-03-17T18:25:00Z">
        <w:r w:rsidRPr="00673E80" w:rsidDel="008E5BCE">
          <w:rPr>
            <w:rFonts w:ascii="Verdana" w:hAnsi="Verdana" w:cstheme="minorHAnsi"/>
            <w:sz w:val="20"/>
            <w:szCs w:val="20"/>
          </w:rPr>
          <w:delText xml:space="preserve">, </w:delText>
        </w:r>
      </w:del>
      <w:del w:id="41" w:author="Matheus Gomes Faria" w:date="2021-03-17T17:56:00Z">
        <w:r w:rsidRPr="00673E80" w:rsidDel="001C3B68">
          <w:rPr>
            <w:rFonts w:ascii="Verdana" w:hAnsi="Verdana" w:cstheme="minorHAnsi"/>
            <w:sz w:val="20"/>
            <w:szCs w:val="20"/>
          </w:rPr>
          <w:delText>Centro</w:delText>
        </w:r>
      </w:del>
      <w:del w:id="42" w:author="Matheus Gomes Faria" w:date="2021-03-17T18:25:00Z">
        <w:r w:rsidRPr="00673E80" w:rsidDel="008E5BCE">
          <w:rPr>
            <w:rFonts w:ascii="Verdana" w:hAnsi="Verdana" w:cstheme="minorHAnsi"/>
            <w:sz w:val="20"/>
            <w:szCs w:val="20"/>
          </w:rPr>
          <w:delText xml:space="preserve">, CEP </w:delText>
        </w:r>
      </w:del>
      <w:del w:id="43" w:author="Matheus Gomes Faria" w:date="2021-03-17T17:56:00Z">
        <w:r w:rsidRPr="00673E80" w:rsidDel="001C3B68">
          <w:rPr>
            <w:rFonts w:ascii="Verdana" w:hAnsi="Verdana" w:cstheme="minorHAnsi"/>
            <w:sz w:val="20"/>
            <w:szCs w:val="20"/>
          </w:rPr>
          <w:delText>11.013-903</w:delText>
        </w:r>
      </w:del>
      <w:del w:id="44" w:author="Matheus Gomes Faria" w:date="2021-03-17T18:25:00Z">
        <w:r w:rsidRPr="00673E80" w:rsidDel="008E5BCE">
          <w:rPr>
            <w:rFonts w:ascii="Verdana" w:hAnsi="Verdana" w:cstheme="minorHAnsi"/>
            <w:sz w:val="20"/>
            <w:szCs w:val="20"/>
          </w:rPr>
          <w:delText xml:space="preserve">, inscrita no CNPJ/ME nº </w:delText>
        </w:r>
      </w:del>
      <w:del w:id="45" w:author="Matheus Gomes Faria" w:date="2021-03-17T17:57:00Z">
        <w:r w:rsidRPr="00673E80" w:rsidDel="0066145D">
          <w:rPr>
            <w:rFonts w:ascii="Verdana" w:hAnsi="Verdana" w:cstheme="minorHAnsi"/>
            <w:sz w:val="20"/>
            <w:szCs w:val="20"/>
          </w:rPr>
          <w:delText>53.146.221/0001-39</w:delText>
        </w:r>
      </w:del>
      <w:del w:id="46" w:author="Matheus Gomes Faria" w:date="2021-03-17T18:25:00Z">
        <w:r w:rsidRPr="00673E80" w:rsidDel="008E5BCE">
          <w:rPr>
            <w:rFonts w:ascii="Verdana" w:hAnsi="Verdana" w:cstheme="minorHAnsi"/>
            <w:sz w:val="20"/>
            <w:szCs w:val="20"/>
          </w:rPr>
          <w:delText xml:space="preserve"> (“</w:delText>
        </w:r>
        <w:r w:rsidRPr="00673E80" w:rsidDel="008E5BCE">
          <w:rPr>
            <w:rFonts w:ascii="Verdana" w:hAnsi="Verdana" w:cstheme="minorHAnsi"/>
            <w:sz w:val="20"/>
            <w:szCs w:val="20"/>
            <w:u w:val="single"/>
          </w:rPr>
          <w:delText>Cedente</w:delText>
        </w:r>
        <w:r w:rsidRPr="00673E80" w:rsidDel="008E5BCE">
          <w:rPr>
            <w:rFonts w:ascii="Verdana" w:hAnsi="Verdana" w:cstheme="minorHAnsi"/>
            <w:bCs/>
            <w:sz w:val="20"/>
            <w:szCs w:val="20"/>
          </w:rPr>
          <w:delText xml:space="preserve">”) </w:delText>
        </w:r>
      </w:del>
      <w:ins w:id="47" w:author="Matheus Gomes Faria" w:date="2021-03-17T18:25:00Z">
        <w:r w:rsidR="008E5BCE">
          <w:rPr>
            <w:rFonts w:ascii="Verdana" w:hAnsi="Verdana" w:cstheme="minorHAnsi"/>
            <w:bCs/>
            <w:sz w:val="20"/>
            <w:szCs w:val="20"/>
          </w:rPr>
          <w:t>11.475 (onze mil quatrocentos e setenta e cinco)</w:t>
        </w:r>
      </w:ins>
      <w:del w:id="48" w:author="Matheus Gomes Faria" w:date="2021-03-17T18:25:00Z">
        <w:r w:rsidRPr="00673E80" w:rsidDel="008E5BCE">
          <w:rPr>
            <w:rFonts w:ascii="Verdana" w:hAnsi="Verdana" w:cstheme="minorHAnsi"/>
            <w:bCs/>
            <w:sz w:val="20"/>
            <w:szCs w:val="20"/>
          </w:rPr>
          <w:delText>01 (uma)</w:delText>
        </w:r>
      </w:del>
      <w:r w:rsidRPr="00673E80">
        <w:rPr>
          <w:rFonts w:ascii="Verdana" w:hAnsi="Verdana" w:cstheme="minorHAnsi"/>
          <w:bCs/>
          <w:sz w:val="20"/>
          <w:szCs w:val="20"/>
        </w:rPr>
        <w:t xml:space="preserve"> </w:t>
      </w:r>
      <w:ins w:id="49" w:author="Matheus Gomes Faria" w:date="2021-03-17T18:25:00Z">
        <w:r w:rsidR="008E5BCE">
          <w:rPr>
            <w:rFonts w:ascii="Verdana" w:hAnsi="Verdana" w:cstheme="minorHAnsi"/>
            <w:bCs/>
            <w:sz w:val="20"/>
            <w:szCs w:val="20"/>
          </w:rPr>
          <w:t>Debêntures</w:t>
        </w:r>
      </w:ins>
      <w:del w:id="50" w:author="Matheus Gomes Faria" w:date="2021-03-17T18:25:00Z">
        <w:r w:rsidRPr="00673E80" w:rsidDel="008E5BCE">
          <w:rPr>
            <w:rFonts w:ascii="Verdana" w:hAnsi="Verdana" w:cstheme="minorHAnsi"/>
            <w:bCs/>
            <w:sz w:val="20"/>
            <w:szCs w:val="20"/>
          </w:rPr>
          <w:delText>Cédula de Crédito Bancário</w:delText>
        </w:r>
      </w:del>
      <w:del w:id="51" w:author="Matheus Gomes Faria" w:date="2021-03-17T18:27:00Z">
        <w:r w:rsidRPr="00673E80" w:rsidDel="008E5BCE">
          <w:rPr>
            <w:rFonts w:ascii="Verdana" w:hAnsi="Verdana" w:cstheme="minorHAnsi"/>
            <w:bCs/>
            <w:sz w:val="20"/>
            <w:szCs w:val="20"/>
          </w:rPr>
          <w:delText xml:space="preserve">: </w:delText>
        </w:r>
        <w:r w:rsidRPr="00673E80" w:rsidDel="008E5BCE">
          <w:rPr>
            <w:rFonts w:ascii="Verdana" w:hAnsi="Verdana" w:cstheme="minorHAnsi"/>
            <w:bCs/>
            <w:i/>
            <w:sz w:val="20"/>
            <w:szCs w:val="20"/>
          </w:rPr>
          <w:delText>“Cédula de Crédito Bancário n</w:delText>
        </w:r>
        <w:r w:rsidRPr="00673E80" w:rsidDel="008E5BCE">
          <w:rPr>
            <w:rFonts w:ascii="Verdana" w:hAnsi="Verdana" w:cstheme="minorHAnsi"/>
            <w:i/>
            <w:sz w:val="20"/>
            <w:szCs w:val="20"/>
          </w:rPr>
          <w:delText xml:space="preserve">º </w:delText>
        </w:r>
      </w:del>
      <w:del w:id="52" w:author="Matheus Gomes Faria" w:date="2021-03-17T17:57:00Z">
        <w:r w:rsidRPr="00673E80" w:rsidDel="0066145D">
          <w:rPr>
            <w:rFonts w:ascii="Verdana" w:hAnsi="Verdana" w:cstheme="minorHAnsi"/>
            <w:i/>
            <w:sz w:val="20"/>
            <w:szCs w:val="20"/>
          </w:rPr>
          <w:delText>FP0104-19</w:delText>
        </w:r>
      </w:del>
      <w:del w:id="53" w:author="Matheus Gomes Faria" w:date="2021-03-17T18:27:00Z">
        <w:r w:rsidRPr="00673E80" w:rsidDel="008E5BCE">
          <w:rPr>
            <w:rFonts w:ascii="Verdana" w:hAnsi="Verdana" w:cstheme="minorHAnsi"/>
            <w:bCs/>
            <w:i/>
            <w:sz w:val="20"/>
            <w:szCs w:val="20"/>
          </w:rPr>
          <w:delText>”</w:delText>
        </w:r>
      </w:del>
      <w:r w:rsidRPr="00673E80">
        <w:rPr>
          <w:rFonts w:ascii="Verdana" w:hAnsi="Verdana" w:cstheme="minorHAnsi"/>
          <w:bCs/>
          <w:i/>
          <w:sz w:val="20"/>
          <w:szCs w:val="20"/>
        </w:rPr>
        <w:t xml:space="preserve"> </w:t>
      </w:r>
      <w:r w:rsidRPr="00673E80">
        <w:rPr>
          <w:rFonts w:ascii="Verdana" w:hAnsi="Verdana" w:cstheme="minorHAnsi"/>
          <w:bCs/>
          <w:sz w:val="20"/>
          <w:szCs w:val="20"/>
        </w:rPr>
        <w:t>(“</w:t>
      </w:r>
      <w:del w:id="54" w:author="Matheus Gomes Faria" w:date="2021-03-17T18:26:00Z">
        <w:r w:rsidRPr="00673E80" w:rsidDel="008E5BCE">
          <w:rPr>
            <w:rFonts w:ascii="Verdana" w:hAnsi="Verdana" w:cstheme="minorHAnsi"/>
            <w:bCs/>
            <w:sz w:val="20"/>
            <w:szCs w:val="20"/>
            <w:u w:val="single"/>
          </w:rPr>
          <w:delText>CCB</w:delText>
        </w:r>
      </w:del>
      <w:ins w:id="55" w:author="Matheus Gomes Faria" w:date="2021-03-17T18:26:00Z">
        <w:r w:rsidR="008E5BCE">
          <w:rPr>
            <w:rFonts w:ascii="Verdana" w:hAnsi="Verdana" w:cstheme="minorHAnsi"/>
            <w:bCs/>
            <w:sz w:val="20"/>
            <w:szCs w:val="20"/>
            <w:u w:val="single"/>
          </w:rPr>
          <w:t>DEB</w:t>
        </w:r>
      </w:ins>
      <w:r w:rsidRPr="00673E80">
        <w:rPr>
          <w:rFonts w:ascii="Verdana" w:hAnsi="Verdana" w:cstheme="minorHAnsi"/>
          <w:bCs/>
          <w:sz w:val="20"/>
          <w:szCs w:val="20"/>
        </w:rPr>
        <w:t>”)</w:t>
      </w:r>
      <w:ins w:id="56" w:author="Matheus Gomes Faria" w:date="2021-03-17T18:27:00Z">
        <w:r w:rsidR="008E5BCE">
          <w:rPr>
            <w:rFonts w:ascii="Verdana" w:hAnsi="Verdana" w:cstheme="minorHAnsi"/>
            <w:bCs/>
            <w:sz w:val="20"/>
            <w:szCs w:val="20"/>
          </w:rPr>
          <w:t xml:space="preserve"> que foram subscritas pelo </w:t>
        </w:r>
        <w:r w:rsidR="008E5BCE">
          <w:rPr>
            <w:rFonts w:ascii="Verdana" w:hAnsi="Verdana" w:cstheme="minorHAnsi"/>
            <w:b/>
            <w:sz w:val="20"/>
            <w:szCs w:val="20"/>
          </w:rPr>
          <w:t>Hectare I Fundo</w:t>
        </w:r>
      </w:ins>
      <w:ins w:id="57" w:author="Matheus Gomes Faria" w:date="2021-03-17T18:28:00Z">
        <w:r w:rsidR="008E5BCE">
          <w:rPr>
            <w:rFonts w:ascii="Verdana" w:hAnsi="Verdana" w:cstheme="minorHAnsi"/>
            <w:b/>
            <w:sz w:val="20"/>
            <w:szCs w:val="20"/>
          </w:rPr>
          <w:t xml:space="preserve"> de Investimentos Multimercado Crédito Privado</w:t>
        </w:r>
        <w:r w:rsidR="008E5BCE">
          <w:rPr>
            <w:rFonts w:ascii="Verdana" w:hAnsi="Verdana" w:cstheme="minorHAnsi"/>
            <w:bCs/>
            <w:sz w:val="20"/>
            <w:szCs w:val="20"/>
          </w:rPr>
          <w:t xml:space="preserve">, fundo de investimentos </w:t>
        </w:r>
      </w:ins>
      <w:ins w:id="58" w:author="Matheus Gomes Faria" w:date="2021-03-17T18:29:00Z">
        <w:r w:rsidR="008E5BCE">
          <w:rPr>
            <w:rFonts w:ascii="Verdana" w:hAnsi="Verdana" w:cstheme="minorHAnsi"/>
            <w:bCs/>
            <w:sz w:val="20"/>
            <w:szCs w:val="20"/>
          </w:rPr>
          <w:t>constituído sob forma de condomínio especial aberto, inscrito no CNPJ sob nº 34.081.563</w:t>
        </w:r>
      </w:ins>
      <w:ins w:id="59" w:author="Matheus Gomes Faria" w:date="2021-03-17T18:32:00Z">
        <w:r w:rsidR="00DE4B28">
          <w:rPr>
            <w:rFonts w:ascii="Verdana" w:hAnsi="Verdana" w:cstheme="minorHAnsi"/>
            <w:bCs/>
            <w:sz w:val="20"/>
            <w:szCs w:val="20"/>
          </w:rPr>
          <w:t>/0001-73, representada pel</w:t>
        </w:r>
      </w:ins>
      <w:ins w:id="60" w:author="Matheus Gomes Faria" w:date="2021-03-17T18:33:00Z">
        <w:r w:rsidR="00DE4B28">
          <w:rPr>
            <w:rFonts w:ascii="Verdana" w:hAnsi="Verdana" w:cstheme="minorHAnsi"/>
            <w:bCs/>
            <w:sz w:val="20"/>
            <w:szCs w:val="20"/>
          </w:rPr>
          <w:t xml:space="preserve">a instituição administradora, </w:t>
        </w:r>
        <w:r w:rsidR="00DE4B28">
          <w:rPr>
            <w:rFonts w:ascii="Verdana" w:hAnsi="Verdana" w:cstheme="minorHAnsi"/>
            <w:b/>
            <w:sz w:val="20"/>
            <w:szCs w:val="20"/>
          </w:rPr>
          <w:t>Vórtx</w:t>
        </w:r>
      </w:ins>
      <w:ins w:id="61" w:author="Matheus Gomes Faria" w:date="2021-03-17T18:34:00Z">
        <w:r w:rsidR="00DE4B28">
          <w:rPr>
            <w:rFonts w:ascii="Verdana" w:hAnsi="Verdana" w:cstheme="minorHAnsi"/>
            <w:b/>
            <w:sz w:val="20"/>
            <w:szCs w:val="20"/>
          </w:rPr>
          <w:t xml:space="preserve"> Distribuidora de Títulos e Valores Mobiliários Ltda</w:t>
        </w:r>
      </w:ins>
      <w:ins w:id="62" w:author="Matheus Gomes Faria" w:date="2021-03-17T18:35:00Z">
        <w:r w:rsidR="00DE4B28">
          <w:rPr>
            <w:rFonts w:ascii="Verdana" w:hAnsi="Verdana" w:cstheme="minorHAnsi"/>
            <w:bCs/>
            <w:sz w:val="20"/>
            <w:szCs w:val="20"/>
          </w:rPr>
          <w:t>, instituição financeira, com sede na Cidade de São Paulo, Estado de São Paulo, na [</w:t>
        </w:r>
        <w:r w:rsidR="00DE4B28" w:rsidRPr="00DE4B28">
          <w:rPr>
            <w:rFonts w:ascii="Verdana" w:hAnsi="Verdana" w:cstheme="minorHAnsi"/>
            <w:bCs/>
            <w:sz w:val="20"/>
            <w:szCs w:val="20"/>
            <w:highlight w:val="yellow"/>
            <w:rPrChange w:id="63" w:author="Matheus Gomes Faria" w:date="2021-03-17T18:35:00Z">
              <w:rPr>
                <w:rFonts w:ascii="Verdana" w:hAnsi="Verdana" w:cstheme="minorHAnsi"/>
                <w:bCs/>
                <w:sz w:val="20"/>
                <w:szCs w:val="20"/>
              </w:rPr>
            </w:rPrChange>
          </w:rPr>
          <w:t>.</w:t>
        </w:r>
        <w:r w:rsidR="00DE4B28">
          <w:rPr>
            <w:rFonts w:ascii="Verdana" w:hAnsi="Verdana" w:cstheme="minorHAnsi"/>
            <w:bCs/>
            <w:sz w:val="20"/>
            <w:szCs w:val="20"/>
          </w:rPr>
          <w:t xml:space="preserve">] </w:t>
        </w:r>
      </w:ins>
      <w:ins w:id="64" w:author="Matheus Gomes Faria" w:date="2021-03-17T18:28:00Z">
        <w:r w:rsidR="008E5BCE">
          <w:rPr>
            <w:rFonts w:ascii="Verdana" w:hAnsi="Verdana" w:cstheme="minorHAnsi"/>
            <w:bCs/>
            <w:sz w:val="20"/>
            <w:szCs w:val="20"/>
          </w:rPr>
          <w:t xml:space="preserve"> (“Debenturista”)</w:t>
        </w:r>
      </w:ins>
      <w:r w:rsidRPr="00673E80">
        <w:rPr>
          <w:rFonts w:ascii="Verdana" w:hAnsi="Verdana" w:cstheme="minorHAnsi"/>
          <w:bCs/>
          <w:sz w:val="20"/>
          <w:szCs w:val="20"/>
        </w:rPr>
        <w:t>;</w:t>
      </w:r>
    </w:p>
    <w:p w14:paraId="6590051A" w14:textId="77777777" w:rsidR="00280574" w:rsidRPr="00673E80" w:rsidRDefault="00280574" w:rsidP="00673E80">
      <w:pPr>
        <w:pStyle w:val="PargrafodaLista"/>
        <w:spacing w:line="276" w:lineRule="auto"/>
        <w:ind w:left="0"/>
        <w:contextualSpacing/>
        <w:jc w:val="both"/>
        <w:rPr>
          <w:rFonts w:ascii="Verdana" w:hAnsi="Verdana" w:cs="Arial"/>
          <w:bCs/>
          <w:sz w:val="20"/>
          <w:szCs w:val="20"/>
        </w:rPr>
      </w:pPr>
    </w:p>
    <w:p w14:paraId="6120B0CD" w14:textId="23CF03FF" w:rsidR="00280574" w:rsidRPr="00673E80" w:rsidRDefault="00280574" w:rsidP="00673E80">
      <w:pPr>
        <w:pStyle w:val="PargrafodaLista"/>
        <w:numPr>
          <w:ilvl w:val="0"/>
          <w:numId w:val="47"/>
        </w:numPr>
        <w:spacing w:line="276" w:lineRule="auto"/>
        <w:ind w:left="0" w:hanging="11"/>
        <w:contextualSpacing/>
        <w:jc w:val="both"/>
        <w:rPr>
          <w:rFonts w:ascii="Verdana" w:hAnsi="Verdana" w:cs="Arial"/>
          <w:bCs/>
          <w:sz w:val="20"/>
          <w:szCs w:val="20"/>
        </w:rPr>
      </w:pPr>
      <w:r w:rsidRPr="00673E80">
        <w:rPr>
          <w:rFonts w:ascii="Verdana" w:hAnsi="Verdana" w:cs="Calibri"/>
          <w:bCs/>
          <w:sz w:val="20"/>
          <w:szCs w:val="20"/>
        </w:rPr>
        <w:t xml:space="preserve">pela </w:t>
      </w:r>
      <w:del w:id="65" w:author="Matheus Gomes Faria" w:date="2021-03-17T18:26:00Z">
        <w:r w:rsidRPr="00673E80" w:rsidDel="008E5BCE">
          <w:rPr>
            <w:rFonts w:ascii="Verdana" w:hAnsi="Verdana" w:cs="Calibri"/>
            <w:bCs/>
            <w:sz w:val="20"/>
            <w:szCs w:val="20"/>
          </w:rPr>
          <w:delText>CCB</w:delText>
        </w:r>
      </w:del>
      <w:ins w:id="66" w:author="Matheus Gomes Faria" w:date="2021-03-17T18:26:00Z">
        <w:r w:rsidR="008E5BCE">
          <w:rPr>
            <w:rFonts w:ascii="Verdana" w:hAnsi="Verdana" w:cs="Calibri"/>
            <w:bCs/>
            <w:sz w:val="20"/>
            <w:szCs w:val="20"/>
          </w:rPr>
          <w:t>DEB</w:t>
        </w:r>
      </w:ins>
      <w:r w:rsidRPr="00673E80">
        <w:rPr>
          <w:rFonts w:ascii="Verdana" w:hAnsi="Verdana" w:cs="Calibri"/>
          <w:bCs/>
          <w:sz w:val="20"/>
          <w:szCs w:val="20"/>
        </w:rPr>
        <w:t xml:space="preserve">, a Cedente </w:t>
      </w:r>
      <w:r w:rsidRPr="00673E80">
        <w:rPr>
          <w:rFonts w:ascii="Verdana" w:hAnsi="Verdana"/>
          <w:sz w:val="20"/>
          <w:szCs w:val="20"/>
        </w:rPr>
        <w:t xml:space="preserve">concedeu um financiamento imobiliário à </w:t>
      </w:r>
      <w:r w:rsidR="00F80FA4" w:rsidRPr="00673E80">
        <w:rPr>
          <w:rFonts w:ascii="Verdana" w:hAnsi="Verdana"/>
          <w:b/>
          <w:bCs/>
          <w:sz w:val="20"/>
          <w:szCs w:val="20"/>
        </w:rPr>
        <w:t>Contratante</w:t>
      </w:r>
      <w:r w:rsidRPr="00673E80">
        <w:rPr>
          <w:rFonts w:ascii="Verdana" w:hAnsi="Verdana"/>
          <w:sz w:val="20"/>
          <w:szCs w:val="20"/>
        </w:rPr>
        <w:t>, no valor total de R$ </w:t>
      </w:r>
      <w:r w:rsidRPr="00673E80">
        <w:rPr>
          <w:rFonts w:ascii="Verdana" w:hAnsi="Verdana" w:cstheme="minorHAnsi"/>
          <w:sz w:val="20"/>
          <w:szCs w:val="20"/>
        </w:rPr>
        <w:t>1</w:t>
      </w:r>
      <w:ins w:id="67" w:author="Matheus Gomes Faria" w:date="2021-03-17T18:39:00Z">
        <w:r w:rsidR="00DE4B28">
          <w:rPr>
            <w:rFonts w:ascii="Verdana" w:hAnsi="Verdana" w:cstheme="minorHAnsi"/>
            <w:sz w:val="20"/>
            <w:szCs w:val="20"/>
          </w:rPr>
          <w:t>1.</w:t>
        </w:r>
      </w:ins>
      <w:del w:id="68" w:author="Matheus Gomes Faria" w:date="2021-03-17T17:58:00Z">
        <w:r w:rsidRPr="00673E80" w:rsidDel="0066145D">
          <w:rPr>
            <w:rFonts w:ascii="Verdana" w:hAnsi="Verdana" w:cstheme="minorHAnsi"/>
            <w:sz w:val="20"/>
            <w:szCs w:val="20"/>
          </w:rPr>
          <w:delText>2</w:delText>
        </w:r>
      </w:del>
      <w:del w:id="69" w:author="Matheus Gomes Faria" w:date="2021-03-17T18:39:00Z">
        <w:r w:rsidRPr="00673E80" w:rsidDel="00DE4B28">
          <w:rPr>
            <w:rFonts w:ascii="Verdana" w:hAnsi="Verdana" w:cstheme="minorHAnsi"/>
            <w:sz w:val="20"/>
            <w:szCs w:val="20"/>
          </w:rPr>
          <w:delText>.000.000,00</w:delText>
        </w:r>
      </w:del>
      <w:ins w:id="70" w:author="Matheus Gomes Faria" w:date="2021-03-17T18:39:00Z">
        <w:r w:rsidR="00DE4B28">
          <w:rPr>
            <w:rFonts w:ascii="Verdana" w:hAnsi="Verdana" w:cstheme="minorHAnsi"/>
            <w:sz w:val="20"/>
            <w:szCs w:val="20"/>
          </w:rPr>
          <w:t>475.000,00</w:t>
        </w:r>
      </w:ins>
      <w:r w:rsidRPr="00673E80">
        <w:rPr>
          <w:rFonts w:ascii="Verdana" w:hAnsi="Verdana" w:cstheme="minorHAnsi"/>
          <w:bCs/>
          <w:sz w:val="20"/>
          <w:szCs w:val="20"/>
        </w:rPr>
        <w:t xml:space="preserve"> (</w:t>
      </w:r>
      <w:del w:id="71" w:author="Matheus Gomes Faria" w:date="2021-03-17T17:58:00Z">
        <w:r w:rsidRPr="00673E80" w:rsidDel="0066145D">
          <w:rPr>
            <w:rFonts w:ascii="Verdana" w:hAnsi="Verdana" w:cstheme="minorHAnsi"/>
            <w:sz w:val="20"/>
            <w:szCs w:val="20"/>
          </w:rPr>
          <w:delText xml:space="preserve">doze </w:delText>
        </w:r>
      </w:del>
      <w:ins w:id="72" w:author="Matheus Gomes Faria" w:date="2021-03-17T18:39:00Z">
        <w:r w:rsidR="00DE4B28">
          <w:rPr>
            <w:rFonts w:ascii="Verdana" w:hAnsi="Verdana" w:cstheme="minorHAnsi"/>
            <w:sz w:val="20"/>
            <w:szCs w:val="20"/>
          </w:rPr>
          <w:t>on</w:t>
        </w:r>
      </w:ins>
      <w:ins w:id="73" w:author="Matheus Gomes Faria" w:date="2021-03-17T18:40:00Z">
        <w:r w:rsidR="00DE4B28">
          <w:rPr>
            <w:rFonts w:ascii="Verdana" w:hAnsi="Verdana" w:cstheme="minorHAnsi"/>
            <w:sz w:val="20"/>
            <w:szCs w:val="20"/>
          </w:rPr>
          <w:t xml:space="preserve">ze </w:t>
        </w:r>
      </w:ins>
      <w:r w:rsidRPr="00673E80">
        <w:rPr>
          <w:rFonts w:ascii="Verdana" w:hAnsi="Verdana" w:cstheme="minorHAnsi"/>
          <w:sz w:val="20"/>
          <w:szCs w:val="20"/>
        </w:rPr>
        <w:t xml:space="preserve">milhões </w:t>
      </w:r>
      <w:ins w:id="74" w:author="Matheus Gomes Faria" w:date="2021-03-17T18:40:00Z">
        <w:r w:rsidR="00DE4B28">
          <w:rPr>
            <w:rFonts w:ascii="Verdana" w:hAnsi="Verdana" w:cstheme="minorHAnsi"/>
            <w:sz w:val="20"/>
            <w:szCs w:val="20"/>
          </w:rPr>
          <w:t xml:space="preserve">quatrocentos e setenta e cinco </w:t>
        </w:r>
      </w:ins>
      <w:del w:id="75" w:author="Matheus Gomes Faria" w:date="2021-03-17T18:40:00Z">
        <w:r w:rsidRPr="00673E80" w:rsidDel="00DE4B28">
          <w:rPr>
            <w:rFonts w:ascii="Verdana" w:hAnsi="Verdana" w:cstheme="minorHAnsi"/>
            <w:sz w:val="20"/>
            <w:szCs w:val="20"/>
          </w:rPr>
          <w:delText xml:space="preserve">de </w:delText>
        </w:r>
      </w:del>
      <w:r w:rsidRPr="00673E80">
        <w:rPr>
          <w:rFonts w:ascii="Verdana" w:hAnsi="Verdana"/>
          <w:sz w:val="20"/>
          <w:szCs w:val="20"/>
        </w:rPr>
        <w:t>reais)</w:t>
      </w:r>
      <w:r w:rsidRPr="00673E80">
        <w:rPr>
          <w:rFonts w:ascii="Verdana" w:hAnsi="Verdana" w:cs="Calibri"/>
          <w:bCs/>
          <w:sz w:val="20"/>
          <w:szCs w:val="20"/>
        </w:rPr>
        <w:t xml:space="preserve">, </w:t>
      </w:r>
      <w:r w:rsidRPr="00673E80">
        <w:rPr>
          <w:rFonts w:ascii="Verdana" w:hAnsi="Verdana"/>
          <w:sz w:val="20"/>
          <w:szCs w:val="20"/>
        </w:rPr>
        <w:t xml:space="preserve">na forma, condições e demais características previstas na </w:t>
      </w:r>
      <w:del w:id="76" w:author="Matheus Gomes Faria" w:date="2021-03-17T18:26:00Z">
        <w:r w:rsidRPr="00673E80" w:rsidDel="008E5BCE">
          <w:rPr>
            <w:rFonts w:ascii="Verdana" w:hAnsi="Verdana"/>
            <w:sz w:val="20"/>
            <w:szCs w:val="20"/>
          </w:rPr>
          <w:delText>CCB</w:delText>
        </w:r>
      </w:del>
      <w:ins w:id="77" w:author="Matheus Gomes Faria" w:date="2021-03-17T18:26:00Z">
        <w:r w:rsidR="008E5BCE">
          <w:rPr>
            <w:rFonts w:ascii="Verdana" w:hAnsi="Verdana"/>
            <w:sz w:val="20"/>
            <w:szCs w:val="20"/>
          </w:rPr>
          <w:t>DEB</w:t>
        </w:r>
      </w:ins>
      <w:r w:rsidRPr="00673E80">
        <w:rPr>
          <w:rFonts w:ascii="Verdana" w:hAnsi="Verdana"/>
          <w:sz w:val="20"/>
          <w:szCs w:val="20"/>
        </w:rPr>
        <w:t xml:space="preserve"> (“</w:t>
      </w:r>
      <w:r w:rsidRPr="00673E80">
        <w:rPr>
          <w:rFonts w:ascii="Verdana" w:hAnsi="Verdana"/>
          <w:sz w:val="20"/>
          <w:szCs w:val="20"/>
          <w:u w:val="single"/>
        </w:rPr>
        <w:t>Financiamento Imobiliário</w:t>
      </w:r>
      <w:r w:rsidRPr="00673E80">
        <w:rPr>
          <w:rFonts w:ascii="Verdana" w:hAnsi="Verdana" w:cs="Calibri"/>
          <w:bCs/>
          <w:sz w:val="20"/>
          <w:szCs w:val="20"/>
        </w:rPr>
        <w:t>”)</w:t>
      </w:r>
      <w:r w:rsidRPr="00673E80">
        <w:rPr>
          <w:rFonts w:ascii="Verdana" w:hAnsi="Verdana" w:cstheme="minorHAnsi"/>
          <w:sz w:val="20"/>
          <w:szCs w:val="20"/>
        </w:rPr>
        <w:t>;</w:t>
      </w:r>
    </w:p>
    <w:p w14:paraId="3E2B9A10" w14:textId="77777777" w:rsidR="00280574" w:rsidRPr="00673E80" w:rsidRDefault="00280574" w:rsidP="00673E80">
      <w:pPr>
        <w:pStyle w:val="PargrafodaLista"/>
        <w:spacing w:line="276" w:lineRule="auto"/>
        <w:ind w:left="0"/>
        <w:contextualSpacing/>
        <w:jc w:val="both"/>
        <w:rPr>
          <w:rFonts w:ascii="Verdana" w:hAnsi="Verdana" w:cs="Arial"/>
          <w:bCs/>
          <w:sz w:val="20"/>
          <w:szCs w:val="20"/>
        </w:rPr>
      </w:pPr>
    </w:p>
    <w:p w14:paraId="29C23FBD" w14:textId="6E799DC5" w:rsidR="00280574" w:rsidRPr="00673E80" w:rsidDel="0066145D" w:rsidRDefault="00280574" w:rsidP="00673E80">
      <w:pPr>
        <w:pStyle w:val="PargrafodaLista"/>
        <w:numPr>
          <w:ilvl w:val="0"/>
          <w:numId w:val="47"/>
        </w:numPr>
        <w:spacing w:line="276" w:lineRule="auto"/>
        <w:ind w:left="0" w:hanging="11"/>
        <w:contextualSpacing/>
        <w:jc w:val="both"/>
        <w:rPr>
          <w:del w:id="78" w:author="Matheus Gomes Faria" w:date="2021-03-17T17:59:00Z"/>
          <w:rFonts w:ascii="Verdana" w:hAnsi="Verdana" w:cs="Arial"/>
          <w:bCs/>
          <w:sz w:val="20"/>
          <w:szCs w:val="20"/>
        </w:rPr>
      </w:pPr>
      <w:del w:id="79" w:author="Matheus Gomes Faria" w:date="2021-03-17T17:59:00Z">
        <w:r w:rsidRPr="00673E80" w:rsidDel="0066145D">
          <w:rPr>
            <w:rFonts w:ascii="Verdana" w:hAnsi="Verdana" w:cs="Arial"/>
            <w:sz w:val="20"/>
            <w:szCs w:val="20"/>
          </w:rPr>
          <w:delText>e</w:delText>
        </w:r>
        <w:r w:rsidRPr="00673E80" w:rsidDel="0066145D">
          <w:rPr>
            <w:rFonts w:ascii="Verdana" w:hAnsi="Verdana" w:cs="Arial"/>
            <w:bCs/>
            <w:sz w:val="20"/>
            <w:szCs w:val="20"/>
          </w:rPr>
          <w:delText xml:space="preserve">m decorrência da concessão do Financiamento Imobiliário, a </w:delText>
        </w:r>
        <w:r w:rsidR="00F80FA4" w:rsidRPr="00673E80" w:rsidDel="0066145D">
          <w:rPr>
            <w:rFonts w:ascii="Verdana" w:hAnsi="Verdana"/>
            <w:b/>
            <w:bCs/>
            <w:sz w:val="20"/>
            <w:szCs w:val="20"/>
          </w:rPr>
          <w:delText>Contratante</w:delText>
        </w:r>
        <w:r w:rsidRPr="00673E80" w:rsidDel="0066145D">
          <w:rPr>
            <w:rFonts w:ascii="Verdana" w:hAnsi="Verdana" w:cs="Arial"/>
            <w:bCs/>
            <w:sz w:val="20"/>
            <w:szCs w:val="20"/>
          </w:rPr>
          <w:delText xml:space="preserve"> se obrigou, entre outras obrigações, ao pagamento à Cedente </w:delText>
        </w:r>
        <w:r w:rsidRPr="00673E80" w:rsidDel="0066145D">
          <w:rPr>
            <w:rFonts w:ascii="Verdana" w:hAnsi="Verdana" w:cs="Arial"/>
            <w:b/>
            <w:bCs/>
            <w:sz w:val="20"/>
            <w:szCs w:val="20"/>
          </w:rPr>
          <w:delText>(i)</w:delText>
        </w:r>
        <w:r w:rsidRPr="00673E80" w:rsidDel="0066145D">
          <w:rPr>
            <w:rFonts w:ascii="Verdana" w:hAnsi="Verdana" w:cs="Arial"/>
            <w:bCs/>
            <w:sz w:val="20"/>
            <w:szCs w:val="20"/>
          </w:rPr>
          <w:delText xml:space="preserve"> d</w:delText>
        </w:r>
        <w:r w:rsidRPr="00673E80" w:rsidDel="0066145D">
          <w:rPr>
            <w:rFonts w:ascii="Verdana" w:hAnsi="Verdana" w:cs="Arial"/>
            <w:sz w:val="20"/>
            <w:szCs w:val="20"/>
          </w:rPr>
          <w:delText xml:space="preserve">os créditos imobiliários oriundos </w:delText>
        </w:r>
        <w:r w:rsidRPr="00673E80" w:rsidDel="0066145D">
          <w:rPr>
            <w:rFonts w:ascii="Verdana" w:hAnsi="Verdana" w:cs="Arial"/>
            <w:bCs/>
            <w:sz w:val="20"/>
            <w:szCs w:val="20"/>
          </w:rPr>
          <w:delText>do Financiamento Imobiliário</w:delText>
        </w:r>
        <w:r w:rsidRPr="00673E80" w:rsidDel="0066145D">
          <w:rPr>
            <w:rFonts w:ascii="Verdana" w:hAnsi="Verdana" w:cs="Arial"/>
            <w:sz w:val="20"/>
            <w:szCs w:val="20"/>
          </w:rPr>
          <w:delText xml:space="preserve">, no valor, forma de pagamento e demais condições previstos </w:delText>
        </w:r>
        <w:r w:rsidRPr="00673E80" w:rsidDel="0066145D">
          <w:rPr>
            <w:rFonts w:ascii="Verdana" w:hAnsi="Verdana" w:cs="Arial"/>
            <w:bCs/>
            <w:sz w:val="20"/>
            <w:szCs w:val="20"/>
          </w:rPr>
          <w:delText>na CCB,</w:delText>
        </w:r>
        <w:r w:rsidRPr="00673E80" w:rsidDel="0066145D">
          <w:rPr>
            <w:rFonts w:ascii="Verdana" w:hAnsi="Verdana" w:cs="Arial"/>
            <w:sz w:val="20"/>
            <w:szCs w:val="20"/>
          </w:rPr>
          <w:delText xml:space="preserve"> bem como </w:delText>
        </w:r>
        <w:r w:rsidRPr="00673E80" w:rsidDel="0066145D">
          <w:rPr>
            <w:rFonts w:ascii="Verdana" w:hAnsi="Verdana" w:cs="Arial"/>
            <w:b/>
            <w:sz w:val="20"/>
            <w:szCs w:val="20"/>
          </w:rPr>
          <w:delText>(ii)</w:delText>
        </w:r>
        <w:r w:rsidRPr="00673E80" w:rsidDel="0066145D">
          <w:rPr>
            <w:rFonts w:ascii="Verdana" w:hAnsi="Verdana" w:cs="Arial"/>
            <w:sz w:val="20"/>
            <w:szCs w:val="20"/>
          </w:rPr>
          <w:delText xml:space="preserve"> todos e quaisquer outros direitos creditórios devidos </w:delText>
        </w:r>
        <w:r w:rsidRPr="00673E80" w:rsidDel="0066145D">
          <w:rPr>
            <w:rFonts w:ascii="Verdana" w:hAnsi="Verdana" w:cs="Arial"/>
            <w:bCs/>
            <w:sz w:val="20"/>
            <w:szCs w:val="20"/>
          </w:rPr>
          <w:delText>pela Devedora</w:delText>
        </w:r>
        <w:r w:rsidRPr="00673E80" w:rsidDel="0066145D">
          <w:rPr>
            <w:rFonts w:ascii="Verdana" w:hAnsi="Verdana" w:cs="Arial"/>
            <w:sz w:val="20"/>
            <w:szCs w:val="20"/>
          </w:rPr>
          <w:delText xml:space="preserve">, ou titulados pela Cedente, por força </w:delText>
        </w:r>
        <w:r w:rsidRPr="00673E80" w:rsidDel="0066145D">
          <w:rPr>
            <w:rFonts w:ascii="Verdana" w:hAnsi="Verdana" w:cs="Arial"/>
            <w:bCs/>
            <w:sz w:val="20"/>
            <w:szCs w:val="20"/>
          </w:rPr>
          <w:delText>da CCB</w:delText>
        </w:r>
        <w:r w:rsidRPr="00673E80" w:rsidDel="0066145D">
          <w:rPr>
            <w:rFonts w:ascii="Verdana" w:hAnsi="Verdana" w:cs="Arial"/>
            <w:sz w:val="20"/>
            <w:szCs w:val="20"/>
          </w:rPr>
          <w:delText xml:space="preserve">, incluindo a totalidade dos respectivos acessórios, tais como atualização monetária, juros remuneratórios, encargos moratórios, multas, penalidades, indenizações, seguros, despesas, custas, honorários e demais encargos contratuais e legais previstos </w:delText>
        </w:r>
        <w:r w:rsidRPr="00673E80" w:rsidDel="0066145D">
          <w:rPr>
            <w:rFonts w:ascii="Verdana" w:hAnsi="Verdana" w:cs="Arial"/>
            <w:bCs/>
            <w:sz w:val="20"/>
            <w:szCs w:val="20"/>
          </w:rPr>
          <w:delText>na CCB (sendo os direitos creditórios mencionados em “i” e “ii” acima doravante denominados “</w:delText>
        </w:r>
        <w:r w:rsidRPr="00673E80" w:rsidDel="0066145D">
          <w:rPr>
            <w:rFonts w:ascii="Verdana" w:hAnsi="Verdana" w:cs="Arial"/>
            <w:bCs/>
            <w:sz w:val="20"/>
            <w:szCs w:val="20"/>
            <w:u w:val="single"/>
          </w:rPr>
          <w:delText>Créditos Imobiliários</w:delText>
        </w:r>
        <w:r w:rsidRPr="00673E80" w:rsidDel="0066145D">
          <w:rPr>
            <w:rFonts w:ascii="Verdana" w:hAnsi="Verdana" w:cs="Arial"/>
            <w:bCs/>
            <w:sz w:val="20"/>
            <w:szCs w:val="20"/>
          </w:rPr>
          <w:delText>”);</w:delText>
        </w:r>
      </w:del>
    </w:p>
    <w:p w14:paraId="1C140D07" w14:textId="7D90C7D9" w:rsidR="00280574" w:rsidRPr="00673E80" w:rsidDel="0066145D" w:rsidRDefault="00280574" w:rsidP="00673E80">
      <w:pPr>
        <w:pStyle w:val="PargrafodaLista"/>
        <w:widowControl w:val="0"/>
        <w:tabs>
          <w:tab w:val="left" w:pos="709"/>
        </w:tabs>
        <w:autoSpaceDE w:val="0"/>
        <w:autoSpaceDN w:val="0"/>
        <w:adjustRightInd w:val="0"/>
        <w:spacing w:line="276" w:lineRule="auto"/>
        <w:ind w:left="0"/>
        <w:jc w:val="both"/>
        <w:rPr>
          <w:del w:id="80" w:author="Matheus Gomes Faria" w:date="2021-03-17T17:59:00Z"/>
          <w:rFonts w:ascii="Verdana" w:hAnsi="Verdana" w:cs="Arial"/>
          <w:bCs/>
          <w:sz w:val="20"/>
          <w:szCs w:val="20"/>
        </w:rPr>
      </w:pPr>
    </w:p>
    <w:p w14:paraId="48449770" w14:textId="1BA2A76C" w:rsidR="00280574" w:rsidRPr="00673E80" w:rsidDel="0066145D" w:rsidRDefault="00280574" w:rsidP="00673E80">
      <w:pPr>
        <w:pStyle w:val="PargrafodaLista"/>
        <w:numPr>
          <w:ilvl w:val="0"/>
          <w:numId w:val="47"/>
        </w:numPr>
        <w:spacing w:line="276" w:lineRule="auto"/>
        <w:ind w:left="0" w:hanging="11"/>
        <w:contextualSpacing/>
        <w:jc w:val="both"/>
        <w:rPr>
          <w:del w:id="81" w:author="Matheus Gomes Faria" w:date="2021-03-17T17:59:00Z"/>
          <w:rFonts w:ascii="Verdana" w:hAnsi="Verdana" w:cs="Arial"/>
          <w:bCs/>
          <w:sz w:val="20"/>
          <w:szCs w:val="20"/>
        </w:rPr>
      </w:pPr>
      <w:del w:id="82" w:author="Matheus Gomes Faria" w:date="2021-03-17T17:59:00Z">
        <w:r w:rsidRPr="00673E80" w:rsidDel="0066145D">
          <w:rPr>
            <w:rFonts w:ascii="Verdana" w:hAnsi="Verdana" w:cs="Arial"/>
            <w:bCs/>
            <w:sz w:val="20"/>
            <w:szCs w:val="20"/>
          </w:rPr>
          <w:delText>na data</w:delText>
        </w:r>
        <w:r w:rsidRPr="00673E80" w:rsidDel="0066145D">
          <w:rPr>
            <w:rFonts w:ascii="Verdana" w:hAnsi="Verdana"/>
            <w:sz w:val="20"/>
            <w:szCs w:val="20"/>
          </w:rPr>
          <w:delText xml:space="preserve"> de </w:delText>
        </w:r>
        <w:r w:rsidRPr="00673E80" w:rsidDel="0066145D">
          <w:rPr>
            <w:rFonts w:ascii="Verdana" w:hAnsi="Verdana" w:cs="Arial"/>
            <w:bCs/>
            <w:sz w:val="20"/>
            <w:szCs w:val="20"/>
          </w:rPr>
          <w:delText xml:space="preserve">01 de abril de 2019, a Cedente celebrou, com a </w:delText>
        </w:r>
        <w:r w:rsidR="00F222BF" w:rsidRPr="00673E80" w:rsidDel="0066145D">
          <w:rPr>
            <w:rFonts w:ascii="Verdana" w:hAnsi="Verdana"/>
            <w:b/>
            <w:bCs/>
            <w:sz w:val="20"/>
            <w:szCs w:val="20"/>
          </w:rPr>
          <w:delText>Contratante</w:delText>
        </w:r>
        <w:r w:rsidRPr="00673E80" w:rsidDel="0066145D">
          <w:rPr>
            <w:rFonts w:ascii="Verdana" w:hAnsi="Verdana" w:cs="Arial"/>
            <w:bCs/>
            <w:sz w:val="20"/>
            <w:szCs w:val="20"/>
          </w:rPr>
          <w:delText>, as Fiduciantes Cemara (conforme lá definidas) e a Securitas Serviços Fiduciários Ltda</w:delText>
        </w:r>
        <w:r w:rsidR="00F222BF" w:rsidRPr="00673E80" w:rsidDel="0066145D">
          <w:rPr>
            <w:rFonts w:ascii="Verdana" w:hAnsi="Verdana" w:cs="Arial"/>
            <w:bCs/>
            <w:sz w:val="20"/>
            <w:szCs w:val="20"/>
          </w:rPr>
          <w:delText>.</w:delText>
        </w:r>
        <w:r w:rsidRPr="00673E80" w:rsidDel="0066145D">
          <w:rPr>
            <w:rFonts w:ascii="Verdana" w:hAnsi="Verdana" w:cs="Arial"/>
            <w:bCs/>
            <w:sz w:val="20"/>
            <w:szCs w:val="20"/>
          </w:rPr>
          <w:delText>,</w:delText>
        </w:r>
        <w:r w:rsidR="00F222BF" w:rsidRPr="00673E80" w:rsidDel="0066145D">
          <w:rPr>
            <w:rFonts w:ascii="Verdana" w:hAnsi="Verdana" w:cs="Arial"/>
            <w:bCs/>
            <w:sz w:val="20"/>
            <w:szCs w:val="20"/>
          </w:rPr>
          <w:delText xml:space="preserve"> sociedade limitada, com sede atual na Cidade de São Paulo, Estado de São Paulo, à Rua Fidêncio Ramos, nº 195, cj. 75, Vila Olímpia, CEP 04.551-010, inscrita no CNPJ/ME sob o nº 30.076.598/0001-63</w:delText>
        </w:r>
        <w:r w:rsidR="00F92D1E" w:rsidRPr="003E05C1" w:rsidDel="0066145D">
          <w:rPr>
            <w:rFonts w:ascii="Verdana" w:hAnsi="Verdana" w:cs="Arial"/>
            <w:bCs/>
            <w:sz w:val="20"/>
            <w:szCs w:val="20"/>
          </w:rPr>
          <w:delText>, na qualidade de “</w:delText>
        </w:r>
        <w:r w:rsidR="00F92D1E" w:rsidRPr="00673E80" w:rsidDel="0066145D">
          <w:rPr>
            <w:rFonts w:ascii="Verdana" w:hAnsi="Verdana" w:cs="Arial"/>
            <w:bCs/>
            <w:sz w:val="20"/>
            <w:szCs w:val="20"/>
            <w:u w:val="single"/>
          </w:rPr>
          <w:delText>Agente de Garantia</w:delText>
        </w:r>
        <w:r w:rsidR="00F92D1E" w:rsidRPr="003E05C1" w:rsidDel="0066145D">
          <w:rPr>
            <w:rFonts w:ascii="Verdana" w:hAnsi="Verdana" w:cs="Arial"/>
            <w:bCs/>
            <w:sz w:val="20"/>
            <w:szCs w:val="20"/>
          </w:rPr>
          <w:delText>”</w:delText>
        </w:r>
        <w:r w:rsidRPr="00673E80" w:rsidDel="0066145D">
          <w:rPr>
            <w:rFonts w:ascii="Verdana" w:hAnsi="Verdana" w:cs="Arial"/>
            <w:bCs/>
            <w:sz w:val="20"/>
            <w:szCs w:val="20"/>
          </w:rPr>
          <w:delText xml:space="preserve"> o “</w:delText>
        </w:r>
        <w:r w:rsidRPr="00673E80" w:rsidDel="0066145D">
          <w:rPr>
            <w:rFonts w:ascii="Verdana" w:hAnsi="Verdana" w:cs="Arial"/>
            <w:bCs/>
            <w:i/>
            <w:iCs/>
            <w:sz w:val="20"/>
            <w:szCs w:val="20"/>
          </w:rPr>
          <w:delText>Instrumento Particular de Cessão de Créditos Imobiliários, de Cessão Fiduciária de Créditos em Garantia e Outras Avenças</w:delText>
        </w:r>
        <w:r w:rsidRPr="00673E80" w:rsidDel="0066145D">
          <w:rPr>
            <w:rFonts w:ascii="Verdana" w:hAnsi="Verdana" w:cs="Arial"/>
            <w:bCs/>
            <w:sz w:val="20"/>
            <w:szCs w:val="20"/>
          </w:rPr>
          <w:delText>” (“</w:delText>
        </w:r>
        <w:r w:rsidRPr="00673E80" w:rsidDel="0066145D">
          <w:rPr>
            <w:rFonts w:ascii="Verdana" w:hAnsi="Verdana" w:cs="Arial"/>
            <w:bCs/>
            <w:sz w:val="20"/>
            <w:szCs w:val="20"/>
            <w:u w:val="single"/>
          </w:rPr>
          <w:delText>Contrato de Cessão</w:delText>
        </w:r>
        <w:r w:rsidRPr="00673E80" w:rsidDel="0066145D">
          <w:rPr>
            <w:rFonts w:ascii="Verdana" w:hAnsi="Verdana" w:cs="Arial"/>
            <w:bCs/>
            <w:sz w:val="20"/>
            <w:szCs w:val="20"/>
          </w:rPr>
          <w:delText>”), por meio do qual os Créditos Imobiliários foram cedidos pela Cedente, sem qualquer coobrigação, aos cessionários que viessem a aderir ao Contrato de Cessão, mediante a celebração dos termos de adesão respectivos;</w:delText>
        </w:r>
      </w:del>
    </w:p>
    <w:p w14:paraId="0A7291FC" w14:textId="49FDA96F" w:rsidR="00280574" w:rsidRPr="00673E80" w:rsidDel="0066145D" w:rsidRDefault="00280574" w:rsidP="00673E80">
      <w:pPr>
        <w:pStyle w:val="PargrafodaLista"/>
        <w:spacing w:line="276" w:lineRule="auto"/>
        <w:ind w:left="0"/>
        <w:contextualSpacing/>
        <w:jc w:val="both"/>
        <w:rPr>
          <w:del w:id="83" w:author="Matheus Gomes Faria" w:date="2021-03-17T17:59:00Z"/>
          <w:rFonts w:ascii="Verdana" w:hAnsi="Verdana" w:cs="Arial"/>
          <w:bCs/>
          <w:sz w:val="20"/>
          <w:szCs w:val="20"/>
        </w:rPr>
      </w:pPr>
    </w:p>
    <w:p w14:paraId="68573268" w14:textId="6CF84824" w:rsidR="00280574" w:rsidRPr="00673E80" w:rsidDel="0066145D" w:rsidRDefault="00B56E93" w:rsidP="00673E80">
      <w:pPr>
        <w:pStyle w:val="PargrafodaLista"/>
        <w:numPr>
          <w:ilvl w:val="0"/>
          <w:numId w:val="47"/>
        </w:numPr>
        <w:spacing w:line="276" w:lineRule="auto"/>
        <w:ind w:left="0" w:hanging="11"/>
        <w:contextualSpacing/>
        <w:jc w:val="both"/>
        <w:rPr>
          <w:del w:id="84" w:author="Matheus Gomes Faria" w:date="2021-03-17T17:59:00Z"/>
          <w:rFonts w:ascii="Verdana" w:hAnsi="Verdana" w:cs="Arial"/>
          <w:bCs/>
          <w:sz w:val="20"/>
          <w:szCs w:val="20"/>
        </w:rPr>
      </w:pPr>
      <w:del w:id="85" w:author="Matheus Gomes Faria" w:date="2021-03-17T17:59:00Z">
        <w:r w:rsidRPr="00673E80" w:rsidDel="0066145D">
          <w:rPr>
            <w:rFonts w:ascii="Verdana" w:hAnsi="Verdana" w:cs="Arial"/>
            <w:bCs/>
            <w:sz w:val="20"/>
            <w:szCs w:val="20"/>
          </w:rPr>
          <w:delText xml:space="preserve">os Créditos Imobiliários </w:delText>
        </w:r>
        <w:r w:rsidR="008C3AF1" w:rsidRPr="00673E80" w:rsidDel="0066145D">
          <w:rPr>
            <w:rFonts w:ascii="Verdana" w:hAnsi="Verdana" w:cs="Arial"/>
            <w:bCs/>
            <w:sz w:val="20"/>
            <w:szCs w:val="20"/>
          </w:rPr>
          <w:delText>foram e serão</w:delText>
        </w:r>
        <w:r w:rsidRPr="00673E80" w:rsidDel="0066145D">
          <w:rPr>
            <w:rFonts w:ascii="Verdana" w:hAnsi="Verdana" w:cs="Arial"/>
            <w:bCs/>
            <w:sz w:val="20"/>
            <w:szCs w:val="20"/>
          </w:rPr>
          <w:delText xml:space="preserve"> cedidos e o Financiamento Imobiliário </w:delText>
        </w:r>
        <w:r w:rsidR="008C3AF1" w:rsidRPr="00673E80" w:rsidDel="0066145D">
          <w:rPr>
            <w:rFonts w:ascii="Verdana" w:hAnsi="Verdana" w:cs="Arial"/>
            <w:bCs/>
            <w:sz w:val="20"/>
            <w:szCs w:val="20"/>
          </w:rPr>
          <w:delText>é e continuará sendo liberado</w:delText>
        </w:r>
        <w:r w:rsidRPr="00673E80" w:rsidDel="0066145D">
          <w:rPr>
            <w:rFonts w:ascii="Verdana" w:hAnsi="Verdana" w:cs="Arial"/>
            <w:bCs/>
            <w:sz w:val="20"/>
            <w:szCs w:val="20"/>
          </w:rPr>
          <w:delText xml:space="preserve"> por fundos de investimento, conforme a assinatura, por tais fundos, d</w:delText>
        </w:r>
        <w:r w:rsidR="00280574" w:rsidRPr="00673E80" w:rsidDel="0066145D">
          <w:rPr>
            <w:rFonts w:ascii="Verdana" w:hAnsi="Verdana" w:cs="Arial"/>
            <w:bCs/>
            <w:sz w:val="20"/>
            <w:szCs w:val="20"/>
          </w:rPr>
          <w:delText>o “</w:delText>
        </w:r>
        <w:r w:rsidR="00280574" w:rsidRPr="00673E80" w:rsidDel="0066145D">
          <w:rPr>
            <w:rFonts w:ascii="Verdana" w:hAnsi="Verdana" w:cs="Arial"/>
            <w:bCs/>
            <w:i/>
            <w:iCs/>
            <w:sz w:val="20"/>
            <w:szCs w:val="20"/>
          </w:rPr>
          <w:delText>Termo de Adesão Ao Instrumento Particular de Cessão de Créditos Imobiliários, de Cessão Fiduciária de Créditos em Garantia e Outras Avenças</w:delText>
        </w:r>
        <w:r w:rsidR="00280574" w:rsidRPr="00673E80" w:rsidDel="0066145D">
          <w:rPr>
            <w:rFonts w:ascii="Verdana" w:hAnsi="Verdana" w:cs="Arial"/>
            <w:bCs/>
            <w:sz w:val="20"/>
            <w:szCs w:val="20"/>
          </w:rPr>
          <w:delText>” (“</w:delText>
        </w:r>
        <w:r w:rsidR="00280574" w:rsidRPr="00673E80" w:rsidDel="0066145D">
          <w:rPr>
            <w:rFonts w:ascii="Verdana" w:hAnsi="Verdana" w:cs="Arial"/>
            <w:bCs/>
            <w:sz w:val="20"/>
            <w:szCs w:val="20"/>
            <w:u w:val="single"/>
          </w:rPr>
          <w:delText>Termo de Adesão</w:delText>
        </w:r>
        <w:r w:rsidR="00280574" w:rsidRPr="00673E80" w:rsidDel="0066145D">
          <w:rPr>
            <w:rFonts w:ascii="Verdana" w:hAnsi="Verdana" w:cs="Arial"/>
            <w:bCs/>
            <w:sz w:val="20"/>
            <w:szCs w:val="20"/>
          </w:rPr>
          <w:delText>”);</w:delText>
        </w:r>
      </w:del>
    </w:p>
    <w:p w14:paraId="7435B305" w14:textId="0BF4808C" w:rsidR="00280574" w:rsidRPr="00673E80" w:rsidDel="0066145D" w:rsidRDefault="00280574" w:rsidP="00673E80">
      <w:pPr>
        <w:pStyle w:val="PargrafodaLista"/>
        <w:spacing w:line="276" w:lineRule="auto"/>
        <w:ind w:left="0"/>
        <w:contextualSpacing/>
        <w:jc w:val="both"/>
        <w:rPr>
          <w:del w:id="86" w:author="Matheus Gomes Faria" w:date="2021-03-17T17:59:00Z"/>
          <w:rFonts w:ascii="Verdana" w:hAnsi="Verdana" w:cs="Arial"/>
          <w:bCs/>
          <w:sz w:val="20"/>
          <w:szCs w:val="20"/>
        </w:rPr>
      </w:pPr>
    </w:p>
    <w:p w14:paraId="4B21AE97" w14:textId="4AA677C4" w:rsidR="00280574" w:rsidRPr="00673E80" w:rsidDel="0066145D" w:rsidRDefault="00280574" w:rsidP="00673E80">
      <w:pPr>
        <w:pStyle w:val="PargrafodaLista"/>
        <w:numPr>
          <w:ilvl w:val="0"/>
          <w:numId w:val="47"/>
        </w:numPr>
        <w:spacing w:line="276" w:lineRule="auto"/>
        <w:ind w:left="0" w:hanging="11"/>
        <w:contextualSpacing/>
        <w:jc w:val="both"/>
        <w:rPr>
          <w:del w:id="87" w:author="Matheus Gomes Faria" w:date="2021-03-17T17:59:00Z"/>
          <w:rFonts w:ascii="Verdana" w:hAnsi="Verdana" w:cs="Arial"/>
          <w:bCs/>
          <w:sz w:val="20"/>
          <w:szCs w:val="20"/>
        </w:rPr>
      </w:pPr>
      <w:del w:id="88" w:author="Matheus Gomes Faria" w:date="2021-03-17T17:59:00Z">
        <w:r w:rsidRPr="00673E80" w:rsidDel="0066145D">
          <w:rPr>
            <w:rFonts w:ascii="Verdana" w:hAnsi="Verdana" w:cs="Arial"/>
            <w:bCs/>
            <w:sz w:val="20"/>
            <w:szCs w:val="20"/>
          </w:rPr>
          <w:delText xml:space="preserve">posteriormente à celebração do Contrato de Cessão, na data de 27 de novembro de 2020, as Fiduciantes Cemara encaminharam à </w:delText>
        </w:r>
        <w:r w:rsidRPr="00673E80" w:rsidDel="0066145D">
          <w:rPr>
            <w:rFonts w:ascii="Verdana" w:hAnsi="Verdana" w:cs="Arial"/>
            <w:b/>
            <w:sz w:val="20"/>
            <w:szCs w:val="20"/>
          </w:rPr>
          <w:delText xml:space="preserve">Forte Securitizadora S.A. </w:delText>
        </w:r>
        <w:r w:rsidRPr="00673E80" w:rsidDel="0066145D">
          <w:rPr>
            <w:rFonts w:ascii="Verdana" w:hAnsi="Verdana" w:cs="Arial"/>
            <w:bCs/>
            <w:sz w:val="20"/>
            <w:szCs w:val="20"/>
          </w:rPr>
          <w:delText>(CNPJ/ME sob o nº 12.979.898/0001-70) (“</w:delText>
        </w:r>
        <w:r w:rsidRPr="00673E80" w:rsidDel="0066145D">
          <w:rPr>
            <w:rFonts w:ascii="Verdana" w:hAnsi="Verdana" w:cs="Arial"/>
            <w:bCs/>
            <w:sz w:val="20"/>
            <w:szCs w:val="20"/>
            <w:u w:val="single"/>
          </w:rPr>
          <w:delText>Securitizadora</w:delText>
        </w:r>
        <w:r w:rsidRPr="00673E80" w:rsidDel="0066145D">
          <w:rPr>
            <w:rFonts w:ascii="Verdana" w:hAnsi="Verdana" w:cs="Arial"/>
            <w:bCs/>
            <w:sz w:val="20"/>
            <w:szCs w:val="20"/>
          </w:rPr>
          <w:delText>”) diversos “</w:delText>
        </w:r>
        <w:r w:rsidRPr="00673E80" w:rsidDel="0066145D">
          <w:rPr>
            <w:rFonts w:ascii="Verdana" w:hAnsi="Verdana" w:cs="Arial"/>
            <w:bCs/>
            <w:i/>
            <w:iCs/>
            <w:sz w:val="20"/>
            <w:szCs w:val="20"/>
          </w:rPr>
          <w:delText>Termo de Compromisso e Solicitação</w:delText>
        </w:r>
        <w:r w:rsidRPr="00673E80" w:rsidDel="0066145D">
          <w:rPr>
            <w:rFonts w:ascii="Verdana" w:hAnsi="Verdana" w:cs="Arial"/>
            <w:bCs/>
            <w:sz w:val="20"/>
            <w:szCs w:val="20"/>
          </w:rPr>
          <w:delText>”, no qual requereram que a Securitizadora, na qualidade de emissora dos Certificados de Recebíveis Imobiliários das 485ª e 486ª Séries, da 1ª Emissão (“</w:delText>
        </w:r>
        <w:r w:rsidRPr="00673E80" w:rsidDel="0066145D">
          <w:rPr>
            <w:rFonts w:ascii="Verdana" w:hAnsi="Verdana" w:cs="Arial"/>
            <w:bCs/>
            <w:sz w:val="20"/>
            <w:szCs w:val="20"/>
            <w:u w:val="single"/>
          </w:rPr>
          <w:delText>Operação de Securitização</w:delText>
        </w:r>
        <w:r w:rsidRPr="00673E80" w:rsidDel="0066145D">
          <w:rPr>
            <w:rFonts w:ascii="Verdana" w:hAnsi="Verdana" w:cs="Arial"/>
            <w:bCs/>
            <w:sz w:val="20"/>
            <w:szCs w:val="20"/>
          </w:rPr>
          <w:delText>”), transferisse os recursos do Saldo Remanescente do Preço de Cessão, à elas devido, para a Conta de Repasse, conforme definida na CCB e</w:delText>
        </w:r>
        <w:r w:rsidR="003C6E02" w:rsidRPr="00673E80" w:rsidDel="0066145D">
          <w:rPr>
            <w:rFonts w:ascii="Verdana" w:hAnsi="Verdana" w:cs="Arial"/>
            <w:bCs/>
            <w:sz w:val="20"/>
            <w:szCs w:val="20"/>
          </w:rPr>
          <w:delText xml:space="preserve"> serão encaminhados</w:delText>
        </w:r>
        <w:r w:rsidRPr="00673E80" w:rsidDel="0066145D">
          <w:rPr>
            <w:rFonts w:ascii="Verdana" w:hAnsi="Verdana" w:cs="Arial"/>
            <w:bCs/>
            <w:sz w:val="20"/>
            <w:szCs w:val="20"/>
          </w:rPr>
          <w:delText xml:space="preserve"> à Securitizadora novos Termo de Compromisso e Solicitação, deixando claro que a transferência de recursos só será efetiva conforme solicitação neste sentido, por Escrito, do Credor. As empresas que encaminharam tais solicitações, e os percentuais de transferência do Saldo Remanescente do Preço de Cessão estão listados abaixo:</w:delText>
        </w:r>
      </w:del>
    </w:p>
    <w:p w14:paraId="6633C6B9" w14:textId="6C69B71C" w:rsidR="00280574" w:rsidRPr="00673E80" w:rsidDel="0066145D" w:rsidRDefault="00280574" w:rsidP="00673E80">
      <w:pPr>
        <w:pStyle w:val="PargrafodaLista"/>
        <w:tabs>
          <w:tab w:val="left" w:pos="1418"/>
        </w:tabs>
        <w:spacing w:line="276" w:lineRule="auto"/>
        <w:ind w:firstLine="1"/>
        <w:rPr>
          <w:del w:id="89" w:author="Matheus Gomes Faria" w:date="2021-03-17T17:59:00Z"/>
          <w:rFonts w:ascii="Verdana" w:hAnsi="Verdana" w:cs="Arial"/>
          <w:bCs/>
          <w:sz w:val="20"/>
          <w:szCs w:val="20"/>
        </w:rPr>
      </w:pPr>
    </w:p>
    <w:p w14:paraId="6B5B8850" w14:textId="6C1B5C1F" w:rsidR="00280574" w:rsidRPr="00673E80" w:rsidDel="0066145D" w:rsidRDefault="00280574" w:rsidP="00673E80">
      <w:pPr>
        <w:pStyle w:val="PargrafodaLista"/>
        <w:widowControl w:val="0"/>
        <w:numPr>
          <w:ilvl w:val="0"/>
          <w:numId w:val="48"/>
        </w:numPr>
        <w:tabs>
          <w:tab w:val="left" w:pos="709"/>
          <w:tab w:val="left" w:pos="1418"/>
        </w:tabs>
        <w:autoSpaceDE w:val="0"/>
        <w:autoSpaceDN w:val="0"/>
        <w:adjustRightInd w:val="0"/>
        <w:spacing w:line="276" w:lineRule="auto"/>
        <w:ind w:left="708" w:firstLine="1"/>
        <w:jc w:val="both"/>
        <w:rPr>
          <w:del w:id="90" w:author="Matheus Gomes Faria" w:date="2021-03-17T17:59:00Z"/>
          <w:rFonts w:ascii="Verdana" w:hAnsi="Verdana" w:cs="Arial"/>
          <w:bCs/>
          <w:sz w:val="20"/>
          <w:szCs w:val="20"/>
        </w:rPr>
      </w:pPr>
      <w:del w:id="91" w:author="Matheus Gomes Faria" w:date="2021-03-17T17:59:00Z">
        <w:r w:rsidRPr="00673E80" w:rsidDel="0066145D">
          <w:rPr>
            <w:rFonts w:ascii="Verdana" w:hAnsi="Verdana" w:cs="Arial"/>
            <w:bCs/>
            <w:sz w:val="20"/>
            <w:szCs w:val="20"/>
          </w:rPr>
          <w:delText xml:space="preserve">a </w:delText>
        </w:r>
        <w:r w:rsidRPr="00673E80" w:rsidDel="0066145D">
          <w:rPr>
            <w:rFonts w:ascii="Verdana" w:hAnsi="Verdana" w:cs="Arial"/>
            <w:b/>
            <w:sz w:val="20"/>
            <w:szCs w:val="20"/>
          </w:rPr>
          <w:delText>Alta Itália Empreendimentos Imobiliários SPE Ltda.</w:delText>
        </w:r>
        <w:r w:rsidRPr="00673E80" w:rsidDel="0066145D">
          <w:rPr>
            <w:rFonts w:ascii="Verdana" w:hAnsi="Verdana" w:cs="Arial"/>
            <w:bCs/>
            <w:sz w:val="20"/>
            <w:szCs w:val="20"/>
          </w:rPr>
          <w:delText xml:space="preserve"> (CNPJ/ME sob o nº 18.346991/0001-24); a </w:delText>
        </w:r>
        <w:r w:rsidRPr="00673E80" w:rsidDel="0066145D">
          <w:rPr>
            <w:rFonts w:ascii="Verdana" w:hAnsi="Verdana" w:cs="Arial"/>
            <w:b/>
            <w:sz w:val="20"/>
            <w:szCs w:val="20"/>
          </w:rPr>
          <w:delText>Cosmos Empreendimentos Imobiliários SPE Ltda.</w:delText>
        </w:r>
        <w:r w:rsidRPr="00673E80" w:rsidDel="0066145D">
          <w:rPr>
            <w:rFonts w:ascii="Verdana" w:hAnsi="Verdana" w:cs="Arial"/>
            <w:bCs/>
            <w:sz w:val="20"/>
            <w:szCs w:val="20"/>
          </w:rPr>
          <w:delText xml:space="preserve"> (CNPJ/ME sob o nº 08.584.862/0001-10); e a </w:delText>
        </w:r>
        <w:r w:rsidRPr="00673E80" w:rsidDel="0066145D">
          <w:rPr>
            <w:rFonts w:ascii="Verdana" w:hAnsi="Verdana" w:cs="Arial"/>
            <w:b/>
            <w:sz w:val="20"/>
            <w:szCs w:val="20"/>
          </w:rPr>
          <w:delText>Nova Gamma Empreendimentos Imobiliários SPE Ltda.</w:delText>
        </w:r>
        <w:r w:rsidRPr="00673E80" w:rsidDel="0066145D">
          <w:rPr>
            <w:rFonts w:ascii="Verdana" w:hAnsi="Verdana" w:cs="Arial"/>
            <w:bCs/>
            <w:sz w:val="20"/>
            <w:szCs w:val="20"/>
          </w:rPr>
          <w:delText xml:space="preserve"> (CNPJ/ME sob o nº 08;584.886/0001-70), solicitaram a transferência de 100% (cem por cento) dos recursos do Saldo Remanescente do Preço de Cessão, à elas devido, para a Conta de Repasse (“</w:delText>
        </w:r>
        <w:r w:rsidRPr="00673E80" w:rsidDel="0066145D">
          <w:rPr>
            <w:rFonts w:ascii="Verdana" w:hAnsi="Verdana" w:cs="Arial"/>
            <w:bCs/>
            <w:sz w:val="20"/>
            <w:szCs w:val="20"/>
            <w:u w:val="single"/>
          </w:rPr>
          <w:delText>Side Letter Alta Itália</w:delText>
        </w:r>
        <w:r w:rsidRPr="00673E80" w:rsidDel="0066145D">
          <w:rPr>
            <w:rFonts w:ascii="Verdana" w:hAnsi="Verdana" w:cs="Arial"/>
            <w:bCs/>
            <w:sz w:val="20"/>
            <w:szCs w:val="20"/>
          </w:rPr>
          <w:delText>”);</w:delText>
        </w:r>
      </w:del>
    </w:p>
    <w:p w14:paraId="31894E7D" w14:textId="70AA0001" w:rsidR="00280574" w:rsidRPr="00673E80" w:rsidDel="0066145D" w:rsidRDefault="00280574" w:rsidP="00673E80">
      <w:pPr>
        <w:pStyle w:val="PargrafodaLista"/>
        <w:widowControl w:val="0"/>
        <w:tabs>
          <w:tab w:val="left" w:pos="709"/>
          <w:tab w:val="left" w:pos="1418"/>
        </w:tabs>
        <w:autoSpaceDE w:val="0"/>
        <w:autoSpaceDN w:val="0"/>
        <w:adjustRightInd w:val="0"/>
        <w:spacing w:line="276" w:lineRule="auto"/>
        <w:ind w:firstLine="1"/>
        <w:jc w:val="both"/>
        <w:rPr>
          <w:del w:id="92" w:author="Matheus Gomes Faria" w:date="2021-03-17T17:59:00Z"/>
          <w:rFonts w:ascii="Verdana" w:hAnsi="Verdana" w:cs="Arial"/>
          <w:bCs/>
          <w:sz w:val="20"/>
          <w:szCs w:val="20"/>
        </w:rPr>
      </w:pPr>
    </w:p>
    <w:p w14:paraId="7B94DAC3" w14:textId="717A0C04" w:rsidR="00280574" w:rsidRPr="00673E80" w:rsidDel="0066145D" w:rsidRDefault="00280574" w:rsidP="00673E80">
      <w:pPr>
        <w:pStyle w:val="PargrafodaLista"/>
        <w:widowControl w:val="0"/>
        <w:numPr>
          <w:ilvl w:val="0"/>
          <w:numId w:val="48"/>
        </w:numPr>
        <w:tabs>
          <w:tab w:val="left" w:pos="709"/>
          <w:tab w:val="left" w:pos="1418"/>
        </w:tabs>
        <w:autoSpaceDE w:val="0"/>
        <w:autoSpaceDN w:val="0"/>
        <w:adjustRightInd w:val="0"/>
        <w:spacing w:line="276" w:lineRule="auto"/>
        <w:ind w:left="708" w:firstLine="1"/>
        <w:jc w:val="both"/>
        <w:rPr>
          <w:del w:id="93" w:author="Matheus Gomes Faria" w:date="2021-03-17T17:59:00Z"/>
          <w:rFonts w:ascii="Verdana" w:hAnsi="Verdana" w:cs="Arial"/>
          <w:bCs/>
          <w:sz w:val="20"/>
          <w:szCs w:val="20"/>
        </w:rPr>
      </w:pPr>
      <w:del w:id="94" w:author="Matheus Gomes Faria" w:date="2021-03-17T17:59:00Z">
        <w:r w:rsidRPr="00673E80" w:rsidDel="0066145D">
          <w:rPr>
            <w:rFonts w:ascii="Verdana" w:hAnsi="Verdana" w:cs="Arial"/>
            <w:bCs/>
            <w:sz w:val="20"/>
            <w:szCs w:val="20"/>
          </w:rPr>
          <w:delText xml:space="preserve">a </w:delText>
        </w:r>
        <w:r w:rsidRPr="00673E80" w:rsidDel="0066145D">
          <w:rPr>
            <w:rFonts w:ascii="Verdana" w:hAnsi="Verdana" w:cs="Arial"/>
            <w:b/>
            <w:sz w:val="20"/>
            <w:szCs w:val="20"/>
          </w:rPr>
          <w:delText>DS Participações Societárias Ltda.</w:delText>
        </w:r>
        <w:r w:rsidRPr="00673E80" w:rsidDel="0066145D">
          <w:rPr>
            <w:rFonts w:ascii="Verdana" w:hAnsi="Verdana" w:cs="Arial"/>
            <w:bCs/>
            <w:sz w:val="20"/>
            <w:szCs w:val="20"/>
          </w:rPr>
          <w:delText xml:space="preserve"> (CNPJ/ME sob o nº 10.637.002/0001-40) (“</w:delText>
        </w:r>
        <w:r w:rsidRPr="00673E80" w:rsidDel="0066145D">
          <w:rPr>
            <w:rFonts w:ascii="Verdana" w:hAnsi="Verdana" w:cs="Arial"/>
            <w:bCs/>
            <w:sz w:val="20"/>
            <w:szCs w:val="20"/>
            <w:u w:val="single"/>
          </w:rPr>
          <w:delText>DS Participações</w:delText>
        </w:r>
        <w:r w:rsidRPr="00673E80" w:rsidDel="0066145D">
          <w:rPr>
            <w:rFonts w:ascii="Verdana" w:hAnsi="Verdana" w:cs="Arial"/>
            <w:bCs/>
            <w:sz w:val="20"/>
            <w:szCs w:val="20"/>
          </w:rPr>
          <w:delText xml:space="preserve">”) solicitou, com a anuência da </w:delText>
        </w:r>
        <w:r w:rsidRPr="00673E80" w:rsidDel="0066145D">
          <w:rPr>
            <w:rFonts w:ascii="Verdana" w:hAnsi="Verdana" w:cs="Arial"/>
            <w:b/>
            <w:sz w:val="20"/>
            <w:szCs w:val="20"/>
          </w:rPr>
          <w:delText>Vila Lobos Empreendimentos Imobiliários SPE Ltda.</w:delText>
        </w:r>
        <w:r w:rsidRPr="00673E80" w:rsidDel="0066145D">
          <w:rPr>
            <w:rFonts w:ascii="Verdana" w:hAnsi="Verdana" w:cs="Arial"/>
            <w:bCs/>
            <w:sz w:val="20"/>
            <w:szCs w:val="20"/>
          </w:rPr>
          <w:delText xml:space="preserve"> (CNPJ/ME sob o nº 20.229.271/0001-20), a transferência de 100% (cem por cento) dos recursos do Saldo Remanescente do Preço de Cessão, à elas devido, para a Conta de Repasse, observado que 42% (quarenta e dois por cento) das receitas de vendas do Loteamento Residencial Vila Lobos (conforme definido na Operação de Securitização) permanecerão sendo destinadas à DS Participações, para que ela os entregue aos Sócios Proprietários (conforme definido na Operação de Securitização) (“</w:delText>
        </w:r>
        <w:r w:rsidRPr="00673E80" w:rsidDel="0066145D">
          <w:rPr>
            <w:rFonts w:ascii="Verdana" w:hAnsi="Verdana" w:cs="Arial"/>
            <w:bCs/>
            <w:i/>
            <w:iCs/>
            <w:sz w:val="20"/>
            <w:szCs w:val="20"/>
            <w:u w:val="single"/>
          </w:rPr>
          <w:delText>Side Letter</w:delText>
        </w:r>
        <w:r w:rsidRPr="00673E80" w:rsidDel="0066145D">
          <w:rPr>
            <w:rFonts w:ascii="Verdana" w:hAnsi="Verdana" w:cs="Arial"/>
            <w:bCs/>
            <w:sz w:val="20"/>
            <w:szCs w:val="20"/>
            <w:u w:val="single"/>
          </w:rPr>
          <w:delText xml:space="preserve"> DS Vila Lobos</w:delText>
        </w:r>
        <w:r w:rsidRPr="00673E80" w:rsidDel="0066145D">
          <w:rPr>
            <w:rFonts w:ascii="Verdana" w:hAnsi="Verdana" w:cs="Arial"/>
            <w:bCs/>
            <w:sz w:val="20"/>
            <w:szCs w:val="20"/>
          </w:rPr>
          <w:delText>”);</w:delText>
        </w:r>
      </w:del>
    </w:p>
    <w:p w14:paraId="18996460" w14:textId="722BDB5A" w:rsidR="00280574" w:rsidRPr="00673E80" w:rsidDel="0066145D" w:rsidRDefault="00280574" w:rsidP="00673E80">
      <w:pPr>
        <w:pStyle w:val="PargrafodaLista"/>
        <w:widowControl w:val="0"/>
        <w:tabs>
          <w:tab w:val="left" w:pos="709"/>
          <w:tab w:val="left" w:pos="1418"/>
        </w:tabs>
        <w:autoSpaceDE w:val="0"/>
        <w:autoSpaceDN w:val="0"/>
        <w:adjustRightInd w:val="0"/>
        <w:spacing w:line="276" w:lineRule="auto"/>
        <w:ind w:firstLine="1"/>
        <w:jc w:val="both"/>
        <w:rPr>
          <w:del w:id="95" w:author="Matheus Gomes Faria" w:date="2021-03-17T17:59:00Z"/>
          <w:rFonts w:ascii="Verdana" w:hAnsi="Verdana" w:cs="Arial"/>
          <w:bCs/>
          <w:sz w:val="20"/>
          <w:szCs w:val="20"/>
        </w:rPr>
      </w:pPr>
    </w:p>
    <w:p w14:paraId="4FAC8254" w14:textId="5C5B59C2" w:rsidR="00280574" w:rsidRPr="00673E80" w:rsidDel="0066145D" w:rsidRDefault="00280574" w:rsidP="00673E80">
      <w:pPr>
        <w:pStyle w:val="PargrafodaLista"/>
        <w:widowControl w:val="0"/>
        <w:numPr>
          <w:ilvl w:val="0"/>
          <w:numId w:val="48"/>
        </w:numPr>
        <w:tabs>
          <w:tab w:val="left" w:pos="709"/>
          <w:tab w:val="left" w:pos="1418"/>
        </w:tabs>
        <w:autoSpaceDE w:val="0"/>
        <w:autoSpaceDN w:val="0"/>
        <w:adjustRightInd w:val="0"/>
        <w:spacing w:line="276" w:lineRule="auto"/>
        <w:ind w:left="708" w:firstLine="1"/>
        <w:jc w:val="both"/>
        <w:rPr>
          <w:del w:id="96" w:author="Matheus Gomes Faria" w:date="2021-03-17T17:59:00Z"/>
          <w:rFonts w:ascii="Verdana" w:hAnsi="Verdana" w:cs="Arial"/>
          <w:bCs/>
          <w:sz w:val="20"/>
          <w:szCs w:val="20"/>
        </w:rPr>
      </w:pPr>
      <w:del w:id="97" w:author="Matheus Gomes Faria" w:date="2021-03-17T17:59:00Z">
        <w:r w:rsidRPr="00673E80" w:rsidDel="0066145D">
          <w:rPr>
            <w:rFonts w:ascii="Verdana" w:hAnsi="Verdana" w:cs="Arial"/>
            <w:bCs/>
            <w:sz w:val="20"/>
            <w:szCs w:val="20"/>
          </w:rPr>
          <w:delText xml:space="preserve">a DS Participações solicitou, com anuência da </w:delText>
        </w:r>
        <w:r w:rsidRPr="00673E80" w:rsidDel="0066145D">
          <w:rPr>
            <w:rFonts w:ascii="Verdana" w:hAnsi="Verdana" w:cs="Arial"/>
            <w:b/>
            <w:sz w:val="20"/>
            <w:szCs w:val="20"/>
          </w:rPr>
          <w:delText>Facemmar Empreendimentos Imobiliários SPE Ltda.</w:delText>
        </w:r>
        <w:r w:rsidRPr="00673E80" w:rsidDel="0066145D">
          <w:rPr>
            <w:rFonts w:ascii="Verdana" w:hAnsi="Verdana" w:cs="Arial"/>
            <w:bCs/>
            <w:sz w:val="20"/>
            <w:szCs w:val="20"/>
          </w:rPr>
          <w:delText xml:space="preserve"> (CNPJ/ME sob o nº 12.068819/0001-70), a transferência de 100% (cem por cento) dos recursos do Saldo Remanescente do Preço de Cessão, à elas devido, para a Conta de Repasse, observado que 50% (cinquenta por cento) das receitas de venda do Loteamento Parque Bellaville (conforme definido na Operação de Securitização) permanecerão sendo destinadas à DS Participações, para que ela os entregue aos Sócios Proprietários (conforme definido na Operação de Securitização) (“</w:delText>
        </w:r>
        <w:r w:rsidRPr="00673E80" w:rsidDel="0066145D">
          <w:rPr>
            <w:rFonts w:ascii="Verdana" w:hAnsi="Verdana" w:cs="Arial"/>
            <w:bCs/>
            <w:i/>
            <w:iCs/>
            <w:sz w:val="20"/>
            <w:szCs w:val="20"/>
            <w:u w:val="single"/>
          </w:rPr>
          <w:delText>Side Letter</w:delText>
        </w:r>
        <w:r w:rsidRPr="00673E80" w:rsidDel="0066145D">
          <w:rPr>
            <w:rFonts w:ascii="Verdana" w:hAnsi="Verdana" w:cs="Arial"/>
            <w:bCs/>
            <w:sz w:val="20"/>
            <w:szCs w:val="20"/>
            <w:u w:val="single"/>
          </w:rPr>
          <w:delText xml:space="preserve"> DS Facemmar</w:delText>
        </w:r>
        <w:r w:rsidRPr="00673E80" w:rsidDel="0066145D">
          <w:rPr>
            <w:rFonts w:ascii="Verdana" w:hAnsi="Verdana" w:cs="Arial"/>
            <w:bCs/>
            <w:sz w:val="20"/>
            <w:szCs w:val="20"/>
          </w:rPr>
          <w:delText>”);</w:delText>
        </w:r>
      </w:del>
    </w:p>
    <w:p w14:paraId="2810A6FC" w14:textId="378F6163" w:rsidR="00280574" w:rsidRPr="00673E80" w:rsidDel="0066145D" w:rsidRDefault="00280574" w:rsidP="00673E80">
      <w:pPr>
        <w:tabs>
          <w:tab w:val="left" w:pos="1418"/>
        </w:tabs>
        <w:spacing w:line="276" w:lineRule="auto"/>
        <w:ind w:left="708" w:firstLine="1"/>
        <w:rPr>
          <w:del w:id="98" w:author="Matheus Gomes Faria" w:date="2021-03-17T17:59:00Z"/>
          <w:rFonts w:ascii="Verdana" w:hAnsi="Verdana" w:cs="Arial"/>
          <w:bCs/>
          <w:sz w:val="20"/>
          <w:szCs w:val="20"/>
        </w:rPr>
      </w:pPr>
    </w:p>
    <w:p w14:paraId="21E2DC8D" w14:textId="2415ABEA" w:rsidR="00280574" w:rsidRPr="00673E80" w:rsidDel="0066145D" w:rsidRDefault="00280574" w:rsidP="00673E80">
      <w:pPr>
        <w:pStyle w:val="PargrafodaLista"/>
        <w:widowControl w:val="0"/>
        <w:numPr>
          <w:ilvl w:val="0"/>
          <w:numId w:val="48"/>
        </w:numPr>
        <w:tabs>
          <w:tab w:val="left" w:pos="709"/>
          <w:tab w:val="left" w:pos="1418"/>
        </w:tabs>
        <w:autoSpaceDE w:val="0"/>
        <w:autoSpaceDN w:val="0"/>
        <w:adjustRightInd w:val="0"/>
        <w:spacing w:line="276" w:lineRule="auto"/>
        <w:ind w:left="708" w:firstLine="1"/>
        <w:jc w:val="both"/>
        <w:rPr>
          <w:del w:id="99" w:author="Matheus Gomes Faria" w:date="2021-03-17T17:59:00Z"/>
          <w:rFonts w:ascii="Verdana" w:hAnsi="Verdana" w:cs="Arial"/>
          <w:bCs/>
          <w:sz w:val="20"/>
          <w:szCs w:val="20"/>
        </w:rPr>
      </w:pPr>
      <w:del w:id="100" w:author="Matheus Gomes Faria" w:date="2021-03-17T17:59:00Z">
        <w:r w:rsidRPr="00673E80" w:rsidDel="0066145D">
          <w:rPr>
            <w:rFonts w:ascii="Verdana" w:hAnsi="Verdana" w:cs="Arial"/>
            <w:bCs/>
            <w:sz w:val="20"/>
            <w:szCs w:val="20"/>
          </w:rPr>
          <w:delText xml:space="preserve">a DS Participações solicitou, com a anuência da </w:delText>
        </w:r>
        <w:r w:rsidRPr="00673E80" w:rsidDel="0066145D">
          <w:rPr>
            <w:rFonts w:ascii="Verdana" w:hAnsi="Verdana" w:cs="Arial"/>
            <w:b/>
            <w:sz w:val="20"/>
            <w:szCs w:val="20"/>
          </w:rPr>
          <w:delText>Joacema Empreendimentos Imobiliários SPE Ltda.</w:delText>
        </w:r>
        <w:r w:rsidRPr="00673E80" w:rsidDel="0066145D">
          <w:rPr>
            <w:rFonts w:ascii="Verdana" w:hAnsi="Verdana" w:cs="Arial"/>
            <w:bCs/>
            <w:sz w:val="20"/>
            <w:szCs w:val="20"/>
          </w:rPr>
          <w:delText xml:space="preserve"> (CNPJ/ME sob o nº 16.838.565/0001-82), a transferência de 100% (cem por cento) dos recursos do Saldo Remanescente do Preço de Cessão, à elas devido, para a Conta de Repasse, observado que 40% (quarenta por cento) das receitas de vendas do Loteamento Jardim Girassol (conforme definido na Operação de Securitização) permanecerão sendo destinadas à DS Participações, para que ela os entregue aos Sócios Proprietários (conforme definido na Operação de Securitização) (“</w:delText>
        </w:r>
        <w:r w:rsidRPr="00673E80" w:rsidDel="0066145D">
          <w:rPr>
            <w:rFonts w:ascii="Verdana" w:hAnsi="Verdana" w:cs="Arial"/>
            <w:bCs/>
            <w:i/>
            <w:iCs/>
            <w:sz w:val="20"/>
            <w:szCs w:val="20"/>
            <w:u w:val="single"/>
          </w:rPr>
          <w:delText>Side Letter</w:delText>
        </w:r>
        <w:r w:rsidRPr="00673E80" w:rsidDel="0066145D">
          <w:rPr>
            <w:rFonts w:ascii="Verdana" w:hAnsi="Verdana" w:cs="Arial"/>
            <w:bCs/>
            <w:sz w:val="20"/>
            <w:szCs w:val="20"/>
            <w:u w:val="single"/>
          </w:rPr>
          <w:delText xml:space="preserve"> DS Joacema</w:delText>
        </w:r>
        <w:r w:rsidRPr="00673E80" w:rsidDel="0066145D">
          <w:rPr>
            <w:rFonts w:ascii="Verdana" w:hAnsi="Verdana" w:cs="Arial"/>
            <w:bCs/>
            <w:sz w:val="20"/>
            <w:szCs w:val="20"/>
          </w:rPr>
          <w:delText xml:space="preserve">” que, em conjunto com a </w:delText>
        </w:r>
        <w:r w:rsidRPr="00673E80" w:rsidDel="0066145D">
          <w:rPr>
            <w:rFonts w:ascii="Verdana" w:hAnsi="Verdana" w:cs="Arial"/>
            <w:bCs/>
            <w:i/>
            <w:iCs/>
            <w:sz w:val="20"/>
            <w:szCs w:val="20"/>
          </w:rPr>
          <w:delText>Side Letter</w:delText>
        </w:r>
        <w:r w:rsidRPr="00673E80" w:rsidDel="0066145D">
          <w:rPr>
            <w:rFonts w:ascii="Verdana" w:hAnsi="Verdana" w:cs="Arial"/>
            <w:bCs/>
            <w:sz w:val="20"/>
            <w:szCs w:val="20"/>
          </w:rPr>
          <w:delText xml:space="preserve"> Alta Itália, </w:delText>
        </w:r>
        <w:r w:rsidRPr="00673E80" w:rsidDel="0066145D">
          <w:rPr>
            <w:rFonts w:ascii="Verdana" w:hAnsi="Verdana" w:cs="Arial"/>
            <w:bCs/>
            <w:i/>
            <w:iCs/>
            <w:sz w:val="20"/>
            <w:szCs w:val="20"/>
          </w:rPr>
          <w:delText>Side Letter</w:delText>
        </w:r>
        <w:r w:rsidRPr="00673E80" w:rsidDel="0066145D">
          <w:rPr>
            <w:rFonts w:ascii="Verdana" w:hAnsi="Verdana" w:cs="Arial"/>
            <w:bCs/>
            <w:sz w:val="20"/>
            <w:szCs w:val="20"/>
          </w:rPr>
          <w:delText xml:space="preserve"> Vila Lobos e </w:delText>
        </w:r>
        <w:r w:rsidRPr="00673E80" w:rsidDel="0066145D">
          <w:rPr>
            <w:rFonts w:ascii="Verdana" w:hAnsi="Verdana" w:cs="Arial"/>
            <w:bCs/>
            <w:i/>
            <w:iCs/>
            <w:sz w:val="20"/>
            <w:szCs w:val="20"/>
          </w:rPr>
          <w:delText>Side Letter</w:delText>
        </w:r>
        <w:r w:rsidRPr="00673E80" w:rsidDel="0066145D">
          <w:rPr>
            <w:rFonts w:ascii="Verdana" w:hAnsi="Verdana" w:cs="Arial"/>
            <w:bCs/>
            <w:sz w:val="20"/>
            <w:szCs w:val="20"/>
          </w:rPr>
          <w:delText xml:space="preserve"> Facemmar denominadas “</w:delText>
        </w:r>
        <w:r w:rsidRPr="00673E80" w:rsidDel="0066145D">
          <w:rPr>
            <w:rFonts w:ascii="Verdana" w:hAnsi="Verdana" w:cs="Arial"/>
            <w:bCs/>
            <w:i/>
            <w:iCs/>
            <w:sz w:val="20"/>
            <w:szCs w:val="20"/>
            <w:u w:val="single"/>
          </w:rPr>
          <w:delText>Side Letters</w:delText>
        </w:r>
        <w:r w:rsidRPr="00673E80" w:rsidDel="0066145D">
          <w:rPr>
            <w:rFonts w:ascii="Verdana" w:hAnsi="Verdana" w:cs="Arial"/>
            <w:bCs/>
            <w:sz w:val="20"/>
            <w:szCs w:val="20"/>
          </w:rPr>
          <w:delText>”).</w:delText>
        </w:r>
      </w:del>
    </w:p>
    <w:p w14:paraId="1733E03F" w14:textId="6E710460" w:rsidR="00280574" w:rsidRPr="00673E80" w:rsidDel="0066145D" w:rsidRDefault="00280574" w:rsidP="00673E80">
      <w:pPr>
        <w:tabs>
          <w:tab w:val="left" w:pos="1418"/>
        </w:tabs>
        <w:spacing w:line="276" w:lineRule="auto"/>
        <w:ind w:left="708" w:firstLine="1"/>
        <w:rPr>
          <w:del w:id="101" w:author="Matheus Gomes Faria" w:date="2021-03-17T17:59:00Z"/>
          <w:rFonts w:ascii="Verdana" w:hAnsi="Verdana" w:cs="Arial"/>
          <w:bCs/>
          <w:sz w:val="20"/>
          <w:szCs w:val="20"/>
        </w:rPr>
      </w:pPr>
    </w:p>
    <w:p w14:paraId="5CC4BC76" w14:textId="4997E714" w:rsidR="00280574" w:rsidRPr="00673E80" w:rsidDel="0066145D" w:rsidRDefault="00333A4D" w:rsidP="00673E80">
      <w:pPr>
        <w:pStyle w:val="PargrafodaLista"/>
        <w:numPr>
          <w:ilvl w:val="0"/>
          <w:numId w:val="47"/>
        </w:numPr>
        <w:spacing w:line="276" w:lineRule="auto"/>
        <w:ind w:left="0" w:hanging="11"/>
        <w:contextualSpacing/>
        <w:jc w:val="both"/>
        <w:rPr>
          <w:del w:id="102" w:author="Matheus Gomes Faria" w:date="2021-03-17T17:59:00Z"/>
          <w:rFonts w:ascii="Verdana" w:hAnsi="Verdana" w:cs="Arial"/>
          <w:bCs/>
          <w:sz w:val="20"/>
          <w:szCs w:val="20"/>
        </w:rPr>
      </w:pPr>
      <w:del w:id="103" w:author="Matheus Gomes Faria" w:date="2021-03-17T17:59:00Z">
        <w:r w:rsidRPr="00673E80" w:rsidDel="0066145D">
          <w:rPr>
            <w:rFonts w:ascii="Verdana" w:hAnsi="Verdana" w:cs="Arial"/>
            <w:bCs/>
            <w:sz w:val="20"/>
            <w:szCs w:val="20"/>
          </w:rPr>
          <w:delText>a Securitas Serviços Fiduciários Ltda., deixará de prestar os serviços de Agente de Garantia, que passarão a ser prestados</w:delText>
        </w:r>
        <w:r w:rsidR="00536470" w:rsidRPr="00673E80" w:rsidDel="0066145D">
          <w:rPr>
            <w:rFonts w:ascii="Verdana" w:hAnsi="Verdana" w:cs="Arial"/>
            <w:bCs/>
            <w:sz w:val="20"/>
            <w:szCs w:val="20"/>
          </w:rPr>
          <w:delText xml:space="preserve"> pela </w:delText>
        </w:r>
        <w:r w:rsidR="00536470" w:rsidRPr="00673E80" w:rsidDel="0066145D">
          <w:rPr>
            <w:rFonts w:ascii="Verdana" w:hAnsi="Verdana" w:cs="Arial"/>
            <w:b/>
            <w:sz w:val="20"/>
            <w:szCs w:val="20"/>
          </w:rPr>
          <w:delText>Contratada</w:delText>
        </w:r>
        <w:r w:rsidR="00280574" w:rsidRPr="00673E80" w:rsidDel="0066145D">
          <w:rPr>
            <w:rFonts w:ascii="Verdana" w:hAnsi="Verdana" w:cs="Arial"/>
            <w:bCs/>
            <w:sz w:val="20"/>
            <w:szCs w:val="20"/>
          </w:rPr>
          <w:delText>;</w:delText>
        </w:r>
      </w:del>
    </w:p>
    <w:p w14:paraId="6ABA90C5" w14:textId="6388D8B5" w:rsidR="00C01AAC" w:rsidRPr="003E05C1" w:rsidDel="0066145D" w:rsidRDefault="00C01AAC" w:rsidP="00C70B4A">
      <w:pPr>
        <w:spacing w:line="276" w:lineRule="auto"/>
        <w:rPr>
          <w:del w:id="104" w:author="Matheus Gomes Faria" w:date="2021-03-17T17:59:00Z"/>
          <w:rFonts w:ascii="Verdana" w:hAnsi="Verdana" w:cs="Arial"/>
          <w:bCs/>
          <w:sz w:val="20"/>
          <w:szCs w:val="20"/>
        </w:rPr>
      </w:pPr>
    </w:p>
    <w:p w14:paraId="3EFDFC94" w14:textId="6F4D74F0" w:rsidR="00C01AAC" w:rsidRPr="00673E80" w:rsidDel="0066145D" w:rsidRDefault="00C01AAC" w:rsidP="00673E80">
      <w:pPr>
        <w:pStyle w:val="PargrafodaLista"/>
        <w:numPr>
          <w:ilvl w:val="0"/>
          <w:numId w:val="47"/>
        </w:numPr>
        <w:spacing w:line="276" w:lineRule="auto"/>
        <w:ind w:left="0" w:hanging="11"/>
        <w:contextualSpacing/>
        <w:jc w:val="both"/>
        <w:rPr>
          <w:del w:id="105" w:author="Matheus Gomes Faria" w:date="2021-03-17T17:59:00Z"/>
          <w:rFonts w:ascii="Verdana" w:hAnsi="Verdana" w:cs="Arial"/>
          <w:bCs/>
          <w:sz w:val="20"/>
          <w:szCs w:val="20"/>
        </w:rPr>
      </w:pPr>
      <w:del w:id="106" w:author="Matheus Gomes Faria" w:date="2021-03-17T17:59:00Z">
        <w:r w:rsidRPr="003E05C1" w:rsidDel="0066145D">
          <w:rPr>
            <w:rFonts w:ascii="Verdana" w:hAnsi="Verdana" w:cs="Arial"/>
            <w:bCs/>
            <w:sz w:val="20"/>
            <w:szCs w:val="20"/>
          </w:rPr>
          <w:delText>a CCB e demais documentos correlatos serão aditados, refletindo a substituição do Agente de Garantia;</w:delText>
        </w:r>
      </w:del>
    </w:p>
    <w:p w14:paraId="26914AC2" w14:textId="77777777" w:rsidR="00280574" w:rsidRPr="00673E80" w:rsidRDefault="00280574" w:rsidP="00673E80">
      <w:pPr>
        <w:spacing w:line="276" w:lineRule="auto"/>
        <w:rPr>
          <w:rFonts w:ascii="Verdana" w:hAnsi="Verdana" w:cs="Arial"/>
          <w:bCs/>
          <w:sz w:val="20"/>
          <w:szCs w:val="20"/>
        </w:rPr>
      </w:pPr>
    </w:p>
    <w:p w14:paraId="2EEDB0B8" w14:textId="77777777" w:rsidR="00280574" w:rsidRPr="00673E80" w:rsidRDefault="00280574" w:rsidP="00673E80">
      <w:pPr>
        <w:pStyle w:val="PargrafodaLista"/>
        <w:numPr>
          <w:ilvl w:val="0"/>
          <w:numId w:val="47"/>
        </w:numPr>
        <w:spacing w:line="276" w:lineRule="auto"/>
        <w:ind w:left="0" w:hanging="11"/>
        <w:contextualSpacing/>
        <w:jc w:val="both"/>
        <w:rPr>
          <w:rFonts w:ascii="Verdana" w:hAnsi="Verdana" w:cs="Arial"/>
          <w:bCs/>
          <w:sz w:val="20"/>
          <w:szCs w:val="20"/>
        </w:rPr>
      </w:pPr>
      <w:r w:rsidRPr="00673E80">
        <w:rPr>
          <w:rFonts w:ascii="Verdana" w:hAnsi="Verdana" w:cs="Arial"/>
          <w:bCs/>
          <w:sz w:val="20"/>
          <w:szCs w:val="20"/>
        </w:rPr>
        <w:t>as Partes foram assistidas por advogados na negociação, dispuseram de tempo e condições adequadas para avaliar e discutir todas as cláusulas e condições constantes deste instrumento, cuja celebração é pautada pelos princípios da probidade e boa-fé, e declaram, ainda, terem sido informadas e alertadas a respeito de todas as condições e circunstâncias envolvidas na negociação que porventura pudessem influenciar na formação das vontades ora declaradas.</w:t>
      </w:r>
    </w:p>
    <w:p w14:paraId="3219AC1F" w14:textId="77777777" w:rsidR="007D544F" w:rsidRPr="003E05C1" w:rsidRDefault="007D544F" w:rsidP="00452FDF">
      <w:pPr>
        <w:pStyle w:val="Recitals"/>
        <w:numPr>
          <w:ilvl w:val="0"/>
          <w:numId w:val="0"/>
        </w:numPr>
        <w:spacing w:after="0" w:line="276" w:lineRule="auto"/>
        <w:rPr>
          <w:rFonts w:ascii="Verdana" w:hAnsi="Verdana"/>
          <w:szCs w:val="20"/>
          <w:lang w:val="pt-BR"/>
        </w:rPr>
      </w:pPr>
    </w:p>
    <w:p w14:paraId="09DE78A7" w14:textId="48BCB66B" w:rsidR="00F804F2" w:rsidRPr="003E05C1" w:rsidRDefault="00F55B59" w:rsidP="005A2DAA">
      <w:pPr>
        <w:pStyle w:val="Recitals"/>
        <w:numPr>
          <w:ilvl w:val="0"/>
          <w:numId w:val="0"/>
        </w:numPr>
        <w:spacing w:after="0" w:line="276" w:lineRule="auto"/>
        <w:rPr>
          <w:rFonts w:ascii="Verdana" w:hAnsi="Verdana"/>
          <w:szCs w:val="20"/>
          <w:lang w:val="pt-BR"/>
        </w:rPr>
      </w:pPr>
      <w:r w:rsidRPr="003E05C1">
        <w:rPr>
          <w:rFonts w:ascii="Verdana" w:hAnsi="Verdana"/>
          <w:szCs w:val="20"/>
          <w:lang w:val="pt-BR"/>
        </w:rPr>
        <w:t xml:space="preserve">Resolvem </w:t>
      </w:r>
      <w:r w:rsidRPr="003E05C1">
        <w:rPr>
          <w:rFonts w:ascii="Verdana" w:hAnsi="Verdana" w:cs="Arial"/>
          <w:spacing w:val="2"/>
          <w:szCs w:val="20"/>
          <w:lang w:val="pt-BR"/>
        </w:rPr>
        <w:t xml:space="preserve">celebrar o presente Contrato, nos termos e condições aqui dispostos, sendo a </w:t>
      </w:r>
      <w:r w:rsidRPr="003E05C1">
        <w:rPr>
          <w:rFonts w:ascii="Verdana" w:hAnsi="Verdana" w:cs="Arial"/>
          <w:b/>
          <w:spacing w:val="2"/>
          <w:szCs w:val="20"/>
          <w:lang w:val="pt-BR"/>
        </w:rPr>
        <w:t>Contratante</w:t>
      </w:r>
      <w:r w:rsidR="00280574" w:rsidRPr="003E05C1">
        <w:rPr>
          <w:rFonts w:ascii="Verdana" w:hAnsi="Verdana" w:cs="Arial"/>
          <w:spacing w:val="2"/>
          <w:szCs w:val="20"/>
          <w:lang w:val="pt-BR"/>
        </w:rPr>
        <w:t xml:space="preserve"> e</w:t>
      </w:r>
      <w:r w:rsidR="00574B05" w:rsidRPr="003E05C1">
        <w:rPr>
          <w:rFonts w:ascii="Verdana" w:hAnsi="Verdana" w:cs="Arial"/>
          <w:spacing w:val="2"/>
          <w:szCs w:val="20"/>
          <w:lang w:val="pt-BR"/>
        </w:rPr>
        <w:t xml:space="preserve"> </w:t>
      </w:r>
      <w:r w:rsidRPr="003E05C1">
        <w:rPr>
          <w:rFonts w:ascii="Verdana" w:hAnsi="Verdana" w:cs="Arial"/>
          <w:b/>
          <w:spacing w:val="2"/>
          <w:szCs w:val="20"/>
          <w:lang w:val="pt-BR"/>
        </w:rPr>
        <w:t>Contratada</w:t>
      </w:r>
      <w:r w:rsidRPr="003E05C1">
        <w:rPr>
          <w:rFonts w:ascii="Verdana" w:hAnsi="Verdana" w:cs="Arial"/>
          <w:spacing w:val="2"/>
          <w:szCs w:val="20"/>
          <w:lang w:val="pt-BR"/>
        </w:rPr>
        <w:t>, quando em conjunto, denominadas como “</w:t>
      </w:r>
      <w:r w:rsidRPr="003E05C1">
        <w:rPr>
          <w:rFonts w:ascii="Verdana" w:hAnsi="Verdana" w:cs="Arial"/>
          <w:spacing w:val="2"/>
          <w:szCs w:val="20"/>
          <w:u w:val="single"/>
          <w:lang w:val="pt-BR"/>
        </w:rPr>
        <w:t>Partes</w:t>
      </w:r>
      <w:r w:rsidRPr="003E05C1">
        <w:rPr>
          <w:rFonts w:ascii="Verdana" w:hAnsi="Verdana" w:cs="Arial"/>
          <w:spacing w:val="2"/>
          <w:szCs w:val="20"/>
          <w:lang w:val="pt-BR"/>
        </w:rPr>
        <w:t>” e individualmente como “</w:t>
      </w:r>
      <w:r w:rsidRPr="003E05C1">
        <w:rPr>
          <w:rFonts w:ascii="Verdana" w:hAnsi="Verdana" w:cs="Arial"/>
          <w:spacing w:val="2"/>
          <w:szCs w:val="20"/>
          <w:u w:val="single"/>
          <w:lang w:val="pt-BR"/>
        </w:rPr>
        <w:t>Parte</w:t>
      </w:r>
      <w:r w:rsidRPr="003E05C1">
        <w:rPr>
          <w:rFonts w:ascii="Verdana" w:hAnsi="Verdana" w:cs="Arial"/>
          <w:spacing w:val="2"/>
          <w:szCs w:val="20"/>
          <w:lang w:val="pt-BR"/>
        </w:rPr>
        <w:t>”.</w:t>
      </w:r>
    </w:p>
    <w:p w14:paraId="585AB32D" w14:textId="77777777" w:rsidR="009E2B1D" w:rsidRPr="003E05C1" w:rsidRDefault="009E2B1D" w:rsidP="008F14A2">
      <w:pPr>
        <w:pStyle w:val="Recuodecorpodetexto"/>
        <w:spacing w:line="276" w:lineRule="auto"/>
        <w:ind w:right="0"/>
        <w:rPr>
          <w:rFonts w:ascii="Verdana" w:hAnsi="Verdana"/>
          <w:sz w:val="20"/>
          <w:szCs w:val="20"/>
        </w:rPr>
      </w:pPr>
    </w:p>
    <w:p w14:paraId="0B2BCFD0" w14:textId="76AB14C2" w:rsidR="003A0927" w:rsidRPr="003E05C1" w:rsidRDefault="00DD5120" w:rsidP="008F14A2">
      <w:pPr>
        <w:spacing w:line="276" w:lineRule="auto"/>
        <w:jc w:val="both"/>
        <w:rPr>
          <w:rFonts w:ascii="Verdana" w:hAnsi="Verdana"/>
          <w:b/>
          <w:sz w:val="20"/>
          <w:szCs w:val="20"/>
        </w:rPr>
      </w:pPr>
      <w:r w:rsidRPr="003E05C1">
        <w:rPr>
          <w:rFonts w:ascii="Verdana" w:hAnsi="Verdana"/>
          <w:b/>
          <w:sz w:val="20"/>
          <w:szCs w:val="20"/>
        </w:rPr>
        <w:t xml:space="preserve">CLÁUSULA PRIMEIRA - </w:t>
      </w:r>
      <w:r w:rsidR="00D44ECC" w:rsidRPr="003E05C1">
        <w:rPr>
          <w:rFonts w:ascii="Verdana" w:hAnsi="Verdana"/>
          <w:b/>
          <w:sz w:val="20"/>
          <w:szCs w:val="20"/>
        </w:rPr>
        <w:t xml:space="preserve">DO </w:t>
      </w:r>
      <w:r w:rsidR="00CA00A5" w:rsidRPr="003E05C1">
        <w:rPr>
          <w:rFonts w:ascii="Verdana" w:hAnsi="Verdana"/>
          <w:b/>
          <w:sz w:val="20"/>
          <w:szCs w:val="20"/>
        </w:rPr>
        <w:t>OBJETO</w:t>
      </w:r>
    </w:p>
    <w:p w14:paraId="1C484107" w14:textId="77777777" w:rsidR="00361361" w:rsidRPr="003E05C1" w:rsidRDefault="00361361" w:rsidP="00673E80">
      <w:pPr>
        <w:pStyle w:val="Recuodecorpodetexto"/>
        <w:spacing w:line="276" w:lineRule="auto"/>
        <w:ind w:left="720" w:right="0"/>
        <w:rPr>
          <w:rFonts w:ascii="Verdana" w:hAnsi="Verdana"/>
          <w:b/>
          <w:sz w:val="20"/>
          <w:szCs w:val="20"/>
        </w:rPr>
      </w:pPr>
    </w:p>
    <w:p w14:paraId="0EF11A03" w14:textId="1A02E0BE" w:rsidR="00357A46" w:rsidRPr="003E05C1" w:rsidRDefault="00D44ECC" w:rsidP="00357A46">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3E05C1">
        <w:rPr>
          <w:rFonts w:ascii="Verdana" w:hAnsi="Verdana"/>
          <w:sz w:val="20"/>
          <w:szCs w:val="20"/>
        </w:rPr>
        <w:t>O presente</w:t>
      </w:r>
      <w:r w:rsidR="00CA00A5" w:rsidRPr="003E05C1">
        <w:rPr>
          <w:rFonts w:ascii="Verdana" w:hAnsi="Verdana"/>
          <w:sz w:val="20"/>
          <w:szCs w:val="20"/>
        </w:rPr>
        <w:t xml:space="preserve"> </w:t>
      </w:r>
      <w:r w:rsidR="00746742" w:rsidRPr="003E05C1">
        <w:rPr>
          <w:rFonts w:ascii="Verdana" w:hAnsi="Verdana"/>
          <w:sz w:val="20"/>
          <w:szCs w:val="20"/>
        </w:rPr>
        <w:t xml:space="preserve">Contrato </w:t>
      </w:r>
      <w:r w:rsidR="00CA00A5" w:rsidRPr="003E05C1">
        <w:rPr>
          <w:rFonts w:ascii="Verdana" w:hAnsi="Verdana"/>
          <w:sz w:val="20"/>
          <w:szCs w:val="20"/>
        </w:rPr>
        <w:t>t</w:t>
      </w:r>
      <w:r w:rsidR="00027B5B" w:rsidRPr="003E05C1">
        <w:rPr>
          <w:rFonts w:ascii="Verdana" w:hAnsi="Verdana"/>
          <w:sz w:val="20"/>
          <w:szCs w:val="20"/>
        </w:rPr>
        <w:t>em por objeto a prestação</w:t>
      </w:r>
      <w:r w:rsidR="009E2B1D" w:rsidRPr="003E05C1">
        <w:rPr>
          <w:rFonts w:ascii="Verdana" w:hAnsi="Verdana"/>
          <w:sz w:val="20"/>
          <w:szCs w:val="20"/>
        </w:rPr>
        <w:t xml:space="preserve"> dos serviços de Agente </w:t>
      </w:r>
      <w:r w:rsidR="003305E3" w:rsidRPr="003E05C1">
        <w:rPr>
          <w:rFonts w:ascii="Verdana" w:hAnsi="Verdana"/>
          <w:sz w:val="20"/>
          <w:szCs w:val="20"/>
        </w:rPr>
        <w:t>de G</w:t>
      </w:r>
      <w:r w:rsidR="00357A46" w:rsidRPr="003E05C1">
        <w:rPr>
          <w:rFonts w:ascii="Verdana" w:hAnsi="Verdana"/>
          <w:sz w:val="20"/>
          <w:szCs w:val="20"/>
        </w:rPr>
        <w:t>arantia</w:t>
      </w:r>
      <w:r w:rsidR="003305E3" w:rsidRPr="003E05C1">
        <w:rPr>
          <w:rFonts w:ascii="Verdana" w:hAnsi="Verdana"/>
          <w:sz w:val="20"/>
          <w:szCs w:val="20"/>
        </w:rPr>
        <w:t xml:space="preserve"> pela </w:t>
      </w:r>
      <w:r w:rsidR="003305E3" w:rsidRPr="003E05C1">
        <w:rPr>
          <w:rFonts w:ascii="Verdana" w:hAnsi="Verdana"/>
          <w:b/>
          <w:sz w:val="20"/>
          <w:szCs w:val="20"/>
        </w:rPr>
        <w:t>Contratada</w:t>
      </w:r>
      <w:r w:rsidR="003305E3" w:rsidRPr="003E05C1">
        <w:rPr>
          <w:rFonts w:ascii="Verdana" w:hAnsi="Verdana"/>
          <w:sz w:val="20"/>
          <w:szCs w:val="20"/>
        </w:rPr>
        <w:t xml:space="preserve">, </w:t>
      </w:r>
      <w:r w:rsidR="00357A46" w:rsidRPr="003E05C1">
        <w:rPr>
          <w:rFonts w:ascii="Verdana" w:hAnsi="Verdana"/>
          <w:sz w:val="20"/>
          <w:szCs w:val="20"/>
        </w:rPr>
        <w:t xml:space="preserve">com a função precípua de </w:t>
      </w:r>
      <w:r w:rsidR="00C37324" w:rsidRPr="003E05C1">
        <w:rPr>
          <w:rFonts w:ascii="Verdana" w:hAnsi="Verdana"/>
          <w:sz w:val="20"/>
          <w:szCs w:val="20"/>
        </w:rPr>
        <w:t xml:space="preserve">(i) </w:t>
      </w:r>
      <w:r w:rsidR="00357A46" w:rsidRPr="003E05C1">
        <w:rPr>
          <w:rFonts w:ascii="Verdana" w:hAnsi="Verdana"/>
          <w:sz w:val="20"/>
          <w:szCs w:val="20"/>
        </w:rPr>
        <w:t xml:space="preserve">administrar os recebíveis decorrentes do </w:t>
      </w:r>
      <w:r w:rsidR="00ED6D59" w:rsidRPr="003E05C1">
        <w:rPr>
          <w:rFonts w:ascii="Verdana" w:hAnsi="Verdana"/>
          <w:sz w:val="20"/>
          <w:szCs w:val="20"/>
        </w:rPr>
        <w:t>“</w:t>
      </w:r>
      <w:r w:rsidR="000D7D3C" w:rsidRPr="0066145D">
        <w:rPr>
          <w:rFonts w:ascii="Verdana" w:hAnsi="Verdana"/>
          <w:i/>
          <w:iCs/>
          <w:sz w:val="20"/>
          <w:szCs w:val="20"/>
          <w:highlight w:val="yellow"/>
          <w:rPrChange w:id="107" w:author="Matheus Gomes Faria" w:date="2021-03-17T17:59:00Z">
            <w:rPr>
              <w:rFonts w:ascii="Verdana" w:hAnsi="Verdana"/>
              <w:i/>
              <w:iCs/>
              <w:sz w:val="20"/>
              <w:szCs w:val="20"/>
            </w:rPr>
          </w:rPrChange>
        </w:rPr>
        <w:t xml:space="preserve">Instrumento Particular de Cessão de Créditos Imobiliários, de Cessão Fiduciária de Crédito em Garantia e </w:t>
      </w:r>
      <w:r w:rsidR="00ED6D59" w:rsidRPr="0066145D">
        <w:rPr>
          <w:rFonts w:ascii="Verdana" w:hAnsi="Verdana"/>
          <w:i/>
          <w:iCs/>
          <w:sz w:val="20"/>
          <w:szCs w:val="20"/>
          <w:highlight w:val="yellow"/>
          <w:rPrChange w:id="108" w:author="Matheus Gomes Faria" w:date="2021-03-17T17:59:00Z">
            <w:rPr>
              <w:rFonts w:ascii="Verdana" w:hAnsi="Verdana"/>
              <w:i/>
              <w:iCs/>
              <w:sz w:val="20"/>
              <w:szCs w:val="20"/>
            </w:rPr>
          </w:rPrChange>
        </w:rPr>
        <w:t>O</w:t>
      </w:r>
      <w:r w:rsidR="000D7D3C" w:rsidRPr="0066145D">
        <w:rPr>
          <w:rFonts w:ascii="Verdana" w:hAnsi="Verdana"/>
          <w:i/>
          <w:iCs/>
          <w:sz w:val="20"/>
          <w:szCs w:val="20"/>
          <w:highlight w:val="yellow"/>
          <w:rPrChange w:id="109" w:author="Matheus Gomes Faria" w:date="2021-03-17T17:59:00Z">
            <w:rPr>
              <w:rFonts w:ascii="Verdana" w:hAnsi="Verdana"/>
              <w:i/>
              <w:iCs/>
              <w:sz w:val="20"/>
              <w:szCs w:val="20"/>
            </w:rPr>
          </w:rPrChange>
        </w:rPr>
        <w:t xml:space="preserve">utras </w:t>
      </w:r>
      <w:r w:rsidR="00ED6D59" w:rsidRPr="0066145D">
        <w:rPr>
          <w:rFonts w:ascii="Verdana" w:hAnsi="Verdana"/>
          <w:i/>
          <w:iCs/>
          <w:sz w:val="20"/>
          <w:szCs w:val="20"/>
          <w:highlight w:val="yellow"/>
          <w:rPrChange w:id="110" w:author="Matheus Gomes Faria" w:date="2021-03-17T17:59:00Z">
            <w:rPr>
              <w:rFonts w:ascii="Verdana" w:hAnsi="Verdana"/>
              <w:i/>
              <w:iCs/>
              <w:sz w:val="20"/>
              <w:szCs w:val="20"/>
            </w:rPr>
          </w:rPrChange>
        </w:rPr>
        <w:t>A</w:t>
      </w:r>
      <w:r w:rsidR="000D7D3C" w:rsidRPr="0066145D">
        <w:rPr>
          <w:rFonts w:ascii="Verdana" w:hAnsi="Verdana"/>
          <w:i/>
          <w:iCs/>
          <w:sz w:val="20"/>
          <w:szCs w:val="20"/>
          <w:highlight w:val="yellow"/>
          <w:rPrChange w:id="111" w:author="Matheus Gomes Faria" w:date="2021-03-17T17:59:00Z">
            <w:rPr>
              <w:rFonts w:ascii="Verdana" w:hAnsi="Verdana"/>
              <w:i/>
              <w:iCs/>
              <w:sz w:val="20"/>
              <w:szCs w:val="20"/>
            </w:rPr>
          </w:rPrChange>
        </w:rPr>
        <w:t>venças</w:t>
      </w:r>
      <w:r w:rsidR="00ED6D59" w:rsidRPr="003E05C1">
        <w:rPr>
          <w:rFonts w:ascii="Verdana" w:hAnsi="Verdana"/>
          <w:sz w:val="20"/>
          <w:szCs w:val="20"/>
        </w:rPr>
        <w:t>”, conforme aditado</w:t>
      </w:r>
      <w:r w:rsidR="000D7D3C" w:rsidRPr="003E05C1">
        <w:rPr>
          <w:rFonts w:ascii="Verdana" w:hAnsi="Verdana"/>
          <w:sz w:val="20"/>
          <w:szCs w:val="20"/>
        </w:rPr>
        <w:t xml:space="preserve"> em </w:t>
      </w:r>
      <w:r w:rsidR="00C37324" w:rsidRPr="00673E80">
        <w:rPr>
          <w:rFonts w:ascii="Verdana" w:hAnsi="Verdana"/>
          <w:b/>
          <w:bCs/>
          <w:sz w:val="20"/>
          <w:szCs w:val="20"/>
        </w:rPr>
        <w:t>[</w:t>
      </w:r>
      <w:r w:rsidR="00C37324" w:rsidRPr="00673E80">
        <w:rPr>
          <w:rFonts w:ascii="Verdana" w:hAnsi="Verdana"/>
          <w:b/>
          <w:bCs/>
          <w:sz w:val="20"/>
          <w:szCs w:val="20"/>
          <w:highlight w:val="yellow"/>
        </w:rPr>
        <w:t>.</w:t>
      </w:r>
      <w:r w:rsidR="00C37324" w:rsidRPr="00673E80">
        <w:rPr>
          <w:rFonts w:ascii="Verdana" w:hAnsi="Verdana"/>
          <w:b/>
          <w:bCs/>
          <w:sz w:val="20"/>
          <w:szCs w:val="20"/>
        </w:rPr>
        <w:t>]</w:t>
      </w:r>
      <w:r w:rsidR="000D7D3C" w:rsidRPr="003E05C1">
        <w:rPr>
          <w:rFonts w:ascii="Verdana" w:hAnsi="Verdana"/>
          <w:sz w:val="20"/>
          <w:szCs w:val="20"/>
        </w:rPr>
        <w:t xml:space="preserve"> (“</w:t>
      </w:r>
      <w:r w:rsidR="000D7D3C" w:rsidRPr="00673E80">
        <w:rPr>
          <w:rFonts w:ascii="Verdana" w:hAnsi="Verdana"/>
          <w:sz w:val="20"/>
          <w:szCs w:val="20"/>
          <w:u w:val="single"/>
        </w:rPr>
        <w:t>Contrato de Cessão</w:t>
      </w:r>
      <w:r w:rsidR="000D7D3C" w:rsidRPr="003E05C1">
        <w:rPr>
          <w:rFonts w:ascii="Verdana" w:hAnsi="Verdana"/>
          <w:sz w:val="20"/>
          <w:szCs w:val="20"/>
        </w:rPr>
        <w:t>”)</w:t>
      </w:r>
      <w:r w:rsidR="00357A46" w:rsidRPr="003E05C1">
        <w:rPr>
          <w:rFonts w:ascii="Verdana" w:hAnsi="Verdana"/>
          <w:sz w:val="20"/>
          <w:szCs w:val="20"/>
        </w:rPr>
        <w:t>, nos termos da Cláusula Segunda, abaixo</w:t>
      </w:r>
      <w:r w:rsidR="00C37324" w:rsidRPr="003E05C1">
        <w:rPr>
          <w:rFonts w:ascii="Verdana" w:hAnsi="Verdana"/>
          <w:sz w:val="20"/>
          <w:szCs w:val="20"/>
        </w:rPr>
        <w:t xml:space="preserve"> e (</w:t>
      </w:r>
      <w:proofErr w:type="spellStart"/>
      <w:r w:rsidR="00C37324" w:rsidRPr="003E05C1">
        <w:rPr>
          <w:rFonts w:ascii="Verdana" w:hAnsi="Verdana"/>
          <w:sz w:val="20"/>
          <w:szCs w:val="20"/>
        </w:rPr>
        <w:t>ii</w:t>
      </w:r>
      <w:proofErr w:type="spellEnd"/>
      <w:r w:rsidR="00C37324" w:rsidRPr="003E05C1">
        <w:rPr>
          <w:rFonts w:ascii="Verdana" w:hAnsi="Verdana"/>
          <w:sz w:val="20"/>
          <w:szCs w:val="20"/>
        </w:rPr>
        <w:t xml:space="preserve">) participar, na qualidade de Agente de Garantia do </w:t>
      </w:r>
      <w:r w:rsidR="002B5DA5" w:rsidRPr="003E05C1">
        <w:rPr>
          <w:rFonts w:ascii="Verdana" w:hAnsi="Verdana"/>
          <w:sz w:val="20"/>
          <w:szCs w:val="20"/>
        </w:rPr>
        <w:t>“</w:t>
      </w:r>
      <w:r w:rsidR="00C37324" w:rsidRPr="0066145D">
        <w:rPr>
          <w:rFonts w:ascii="Verdana" w:hAnsi="Verdana"/>
          <w:i/>
          <w:iCs/>
          <w:sz w:val="20"/>
          <w:szCs w:val="20"/>
          <w:highlight w:val="yellow"/>
          <w:rPrChange w:id="112" w:author="Matheus Gomes Faria" w:date="2021-03-17T17:59:00Z">
            <w:rPr>
              <w:rFonts w:ascii="Verdana" w:hAnsi="Verdana"/>
              <w:i/>
              <w:iCs/>
              <w:sz w:val="20"/>
              <w:szCs w:val="20"/>
            </w:rPr>
          </w:rPrChange>
        </w:rPr>
        <w:t>Instrumento Particular de Alienação Fiduciária de Quotas</w:t>
      </w:r>
      <w:r w:rsidR="002B5DA5" w:rsidRPr="003E05C1">
        <w:rPr>
          <w:rFonts w:ascii="Verdana" w:hAnsi="Verdana"/>
          <w:sz w:val="20"/>
          <w:szCs w:val="20"/>
        </w:rPr>
        <w:t xml:space="preserve">”, a ser aditado em </w:t>
      </w:r>
      <w:r w:rsidR="00C37324" w:rsidRPr="00673E80">
        <w:rPr>
          <w:rFonts w:ascii="Verdana" w:hAnsi="Verdana"/>
          <w:b/>
          <w:bCs/>
          <w:sz w:val="20"/>
          <w:szCs w:val="20"/>
        </w:rPr>
        <w:t>[</w:t>
      </w:r>
      <w:r w:rsidR="00C37324" w:rsidRPr="00673E80">
        <w:rPr>
          <w:rFonts w:ascii="Verdana" w:hAnsi="Verdana"/>
          <w:b/>
          <w:bCs/>
          <w:sz w:val="20"/>
          <w:szCs w:val="20"/>
          <w:highlight w:val="yellow"/>
        </w:rPr>
        <w:t>.</w:t>
      </w:r>
      <w:r w:rsidR="00C37324" w:rsidRPr="00673E80">
        <w:rPr>
          <w:rFonts w:ascii="Verdana" w:hAnsi="Verdana"/>
          <w:b/>
          <w:bCs/>
          <w:sz w:val="20"/>
          <w:szCs w:val="20"/>
        </w:rPr>
        <w:t>]</w:t>
      </w:r>
      <w:r w:rsidR="00737889" w:rsidRPr="003E05C1">
        <w:rPr>
          <w:rFonts w:ascii="Verdana" w:hAnsi="Verdana"/>
          <w:sz w:val="20"/>
          <w:szCs w:val="20"/>
        </w:rPr>
        <w:t xml:space="preserve">, refletindo o ingresso da Contratada na qualidade de Agente de Garantia </w:t>
      </w:r>
      <w:r w:rsidR="00C37324" w:rsidRPr="003E05C1">
        <w:rPr>
          <w:rFonts w:ascii="Verdana" w:hAnsi="Verdana"/>
          <w:sz w:val="20"/>
          <w:szCs w:val="20"/>
        </w:rPr>
        <w:t>(“</w:t>
      </w:r>
      <w:r w:rsidR="00C37324" w:rsidRPr="00673E80">
        <w:rPr>
          <w:rFonts w:ascii="Verdana" w:hAnsi="Verdana"/>
          <w:sz w:val="20"/>
          <w:szCs w:val="20"/>
          <w:u w:val="single"/>
        </w:rPr>
        <w:t xml:space="preserve">Contrato de AF </w:t>
      </w:r>
      <w:r w:rsidR="00C37324" w:rsidRPr="00673E80">
        <w:rPr>
          <w:rFonts w:ascii="Verdana" w:hAnsi="Verdana"/>
          <w:sz w:val="20"/>
          <w:szCs w:val="20"/>
          <w:u w:val="single"/>
        </w:rPr>
        <w:lastRenderedPageBreak/>
        <w:t>de Quotas</w:t>
      </w:r>
      <w:r w:rsidR="00C37324" w:rsidRPr="003E05C1">
        <w:rPr>
          <w:rFonts w:ascii="Verdana" w:hAnsi="Verdana"/>
          <w:sz w:val="20"/>
          <w:szCs w:val="20"/>
        </w:rPr>
        <w:t xml:space="preserve">” e em conjunto com o </w:t>
      </w:r>
      <w:r w:rsidR="00280574" w:rsidRPr="003E05C1">
        <w:rPr>
          <w:rFonts w:ascii="Verdana" w:hAnsi="Verdana"/>
          <w:sz w:val="20"/>
          <w:szCs w:val="20"/>
        </w:rPr>
        <w:t>Contrato de Cessão</w:t>
      </w:r>
      <w:r w:rsidR="00C37324" w:rsidRPr="003E05C1">
        <w:rPr>
          <w:rFonts w:ascii="Verdana" w:hAnsi="Verdana"/>
          <w:sz w:val="20"/>
          <w:szCs w:val="20"/>
        </w:rPr>
        <w:t xml:space="preserve"> simplesmente “</w:t>
      </w:r>
      <w:r w:rsidR="00C37324" w:rsidRPr="00673E80">
        <w:rPr>
          <w:rFonts w:ascii="Verdana" w:hAnsi="Verdana"/>
          <w:sz w:val="20"/>
          <w:szCs w:val="20"/>
          <w:u w:val="single"/>
        </w:rPr>
        <w:t>Contratos de Garantia</w:t>
      </w:r>
      <w:r w:rsidR="00C37324" w:rsidRPr="003E05C1">
        <w:rPr>
          <w:rFonts w:ascii="Verdana" w:hAnsi="Verdana"/>
          <w:sz w:val="20"/>
          <w:szCs w:val="20"/>
        </w:rPr>
        <w:t>”)</w:t>
      </w:r>
      <w:r w:rsidR="00ED6D59" w:rsidRPr="003E05C1">
        <w:rPr>
          <w:rFonts w:ascii="Verdana" w:hAnsi="Verdana"/>
          <w:sz w:val="20"/>
          <w:szCs w:val="20"/>
        </w:rPr>
        <w:t>.</w:t>
      </w:r>
    </w:p>
    <w:p w14:paraId="454F203E" w14:textId="77777777" w:rsidR="007F1B4E" w:rsidRPr="003E05C1" w:rsidRDefault="007F1B4E" w:rsidP="00673E80">
      <w:pPr>
        <w:pStyle w:val="PargrafodaLista"/>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20"/>
        <w:jc w:val="both"/>
        <w:rPr>
          <w:rFonts w:ascii="Verdana" w:hAnsi="Verdana"/>
          <w:sz w:val="20"/>
          <w:szCs w:val="20"/>
        </w:rPr>
      </w:pPr>
    </w:p>
    <w:p w14:paraId="29D5A459" w14:textId="146CC270" w:rsidR="007F1B4E" w:rsidRPr="003E05C1" w:rsidRDefault="007F1B4E" w:rsidP="00357A46">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3E05C1">
        <w:rPr>
          <w:rFonts w:ascii="Verdana" w:hAnsi="Verdana"/>
          <w:sz w:val="20"/>
          <w:szCs w:val="20"/>
        </w:rPr>
        <w:t xml:space="preserve">Desde já as Partes reconhecem que os serviços de Agente de Garantia passarão a ser prestados </w:t>
      </w:r>
      <w:r w:rsidR="006702DB" w:rsidRPr="003E05C1">
        <w:rPr>
          <w:rFonts w:ascii="Verdana" w:hAnsi="Verdana"/>
          <w:sz w:val="20"/>
          <w:szCs w:val="20"/>
        </w:rPr>
        <w:t xml:space="preserve">pela </w:t>
      </w:r>
      <w:r w:rsidR="006702DB" w:rsidRPr="00673E80">
        <w:rPr>
          <w:rFonts w:ascii="Verdana" w:hAnsi="Verdana"/>
          <w:b/>
          <w:bCs/>
          <w:sz w:val="20"/>
          <w:szCs w:val="20"/>
        </w:rPr>
        <w:t>Contratada</w:t>
      </w:r>
      <w:r w:rsidRPr="003E05C1">
        <w:rPr>
          <w:rFonts w:ascii="Verdana" w:hAnsi="Verdana"/>
          <w:sz w:val="20"/>
          <w:szCs w:val="20"/>
        </w:rPr>
        <w:t xml:space="preserve"> partir da data de celebração do primeiro aditamento ao Contrato de Cessão e Contrato de AF de Quotas, afastando toda</w:t>
      </w:r>
      <w:r w:rsidR="00350002" w:rsidRPr="003E05C1">
        <w:rPr>
          <w:rFonts w:ascii="Verdana" w:hAnsi="Verdana"/>
          <w:sz w:val="20"/>
          <w:szCs w:val="20"/>
        </w:rPr>
        <w:t xml:space="preserve"> e</w:t>
      </w:r>
      <w:r w:rsidRPr="003E05C1">
        <w:rPr>
          <w:rFonts w:ascii="Verdana" w:hAnsi="Verdana"/>
          <w:sz w:val="20"/>
          <w:szCs w:val="20"/>
        </w:rPr>
        <w:t xml:space="preserve"> qualquer responsabilidade da </w:t>
      </w:r>
      <w:r w:rsidRPr="00673E80">
        <w:rPr>
          <w:rFonts w:ascii="Verdana" w:hAnsi="Verdana"/>
          <w:b/>
          <w:bCs/>
          <w:sz w:val="20"/>
          <w:szCs w:val="20"/>
        </w:rPr>
        <w:t>Contratada</w:t>
      </w:r>
      <w:r w:rsidRPr="003E05C1">
        <w:rPr>
          <w:rFonts w:ascii="Verdana" w:hAnsi="Verdana"/>
          <w:sz w:val="20"/>
          <w:szCs w:val="20"/>
        </w:rPr>
        <w:t xml:space="preserve"> pelo</w:t>
      </w:r>
      <w:r w:rsidR="005519BD" w:rsidRPr="003E05C1">
        <w:rPr>
          <w:rFonts w:ascii="Verdana" w:hAnsi="Verdana"/>
          <w:sz w:val="20"/>
          <w:szCs w:val="20"/>
        </w:rPr>
        <w:t>s</w:t>
      </w:r>
      <w:r w:rsidRPr="003E05C1">
        <w:rPr>
          <w:rFonts w:ascii="Verdana" w:hAnsi="Verdana"/>
          <w:sz w:val="20"/>
          <w:szCs w:val="20"/>
        </w:rPr>
        <w:t xml:space="preserve"> </w:t>
      </w:r>
      <w:r w:rsidR="005519BD" w:rsidRPr="003E05C1">
        <w:rPr>
          <w:rFonts w:ascii="Verdana" w:hAnsi="Verdana"/>
          <w:sz w:val="20"/>
          <w:szCs w:val="20"/>
        </w:rPr>
        <w:t>serviços prestados pelo antigo a</w:t>
      </w:r>
      <w:r w:rsidRPr="003E05C1">
        <w:rPr>
          <w:rFonts w:ascii="Verdana" w:hAnsi="Verdana"/>
          <w:sz w:val="20"/>
          <w:szCs w:val="20"/>
        </w:rPr>
        <w:t xml:space="preserve">gente de </w:t>
      </w:r>
      <w:r w:rsidR="005519BD" w:rsidRPr="003E05C1">
        <w:rPr>
          <w:rFonts w:ascii="Verdana" w:hAnsi="Verdana"/>
          <w:sz w:val="20"/>
          <w:szCs w:val="20"/>
        </w:rPr>
        <w:t>g</w:t>
      </w:r>
      <w:r w:rsidRPr="003E05C1">
        <w:rPr>
          <w:rFonts w:ascii="Verdana" w:hAnsi="Verdana"/>
          <w:sz w:val="20"/>
          <w:szCs w:val="20"/>
        </w:rPr>
        <w:t>arantia</w:t>
      </w:r>
      <w:r w:rsidR="005519BD" w:rsidRPr="003E05C1">
        <w:rPr>
          <w:rFonts w:ascii="Verdana" w:hAnsi="Verdana"/>
          <w:sz w:val="20"/>
          <w:szCs w:val="20"/>
        </w:rPr>
        <w:t>.</w:t>
      </w:r>
    </w:p>
    <w:p w14:paraId="3CB11D7D" w14:textId="77777777" w:rsidR="005519BD" w:rsidRPr="00673E80" w:rsidRDefault="005519BD" w:rsidP="00673E80">
      <w:pPr>
        <w:pStyle w:val="PargrafodaLista"/>
        <w:rPr>
          <w:rFonts w:ascii="Verdana" w:hAnsi="Verdana"/>
          <w:sz w:val="20"/>
          <w:szCs w:val="20"/>
        </w:rPr>
      </w:pPr>
    </w:p>
    <w:p w14:paraId="44F9C2C0" w14:textId="349D6158" w:rsidR="005519BD" w:rsidRPr="003E05C1" w:rsidRDefault="005519BD" w:rsidP="00357A46">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3E05C1">
        <w:rPr>
          <w:rFonts w:ascii="Verdana" w:hAnsi="Verdana"/>
          <w:sz w:val="20"/>
          <w:szCs w:val="20"/>
        </w:rPr>
        <w:t xml:space="preserve">Caso os Contratos de Garantia sofram novos aditamentos, </w:t>
      </w:r>
      <w:r w:rsidR="006702DB" w:rsidRPr="003E05C1">
        <w:rPr>
          <w:rFonts w:ascii="Verdana" w:hAnsi="Verdana"/>
          <w:sz w:val="20"/>
          <w:szCs w:val="20"/>
        </w:rPr>
        <w:t>presumir-se-á a continuidade da</w:t>
      </w:r>
      <w:r w:rsidRPr="003E05C1">
        <w:rPr>
          <w:rFonts w:ascii="Verdana" w:hAnsi="Verdana"/>
          <w:sz w:val="20"/>
          <w:szCs w:val="20"/>
        </w:rPr>
        <w:t xml:space="preserve"> </w:t>
      </w:r>
      <w:r w:rsidR="006702DB" w:rsidRPr="00673E80">
        <w:rPr>
          <w:rFonts w:ascii="Verdana" w:hAnsi="Verdana"/>
          <w:b/>
          <w:bCs/>
          <w:sz w:val="20"/>
          <w:szCs w:val="20"/>
        </w:rPr>
        <w:t>C</w:t>
      </w:r>
      <w:r w:rsidRPr="00673E80">
        <w:rPr>
          <w:rFonts w:ascii="Verdana" w:hAnsi="Verdana"/>
          <w:b/>
          <w:bCs/>
          <w:sz w:val="20"/>
          <w:szCs w:val="20"/>
        </w:rPr>
        <w:t>ontratada</w:t>
      </w:r>
      <w:r w:rsidRPr="003E05C1">
        <w:rPr>
          <w:rFonts w:ascii="Verdana" w:hAnsi="Verdana"/>
          <w:sz w:val="20"/>
          <w:szCs w:val="20"/>
        </w:rPr>
        <w:t xml:space="preserve"> na qualidade de Agente de Garantia, exceto se</w:t>
      </w:r>
      <w:r w:rsidR="006702DB" w:rsidRPr="003E05C1">
        <w:rPr>
          <w:rFonts w:ascii="Verdana" w:hAnsi="Verdana"/>
          <w:sz w:val="20"/>
          <w:szCs w:val="20"/>
        </w:rPr>
        <w:t xml:space="preserve"> tais aditamentos sirvam, exatamente, para refletir a rescisão deste</w:t>
      </w:r>
      <w:r w:rsidRPr="003E05C1">
        <w:rPr>
          <w:rFonts w:ascii="Verdana" w:hAnsi="Verdana"/>
          <w:sz w:val="20"/>
          <w:szCs w:val="20"/>
        </w:rPr>
        <w:t xml:space="preserve"> Contrato.</w:t>
      </w:r>
    </w:p>
    <w:p w14:paraId="64EC0B0D" w14:textId="77777777" w:rsidR="004C5CAD" w:rsidRPr="003E05C1" w:rsidRDefault="004C5CAD" w:rsidP="00673E80">
      <w:pPr>
        <w:pStyle w:val="Recuodecorpodetexto"/>
        <w:spacing w:line="276" w:lineRule="auto"/>
        <w:ind w:left="720" w:right="0"/>
        <w:rPr>
          <w:rFonts w:ascii="Verdana" w:hAnsi="Verdana"/>
          <w:sz w:val="20"/>
          <w:szCs w:val="20"/>
        </w:rPr>
      </w:pPr>
    </w:p>
    <w:p w14:paraId="33B44D08" w14:textId="59189D59" w:rsidR="004C5CAD" w:rsidRPr="003E05C1" w:rsidRDefault="00CC0592" w:rsidP="008F14A2">
      <w:pPr>
        <w:spacing w:line="276" w:lineRule="auto"/>
        <w:jc w:val="both"/>
        <w:rPr>
          <w:rFonts w:ascii="Verdana" w:hAnsi="Verdana"/>
          <w:b/>
          <w:sz w:val="20"/>
          <w:szCs w:val="20"/>
        </w:rPr>
      </w:pPr>
      <w:r w:rsidRPr="003E05C1">
        <w:rPr>
          <w:rFonts w:ascii="Verdana" w:hAnsi="Verdana"/>
          <w:b/>
          <w:sz w:val="20"/>
          <w:szCs w:val="20"/>
        </w:rPr>
        <w:t xml:space="preserve">CLÁUSULA SEGUNDA </w:t>
      </w:r>
      <w:r w:rsidR="004C5CAD" w:rsidRPr="003E05C1">
        <w:rPr>
          <w:rFonts w:ascii="Verdana" w:hAnsi="Verdana"/>
          <w:b/>
          <w:sz w:val="20"/>
          <w:szCs w:val="20"/>
        </w:rPr>
        <w:t>– DA ADMINISTRAÇÃO DOS RECEBÍVEIS</w:t>
      </w:r>
    </w:p>
    <w:p w14:paraId="51FF51B7" w14:textId="77777777" w:rsidR="0025359A" w:rsidRPr="003E05C1" w:rsidRDefault="0025359A" w:rsidP="00673E80">
      <w:pPr>
        <w:pStyle w:val="Recuodecorpodetexto"/>
        <w:spacing w:line="276" w:lineRule="auto"/>
        <w:ind w:left="720" w:right="0"/>
        <w:rPr>
          <w:rFonts w:ascii="Verdana" w:hAnsi="Verdana"/>
          <w:b/>
          <w:sz w:val="20"/>
          <w:szCs w:val="20"/>
        </w:rPr>
      </w:pPr>
    </w:p>
    <w:p w14:paraId="3749EF7D" w14:textId="44FE5E92" w:rsidR="004C5CAD" w:rsidRPr="003E05C1" w:rsidRDefault="00AE0438" w:rsidP="004C5CAD">
      <w:pPr>
        <w:pStyle w:val="PargrafodaLista"/>
        <w:numPr>
          <w:ilvl w:val="1"/>
          <w:numId w:val="33"/>
        </w:numPr>
        <w:spacing w:line="276" w:lineRule="auto"/>
        <w:ind w:left="709" w:hanging="709"/>
        <w:jc w:val="both"/>
        <w:rPr>
          <w:rFonts w:ascii="Verdana" w:hAnsi="Verdana"/>
          <w:b/>
          <w:sz w:val="20"/>
          <w:szCs w:val="20"/>
        </w:rPr>
      </w:pPr>
      <w:r w:rsidRPr="003E05C1">
        <w:rPr>
          <w:rFonts w:ascii="Verdana" w:hAnsi="Verdana"/>
          <w:sz w:val="20"/>
          <w:szCs w:val="20"/>
        </w:rPr>
        <w:t>O Agente de Garantia realizará as funções descritas no</w:t>
      </w:r>
      <w:r w:rsidR="00E4677A" w:rsidRPr="003E05C1">
        <w:rPr>
          <w:rFonts w:ascii="Verdana" w:hAnsi="Verdana"/>
          <w:sz w:val="20"/>
          <w:szCs w:val="20"/>
        </w:rPr>
        <w:t xml:space="preserve">s Contratos de Garantia, bem como </w:t>
      </w:r>
      <w:r w:rsidRPr="003E05C1">
        <w:rPr>
          <w:rFonts w:ascii="Verdana" w:hAnsi="Verdana"/>
          <w:sz w:val="20"/>
          <w:szCs w:val="20"/>
        </w:rPr>
        <w:t xml:space="preserve">no </w:t>
      </w:r>
      <w:r w:rsidR="00E4677A" w:rsidRPr="003E05C1">
        <w:rPr>
          <w:rFonts w:ascii="Verdana" w:hAnsi="Verdana"/>
          <w:sz w:val="20"/>
          <w:szCs w:val="20"/>
        </w:rPr>
        <w:t>“</w:t>
      </w:r>
      <w:r w:rsidRPr="0066145D">
        <w:rPr>
          <w:rFonts w:ascii="Verdana" w:hAnsi="Verdana"/>
          <w:i/>
          <w:iCs/>
          <w:sz w:val="20"/>
          <w:szCs w:val="20"/>
          <w:highlight w:val="yellow"/>
          <w:rPrChange w:id="113" w:author="Matheus Gomes Faria" w:date="2021-03-17T17:59:00Z">
            <w:rPr>
              <w:rFonts w:ascii="Verdana" w:hAnsi="Verdana"/>
              <w:i/>
              <w:iCs/>
              <w:sz w:val="20"/>
              <w:szCs w:val="20"/>
            </w:rPr>
          </w:rPrChange>
        </w:rPr>
        <w:t xml:space="preserve">Contrato de Prestação de Serviços de Administração de Recursos Decorrentes de Cobrança de Terceiros </w:t>
      </w:r>
      <w:r w:rsidR="00B535B8" w:rsidRPr="0066145D">
        <w:rPr>
          <w:rFonts w:ascii="Verdana" w:hAnsi="Verdana"/>
          <w:i/>
          <w:iCs/>
          <w:sz w:val="20"/>
          <w:szCs w:val="20"/>
          <w:highlight w:val="yellow"/>
          <w:rPrChange w:id="114" w:author="Matheus Gomes Faria" w:date="2021-03-17T17:59:00Z">
            <w:rPr>
              <w:rFonts w:ascii="Verdana" w:hAnsi="Verdana"/>
              <w:i/>
              <w:iCs/>
              <w:sz w:val="20"/>
              <w:szCs w:val="20"/>
            </w:rPr>
          </w:rPrChange>
        </w:rPr>
        <w:t>e</w:t>
      </w:r>
      <w:r w:rsidRPr="0066145D">
        <w:rPr>
          <w:rFonts w:ascii="Verdana" w:hAnsi="Verdana"/>
          <w:i/>
          <w:iCs/>
          <w:sz w:val="20"/>
          <w:szCs w:val="20"/>
          <w:highlight w:val="yellow"/>
          <w:rPrChange w:id="115" w:author="Matheus Gomes Faria" w:date="2021-03-17T17:59:00Z">
            <w:rPr>
              <w:rFonts w:ascii="Verdana" w:hAnsi="Verdana"/>
              <w:i/>
              <w:iCs/>
              <w:sz w:val="20"/>
              <w:szCs w:val="20"/>
            </w:rPr>
          </w:rPrChange>
        </w:rPr>
        <w:t xml:space="preserve"> Outras Avenças Nº</w:t>
      </w:r>
      <w:r w:rsidR="00A16594" w:rsidRPr="0066145D">
        <w:rPr>
          <w:rFonts w:ascii="Verdana" w:hAnsi="Verdana"/>
          <w:i/>
          <w:iCs/>
          <w:sz w:val="20"/>
          <w:szCs w:val="20"/>
          <w:highlight w:val="yellow"/>
          <w:rPrChange w:id="116" w:author="Matheus Gomes Faria" w:date="2021-03-17T17:59:00Z">
            <w:rPr>
              <w:rFonts w:ascii="Verdana" w:hAnsi="Verdana"/>
              <w:i/>
              <w:iCs/>
              <w:sz w:val="20"/>
              <w:szCs w:val="20"/>
            </w:rPr>
          </w:rPrChange>
        </w:rPr>
        <w:t xml:space="preserve"> 02138</w:t>
      </w:r>
      <w:r w:rsidR="00E4677A" w:rsidRPr="00673E80">
        <w:rPr>
          <w:rFonts w:ascii="Verdana" w:hAnsi="Verdana"/>
          <w:sz w:val="20"/>
          <w:szCs w:val="20"/>
        </w:rPr>
        <w:t>”</w:t>
      </w:r>
      <w:r w:rsidR="00E4677A" w:rsidRPr="003E05C1">
        <w:rPr>
          <w:rFonts w:ascii="Verdana" w:hAnsi="Verdana"/>
          <w:sz w:val="20"/>
          <w:szCs w:val="20"/>
        </w:rPr>
        <w:t xml:space="preserve">, celebrado </w:t>
      </w:r>
      <w:ins w:id="117" w:author="Matheus Gomes Faria" w:date="2021-03-17T18:00:00Z">
        <w:r w:rsidR="0066145D">
          <w:rPr>
            <w:rFonts w:ascii="Verdana" w:hAnsi="Verdana"/>
            <w:sz w:val="20"/>
            <w:szCs w:val="20"/>
          </w:rPr>
          <w:t>[</w:t>
        </w:r>
      </w:ins>
      <w:r w:rsidR="00E4677A" w:rsidRPr="003E05C1">
        <w:rPr>
          <w:rFonts w:ascii="Verdana" w:hAnsi="Verdana"/>
          <w:sz w:val="20"/>
          <w:szCs w:val="20"/>
        </w:rPr>
        <w:t xml:space="preserve">nesta </w:t>
      </w:r>
      <w:r w:rsidR="00CB0F00" w:rsidRPr="003E05C1">
        <w:rPr>
          <w:rFonts w:ascii="Verdana" w:hAnsi="Verdana"/>
          <w:sz w:val="20"/>
          <w:szCs w:val="20"/>
        </w:rPr>
        <w:t>data</w:t>
      </w:r>
      <w:ins w:id="118" w:author="Matheus Gomes Faria" w:date="2021-03-17T18:00:00Z">
        <w:r w:rsidR="0066145D">
          <w:rPr>
            <w:rFonts w:ascii="Verdana" w:hAnsi="Verdana"/>
            <w:sz w:val="20"/>
            <w:szCs w:val="20"/>
          </w:rPr>
          <w:t>]</w:t>
        </w:r>
      </w:ins>
      <w:r w:rsidR="00CB0F00" w:rsidRPr="003E05C1">
        <w:rPr>
          <w:rFonts w:ascii="Verdana" w:hAnsi="Verdana"/>
          <w:sz w:val="20"/>
          <w:szCs w:val="20"/>
        </w:rPr>
        <w:t xml:space="preserve">, para alterar a Conta de Repasse prevista na </w:t>
      </w:r>
      <w:del w:id="119" w:author="Matheus Gomes Faria" w:date="2021-03-17T18:26:00Z">
        <w:r w:rsidR="00CB0F00" w:rsidRPr="003E05C1" w:rsidDel="008E5BCE">
          <w:rPr>
            <w:rFonts w:ascii="Verdana" w:hAnsi="Verdana"/>
            <w:sz w:val="20"/>
            <w:szCs w:val="20"/>
          </w:rPr>
          <w:delText>CCB</w:delText>
        </w:r>
      </w:del>
      <w:ins w:id="120" w:author="Matheus Gomes Faria" w:date="2021-03-17T18:26:00Z">
        <w:r w:rsidR="008E5BCE">
          <w:rPr>
            <w:rFonts w:ascii="Verdana" w:hAnsi="Verdana"/>
            <w:sz w:val="20"/>
            <w:szCs w:val="20"/>
          </w:rPr>
          <w:t>DEB</w:t>
        </w:r>
      </w:ins>
      <w:r w:rsidR="00CB0F00" w:rsidRPr="003E05C1">
        <w:rPr>
          <w:rFonts w:ascii="Verdana" w:hAnsi="Verdana"/>
          <w:sz w:val="20"/>
          <w:szCs w:val="20"/>
        </w:rPr>
        <w:t xml:space="preserve">, que passará a </w:t>
      </w:r>
      <w:r w:rsidR="00381FED" w:rsidRPr="003E05C1">
        <w:rPr>
          <w:rFonts w:ascii="Verdana" w:hAnsi="Verdana"/>
          <w:sz w:val="20"/>
          <w:szCs w:val="20"/>
        </w:rPr>
        <w:t>ser</w:t>
      </w:r>
      <w:r w:rsidR="00CB0F00" w:rsidRPr="003E05C1">
        <w:rPr>
          <w:rFonts w:ascii="Verdana" w:hAnsi="Verdana"/>
          <w:sz w:val="20"/>
          <w:szCs w:val="20"/>
        </w:rPr>
        <w:t xml:space="preserve"> uma conta vinculada, administrada pela </w:t>
      </w:r>
      <w:r w:rsidR="00F34B01" w:rsidRPr="00673E80">
        <w:rPr>
          <w:rFonts w:ascii="Verdana" w:hAnsi="Verdana"/>
          <w:b/>
          <w:bCs/>
          <w:sz w:val="20"/>
          <w:szCs w:val="20"/>
        </w:rPr>
        <w:t>QI SOCIEDADE DE CRÉDITO DIRETO S.A.</w:t>
      </w:r>
      <w:r w:rsidR="00F34B01" w:rsidRPr="003E05C1">
        <w:rPr>
          <w:rFonts w:ascii="Verdana" w:hAnsi="Verdana"/>
          <w:sz w:val="20"/>
          <w:szCs w:val="20"/>
        </w:rPr>
        <w:t>, instituição financeira com sede na Cidade de São Paulo, Estado de São Paulo, na Avenida Brigadeiro Faria Lima, nº 2.391, 1º andar, conjunto 12, sala A, Jardim Paulistano, CEP 01452-000, inscrita no CNPJ/ME sob o nº 32.402.502/0001-35 (“</w:t>
      </w:r>
      <w:r w:rsidR="00F34B01" w:rsidRPr="00673E80">
        <w:rPr>
          <w:rFonts w:ascii="Verdana" w:hAnsi="Verdana"/>
          <w:sz w:val="20"/>
          <w:szCs w:val="20"/>
          <w:u w:val="single"/>
        </w:rPr>
        <w:t>QI SCD</w:t>
      </w:r>
      <w:r w:rsidR="00F34B01" w:rsidRPr="003E05C1">
        <w:rPr>
          <w:rFonts w:ascii="Verdana" w:hAnsi="Verdana"/>
          <w:sz w:val="20"/>
          <w:szCs w:val="20"/>
        </w:rPr>
        <w:t>”)</w:t>
      </w:r>
      <w:r w:rsidR="00057862" w:rsidRPr="003E05C1">
        <w:rPr>
          <w:rFonts w:ascii="Verdana" w:hAnsi="Verdana"/>
          <w:sz w:val="20"/>
          <w:szCs w:val="20"/>
        </w:rPr>
        <w:t xml:space="preserve"> (“</w:t>
      </w:r>
      <w:r w:rsidR="00057862" w:rsidRPr="00673E80">
        <w:rPr>
          <w:rFonts w:ascii="Verdana" w:hAnsi="Verdana"/>
          <w:sz w:val="20"/>
          <w:szCs w:val="20"/>
          <w:u w:val="single"/>
        </w:rPr>
        <w:t>Contrato da Conta Vinculada</w:t>
      </w:r>
      <w:r w:rsidR="00057862" w:rsidRPr="003E05C1">
        <w:rPr>
          <w:rFonts w:ascii="Verdana" w:hAnsi="Verdana"/>
          <w:sz w:val="20"/>
          <w:szCs w:val="20"/>
        </w:rPr>
        <w:t>”)</w:t>
      </w:r>
      <w:r w:rsidR="00381FED" w:rsidRPr="003E05C1">
        <w:rPr>
          <w:rFonts w:ascii="Verdana" w:hAnsi="Verdana"/>
          <w:sz w:val="20"/>
          <w:szCs w:val="20"/>
        </w:rPr>
        <w:t>.</w:t>
      </w:r>
    </w:p>
    <w:p w14:paraId="2E49F87D" w14:textId="77777777" w:rsidR="004C5CAD" w:rsidRPr="003E05C1" w:rsidRDefault="004C5CAD" w:rsidP="00673E80">
      <w:pPr>
        <w:pStyle w:val="Recuodecorpodetexto"/>
        <w:spacing w:line="276" w:lineRule="auto"/>
        <w:ind w:left="720" w:right="0"/>
        <w:rPr>
          <w:rFonts w:ascii="Verdana" w:hAnsi="Verdana"/>
          <w:b/>
          <w:sz w:val="20"/>
          <w:szCs w:val="20"/>
        </w:rPr>
      </w:pPr>
    </w:p>
    <w:p w14:paraId="40F68F5E" w14:textId="678DDF98" w:rsidR="003A0927" w:rsidRPr="003E05C1" w:rsidRDefault="00B03F56" w:rsidP="008F14A2">
      <w:pPr>
        <w:spacing w:line="276" w:lineRule="auto"/>
        <w:jc w:val="both"/>
        <w:rPr>
          <w:rFonts w:ascii="Verdana" w:hAnsi="Verdana"/>
          <w:b/>
          <w:sz w:val="20"/>
          <w:szCs w:val="20"/>
        </w:rPr>
      </w:pPr>
      <w:r w:rsidRPr="003E05C1">
        <w:rPr>
          <w:rFonts w:ascii="Verdana" w:hAnsi="Verdana"/>
          <w:b/>
          <w:sz w:val="20"/>
          <w:szCs w:val="20"/>
        </w:rPr>
        <w:t xml:space="preserve">CLÁUSULA TERCEIRA </w:t>
      </w:r>
      <w:r w:rsidR="00CC0592" w:rsidRPr="003E05C1">
        <w:rPr>
          <w:rFonts w:ascii="Verdana" w:hAnsi="Verdana"/>
          <w:b/>
          <w:sz w:val="20"/>
          <w:szCs w:val="20"/>
        </w:rPr>
        <w:t xml:space="preserve">- </w:t>
      </w:r>
      <w:r w:rsidR="00CA00A5" w:rsidRPr="003E05C1">
        <w:rPr>
          <w:rFonts w:ascii="Verdana" w:hAnsi="Verdana"/>
          <w:b/>
          <w:sz w:val="20"/>
          <w:szCs w:val="20"/>
        </w:rPr>
        <w:t>OBRIGAÇÕES DA CONTRATADA</w:t>
      </w:r>
    </w:p>
    <w:p w14:paraId="06F946D6" w14:textId="77777777" w:rsidR="00361361" w:rsidRPr="003E05C1" w:rsidRDefault="00361361" w:rsidP="00673E80">
      <w:pPr>
        <w:pStyle w:val="Recuodecorpodetexto"/>
        <w:spacing w:line="276" w:lineRule="auto"/>
        <w:ind w:left="720" w:right="0"/>
        <w:rPr>
          <w:rFonts w:ascii="Verdana" w:hAnsi="Verdana"/>
          <w:b/>
          <w:sz w:val="20"/>
          <w:szCs w:val="20"/>
        </w:rPr>
      </w:pPr>
    </w:p>
    <w:p w14:paraId="2A829968" w14:textId="6D7EF16F" w:rsidR="00D70D29" w:rsidRPr="003E05C1" w:rsidRDefault="00027B5B" w:rsidP="00B03F56">
      <w:pPr>
        <w:pStyle w:val="PargrafodaLista"/>
        <w:numPr>
          <w:ilvl w:val="1"/>
          <w:numId w:val="34"/>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3E05C1">
        <w:rPr>
          <w:rFonts w:ascii="Verdana" w:hAnsi="Verdana"/>
          <w:sz w:val="20"/>
          <w:szCs w:val="20"/>
        </w:rPr>
        <w:t xml:space="preserve">Sem prejuízo </w:t>
      </w:r>
      <w:r w:rsidR="003305E3" w:rsidRPr="003E05C1">
        <w:rPr>
          <w:rFonts w:ascii="Verdana" w:hAnsi="Verdana"/>
          <w:sz w:val="20"/>
          <w:szCs w:val="20"/>
        </w:rPr>
        <w:t>do previsto n</w:t>
      </w:r>
      <w:r w:rsidR="00C37324" w:rsidRPr="003E05C1">
        <w:rPr>
          <w:rFonts w:ascii="Verdana" w:hAnsi="Verdana"/>
          <w:sz w:val="20"/>
          <w:szCs w:val="20"/>
        </w:rPr>
        <w:t xml:space="preserve">a </w:t>
      </w:r>
      <w:del w:id="121" w:author="Matheus Gomes Faria" w:date="2021-03-17T18:26:00Z">
        <w:r w:rsidR="00C37324" w:rsidRPr="00673E80" w:rsidDel="008E5BCE">
          <w:rPr>
            <w:rFonts w:ascii="Verdana" w:hAnsi="Verdana"/>
            <w:sz w:val="20"/>
            <w:szCs w:val="20"/>
          </w:rPr>
          <w:delText>CCB</w:delText>
        </w:r>
      </w:del>
      <w:ins w:id="122" w:author="Matheus Gomes Faria" w:date="2021-03-17T18:26:00Z">
        <w:r w:rsidR="008E5BCE">
          <w:rPr>
            <w:rFonts w:ascii="Verdana" w:hAnsi="Verdana"/>
            <w:sz w:val="20"/>
            <w:szCs w:val="20"/>
          </w:rPr>
          <w:t>DEB</w:t>
        </w:r>
      </w:ins>
      <w:r w:rsidR="00C37324" w:rsidRPr="00673E80">
        <w:rPr>
          <w:rFonts w:ascii="Verdana" w:hAnsi="Verdana"/>
          <w:sz w:val="20"/>
          <w:szCs w:val="20"/>
        </w:rPr>
        <w:t xml:space="preserve"> e </w:t>
      </w:r>
      <w:r w:rsidR="00235E42" w:rsidRPr="00673E80">
        <w:rPr>
          <w:rFonts w:ascii="Verdana" w:hAnsi="Verdana"/>
          <w:sz w:val="20"/>
          <w:szCs w:val="20"/>
        </w:rPr>
        <w:t xml:space="preserve">nos </w:t>
      </w:r>
      <w:r w:rsidR="00C37324" w:rsidRPr="00673E80">
        <w:rPr>
          <w:rFonts w:ascii="Verdana" w:hAnsi="Verdana"/>
          <w:sz w:val="20"/>
          <w:szCs w:val="20"/>
        </w:rPr>
        <w:t>Contratos de Garantia</w:t>
      </w:r>
      <w:r w:rsidR="00C37324" w:rsidRPr="003E05C1">
        <w:rPr>
          <w:rFonts w:ascii="Verdana" w:hAnsi="Verdana"/>
          <w:sz w:val="20"/>
          <w:szCs w:val="20"/>
        </w:rPr>
        <w:t xml:space="preserve"> e</w:t>
      </w:r>
      <w:r w:rsidR="003305E3" w:rsidRPr="003E05C1">
        <w:rPr>
          <w:rFonts w:ascii="Verdana" w:hAnsi="Verdana"/>
          <w:sz w:val="20"/>
          <w:szCs w:val="20"/>
        </w:rPr>
        <w:t xml:space="preserve"> das disposições </w:t>
      </w:r>
      <w:r w:rsidR="00185A0B" w:rsidRPr="003E05C1">
        <w:rPr>
          <w:rFonts w:ascii="Verdana" w:hAnsi="Verdana"/>
          <w:sz w:val="20"/>
          <w:szCs w:val="20"/>
        </w:rPr>
        <w:t xml:space="preserve">legais e normativas em vigor, </w:t>
      </w:r>
      <w:r w:rsidR="002E762E" w:rsidRPr="003E05C1">
        <w:rPr>
          <w:rFonts w:ascii="Verdana" w:hAnsi="Verdana"/>
          <w:sz w:val="20"/>
          <w:szCs w:val="20"/>
        </w:rPr>
        <w:t>s</w:t>
      </w:r>
      <w:r w:rsidR="00CA00A5" w:rsidRPr="003E05C1">
        <w:rPr>
          <w:rFonts w:ascii="Verdana" w:hAnsi="Verdana"/>
          <w:sz w:val="20"/>
          <w:szCs w:val="20"/>
        </w:rPr>
        <w:t xml:space="preserve">ão obrigações da </w:t>
      </w:r>
      <w:r w:rsidR="00FE13BC" w:rsidRPr="003E05C1">
        <w:rPr>
          <w:rFonts w:ascii="Verdana" w:hAnsi="Verdana"/>
          <w:b/>
          <w:sz w:val="20"/>
          <w:szCs w:val="20"/>
        </w:rPr>
        <w:t>Contratada</w:t>
      </w:r>
      <w:r w:rsidR="00D70D29" w:rsidRPr="003E05C1">
        <w:rPr>
          <w:rFonts w:ascii="Verdana" w:hAnsi="Verdana" w:cs="Arial"/>
          <w:sz w:val="20"/>
          <w:szCs w:val="20"/>
        </w:rPr>
        <w:t>:</w:t>
      </w:r>
      <w:bookmarkStart w:id="123" w:name="_DV_M79"/>
      <w:bookmarkEnd w:id="123"/>
    </w:p>
    <w:p w14:paraId="7E182C36" w14:textId="77777777" w:rsidR="00C37324" w:rsidRPr="003E05C1" w:rsidRDefault="00C37324" w:rsidP="00673E80">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A830DB7" w14:textId="65D3F77D" w:rsidR="006729BC" w:rsidRPr="00673E80" w:rsidRDefault="00C37324" w:rsidP="00581D5A">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3E05C1">
        <w:rPr>
          <w:rFonts w:ascii="Verdana" w:hAnsi="Verdana" w:cs="Arial"/>
          <w:bCs/>
          <w:spacing w:val="2"/>
          <w:kern w:val="28"/>
          <w:sz w:val="20"/>
          <w:szCs w:val="20"/>
        </w:rPr>
        <w:t xml:space="preserve">Movimentar a </w:t>
      </w:r>
      <w:r w:rsidR="00F34B01" w:rsidRPr="003E05C1">
        <w:rPr>
          <w:rFonts w:ascii="Verdana" w:hAnsi="Verdana" w:cs="Arial"/>
          <w:bCs/>
          <w:spacing w:val="2"/>
          <w:kern w:val="28"/>
          <w:sz w:val="20"/>
          <w:szCs w:val="20"/>
        </w:rPr>
        <w:t>c</w:t>
      </w:r>
      <w:r w:rsidRPr="003E05C1">
        <w:rPr>
          <w:rFonts w:ascii="Verdana" w:hAnsi="Verdana" w:cs="Arial"/>
          <w:bCs/>
          <w:spacing w:val="2"/>
          <w:kern w:val="28"/>
          <w:sz w:val="20"/>
          <w:szCs w:val="20"/>
        </w:rPr>
        <w:t xml:space="preserve">onta de titularidade da </w:t>
      </w:r>
      <w:r w:rsidR="00D82534" w:rsidRPr="00673E80">
        <w:rPr>
          <w:rFonts w:ascii="Verdana" w:hAnsi="Verdana" w:cs="Arial"/>
          <w:b/>
          <w:spacing w:val="2"/>
          <w:kern w:val="28"/>
          <w:sz w:val="20"/>
          <w:szCs w:val="20"/>
        </w:rPr>
        <w:t>Contratante</w:t>
      </w:r>
      <w:r w:rsidRPr="003E05C1">
        <w:rPr>
          <w:rFonts w:ascii="Verdana" w:hAnsi="Verdana" w:cs="Arial"/>
          <w:bCs/>
          <w:spacing w:val="2"/>
          <w:kern w:val="28"/>
          <w:sz w:val="20"/>
          <w:szCs w:val="20"/>
        </w:rPr>
        <w:t xml:space="preserve"> sob o número </w:t>
      </w:r>
      <w:ins w:id="124" w:author="Matheus Gomes Faria" w:date="2021-03-17T18:00:00Z">
        <w:r w:rsidR="0066145D">
          <w:rPr>
            <w:rFonts w:ascii="Verdana" w:hAnsi="Verdana" w:cs="Arial"/>
            <w:bCs/>
            <w:spacing w:val="2"/>
            <w:kern w:val="28"/>
            <w:sz w:val="20"/>
            <w:szCs w:val="20"/>
          </w:rPr>
          <w:t>[.]</w:t>
        </w:r>
      </w:ins>
      <w:del w:id="125" w:author="Matheus Gomes Faria" w:date="2021-03-17T18:00:00Z">
        <w:r w:rsidR="006615C7" w:rsidDel="0066145D">
          <w:rPr>
            <w:rFonts w:ascii="Verdana" w:hAnsi="Verdana" w:cs="Arial"/>
            <w:bCs/>
            <w:spacing w:val="2"/>
            <w:kern w:val="28"/>
            <w:sz w:val="20"/>
            <w:szCs w:val="20"/>
          </w:rPr>
          <w:delText>97174-6</w:delText>
        </w:r>
      </w:del>
      <w:r w:rsidR="006615C7" w:rsidRPr="003E05C1">
        <w:rPr>
          <w:rFonts w:ascii="Verdana" w:hAnsi="Verdana" w:cs="Arial"/>
          <w:bCs/>
          <w:spacing w:val="2"/>
          <w:kern w:val="28"/>
          <w:sz w:val="20"/>
          <w:szCs w:val="20"/>
        </w:rPr>
        <w:t xml:space="preserve"> </w:t>
      </w:r>
      <w:r w:rsidRPr="003E05C1">
        <w:rPr>
          <w:rFonts w:ascii="Verdana" w:hAnsi="Verdana" w:cs="Arial"/>
          <w:bCs/>
          <w:spacing w:val="2"/>
          <w:kern w:val="28"/>
          <w:sz w:val="20"/>
          <w:szCs w:val="20"/>
        </w:rPr>
        <w:t xml:space="preserve">agência </w:t>
      </w:r>
      <w:ins w:id="126" w:author="Matheus Gomes Faria" w:date="2021-03-17T18:00:00Z">
        <w:r w:rsidR="0066145D">
          <w:rPr>
            <w:rFonts w:ascii="Verdana" w:hAnsi="Verdana" w:cs="Arial"/>
            <w:bCs/>
            <w:spacing w:val="2"/>
            <w:kern w:val="28"/>
            <w:sz w:val="20"/>
            <w:szCs w:val="20"/>
          </w:rPr>
          <w:t>[</w:t>
        </w:r>
      </w:ins>
      <w:r w:rsidR="006615C7">
        <w:rPr>
          <w:rFonts w:ascii="Verdana" w:hAnsi="Verdana" w:cs="Arial"/>
          <w:bCs/>
          <w:spacing w:val="2"/>
          <w:kern w:val="28"/>
          <w:sz w:val="20"/>
          <w:szCs w:val="20"/>
        </w:rPr>
        <w:t>0001</w:t>
      </w:r>
      <w:ins w:id="127" w:author="Matheus Gomes Faria" w:date="2021-03-17T18:00:00Z">
        <w:r w:rsidR="0066145D">
          <w:rPr>
            <w:rFonts w:ascii="Verdana" w:hAnsi="Verdana" w:cs="Arial"/>
            <w:bCs/>
            <w:spacing w:val="2"/>
            <w:kern w:val="28"/>
            <w:sz w:val="20"/>
            <w:szCs w:val="20"/>
          </w:rPr>
          <w:t>]</w:t>
        </w:r>
      </w:ins>
      <w:r w:rsidR="006615C7" w:rsidRPr="003E05C1">
        <w:rPr>
          <w:rFonts w:ascii="Verdana" w:hAnsi="Verdana" w:cs="Arial"/>
          <w:bCs/>
          <w:spacing w:val="2"/>
          <w:kern w:val="28"/>
          <w:sz w:val="20"/>
          <w:szCs w:val="20"/>
        </w:rPr>
        <w:t xml:space="preserve"> </w:t>
      </w:r>
      <w:r w:rsidRPr="003E05C1">
        <w:rPr>
          <w:rFonts w:ascii="Verdana" w:hAnsi="Verdana" w:cs="Arial"/>
          <w:bCs/>
          <w:spacing w:val="2"/>
          <w:kern w:val="28"/>
          <w:sz w:val="20"/>
          <w:szCs w:val="20"/>
        </w:rPr>
        <w:t xml:space="preserve">aberta na </w:t>
      </w:r>
      <w:r w:rsidRPr="00673E80">
        <w:rPr>
          <w:rFonts w:ascii="Verdana" w:hAnsi="Verdana" w:cs="Arial"/>
          <w:bCs/>
          <w:spacing w:val="2"/>
          <w:kern w:val="28"/>
          <w:sz w:val="20"/>
          <w:szCs w:val="20"/>
        </w:rPr>
        <w:t xml:space="preserve">QI </w:t>
      </w:r>
      <w:r w:rsidR="00235E42" w:rsidRPr="00673E80">
        <w:rPr>
          <w:rFonts w:ascii="Verdana" w:hAnsi="Verdana" w:cs="Arial"/>
          <w:bCs/>
          <w:spacing w:val="2"/>
          <w:kern w:val="28"/>
          <w:sz w:val="20"/>
          <w:szCs w:val="20"/>
        </w:rPr>
        <w:t>SCD S.A.</w:t>
      </w:r>
      <w:r w:rsidR="00F34B01" w:rsidRPr="003E05C1">
        <w:rPr>
          <w:rFonts w:ascii="Verdana" w:hAnsi="Verdana" w:cs="Arial"/>
          <w:bCs/>
          <w:spacing w:val="2"/>
          <w:kern w:val="28"/>
          <w:sz w:val="20"/>
          <w:szCs w:val="20"/>
        </w:rPr>
        <w:t xml:space="preserve"> (</w:t>
      </w:r>
      <w:r w:rsidR="00381FED" w:rsidRPr="003E05C1">
        <w:rPr>
          <w:rFonts w:ascii="Verdana" w:hAnsi="Verdana" w:cs="Arial"/>
          <w:bCs/>
          <w:spacing w:val="2"/>
          <w:kern w:val="28"/>
          <w:sz w:val="20"/>
          <w:szCs w:val="20"/>
        </w:rPr>
        <w:t>329) (“</w:t>
      </w:r>
      <w:r w:rsidR="00381FED" w:rsidRPr="00673E80">
        <w:rPr>
          <w:rFonts w:ascii="Verdana" w:hAnsi="Verdana" w:cs="Arial"/>
          <w:bCs/>
          <w:spacing w:val="2"/>
          <w:kern w:val="28"/>
          <w:sz w:val="20"/>
          <w:szCs w:val="20"/>
          <w:u w:val="single"/>
        </w:rPr>
        <w:t>Conta Vinculada</w:t>
      </w:r>
      <w:r w:rsidR="00381FED" w:rsidRPr="003E05C1">
        <w:rPr>
          <w:rFonts w:ascii="Verdana" w:hAnsi="Verdana" w:cs="Arial"/>
          <w:bCs/>
          <w:spacing w:val="2"/>
          <w:kern w:val="28"/>
          <w:sz w:val="20"/>
          <w:szCs w:val="20"/>
        </w:rPr>
        <w:t>”)</w:t>
      </w:r>
      <w:r w:rsidR="00057862" w:rsidRPr="003E05C1">
        <w:rPr>
          <w:rFonts w:ascii="Verdana" w:hAnsi="Verdana" w:cs="Arial"/>
          <w:bCs/>
          <w:spacing w:val="2"/>
          <w:kern w:val="28"/>
          <w:sz w:val="20"/>
          <w:szCs w:val="20"/>
        </w:rPr>
        <w:t>, nos termos do Contrato da Conta Vinculada</w:t>
      </w:r>
      <w:r w:rsidR="00235E42" w:rsidRPr="003E05C1">
        <w:rPr>
          <w:rFonts w:ascii="Verdana" w:hAnsi="Verdana" w:cs="Arial"/>
          <w:bCs/>
          <w:spacing w:val="2"/>
          <w:kern w:val="28"/>
          <w:sz w:val="20"/>
          <w:szCs w:val="20"/>
        </w:rPr>
        <w:t>;</w:t>
      </w:r>
    </w:p>
    <w:p w14:paraId="253CEAFE" w14:textId="77777777" w:rsidR="00235E42" w:rsidRPr="003E05C1" w:rsidRDefault="00235E42" w:rsidP="00673E80">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2C38D877" w14:textId="14DFED00" w:rsidR="00C37324" w:rsidRPr="003E05C1" w:rsidRDefault="00C37324" w:rsidP="00581D5A">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3E05C1">
        <w:rPr>
          <w:rFonts w:ascii="Verdana" w:hAnsi="Verdana" w:cs="Arial"/>
          <w:bCs/>
          <w:spacing w:val="2"/>
          <w:kern w:val="28"/>
          <w:sz w:val="20"/>
          <w:szCs w:val="20"/>
        </w:rPr>
        <w:t>Acompanhar o efetivo registro do</w:t>
      </w:r>
      <w:r w:rsidR="001A107D" w:rsidRPr="003E05C1">
        <w:rPr>
          <w:rFonts w:ascii="Verdana" w:hAnsi="Verdana" w:cs="Arial"/>
          <w:bCs/>
          <w:spacing w:val="2"/>
          <w:kern w:val="28"/>
          <w:sz w:val="20"/>
          <w:szCs w:val="20"/>
        </w:rPr>
        <w:t>s respectivos</w:t>
      </w:r>
      <w:r w:rsidRPr="003E05C1">
        <w:rPr>
          <w:rFonts w:ascii="Verdana" w:hAnsi="Verdana" w:cs="Arial"/>
          <w:bCs/>
          <w:spacing w:val="2"/>
          <w:kern w:val="28"/>
          <w:sz w:val="20"/>
          <w:szCs w:val="20"/>
        </w:rPr>
        <w:t xml:space="preserve"> </w:t>
      </w:r>
      <w:r w:rsidR="00057862" w:rsidRPr="003E05C1">
        <w:rPr>
          <w:rFonts w:ascii="Verdana" w:hAnsi="Verdana" w:cs="Arial"/>
          <w:bCs/>
          <w:spacing w:val="2"/>
          <w:kern w:val="28"/>
          <w:sz w:val="20"/>
          <w:szCs w:val="20"/>
        </w:rPr>
        <w:t>primeiro</w:t>
      </w:r>
      <w:r w:rsidR="001A107D" w:rsidRPr="003E05C1">
        <w:rPr>
          <w:rFonts w:ascii="Verdana" w:hAnsi="Verdana" w:cs="Arial"/>
          <w:bCs/>
          <w:spacing w:val="2"/>
          <w:kern w:val="28"/>
          <w:sz w:val="20"/>
          <w:szCs w:val="20"/>
        </w:rPr>
        <w:t>s</w:t>
      </w:r>
      <w:r w:rsidR="00057862" w:rsidRPr="003E05C1">
        <w:rPr>
          <w:rFonts w:ascii="Verdana" w:hAnsi="Verdana" w:cs="Arial"/>
          <w:bCs/>
          <w:spacing w:val="2"/>
          <w:kern w:val="28"/>
          <w:sz w:val="20"/>
          <w:szCs w:val="20"/>
        </w:rPr>
        <w:t xml:space="preserve"> aditamento</w:t>
      </w:r>
      <w:r w:rsidR="001A107D" w:rsidRPr="003E05C1">
        <w:rPr>
          <w:rFonts w:ascii="Verdana" w:hAnsi="Verdana" w:cs="Arial"/>
          <w:bCs/>
          <w:spacing w:val="2"/>
          <w:kern w:val="28"/>
          <w:sz w:val="20"/>
          <w:szCs w:val="20"/>
        </w:rPr>
        <w:t>s</w:t>
      </w:r>
      <w:r w:rsidR="00057862" w:rsidRPr="003E05C1">
        <w:rPr>
          <w:rFonts w:ascii="Verdana" w:hAnsi="Verdana" w:cs="Arial"/>
          <w:bCs/>
          <w:spacing w:val="2"/>
          <w:kern w:val="28"/>
          <w:sz w:val="20"/>
          <w:szCs w:val="20"/>
        </w:rPr>
        <w:t xml:space="preserve"> aos Contratos de Garantia,</w:t>
      </w:r>
      <w:r w:rsidRPr="003E05C1">
        <w:rPr>
          <w:rFonts w:ascii="Verdana" w:hAnsi="Verdana" w:cs="Arial"/>
          <w:bCs/>
          <w:spacing w:val="2"/>
          <w:kern w:val="28"/>
          <w:sz w:val="20"/>
          <w:szCs w:val="20"/>
        </w:rPr>
        <w:t xml:space="preserve"> nos competentes cartórios.</w:t>
      </w:r>
    </w:p>
    <w:p w14:paraId="3E28D2A7" w14:textId="77777777" w:rsidR="003305E3" w:rsidRPr="003E05C1" w:rsidRDefault="003305E3" w:rsidP="00673E80">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7A88A0F" w14:textId="2AC9A9E5" w:rsidR="00B03F56" w:rsidRPr="003E05C1" w:rsidRDefault="005F3F9E" w:rsidP="00737190">
      <w:pPr>
        <w:pStyle w:val="PargrafodaLista"/>
        <w:numPr>
          <w:ilvl w:val="1"/>
          <w:numId w:val="34"/>
        </w:numPr>
        <w:spacing w:line="276" w:lineRule="auto"/>
        <w:ind w:left="709" w:hanging="709"/>
        <w:jc w:val="both"/>
        <w:rPr>
          <w:rFonts w:ascii="Verdana" w:hAnsi="Verdana"/>
          <w:b/>
          <w:sz w:val="20"/>
          <w:szCs w:val="20"/>
          <w:u w:val="single"/>
        </w:rPr>
      </w:pPr>
      <w:r w:rsidRPr="003E05C1">
        <w:rPr>
          <w:rFonts w:ascii="Verdana" w:hAnsi="Verdana"/>
          <w:sz w:val="20"/>
          <w:szCs w:val="20"/>
        </w:rPr>
        <w:t xml:space="preserve">A </w:t>
      </w:r>
      <w:r w:rsidRPr="003E05C1">
        <w:rPr>
          <w:rFonts w:ascii="Verdana" w:hAnsi="Verdana"/>
          <w:b/>
          <w:sz w:val="20"/>
          <w:szCs w:val="20"/>
        </w:rPr>
        <w:t>Contratada</w:t>
      </w:r>
      <w:r w:rsidR="00722F7C" w:rsidRPr="003E05C1">
        <w:rPr>
          <w:rFonts w:ascii="Verdana" w:hAnsi="Verdana"/>
          <w:sz w:val="20"/>
          <w:szCs w:val="20"/>
        </w:rPr>
        <w:t xml:space="preserve"> não será obrigada a r</w:t>
      </w:r>
      <w:r w:rsidRPr="003E05C1">
        <w:rPr>
          <w:rFonts w:ascii="Verdana" w:hAnsi="Verdana"/>
          <w:sz w:val="20"/>
          <w:szCs w:val="20"/>
        </w:rPr>
        <w:t>ealizar qualquer verificação d</w:t>
      </w:r>
      <w:r w:rsidR="00722F7C" w:rsidRPr="003E05C1">
        <w:rPr>
          <w:rFonts w:ascii="Verdana" w:hAnsi="Verdana"/>
          <w:sz w:val="20"/>
          <w:szCs w:val="20"/>
        </w:rPr>
        <w:t>e veracidade ou autenticidade das</w:t>
      </w:r>
      <w:r w:rsidRPr="003E05C1">
        <w:rPr>
          <w:rFonts w:ascii="Verdana" w:hAnsi="Verdana"/>
          <w:sz w:val="20"/>
          <w:szCs w:val="20"/>
        </w:rPr>
        <w:t xml:space="preserve"> informações </w:t>
      </w:r>
      <w:r w:rsidR="00722F7C" w:rsidRPr="003E05C1">
        <w:rPr>
          <w:rFonts w:ascii="Verdana" w:hAnsi="Verdana"/>
          <w:sz w:val="20"/>
          <w:szCs w:val="20"/>
        </w:rPr>
        <w:t>e documentos recebidos</w:t>
      </w:r>
      <w:r w:rsidR="001A107D" w:rsidRPr="003E05C1">
        <w:rPr>
          <w:rFonts w:ascii="Verdana" w:hAnsi="Verdana"/>
          <w:sz w:val="20"/>
          <w:szCs w:val="20"/>
        </w:rPr>
        <w:t xml:space="preserve">, bem como a veracidade </w:t>
      </w:r>
      <w:r w:rsidR="000526FD" w:rsidRPr="003E05C1">
        <w:rPr>
          <w:rFonts w:ascii="Verdana" w:hAnsi="Verdana"/>
          <w:sz w:val="20"/>
          <w:szCs w:val="20"/>
        </w:rPr>
        <w:t>ou poderes de assinaturas e signatários</w:t>
      </w:r>
      <w:r w:rsidR="00722F7C" w:rsidRPr="003E05C1">
        <w:rPr>
          <w:rFonts w:ascii="Verdana" w:hAnsi="Verdana"/>
          <w:sz w:val="20"/>
          <w:szCs w:val="20"/>
        </w:rPr>
        <w:t>.</w:t>
      </w:r>
    </w:p>
    <w:p w14:paraId="3C96D778" w14:textId="77777777" w:rsidR="00722F7C" w:rsidRPr="003E05C1" w:rsidRDefault="00722F7C" w:rsidP="00673E80">
      <w:pPr>
        <w:pStyle w:val="Recuodecorpodetexto"/>
        <w:spacing w:line="276" w:lineRule="auto"/>
        <w:ind w:left="720" w:right="0"/>
        <w:rPr>
          <w:rFonts w:ascii="Verdana" w:hAnsi="Verdana"/>
          <w:b/>
          <w:sz w:val="20"/>
          <w:szCs w:val="20"/>
          <w:u w:val="single"/>
        </w:rPr>
      </w:pPr>
    </w:p>
    <w:p w14:paraId="5C59B333" w14:textId="75B3C6E3" w:rsidR="001311ED" w:rsidRPr="003E05C1" w:rsidRDefault="00597386" w:rsidP="008F14A2">
      <w:pPr>
        <w:spacing w:line="276" w:lineRule="auto"/>
        <w:jc w:val="both"/>
        <w:rPr>
          <w:rFonts w:ascii="Verdana" w:hAnsi="Verdana"/>
          <w:b/>
          <w:sz w:val="20"/>
          <w:szCs w:val="20"/>
        </w:rPr>
      </w:pPr>
      <w:r w:rsidRPr="003E05C1">
        <w:rPr>
          <w:rFonts w:ascii="Verdana" w:hAnsi="Verdana"/>
          <w:b/>
          <w:sz w:val="20"/>
          <w:szCs w:val="20"/>
        </w:rPr>
        <w:t xml:space="preserve">CLÁUSULA </w:t>
      </w:r>
      <w:r w:rsidR="00B03F56" w:rsidRPr="003E05C1">
        <w:rPr>
          <w:rFonts w:ascii="Verdana" w:hAnsi="Verdana"/>
          <w:b/>
          <w:sz w:val="20"/>
          <w:szCs w:val="20"/>
        </w:rPr>
        <w:t>QUARTA</w:t>
      </w:r>
      <w:r w:rsidRPr="003E05C1">
        <w:rPr>
          <w:rFonts w:ascii="Verdana" w:hAnsi="Verdana"/>
          <w:b/>
          <w:sz w:val="20"/>
          <w:szCs w:val="20"/>
        </w:rPr>
        <w:t xml:space="preserve"> - </w:t>
      </w:r>
      <w:r w:rsidR="001311ED" w:rsidRPr="003E05C1">
        <w:rPr>
          <w:rFonts w:ascii="Verdana" w:hAnsi="Verdana"/>
          <w:b/>
          <w:sz w:val="20"/>
          <w:szCs w:val="20"/>
        </w:rPr>
        <w:t>OBRIGAÇÕES DA CONTRATANTE</w:t>
      </w:r>
    </w:p>
    <w:p w14:paraId="0416786B" w14:textId="77777777" w:rsidR="00361361" w:rsidRPr="003E05C1" w:rsidRDefault="00361361" w:rsidP="00673E80">
      <w:pPr>
        <w:pStyle w:val="Recuodecorpodetexto"/>
        <w:spacing w:line="276" w:lineRule="auto"/>
        <w:ind w:left="720" w:right="0"/>
        <w:rPr>
          <w:rFonts w:ascii="Verdana" w:hAnsi="Verdana"/>
          <w:b/>
          <w:sz w:val="20"/>
          <w:szCs w:val="20"/>
        </w:rPr>
      </w:pPr>
    </w:p>
    <w:p w14:paraId="53289E25" w14:textId="3A012CD4" w:rsidR="0043710D" w:rsidRPr="003E05C1" w:rsidRDefault="00B03F56" w:rsidP="00B03F56">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3E05C1">
        <w:rPr>
          <w:rFonts w:ascii="Verdana" w:hAnsi="Verdana"/>
          <w:sz w:val="20"/>
          <w:szCs w:val="20"/>
        </w:rPr>
        <w:t>Sem prejuízo do previsto n</w:t>
      </w:r>
      <w:r w:rsidR="00C37324" w:rsidRPr="003E05C1">
        <w:rPr>
          <w:rFonts w:ascii="Verdana" w:hAnsi="Verdana"/>
          <w:sz w:val="20"/>
          <w:szCs w:val="20"/>
        </w:rPr>
        <w:t>a</w:t>
      </w:r>
      <w:r w:rsidRPr="003E05C1">
        <w:rPr>
          <w:rFonts w:ascii="Verdana" w:hAnsi="Verdana"/>
          <w:sz w:val="20"/>
          <w:szCs w:val="20"/>
        </w:rPr>
        <w:t xml:space="preserve"> </w:t>
      </w:r>
      <w:del w:id="128" w:author="Matheus Gomes Faria" w:date="2021-03-17T18:26:00Z">
        <w:r w:rsidR="00C37324" w:rsidRPr="00673E80" w:rsidDel="008E5BCE">
          <w:rPr>
            <w:rFonts w:ascii="Verdana" w:hAnsi="Verdana"/>
            <w:sz w:val="20"/>
            <w:szCs w:val="20"/>
          </w:rPr>
          <w:delText>CCB</w:delText>
        </w:r>
      </w:del>
      <w:ins w:id="129" w:author="Matheus Gomes Faria" w:date="2021-03-17T18:26:00Z">
        <w:r w:rsidR="008E5BCE">
          <w:rPr>
            <w:rFonts w:ascii="Verdana" w:hAnsi="Verdana"/>
            <w:sz w:val="20"/>
            <w:szCs w:val="20"/>
          </w:rPr>
          <w:t>DEB</w:t>
        </w:r>
      </w:ins>
      <w:r w:rsidR="00C37324" w:rsidRPr="00673E80">
        <w:rPr>
          <w:rFonts w:ascii="Verdana" w:hAnsi="Verdana"/>
          <w:sz w:val="20"/>
          <w:szCs w:val="20"/>
        </w:rPr>
        <w:t xml:space="preserve"> e </w:t>
      </w:r>
      <w:r w:rsidR="0031712B" w:rsidRPr="003E05C1">
        <w:rPr>
          <w:rFonts w:ascii="Verdana" w:hAnsi="Verdana"/>
          <w:sz w:val="20"/>
          <w:szCs w:val="20"/>
        </w:rPr>
        <w:t>n</w:t>
      </w:r>
      <w:r w:rsidR="00C37324" w:rsidRPr="00673E80">
        <w:rPr>
          <w:rFonts w:ascii="Verdana" w:hAnsi="Verdana"/>
          <w:sz w:val="20"/>
          <w:szCs w:val="20"/>
        </w:rPr>
        <w:t>os Contratos de Garantia</w:t>
      </w:r>
      <w:r w:rsidRPr="003E05C1">
        <w:rPr>
          <w:rFonts w:ascii="Verdana" w:hAnsi="Verdana"/>
          <w:sz w:val="20"/>
          <w:szCs w:val="20"/>
        </w:rPr>
        <w:t xml:space="preserve"> e das disposições legais e normativas em vigor, são obrigações da </w:t>
      </w:r>
      <w:r w:rsidRPr="003E05C1">
        <w:rPr>
          <w:rFonts w:ascii="Verdana" w:hAnsi="Verdana"/>
          <w:b/>
          <w:sz w:val="20"/>
          <w:szCs w:val="20"/>
        </w:rPr>
        <w:t>Contratante</w:t>
      </w:r>
      <w:r w:rsidRPr="003E05C1">
        <w:rPr>
          <w:rFonts w:ascii="Verdana" w:hAnsi="Verdana" w:cs="Arial"/>
          <w:sz w:val="20"/>
          <w:szCs w:val="20"/>
        </w:rPr>
        <w:t>:</w:t>
      </w:r>
    </w:p>
    <w:p w14:paraId="02F805B2" w14:textId="77777777" w:rsidR="00C37324" w:rsidRPr="003E05C1" w:rsidRDefault="00C37324" w:rsidP="00673E80">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18F7A895" w14:textId="31292174" w:rsidR="0043710D" w:rsidRPr="003E05C1" w:rsidRDefault="0043710D" w:rsidP="00014A2D">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3E05C1">
        <w:rPr>
          <w:rFonts w:ascii="Verdana" w:hAnsi="Verdana"/>
          <w:sz w:val="20"/>
          <w:szCs w:val="20"/>
        </w:rPr>
        <w:t xml:space="preserve">Efetuar, pontualmente, o pagamento da remuneração da </w:t>
      </w:r>
      <w:r w:rsidR="00F22A5C" w:rsidRPr="003E05C1">
        <w:rPr>
          <w:rFonts w:ascii="Verdana" w:hAnsi="Verdana"/>
          <w:b/>
          <w:bCs/>
          <w:sz w:val="20"/>
          <w:szCs w:val="20"/>
        </w:rPr>
        <w:t>Contratada</w:t>
      </w:r>
      <w:r w:rsidRPr="003E05C1">
        <w:rPr>
          <w:rFonts w:ascii="Verdana" w:hAnsi="Verdana"/>
          <w:sz w:val="20"/>
          <w:szCs w:val="20"/>
        </w:rPr>
        <w:t xml:space="preserve">, bem como o reembolso das despesas incorridas por esta no exercício de suas funções, nos termos das Cláusulas </w:t>
      </w:r>
      <w:r w:rsidR="004B567E" w:rsidRPr="003E05C1">
        <w:rPr>
          <w:rFonts w:ascii="Verdana" w:hAnsi="Verdana"/>
          <w:sz w:val="20"/>
          <w:szCs w:val="20"/>
        </w:rPr>
        <w:t>Sexta</w:t>
      </w:r>
      <w:r w:rsidRPr="003E05C1">
        <w:rPr>
          <w:rFonts w:ascii="Verdana" w:hAnsi="Verdana"/>
          <w:sz w:val="20"/>
          <w:szCs w:val="20"/>
        </w:rPr>
        <w:t xml:space="preserve"> e </w:t>
      </w:r>
      <w:r w:rsidR="004B567E" w:rsidRPr="003E05C1">
        <w:rPr>
          <w:rFonts w:ascii="Verdana" w:hAnsi="Verdana"/>
          <w:sz w:val="20"/>
          <w:szCs w:val="20"/>
        </w:rPr>
        <w:t>Sétima</w:t>
      </w:r>
      <w:r w:rsidRPr="003E05C1">
        <w:rPr>
          <w:rFonts w:ascii="Verdana" w:hAnsi="Verdana"/>
          <w:sz w:val="20"/>
          <w:szCs w:val="20"/>
        </w:rPr>
        <w:t xml:space="preserve"> deste Contrato;</w:t>
      </w:r>
    </w:p>
    <w:p w14:paraId="7A3893EA" w14:textId="77777777" w:rsidR="00C37324" w:rsidRPr="003E05C1" w:rsidRDefault="00C37324" w:rsidP="00C37324">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27CDD69F" w14:textId="36356BAB" w:rsidR="00981D45" w:rsidRPr="003E05C1" w:rsidRDefault="00C37324" w:rsidP="00014A2D">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3E05C1">
        <w:rPr>
          <w:rFonts w:ascii="Verdana" w:hAnsi="Verdana"/>
          <w:sz w:val="20"/>
          <w:szCs w:val="20"/>
        </w:rPr>
        <w:t>Fornecer</w:t>
      </w:r>
      <w:r w:rsidR="00FC637B" w:rsidRPr="003E05C1">
        <w:rPr>
          <w:rFonts w:ascii="Verdana" w:hAnsi="Verdana"/>
          <w:sz w:val="20"/>
          <w:szCs w:val="20"/>
        </w:rPr>
        <w:t xml:space="preserve"> e n</w:t>
      </w:r>
      <w:r w:rsidR="00424380" w:rsidRPr="003E05C1">
        <w:rPr>
          <w:rFonts w:ascii="Verdana" w:hAnsi="Verdana"/>
          <w:sz w:val="20"/>
          <w:szCs w:val="20"/>
        </w:rPr>
        <w:t xml:space="preserve">ão vedar o </w:t>
      </w:r>
      <w:r w:rsidRPr="003E05C1">
        <w:rPr>
          <w:rFonts w:ascii="Verdana" w:hAnsi="Verdana"/>
          <w:sz w:val="20"/>
          <w:szCs w:val="20"/>
        </w:rPr>
        <w:t>acesso</w:t>
      </w:r>
      <w:r w:rsidR="00424380" w:rsidRPr="003E05C1">
        <w:rPr>
          <w:rFonts w:ascii="Verdana" w:hAnsi="Verdana"/>
          <w:sz w:val="20"/>
          <w:szCs w:val="20"/>
        </w:rPr>
        <w:t xml:space="preserve"> da </w:t>
      </w:r>
      <w:r w:rsidR="00424380" w:rsidRPr="00673E80">
        <w:rPr>
          <w:rFonts w:ascii="Verdana" w:hAnsi="Verdana"/>
          <w:b/>
          <w:bCs/>
          <w:sz w:val="20"/>
          <w:szCs w:val="20"/>
        </w:rPr>
        <w:t>Contrata</w:t>
      </w:r>
      <w:r w:rsidR="00FC637B" w:rsidRPr="00673E80">
        <w:rPr>
          <w:rFonts w:ascii="Verdana" w:hAnsi="Verdana"/>
          <w:b/>
          <w:bCs/>
          <w:sz w:val="20"/>
          <w:szCs w:val="20"/>
        </w:rPr>
        <w:t>da</w:t>
      </w:r>
      <w:r w:rsidR="00424380" w:rsidRPr="003E05C1">
        <w:rPr>
          <w:rFonts w:ascii="Verdana" w:hAnsi="Verdana"/>
          <w:sz w:val="20"/>
          <w:szCs w:val="20"/>
        </w:rPr>
        <w:t xml:space="preserve"> à </w:t>
      </w:r>
      <w:r w:rsidRPr="003E05C1">
        <w:rPr>
          <w:rFonts w:ascii="Verdana" w:hAnsi="Verdana"/>
          <w:sz w:val="20"/>
          <w:szCs w:val="20"/>
        </w:rPr>
        <w:t>Conta Vinculada</w:t>
      </w:r>
      <w:r w:rsidR="00424380" w:rsidRPr="003E05C1">
        <w:rPr>
          <w:rFonts w:ascii="Verdana" w:hAnsi="Verdana"/>
          <w:sz w:val="20"/>
          <w:szCs w:val="20"/>
        </w:rPr>
        <w:t>, nos termos do Contrato da Conta Vinculada</w:t>
      </w:r>
      <w:r w:rsidRPr="003E05C1">
        <w:rPr>
          <w:rFonts w:ascii="Verdana" w:hAnsi="Verdana"/>
          <w:sz w:val="20"/>
          <w:szCs w:val="20"/>
        </w:rPr>
        <w:t>;</w:t>
      </w:r>
    </w:p>
    <w:p w14:paraId="4A2626C6" w14:textId="77777777" w:rsidR="00424380" w:rsidRPr="00673E80" w:rsidRDefault="00424380" w:rsidP="00673E80">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3C48A672" w14:textId="31C3BA83" w:rsidR="00424380" w:rsidRPr="003E05C1" w:rsidRDefault="00B379ED" w:rsidP="00014A2D">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3E05C1">
        <w:rPr>
          <w:rFonts w:ascii="Verdana" w:hAnsi="Verdana"/>
          <w:sz w:val="20"/>
          <w:szCs w:val="20"/>
        </w:rPr>
        <w:t xml:space="preserve">Liberar a </w:t>
      </w:r>
      <w:r w:rsidRPr="00673E80">
        <w:rPr>
          <w:rFonts w:ascii="Verdana" w:hAnsi="Verdana"/>
          <w:b/>
          <w:bCs/>
          <w:sz w:val="20"/>
          <w:szCs w:val="20"/>
        </w:rPr>
        <w:t>Contratada</w:t>
      </w:r>
      <w:r w:rsidRPr="003E05C1">
        <w:rPr>
          <w:rFonts w:ascii="Verdana" w:hAnsi="Verdana"/>
          <w:sz w:val="20"/>
          <w:szCs w:val="20"/>
        </w:rPr>
        <w:t xml:space="preserve"> da obrigação de sigilo bancário nos termos da legislação vigente, isentando-a de qualquer responsabilidade decorrente da violação de sigilo bancário de tais informações, de acordo com o Artigo 1º, §3º, inciso V, da Lei Complementar nº 105, de 10 de janeiro de 2001</w:t>
      </w:r>
      <w:r w:rsidR="00BA3A95" w:rsidRPr="003E05C1">
        <w:rPr>
          <w:rFonts w:ascii="Verdana" w:hAnsi="Verdana"/>
          <w:sz w:val="20"/>
          <w:szCs w:val="20"/>
        </w:rPr>
        <w:t>.</w:t>
      </w:r>
    </w:p>
    <w:p w14:paraId="67FB0A9C" w14:textId="77777777" w:rsidR="004B567E" w:rsidRPr="003E05C1" w:rsidRDefault="004B567E" w:rsidP="00673E80">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680F6497" w14:textId="1D5F2D8B" w:rsidR="004B567E" w:rsidRPr="003E05C1" w:rsidRDefault="00340F79" w:rsidP="0072088E">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Pr>
          <w:rFonts w:ascii="Verdana" w:hAnsi="Verdana"/>
          <w:bCs/>
          <w:sz w:val="20"/>
          <w:szCs w:val="20"/>
        </w:rPr>
        <w:t>A</w:t>
      </w:r>
      <w:r w:rsidR="00B435C5" w:rsidRPr="003E05C1">
        <w:rPr>
          <w:rFonts w:ascii="Verdana" w:hAnsi="Verdana"/>
          <w:bCs/>
          <w:sz w:val="20"/>
          <w:szCs w:val="20"/>
        </w:rPr>
        <w:t xml:space="preserve"> </w:t>
      </w:r>
      <w:r w:rsidR="00B435C5" w:rsidRPr="00673E80">
        <w:rPr>
          <w:rFonts w:ascii="Verdana" w:hAnsi="Verdana"/>
          <w:b/>
          <w:sz w:val="20"/>
          <w:szCs w:val="20"/>
        </w:rPr>
        <w:t>Contratante</w:t>
      </w:r>
      <w:r w:rsidR="00B435C5" w:rsidRPr="003E05C1">
        <w:rPr>
          <w:rFonts w:ascii="Verdana" w:hAnsi="Verdana"/>
          <w:bCs/>
          <w:sz w:val="20"/>
          <w:szCs w:val="20"/>
        </w:rPr>
        <w:t xml:space="preserve"> tem ciência de que deverá </w:t>
      </w:r>
      <w:r w:rsidR="00BF43EA" w:rsidRPr="003E05C1">
        <w:rPr>
          <w:rFonts w:ascii="Verdana" w:hAnsi="Verdana"/>
          <w:bCs/>
          <w:sz w:val="20"/>
          <w:szCs w:val="20"/>
        </w:rPr>
        <w:t xml:space="preserve">encaminhar cópia deste Contrato aos credores dos Créditos Imobiliários e que o perfeito e regular cumprimento deste Contrato, pela Contratada, está sujeito ao recebimento, por esta, de </w:t>
      </w:r>
      <w:r w:rsidR="00BF43EA" w:rsidRPr="003E05C1">
        <w:rPr>
          <w:rFonts w:ascii="Verdana" w:hAnsi="Verdana"/>
          <w:sz w:val="20"/>
          <w:szCs w:val="20"/>
        </w:rPr>
        <w:t>todas as informações, documentos e orientações solicitados, necessários à regular prestação do serviço ora contratado, em tempo hábil para o regular cumprimento de suas obrigações</w:t>
      </w:r>
      <w:r w:rsidR="00BF43EA" w:rsidRPr="003E05C1">
        <w:rPr>
          <w:rFonts w:ascii="Verdana" w:hAnsi="Verdana" w:cs="Arial"/>
          <w:sz w:val="20"/>
          <w:szCs w:val="20"/>
        </w:rPr>
        <w:t>.</w:t>
      </w:r>
    </w:p>
    <w:p w14:paraId="059C5D5F" w14:textId="77777777" w:rsidR="00B03F56" w:rsidRPr="00673E80" w:rsidRDefault="00B03F56" w:rsidP="00673E80">
      <w:pPr>
        <w:pStyle w:val="Recuodecorpodetexto"/>
        <w:spacing w:line="276" w:lineRule="auto"/>
        <w:ind w:left="720" w:right="0"/>
        <w:rPr>
          <w:rFonts w:ascii="Verdana" w:hAnsi="Verdana"/>
          <w:b/>
          <w:sz w:val="20"/>
          <w:szCs w:val="20"/>
        </w:rPr>
      </w:pPr>
    </w:p>
    <w:p w14:paraId="1D005C16" w14:textId="5B0977D7" w:rsidR="003A0927" w:rsidRPr="003E05C1" w:rsidRDefault="0043710D" w:rsidP="008F14A2">
      <w:pPr>
        <w:pStyle w:val="Recuodecorpodetexto"/>
        <w:spacing w:line="276" w:lineRule="auto"/>
        <w:ind w:right="0"/>
        <w:rPr>
          <w:rFonts w:ascii="Verdana" w:hAnsi="Verdana"/>
          <w:b/>
          <w:sz w:val="20"/>
          <w:szCs w:val="20"/>
        </w:rPr>
      </w:pPr>
      <w:r w:rsidRPr="003E05C1">
        <w:rPr>
          <w:rFonts w:ascii="Verdana" w:hAnsi="Verdana"/>
          <w:b/>
          <w:sz w:val="20"/>
          <w:szCs w:val="20"/>
        </w:rPr>
        <w:t xml:space="preserve">CLÁUSULA </w:t>
      </w:r>
      <w:r w:rsidR="00340F79">
        <w:rPr>
          <w:rFonts w:ascii="Verdana" w:hAnsi="Verdana"/>
          <w:b/>
          <w:sz w:val="20"/>
          <w:szCs w:val="20"/>
        </w:rPr>
        <w:t>QUINTA</w:t>
      </w:r>
      <w:r w:rsidR="00340F79" w:rsidRPr="003E05C1">
        <w:rPr>
          <w:rFonts w:ascii="Verdana" w:hAnsi="Verdana"/>
          <w:b/>
          <w:sz w:val="20"/>
          <w:szCs w:val="20"/>
        </w:rPr>
        <w:t xml:space="preserve"> </w:t>
      </w:r>
      <w:r w:rsidRPr="003E05C1">
        <w:rPr>
          <w:rFonts w:ascii="Verdana" w:hAnsi="Verdana"/>
          <w:b/>
          <w:sz w:val="20"/>
          <w:szCs w:val="20"/>
        </w:rPr>
        <w:t xml:space="preserve">- </w:t>
      </w:r>
      <w:r w:rsidR="00CA00A5" w:rsidRPr="003E05C1">
        <w:rPr>
          <w:rFonts w:ascii="Verdana" w:hAnsi="Verdana"/>
          <w:b/>
          <w:sz w:val="20"/>
          <w:szCs w:val="20"/>
        </w:rPr>
        <w:t>REMUNERAÇÃO DA CONTRATADA</w:t>
      </w:r>
    </w:p>
    <w:p w14:paraId="0A6A0622" w14:textId="77777777" w:rsidR="00361361" w:rsidRPr="003E05C1" w:rsidRDefault="00361361" w:rsidP="00673E80">
      <w:pPr>
        <w:pStyle w:val="Recuodecorpodetexto"/>
        <w:spacing w:line="276" w:lineRule="auto"/>
        <w:ind w:left="720" w:right="0"/>
        <w:rPr>
          <w:rFonts w:ascii="Verdana" w:hAnsi="Verdana"/>
          <w:b/>
          <w:sz w:val="20"/>
          <w:szCs w:val="20"/>
        </w:rPr>
      </w:pPr>
    </w:p>
    <w:p w14:paraId="7C5313E4" w14:textId="7E64A7CA" w:rsidR="003A0927" w:rsidRPr="003E05C1" w:rsidRDefault="005358CB" w:rsidP="0072088E">
      <w:pPr>
        <w:pStyle w:val="Corpodetexto2"/>
        <w:numPr>
          <w:ilvl w:val="1"/>
          <w:numId w:val="51"/>
        </w:numPr>
        <w:spacing w:line="276" w:lineRule="auto"/>
        <w:rPr>
          <w:b/>
        </w:rPr>
      </w:pPr>
      <w:r w:rsidRPr="003E05C1">
        <w:rPr>
          <w:bCs/>
        </w:rPr>
        <w:t>A título de remuneração p</w:t>
      </w:r>
      <w:r w:rsidR="00CE53A8" w:rsidRPr="003E05C1">
        <w:t>e</w:t>
      </w:r>
      <w:r w:rsidR="00CA00A5" w:rsidRPr="003E05C1">
        <w:t xml:space="preserve">los serviços </w:t>
      </w:r>
      <w:r w:rsidR="00CE53A8" w:rsidRPr="003E05C1">
        <w:t>prestados</w:t>
      </w:r>
      <w:r w:rsidR="00FC1467" w:rsidRPr="003E05C1">
        <w:rPr>
          <w:bCs/>
        </w:rPr>
        <w:t xml:space="preserve">, </w:t>
      </w:r>
      <w:r w:rsidRPr="003E05C1">
        <w:rPr>
          <w:bCs/>
        </w:rPr>
        <w:t>serão devidos honorários</w:t>
      </w:r>
      <w:bookmarkStart w:id="130" w:name="_Ref130286973"/>
      <w:r w:rsidR="00BE3CA5" w:rsidRPr="003E05C1">
        <w:rPr>
          <w:bCs/>
        </w:rPr>
        <w:t xml:space="preserve"> à </w:t>
      </w:r>
      <w:r w:rsidR="007A1B44" w:rsidRPr="003E05C1">
        <w:rPr>
          <w:b/>
          <w:bCs/>
        </w:rPr>
        <w:t>Contratada</w:t>
      </w:r>
      <w:r w:rsidRPr="003E05C1">
        <w:rPr>
          <w:bCs/>
        </w:rPr>
        <w:t xml:space="preserve">, a serem pagos pela </w:t>
      </w:r>
      <w:r w:rsidR="007A1B44" w:rsidRPr="003E05C1">
        <w:rPr>
          <w:b/>
        </w:rPr>
        <w:t>Contratante</w:t>
      </w:r>
      <w:r w:rsidR="00831EFC" w:rsidRPr="003E05C1">
        <w:t>,</w:t>
      </w:r>
      <w:r w:rsidRPr="00673E80">
        <w:rPr>
          <w:bCs/>
        </w:rPr>
        <w:t xml:space="preserve"> </w:t>
      </w:r>
      <w:bookmarkEnd w:id="130"/>
      <w:r w:rsidR="005F3F9E" w:rsidRPr="003E05C1">
        <w:t>da seguinte forma</w:t>
      </w:r>
      <w:r w:rsidR="0029635A" w:rsidRPr="003E05C1">
        <w:t>, cumulativamente</w:t>
      </w:r>
      <w:r w:rsidRPr="003E05C1">
        <w:t>:</w:t>
      </w:r>
    </w:p>
    <w:p w14:paraId="34B7E59D" w14:textId="34768430" w:rsidR="00E2271A" w:rsidRPr="003E05C1" w:rsidRDefault="00E2271A" w:rsidP="00673E80">
      <w:pPr>
        <w:spacing w:line="276" w:lineRule="auto"/>
        <w:ind w:left="1560"/>
        <w:jc w:val="both"/>
        <w:rPr>
          <w:rFonts w:ascii="Verdana" w:hAnsi="Verdana"/>
          <w:w w:val="0"/>
          <w:sz w:val="20"/>
          <w:szCs w:val="20"/>
        </w:rPr>
      </w:pPr>
    </w:p>
    <w:p w14:paraId="3BAC6947" w14:textId="162ECC57" w:rsidR="0015012E" w:rsidRPr="00673E80" w:rsidRDefault="0015012E" w:rsidP="00452FDF">
      <w:pPr>
        <w:pStyle w:val="PargrafodaLista"/>
        <w:numPr>
          <w:ilvl w:val="0"/>
          <w:numId w:val="3"/>
        </w:numPr>
        <w:spacing w:line="276" w:lineRule="auto"/>
        <w:ind w:left="1560" w:hanging="851"/>
        <w:jc w:val="both"/>
        <w:rPr>
          <w:rFonts w:ascii="Verdana" w:hAnsi="Verdana"/>
          <w:w w:val="0"/>
          <w:sz w:val="20"/>
          <w:szCs w:val="20"/>
        </w:rPr>
      </w:pPr>
      <w:r w:rsidRPr="00673E80">
        <w:rPr>
          <w:rFonts w:ascii="Verdana" w:hAnsi="Verdana"/>
          <w:b/>
          <w:w w:val="0"/>
          <w:sz w:val="20"/>
          <w:szCs w:val="20"/>
        </w:rPr>
        <w:t xml:space="preserve">1 (uma) </w:t>
      </w:r>
      <w:r w:rsidR="00781917" w:rsidRPr="00673E80">
        <w:rPr>
          <w:rFonts w:ascii="Verdana" w:hAnsi="Verdana"/>
          <w:b/>
          <w:w w:val="0"/>
          <w:sz w:val="20"/>
          <w:szCs w:val="20"/>
        </w:rPr>
        <w:t xml:space="preserve">parcela </w:t>
      </w:r>
      <w:r w:rsidR="000D10B6" w:rsidRPr="00673E80">
        <w:rPr>
          <w:rFonts w:ascii="Verdana" w:hAnsi="Verdana"/>
          <w:b/>
          <w:w w:val="0"/>
          <w:sz w:val="20"/>
          <w:szCs w:val="20"/>
        </w:rPr>
        <w:t xml:space="preserve">única de </w:t>
      </w:r>
      <w:r w:rsidR="00781917" w:rsidRPr="00673E80">
        <w:rPr>
          <w:rFonts w:ascii="Verdana" w:hAnsi="Verdana"/>
          <w:b/>
          <w:w w:val="0"/>
          <w:sz w:val="20"/>
          <w:szCs w:val="20"/>
        </w:rPr>
        <w:t>no valor de</w:t>
      </w:r>
      <w:r w:rsidR="00781917" w:rsidRPr="00673E80">
        <w:rPr>
          <w:rFonts w:ascii="Verdana" w:hAnsi="Verdana"/>
          <w:w w:val="0"/>
          <w:sz w:val="20"/>
          <w:szCs w:val="20"/>
        </w:rPr>
        <w:t xml:space="preserve"> </w:t>
      </w:r>
      <w:r w:rsidR="00781917" w:rsidRPr="00673E80">
        <w:rPr>
          <w:rFonts w:ascii="Verdana" w:hAnsi="Verdana"/>
          <w:b/>
          <w:w w:val="0"/>
          <w:sz w:val="20"/>
          <w:szCs w:val="20"/>
        </w:rPr>
        <w:t xml:space="preserve">R$ </w:t>
      </w:r>
      <w:r w:rsidR="00C37324" w:rsidRPr="00673E80">
        <w:rPr>
          <w:rFonts w:ascii="Verdana" w:hAnsi="Verdana"/>
          <w:b/>
          <w:w w:val="0"/>
          <w:sz w:val="20"/>
          <w:szCs w:val="20"/>
        </w:rPr>
        <w:t>15.500,00</w:t>
      </w:r>
      <w:r w:rsidR="000D10B6" w:rsidRPr="00673E80">
        <w:rPr>
          <w:rFonts w:ascii="Verdana" w:hAnsi="Verdana"/>
          <w:b/>
          <w:w w:val="0"/>
          <w:sz w:val="20"/>
          <w:szCs w:val="20"/>
        </w:rPr>
        <w:t xml:space="preserve"> (quinze mil </w:t>
      </w:r>
      <w:r w:rsidR="00F1380D" w:rsidRPr="00673E80">
        <w:rPr>
          <w:rFonts w:ascii="Verdana" w:hAnsi="Verdana"/>
          <w:b/>
          <w:w w:val="0"/>
          <w:sz w:val="20"/>
          <w:szCs w:val="20"/>
        </w:rPr>
        <w:t xml:space="preserve">e quinhentos </w:t>
      </w:r>
      <w:r w:rsidR="000D10B6" w:rsidRPr="00673E80">
        <w:rPr>
          <w:rFonts w:ascii="Verdana" w:hAnsi="Verdana"/>
          <w:b/>
          <w:w w:val="0"/>
          <w:sz w:val="20"/>
          <w:szCs w:val="20"/>
        </w:rPr>
        <w:t>re</w:t>
      </w:r>
      <w:r w:rsidR="00F1380D" w:rsidRPr="00673E80">
        <w:rPr>
          <w:rFonts w:ascii="Verdana" w:hAnsi="Verdana"/>
          <w:b/>
          <w:w w:val="0"/>
          <w:sz w:val="20"/>
          <w:szCs w:val="20"/>
        </w:rPr>
        <w:t>ais)</w:t>
      </w:r>
      <w:r w:rsidR="00781917" w:rsidRPr="00673E80">
        <w:rPr>
          <w:rFonts w:ascii="Verdana" w:hAnsi="Verdana"/>
          <w:w w:val="0"/>
          <w:sz w:val="20"/>
          <w:szCs w:val="20"/>
        </w:rPr>
        <w:t>,</w:t>
      </w:r>
      <w:r w:rsidR="000D10B6" w:rsidRPr="00673E80">
        <w:rPr>
          <w:rFonts w:ascii="Verdana" w:hAnsi="Verdana"/>
          <w:w w:val="0"/>
          <w:sz w:val="20"/>
          <w:szCs w:val="20"/>
        </w:rPr>
        <w:t xml:space="preserve"> a título de implantação,</w:t>
      </w:r>
      <w:r w:rsidR="00781917" w:rsidRPr="00673E80">
        <w:rPr>
          <w:rFonts w:ascii="Verdana" w:hAnsi="Verdana"/>
          <w:w w:val="0"/>
          <w:sz w:val="20"/>
          <w:szCs w:val="20"/>
        </w:rPr>
        <w:t xml:space="preserve"> sendo </w:t>
      </w:r>
      <w:r w:rsidR="000D10B6" w:rsidRPr="00673E80">
        <w:rPr>
          <w:rFonts w:ascii="Verdana" w:hAnsi="Verdana"/>
          <w:w w:val="0"/>
          <w:sz w:val="20"/>
          <w:szCs w:val="20"/>
        </w:rPr>
        <w:t>o</w:t>
      </w:r>
      <w:r w:rsidR="00981D45" w:rsidRPr="00673E80">
        <w:rPr>
          <w:rFonts w:ascii="Verdana" w:hAnsi="Verdana"/>
          <w:w w:val="0"/>
          <w:sz w:val="20"/>
          <w:szCs w:val="20"/>
        </w:rPr>
        <w:t xml:space="preserve"> </w:t>
      </w:r>
      <w:r w:rsidR="00781917" w:rsidRPr="00673E80">
        <w:rPr>
          <w:rFonts w:ascii="Verdana" w:hAnsi="Verdana"/>
          <w:w w:val="0"/>
          <w:sz w:val="20"/>
          <w:szCs w:val="20"/>
        </w:rPr>
        <w:t xml:space="preserve">pagamento devido </w:t>
      </w:r>
      <w:r w:rsidR="00981D45" w:rsidRPr="00673E80">
        <w:rPr>
          <w:rFonts w:ascii="Verdana" w:hAnsi="Verdana"/>
          <w:w w:val="0"/>
          <w:sz w:val="20"/>
          <w:szCs w:val="20"/>
        </w:rPr>
        <w:t xml:space="preserve">até o </w:t>
      </w:r>
      <w:r w:rsidR="00781917" w:rsidRPr="00673E80">
        <w:rPr>
          <w:rFonts w:ascii="Verdana" w:hAnsi="Verdana"/>
          <w:w w:val="0"/>
          <w:sz w:val="20"/>
          <w:szCs w:val="20"/>
        </w:rPr>
        <w:t>5º (quinto) Dia Útil após a assinatura deste Contrato</w:t>
      </w:r>
      <w:r w:rsidR="00FB2CC9" w:rsidRPr="00673E80">
        <w:rPr>
          <w:rFonts w:ascii="Verdana" w:hAnsi="Verdana"/>
          <w:w w:val="0"/>
          <w:sz w:val="20"/>
          <w:szCs w:val="20"/>
        </w:rPr>
        <w:t>;</w:t>
      </w:r>
      <w:r w:rsidR="00981D45" w:rsidRPr="00673E80">
        <w:rPr>
          <w:rFonts w:ascii="Verdana" w:hAnsi="Verdana"/>
          <w:w w:val="0"/>
          <w:sz w:val="20"/>
          <w:szCs w:val="20"/>
        </w:rPr>
        <w:t xml:space="preserve"> e</w:t>
      </w:r>
    </w:p>
    <w:p w14:paraId="37F4BA31" w14:textId="144F8259" w:rsidR="00781917" w:rsidRPr="003E05C1" w:rsidRDefault="007E5E01" w:rsidP="00673E80">
      <w:pPr>
        <w:pStyle w:val="PargrafodaLista"/>
        <w:numPr>
          <w:ilvl w:val="0"/>
          <w:numId w:val="3"/>
        </w:numPr>
        <w:spacing w:line="276" w:lineRule="auto"/>
        <w:ind w:left="1560" w:hanging="851"/>
        <w:jc w:val="both"/>
        <w:rPr>
          <w:rFonts w:ascii="Verdana" w:hAnsi="Verdana"/>
          <w:w w:val="0"/>
          <w:sz w:val="20"/>
          <w:szCs w:val="20"/>
        </w:rPr>
      </w:pPr>
      <w:r w:rsidRPr="003E05C1">
        <w:rPr>
          <w:rFonts w:ascii="Verdana" w:hAnsi="Verdana"/>
          <w:w w:val="0"/>
          <w:sz w:val="20"/>
          <w:szCs w:val="20"/>
        </w:rPr>
        <w:t>A</w:t>
      </w:r>
      <w:r w:rsidR="000D10B6" w:rsidRPr="003E05C1">
        <w:rPr>
          <w:rFonts w:ascii="Verdana" w:hAnsi="Verdana"/>
          <w:w w:val="0"/>
          <w:sz w:val="20"/>
          <w:szCs w:val="20"/>
        </w:rPr>
        <w:t xml:space="preserve">pós 12 (doze) meses contados da data de assinatura, </w:t>
      </w:r>
      <w:r w:rsidR="000D10B6" w:rsidRPr="00673E80">
        <w:rPr>
          <w:rFonts w:ascii="Verdana" w:hAnsi="Verdana"/>
          <w:b/>
          <w:bCs/>
          <w:w w:val="0"/>
          <w:sz w:val="20"/>
          <w:szCs w:val="20"/>
        </w:rPr>
        <w:t>parcelas mensais no valor de R$</w:t>
      </w:r>
      <w:r w:rsidR="00667120" w:rsidRPr="003E05C1">
        <w:rPr>
          <w:rFonts w:ascii="Verdana" w:hAnsi="Verdana"/>
          <w:b/>
          <w:bCs/>
          <w:w w:val="0"/>
          <w:sz w:val="20"/>
          <w:szCs w:val="20"/>
        </w:rPr>
        <w:t> </w:t>
      </w:r>
      <w:r w:rsidR="000D10B6" w:rsidRPr="00673E80">
        <w:rPr>
          <w:rFonts w:ascii="Verdana" w:hAnsi="Verdana"/>
          <w:b/>
          <w:bCs/>
          <w:w w:val="0"/>
          <w:sz w:val="20"/>
          <w:szCs w:val="20"/>
        </w:rPr>
        <w:t>1.292,00</w:t>
      </w:r>
      <w:r w:rsidR="00F1380D" w:rsidRPr="00673E80">
        <w:rPr>
          <w:rFonts w:ascii="Verdana" w:hAnsi="Verdana"/>
          <w:b/>
          <w:bCs/>
          <w:w w:val="0"/>
          <w:sz w:val="20"/>
          <w:szCs w:val="20"/>
        </w:rPr>
        <w:t xml:space="preserve"> (mil duzentos e noventa e dois reais)</w:t>
      </w:r>
      <w:r w:rsidR="00981D45" w:rsidRPr="003E05C1">
        <w:rPr>
          <w:rFonts w:ascii="Verdana" w:hAnsi="Verdana"/>
          <w:w w:val="0"/>
          <w:sz w:val="20"/>
          <w:szCs w:val="20"/>
        </w:rPr>
        <w:t xml:space="preserve"> </w:t>
      </w:r>
      <w:r w:rsidR="00F1380D" w:rsidRPr="003E05C1">
        <w:rPr>
          <w:rFonts w:ascii="Verdana" w:hAnsi="Verdana"/>
          <w:w w:val="0"/>
          <w:sz w:val="20"/>
          <w:szCs w:val="20"/>
        </w:rPr>
        <w:t>sendo o pagamento d</w:t>
      </w:r>
      <w:r w:rsidR="00981D45" w:rsidRPr="003E05C1">
        <w:rPr>
          <w:rFonts w:ascii="Verdana" w:hAnsi="Verdana"/>
          <w:w w:val="0"/>
          <w:sz w:val="20"/>
          <w:szCs w:val="20"/>
        </w:rPr>
        <w:t xml:space="preserve">as parcelas no dia 15 (quinze) do mesmo mês de emissão da primeira fatura nos </w:t>
      </w:r>
      <w:r w:rsidR="00F1380D" w:rsidRPr="003E05C1">
        <w:rPr>
          <w:rFonts w:ascii="Verdana" w:hAnsi="Verdana"/>
          <w:w w:val="0"/>
          <w:sz w:val="20"/>
          <w:szCs w:val="20"/>
        </w:rPr>
        <w:t xml:space="preserve">meses </w:t>
      </w:r>
      <w:r w:rsidR="00981D45" w:rsidRPr="003E05C1">
        <w:rPr>
          <w:rFonts w:ascii="Verdana" w:hAnsi="Verdana"/>
          <w:w w:val="0"/>
          <w:sz w:val="20"/>
          <w:szCs w:val="20"/>
        </w:rPr>
        <w:t>subsequentes</w:t>
      </w:r>
      <w:r w:rsidR="0015012E" w:rsidRPr="003E05C1">
        <w:rPr>
          <w:rFonts w:ascii="Verdana" w:hAnsi="Verdana"/>
          <w:w w:val="0"/>
          <w:sz w:val="20"/>
          <w:szCs w:val="20"/>
        </w:rPr>
        <w:t>.</w:t>
      </w:r>
    </w:p>
    <w:p w14:paraId="5B94CBDB" w14:textId="77777777" w:rsidR="005463A3" w:rsidRPr="003E05C1" w:rsidRDefault="005463A3" w:rsidP="00673E80">
      <w:pPr>
        <w:spacing w:line="276" w:lineRule="auto"/>
        <w:ind w:left="1560"/>
        <w:jc w:val="both"/>
        <w:rPr>
          <w:rFonts w:ascii="Verdana" w:hAnsi="Verdana"/>
          <w:w w:val="0"/>
          <w:sz w:val="20"/>
          <w:szCs w:val="20"/>
        </w:rPr>
      </w:pPr>
    </w:p>
    <w:p w14:paraId="695B9CDE" w14:textId="154747A1" w:rsidR="0029635A" w:rsidRPr="0072088E" w:rsidRDefault="0029635A" w:rsidP="0072088E">
      <w:pPr>
        <w:pStyle w:val="PargrafodaLista"/>
        <w:numPr>
          <w:ilvl w:val="2"/>
          <w:numId w:val="51"/>
        </w:numPr>
        <w:spacing w:line="276" w:lineRule="auto"/>
        <w:ind w:hanging="371"/>
        <w:jc w:val="both"/>
        <w:rPr>
          <w:rFonts w:ascii="Verdana" w:hAnsi="Verdana"/>
          <w:w w:val="0"/>
          <w:sz w:val="20"/>
          <w:szCs w:val="20"/>
        </w:rPr>
      </w:pPr>
      <w:r w:rsidRPr="0072088E">
        <w:rPr>
          <w:rFonts w:ascii="Verdana" w:hAnsi="Verdana" w:cs="Calibri"/>
          <w:color w:val="000000"/>
          <w:sz w:val="20"/>
          <w:szCs w:val="20"/>
          <w:shd w:val="clear" w:color="auto" w:fill="FFFFFF"/>
        </w:rPr>
        <w:t xml:space="preserve">A </w:t>
      </w:r>
      <w:r w:rsidR="00A87F2E" w:rsidRPr="0072088E">
        <w:rPr>
          <w:rFonts w:ascii="Verdana" w:hAnsi="Verdana" w:cs="Calibri"/>
          <w:color w:val="000000"/>
          <w:sz w:val="20"/>
          <w:szCs w:val="20"/>
          <w:shd w:val="clear" w:color="auto" w:fill="FFFFFF"/>
        </w:rPr>
        <w:t>parcela de implantação, conforme citada no inciso “</w:t>
      </w:r>
      <w:r w:rsidR="00B3150D" w:rsidRPr="0072088E">
        <w:rPr>
          <w:rFonts w:ascii="Verdana" w:hAnsi="Verdana" w:cs="Calibri"/>
          <w:color w:val="000000"/>
          <w:sz w:val="20"/>
          <w:szCs w:val="20"/>
          <w:shd w:val="clear" w:color="auto" w:fill="FFFFFF"/>
        </w:rPr>
        <w:t>(i)</w:t>
      </w:r>
      <w:r w:rsidR="00A87F2E" w:rsidRPr="0072088E">
        <w:rPr>
          <w:rFonts w:ascii="Verdana" w:hAnsi="Verdana" w:cs="Calibri"/>
          <w:color w:val="000000"/>
          <w:sz w:val="20"/>
          <w:szCs w:val="20"/>
          <w:shd w:val="clear" w:color="auto" w:fill="FFFFFF"/>
        </w:rPr>
        <w:t>”</w:t>
      </w:r>
      <w:r w:rsidR="00981D45" w:rsidRPr="0072088E">
        <w:rPr>
          <w:rFonts w:ascii="Verdana" w:hAnsi="Verdana" w:cs="Calibri"/>
          <w:color w:val="000000"/>
          <w:sz w:val="20"/>
          <w:szCs w:val="20"/>
          <w:shd w:val="clear" w:color="auto" w:fill="FFFFFF"/>
        </w:rPr>
        <w:t xml:space="preserve"> no item </w:t>
      </w:r>
      <w:r w:rsidR="00340F79">
        <w:rPr>
          <w:rFonts w:ascii="Verdana" w:hAnsi="Verdana" w:cs="Calibri"/>
          <w:color w:val="000000"/>
          <w:sz w:val="20"/>
          <w:szCs w:val="20"/>
          <w:shd w:val="clear" w:color="auto" w:fill="FFFFFF"/>
        </w:rPr>
        <w:t>5</w:t>
      </w:r>
      <w:r w:rsidRPr="0072088E">
        <w:rPr>
          <w:rFonts w:ascii="Verdana" w:hAnsi="Verdana" w:cs="Calibri"/>
          <w:color w:val="000000"/>
          <w:sz w:val="20"/>
          <w:szCs w:val="20"/>
          <w:shd w:val="clear" w:color="auto" w:fill="FFFFFF"/>
        </w:rPr>
        <w:t xml:space="preserve">.1, será devida ainda que </w:t>
      </w:r>
      <w:r w:rsidR="005E038C" w:rsidRPr="0072088E">
        <w:rPr>
          <w:rFonts w:ascii="Verdana" w:hAnsi="Verdana" w:cs="Calibri"/>
          <w:color w:val="000000"/>
          <w:sz w:val="20"/>
          <w:szCs w:val="20"/>
          <w:shd w:val="clear" w:color="auto" w:fill="FFFFFF"/>
        </w:rPr>
        <w:t>a operação não seja liquidada</w:t>
      </w:r>
      <w:r w:rsidRPr="0072088E">
        <w:rPr>
          <w:rFonts w:ascii="Verdana" w:hAnsi="Verdana" w:cs="Calibri"/>
          <w:color w:val="000000"/>
          <w:sz w:val="20"/>
          <w:szCs w:val="20"/>
          <w:shd w:val="clear" w:color="auto" w:fill="FFFFFF"/>
        </w:rPr>
        <w:t>.</w:t>
      </w:r>
    </w:p>
    <w:p w14:paraId="7A7A7B03" w14:textId="77777777" w:rsidR="00205E3A" w:rsidRPr="003E05C1" w:rsidRDefault="00205E3A" w:rsidP="00673E80">
      <w:pPr>
        <w:spacing w:line="276" w:lineRule="auto"/>
        <w:ind w:left="1560"/>
        <w:jc w:val="both"/>
        <w:rPr>
          <w:rFonts w:ascii="Verdana" w:hAnsi="Verdana"/>
          <w:w w:val="0"/>
          <w:sz w:val="20"/>
          <w:szCs w:val="20"/>
        </w:rPr>
      </w:pPr>
    </w:p>
    <w:p w14:paraId="118D72D1" w14:textId="0F0D2B7F" w:rsidR="00205E3A" w:rsidRPr="003E05C1" w:rsidRDefault="00205E3A" w:rsidP="0072088E">
      <w:pPr>
        <w:pStyle w:val="PargrafodaLista"/>
        <w:numPr>
          <w:ilvl w:val="2"/>
          <w:numId w:val="51"/>
        </w:numPr>
        <w:spacing w:line="276" w:lineRule="auto"/>
        <w:ind w:left="1560" w:hanging="851"/>
        <w:jc w:val="both"/>
        <w:rPr>
          <w:rFonts w:ascii="Verdana" w:hAnsi="Verdana"/>
          <w:w w:val="0"/>
          <w:sz w:val="20"/>
          <w:szCs w:val="20"/>
        </w:rPr>
      </w:pPr>
      <w:r w:rsidRPr="003E05C1">
        <w:rPr>
          <w:rFonts w:ascii="Verdana" w:hAnsi="Verdana"/>
          <w:w w:val="0"/>
          <w:sz w:val="20"/>
          <w:szCs w:val="20"/>
        </w:rPr>
        <w:t>Serão devidos, ainda, honorários adicionais no valor de R$ 500,00 (quinhentos reais) por hora-homem, nas seguintes hipóteses:</w:t>
      </w:r>
    </w:p>
    <w:p w14:paraId="4D7428D3" w14:textId="77777777" w:rsidR="00205E3A" w:rsidRPr="003E05C1" w:rsidRDefault="00205E3A" w:rsidP="00673E80">
      <w:pPr>
        <w:spacing w:line="276" w:lineRule="auto"/>
        <w:ind w:left="2410"/>
        <w:jc w:val="both"/>
        <w:rPr>
          <w:rFonts w:ascii="Verdana" w:hAnsi="Verdana"/>
          <w:w w:val="0"/>
          <w:sz w:val="20"/>
          <w:szCs w:val="20"/>
        </w:rPr>
      </w:pPr>
    </w:p>
    <w:p w14:paraId="66194D6C" w14:textId="54EE962A" w:rsidR="00857511" w:rsidRPr="003E05C1" w:rsidRDefault="00857511" w:rsidP="00673E80">
      <w:pPr>
        <w:pStyle w:val="PargrafodaLista"/>
        <w:numPr>
          <w:ilvl w:val="0"/>
          <w:numId w:val="46"/>
        </w:numPr>
        <w:spacing w:line="276" w:lineRule="auto"/>
        <w:ind w:left="2410" w:hanging="851"/>
        <w:jc w:val="both"/>
        <w:rPr>
          <w:rFonts w:ascii="Verdana" w:hAnsi="Verdana"/>
          <w:w w:val="0"/>
          <w:sz w:val="20"/>
          <w:szCs w:val="20"/>
        </w:rPr>
      </w:pPr>
      <w:r w:rsidRPr="003E05C1">
        <w:rPr>
          <w:rFonts w:ascii="Verdana" w:hAnsi="Verdana"/>
          <w:w w:val="0"/>
          <w:sz w:val="20"/>
          <w:szCs w:val="20"/>
        </w:rPr>
        <w:t>Participação em reuniões, presenciais ou virtuais, e conferências telefônicas, durante a manutenção dos serviços;</w:t>
      </w:r>
    </w:p>
    <w:p w14:paraId="3B303F8C" w14:textId="088051A5" w:rsidR="00857511" w:rsidRPr="003E05C1" w:rsidRDefault="00857511" w:rsidP="00673E80">
      <w:pPr>
        <w:pStyle w:val="PargrafodaLista"/>
        <w:numPr>
          <w:ilvl w:val="0"/>
          <w:numId w:val="46"/>
        </w:numPr>
        <w:spacing w:line="276" w:lineRule="auto"/>
        <w:ind w:left="2410" w:hanging="851"/>
        <w:jc w:val="both"/>
        <w:rPr>
          <w:rFonts w:ascii="Verdana" w:hAnsi="Verdana"/>
          <w:w w:val="0"/>
          <w:sz w:val="20"/>
          <w:szCs w:val="20"/>
        </w:rPr>
      </w:pPr>
      <w:r w:rsidRPr="003E05C1">
        <w:rPr>
          <w:rFonts w:ascii="Verdana" w:hAnsi="Verdana"/>
          <w:w w:val="0"/>
          <w:sz w:val="20"/>
          <w:szCs w:val="20"/>
        </w:rPr>
        <w:t>Implementação de eventuais decisões tomadas nos eventos referidos no item “a” acima;</w:t>
      </w:r>
    </w:p>
    <w:p w14:paraId="66E0B419" w14:textId="3DC8CBCE" w:rsidR="00857511" w:rsidRPr="003E05C1" w:rsidRDefault="00857511" w:rsidP="00673E80">
      <w:pPr>
        <w:pStyle w:val="PargrafodaLista"/>
        <w:numPr>
          <w:ilvl w:val="0"/>
          <w:numId w:val="46"/>
        </w:numPr>
        <w:spacing w:line="276" w:lineRule="auto"/>
        <w:ind w:left="2410" w:hanging="851"/>
        <w:jc w:val="both"/>
        <w:rPr>
          <w:rFonts w:ascii="Verdana" w:hAnsi="Verdana"/>
          <w:w w:val="0"/>
          <w:sz w:val="20"/>
          <w:szCs w:val="20"/>
        </w:rPr>
      </w:pPr>
      <w:r w:rsidRPr="003E05C1">
        <w:rPr>
          <w:rFonts w:ascii="Verdana" w:hAnsi="Verdana"/>
          <w:w w:val="0"/>
          <w:sz w:val="20"/>
          <w:szCs w:val="20"/>
        </w:rPr>
        <w:t>Atuação em eventual execução, judicial ou extrajudicial, da garantia; e</w:t>
      </w:r>
    </w:p>
    <w:p w14:paraId="2D157C8B" w14:textId="5B3F85C3" w:rsidR="00857511" w:rsidRPr="003E05C1" w:rsidRDefault="00857511" w:rsidP="00673E80">
      <w:pPr>
        <w:pStyle w:val="PargrafodaLista"/>
        <w:numPr>
          <w:ilvl w:val="0"/>
          <w:numId w:val="46"/>
        </w:numPr>
        <w:spacing w:line="276" w:lineRule="auto"/>
        <w:ind w:left="2410" w:hanging="851"/>
        <w:jc w:val="both"/>
        <w:rPr>
          <w:rFonts w:ascii="Verdana" w:hAnsi="Verdana"/>
          <w:w w:val="0"/>
          <w:sz w:val="20"/>
          <w:szCs w:val="20"/>
        </w:rPr>
      </w:pPr>
      <w:r w:rsidRPr="003E05C1">
        <w:rPr>
          <w:rFonts w:ascii="Verdana" w:hAnsi="Verdana"/>
          <w:w w:val="0"/>
          <w:sz w:val="20"/>
          <w:szCs w:val="20"/>
        </w:rPr>
        <w:t>Atendimento às solicitações extraordinárias, não previstas neste Contrato.</w:t>
      </w:r>
    </w:p>
    <w:p w14:paraId="0475D2FC" w14:textId="77777777" w:rsidR="001507F6" w:rsidRPr="003E05C1" w:rsidRDefault="001507F6" w:rsidP="00673E80">
      <w:pPr>
        <w:spacing w:line="276" w:lineRule="auto"/>
        <w:ind w:left="2410"/>
        <w:jc w:val="both"/>
        <w:rPr>
          <w:rFonts w:ascii="Verdana" w:hAnsi="Verdana"/>
          <w:sz w:val="20"/>
          <w:szCs w:val="20"/>
        </w:rPr>
      </w:pPr>
    </w:p>
    <w:p w14:paraId="2580E8FF" w14:textId="2CC3C921" w:rsidR="001507F6" w:rsidRPr="003E05C1" w:rsidRDefault="001507F6" w:rsidP="0072088E">
      <w:pPr>
        <w:pStyle w:val="PargrafodaLista"/>
        <w:numPr>
          <w:ilvl w:val="1"/>
          <w:numId w:val="51"/>
        </w:numPr>
        <w:spacing w:line="276" w:lineRule="auto"/>
        <w:jc w:val="both"/>
        <w:rPr>
          <w:rFonts w:ascii="Verdana" w:hAnsi="Verdana"/>
          <w:w w:val="0"/>
          <w:sz w:val="20"/>
          <w:szCs w:val="20"/>
        </w:rPr>
      </w:pPr>
      <w:r w:rsidRPr="003E05C1">
        <w:rPr>
          <w:rFonts w:ascii="Verdana" w:hAnsi="Verdana"/>
          <w:w w:val="0"/>
          <w:sz w:val="20"/>
          <w:szCs w:val="20"/>
        </w:rPr>
        <w:t xml:space="preserve">Os honorários e demais valores devidos à </w:t>
      </w:r>
      <w:r w:rsidR="005A60C6" w:rsidRPr="003E05C1">
        <w:rPr>
          <w:rFonts w:ascii="Verdana" w:hAnsi="Verdana"/>
          <w:b/>
          <w:w w:val="0"/>
          <w:sz w:val="20"/>
          <w:szCs w:val="20"/>
        </w:rPr>
        <w:t>Contratada</w:t>
      </w:r>
      <w:r w:rsidRPr="003E05C1">
        <w:rPr>
          <w:rFonts w:ascii="Verdana" w:hAnsi="Verdana"/>
          <w:w w:val="0"/>
          <w:sz w:val="20"/>
          <w:szCs w:val="20"/>
        </w:rPr>
        <w:t xml:space="preserve"> serão atualizados, anualmente, com base na variação percentual acumulada do Índice de Preços ao Consumidor - Amplo (IPC-A), divulgado pelo Instituto Brasileiro de Geografia e Estatística (IBGE) ou, na sua falta ou impossibilidade de aplicação, pelo índice oficial que vier a substituí-lo, a partir da </w:t>
      </w:r>
      <w:r w:rsidRPr="003E05C1">
        <w:rPr>
          <w:rFonts w:ascii="Verdana" w:hAnsi="Verdana"/>
          <w:w w:val="0"/>
          <w:sz w:val="20"/>
          <w:szCs w:val="20"/>
        </w:rPr>
        <w:lastRenderedPageBreak/>
        <w:t xml:space="preserve">data de pagamento da 1ª parcela, até as datas de pagamento de cada parcela subsequente calculada </w:t>
      </w:r>
      <w:r w:rsidRPr="003E05C1">
        <w:rPr>
          <w:rFonts w:ascii="Verdana" w:hAnsi="Verdana"/>
          <w:i/>
          <w:iCs/>
          <w:w w:val="0"/>
          <w:sz w:val="20"/>
          <w:szCs w:val="20"/>
        </w:rPr>
        <w:t>pro rata die</w:t>
      </w:r>
      <w:r w:rsidRPr="003E05C1">
        <w:rPr>
          <w:rFonts w:ascii="Verdana" w:hAnsi="Verdana"/>
          <w:w w:val="0"/>
          <w:sz w:val="20"/>
          <w:szCs w:val="20"/>
        </w:rPr>
        <w:t>, se necessário.</w:t>
      </w:r>
    </w:p>
    <w:p w14:paraId="3EFE308F" w14:textId="77777777" w:rsidR="001507F6" w:rsidRPr="003E05C1" w:rsidRDefault="001507F6" w:rsidP="008F14A2">
      <w:pPr>
        <w:pStyle w:val="PargrafodaLista"/>
        <w:spacing w:line="276" w:lineRule="auto"/>
        <w:rPr>
          <w:rFonts w:ascii="Verdana" w:hAnsi="Verdana"/>
          <w:w w:val="0"/>
          <w:sz w:val="20"/>
          <w:szCs w:val="20"/>
        </w:rPr>
      </w:pPr>
    </w:p>
    <w:p w14:paraId="5F1BFB66" w14:textId="740661A8" w:rsidR="004B00AE" w:rsidRPr="003E05C1" w:rsidRDefault="0070197F" w:rsidP="0072088E">
      <w:pPr>
        <w:pStyle w:val="PargrafodaLista"/>
        <w:numPr>
          <w:ilvl w:val="1"/>
          <w:numId w:val="51"/>
        </w:numPr>
        <w:spacing w:line="276" w:lineRule="auto"/>
        <w:jc w:val="both"/>
        <w:rPr>
          <w:rFonts w:ascii="Verdana" w:hAnsi="Verdana"/>
          <w:w w:val="0"/>
          <w:sz w:val="20"/>
          <w:szCs w:val="20"/>
        </w:rPr>
      </w:pPr>
      <w:r w:rsidRPr="003E05C1">
        <w:rPr>
          <w:rFonts w:ascii="Verdana" w:hAnsi="Verdana"/>
          <w:w w:val="0"/>
          <w:sz w:val="20"/>
          <w:szCs w:val="20"/>
        </w:rPr>
        <w:t xml:space="preserve">A remuneração da </w:t>
      </w:r>
      <w:r w:rsidR="005A60C6" w:rsidRPr="003E05C1">
        <w:rPr>
          <w:rFonts w:ascii="Verdana" w:hAnsi="Verdana"/>
          <w:b/>
          <w:w w:val="0"/>
          <w:sz w:val="20"/>
          <w:szCs w:val="20"/>
        </w:rPr>
        <w:t>Contratada</w:t>
      </w:r>
      <w:r w:rsidRPr="003E05C1">
        <w:rPr>
          <w:rFonts w:ascii="Verdana" w:hAnsi="Verdana"/>
          <w:w w:val="0"/>
          <w:sz w:val="20"/>
          <w:szCs w:val="20"/>
        </w:rPr>
        <w:t xml:space="preserve"> será acrescida de</w:t>
      </w:r>
      <w:r w:rsidR="0098455A" w:rsidRPr="003E05C1">
        <w:rPr>
          <w:rFonts w:ascii="Verdana" w:hAnsi="Verdana"/>
          <w:w w:val="0"/>
          <w:sz w:val="20"/>
          <w:szCs w:val="20"/>
        </w:rPr>
        <w:t>:</w:t>
      </w:r>
    </w:p>
    <w:p w14:paraId="33DD52DB" w14:textId="77777777" w:rsidR="0012245E" w:rsidRPr="003E05C1" w:rsidRDefault="0012245E" w:rsidP="00673E80">
      <w:pPr>
        <w:pStyle w:val="PargrafodaLista"/>
        <w:spacing w:line="276" w:lineRule="auto"/>
        <w:ind w:left="1560" w:hanging="840"/>
        <w:jc w:val="both"/>
        <w:rPr>
          <w:rFonts w:ascii="Verdana" w:hAnsi="Verdana"/>
          <w:w w:val="0"/>
          <w:sz w:val="20"/>
          <w:szCs w:val="20"/>
        </w:rPr>
      </w:pPr>
    </w:p>
    <w:p w14:paraId="3D94DA86" w14:textId="77777777" w:rsidR="004B00AE" w:rsidRPr="003E05C1" w:rsidRDefault="00BE3CA5" w:rsidP="00673E80">
      <w:pPr>
        <w:pStyle w:val="PargrafodaLista"/>
        <w:numPr>
          <w:ilvl w:val="0"/>
          <w:numId w:val="2"/>
        </w:numPr>
        <w:spacing w:line="276" w:lineRule="auto"/>
        <w:ind w:left="1560" w:hanging="840"/>
        <w:jc w:val="both"/>
        <w:rPr>
          <w:rFonts w:ascii="Verdana" w:hAnsi="Verdana"/>
          <w:w w:val="0"/>
          <w:sz w:val="20"/>
          <w:szCs w:val="20"/>
        </w:rPr>
      </w:pPr>
      <w:r w:rsidRPr="003E05C1">
        <w:rPr>
          <w:rFonts w:ascii="Verdana" w:hAnsi="Verdana"/>
          <w:w w:val="0"/>
          <w:sz w:val="20"/>
          <w:szCs w:val="20"/>
        </w:rPr>
        <w:t>Imposto Sobre Serviços de qualquer natureza (ISS)</w:t>
      </w:r>
      <w:r w:rsidR="004B00AE" w:rsidRPr="003E05C1">
        <w:rPr>
          <w:rFonts w:ascii="Verdana" w:hAnsi="Verdana"/>
          <w:w w:val="0"/>
          <w:sz w:val="20"/>
          <w:szCs w:val="20"/>
        </w:rPr>
        <w:t>;</w:t>
      </w:r>
    </w:p>
    <w:p w14:paraId="12902AA3" w14:textId="2EFB6135" w:rsidR="004B00AE" w:rsidRPr="003E05C1" w:rsidRDefault="00BE3CA5" w:rsidP="00673E80">
      <w:pPr>
        <w:pStyle w:val="PargrafodaLista"/>
        <w:numPr>
          <w:ilvl w:val="0"/>
          <w:numId w:val="2"/>
        </w:numPr>
        <w:spacing w:line="276" w:lineRule="auto"/>
        <w:ind w:left="1560" w:hanging="840"/>
        <w:jc w:val="both"/>
        <w:rPr>
          <w:rFonts w:ascii="Verdana" w:hAnsi="Verdana"/>
          <w:w w:val="0"/>
          <w:sz w:val="20"/>
          <w:szCs w:val="20"/>
        </w:rPr>
      </w:pPr>
      <w:r w:rsidRPr="003E05C1">
        <w:rPr>
          <w:rFonts w:ascii="Verdana" w:hAnsi="Verdana"/>
          <w:w w:val="0"/>
          <w:sz w:val="20"/>
          <w:szCs w:val="20"/>
        </w:rPr>
        <w:t>Programa de Integração Social (PIS);</w:t>
      </w:r>
    </w:p>
    <w:p w14:paraId="3FC06E88" w14:textId="77777777" w:rsidR="004B00AE" w:rsidRPr="003E05C1" w:rsidRDefault="00BE3CA5" w:rsidP="00673E80">
      <w:pPr>
        <w:pStyle w:val="PargrafodaLista"/>
        <w:numPr>
          <w:ilvl w:val="0"/>
          <w:numId w:val="2"/>
        </w:numPr>
        <w:spacing w:line="276" w:lineRule="auto"/>
        <w:ind w:left="1560" w:hanging="840"/>
        <w:jc w:val="both"/>
        <w:rPr>
          <w:rFonts w:ascii="Verdana" w:hAnsi="Verdana"/>
          <w:w w:val="0"/>
          <w:sz w:val="20"/>
          <w:szCs w:val="20"/>
        </w:rPr>
      </w:pPr>
      <w:r w:rsidRPr="003E05C1">
        <w:rPr>
          <w:rFonts w:ascii="Verdana" w:hAnsi="Verdana"/>
          <w:w w:val="0"/>
          <w:sz w:val="20"/>
          <w:szCs w:val="20"/>
        </w:rPr>
        <w:t>Contribuição para Financiamento da Seguridade Social (COFINS)</w:t>
      </w:r>
      <w:r w:rsidR="004B00AE" w:rsidRPr="003E05C1">
        <w:rPr>
          <w:rFonts w:ascii="Verdana" w:hAnsi="Verdana"/>
          <w:w w:val="0"/>
          <w:sz w:val="20"/>
          <w:szCs w:val="20"/>
        </w:rPr>
        <w:t>;</w:t>
      </w:r>
      <w:r w:rsidRPr="003E05C1">
        <w:rPr>
          <w:rFonts w:ascii="Verdana" w:hAnsi="Verdana"/>
          <w:w w:val="0"/>
          <w:sz w:val="20"/>
          <w:szCs w:val="20"/>
        </w:rPr>
        <w:t xml:space="preserve"> e </w:t>
      </w:r>
    </w:p>
    <w:p w14:paraId="41656407" w14:textId="7CCD0026" w:rsidR="009A6675" w:rsidRPr="003E05C1" w:rsidRDefault="00E36991" w:rsidP="00673E80">
      <w:pPr>
        <w:pStyle w:val="PargrafodaLista"/>
        <w:numPr>
          <w:ilvl w:val="0"/>
          <w:numId w:val="2"/>
        </w:numPr>
        <w:spacing w:line="276" w:lineRule="auto"/>
        <w:ind w:left="1560" w:hanging="840"/>
        <w:jc w:val="both"/>
        <w:rPr>
          <w:rFonts w:ascii="Verdana" w:hAnsi="Verdana"/>
          <w:w w:val="0"/>
          <w:sz w:val="20"/>
          <w:szCs w:val="20"/>
        </w:rPr>
      </w:pPr>
      <w:r w:rsidRPr="003E05C1">
        <w:rPr>
          <w:rFonts w:ascii="Verdana" w:hAnsi="Verdana"/>
          <w:w w:val="0"/>
          <w:sz w:val="20"/>
          <w:szCs w:val="20"/>
        </w:rPr>
        <w:t>Q</w:t>
      </w:r>
      <w:r w:rsidR="00BE3CA5" w:rsidRPr="003E05C1">
        <w:rPr>
          <w:rFonts w:ascii="Verdana" w:hAnsi="Verdana"/>
          <w:w w:val="0"/>
          <w:sz w:val="20"/>
          <w:szCs w:val="20"/>
        </w:rPr>
        <w:t>uaisquer outros impostos que venham a incidir sobre a</w:t>
      </w:r>
      <w:r w:rsidR="004B00AE" w:rsidRPr="003E05C1">
        <w:rPr>
          <w:rFonts w:ascii="Verdana" w:hAnsi="Verdana"/>
          <w:w w:val="0"/>
          <w:sz w:val="20"/>
          <w:szCs w:val="20"/>
        </w:rPr>
        <w:t xml:space="preserve"> </w:t>
      </w:r>
      <w:r w:rsidR="00BE3CA5" w:rsidRPr="003E05C1">
        <w:rPr>
          <w:rFonts w:ascii="Verdana" w:hAnsi="Verdana"/>
          <w:w w:val="0"/>
          <w:sz w:val="20"/>
          <w:szCs w:val="20"/>
        </w:rPr>
        <w:t xml:space="preserve">remuneração da </w:t>
      </w:r>
      <w:r w:rsidR="00BC7DC6" w:rsidRPr="003E05C1">
        <w:rPr>
          <w:rFonts w:ascii="Verdana" w:hAnsi="Verdana"/>
          <w:b/>
          <w:w w:val="0"/>
          <w:sz w:val="20"/>
          <w:szCs w:val="20"/>
        </w:rPr>
        <w:t>Contratada</w:t>
      </w:r>
      <w:r w:rsidR="0070197F" w:rsidRPr="003E05C1">
        <w:rPr>
          <w:rFonts w:ascii="Verdana" w:hAnsi="Verdana"/>
          <w:b/>
          <w:w w:val="0"/>
          <w:sz w:val="20"/>
          <w:szCs w:val="20"/>
        </w:rPr>
        <w:t xml:space="preserve">, </w:t>
      </w:r>
      <w:r w:rsidR="0070197F" w:rsidRPr="003E05C1">
        <w:rPr>
          <w:rFonts w:ascii="Verdana" w:hAnsi="Verdana"/>
          <w:w w:val="0"/>
          <w:sz w:val="20"/>
          <w:szCs w:val="20"/>
        </w:rPr>
        <w:t>excetuando-se o IR (Imposto de Renda) e a CSLL (Contribuição Social sobre o Lucro Líquido), nas alíquotas vigentes na data do efetivo pagamento</w:t>
      </w:r>
      <w:r w:rsidR="00BE3CA5" w:rsidRPr="003E05C1">
        <w:rPr>
          <w:rFonts w:ascii="Verdana" w:hAnsi="Verdana"/>
          <w:w w:val="0"/>
          <w:sz w:val="20"/>
          <w:szCs w:val="20"/>
        </w:rPr>
        <w:t>.</w:t>
      </w:r>
    </w:p>
    <w:p w14:paraId="7E94F7BB" w14:textId="16C87DB9" w:rsidR="00911218" w:rsidRPr="003E05C1" w:rsidRDefault="00911218" w:rsidP="00673E80">
      <w:pPr>
        <w:spacing w:line="276" w:lineRule="auto"/>
        <w:ind w:left="1560" w:hanging="840"/>
        <w:jc w:val="both"/>
        <w:rPr>
          <w:rFonts w:ascii="Verdana" w:hAnsi="Verdana"/>
          <w:w w:val="0"/>
          <w:sz w:val="20"/>
          <w:szCs w:val="20"/>
        </w:rPr>
      </w:pPr>
    </w:p>
    <w:p w14:paraId="78599EC6" w14:textId="6149DB94" w:rsidR="00BE3CA5" w:rsidRPr="003E05C1" w:rsidRDefault="00BE3CA5" w:rsidP="0072088E">
      <w:pPr>
        <w:pStyle w:val="PargrafodaLista"/>
        <w:numPr>
          <w:ilvl w:val="1"/>
          <w:numId w:val="51"/>
        </w:numPr>
        <w:spacing w:line="276" w:lineRule="auto"/>
        <w:jc w:val="both"/>
        <w:rPr>
          <w:rFonts w:ascii="Verdana" w:hAnsi="Verdana"/>
          <w:w w:val="0"/>
          <w:sz w:val="20"/>
          <w:szCs w:val="20"/>
        </w:rPr>
      </w:pPr>
      <w:r w:rsidRPr="003E05C1">
        <w:rPr>
          <w:rFonts w:ascii="Verdana" w:hAnsi="Verdana"/>
          <w:w w:val="0"/>
          <w:sz w:val="20"/>
          <w:szCs w:val="20"/>
        </w:rPr>
        <w:t xml:space="preserve">Em caso de mora no pagamento de qualquer quantia devida </w:t>
      </w:r>
      <w:r w:rsidR="00FD6F8F" w:rsidRPr="003E05C1">
        <w:rPr>
          <w:rFonts w:ascii="Verdana" w:hAnsi="Verdana"/>
          <w:w w:val="0"/>
          <w:sz w:val="20"/>
          <w:szCs w:val="20"/>
        </w:rPr>
        <w:t xml:space="preserve">à </w:t>
      </w:r>
      <w:r w:rsidR="005A60C6" w:rsidRPr="003E05C1">
        <w:rPr>
          <w:rFonts w:ascii="Verdana" w:hAnsi="Verdana"/>
          <w:b/>
          <w:w w:val="0"/>
          <w:sz w:val="20"/>
          <w:szCs w:val="20"/>
        </w:rPr>
        <w:t>Contratada</w:t>
      </w:r>
      <w:r w:rsidR="00FD6F8F" w:rsidRPr="003E05C1">
        <w:rPr>
          <w:rFonts w:ascii="Verdana" w:hAnsi="Verdana"/>
          <w:w w:val="0"/>
          <w:sz w:val="20"/>
          <w:szCs w:val="20"/>
        </w:rPr>
        <w:t xml:space="preserve">, </w:t>
      </w:r>
      <w:r w:rsidRPr="003E05C1">
        <w:rPr>
          <w:rFonts w:ascii="Verdana" w:hAnsi="Verdana"/>
          <w:w w:val="0"/>
          <w:sz w:val="20"/>
          <w:szCs w:val="20"/>
        </w:rPr>
        <w:t xml:space="preserve">os débitos em atraso ficarão sujeitos </w:t>
      </w:r>
      <w:r w:rsidR="00FD6F8F" w:rsidRPr="003E05C1">
        <w:rPr>
          <w:rFonts w:ascii="Verdana" w:hAnsi="Verdana"/>
          <w:sz w:val="20"/>
          <w:szCs w:val="20"/>
        </w:rPr>
        <w:t>à multa contratual de 2% (dois por cento) sobre o valor do débito, bem como a juros moratórios de 1% (um por cento) ao mês, ficando o valor do débito em atraso sujeito a atualização monetária pelo IPC-A</w:t>
      </w:r>
      <w:r w:rsidR="00872D08" w:rsidRPr="003E05C1">
        <w:rPr>
          <w:rFonts w:ascii="Verdana" w:hAnsi="Verdana"/>
          <w:sz w:val="20"/>
          <w:szCs w:val="20"/>
        </w:rPr>
        <w:t xml:space="preserve"> (exclusivamente para variações positivas, sendo descartadas variações negativas)</w:t>
      </w:r>
      <w:r w:rsidR="00FD6F8F" w:rsidRPr="003E05C1">
        <w:rPr>
          <w:rFonts w:ascii="Verdana" w:hAnsi="Verdana"/>
          <w:sz w:val="20"/>
          <w:szCs w:val="20"/>
        </w:rPr>
        <w:t xml:space="preserve">, incidente desde a data da inadimplência até a data do efetivo pagamento, calculado </w:t>
      </w:r>
      <w:r w:rsidR="00FD6F8F" w:rsidRPr="003E05C1">
        <w:rPr>
          <w:rFonts w:ascii="Verdana" w:hAnsi="Verdana"/>
          <w:i/>
          <w:iCs/>
          <w:sz w:val="20"/>
          <w:szCs w:val="20"/>
        </w:rPr>
        <w:t>pro rata die</w:t>
      </w:r>
      <w:r w:rsidR="001E5FAF" w:rsidRPr="003E05C1">
        <w:rPr>
          <w:rFonts w:ascii="Verdana" w:hAnsi="Verdana"/>
          <w:i/>
          <w:iCs/>
          <w:sz w:val="20"/>
          <w:szCs w:val="20"/>
        </w:rPr>
        <w:t>.</w:t>
      </w:r>
    </w:p>
    <w:p w14:paraId="29384E37" w14:textId="77777777" w:rsidR="001E5FAF" w:rsidRPr="003E05C1" w:rsidRDefault="001E5FAF" w:rsidP="008F14A2">
      <w:pPr>
        <w:pStyle w:val="PargrafodaLista"/>
        <w:spacing w:line="276" w:lineRule="auto"/>
        <w:rPr>
          <w:rFonts w:ascii="Verdana" w:hAnsi="Verdana"/>
          <w:w w:val="0"/>
          <w:sz w:val="20"/>
          <w:szCs w:val="20"/>
        </w:rPr>
      </w:pPr>
    </w:p>
    <w:p w14:paraId="5B2443AF" w14:textId="4FCDFC6E" w:rsidR="001E5FAF" w:rsidRPr="003E05C1" w:rsidRDefault="001E5FAF" w:rsidP="0072088E">
      <w:pPr>
        <w:pStyle w:val="PargrafodaLista"/>
        <w:numPr>
          <w:ilvl w:val="1"/>
          <w:numId w:val="51"/>
        </w:numPr>
        <w:spacing w:line="276" w:lineRule="auto"/>
        <w:jc w:val="both"/>
        <w:rPr>
          <w:rFonts w:ascii="Verdana" w:hAnsi="Verdana"/>
          <w:w w:val="0"/>
          <w:sz w:val="20"/>
          <w:szCs w:val="20"/>
        </w:rPr>
      </w:pPr>
      <w:r w:rsidRPr="003E05C1">
        <w:rPr>
          <w:rFonts w:ascii="Verdana" w:hAnsi="Verdana"/>
          <w:sz w:val="20"/>
          <w:szCs w:val="20"/>
        </w:rPr>
        <w:t xml:space="preserve">Os honorários e demais </w:t>
      </w:r>
      <w:r w:rsidR="008B03FD" w:rsidRPr="003E05C1">
        <w:rPr>
          <w:rFonts w:ascii="Verdana" w:hAnsi="Verdana"/>
          <w:sz w:val="20"/>
          <w:szCs w:val="20"/>
        </w:rPr>
        <w:t>pagamentos</w:t>
      </w:r>
      <w:r w:rsidR="00F4513E" w:rsidRPr="003E05C1">
        <w:rPr>
          <w:rFonts w:ascii="Verdana" w:hAnsi="Verdana"/>
          <w:sz w:val="20"/>
          <w:szCs w:val="20"/>
        </w:rPr>
        <w:t xml:space="preserve">, inclusive as despesas da </w:t>
      </w:r>
      <w:r w:rsidR="005A60C6" w:rsidRPr="003E05C1">
        <w:rPr>
          <w:rFonts w:ascii="Verdana" w:hAnsi="Verdana"/>
          <w:b/>
          <w:sz w:val="20"/>
          <w:szCs w:val="20"/>
        </w:rPr>
        <w:t>Contratada</w:t>
      </w:r>
      <w:r w:rsidRPr="003E05C1">
        <w:rPr>
          <w:rFonts w:ascii="Verdana" w:hAnsi="Verdana"/>
          <w:sz w:val="20"/>
          <w:szCs w:val="20"/>
        </w:rPr>
        <w:t xml:space="preserve">, se aplicáveis, serão devidos mesmo após o vencimento final dos títulos emitidos, caso a </w:t>
      </w:r>
      <w:r w:rsidR="005A60C6" w:rsidRPr="003E05C1">
        <w:rPr>
          <w:rFonts w:ascii="Verdana" w:hAnsi="Verdana"/>
          <w:b/>
          <w:sz w:val="20"/>
          <w:szCs w:val="20"/>
        </w:rPr>
        <w:t>Contratada</w:t>
      </w:r>
      <w:r w:rsidRPr="003E05C1">
        <w:rPr>
          <w:rFonts w:ascii="Verdana" w:hAnsi="Verdana"/>
          <w:sz w:val="20"/>
          <w:szCs w:val="20"/>
        </w:rPr>
        <w:t xml:space="preserve"> ainda esteja</w:t>
      </w:r>
      <w:r w:rsidR="00E15858" w:rsidRPr="003E05C1">
        <w:rPr>
          <w:rFonts w:ascii="Verdana" w:hAnsi="Verdana"/>
          <w:sz w:val="20"/>
          <w:szCs w:val="20"/>
        </w:rPr>
        <w:t>, de alguma for</w:t>
      </w:r>
      <w:r w:rsidR="00F4513E" w:rsidRPr="003E05C1">
        <w:rPr>
          <w:rFonts w:ascii="Verdana" w:hAnsi="Verdana"/>
          <w:sz w:val="20"/>
          <w:szCs w:val="20"/>
        </w:rPr>
        <w:t>ma, prestando os serviços aqui contratados</w:t>
      </w:r>
      <w:r w:rsidRPr="003E05C1">
        <w:rPr>
          <w:rFonts w:ascii="Verdana" w:hAnsi="Verdana"/>
          <w:sz w:val="20"/>
          <w:szCs w:val="20"/>
        </w:rPr>
        <w:t>.</w:t>
      </w:r>
    </w:p>
    <w:p w14:paraId="43EF66D6" w14:textId="77777777" w:rsidR="001E5FAF" w:rsidRPr="003E05C1" w:rsidRDefault="001E5FAF" w:rsidP="008F14A2">
      <w:pPr>
        <w:pStyle w:val="PargrafodaLista"/>
        <w:spacing w:line="276" w:lineRule="auto"/>
        <w:rPr>
          <w:rFonts w:ascii="Verdana" w:hAnsi="Verdana"/>
          <w:w w:val="0"/>
          <w:sz w:val="20"/>
          <w:szCs w:val="20"/>
        </w:rPr>
      </w:pPr>
    </w:p>
    <w:p w14:paraId="0551EC13" w14:textId="1C01B324" w:rsidR="00460944" w:rsidRPr="003E05C1" w:rsidRDefault="00460944" w:rsidP="0072088E">
      <w:pPr>
        <w:pStyle w:val="PargrafodaLista"/>
        <w:numPr>
          <w:ilvl w:val="1"/>
          <w:numId w:val="51"/>
        </w:numPr>
        <w:spacing w:line="276" w:lineRule="auto"/>
        <w:jc w:val="both"/>
        <w:rPr>
          <w:rFonts w:ascii="Verdana" w:hAnsi="Verdana"/>
          <w:w w:val="0"/>
          <w:sz w:val="20"/>
          <w:szCs w:val="20"/>
        </w:rPr>
      </w:pPr>
      <w:r w:rsidRPr="003E05C1">
        <w:rPr>
          <w:rFonts w:ascii="Verdana" w:hAnsi="Verdana"/>
          <w:w w:val="0"/>
          <w:sz w:val="20"/>
          <w:szCs w:val="20"/>
        </w:rPr>
        <w:t>Na ocorrência de atraso na entrega da fatura</w:t>
      </w:r>
      <w:r w:rsidR="00325BAF" w:rsidRPr="003E05C1">
        <w:rPr>
          <w:rFonts w:ascii="Verdana" w:hAnsi="Verdana"/>
          <w:w w:val="0"/>
          <w:sz w:val="20"/>
          <w:szCs w:val="20"/>
        </w:rPr>
        <w:t xml:space="preserve"> </w:t>
      </w:r>
      <w:r w:rsidRPr="003E05C1">
        <w:rPr>
          <w:rFonts w:ascii="Verdana" w:hAnsi="Verdana"/>
          <w:w w:val="0"/>
          <w:sz w:val="20"/>
          <w:szCs w:val="20"/>
        </w:rPr>
        <w:t xml:space="preserve">à </w:t>
      </w:r>
      <w:r w:rsidR="005A60C6" w:rsidRPr="003E05C1">
        <w:rPr>
          <w:rFonts w:ascii="Verdana" w:hAnsi="Verdana"/>
          <w:b/>
          <w:w w:val="0"/>
          <w:sz w:val="20"/>
          <w:szCs w:val="20"/>
        </w:rPr>
        <w:t>Contratante</w:t>
      </w:r>
      <w:r w:rsidRPr="003E05C1">
        <w:rPr>
          <w:rFonts w:ascii="Verdana" w:hAnsi="Verdana"/>
          <w:w w:val="0"/>
          <w:sz w:val="20"/>
          <w:szCs w:val="20"/>
        </w:rPr>
        <w:t xml:space="preserve">, por parte da </w:t>
      </w:r>
      <w:r w:rsidR="005A60C6" w:rsidRPr="003E05C1">
        <w:rPr>
          <w:rFonts w:ascii="Verdana" w:hAnsi="Verdana"/>
          <w:b/>
          <w:w w:val="0"/>
          <w:sz w:val="20"/>
          <w:szCs w:val="20"/>
        </w:rPr>
        <w:t>Contratada</w:t>
      </w:r>
      <w:r w:rsidRPr="003E05C1">
        <w:rPr>
          <w:rFonts w:ascii="Verdana" w:hAnsi="Verdana"/>
          <w:w w:val="0"/>
          <w:sz w:val="20"/>
          <w:szCs w:val="20"/>
        </w:rPr>
        <w:t xml:space="preserve">, o prazo para pagamento será prorrogado por período idêntico ao do respectivo atraso, sem qualquer ônus para a </w:t>
      </w:r>
      <w:r w:rsidR="005A60C6" w:rsidRPr="003E05C1">
        <w:rPr>
          <w:rFonts w:ascii="Verdana" w:hAnsi="Verdana"/>
          <w:b/>
          <w:w w:val="0"/>
          <w:sz w:val="20"/>
          <w:szCs w:val="20"/>
        </w:rPr>
        <w:t>Contratante</w:t>
      </w:r>
      <w:r w:rsidRPr="003E05C1">
        <w:rPr>
          <w:rFonts w:ascii="Verdana" w:hAnsi="Verdana"/>
          <w:w w:val="0"/>
          <w:sz w:val="20"/>
          <w:szCs w:val="20"/>
        </w:rPr>
        <w:t>.</w:t>
      </w:r>
    </w:p>
    <w:p w14:paraId="5B5FF487" w14:textId="77777777" w:rsidR="0025359A" w:rsidRPr="003E05C1" w:rsidRDefault="0025359A" w:rsidP="00673E80">
      <w:pPr>
        <w:pStyle w:val="Recuodecorpodetexto"/>
        <w:spacing w:line="276" w:lineRule="auto"/>
        <w:ind w:left="720" w:right="0"/>
        <w:rPr>
          <w:rFonts w:ascii="Verdana" w:hAnsi="Verdana"/>
          <w:b/>
          <w:sz w:val="20"/>
          <w:szCs w:val="20"/>
          <w:u w:val="single"/>
        </w:rPr>
      </w:pPr>
    </w:p>
    <w:p w14:paraId="7C0F8A1C" w14:textId="3BA542A5" w:rsidR="003B673F" w:rsidRPr="003E05C1" w:rsidRDefault="00966F64" w:rsidP="008F14A2">
      <w:pPr>
        <w:tabs>
          <w:tab w:val="num" w:pos="0"/>
        </w:tabs>
        <w:spacing w:line="276" w:lineRule="auto"/>
        <w:jc w:val="both"/>
        <w:rPr>
          <w:rFonts w:ascii="Verdana" w:hAnsi="Verdana"/>
          <w:b/>
          <w:sz w:val="20"/>
          <w:szCs w:val="20"/>
        </w:rPr>
      </w:pPr>
      <w:r w:rsidRPr="003E05C1">
        <w:rPr>
          <w:rFonts w:ascii="Verdana" w:hAnsi="Verdana"/>
          <w:b/>
          <w:sz w:val="20"/>
          <w:szCs w:val="20"/>
        </w:rPr>
        <w:t xml:space="preserve">CLÁUSULA </w:t>
      </w:r>
      <w:r w:rsidR="00340F79">
        <w:rPr>
          <w:rFonts w:ascii="Verdana" w:hAnsi="Verdana"/>
          <w:b/>
          <w:sz w:val="20"/>
          <w:szCs w:val="20"/>
        </w:rPr>
        <w:t>SEXTA</w:t>
      </w:r>
      <w:r w:rsidR="00340F79" w:rsidRPr="003E05C1">
        <w:rPr>
          <w:rFonts w:ascii="Verdana" w:hAnsi="Verdana"/>
          <w:b/>
          <w:sz w:val="20"/>
          <w:szCs w:val="20"/>
        </w:rPr>
        <w:t xml:space="preserve"> </w:t>
      </w:r>
      <w:r w:rsidRPr="003E05C1">
        <w:rPr>
          <w:rFonts w:ascii="Verdana" w:hAnsi="Verdana"/>
          <w:b/>
          <w:sz w:val="20"/>
          <w:szCs w:val="20"/>
        </w:rPr>
        <w:t>–</w:t>
      </w:r>
      <w:r w:rsidR="000E0A7A" w:rsidRPr="003E05C1">
        <w:rPr>
          <w:rFonts w:ascii="Verdana" w:hAnsi="Verdana"/>
          <w:b/>
          <w:sz w:val="20"/>
          <w:szCs w:val="20"/>
        </w:rPr>
        <w:t xml:space="preserve"> </w:t>
      </w:r>
      <w:r w:rsidRPr="003E05C1">
        <w:rPr>
          <w:rFonts w:ascii="Verdana" w:hAnsi="Verdana"/>
          <w:b/>
          <w:sz w:val="20"/>
          <w:szCs w:val="20"/>
        </w:rPr>
        <w:t>DESPESAS DA CONTRATADA</w:t>
      </w:r>
    </w:p>
    <w:p w14:paraId="5513C8B2" w14:textId="77777777" w:rsidR="003B673F" w:rsidRPr="003E05C1" w:rsidRDefault="003B673F" w:rsidP="00673E80">
      <w:pPr>
        <w:pStyle w:val="Recuodecorpodetexto"/>
        <w:spacing w:line="276" w:lineRule="auto"/>
        <w:ind w:left="720" w:right="0"/>
        <w:rPr>
          <w:rFonts w:ascii="Verdana" w:hAnsi="Verdana"/>
          <w:b/>
          <w:sz w:val="20"/>
          <w:szCs w:val="20"/>
        </w:rPr>
      </w:pPr>
    </w:p>
    <w:p w14:paraId="367878BD" w14:textId="0AAE93B4" w:rsidR="000C49F7" w:rsidRPr="0072088E" w:rsidRDefault="000C49F7" w:rsidP="0072088E">
      <w:pPr>
        <w:pStyle w:val="PargrafodaLista"/>
        <w:numPr>
          <w:ilvl w:val="1"/>
          <w:numId w:val="52"/>
        </w:numPr>
        <w:spacing w:line="300" w:lineRule="exact"/>
        <w:jc w:val="both"/>
        <w:rPr>
          <w:rFonts w:ascii="Verdana" w:hAnsi="Verdana"/>
          <w:w w:val="0"/>
          <w:sz w:val="20"/>
          <w:szCs w:val="20"/>
        </w:rPr>
      </w:pPr>
      <w:r w:rsidRPr="0072088E">
        <w:rPr>
          <w:rFonts w:ascii="Verdana" w:hAnsi="Verdana"/>
          <w:w w:val="0"/>
          <w:sz w:val="20"/>
          <w:szCs w:val="20"/>
        </w:rPr>
        <w:t xml:space="preserve">A remuneração da </w:t>
      </w:r>
      <w:r w:rsidR="00044474" w:rsidRPr="0072088E">
        <w:rPr>
          <w:rFonts w:ascii="Verdana" w:hAnsi="Verdana"/>
          <w:b/>
          <w:w w:val="0"/>
          <w:sz w:val="20"/>
          <w:szCs w:val="20"/>
        </w:rPr>
        <w:t>Contratada</w:t>
      </w:r>
      <w:r w:rsidRPr="0072088E">
        <w:rPr>
          <w:rFonts w:ascii="Verdana" w:hAnsi="Verdana"/>
          <w:b/>
          <w:w w:val="0"/>
          <w:sz w:val="20"/>
          <w:szCs w:val="20"/>
        </w:rPr>
        <w:t>,</w:t>
      </w:r>
      <w:r w:rsidRPr="0072088E">
        <w:rPr>
          <w:rFonts w:ascii="Verdana" w:hAnsi="Verdana"/>
          <w:w w:val="0"/>
          <w:sz w:val="20"/>
          <w:szCs w:val="20"/>
        </w:rPr>
        <w:t xml:space="preserve"> conforme disposto na Cláusula </w:t>
      </w:r>
      <w:r w:rsidR="005E038C" w:rsidRPr="0072088E">
        <w:rPr>
          <w:rFonts w:ascii="Verdana" w:hAnsi="Verdana"/>
          <w:w w:val="0"/>
          <w:sz w:val="20"/>
          <w:szCs w:val="20"/>
        </w:rPr>
        <w:t>Sexta</w:t>
      </w:r>
      <w:r w:rsidRPr="0072088E">
        <w:rPr>
          <w:rFonts w:ascii="Verdana" w:hAnsi="Verdana"/>
          <w:w w:val="0"/>
          <w:sz w:val="20"/>
          <w:szCs w:val="20"/>
        </w:rPr>
        <w:t>, não inclui as despesas</w:t>
      </w:r>
      <w:r w:rsidR="00BC3D87" w:rsidRPr="0072088E">
        <w:rPr>
          <w:rFonts w:ascii="Verdana" w:hAnsi="Verdana"/>
          <w:w w:val="0"/>
          <w:sz w:val="20"/>
          <w:szCs w:val="20"/>
        </w:rPr>
        <w:t xml:space="preserve"> </w:t>
      </w:r>
      <w:r w:rsidR="009D73B6" w:rsidRPr="0072088E">
        <w:rPr>
          <w:rFonts w:ascii="Verdana" w:hAnsi="Verdana"/>
          <w:w w:val="0"/>
          <w:sz w:val="20"/>
          <w:szCs w:val="20"/>
        </w:rPr>
        <w:t>consideradas necess</w:t>
      </w:r>
      <w:r w:rsidR="00E958E9" w:rsidRPr="0072088E">
        <w:rPr>
          <w:rFonts w:ascii="Verdana" w:hAnsi="Verdana"/>
          <w:w w:val="0"/>
          <w:sz w:val="20"/>
          <w:szCs w:val="20"/>
        </w:rPr>
        <w:t>árias ao exercício da</w:t>
      </w:r>
      <w:r w:rsidR="00F4513E" w:rsidRPr="0072088E">
        <w:rPr>
          <w:rFonts w:ascii="Verdana" w:hAnsi="Verdana"/>
          <w:w w:val="0"/>
          <w:sz w:val="20"/>
          <w:szCs w:val="20"/>
        </w:rPr>
        <w:t>s funções ora contratadas</w:t>
      </w:r>
      <w:r w:rsidR="00E958E9" w:rsidRPr="0072088E">
        <w:rPr>
          <w:rFonts w:ascii="Verdana" w:hAnsi="Verdana"/>
          <w:w w:val="0"/>
          <w:sz w:val="20"/>
          <w:szCs w:val="20"/>
        </w:rPr>
        <w:t>,</w:t>
      </w:r>
      <w:r w:rsidR="00F4513E" w:rsidRPr="0072088E">
        <w:rPr>
          <w:rFonts w:ascii="Verdana" w:hAnsi="Verdana"/>
          <w:w w:val="0"/>
          <w:sz w:val="20"/>
          <w:szCs w:val="20"/>
        </w:rPr>
        <w:t xml:space="preserve"> </w:t>
      </w:r>
      <w:r w:rsidR="00E958E9" w:rsidRPr="0072088E">
        <w:rPr>
          <w:rFonts w:ascii="Verdana" w:hAnsi="Verdana"/>
          <w:w w:val="0"/>
          <w:sz w:val="20"/>
          <w:szCs w:val="20"/>
        </w:rPr>
        <w:t>durante a implantação e vigência do serviço, incluindo mas não se limitando a:</w:t>
      </w:r>
      <w:r w:rsidR="008F4B78" w:rsidRPr="0072088E">
        <w:rPr>
          <w:rFonts w:ascii="Verdana" w:hAnsi="Verdana"/>
          <w:w w:val="0"/>
          <w:sz w:val="20"/>
          <w:szCs w:val="20"/>
        </w:rPr>
        <w:t xml:space="preserve"> </w:t>
      </w:r>
      <w:r w:rsidR="00E958E9" w:rsidRPr="0072088E">
        <w:rPr>
          <w:rFonts w:ascii="Verdana" w:hAnsi="Verdana"/>
          <w:w w:val="0"/>
          <w:sz w:val="20"/>
          <w:szCs w:val="20"/>
        </w:rPr>
        <w:t>envio de correspondências, como notificações e documentos; extração de certidões, fotocópias e digitalizações; despesas cartorárias; viagens, alimentaç</w:t>
      </w:r>
      <w:r w:rsidR="00704C5B" w:rsidRPr="0072088E">
        <w:rPr>
          <w:rFonts w:ascii="Verdana" w:hAnsi="Verdana"/>
          <w:w w:val="0"/>
          <w:sz w:val="20"/>
          <w:szCs w:val="20"/>
        </w:rPr>
        <w:t>ão e estadia; despesas com especialistas tais como auditoria, fiscalização e/ou assessoria legal; atos preparatórios, despesa</w:t>
      </w:r>
      <w:r w:rsidR="00D83866" w:rsidRPr="0072088E">
        <w:rPr>
          <w:rFonts w:ascii="Verdana" w:hAnsi="Verdana"/>
          <w:w w:val="0"/>
          <w:sz w:val="20"/>
          <w:szCs w:val="20"/>
        </w:rPr>
        <w:t>s judiciais ou extrajudiciais</w:t>
      </w:r>
      <w:r w:rsidRPr="0072088E">
        <w:rPr>
          <w:rFonts w:ascii="Verdana" w:hAnsi="Verdana"/>
          <w:w w:val="0"/>
          <w:sz w:val="20"/>
          <w:szCs w:val="20"/>
        </w:rPr>
        <w:t xml:space="preserve">, que serão de integral responsabilidade da </w:t>
      </w:r>
      <w:r w:rsidR="00D83866" w:rsidRPr="0072088E">
        <w:rPr>
          <w:rFonts w:ascii="Verdana" w:hAnsi="Verdana"/>
          <w:b/>
          <w:w w:val="0"/>
          <w:sz w:val="20"/>
          <w:szCs w:val="20"/>
        </w:rPr>
        <w:t>Contratante</w:t>
      </w:r>
      <w:r w:rsidR="00D83866" w:rsidRPr="0072088E">
        <w:rPr>
          <w:rFonts w:ascii="Verdana" w:hAnsi="Verdana"/>
          <w:w w:val="0"/>
          <w:sz w:val="20"/>
          <w:szCs w:val="20"/>
        </w:rPr>
        <w:t>,</w:t>
      </w:r>
      <w:r w:rsidRPr="0072088E">
        <w:rPr>
          <w:rFonts w:ascii="Verdana" w:hAnsi="Verdana"/>
          <w:b/>
          <w:w w:val="0"/>
          <w:sz w:val="20"/>
          <w:szCs w:val="20"/>
        </w:rPr>
        <w:t xml:space="preserve"> </w:t>
      </w:r>
      <w:r w:rsidRPr="0072088E">
        <w:rPr>
          <w:rFonts w:ascii="Verdana" w:hAnsi="Verdana"/>
          <w:bCs/>
          <w:w w:val="0"/>
          <w:sz w:val="20"/>
          <w:szCs w:val="20"/>
        </w:rPr>
        <w:t xml:space="preserve">a qual permanecerá obrigada ao reembolso das </w:t>
      </w:r>
      <w:r w:rsidR="00116448" w:rsidRPr="0072088E">
        <w:rPr>
          <w:rFonts w:ascii="Verdana" w:hAnsi="Verdana"/>
          <w:bCs/>
          <w:w w:val="0"/>
          <w:sz w:val="20"/>
          <w:szCs w:val="20"/>
        </w:rPr>
        <w:t xml:space="preserve">referidas </w:t>
      </w:r>
      <w:r w:rsidRPr="0072088E">
        <w:rPr>
          <w:rFonts w:ascii="Verdana" w:hAnsi="Verdana"/>
          <w:bCs/>
          <w:w w:val="0"/>
          <w:sz w:val="20"/>
          <w:szCs w:val="20"/>
        </w:rPr>
        <w:t>despesas, mesmo após o término deste Contrato</w:t>
      </w:r>
      <w:r w:rsidR="00D83866" w:rsidRPr="0072088E">
        <w:rPr>
          <w:rFonts w:ascii="Verdana" w:hAnsi="Verdana"/>
          <w:bCs/>
          <w:w w:val="0"/>
          <w:sz w:val="20"/>
          <w:szCs w:val="20"/>
        </w:rPr>
        <w:t xml:space="preserve"> </w:t>
      </w:r>
      <w:r w:rsidR="00D83866" w:rsidRPr="0072088E">
        <w:rPr>
          <w:rFonts w:ascii="Verdana" w:hAnsi="Verdana"/>
          <w:w w:val="0"/>
          <w:sz w:val="20"/>
          <w:szCs w:val="20"/>
        </w:rPr>
        <w:t>(“</w:t>
      </w:r>
      <w:r w:rsidR="00D83866" w:rsidRPr="0072088E">
        <w:rPr>
          <w:rFonts w:ascii="Verdana" w:hAnsi="Verdana"/>
          <w:w w:val="0"/>
          <w:sz w:val="20"/>
          <w:szCs w:val="20"/>
          <w:u w:val="single"/>
        </w:rPr>
        <w:t>Despesas da Contratada</w:t>
      </w:r>
      <w:r w:rsidR="00D83866" w:rsidRPr="0072088E">
        <w:rPr>
          <w:rFonts w:ascii="Verdana" w:hAnsi="Verdana"/>
          <w:w w:val="0"/>
          <w:sz w:val="20"/>
          <w:szCs w:val="20"/>
        </w:rPr>
        <w:t>”)</w:t>
      </w:r>
      <w:r w:rsidR="00BC3D87" w:rsidRPr="0072088E">
        <w:rPr>
          <w:rFonts w:ascii="Verdana" w:hAnsi="Verdana"/>
          <w:w w:val="0"/>
          <w:sz w:val="20"/>
          <w:szCs w:val="20"/>
        </w:rPr>
        <w:t>.</w:t>
      </w:r>
    </w:p>
    <w:p w14:paraId="463C4581" w14:textId="77777777" w:rsidR="0025359A" w:rsidRPr="003E05C1" w:rsidRDefault="0025359A" w:rsidP="00673E80">
      <w:pPr>
        <w:pStyle w:val="PargrafodaLista"/>
        <w:spacing w:line="276" w:lineRule="auto"/>
        <w:rPr>
          <w:rFonts w:ascii="Verdana" w:hAnsi="Verdana" w:cs="Arial"/>
          <w:sz w:val="20"/>
          <w:szCs w:val="20"/>
        </w:rPr>
      </w:pPr>
    </w:p>
    <w:p w14:paraId="47427378" w14:textId="1A0C3F7C" w:rsidR="00D83866" w:rsidRPr="0072088E" w:rsidRDefault="00D83866" w:rsidP="0072088E">
      <w:pPr>
        <w:pStyle w:val="PargrafodaLista"/>
        <w:numPr>
          <w:ilvl w:val="1"/>
          <w:numId w:val="52"/>
        </w:numPr>
        <w:spacing w:line="300" w:lineRule="exact"/>
        <w:jc w:val="both"/>
        <w:rPr>
          <w:rFonts w:ascii="Verdana" w:hAnsi="Verdana" w:cs="Arial"/>
          <w:sz w:val="20"/>
          <w:szCs w:val="20"/>
        </w:rPr>
      </w:pPr>
      <w:r w:rsidRPr="0072088E">
        <w:rPr>
          <w:rFonts w:ascii="Verdana" w:hAnsi="Verdana" w:cs="Arial"/>
          <w:sz w:val="20"/>
          <w:szCs w:val="20"/>
        </w:rPr>
        <w:t xml:space="preserve">As Despesas da </w:t>
      </w:r>
      <w:r w:rsidRPr="0072088E">
        <w:rPr>
          <w:rFonts w:ascii="Verdana" w:hAnsi="Verdana" w:cs="Arial"/>
          <w:b/>
          <w:sz w:val="20"/>
          <w:szCs w:val="20"/>
        </w:rPr>
        <w:t>Contratada</w:t>
      </w:r>
      <w:r w:rsidRPr="0072088E">
        <w:rPr>
          <w:rFonts w:ascii="Verdana" w:hAnsi="Verdana" w:cs="Arial"/>
          <w:sz w:val="20"/>
          <w:szCs w:val="20"/>
        </w:rPr>
        <w:t xml:space="preserve"> serão</w:t>
      </w:r>
      <w:r w:rsidR="00E36991" w:rsidRPr="0072088E">
        <w:rPr>
          <w:rFonts w:ascii="Verdana" w:hAnsi="Verdana" w:cs="Arial"/>
          <w:sz w:val="20"/>
          <w:szCs w:val="20"/>
        </w:rPr>
        <w:t>,</w:t>
      </w:r>
      <w:r w:rsidRPr="0072088E">
        <w:rPr>
          <w:rFonts w:ascii="Verdana" w:hAnsi="Verdana" w:cs="Arial"/>
          <w:sz w:val="20"/>
          <w:szCs w:val="20"/>
        </w:rPr>
        <w:t xml:space="preserve"> </w:t>
      </w:r>
      <w:r w:rsidR="00361361" w:rsidRPr="0072088E">
        <w:rPr>
          <w:rFonts w:ascii="Verdana" w:hAnsi="Verdana" w:cs="Arial"/>
          <w:sz w:val="20"/>
          <w:szCs w:val="20"/>
        </w:rPr>
        <w:t xml:space="preserve">sempre </w:t>
      </w:r>
      <w:r w:rsidR="00E36991" w:rsidRPr="0072088E">
        <w:rPr>
          <w:rFonts w:ascii="Verdana" w:hAnsi="Verdana" w:cs="Arial"/>
          <w:sz w:val="20"/>
          <w:szCs w:val="20"/>
        </w:rPr>
        <w:t xml:space="preserve">que possível, </w:t>
      </w:r>
      <w:r w:rsidRPr="0072088E">
        <w:rPr>
          <w:rFonts w:ascii="Verdana" w:hAnsi="Verdana" w:cs="Arial"/>
          <w:sz w:val="20"/>
          <w:szCs w:val="20"/>
        </w:rPr>
        <w:t xml:space="preserve">previamente aprovadas pela </w:t>
      </w:r>
      <w:r w:rsidRPr="0072088E">
        <w:rPr>
          <w:rFonts w:ascii="Verdana" w:hAnsi="Verdana" w:cs="Arial"/>
          <w:b/>
          <w:sz w:val="20"/>
          <w:szCs w:val="20"/>
        </w:rPr>
        <w:t>Contratante</w:t>
      </w:r>
      <w:r w:rsidRPr="0072088E">
        <w:rPr>
          <w:rFonts w:ascii="Verdana" w:hAnsi="Verdana" w:cs="Arial"/>
          <w:sz w:val="20"/>
          <w:szCs w:val="20"/>
        </w:rPr>
        <w:t xml:space="preserve">, e arcadas por esta mediante o pagamento das respectivas cobranças emitidas diretamente em </w:t>
      </w:r>
      <w:r w:rsidRPr="0072088E">
        <w:rPr>
          <w:rFonts w:ascii="Verdana" w:hAnsi="Verdana" w:cstheme="minorHAnsi"/>
          <w:sz w:val="20"/>
          <w:szCs w:val="20"/>
        </w:rPr>
        <w:t>seu</w:t>
      </w:r>
      <w:r w:rsidRPr="0072088E">
        <w:rPr>
          <w:rFonts w:ascii="Verdana" w:hAnsi="Verdana" w:cs="Arial"/>
          <w:sz w:val="20"/>
          <w:szCs w:val="20"/>
        </w:rPr>
        <w:t xml:space="preserve"> nome, ou reembolso à </w:t>
      </w:r>
      <w:r w:rsidRPr="0072088E">
        <w:rPr>
          <w:rFonts w:ascii="Verdana" w:hAnsi="Verdana" w:cs="Arial"/>
          <w:b/>
          <w:sz w:val="20"/>
          <w:szCs w:val="20"/>
        </w:rPr>
        <w:t>Contratada</w:t>
      </w:r>
      <w:r w:rsidRPr="0072088E">
        <w:rPr>
          <w:rFonts w:ascii="Verdana" w:hAnsi="Verdana" w:cs="Arial"/>
          <w:sz w:val="20"/>
          <w:szCs w:val="20"/>
        </w:rPr>
        <w:t>, mediante apresentação de faturas acompanhadas dos respectivos comprovantes.</w:t>
      </w:r>
    </w:p>
    <w:p w14:paraId="0E42DFAA" w14:textId="77777777" w:rsidR="000C49F7" w:rsidRPr="003E05C1" w:rsidRDefault="000C49F7" w:rsidP="008F14A2">
      <w:pPr>
        <w:pStyle w:val="PargrafodaLista"/>
        <w:spacing w:line="276" w:lineRule="auto"/>
        <w:rPr>
          <w:rFonts w:ascii="Verdana" w:hAnsi="Verdana"/>
          <w:sz w:val="20"/>
          <w:szCs w:val="20"/>
        </w:rPr>
      </w:pPr>
    </w:p>
    <w:p w14:paraId="25478AD9" w14:textId="77777777" w:rsidR="00D83866" w:rsidRPr="003E05C1" w:rsidRDefault="00D83866" w:rsidP="0072088E">
      <w:pPr>
        <w:pStyle w:val="PargrafodaLista"/>
        <w:numPr>
          <w:ilvl w:val="1"/>
          <w:numId w:val="52"/>
        </w:numPr>
        <w:spacing w:line="300" w:lineRule="exact"/>
        <w:jc w:val="both"/>
        <w:rPr>
          <w:rFonts w:ascii="Verdana" w:hAnsi="Verdana" w:cstheme="minorHAnsi"/>
          <w:sz w:val="20"/>
          <w:szCs w:val="20"/>
        </w:rPr>
      </w:pPr>
      <w:r w:rsidRPr="003E05C1">
        <w:rPr>
          <w:rFonts w:ascii="Verdana" w:hAnsi="Verdana" w:cstheme="minorHAnsi"/>
          <w:sz w:val="20"/>
          <w:szCs w:val="20"/>
        </w:rPr>
        <w:lastRenderedPageBreak/>
        <w:t xml:space="preserve">Todos os valores devidos pela </w:t>
      </w:r>
      <w:r w:rsidRPr="003E05C1">
        <w:rPr>
          <w:rFonts w:ascii="Verdana" w:hAnsi="Verdana" w:cstheme="minorHAnsi"/>
          <w:b/>
          <w:sz w:val="20"/>
          <w:szCs w:val="20"/>
        </w:rPr>
        <w:t>Contratante</w:t>
      </w:r>
      <w:r w:rsidRPr="003E05C1">
        <w:rPr>
          <w:rFonts w:ascii="Verdana" w:hAnsi="Verdana" w:cstheme="minorHAnsi"/>
          <w:sz w:val="20"/>
          <w:szCs w:val="20"/>
        </w:rPr>
        <w:t xml:space="preserve"> a título de reembolso, nos termos desta Cláusula, deverão ser quitados, em regra, em até 5 (cinco) Dias Úteis, conforme fatura emitida pela </w:t>
      </w:r>
      <w:r w:rsidRPr="003E05C1">
        <w:rPr>
          <w:rFonts w:ascii="Verdana" w:hAnsi="Verdana" w:cstheme="minorHAnsi"/>
          <w:b/>
          <w:sz w:val="20"/>
          <w:szCs w:val="20"/>
        </w:rPr>
        <w:t>Contratada</w:t>
      </w:r>
      <w:r w:rsidRPr="003E05C1">
        <w:rPr>
          <w:rFonts w:ascii="Verdana" w:hAnsi="Verdana" w:cstheme="minorHAnsi"/>
          <w:sz w:val="20"/>
          <w:szCs w:val="20"/>
        </w:rPr>
        <w:t>.</w:t>
      </w:r>
    </w:p>
    <w:p w14:paraId="2A00DEDD" w14:textId="77777777" w:rsidR="005E038C" w:rsidRPr="003E05C1" w:rsidRDefault="005E038C" w:rsidP="00673E80">
      <w:pPr>
        <w:pStyle w:val="Recuodecorpodetexto"/>
        <w:spacing w:line="276" w:lineRule="auto"/>
        <w:ind w:left="720" w:right="0"/>
        <w:rPr>
          <w:rFonts w:ascii="Verdana" w:hAnsi="Verdana"/>
          <w:b/>
          <w:sz w:val="20"/>
          <w:szCs w:val="20"/>
          <w:highlight w:val="green"/>
          <w:u w:val="single"/>
        </w:rPr>
      </w:pPr>
    </w:p>
    <w:p w14:paraId="42C255D0" w14:textId="2023C312" w:rsidR="003A0927" w:rsidRPr="003E05C1" w:rsidRDefault="00FB4EE2" w:rsidP="008F14A2">
      <w:pPr>
        <w:spacing w:line="276" w:lineRule="auto"/>
        <w:jc w:val="both"/>
        <w:rPr>
          <w:rFonts w:ascii="Verdana" w:hAnsi="Verdana"/>
          <w:b/>
          <w:sz w:val="20"/>
          <w:szCs w:val="20"/>
        </w:rPr>
      </w:pPr>
      <w:r w:rsidRPr="003E05C1">
        <w:rPr>
          <w:rFonts w:ascii="Verdana" w:hAnsi="Verdana"/>
          <w:b/>
          <w:sz w:val="20"/>
          <w:szCs w:val="20"/>
        </w:rPr>
        <w:t>CLÁUSU</w:t>
      </w:r>
      <w:r w:rsidR="00A460C0" w:rsidRPr="003E05C1">
        <w:rPr>
          <w:rFonts w:ascii="Verdana" w:hAnsi="Verdana"/>
          <w:b/>
          <w:sz w:val="20"/>
          <w:szCs w:val="20"/>
        </w:rPr>
        <w:t>L</w:t>
      </w:r>
      <w:r w:rsidRPr="003E05C1">
        <w:rPr>
          <w:rFonts w:ascii="Verdana" w:hAnsi="Verdana"/>
          <w:b/>
          <w:sz w:val="20"/>
          <w:szCs w:val="20"/>
        </w:rPr>
        <w:t xml:space="preserve">A </w:t>
      </w:r>
      <w:r w:rsidR="00340F79">
        <w:rPr>
          <w:rFonts w:ascii="Verdana" w:hAnsi="Verdana"/>
          <w:b/>
          <w:sz w:val="20"/>
          <w:szCs w:val="20"/>
        </w:rPr>
        <w:t>SÉTIMA</w:t>
      </w:r>
      <w:r w:rsidR="00340F79" w:rsidRPr="003E05C1">
        <w:rPr>
          <w:rFonts w:ascii="Verdana" w:hAnsi="Verdana"/>
          <w:b/>
          <w:sz w:val="20"/>
          <w:szCs w:val="20"/>
        </w:rPr>
        <w:t xml:space="preserve"> </w:t>
      </w:r>
      <w:r w:rsidR="00361361" w:rsidRPr="003E05C1">
        <w:rPr>
          <w:rFonts w:ascii="Verdana" w:hAnsi="Verdana"/>
          <w:b/>
          <w:sz w:val="20"/>
          <w:szCs w:val="20"/>
        </w:rPr>
        <w:t>–</w:t>
      </w:r>
      <w:r w:rsidRPr="003E05C1">
        <w:rPr>
          <w:rFonts w:ascii="Verdana" w:hAnsi="Verdana"/>
          <w:b/>
          <w:sz w:val="20"/>
          <w:szCs w:val="20"/>
        </w:rPr>
        <w:t xml:space="preserve"> </w:t>
      </w:r>
      <w:r w:rsidR="00EE0DCF" w:rsidRPr="003E05C1">
        <w:rPr>
          <w:rFonts w:ascii="Verdana" w:hAnsi="Verdana"/>
          <w:b/>
          <w:sz w:val="20"/>
          <w:szCs w:val="20"/>
        </w:rPr>
        <w:t>RESPONSABILIDADE</w:t>
      </w:r>
    </w:p>
    <w:p w14:paraId="2DA60B95" w14:textId="77777777" w:rsidR="00361361" w:rsidRPr="003E05C1" w:rsidRDefault="00361361" w:rsidP="00673E80">
      <w:pPr>
        <w:pStyle w:val="Recuodecorpodetexto"/>
        <w:spacing w:line="276" w:lineRule="auto"/>
        <w:ind w:left="720" w:right="0"/>
        <w:rPr>
          <w:rFonts w:ascii="Verdana" w:hAnsi="Verdana"/>
          <w:b/>
          <w:sz w:val="20"/>
          <w:szCs w:val="20"/>
        </w:rPr>
      </w:pPr>
    </w:p>
    <w:p w14:paraId="6DC97BDA" w14:textId="25963A1F" w:rsidR="003D5C79" w:rsidRPr="0072088E" w:rsidRDefault="003D5C79" w:rsidP="0072088E">
      <w:pPr>
        <w:pStyle w:val="PargrafodaLista"/>
        <w:numPr>
          <w:ilvl w:val="1"/>
          <w:numId w:val="53"/>
        </w:numPr>
        <w:spacing w:line="276" w:lineRule="auto"/>
        <w:jc w:val="both"/>
        <w:rPr>
          <w:rFonts w:ascii="Verdana" w:hAnsi="Verdana"/>
          <w:sz w:val="20"/>
          <w:szCs w:val="20"/>
        </w:rPr>
      </w:pPr>
      <w:r w:rsidRPr="0072088E">
        <w:rPr>
          <w:rFonts w:ascii="Verdana" w:hAnsi="Verdana"/>
          <w:sz w:val="20"/>
          <w:szCs w:val="20"/>
        </w:rPr>
        <w:t xml:space="preserve">A </w:t>
      </w:r>
      <w:r w:rsidRPr="0072088E">
        <w:rPr>
          <w:rFonts w:ascii="Verdana" w:hAnsi="Verdana"/>
          <w:b/>
          <w:sz w:val="20"/>
          <w:szCs w:val="20"/>
        </w:rPr>
        <w:t>Contratada</w:t>
      </w:r>
      <w:r w:rsidRPr="0072088E">
        <w:rPr>
          <w:rFonts w:ascii="Verdana" w:hAnsi="Verdana"/>
          <w:sz w:val="20"/>
          <w:szCs w:val="20"/>
        </w:rPr>
        <w:t>:</w:t>
      </w:r>
    </w:p>
    <w:p w14:paraId="3393C98A" w14:textId="77777777" w:rsidR="003B673F" w:rsidRPr="003E05C1" w:rsidRDefault="003B673F" w:rsidP="00673E80">
      <w:pPr>
        <w:pStyle w:val="PargrafodaLista"/>
        <w:spacing w:line="276" w:lineRule="auto"/>
        <w:ind w:left="1560" w:hanging="851"/>
        <w:jc w:val="both"/>
        <w:rPr>
          <w:rFonts w:ascii="Verdana" w:hAnsi="Verdana"/>
          <w:sz w:val="20"/>
          <w:szCs w:val="20"/>
        </w:rPr>
      </w:pPr>
    </w:p>
    <w:p w14:paraId="765BB574" w14:textId="57AE84AD" w:rsidR="005463A3" w:rsidRPr="003E05C1" w:rsidRDefault="003D5C79" w:rsidP="00673E80">
      <w:pPr>
        <w:pStyle w:val="PargrafodaLista"/>
        <w:numPr>
          <w:ilvl w:val="0"/>
          <w:numId w:val="19"/>
        </w:numPr>
        <w:spacing w:line="276" w:lineRule="auto"/>
        <w:ind w:left="1560" w:hanging="851"/>
        <w:jc w:val="both"/>
        <w:rPr>
          <w:rFonts w:ascii="Verdana" w:hAnsi="Verdana"/>
          <w:sz w:val="20"/>
          <w:szCs w:val="20"/>
        </w:rPr>
      </w:pPr>
      <w:r w:rsidRPr="003E05C1">
        <w:rPr>
          <w:rFonts w:ascii="Verdana" w:hAnsi="Verdana"/>
          <w:sz w:val="20"/>
          <w:szCs w:val="20"/>
        </w:rPr>
        <w:t>Não terá deveres ou responsabilidades perante a</w:t>
      </w:r>
      <w:r w:rsidR="00E36991" w:rsidRPr="003E05C1">
        <w:rPr>
          <w:rFonts w:ascii="Verdana" w:hAnsi="Verdana"/>
          <w:sz w:val="20"/>
          <w:szCs w:val="20"/>
        </w:rPr>
        <w:t>s demais Partes</w:t>
      </w:r>
      <w:r w:rsidR="00CF726D" w:rsidRPr="003E05C1">
        <w:rPr>
          <w:rFonts w:ascii="Verdana" w:hAnsi="Verdana"/>
          <w:sz w:val="20"/>
          <w:szCs w:val="20"/>
        </w:rPr>
        <w:t xml:space="preserve"> da </w:t>
      </w:r>
      <w:del w:id="131" w:author="Matheus Gomes Faria" w:date="2021-03-17T18:26:00Z">
        <w:r w:rsidR="00CF726D" w:rsidRPr="003E05C1" w:rsidDel="008E5BCE">
          <w:rPr>
            <w:rFonts w:ascii="Verdana" w:hAnsi="Verdana"/>
            <w:sz w:val="20"/>
            <w:szCs w:val="20"/>
          </w:rPr>
          <w:delText>CCB</w:delText>
        </w:r>
      </w:del>
      <w:ins w:id="132" w:author="Matheus Gomes Faria" w:date="2021-03-17T18:26:00Z">
        <w:r w:rsidR="008E5BCE">
          <w:rPr>
            <w:rFonts w:ascii="Verdana" w:hAnsi="Verdana"/>
            <w:sz w:val="20"/>
            <w:szCs w:val="20"/>
          </w:rPr>
          <w:t>DEB</w:t>
        </w:r>
      </w:ins>
      <w:r w:rsidR="00CF726D" w:rsidRPr="003E05C1">
        <w:rPr>
          <w:rFonts w:ascii="Verdana" w:hAnsi="Verdana"/>
          <w:sz w:val="20"/>
          <w:szCs w:val="20"/>
        </w:rPr>
        <w:t xml:space="preserve"> e dos Contratos de Garantia,</w:t>
      </w:r>
      <w:r w:rsidRPr="003E05C1">
        <w:rPr>
          <w:rFonts w:ascii="Verdana" w:hAnsi="Verdana"/>
          <w:sz w:val="20"/>
          <w:szCs w:val="20"/>
        </w:rPr>
        <w:t xml:space="preserve"> ou terceiros, salvo aqueles expressamente pre</w:t>
      </w:r>
      <w:r w:rsidR="00F609C2" w:rsidRPr="003E05C1">
        <w:rPr>
          <w:rFonts w:ascii="Verdana" w:hAnsi="Verdana"/>
          <w:sz w:val="20"/>
          <w:szCs w:val="20"/>
        </w:rPr>
        <w:t>vistos neste Contrato</w:t>
      </w:r>
      <w:r w:rsidR="00CF726D" w:rsidRPr="003E05C1">
        <w:rPr>
          <w:rFonts w:ascii="Verdana" w:hAnsi="Verdana"/>
          <w:sz w:val="20"/>
          <w:szCs w:val="20"/>
        </w:rPr>
        <w:t xml:space="preserve">, na </w:t>
      </w:r>
      <w:del w:id="133" w:author="Matheus Gomes Faria" w:date="2021-03-17T18:26:00Z">
        <w:r w:rsidR="00CF726D" w:rsidRPr="003E05C1" w:rsidDel="008E5BCE">
          <w:rPr>
            <w:rFonts w:ascii="Verdana" w:hAnsi="Verdana"/>
            <w:sz w:val="20"/>
            <w:szCs w:val="20"/>
          </w:rPr>
          <w:delText>CCB</w:delText>
        </w:r>
      </w:del>
      <w:ins w:id="134" w:author="Matheus Gomes Faria" w:date="2021-03-17T18:26:00Z">
        <w:r w:rsidR="008E5BCE">
          <w:rPr>
            <w:rFonts w:ascii="Verdana" w:hAnsi="Verdana"/>
            <w:sz w:val="20"/>
            <w:szCs w:val="20"/>
          </w:rPr>
          <w:t>DEB</w:t>
        </w:r>
      </w:ins>
      <w:r w:rsidR="00CF726D" w:rsidRPr="003E05C1">
        <w:rPr>
          <w:rFonts w:ascii="Verdana" w:hAnsi="Verdana"/>
          <w:sz w:val="20"/>
          <w:szCs w:val="20"/>
        </w:rPr>
        <w:t xml:space="preserve"> e nos </w:t>
      </w:r>
      <w:r w:rsidR="008D4FBA" w:rsidRPr="003E05C1">
        <w:rPr>
          <w:rFonts w:ascii="Verdana" w:hAnsi="Verdana"/>
          <w:sz w:val="20"/>
          <w:szCs w:val="20"/>
        </w:rPr>
        <w:t>Contratos de Garantia</w:t>
      </w:r>
      <w:r w:rsidR="00F609C2" w:rsidRPr="003E05C1">
        <w:rPr>
          <w:rFonts w:ascii="Verdana" w:hAnsi="Verdana"/>
          <w:sz w:val="20"/>
          <w:szCs w:val="20"/>
        </w:rPr>
        <w:t xml:space="preserve">, </w:t>
      </w:r>
      <w:r w:rsidRPr="003E05C1">
        <w:rPr>
          <w:rFonts w:ascii="Verdana" w:hAnsi="Verdana"/>
          <w:sz w:val="20"/>
          <w:szCs w:val="20"/>
        </w:rPr>
        <w:t>nas disposições legais e regulamentares aplicáveis em vigor;</w:t>
      </w:r>
    </w:p>
    <w:p w14:paraId="5AB67567" w14:textId="1BE77F14" w:rsidR="008F4B78" w:rsidRPr="003E05C1" w:rsidRDefault="008F4B78" w:rsidP="00CF726D">
      <w:pPr>
        <w:pStyle w:val="PargrafodaLista"/>
        <w:numPr>
          <w:ilvl w:val="0"/>
          <w:numId w:val="19"/>
        </w:numPr>
        <w:spacing w:line="276" w:lineRule="auto"/>
        <w:ind w:left="1560" w:hanging="851"/>
        <w:jc w:val="both"/>
        <w:rPr>
          <w:rFonts w:ascii="Verdana" w:hAnsi="Verdana"/>
          <w:sz w:val="20"/>
          <w:szCs w:val="20"/>
        </w:rPr>
      </w:pPr>
      <w:r w:rsidRPr="003E05C1">
        <w:rPr>
          <w:rFonts w:ascii="Verdana" w:hAnsi="Verdana"/>
          <w:sz w:val="20"/>
          <w:szCs w:val="20"/>
        </w:rPr>
        <w:t>Não será responsável pela suficiência, existência, qualidade, validade, conteúdo ou</w:t>
      </w:r>
      <w:r w:rsidR="00F11A38" w:rsidRPr="003E05C1">
        <w:rPr>
          <w:rFonts w:ascii="Verdana" w:hAnsi="Verdana"/>
          <w:sz w:val="20"/>
          <w:szCs w:val="20"/>
        </w:rPr>
        <w:t xml:space="preserve"> possibilidade de cobrança </w:t>
      </w:r>
      <w:r w:rsidR="00F609C2" w:rsidRPr="003E05C1">
        <w:rPr>
          <w:rFonts w:ascii="Verdana" w:hAnsi="Verdana"/>
          <w:sz w:val="20"/>
          <w:szCs w:val="20"/>
        </w:rPr>
        <w:t xml:space="preserve">dos recebíveis dados em </w:t>
      </w:r>
      <w:r w:rsidR="00F11A38" w:rsidRPr="003E05C1">
        <w:rPr>
          <w:rFonts w:ascii="Verdana" w:hAnsi="Verdana"/>
          <w:sz w:val="20"/>
          <w:szCs w:val="20"/>
        </w:rPr>
        <w:t>g</w:t>
      </w:r>
      <w:r w:rsidRPr="003E05C1">
        <w:rPr>
          <w:rFonts w:ascii="Verdana" w:hAnsi="Verdana"/>
          <w:sz w:val="20"/>
          <w:szCs w:val="20"/>
        </w:rPr>
        <w:t>arantia;</w:t>
      </w:r>
    </w:p>
    <w:p w14:paraId="1B02EC4C" w14:textId="3B330F51" w:rsidR="008D4FBA" w:rsidRPr="003E05C1" w:rsidRDefault="008D4FBA" w:rsidP="00673E80">
      <w:pPr>
        <w:pStyle w:val="PargrafodaLista"/>
        <w:numPr>
          <w:ilvl w:val="0"/>
          <w:numId w:val="19"/>
        </w:numPr>
        <w:spacing w:line="276" w:lineRule="auto"/>
        <w:ind w:left="1560" w:hanging="851"/>
        <w:jc w:val="both"/>
        <w:rPr>
          <w:rFonts w:ascii="Verdana" w:hAnsi="Verdana"/>
          <w:sz w:val="20"/>
          <w:szCs w:val="20"/>
        </w:rPr>
      </w:pPr>
      <w:r w:rsidRPr="003E05C1">
        <w:rPr>
          <w:rFonts w:ascii="Verdana" w:hAnsi="Verdana"/>
          <w:sz w:val="20"/>
          <w:szCs w:val="20"/>
        </w:rPr>
        <w:t xml:space="preserve">Não será responsabilizada </w:t>
      </w:r>
      <w:r w:rsidR="00D70F6B" w:rsidRPr="003E05C1">
        <w:rPr>
          <w:rFonts w:ascii="Verdana" w:hAnsi="Verdana"/>
          <w:sz w:val="20"/>
          <w:szCs w:val="20"/>
        </w:rPr>
        <w:t>por descumprimento</w:t>
      </w:r>
      <w:r w:rsidRPr="003E05C1">
        <w:rPr>
          <w:rFonts w:ascii="Verdana" w:hAnsi="Verdana"/>
          <w:sz w:val="20"/>
          <w:szCs w:val="20"/>
        </w:rPr>
        <w:t xml:space="preserve"> de sigilo bancário</w:t>
      </w:r>
      <w:r w:rsidR="00D70F6B" w:rsidRPr="003E05C1">
        <w:rPr>
          <w:rFonts w:ascii="Verdana" w:hAnsi="Verdana"/>
          <w:sz w:val="20"/>
          <w:szCs w:val="20"/>
        </w:rPr>
        <w:t xml:space="preserve"> da </w:t>
      </w:r>
      <w:r w:rsidR="00D70F6B" w:rsidRPr="00673E80">
        <w:rPr>
          <w:rFonts w:ascii="Verdana" w:hAnsi="Verdana"/>
          <w:b/>
          <w:bCs/>
          <w:sz w:val="20"/>
          <w:szCs w:val="20"/>
        </w:rPr>
        <w:t>Contratante</w:t>
      </w:r>
      <w:r w:rsidR="00D70F6B" w:rsidRPr="003E05C1">
        <w:rPr>
          <w:rFonts w:ascii="Verdana" w:hAnsi="Verdana"/>
          <w:sz w:val="20"/>
          <w:szCs w:val="20"/>
        </w:rPr>
        <w:t xml:space="preserve">, tendo em vista a expressa anuência da </w:t>
      </w:r>
      <w:r w:rsidR="00D70F6B" w:rsidRPr="00452FDF">
        <w:rPr>
          <w:rFonts w:ascii="Verdana" w:hAnsi="Verdana"/>
          <w:b/>
          <w:bCs/>
          <w:sz w:val="20"/>
          <w:szCs w:val="20"/>
        </w:rPr>
        <w:t>Contratante</w:t>
      </w:r>
      <w:r w:rsidR="00D70F6B" w:rsidRPr="003E05C1">
        <w:rPr>
          <w:rFonts w:ascii="Verdana" w:hAnsi="Verdana"/>
          <w:sz w:val="20"/>
          <w:szCs w:val="20"/>
        </w:rPr>
        <w:t xml:space="preserve"> com todos os termos deste contrato, em especial o direito da Contatada de movimentações na Conta Vinculada;</w:t>
      </w:r>
    </w:p>
    <w:p w14:paraId="22A2B78D" w14:textId="7FF5BC33" w:rsidR="005463A3" w:rsidRPr="003E05C1" w:rsidRDefault="008F4B78" w:rsidP="00673E80">
      <w:pPr>
        <w:pStyle w:val="PargrafodaLista"/>
        <w:numPr>
          <w:ilvl w:val="0"/>
          <w:numId w:val="19"/>
        </w:numPr>
        <w:spacing w:line="276" w:lineRule="auto"/>
        <w:ind w:left="1560" w:hanging="851"/>
        <w:jc w:val="both"/>
        <w:rPr>
          <w:rFonts w:ascii="Verdana" w:hAnsi="Verdana"/>
          <w:sz w:val="20"/>
          <w:szCs w:val="20"/>
        </w:rPr>
      </w:pPr>
      <w:r w:rsidRPr="003E05C1">
        <w:rPr>
          <w:rFonts w:ascii="Verdana" w:hAnsi="Verdana"/>
          <w:sz w:val="20"/>
          <w:szCs w:val="20"/>
        </w:rPr>
        <w:t>Não será responsável por qualquer declaração prestada pela</w:t>
      </w:r>
      <w:r w:rsidR="00E36991" w:rsidRPr="003E05C1">
        <w:rPr>
          <w:rFonts w:ascii="Verdana" w:hAnsi="Verdana"/>
          <w:sz w:val="20"/>
          <w:szCs w:val="20"/>
        </w:rPr>
        <w:t>s demais Partes</w:t>
      </w:r>
      <w:r w:rsidR="00F609C2" w:rsidRPr="003E05C1">
        <w:rPr>
          <w:rFonts w:ascii="Verdana" w:hAnsi="Verdana"/>
          <w:sz w:val="20"/>
          <w:szCs w:val="20"/>
        </w:rPr>
        <w:t xml:space="preserve"> ou por valores devidos por estas no âmbito da operação</w:t>
      </w:r>
      <w:r w:rsidRPr="003E05C1">
        <w:rPr>
          <w:rFonts w:ascii="Verdana" w:hAnsi="Verdana"/>
          <w:sz w:val="20"/>
          <w:szCs w:val="20"/>
        </w:rPr>
        <w:t>;</w:t>
      </w:r>
    </w:p>
    <w:p w14:paraId="65516E14" w14:textId="595A37C5" w:rsidR="00820B11" w:rsidRPr="003E05C1" w:rsidRDefault="00820B11" w:rsidP="00673E80">
      <w:pPr>
        <w:pStyle w:val="PargrafodaLista"/>
        <w:numPr>
          <w:ilvl w:val="0"/>
          <w:numId w:val="19"/>
        </w:numPr>
        <w:spacing w:line="276" w:lineRule="auto"/>
        <w:ind w:left="1560" w:hanging="851"/>
        <w:jc w:val="both"/>
        <w:rPr>
          <w:rFonts w:ascii="Verdana" w:hAnsi="Verdana"/>
          <w:sz w:val="20"/>
          <w:szCs w:val="20"/>
        </w:rPr>
      </w:pPr>
      <w:r w:rsidRPr="003E05C1">
        <w:rPr>
          <w:rFonts w:ascii="Verdana" w:hAnsi="Verdana" w:cstheme="minorHAnsi"/>
          <w:sz w:val="20"/>
          <w:szCs w:val="20"/>
        </w:rPr>
        <w:t xml:space="preserve">Somente responderá perante </w:t>
      </w:r>
      <w:r w:rsidR="00BC42F7" w:rsidRPr="003E05C1">
        <w:rPr>
          <w:rFonts w:ascii="Verdana" w:hAnsi="Verdana" w:cstheme="minorHAnsi"/>
          <w:sz w:val="20"/>
          <w:szCs w:val="20"/>
        </w:rPr>
        <w:t>as demais Partes</w:t>
      </w:r>
      <w:r w:rsidRPr="003E05C1">
        <w:rPr>
          <w:rFonts w:ascii="Verdana" w:hAnsi="Verdana" w:cstheme="minorHAnsi"/>
          <w:sz w:val="20"/>
          <w:szCs w:val="20"/>
        </w:rPr>
        <w:t xml:space="preserve"> pelos prejuízos e danos que, comprovadamente, vier a lhes causar, decorrentes d</w:t>
      </w:r>
      <w:r w:rsidR="00041235" w:rsidRPr="003E05C1">
        <w:rPr>
          <w:rFonts w:ascii="Verdana" w:hAnsi="Verdana" w:cstheme="minorHAnsi"/>
          <w:sz w:val="20"/>
          <w:szCs w:val="20"/>
        </w:rPr>
        <w:t>o mau exercício de suas funções</w:t>
      </w:r>
      <w:r w:rsidRPr="003E05C1">
        <w:rPr>
          <w:rFonts w:ascii="Verdana" w:hAnsi="Verdana" w:cstheme="minorHAnsi"/>
          <w:sz w:val="20"/>
          <w:szCs w:val="20"/>
        </w:rPr>
        <w:t>; e</w:t>
      </w:r>
    </w:p>
    <w:p w14:paraId="3EDBDF5B" w14:textId="751A7826" w:rsidR="003D5C79" w:rsidRPr="003E05C1" w:rsidRDefault="00820B11" w:rsidP="00673E80">
      <w:pPr>
        <w:pStyle w:val="PargrafodaLista"/>
        <w:numPr>
          <w:ilvl w:val="0"/>
          <w:numId w:val="19"/>
        </w:numPr>
        <w:spacing w:line="276" w:lineRule="auto"/>
        <w:ind w:left="1560" w:hanging="851"/>
        <w:jc w:val="both"/>
        <w:rPr>
          <w:rFonts w:ascii="Verdana" w:hAnsi="Verdana"/>
          <w:sz w:val="20"/>
          <w:szCs w:val="20"/>
        </w:rPr>
      </w:pPr>
      <w:r w:rsidRPr="003E05C1">
        <w:rPr>
          <w:rFonts w:ascii="Verdana" w:hAnsi="Verdana" w:cstheme="minorHAnsi"/>
          <w:sz w:val="20"/>
          <w:szCs w:val="20"/>
        </w:rPr>
        <w:t>Não será responsabilizada caso, por força maior ou decisão judicial, tome ou deixe de tomar qualquer medida que de outro modo seria exigível.</w:t>
      </w:r>
    </w:p>
    <w:p w14:paraId="1CC16601" w14:textId="77777777" w:rsidR="00BC42F7" w:rsidRPr="003E05C1" w:rsidRDefault="00BC42F7" w:rsidP="00673E80">
      <w:pPr>
        <w:tabs>
          <w:tab w:val="num" w:pos="0"/>
        </w:tabs>
        <w:spacing w:line="276" w:lineRule="auto"/>
        <w:ind w:left="1560" w:hanging="851"/>
        <w:jc w:val="both"/>
        <w:rPr>
          <w:rFonts w:ascii="Verdana" w:hAnsi="Verdana"/>
          <w:b/>
          <w:sz w:val="20"/>
          <w:szCs w:val="20"/>
          <w:u w:val="single"/>
        </w:rPr>
      </w:pPr>
    </w:p>
    <w:p w14:paraId="767921F6" w14:textId="5D46E0E9" w:rsidR="003A0927" w:rsidRPr="003E05C1" w:rsidRDefault="00FB4EE2" w:rsidP="008F14A2">
      <w:pPr>
        <w:tabs>
          <w:tab w:val="num" w:pos="0"/>
        </w:tabs>
        <w:spacing w:line="276" w:lineRule="auto"/>
        <w:jc w:val="both"/>
        <w:rPr>
          <w:rFonts w:ascii="Verdana" w:hAnsi="Verdana"/>
          <w:b/>
          <w:sz w:val="20"/>
          <w:szCs w:val="20"/>
        </w:rPr>
      </w:pPr>
      <w:r w:rsidRPr="003E05C1">
        <w:rPr>
          <w:rFonts w:ascii="Verdana" w:hAnsi="Verdana"/>
          <w:b/>
          <w:sz w:val="20"/>
          <w:szCs w:val="20"/>
        </w:rPr>
        <w:t xml:space="preserve">CLÁUSULA </w:t>
      </w:r>
      <w:r w:rsidR="00340F79">
        <w:rPr>
          <w:rFonts w:ascii="Verdana" w:hAnsi="Verdana"/>
          <w:b/>
          <w:sz w:val="20"/>
          <w:szCs w:val="20"/>
        </w:rPr>
        <w:t>OITAVA</w:t>
      </w:r>
      <w:r w:rsidR="00340F79" w:rsidRPr="003E05C1">
        <w:rPr>
          <w:rFonts w:ascii="Verdana" w:hAnsi="Verdana"/>
          <w:b/>
          <w:sz w:val="20"/>
          <w:szCs w:val="20"/>
        </w:rPr>
        <w:t xml:space="preserve"> </w:t>
      </w:r>
      <w:r w:rsidRPr="003E05C1">
        <w:rPr>
          <w:rFonts w:ascii="Verdana" w:hAnsi="Verdana"/>
          <w:b/>
          <w:sz w:val="20"/>
          <w:szCs w:val="20"/>
        </w:rPr>
        <w:t xml:space="preserve">– </w:t>
      </w:r>
      <w:r w:rsidR="00CA00A5" w:rsidRPr="003E05C1">
        <w:rPr>
          <w:rFonts w:ascii="Verdana" w:hAnsi="Verdana"/>
          <w:b/>
          <w:sz w:val="20"/>
          <w:szCs w:val="20"/>
        </w:rPr>
        <w:t>VIGÊNCIA</w:t>
      </w:r>
    </w:p>
    <w:p w14:paraId="515EA0B0" w14:textId="77777777" w:rsidR="00361361" w:rsidRPr="003E05C1" w:rsidRDefault="00361361" w:rsidP="00673E80">
      <w:pPr>
        <w:pStyle w:val="Recuodecorpodetexto"/>
        <w:spacing w:line="276" w:lineRule="auto"/>
        <w:ind w:left="720" w:right="0"/>
        <w:rPr>
          <w:rFonts w:ascii="Verdana" w:hAnsi="Verdana"/>
          <w:b/>
          <w:sz w:val="20"/>
          <w:szCs w:val="20"/>
        </w:rPr>
      </w:pPr>
    </w:p>
    <w:p w14:paraId="5A923055" w14:textId="5D24C3D4" w:rsidR="00955C89" w:rsidRPr="003E05C1" w:rsidRDefault="00CD6DDB" w:rsidP="0072088E">
      <w:pPr>
        <w:pStyle w:val="Recuodecorpodetexto"/>
        <w:numPr>
          <w:ilvl w:val="1"/>
          <w:numId w:val="54"/>
        </w:numPr>
        <w:spacing w:line="276" w:lineRule="auto"/>
        <w:ind w:right="0"/>
        <w:rPr>
          <w:rStyle w:val="INDENT1"/>
          <w:rFonts w:ascii="Verdana" w:hAnsi="Verdana"/>
          <w:bCs/>
          <w:sz w:val="20"/>
          <w:szCs w:val="20"/>
        </w:rPr>
      </w:pPr>
      <w:r w:rsidRPr="003E05C1">
        <w:rPr>
          <w:rFonts w:ascii="Verdana" w:hAnsi="Verdana"/>
          <w:bCs/>
          <w:sz w:val="20"/>
          <w:szCs w:val="20"/>
        </w:rPr>
        <w:t>O presente Contrato entrará em vigor na data de sua assinatura e permane</w:t>
      </w:r>
      <w:r w:rsidR="00845A45" w:rsidRPr="003E05C1">
        <w:rPr>
          <w:rFonts w:ascii="Verdana" w:hAnsi="Verdana"/>
          <w:bCs/>
          <w:sz w:val="20"/>
          <w:szCs w:val="20"/>
        </w:rPr>
        <w:t xml:space="preserve">cerá produzindo efeitos até </w:t>
      </w:r>
      <w:r w:rsidRPr="003E05C1">
        <w:rPr>
          <w:rFonts w:ascii="Verdana" w:hAnsi="Verdana"/>
          <w:sz w:val="20"/>
          <w:szCs w:val="20"/>
        </w:rPr>
        <w:t>a total satisfação das obrigações assumidas pela</w:t>
      </w:r>
      <w:r w:rsidR="00A60F3A" w:rsidRPr="003E05C1">
        <w:rPr>
          <w:rFonts w:ascii="Verdana" w:hAnsi="Verdana"/>
          <w:sz w:val="20"/>
          <w:szCs w:val="20"/>
        </w:rPr>
        <w:t xml:space="preserve"> </w:t>
      </w:r>
      <w:r w:rsidR="00B47D8F" w:rsidRPr="003E05C1">
        <w:rPr>
          <w:rFonts w:ascii="Verdana" w:hAnsi="Verdana"/>
          <w:sz w:val="20"/>
          <w:szCs w:val="20"/>
        </w:rPr>
        <w:t>Contratante</w:t>
      </w:r>
      <w:r w:rsidR="00991F16" w:rsidRPr="003E05C1">
        <w:rPr>
          <w:rStyle w:val="INDENT1"/>
          <w:rFonts w:ascii="Verdana" w:hAnsi="Verdana"/>
          <w:bCs/>
          <w:sz w:val="20"/>
          <w:szCs w:val="20"/>
        </w:rPr>
        <w:t xml:space="preserve">, no âmbito </w:t>
      </w:r>
      <w:r w:rsidR="00055A2B" w:rsidRPr="003E05C1">
        <w:rPr>
          <w:rStyle w:val="INDENT1"/>
          <w:rFonts w:ascii="Verdana" w:hAnsi="Verdana"/>
          <w:bCs/>
          <w:sz w:val="20"/>
          <w:szCs w:val="20"/>
        </w:rPr>
        <w:t xml:space="preserve">da </w:t>
      </w:r>
      <w:del w:id="135" w:author="Matheus Gomes Faria" w:date="2021-03-17T18:26:00Z">
        <w:r w:rsidR="00055A2B" w:rsidRPr="003E05C1" w:rsidDel="008E5BCE">
          <w:rPr>
            <w:rStyle w:val="INDENT1"/>
            <w:rFonts w:ascii="Verdana" w:hAnsi="Verdana"/>
            <w:bCs/>
            <w:sz w:val="20"/>
            <w:szCs w:val="20"/>
          </w:rPr>
          <w:delText>CCB</w:delText>
        </w:r>
      </w:del>
      <w:ins w:id="136" w:author="Matheus Gomes Faria" w:date="2021-03-17T18:26:00Z">
        <w:r w:rsidR="008E5BCE">
          <w:rPr>
            <w:rStyle w:val="INDENT1"/>
            <w:rFonts w:ascii="Verdana" w:hAnsi="Verdana"/>
            <w:bCs/>
            <w:sz w:val="20"/>
            <w:szCs w:val="20"/>
          </w:rPr>
          <w:t>DEB</w:t>
        </w:r>
      </w:ins>
      <w:r w:rsidR="00055A2B" w:rsidRPr="003E05C1">
        <w:rPr>
          <w:rStyle w:val="INDENT1"/>
          <w:rFonts w:ascii="Verdana" w:hAnsi="Verdana"/>
          <w:bCs/>
          <w:sz w:val="20"/>
          <w:szCs w:val="20"/>
        </w:rPr>
        <w:t xml:space="preserve"> e Contratos de Garantia</w:t>
      </w:r>
      <w:r w:rsidR="00CD327A" w:rsidRPr="003E05C1">
        <w:rPr>
          <w:rStyle w:val="INDENT1"/>
          <w:rFonts w:ascii="Verdana" w:hAnsi="Verdana"/>
          <w:bCs/>
          <w:sz w:val="20"/>
          <w:szCs w:val="20"/>
        </w:rPr>
        <w:t xml:space="preserve"> e seus eventuais aditamentos</w:t>
      </w:r>
      <w:r w:rsidR="00845A45" w:rsidRPr="003E05C1">
        <w:rPr>
          <w:rStyle w:val="INDENT1"/>
          <w:rFonts w:ascii="Verdana" w:hAnsi="Verdana"/>
          <w:bCs/>
          <w:sz w:val="20"/>
          <w:szCs w:val="20"/>
        </w:rPr>
        <w:t>.</w:t>
      </w:r>
    </w:p>
    <w:p w14:paraId="078ADD8A" w14:textId="77777777" w:rsidR="00845A45" w:rsidRPr="003E05C1" w:rsidRDefault="00845A45" w:rsidP="00845A45">
      <w:pPr>
        <w:pStyle w:val="Recuodecorpodetexto"/>
        <w:spacing w:line="276" w:lineRule="auto"/>
        <w:ind w:left="720" w:right="0"/>
        <w:rPr>
          <w:rStyle w:val="INDENT1"/>
          <w:rFonts w:ascii="Verdana" w:hAnsi="Verdana"/>
          <w:bCs/>
          <w:sz w:val="20"/>
          <w:szCs w:val="20"/>
        </w:rPr>
      </w:pPr>
    </w:p>
    <w:p w14:paraId="355520F2" w14:textId="7CCB9FAE" w:rsidR="00955C89" w:rsidRPr="003E05C1" w:rsidRDefault="00955C89" w:rsidP="0072088E">
      <w:pPr>
        <w:pStyle w:val="Recuodecorpodetexto"/>
        <w:numPr>
          <w:ilvl w:val="1"/>
          <w:numId w:val="54"/>
        </w:numPr>
        <w:spacing w:line="276" w:lineRule="auto"/>
        <w:ind w:right="0"/>
        <w:rPr>
          <w:rStyle w:val="INDENT1"/>
          <w:rFonts w:ascii="Verdana" w:hAnsi="Verdana"/>
          <w:bCs/>
          <w:sz w:val="20"/>
          <w:szCs w:val="20"/>
        </w:rPr>
      </w:pPr>
      <w:r w:rsidRPr="003E05C1">
        <w:rPr>
          <w:rStyle w:val="INDENT1"/>
          <w:rFonts w:ascii="Verdana" w:hAnsi="Verdana"/>
          <w:bCs/>
          <w:sz w:val="20"/>
          <w:szCs w:val="20"/>
        </w:rPr>
        <w:t>Com o fim da vigência, na forma prevista no ite</w:t>
      </w:r>
      <w:r w:rsidR="006729BC" w:rsidRPr="003E05C1">
        <w:rPr>
          <w:rStyle w:val="INDENT1"/>
          <w:rFonts w:ascii="Verdana" w:hAnsi="Verdana"/>
          <w:bCs/>
          <w:sz w:val="20"/>
          <w:szCs w:val="20"/>
        </w:rPr>
        <w:t>m</w:t>
      </w:r>
      <w:r w:rsidR="00845A45" w:rsidRPr="003E05C1">
        <w:rPr>
          <w:rStyle w:val="INDENT1"/>
          <w:rFonts w:ascii="Verdana" w:hAnsi="Verdana"/>
          <w:bCs/>
          <w:sz w:val="20"/>
          <w:szCs w:val="20"/>
        </w:rPr>
        <w:t xml:space="preserve"> 9</w:t>
      </w:r>
      <w:r w:rsidRPr="003E05C1">
        <w:rPr>
          <w:rStyle w:val="INDENT1"/>
          <w:rFonts w:ascii="Verdana" w:hAnsi="Verdana"/>
          <w:bCs/>
          <w:sz w:val="20"/>
          <w:szCs w:val="20"/>
        </w:rPr>
        <w:t xml:space="preserve">.1 acima, este </w:t>
      </w:r>
      <w:r w:rsidRPr="003E05C1">
        <w:rPr>
          <w:rFonts w:ascii="Verdana" w:hAnsi="Verdana"/>
          <w:sz w:val="20"/>
          <w:szCs w:val="20"/>
        </w:rPr>
        <w:t xml:space="preserve">Contrato </w:t>
      </w:r>
      <w:r w:rsidRPr="003E05C1">
        <w:rPr>
          <w:rStyle w:val="INDENT1"/>
          <w:rFonts w:ascii="Verdana" w:hAnsi="Verdana"/>
          <w:bCs/>
          <w:sz w:val="20"/>
          <w:szCs w:val="20"/>
        </w:rPr>
        <w:t>ficará terminado de pleno direito, independentemente de qualquer aviso ou notificação, de caráter judicial ou extrajudicial.</w:t>
      </w:r>
    </w:p>
    <w:p w14:paraId="1DDDA541" w14:textId="77777777" w:rsidR="00955C89" w:rsidRPr="003E05C1" w:rsidRDefault="00955C89" w:rsidP="008F14A2">
      <w:pPr>
        <w:pStyle w:val="PargrafodaLista"/>
        <w:spacing w:line="276" w:lineRule="auto"/>
        <w:rPr>
          <w:rFonts w:ascii="Verdana" w:hAnsi="Verdana"/>
          <w:sz w:val="20"/>
          <w:szCs w:val="20"/>
        </w:rPr>
      </w:pPr>
    </w:p>
    <w:p w14:paraId="696AB7C2" w14:textId="0BB1F4F4" w:rsidR="00845A45" w:rsidRPr="003E05C1" w:rsidRDefault="00845A45" w:rsidP="0072088E">
      <w:pPr>
        <w:pStyle w:val="Recuodecorpodetexto"/>
        <w:numPr>
          <w:ilvl w:val="1"/>
          <w:numId w:val="54"/>
        </w:numPr>
        <w:spacing w:line="276" w:lineRule="auto"/>
        <w:ind w:right="0"/>
        <w:rPr>
          <w:rFonts w:ascii="Verdana" w:hAnsi="Verdana"/>
          <w:bCs/>
          <w:sz w:val="20"/>
          <w:szCs w:val="20"/>
        </w:rPr>
      </w:pPr>
      <w:r w:rsidRPr="003E05C1">
        <w:rPr>
          <w:rFonts w:ascii="Verdana" w:hAnsi="Verdana"/>
          <w:bCs/>
          <w:sz w:val="20"/>
          <w:szCs w:val="20"/>
        </w:rPr>
        <w:t>Faculta-se, a qualquer uma das Partes, a rescindir o presente Contrato mediante notificação prévia às demais, com 30 (trinta) dias de antecedência.</w:t>
      </w:r>
    </w:p>
    <w:p w14:paraId="5155B26E" w14:textId="77777777" w:rsidR="00845A45" w:rsidRPr="003E05C1" w:rsidRDefault="00845A45" w:rsidP="00845A45">
      <w:pPr>
        <w:pStyle w:val="PargrafodaLista"/>
        <w:rPr>
          <w:rFonts w:ascii="Verdana" w:hAnsi="Verdana"/>
          <w:bCs/>
          <w:sz w:val="20"/>
          <w:szCs w:val="20"/>
        </w:rPr>
      </w:pPr>
    </w:p>
    <w:p w14:paraId="4C911ECA" w14:textId="452C9CF9" w:rsidR="00784EB8" w:rsidRPr="003E05C1" w:rsidRDefault="00784EB8" w:rsidP="00784EB8">
      <w:pPr>
        <w:spacing w:line="276" w:lineRule="auto"/>
        <w:jc w:val="both"/>
        <w:rPr>
          <w:rFonts w:ascii="Verdana" w:hAnsi="Verdana"/>
          <w:b/>
          <w:sz w:val="20"/>
          <w:szCs w:val="20"/>
        </w:rPr>
      </w:pPr>
      <w:r w:rsidRPr="003E05C1">
        <w:rPr>
          <w:rFonts w:ascii="Verdana" w:hAnsi="Verdana"/>
          <w:b/>
          <w:sz w:val="20"/>
          <w:szCs w:val="20"/>
        </w:rPr>
        <w:t xml:space="preserve">CLÁUSULA </w:t>
      </w:r>
      <w:r w:rsidR="00340F79">
        <w:rPr>
          <w:rFonts w:ascii="Verdana" w:hAnsi="Verdana"/>
          <w:b/>
          <w:sz w:val="20"/>
          <w:szCs w:val="20"/>
        </w:rPr>
        <w:t>NONA</w:t>
      </w:r>
      <w:r w:rsidR="00340F79" w:rsidRPr="003E05C1">
        <w:rPr>
          <w:rFonts w:ascii="Verdana" w:hAnsi="Verdana"/>
          <w:b/>
          <w:sz w:val="20"/>
          <w:szCs w:val="20"/>
        </w:rPr>
        <w:t xml:space="preserve"> </w:t>
      </w:r>
      <w:r w:rsidRPr="003E05C1">
        <w:rPr>
          <w:rFonts w:ascii="Verdana" w:hAnsi="Verdana"/>
          <w:b/>
          <w:sz w:val="20"/>
          <w:szCs w:val="20"/>
        </w:rPr>
        <w:t>- DISPOSIÇÕES GERAIS E DECLARAÇÕES</w:t>
      </w:r>
    </w:p>
    <w:p w14:paraId="7656FB2E" w14:textId="77777777" w:rsidR="00784EB8" w:rsidRPr="003E05C1" w:rsidRDefault="00784EB8" w:rsidP="00673E80">
      <w:pPr>
        <w:pStyle w:val="PargrafodaLista"/>
        <w:rPr>
          <w:rFonts w:ascii="Verdana" w:hAnsi="Verdana"/>
          <w:sz w:val="20"/>
          <w:szCs w:val="20"/>
        </w:rPr>
      </w:pPr>
    </w:p>
    <w:p w14:paraId="240013A3" w14:textId="38C67912" w:rsidR="00B35740" w:rsidRPr="003E05C1" w:rsidRDefault="00B35740" w:rsidP="0072088E">
      <w:pPr>
        <w:pStyle w:val="Recuodecorpodetexto"/>
        <w:numPr>
          <w:ilvl w:val="1"/>
          <w:numId w:val="55"/>
        </w:numPr>
        <w:tabs>
          <w:tab w:val="clear" w:pos="1134"/>
          <w:tab w:val="left" w:pos="1418"/>
        </w:tabs>
        <w:spacing w:line="276" w:lineRule="auto"/>
        <w:ind w:left="851" w:right="0" w:hanging="851"/>
        <w:rPr>
          <w:rFonts w:ascii="Verdana" w:hAnsi="Verdana"/>
          <w:color w:val="000000"/>
          <w:sz w:val="20"/>
          <w:szCs w:val="20"/>
        </w:rPr>
      </w:pPr>
      <w:r w:rsidRPr="003E05C1">
        <w:rPr>
          <w:rFonts w:ascii="Verdana" w:hAnsi="Verdana"/>
          <w:bCs/>
          <w:sz w:val="20"/>
          <w:szCs w:val="20"/>
          <w:u w:val="single"/>
        </w:rPr>
        <w:t>Confidencialidade</w:t>
      </w:r>
      <w:r w:rsidRPr="003E05C1">
        <w:rPr>
          <w:rFonts w:ascii="Verdana" w:hAnsi="Verdana"/>
          <w:bCs/>
          <w:sz w:val="20"/>
          <w:szCs w:val="20"/>
        </w:rPr>
        <w:t xml:space="preserve">: </w:t>
      </w:r>
      <w:r w:rsidRPr="003E05C1">
        <w:rPr>
          <w:rFonts w:ascii="Verdana" w:hAnsi="Verdana"/>
          <w:color w:val="000000"/>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w:t>
      </w:r>
      <w:r w:rsidR="00355503" w:rsidRPr="003E05C1">
        <w:rPr>
          <w:rFonts w:ascii="Verdana" w:hAnsi="Verdana"/>
          <w:color w:val="000000"/>
          <w:sz w:val="20"/>
          <w:szCs w:val="20"/>
        </w:rPr>
        <w:t>o escopo dos serviços prestados, devendo</w:t>
      </w:r>
      <w:r w:rsidRPr="003E05C1">
        <w:rPr>
          <w:rFonts w:ascii="Verdana" w:hAnsi="Verdana"/>
          <w:color w:val="000000"/>
          <w:sz w:val="20"/>
          <w:szCs w:val="20"/>
        </w:rPr>
        <w:t xml:space="preserve"> </w:t>
      </w:r>
      <w:r w:rsidR="00355503" w:rsidRPr="003E05C1">
        <w:rPr>
          <w:rFonts w:ascii="Verdana" w:hAnsi="Verdana"/>
          <w:color w:val="000000"/>
          <w:sz w:val="20"/>
          <w:szCs w:val="20"/>
        </w:rPr>
        <w:t>t</w:t>
      </w:r>
      <w:r w:rsidRPr="003E05C1">
        <w:rPr>
          <w:rFonts w:ascii="Verdana" w:hAnsi="Verdana"/>
          <w:color w:val="000000"/>
          <w:sz w:val="20"/>
          <w:szCs w:val="20"/>
        </w:rPr>
        <w:t>a</w:t>
      </w:r>
      <w:r w:rsidR="00355503" w:rsidRPr="003E05C1">
        <w:rPr>
          <w:rFonts w:ascii="Verdana" w:hAnsi="Verdana"/>
          <w:color w:val="000000"/>
          <w:sz w:val="20"/>
          <w:szCs w:val="20"/>
        </w:rPr>
        <w:t>l</w:t>
      </w:r>
      <w:r w:rsidRPr="003E05C1">
        <w:rPr>
          <w:rFonts w:ascii="Verdana" w:hAnsi="Verdana"/>
          <w:color w:val="000000"/>
          <w:sz w:val="20"/>
          <w:szCs w:val="20"/>
        </w:rPr>
        <w:t xml:space="preserve"> </w:t>
      </w:r>
      <w:r w:rsidRPr="003E05C1">
        <w:rPr>
          <w:rFonts w:ascii="Verdana" w:hAnsi="Verdana"/>
          <w:color w:val="000000"/>
          <w:sz w:val="20"/>
          <w:szCs w:val="20"/>
        </w:rPr>
        <w:lastRenderedPageBreak/>
        <w:t>divulgação ser c</w:t>
      </w:r>
      <w:r w:rsidR="00355503" w:rsidRPr="003E05C1">
        <w:rPr>
          <w:rFonts w:ascii="Verdana" w:hAnsi="Verdana"/>
          <w:color w:val="000000"/>
          <w:sz w:val="20"/>
          <w:szCs w:val="20"/>
        </w:rPr>
        <w:t xml:space="preserve">omunicada imediatamente às demais. </w:t>
      </w:r>
      <w:r w:rsidRPr="003E05C1">
        <w:rPr>
          <w:rFonts w:ascii="Verdana" w:hAnsi="Verdana"/>
          <w:color w:val="000000"/>
          <w:sz w:val="20"/>
          <w:szCs w:val="20"/>
        </w:rPr>
        <w:t>A inobservância do disposto nesta Cláusula estará sujeita às sanções legais cabíveis, podendo a Parte infratora e quem mais tiver dado causa à violação, ser responsabilizada no âmbito civil e criminal, mediante decisão transitada em julgado.</w:t>
      </w:r>
    </w:p>
    <w:p w14:paraId="725952B4" w14:textId="77777777" w:rsidR="00355503" w:rsidRPr="003E05C1" w:rsidRDefault="00355503" w:rsidP="00355503">
      <w:pPr>
        <w:pStyle w:val="Recuodecorpodetexto"/>
        <w:tabs>
          <w:tab w:val="clear" w:pos="1134"/>
          <w:tab w:val="left" w:pos="1418"/>
        </w:tabs>
        <w:spacing w:line="276" w:lineRule="auto"/>
        <w:ind w:left="510" w:right="0"/>
        <w:rPr>
          <w:rFonts w:ascii="Verdana" w:hAnsi="Verdana"/>
          <w:color w:val="000000"/>
          <w:sz w:val="20"/>
          <w:szCs w:val="20"/>
        </w:rPr>
      </w:pPr>
    </w:p>
    <w:p w14:paraId="01EEFEB6" w14:textId="1789FF08" w:rsidR="00784EB8" w:rsidRPr="003E05C1" w:rsidRDefault="00784EB8" w:rsidP="0072088E">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3E05C1">
        <w:rPr>
          <w:rFonts w:ascii="Verdana" w:hAnsi="Verdana"/>
          <w:bCs/>
          <w:sz w:val="20"/>
          <w:szCs w:val="20"/>
          <w:u w:val="single"/>
        </w:rPr>
        <w:t>Anticorrupção e Lavagem de Dinheiro</w:t>
      </w:r>
      <w:r w:rsidRPr="003E05C1">
        <w:rPr>
          <w:rFonts w:ascii="Verdana" w:hAnsi="Verdana"/>
          <w:bCs/>
          <w:sz w:val="20"/>
          <w:szCs w:val="20"/>
        </w:rPr>
        <w:t xml:space="preserve">: </w:t>
      </w:r>
      <w:r w:rsidRPr="003E05C1">
        <w:rPr>
          <w:rFonts w:ascii="Verdana" w:hAnsi="Verdana" w:cstheme="minorHAnsi"/>
          <w:sz w:val="20"/>
          <w:szCs w:val="20"/>
        </w:rPr>
        <w:t xml:space="preserve">As Partes declaram expressamente que conhecem e cumprem as disposições legais, normativas e regulamentares vigentes, </w:t>
      </w:r>
      <w:r w:rsidR="00355503" w:rsidRPr="003E05C1">
        <w:rPr>
          <w:rFonts w:ascii="Verdana" w:hAnsi="Verdana" w:cstheme="minorHAnsi"/>
          <w:sz w:val="20"/>
          <w:szCs w:val="20"/>
        </w:rPr>
        <w:t>relacionadas à prá</w:t>
      </w:r>
      <w:r w:rsidRPr="003E05C1">
        <w:rPr>
          <w:rFonts w:ascii="Verdana" w:hAnsi="Verdana" w:cstheme="minorHAnsi"/>
          <w:sz w:val="20"/>
          <w:szCs w:val="20"/>
        </w:rPr>
        <w:t>tica de corrupção e atos lesivos à administração pública, prevenção e combate às atividades relacionadas aos crimes de “lavagem de dinheiro” ou ocultação de bens, assim como adotam procedimentos internos de auditoria e incentivo à denúncia de condutas descritas nas referidas disposições. Obrigam-se, ainda, a dar pleno conhecimento do teor da matéria e legislação aplicável, relacionadas às referidas matérias, a todos os seus empregados, prepostos e terceiros que atuem de qualquer forma na execução dos serviços ora contratados.</w:t>
      </w:r>
    </w:p>
    <w:p w14:paraId="48AE4E47" w14:textId="77777777" w:rsidR="00784EB8" w:rsidRPr="003E05C1" w:rsidRDefault="00784EB8" w:rsidP="00784EB8">
      <w:pPr>
        <w:pStyle w:val="Recuodecorpodetexto"/>
        <w:tabs>
          <w:tab w:val="left" w:pos="1418"/>
        </w:tabs>
        <w:spacing w:line="276" w:lineRule="auto"/>
        <w:ind w:left="709"/>
        <w:rPr>
          <w:rFonts w:ascii="Verdana" w:hAnsi="Verdana"/>
          <w:bCs/>
          <w:sz w:val="20"/>
          <w:szCs w:val="20"/>
        </w:rPr>
      </w:pPr>
    </w:p>
    <w:p w14:paraId="61FDE28B" w14:textId="37C99A45" w:rsidR="00784EB8" w:rsidRPr="003E05C1" w:rsidRDefault="00784EB8" w:rsidP="0072088E">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3E05C1">
        <w:rPr>
          <w:rFonts w:ascii="Verdana" w:hAnsi="Verdana"/>
          <w:bCs/>
          <w:sz w:val="20"/>
          <w:szCs w:val="20"/>
          <w:u w:val="single"/>
        </w:rPr>
        <w:t>Proteção de dados</w:t>
      </w:r>
      <w:r w:rsidR="00355503" w:rsidRPr="003E05C1">
        <w:rPr>
          <w:rFonts w:ascii="Verdana" w:hAnsi="Verdana"/>
          <w:bCs/>
          <w:sz w:val="20"/>
          <w:szCs w:val="20"/>
          <w:u w:val="single"/>
        </w:rPr>
        <w:t xml:space="preserve"> pessoais</w:t>
      </w:r>
      <w:r w:rsidRPr="003E05C1">
        <w:rPr>
          <w:rFonts w:ascii="Verdana" w:hAnsi="Verdana"/>
          <w:bCs/>
          <w:sz w:val="20"/>
          <w:szCs w:val="20"/>
        </w:rPr>
        <w:t>: 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w:t>
      </w:r>
      <w:r w:rsidR="00AE5843" w:rsidRPr="003E05C1">
        <w:rPr>
          <w:rFonts w:ascii="Verdana" w:hAnsi="Verdana"/>
          <w:bCs/>
          <w:sz w:val="20"/>
          <w:szCs w:val="20"/>
        </w:rPr>
        <w:t xml:space="preserve">s demais </w:t>
      </w:r>
      <w:r w:rsidRPr="003E05C1">
        <w:rPr>
          <w:rFonts w:ascii="Verdana" w:hAnsi="Verdana"/>
          <w:bCs/>
          <w:sz w:val="20"/>
          <w:szCs w:val="20"/>
        </w:rPr>
        <w:t>Parte</w:t>
      </w:r>
      <w:r w:rsidR="00AE5843" w:rsidRPr="003E05C1">
        <w:rPr>
          <w:rFonts w:ascii="Verdana" w:hAnsi="Verdana"/>
          <w:bCs/>
          <w:sz w:val="20"/>
          <w:szCs w:val="20"/>
        </w:rPr>
        <w:t>s</w:t>
      </w:r>
      <w:r w:rsidRPr="003E05C1">
        <w:rPr>
          <w:rFonts w:ascii="Verdana" w:hAnsi="Verdana"/>
          <w:bCs/>
          <w:sz w:val="20"/>
          <w:szCs w:val="20"/>
        </w:rPr>
        <w:t>, para que sejam adotadas as medidas necessárias.</w:t>
      </w:r>
    </w:p>
    <w:p w14:paraId="63E8DCCA" w14:textId="19F7C911" w:rsidR="00784EB8" w:rsidRPr="00452FDF" w:rsidRDefault="00784EB8" w:rsidP="00673E80">
      <w:pPr>
        <w:pStyle w:val="PargrafodaLista"/>
        <w:spacing w:line="276" w:lineRule="auto"/>
        <w:rPr>
          <w:rFonts w:ascii="Verdana" w:hAnsi="Verdana"/>
          <w:bCs/>
          <w:sz w:val="20"/>
          <w:szCs w:val="20"/>
        </w:rPr>
      </w:pPr>
    </w:p>
    <w:p w14:paraId="51E94327" w14:textId="09BA85B2" w:rsidR="00C94530" w:rsidRPr="00452FDF" w:rsidRDefault="00C94530" w:rsidP="0072088E">
      <w:pPr>
        <w:pStyle w:val="PargrafodaLista"/>
        <w:numPr>
          <w:ilvl w:val="1"/>
          <w:numId w:val="55"/>
        </w:numPr>
        <w:spacing w:line="276" w:lineRule="auto"/>
        <w:ind w:left="709" w:hanging="709"/>
        <w:contextualSpacing/>
        <w:jc w:val="both"/>
        <w:rPr>
          <w:rFonts w:ascii="Verdana" w:hAnsi="Verdana"/>
          <w:bCs/>
          <w:sz w:val="20"/>
          <w:szCs w:val="20"/>
        </w:rPr>
      </w:pPr>
      <w:r w:rsidRPr="00673E80">
        <w:rPr>
          <w:rFonts w:ascii="Verdana" w:hAnsi="Verdana" w:cstheme="minorHAnsi"/>
          <w:sz w:val="20"/>
          <w:szCs w:val="20"/>
          <w:u w:val="single"/>
        </w:rPr>
        <w:t>Dias Úteis</w:t>
      </w:r>
      <w:r w:rsidRPr="00673E80">
        <w:rPr>
          <w:rFonts w:ascii="Verdana" w:hAnsi="Verdana" w:cstheme="minorHAnsi"/>
          <w:sz w:val="20"/>
          <w:szCs w:val="20"/>
        </w:rPr>
        <w:t>: Para os fins deste Contrato, “</w:t>
      </w:r>
      <w:r w:rsidRPr="00673E80">
        <w:rPr>
          <w:rFonts w:ascii="Verdana" w:hAnsi="Verdana" w:cstheme="minorHAnsi"/>
          <w:sz w:val="20"/>
          <w:szCs w:val="20"/>
          <w:u w:val="single"/>
        </w:rPr>
        <w:t>Dia(s) Útil(eis)</w:t>
      </w:r>
      <w:r w:rsidRPr="00673E80">
        <w:rPr>
          <w:rFonts w:ascii="Verdana" w:hAnsi="Verdana" w:cstheme="minorHAnsi"/>
          <w:sz w:val="20"/>
          <w:szCs w:val="20"/>
        </w:rPr>
        <w:t>” significa(m) qualquer dia que não seja sábado, domingo ou feriado declarado nacional na República Federativa do Brasil. Quando não expressamente indicado como Dia Útil, os prazos aqui previstos serão contados em dias corridos.</w:t>
      </w:r>
    </w:p>
    <w:p w14:paraId="3BC3792F" w14:textId="77777777" w:rsidR="00C94530" w:rsidRPr="00452FDF" w:rsidRDefault="00C94530" w:rsidP="00673E80">
      <w:pPr>
        <w:pStyle w:val="PargrafodaLista"/>
        <w:spacing w:line="276" w:lineRule="auto"/>
        <w:rPr>
          <w:rFonts w:ascii="Verdana" w:hAnsi="Verdana"/>
          <w:bCs/>
          <w:sz w:val="20"/>
          <w:szCs w:val="20"/>
        </w:rPr>
      </w:pPr>
    </w:p>
    <w:p w14:paraId="776B199B" w14:textId="77777777" w:rsidR="00784EB8" w:rsidRPr="003E05C1" w:rsidRDefault="00784EB8" w:rsidP="0072088E">
      <w:pPr>
        <w:pStyle w:val="PargrafodaLista"/>
        <w:numPr>
          <w:ilvl w:val="1"/>
          <w:numId w:val="55"/>
        </w:numPr>
        <w:spacing w:line="276" w:lineRule="auto"/>
        <w:ind w:left="709" w:hanging="709"/>
        <w:contextualSpacing/>
        <w:jc w:val="both"/>
        <w:rPr>
          <w:rFonts w:ascii="Verdana" w:hAnsi="Verdana"/>
          <w:sz w:val="20"/>
          <w:szCs w:val="20"/>
        </w:rPr>
      </w:pPr>
      <w:r w:rsidRPr="003E05C1">
        <w:rPr>
          <w:rFonts w:ascii="Verdana" w:hAnsi="Verdana"/>
          <w:sz w:val="20"/>
          <w:szCs w:val="20"/>
          <w:u w:val="single"/>
        </w:rPr>
        <w:t>Comunicação</w:t>
      </w:r>
      <w:r w:rsidRPr="003E05C1">
        <w:rPr>
          <w:rFonts w:ascii="Verdana" w:hAnsi="Verdana"/>
          <w:sz w:val="20"/>
          <w:szCs w:val="20"/>
        </w:rPr>
        <w:t xml:space="preserve">: </w:t>
      </w:r>
      <w:r w:rsidRPr="003E05C1">
        <w:rPr>
          <w:rFonts w:ascii="Verdana" w:hAnsi="Verdana"/>
          <w:bCs/>
          <w:sz w:val="20"/>
          <w:szCs w:val="20"/>
        </w:rPr>
        <w:t>todas as comunicações entre as Partes acerca do presente Contrato deverão ser feitas por escrito, por e-mail ou encaminhadas para os seguintes endereços:</w:t>
      </w:r>
    </w:p>
    <w:p w14:paraId="62C2428C" w14:textId="77777777" w:rsidR="00784EB8" w:rsidRPr="003E05C1" w:rsidRDefault="00784EB8" w:rsidP="00784EB8">
      <w:pPr>
        <w:pStyle w:val="PargrafodaLista"/>
        <w:rPr>
          <w:rFonts w:ascii="Verdana" w:hAnsi="Verdana"/>
          <w:sz w:val="20"/>
          <w:szCs w:val="20"/>
        </w:rPr>
      </w:pPr>
    </w:p>
    <w:p w14:paraId="517FDCC9" w14:textId="77777777" w:rsidR="00784EB8" w:rsidRPr="003E05C1" w:rsidRDefault="00784EB8" w:rsidP="00B35740">
      <w:pPr>
        <w:spacing w:line="276" w:lineRule="auto"/>
        <w:ind w:left="709"/>
        <w:jc w:val="both"/>
        <w:rPr>
          <w:rFonts w:ascii="Verdana" w:hAnsi="Verdana"/>
          <w:sz w:val="20"/>
          <w:szCs w:val="20"/>
        </w:rPr>
      </w:pPr>
      <w:r w:rsidRPr="003E05C1">
        <w:rPr>
          <w:rFonts w:ascii="Verdana" w:hAnsi="Verdana"/>
          <w:b/>
          <w:sz w:val="20"/>
          <w:szCs w:val="20"/>
        </w:rPr>
        <w:t>CONTRATANTE</w:t>
      </w:r>
      <w:r w:rsidRPr="003E05C1">
        <w:rPr>
          <w:rFonts w:ascii="Verdana" w:hAnsi="Verdana"/>
          <w:sz w:val="20"/>
          <w:szCs w:val="20"/>
        </w:rPr>
        <w:t>:</w:t>
      </w:r>
    </w:p>
    <w:p w14:paraId="5D6E04B2" w14:textId="11DF50DF" w:rsidR="00DE5B8F" w:rsidRPr="00127639" w:rsidRDefault="00127639" w:rsidP="00B35740">
      <w:pPr>
        <w:spacing w:line="276" w:lineRule="auto"/>
        <w:ind w:left="709"/>
        <w:jc w:val="both"/>
        <w:rPr>
          <w:rFonts w:ascii="Verdana" w:hAnsi="Verdana"/>
          <w:bCs/>
          <w:i/>
          <w:iCs/>
          <w:sz w:val="20"/>
          <w:szCs w:val="20"/>
          <w:lang w:val="en-US"/>
          <w:rPrChange w:id="137" w:author="Matheus Gomes Faria" w:date="2021-03-17T18:45:00Z">
            <w:rPr>
              <w:rFonts w:ascii="Verdana" w:hAnsi="Verdana"/>
              <w:bCs/>
              <w:i/>
              <w:iCs/>
              <w:sz w:val="20"/>
              <w:szCs w:val="20"/>
            </w:rPr>
          </w:rPrChange>
        </w:rPr>
      </w:pPr>
      <w:proofErr w:type="spellStart"/>
      <w:ins w:id="138" w:author="Matheus Gomes Faria" w:date="2021-03-17T18:45:00Z">
        <w:r w:rsidRPr="00127639">
          <w:rPr>
            <w:rFonts w:ascii="Verdana" w:hAnsi="Verdana"/>
            <w:i/>
            <w:iCs/>
            <w:sz w:val="20"/>
            <w:szCs w:val="20"/>
            <w:lang w:val="en-US"/>
            <w:rPrChange w:id="139" w:author="Matheus Gomes Faria" w:date="2021-03-17T18:45:00Z">
              <w:rPr>
                <w:rFonts w:ascii="Verdana" w:hAnsi="Verdana"/>
                <w:i/>
                <w:iCs/>
                <w:sz w:val="20"/>
                <w:szCs w:val="20"/>
              </w:rPr>
            </w:rPrChange>
          </w:rPr>
          <w:t>Residencial</w:t>
        </w:r>
        <w:proofErr w:type="spellEnd"/>
        <w:r w:rsidRPr="00127639">
          <w:rPr>
            <w:rFonts w:ascii="Verdana" w:hAnsi="Verdana"/>
            <w:i/>
            <w:iCs/>
            <w:sz w:val="20"/>
            <w:szCs w:val="20"/>
            <w:lang w:val="en-US"/>
            <w:rPrChange w:id="140" w:author="Matheus Gomes Faria" w:date="2021-03-17T18:45:00Z">
              <w:rPr>
                <w:rFonts w:ascii="Verdana" w:hAnsi="Verdana"/>
                <w:i/>
                <w:iCs/>
                <w:sz w:val="20"/>
                <w:szCs w:val="20"/>
              </w:rPr>
            </w:rPrChange>
          </w:rPr>
          <w:t xml:space="preserve"> Haus Garten SPE LTDA</w:t>
        </w:r>
      </w:ins>
      <w:del w:id="141" w:author="Matheus Gomes Faria" w:date="2021-03-17T18:01:00Z">
        <w:r w:rsidR="00F172CF" w:rsidRPr="00127639" w:rsidDel="0066145D">
          <w:rPr>
            <w:rFonts w:ascii="Verdana" w:hAnsi="Verdana"/>
            <w:i/>
            <w:iCs/>
            <w:sz w:val="20"/>
            <w:szCs w:val="20"/>
            <w:lang w:val="en-US"/>
            <w:rPrChange w:id="142" w:author="Matheus Gomes Faria" w:date="2021-03-17T18:45:00Z">
              <w:rPr>
                <w:rFonts w:ascii="Verdana" w:hAnsi="Verdana"/>
                <w:i/>
                <w:iCs/>
                <w:sz w:val="20"/>
                <w:szCs w:val="20"/>
              </w:rPr>
            </w:rPrChange>
          </w:rPr>
          <w:delText>RECANTO DO ALTO EMPREENDIMENTOS IMOBILIÁRIOS SPE LTDA.</w:delText>
        </w:r>
      </w:del>
    </w:p>
    <w:p w14:paraId="3A0B0416" w14:textId="77777777" w:rsidR="00127639" w:rsidRDefault="00127639" w:rsidP="00B35740">
      <w:pPr>
        <w:spacing w:line="276" w:lineRule="auto"/>
        <w:ind w:left="709"/>
        <w:jc w:val="both"/>
        <w:rPr>
          <w:ins w:id="143" w:author="Matheus Gomes Faria" w:date="2021-03-17T18:46:00Z"/>
          <w:rFonts w:ascii="Verdana" w:hAnsi="Verdana"/>
          <w:bCs/>
          <w:sz w:val="20"/>
          <w:szCs w:val="20"/>
        </w:rPr>
      </w:pPr>
      <w:ins w:id="144" w:author="Matheus Gomes Faria" w:date="2021-03-17T18:45:00Z">
        <w:r w:rsidRPr="00127639">
          <w:rPr>
            <w:rFonts w:ascii="Verdana" w:hAnsi="Verdana"/>
            <w:bCs/>
            <w:sz w:val="20"/>
            <w:szCs w:val="20"/>
          </w:rPr>
          <w:t>Rui Barbosa, nº 85, Zona 07</w:t>
        </w:r>
      </w:ins>
    </w:p>
    <w:p w14:paraId="78761493" w14:textId="77777777" w:rsidR="00127639" w:rsidRDefault="00127639" w:rsidP="00B35740">
      <w:pPr>
        <w:spacing w:line="276" w:lineRule="auto"/>
        <w:ind w:left="709"/>
        <w:jc w:val="both"/>
        <w:rPr>
          <w:ins w:id="145" w:author="Matheus Gomes Faria" w:date="2021-03-17T18:46:00Z"/>
          <w:rFonts w:ascii="Verdana" w:hAnsi="Verdana"/>
          <w:bCs/>
          <w:sz w:val="20"/>
          <w:szCs w:val="20"/>
        </w:rPr>
      </w:pPr>
      <w:ins w:id="146" w:author="Matheus Gomes Faria" w:date="2021-03-17T18:45:00Z">
        <w:r w:rsidRPr="00127639">
          <w:rPr>
            <w:rFonts w:ascii="Verdana" w:hAnsi="Verdana"/>
            <w:bCs/>
            <w:sz w:val="20"/>
            <w:szCs w:val="20"/>
          </w:rPr>
          <w:t>cidade de Maringá, estado do Paraná</w:t>
        </w:r>
      </w:ins>
      <w:ins w:id="147" w:author="Matheus Gomes Faria" w:date="2021-03-17T18:46:00Z">
        <w:r>
          <w:rPr>
            <w:rFonts w:ascii="Verdana" w:hAnsi="Verdana"/>
            <w:bCs/>
            <w:sz w:val="20"/>
            <w:szCs w:val="20"/>
          </w:rPr>
          <w:t xml:space="preserve"> </w:t>
        </w:r>
      </w:ins>
      <w:ins w:id="148" w:author="Matheus Gomes Faria" w:date="2021-03-17T18:45:00Z">
        <w:r w:rsidRPr="00127639">
          <w:rPr>
            <w:rFonts w:ascii="Verdana" w:hAnsi="Verdana"/>
            <w:bCs/>
            <w:sz w:val="20"/>
            <w:szCs w:val="20"/>
          </w:rPr>
          <w:t>CEP 87.020-09</w:t>
        </w:r>
      </w:ins>
    </w:p>
    <w:p w14:paraId="3B74320B" w14:textId="0726D996" w:rsidR="00F172CF" w:rsidRPr="003E05C1" w:rsidDel="0066145D" w:rsidRDefault="00F172CF" w:rsidP="00B35740">
      <w:pPr>
        <w:spacing w:line="276" w:lineRule="auto"/>
        <w:ind w:left="709"/>
        <w:jc w:val="both"/>
        <w:rPr>
          <w:del w:id="149" w:author="Matheus Gomes Faria" w:date="2021-03-17T18:02:00Z"/>
          <w:rFonts w:ascii="Verdana" w:hAnsi="Verdana"/>
          <w:bCs/>
          <w:sz w:val="20"/>
          <w:szCs w:val="20"/>
        </w:rPr>
      </w:pPr>
      <w:del w:id="150" w:author="Matheus Gomes Faria" w:date="2021-03-17T18:02:00Z">
        <w:r w:rsidRPr="003E05C1" w:rsidDel="0066145D">
          <w:rPr>
            <w:rFonts w:ascii="Verdana" w:hAnsi="Verdana"/>
            <w:bCs/>
            <w:sz w:val="20"/>
            <w:szCs w:val="20"/>
          </w:rPr>
          <w:delText xml:space="preserve">Rua Trinta de julho, nº 656, </w:delText>
        </w:r>
        <w:r w:rsidR="00605E49" w:rsidRPr="003E05C1" w:rsidDel="0066145D">
          <w:rPr>
            <w:rFonts w:ascii="Verdana" w:hAnsi="Verdana"/>
            <w:bCs/>
            <w:sz w:val="20"/>
            <w:szCs w:val="20"/>
          </w:rPr>
          <w:delText>C</w:delText>
        </w:r>
        <w:r w:rsidRPr="003E05C1" w:rsidDel="0066145D">
          <w:rPr>
            <w:rFonts w:ascii="Verdana" w:hAnsi="Verdana"/>
            <w:bCs/>
            <w:sz w:val="20"/>
            <w:szCs w:val="20"/>
          </w:rPr>
          <w:delText>entro</w:delText>
        </w:r>
      </w:del>
    </w:p>
    <w:p w14:paraId="5F7A7871" w14:textId="5A8479D4" w:rsidR="00DD120E" w:rsidRPr="003E05C1" w:rsidDel="0066145D" w:rsidRDefault="00F172CF" w:rsidP="00B35740">
      <w:pPr>
        <w:spacing w:line="276" w:lineRule="auto"/>
        <w:ind w:left="709"/>
        <w:jc w:val="both"/>
        <w:rPr>
          <w:del w:id="151" w:author="Matheus Gomes Faria" w:date="2021-03-17T18:02:00Z"/>
          <w:rFonts w:ascii="Verdana" w:hAnsi="Verdana"/>
          <w:sz w:val="20"/>
          <w:szCs w:val="20"/>
        </w:rPr>
      </w:pPr>
      <w:del w:id="152" w:author="Matheus Gomes Faria" w:date="2021-03-17T18:02:00Z">
        <w:r w:rsidRPr="003E05C1" w:rsidDel="0066145D">
          <w:rPr>
            <w:rFonts w:ascii="Verdana" w:hAnsi="Verdana"/>
            <w:bCs/>
            <w:sz w:val="20"/>
            <w:szCs w:val="20"/>
          </w:rPr>
          <w:delText>Cidade de Americana, Estado de São Paulo - CEP 13.465-500</w:delText>
        </w:r>
      </w:del>
    </w:p>
    <w:p w14:paraId="74BC0337" w14:textId="502D886D" w:rsidR="00784EB8" w:rsidRPr="003E05C1" w:rsidRDefault="00784EB8" w:rsidP="00B35740">
      <w:pPr>
        <w:spacing w:line="276" w:lineRule="auto"/>
        <w:ind w:left="709"/>
        <w:jc w:val="both"/>
        <w:rPr>
          <w:rFonts w:ascii="Verdana" w:hAnsi="Verdana"/>
          <w:sz w:val="20"/>
          <w:szCs w:val="20"/>
        </w:rPr>
      </w:pPr>
      <w:r w:rsidRPr="003E05C1">
        <w:rPr>
          <w:rFonts w:ascii="Verdana" w:hAnsi="Verdana"/>
          <w:sz w:val="20"/>
          <w:szCs w:val="20"/>
        </w:rPr>
        <w:t xml:space="preserve">At. </w:t>
      </w:r>
      <w:ins w:id="153" w:author="Matheus Gomes Faria" w:date="2021-03-17T18:02:00Z">
        <w:r w:rsidR="0066145D">
          <w:rPr>
            <w:rFonts w:ascii="Verdana" w:hAnsi="Verdana"/>
            <w:sz w:val="20"/>
            <w:szCs w:val="20"/>
          </w:rPr>
          <w:t>[.]</w:t>
        </w:r>
      </w:ins>
      <w:del w:id="154" w:author="Matheus Gomes Faria" w:date="2021-03-17T18:02:00Z">
        <w:r w:rsidR="00B8642D" w:rsidRPr="003E05C1" w:rsidDel="0066145D">
          <w:rPr>
            <w:rFonts w:ascii="Verdana" w:hAnsi="Verdana"/>
            <w:sz w:val="20"/>
            <w:szCs w:val="20"/>
          </w:rPr>
          <w:delText>Ate Martinelli</w:delText>
        </w:r>
        <w:r w:rsidR="00791384" w:rsidRPr="003E05C1" w:rsidDel="0066145D">
          <w:rPr>
            <w:rFonts w:ascii="Verdana" w:hAnsi="Verdana"/>
            <w:sz w:val="20"/>
            <w:szCs w:val="20"/>
          </w:rPr>
          <w:delText xml:space="preserve"> / Marcos Dei Santi</w:delText>
        </w:r>
      </w:del>
    </w:p>
    <w:p w14:paraId="6BD43D34" w14:textId="309EBB0D" w:rsidR="00784EB8" w:rsidRPr="003E05C1" w:rsidRDefault="00784EB8" w:rsidP="00B35740">
      <w:pPr>
        <w:spacing w:line="276" w:lineRule="auto"/>
        <w:ind w:left="709"/>
        <w:jc w:val="both"/>
        <w:rPr>
          <w:rFonts w:ascii="Verdana" w:hAnsi="Verdana"/>
          <w:sz w:val="20"/>
          <w:szCs w:val="20"/>
        </w:rPr>
      </w:pPr>
      <w:r w:rsidRPr="003E05C1">
        <w:rPr>
          <w:rFonts w:ascii="Verdana" w:hAnsi="Verdana"/>
          <w:sz w:val="20"/>
          <w:szCs w:val="20"/>
        </w:rPr>
        <w:t>E-mail:</w:t>
      </w:r>
      <w:r w:rsidR="00DD120E" w:rsidRPr="003E05C1">
        <w:rPr>
          <w:rFonts w:ascii="Verdana" w:hAnsi="Verdana"/>
          <w:sz w:val="20"/>
          <w:szCs w:val="20"/>
        </w:rPr>
        <w:t xml:space="preserve"> </w:t>
      </w:r>
      <w:ins w:id="155" w:author="Matheus Gomes Faria" w:date="2021-03-17T18:02:00Z">
        <w:r w:rsidR="0066145D">
          <w:rPr>
            <w:rFonts w:ascii="Verdana" w:hAnsi="Verdana"/>
            <w:sz w:val="20"/>
            <w:szCs w:val="20"/>
          </w:rPr>
          <w:t>[.]</w:t>
        </w:r>
      </w:ins>
      <w:del w:id="156" w:author="Matheus Gomes Faria" w:date="2021-03-17T18:02:00Z">
        <w:r w:rsidR="00884EDF" w:rsidRPr="00673E80" w:rsidDel="0066145D">
          <w:rPr>
            <w:rFonts w:ascii="Verdana" w:hAnsi="Verdana"/>
            <w:sz w:val="20"/>
            <w:szCs w:val="20"/>
          </w:rPr>
          <w:delText>amartinelli@cemara.com.br</w:delText>
        </w:r>
        <w:r w:rsidR="00791384" w:rsidRPr="003E05C1" w:rsidDel="0066145D">
          <w:rPr>
            <w:rFonts w:ascii="Verdana" w:hAnsi="Verdana"/>
            <w:sz w:val="20"/>
            <w:szCs w:val="20"/>
          </w:rPr>
          <w:delText xml:space="preserve"> / </w:delText>
        </w:r>
        <w:r w:rsidR="00D71461" w:rsidRPr="003E05C1" w:rsidDel="0066145D">
          <w:rPr>
            <w:rFonts w:ascii="Verdana" w:hAnsi="Verdana"/>
            <w:sz w:val="20"/>
            <w:szCs w:val="20"/>
          </w:rPr>
          <w:delText>marcos@cemara.com.br</w:delText>
        </w:r>
      </w:del>
    </w:p>
    <w:p w14:paraId="637EA4B5" w14:textId="7E394DE7" w:rsidR="00784EB8" w:rsidRPr="003E05C1" w:rsidRDefault="00784EB8" w:rsidP="00F24AF1">
      <w:pPr>
        <w:spacing w:line="276" w:lineRule="auto"/>
        <w:ind w:left="709"/>
        <w:jc w:val="both"/>
        <w:rPr>
          <w:rFonts w:ascii="Verdana" w:hAnsi="Verdana"/>
          <w:b/>
          <w:sz w:val="20"/>
          <w:szCs w:val="20"/>
        </w:rPr>
      </w:pPr>
      <w:proofErr w:type="spellStart"/>
      <w:r w:rsidRPr="003E05C1">
        <w:rPr>
          <w:rFonts w:ascii="Verdana" w:hAnsi="Verdana"/>
          <w:sz w:val="20"/>
          <w:szCs w:val="20"/>
        </w:rPr>
        <w:t>Tel</w:t>
      </w:r>
      <w:proofErr w:type="spellEnd"/>
      <w:r w:rsidRPr="003E05C1">
        <w:rPr>
          <w:rFonts w:ascii="Verdana" w:hAnsi="Verdana"/>
          <w:sz w:val="20"/>
          <w:szCs w:val="20"/>
        </w:rPr>
        <w:t>:</w:t>
      </w:r>
      <w:r w:rsidR="00DE5B8F" w:rsidRPr="003E05C1">
        <w:rPr>
          <w:rFonts w:ascii="Verdana" w:hAnsi="Verdana"/>
          <w:sz w:val="20"/>
          <w:szCs w:val="20"/>
        </w:rPr>
        <w:t xml:space="preserve"> </w:t>
      </w:r>
      <w:ins w:id="157" w:author="Matheus Gomes Faria" w:date="2021-03-17T18:03:00Z">
        <w:r w:rsidR="0066145D">
          <w:rPr>
            <w:rFonts w:ascii="Verdana" w:hAnsi="Verdana"/>
            <w:sz w:val="20"/>
            <w:szCs w:val="20"/>
          </w:rPr>
          <w:t>[.]</w:t>
        </w:r>
      </w:ins>
      <w:del w:id="158" w:author="Matheus Gomes Faria" w:date="2021-03-17T18:03:00Z">
        <w:r w:rsidR="00B8642D" w:rsidRPr="003E05C1" w:rsidDel="0066145D">
          <w:rPr>
            <w:rFonts w:ascii="Verdana" w:hAnsi="Verdana"/>
            <w:sz w:val="20"/>
            <w:szCs w:val="20"/>
          </w:rPr>
          <w:delText>(11) 99117-1303</w:delText>
        </w:r>
      </w:del>
    </w:p>
    <w:p w14:paraId="0425897A" w14:textId="77777777" w:rsidR="00F24AF1" w:rsidRPr="003E05C1" w:rsidRDefault="00F24AF1" w:rsidP="00B35740">
      <w:pPr>
        <w:spacing w:line="276" w:lineRule="auto"/>
        <w:ind w:left="709"/>
        <w:jc w:val="both"/>
        <w:rPr>
          <w:rFonts w:ascii="Verdana" w:hAnsi="Verdana"/>
          <w:b/>
          <w:sz w:val="20"/>
          <w:szCs w:val="20"/>
        </w:rPr>
      </w:pPr>
    </w:p>
    <w:p w14:paraId="2966F0ED" w14:textId="77777777" w:rsidR="00B47D8F" w:rsidRPr="003E05C1" w:rsidRDefault="00B47D8F" w:rsidP="00B47D8F">
      <w:pPr>
        <w:spacing w:line="276" w:lineRule="auto"/>
        <w:ind w:left="709"/>
        <w:jc w:val="both"/>
        <w:rPr>
          <w:rFonts w:ascii="Verdana" w:hAnsi="Verdana"/>
          <w:sz w:val="20"/>
          <w:szCs w:val="20"/>
        </w:rPr>
      </w:pPr>
      <w:r w:rsidRPr="003E05C1">
        <w:rPr>
          <w:rFonts w:ascii="Verdana" w:hAnsi="Verdana"/>
          <w:b/>
          <w:sz w:val="20"/>
          <w:szCs w:val="20"/>
        </w:rPr>
        <w:t>CONTRATADA</w:t>
      </w:r>
      <w:r w:rsidRPr="003E05C1">
        <w:rPr>
          <w:rFonts w:ascii="Verdana" w:hAnsi="Verdana"/>
          <w:sz w:val="20"/>
          <w:szCs w:val="20"/>
        </w:rPr>
        <w:t>:</w:t>
      </w:r>
    </w:p>
    <w:p w14:paraId="58501A1B" w14:textId="504AE8D0" w:rsidR="00884EDF" w:rsidRPr="003E05C1" w:rsidRDefault="00B47D8F" w:rsidP="00B47D8F">
      <w:pPr>
        <w:spacing w:line="276" w:lineRule="auto"/>
        <w:ind w:left="709"/>
        <w:jc w:val="both"/>
        <w:rPr>
          <w:rFonts w:ascii="Verdana" w:hAnsi="Verdana"/>
          <w:sz w:val="20"/>
          <w:szCs w:val="20"/>
        </w:rPr>
      </w:pPr>
      <w:r w:rsidRPr="003E05C1">
        <w:rPr>
          <w:rFonts w:ascii="Verdana" w:hAnsi="Verdana"/>
          <w:sz w:val="20"/>
          <w:szCs w:val="20"/>
        </w:rPr>
        <w:t>Rua Joaquim Floriano nº 466, bloco b, conj. 1.401, Itaim Bibi</w:t>
      </w:r>
    </w:p>
    <w:p w14:paraId="64AB0CC3" w14:textId="1E84BE53" w:rsidR="00B47D8F" w:rsidRPr="003E05C1" w:rsidRDefault="00884EDF" w:rsidP="00B47D8F">
      <w:pPr>
        <w:spacing w:line="276" w:lineRule="auto"/>
        <w:ind w:left="709"/>
        <w:jc w:val="both"/>
        <w:rPr>
          <w:rFonts w:ascii="Verdana" w:hAnsi="Verdana"/>
          <w:sz w:val="20"/>
          <w:szCs w:val="20"/>
        </w:rPr>
      </w:pPr>
      <w:r w:rsidRPr="003E05C1">
        <w:rPr>
          <w:rFonts w:ascii="Verdana" w:hAnsi="Verdana"/>
          <w:sz w:val="20"/>
          <w:szCs w:val="20"/>
        </w:rPr>
        <w:t xml:space="preserve">Cidade de </w:t>
      </w:r>
      <w:r w:rsidR="00B47D8F" w:rsidRPr="003E05C1">
        <w:rPr>
          <w:rFonts w:ascii="Verdana" w:hAnsi="Verdana"/>
          <w:sz w:val="20"/>
          <w:szCs w:val="20"/>
        </w:rPr>
        <w:t>São Paulo</w:t>
      </w:r>
      <w:r w:rsidRPr="003E05C1">
        <w:rPr>
          <w:rFonts w:ascii="Verdana" w:hAnsi="Verdana"/>
          <w:sz w:val="20"/>
          <w:szCs w:val="20"/>
        </w:rPr>
        <w:t xml:space="preserve">, Estado de São Paulo – </w:t>
      </w:r>
      <w:r w:rsidR="00B47D8F" w:rsidRPr="003E05C1">
        <w:rPr>
          <w:rFonts w:ascii="Verdana" w:hAnsi="Verdana"/>
          <w:sz w:val="20"/>
          <w:szCs w:val="20"/>
        </w:rPr>
        <w:t>CEP 04</w:t>
      </w:r>
      <w:r w:rsidR="00605E49" w:rsidRPr="003E05C1">
        <w:rPr>
          <w:rFonts w:ascii="Verdana" w:hAnsi="Verdana"/>
          <w:sz w:val="20"/>
          <w:szCs w:val="20"/>
        </w:rPr>
        <w:t>.</w:t>
      </w:r>
      <w:r w:rsidR="00B47D8F" w:rsidRPr="003E05C1">
        <w:rPr>
          <w:rFonts w:ascii="Verdana" w:hAnsi="Verdana"/>
          <w:sz w:val="20"/>
          <w:szCs w:val="20"/>
        </w:rPr>
        <w:t>534-002</w:t>
      </w:r>
    </w:p>
    <w:p w14:paraId="11159246" w14:textId="6A075FB1" w:rsidR="00B47D8F" w:rsidRPr="003E05C1" w:rsidRDefault="00B47D8F" w:rsidP="00B47D8F">
      <w:pPr>
        <w:spacing w:line="276" w:lineRule="auto"/>
        <w:ind w:left="709"/>
        <w:jc w:val="both"/>
        <w:rPr>
          <w:rFonts w:ascii="Verdana" w:hAnsi="Verdana"/>
          <w:sz w:val="20"/>
          <w:szCs w:val="20"/>
        </w:rPr>
      </w:pPr>
      <w:r w:rsidRPr="003E05C1">
        <w:rPr>
          <w:rFonts w:ascii="Verdana" w:hAnsi="Verdana"/>
          <w:sz w:val="20"/>
          <w:szCs w:val="20"/>
        </w:rPr>
        <w:t>At. Matheus Gomes Faria / Pedro Paulo de Oliveira</w:t>
      </w:r>
    </w:p>
    <w:p w14:paraId="03993D75" w14:textId="7E333ECB" w:rsidR="00B47D8F" w:rsidRPr="003E05C1" w:rsidRDefault="00B47D8F" w:rsidP="00B47D8F">
      <w:pPr>
        <w:spacing w:line="276" w:lineRule="auto"/>
        <w:ind w:left="709"/>
        <w:jc w:val="both"/>
        <w:rPr>
          <w:rFonts w:ascii="Verdana" w:hAnsi="Verdana"/>
          <w:sz w:val="20"/>
          <w:szCs w:val="20"/>
        </w:rPr>
      </w:pPr>
      <w:r w:rsidRPr="003E05C1">
        <w:rPr>
          <w:rFonts w:ascii="Verdana" w:hAnsi="Verdana"/>
          <w:sz w:val="20"/>
          <w:szCs w:val="20"/>
        </w:rPr>
        <w:t xml:space="preserve">E-mail: </w:t>
      </w:r>
      <w:r w:rsidR="001866F4" w:rsidRPr="003E05C1">
        <w:rPr>
          <w:rFonts w:ascii="Verdana" w:hAnsi="Verdana"/>
          <w:sz w:val="20"/>
          <w:szCs w:val="20"/>
        </w:rPr>
        <w:t>servicos@pavariniservicos.com.br</w:t>
      </w:r>
      <w:r w:rsidRPr="003E05C1">
        <w:rPr>
          <w:rFonts w:ascii="Verdana" w:hAnsi="Verdana"/>
          <w:sz w:val="20"/>
          <w:szCs w:val="20"/>
        </w:rPr>
        <w:t xml:space="preserve"> </w:t>
      </w:r>
    </w:p>
    <w:p w14:paraId="28D7638F" w14:textId="53E63F3F" w:rsidR="00B47D8F" w:rsidRPr="003E05C1" w:rsidRDefault="00B47D8F" w:rsidP="00B47D8F">
      <w:pPr>
        <w:spacing w:line="276" w:lineRule="auto"/>
        <w:ind w:left="709"/>
        <w:jc w:val="both"/>
        <w:rPr>
          <w:rFonts w:ascii="Verdana" w:hAnsi="Verdana"/>
          <w:sz w:val="20"/>
          <w:szCs w:val="20"/>
        </w:rPr>
      </w:pPr>
      <w:proofErr w:type="spellStart"/>
      <w:r w:rsidRPr="003E05C1">
        <w:rPr>
          <w:rFonts w:ascii="Verdana" w:hAnsi="Verdana"/>
          <w:sz w:val="20"/>
          <w:szCs w:val="20"/>
        </w:rPr>
        <w:t>Tel</w:t>
      </w:r>
      <w:proofErr w:type="spellEnd"/>
      <w:r w:rsidRPr="003E05C1">
        <w:rPr>
          <w:rFonts w:ascii="Verdana" w:hAnsi="Verdana"/>
          <w:sz w:val="20"/>
          <w:szCs w:val="20"/>
        </w:rPr>
        <w:t xml:space="preserve">: (11) </w:t>
      </w:r>
      <w:r w:rsidR="001866F4" w:rsidRPr="003E05C1">
        <w:rPr>
          <w:rFonts w:ascii="Verdana" w:hAnsi="Verdana"/>
          <w:sz w:val="20"/>
          <w:szCs w:val="20"/>
        </w:rPr>
        <w:t>2524-3355</w:t>
      </w:r>
    </w:p>
    <w:p w14:paraId="6998391A" w14:textId="77777777" w:rsidR="00784EB8" w:rsidRPr="003E05C1" w:rsidRDefault="00784EB8" w:rsidP="00B35740">
      <w:pPr>
        <w:spacing w:line="276" w:lineRule="auto"/>
        <w:ind w:left="709"/>
        <w:jc w:val="both"/>
        <w:rPr>
          <w:rFonts w:ascii="Verdana" w:hAnsi="Verdana"/>
          <w:sz w:val="20"/>
          <w:szCs w:val="20"/>
        </w:rPr>
      </w:pPr>
    </w:p>
    <w:p w14:paraId="0FD398A1" w14:textId="667973D4" w:rsidR="00784EB8" w:rsidRPr="003E05C1" w:rsidRDefault="00784EB8" w:rsidP="0072088E">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3E05C1">
        <w:rPr>
          <w:rFonts w:ascii="Verdana" w:hAnsi="Verdana"/>
          <w:bCs/>
          <w:sz w:val="20"/>
          <w:szCs w:val="20"/>
        </w:rPr>
        <w:t xml:space="preserve">Os termos em letras maiúsculas ou com iniciais maiúsculas empregados e que não estejam de outra forma definidos neste </w:t>
      </w:r>
      <w:r w:rsidRPr="003E05C1">
        <w:rPr>
          <w:rFonts w:ascii="Verdana" w:hAnsi="Verdana"/>
          <w:sz w:val="20"/>
          <w:szCs w:val="20"/>
        </w:rPr>
        <w:t xml:space="preserve">Contrato </w:t>
      </w:r>
      <w:r w:rsidRPr="003E05C1">
        <w:rPr>
          <w:rFonts w:ascii="Verdana" w:hAnsi="Verdana"/>
          <w:bCs/>
          <w:sz w:val="20"/>
          <w:szCs w:val="20"/>
        </w:rPr>
        <w:t xml:space="preserve">são aqui utilizados com o mesmo significado atribuído a tais termos </w:t>
      </w:r>
      <w:r w:rsidR="00AE5843" w:rsidRPr="003E05C1">
        <w:rPr>
          <w:rFonts w:ascii="Verdana" w:hAnsi="Verdana"/>
          <w:bCs/>
          <w:sz w:val="20"/>
          <w:szCs w:val="20"/>
        </w:rPr>
        <w:t>n</w:t>
      </w:r>
      <w:r w:rsidR="00BA3A95" w:rsidRPr="00673E80">
        <w:rPr>
          <w:rFonts w:ascii="Verdana" w:hAnsi="Verdana"/>
          <w:bCs/>
          <w:sz w:val="20"/>
          <w:szCs w:val="20"/>
        </w:rPr>
        <w:t>a</w:t>
      </w:r>
      <w:r w:rsidR="00AE5843" w:rsidRPr="00673E80">
        <w:rPr>
          <w:rFonts w:ascii="Verdana" w:hAnsi="Verdana"/>
          <w:bCs/>
          <w:sz w:val="20"/>
          <w:szCs w:val="20"/>
        </w:rPr>
        <w:t xml:space="preserve"> </w:t>
      </w:r>
      <w:del w:id="159" w:author="Matheus Gomes Faria" w:date="2021-03-17T18:26:00Z">
        <w:r w:rsidR="00F172CF" w:rsidRPr="00673E80" w:rsidDel="008E5BCE">
          <w:rPr>
            <w:rFonts w:ascii="Verdana" w:hAnsi="Verdana"/>
            <w:sz w:val="20"/>
            <w:szCs w:val="20"/>
          </w:rPr>
          <w:delText>CCB</w:delText>
        </w:r>
      </w:del>
      <w:ins w:id="160" w:author="Matheus Gomes Faria" w:date="2021-03-17T18:26:00Z">
        <w:r w:rsidR="008E5BCE">
          <w:rPr>
            <w:rFonts w:ascii="Verdana" w:hAnsi="Verdana"/>
            <w:sz w:val="20"/>
            <w:szCs w:val="20"/>
          </w:rPr>
          <w:t>DEB</w:t>
        </w:r>
      </w:ins>
      <w:r w:rsidR="00F172CF" w:rsidRPr="00673E80">
        <w:rPr>
          <w:rFonts w:ascii="Verdana" w:hAnsi="Verdana"/>
          <w:sz w:val="20"/>
          <w:szCs w:val="20"/>
        </w:rPr>
        <w:t xml:space="preserve"> e </w:t>
      </w:r>
      <w:r w:rsidR="0031712B" w:rsidRPr="003E05C1">
        <w:rPr>
          <w:rFonts w:ascii="Verdana" w:hAnsi="Verdana"/>
          <w:sz w:val="20"/>
          <w:szCs w:val="20"/>
        </w:rPr>
        <w:t>n</w:t>
      </w:r>
      <w:r w:rsidR="00F172CF" w:rsidRPr="00673E80">
        <w:rPr>
          <w:rFonts w:ascii="Verdana" w:hAnsi="Verdana"/>
          <w:sz w:val="20"/>
          <w:szCs w:val="20"/>
        </w:rPr>
        <w:t>os Contratos de Garantia</w:t>
      </w:r>
      <w:r w:rsidRPr="00673E80">
        <w:rPr>
          <w:rFonts w:ascii="Verdana" w:hAnsi="Verdana"/>
          <w:bCs/>
          <w:sz w:val="20"/>
          <w:szCs w:val="20"/>
        </w:rPr>
        <w:t>.</w:t>
      </w:r>
    </w:p>
    <w:p w14:paraId="43930778" w14:textId="77777777" w:rsidR="00784EB8" w:rsidRPr="003E05C1" w:rsidRDefault="00784EB8" w:rsidP="00784EB8">
      <w:pPr>
        <w:pStyle w:val="Recuodecorpodetexto"/>
        <w:tabs>
          <w:tab w:val="left" w:pos="1701"/>
        </w:tabs>
        <w:spacing w:line="276" w:lineRule="auto"/>
        <w:ind w:left="709"/>
        <w:rPr>
          <w:rFonts w:ascii="Verdana" w:hAnsi="Verdana"/>
          <w:bCs/>
          <w:sz w:val="20"/>
          <w:szCs w:val="20"/>
        </w:rPr>
      </w:pPr>
    </w:p>
    <w:p w14:paraId="7A925C29" w14:textId="77777777" w:rsidR="00784EB8" w:rsidRPr="003E05C1" w:rsidRDefault="00784EB8" w:rsidP="0072088E">
      <w:pPr>
        <w:pStyle w:val="Recuodecorpodetexto"/>
        <w:numPr>
          <w:ilvl w:val="1"/>
          <w:numId w:val="55"/>
        </w:numPr>
        <w:tabs>
          <w:tab w:val="clear" w:pos="1134"/>
          <w:tab w:val="left" w:pos="1985"/>
        </w:tabs>
        <w:spacing w:line="276" w:lineRule="auto"/>
        <w:ind w:left="709" w:right="0" w:hanging="709"/>
        <w:rPr>
          <w:rFonts w:ascii="Verdana" w:hAnsi="Verdana"/>
          <w:bCs/>
          <w:sz w:val="20"/>
          <w:szCs w:val="20"/>
        </w:rPr>
      </w:pPr>
      <w:r w:rsidRPr="003E05C1">
        <w:rPr>
          <w:rFonts w:ascii="Verdana" w:hAnsi="Verdana"/>
          <w:bCs/>
          <w:sz w:val="20"/>
          <w:szCs w:val="20"/>
        </w:rPr>
        <w:t xml:space="preserve">Qualquer alteração dos termos e condições deste </w:t>
      </w:r>
      <w:r w:rsidRPr="003E05C1">
        <w:rPr>
          <w:rFonts w:ascii="Verdana" w:hAnsi="Verdana"/>
          <w:sz w:val="20"/>
          <w:szCs w:val="20"/>
        </w:rPr>
        <w:t xml:space="preserve">Contrato </w:t>
      </w:r>
      <w:r w:rsidRPr="003E05C1">
        <w:rPr>
          <w:rFonts w:ascii="Verdana" w:hAnsi="Verdana"/>
          <w:bCs/>
          <w:sz w:val="20"/>
          <w:szCs w:val="20"/>
        </w:rPr>
        <w:t>somente será considerada válida se formalizada por escrito, em instrumento próprio assinado por todas as Partes.</w:t>
      </w:r>
    </w:p>
    <w:p w14:paraId="5BE67B5E" w14:textId="77777777" w:rsidR="00784EB8" w:rsidRPr="003E05C1" w:rsidRDefault="00784EB8" w:rsidP="00784EB8">
      <w:pPr>
        <w:pStyle w:val="PargrafodaLista"/>
        <w:rPr>
          <w:rFonts w:ascii="Verdana" w:hAnsi="Verdana"/>
          <w:bCs/>
          <w:sz w:val="20"/>
          <w:szCs w:val="20"/>
        </w:rPr>
      </w:pPr>
    </w:p>
    <w:p w14:paraId="3417A356" w14:textId="42BA6DF0" w:rsidR="00784EB8" w:rsidRPr="003E05C1" w:rsidRDefault="00784EB8" w:rsidP="0072088E">
      <w:pPr>
        <w:pStyle w:val="Recuodecorpodetexto"/>
        <w:numPr>
          <w:ilvl w:val="1"/>
          <w:numId w:val="55"/>
        </w:numPr>
        <w:tabs>
          <w:tab w:val="clear" w:pos="1134"/>
          <w:tab w:val="left" w:pos="1560"/>
        </w:tabs>
        <w:spacing w:line="276" w:lineRule="auto"/>
        <w:ind w:left="709" w:right="0" w:hanging="709"/>
        <w:rPr>
          <w:rFonts w:ascii="Verdana" w:hAnsi="Verdana"/>
          <w:bCs/>
          <w:sz w:val="20"/>
          <w:szCs w:val="20"/>
        </w:rPr>
      </w:pPr>
      <w:r w:rsidRPr="003E05C1">
        <w:rPr>
          <w:rFonts w:ascii="Verdana" w:hAnsi="Verdana"/>
          <w:bCs/>
          <w:sz w:val="20"/>
          <w:szCs w:val="20"/>
        </w:rPr>
        <w:t xml:space="preserve">Este </w:t>
      </w:r>
      <w:r w:rsidRPr="003E05C1">
        <w:rPr>
          <w:rFonts w:ascii="Verdana" w:hAnsi="Verdana"/>
          <w:sz w:val="20"/>
          <w:szCs w:val="20"/>
        </w:rPr>
        <w:t xml:space="preserve">Contrato </w:t>
      </w:r>
      <w:r w:rsidRPr="003E05C1">
        <w:rPr>
          <w:rFonts w:ascii="Verdana" w:hAnsi="Verdana"/>
          <w:bCs/>
          <w:sz w:val="20"/>
          <w:szCs w:val="20"/>
        </w:rPr>
        <w:t>não pode, em hipótese alguma, ser cedido por qualquer das Partes, total ou parcialmente, sem a anuência da</w:t>
      </w:r>
      <w:r w:rsidR="00AE5843" w:rsidRPr="003E05C1">
        <w:rPr>
          <w:rFonts w:ascii="Verdana" w:hAnsi="Verdana"/>
          <w:bCs/>
          <w:sz w:val="20"/>
          <w:szCs w:val="20"/>
        </w:rPr>
        <w:t>s</w:t>
      </w:r>
      <w:r w:rsidRPr="003E05C1">
        <w:rPr>
          <w:rFonts w:ascii="Verdana" w:hAnsi="Verdana"/>
          <w:bCs/>
          <w:sz w:val="20"/>
          <w:szCs w:val="20"/>
        </w:rPr>
        <w:t xml:space="preserve"> </w:t>
      </w:r>
      <w:r w:rsidR="00AE5843" w:rsidRPr="003E05C1">
        <w:rPr>
          <w:rFonts w:ascii="Verdana" w:hAnsi="Verdana"/>
          <w:bCs/>
          <w:sz w:val="20"/>
          <w:szCs w:val="20"/>
        </w:rPr>
        <w:t>demais</w:t>
      </w:r>
      <w:r w:rsidRPr="003E05C1">
        <w:rPr>
          <w:rFonts w:ascii="Verdana" w:hAnsi="Verdana"/>
          <w:bCs/>
          <w:sz w:val="20"/>
          <w:szCs w:val="20"/>
        </w:rPr>
        <w:t xml:space="preserve"> Parte</w:t>
      </w:r>
      <w:r w:rsidR="00AE5843" w:rsidRPr="003E05C1">
        <w:rPr>
          <w:rFonts w:ascii="Verdana" w:hAnsi="Verdana"/>
          <w:bCs/>
          <w:sz w:val="20"/>
          <w:szCs w:val="20"/>
        </w:rPr>
        <w:t>s</w:t>
      </w:r>
      <w:r w:rsidRPr="003E05C1">
        <w:rPr>
          <w:rFonts w:ascii="Verdana" w:hAnsi="Verdana"/>
          <w:bCs/>
          <w:sz w:val="20"/>
          <w:szCs w:val="20"/>
        </w:rPr>
        <w:t xml:space="preserve">. </w:t>
      </w:r>
    </w:p>
    <w:p w14:paraId="09E1DA16" w14:textId="77777777" w:rsidR="00784EB8" w:rsidRPr="003E05C1" w:rsidRDefault="00784EB8" w:rsidP="00784EB8">
      <w:pPr>
        <w:pStyle w:val="PargrafodaLista"/>
        <w:rPr>
          <w:rFonts w:ascii="Verdana" w:hAnsi="Verdana"/>
          <w:bCs/>
          <w:sz w:val="20"/>
          <w:szCs w:val="20"/>
        </w:rPr>
      </w:pPr>
    </w:p>
    <w:p w14:paraId="3878282D" w14:textId="77777777" w:rsidR="00784EB8" w:rsidRPr="003E05C1" w:rsidRDefault="00784EB8" w:rsidP="0072088E">
      <w:pPr>
        <w:pStyle w:val="Recuodecorpodetexto"/>
        <w:numPr>
          <w:ilvl w:val="1"/>
          <w:numId w:val="55"/>
        </w:numPr>
        <w:tabs>
          <w:tab w:val="clear" w:pos="1134"/>
          <w:tab w:val="left" w:pos="1418"/>
        </w:tabs>
        <w:spacing w:line="276" w:lineRule="auto"/>
        <w:ind w:left="709" w:right="0" w:hanging="709"/>
        <w:rPr>
          <w:rFonts w:ascii="Verdana" w:hAnsi="Verdana"/>
          <w:bCs/>
          <w:sz w:val="20"/>
          <w:szCs w:val="20"/>
        </w:rPr>
      </w:pPr>
      <w:r w:rsidRPr="003E05C1">
        <w:rPr>
          <w:rFonts w:ascii="Verdana" w:hAnsi="Verdana"/>
          <w:bCs/>
          <w:sz w:val="20"/>
          <w:szCs w:val="20"/>
        </w:rPr>
        <w:t>A tolerância de uma das Partes quanto ao descumprimento de qualquer obrigação pela outra não significará renúncia aos direitos de exigir o cumprimento da obrigação, nem perdão, nem alteração do que foi aqui contratado.</w:t>
      </w:r>
    </w:p>
    <w:p w14:paraId="74AA2A4D" w14:textId="77777777" w:rsidR="00784EB8" w:rsidRPr="003E05C1" w:rsidRDefault="00784EB8" w:rsidP="00673E80">
      <w:pPr>
        <w:pStyle w:val="PargrafodaLista"/>
        <w:rPr>
          <w:rFonts w:ascii="Verdana" w:hAnsi="Verdana"/>
          <w:bCs/>
          <w:sz w:val="20"/>
          <w:szCs w:val="20"/>
        </w:rPr>
      </w:pPr>
    </w:p>
    <w:p w14:paraId="3F25B1A7" w14:textId="77777777" w:rsidR="00784EB8" w:rsidRPr="003E05C1" w:rsidRDefault="00784EB8" w:rsidP="0072088E">
      <w:pPr>
        <w:pStyle w:val="Recuodecorpodetexto"/>
        <w:numPr>
          <w:ilvl w:val="1"/>
          <w:numId w:val="55"/>
        </w:numPr>
        <w:tabs>
          <w:tab w:val="clear" w:pos="1134"/>
          <w:tab w:val="left" w:pos="993"/>
        </w:tabs>
        <w:spacing w:line="276" w:lineRule="auto"/>
        <w:ind w:left="709" w:right="0" w:hanging="709"/>
        <w:rPr>
          <w:rFonts w:ascii="Verdana" w:hAnsi="Verdana" w:cstheme="minorHAnsi"/>
          <w:sz w:val="20"/>
          <w:szCs w:val="20"/>
        </w:rPr>
      </w:pPr>
      <w:r w:rsidRPr="003E05C1">
        <w:rPr>
          <w:rFonts w:ascii="Verdana" w:hAnsi="Verdana" w:cstheme="minorHAnsi"/>
          <w:sz w:val="20"/>
          <w:szCs w:val="20"/>
        </w:rPr>
        <w:t xml:space="preserve">Nenhuma das Partes será considerada em mora ou inadimplente se o atraso ou </w:t>
      </w:r>
      <w:r w:rsidRPr="00452FDF">
        <w:rPr>
          <w:rFonts w:ascii="Verdana" w:hAnsi="Verdana"/>
          <w:bCs/>
          <w:sz w:val="20"/>
          <w:szCs w:val="20"/>
        </w:rPr>
        <w:t>descumprimento</w:t>
      </w:r>
      <w:r w:rsidRPr="003E05C1">
        <w:rPr>
          <w:rFonts w:ascii="Verdana" w:hAnsi="Verdana" w:cstheme="minorHAnsi"/>
          <w:sz w:val="20"/>
          <w:szCs w:val="20"/>
        </w:rPr>
        <w:t xml:space="preserve"> se der em virtude de caso fortuito ou força maior, na forma estabelecida no Código Civil.</w:t>
      </w:r>
    </w:p>
    <w:p w14:paraId="241D19E1" w14:textId="77777777" w:rsidR="00784EB8" w:rsidRPr="003E05C1" w:rsidRDefault="00784EB8" w:rsidP="00673E80">
      <w:pPr>
        <w:pStyle w:val="PargrafodaLista"/>
        <w:rPr>
          <w:rFonts w:ascii="Verdana" w:hAnsi="Verdana"/>
          <w:bCs/>
          <w:sz w:val="20"/>
          <w:szCs w:val="20"/>
        </w:rPr>
      </w:pPr>
    </w:p>
    <w:p w14:paraId="0B7687C9" w14:textId="77777777" w:rsidR="00784EB8" w:rsidRPr="003E05C1" w:rsidRDefault="00784EB8" w:rsidP="0072088E">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3E05C1">
        <w:rPr>
          <w:rFonts w:ascii="Verdana" w:hAnsi="Verdana"/>
          <w:bCs/>
          <w:sz w:val="20"/>
          <w:szCs w:val="20"/>
        </w:rPr>
        <w:t xml:space="preserve">As obrigações assumidas neste </w:t>
      </w:r>
      <w:r w:rsidRPr="003E05C1">
        <w:rPr>
          <w:rFonts w:ascii="Verdana" w:hAnsi="Verdana"/>
          <w:sz w:val="20"/>
          <w:szCs w:val="20"/>
        </w:rPr>
        <w:t xml:space="preserve">Contrato </w:t>
      </w:r>
      <w:r w:rsidRPr="003E05C1">
        <w:rPr>
          <w:rFonts w:ascii="Verdana" w:hAnsi="Verdana"/>
          <w:bCs/>
          <w:sz w:val="20"/>
          <w:szCs w:val="20"/>
        </w:rPr>
        <w:t>têm caráter irrevogável e irretratável, obrigando as Partes e seus eventuais sucessores, a qualquer título, ao seu fiel e pontual cumprimento.</w:t>
      </w:r>
    </w:p>
    <w:p w14:paraId="5D43E297" w14:textId="77777777" w:rsidR="00784EB8" w:rsidRPr="003E05C1" w:rsidRDefault="00784EB8" w:rsidP="00784EB8">
      <w:pPr>
        <w:pStyle w:val="PargrafodaLista"/>
        <w:rPr>
          <w:rFonts w:ascii="Verdana" w:hAnsi="Verdana"/>
          <w:bCs/>
          <w:sz w:val="20"/>
          <w:szCs w:val="20"/>
        </w:rPr>
      </w:pPr>
    </w:p>
    <w:p w14:paraId="10589A05" w14:textId="77777777" w:rsidR="00784EB8" w:rsidRPr="003E05C1" w:rsidRDefault="00784EB8" w:rsidP="0072088E">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3E05C1">
        <w:rPr>
          <w:rFonts w:ascii="Verdana" w:hAnsi="Verdana"/>
          <w:bCs/>
          <w:sz w:val="20"/>
          <w:szCs w:val="20"/>
        </w:rPr>
        <w:t>As Partes reconhecem o presente Contrato como título executivo extrajudicial, nos termos do artigo 784 III da Lei 13.105/2015.</w:t>
      </w:r>
    </w:p>
    <w:p w14:paraId="32195928" w14:textId="77777777" w:rsidR="00784EB8" w:rsidRPr="003E05C1" w:rsidRDefault="00784EB8" w:rsidP="00673E80">
      <w:pPr>
        <w:pStyle w:val="PargrafodaLista"/>
        <w:rPr>
          <w:rFonts w:ascii="Verdana" w:hAnsi="Verdana"/>
          <w:bCs/>
          <w:sz w:val="20"/>
          <w:szCs w:val="20"/>
        </w:rPr>
      </w:pPr>
    </w:p>
    <w:p w14:paraId="117E14DF" w14:textId="77777777" w:rsidR="00784EB8" w:rsidRPr="003E05C1" w:rsidRDefault="00784EB8" w:rsidP="0072088E">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3E05C1">
        <w:rPr>
          <w:rFonts w:ascii="Verdana" w:hAnsi="Verdana" w:cstheme="minorHAnsi"/>
          <w:sz w:val="20"/>
          <w:szCs w:val="20"/>
        </w:rPr>
        <w:t>Este Contrato não criará qualquer vínculo entre as Partes, sendo os contratantes plenamente independentes, do ponto de vista empregatício, comercial e societário.</w:t>
      </w:r>
    </w:p>
    <w:p w14:paraId="2CF37179" w14:textId="77777777" w:rsidR="00784EB8" w:rsidRPr="003E05C1" w:rsidRDefault="00784EB8" w:rsidP="00784EB8">
      <w:pPr>
        <w:pStyle w:val="PargrafodaLista"/>
        <w:rPr>
          <w:rFonts w:ascii="Verdana" w:hAnsi="Verdana"/>
          <w:bCs/>
          <w:sz w:val="20"/>
          <w:szCs w:val="20"/>
        </w:rPr>
      </w:pPr>
    </w:p>
    <w:p w14:paraId="12550D38" w14:textId="77777777" w:rsidR="00784EB8" w:rsidRPr="003E05C1" w:rsidRDefault="00784EB8" w:rsidP="0072088E">
      <w:pPr>
        <w:pStyle w:val="PargrafodaLista"/>
        <w:numPr>
          <w:ilvl w:val="1"/>
          <w:numId w:val="55"/>
        </w:numPr>
        <w:spacing w:line="276" w:lineRule="auto"/>
        <w:ind w:left="851" w:hanging="851"/>
        <w:contextualSpacing/>
        <w:jc w:val="both"/>
        <w:rPr>
          <w:rFonts w:ascii="Verdana" w:hAnsi="Verdana"/>
          <w:sz w:val="20"/>
          <w:szCs w:val="20"/>
        </w:rPr>
      </w:pPr>
      <w:r w:rsidRPr="003E05C1">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3E8E426" w14:textId="77777777" w:rsidR="00784EB8" w:rsidRPr="003E05C1" w:rsidRDefault="00784EB8" w:rsidP="00784EB8">
      <w:pPr>
        <w:pStyle w:val="PargrafodaLista"/>
        <w:rPr>
          <w:rFonts w:ascii="Verdana" w:hAnsi="Verdana"/>
          <w:sz w:val="20"/>
          <w:szCs w:val="20"/>
        </w:rPr>
      </w:pPr>
    </w:p>
    <w:p w14:paraId="78857897" w14:textId="77777777" w:rsidR="00784EB8" w:rsidRPr="003E05C1" w:rsidRDefault="00784EB8" w:rsidP="0072088E">
      <w:pPr>
        <w:pStyle w:val="PargrafodaLista"/>
        <w:numPr>
          <w:ilvl w:val="1"/>
          <w:numId w:val="55"/>
        </w:numPr>
        <w:spacing w:line="276" w:lineRule="auto"/>
        <w:ind w:left="851" w:hanging="851"/>
        <w:contextualSpacing/>
        <w:jc w:val="both"/>
        <w:rPr>
          <w:rFonts w:ascii="Verdana" w:hAnsi="Verdana"/>
          <w:sz w:val="20"/>
          <w:szCs w:val="20"/>
        </w:rPr>
      </w:pPr>
      <w:r w:rsidRPr="003E05C1">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7506B802" w14:textId="77777777" w:rsidR="008F23A8" w:rsidRPr="003E05C1" w:rsidRDefault="008F23A8" w:rsidP="00673E80">
      <w:pPr>
        <w:spacing w:line="276" w:lineRule="auto"/>
        <w:ind w:left="709"/>
        <w:rPr>
          <w:rFonts w:ascii="Verdana" w:hAnsi="Verdana"/>
          <w:b/>
          <w:sz w:val="20"/>
          <w:szCs w:val="20"/>
          <w:u w:val="single"/>
        </w:rPr>
      </w:pPr>
    </w:p>
    <w:p w14:paraId="36954C94" w14:textId="135DF7AA" w:rsidR="00F709DB" w:rsidRPr="003E05C1" w:rsidRDefault="00F709DB" w:rsidP="00F709DB">
      <w:pPr>
        <w:spacing w:line="300" w:lineRule="exact"/>
        <w:rPr>
          <w:rFonts w:ascii="Verdana" w:hAnsi="Verdana" w:cstheme="minorHAnsi"/>
          <w:b/>
          <w:sz w:val="20"/>
          <w:szCs w:val="20"/>
        </w:rPr>
      </w:pPr>
      <w:r w:rsidRPr="003E05C1">
        <w:rPr>
          <w:rFonts w:ascii="Verdana" w:hAnsi="Verdana" w:cstheme="minorHAnsi"/>
          <w:b/>
          <w:sz w:val="20"/>
          <w:szCs w:val="20"/>
        </w:rPr>
        <w:t xml:space="preserve">CLÁUSULA </w:t>
      </w:r>
      <w:r w:rsidR="00794AD4" w:rsidRPr="003E05C1">
        <w:rPr>
          <w:rFonts w:ascii="Verdana" w:hAnsi="Verdana" w:cstheme="minorHAnsi"/>
          <w:b/>
          <w:sz w:val="20"/>
          <w:szCs w:val="20"/>
        </w:rPr>
        <w:t xml:space="preserve">DÉCIMA </w:t>
      </w:r>
      <w:r w:rsidRPr="003E05C1">
        <w:rPr>
          <w:rFonts w:ascii="Verdana" w:hAnsi="Verdana" w:cstheme="minorHAnsi"/>
          <w:b/>
          <w:sz w:val="20"/>
          <w:szCs w:val="20"/>
        </w:rPr>
        <w:t>- DO FORO</w:t>
      </w:r>
    </w:p>
    <w:p w14:paraId="725D4BBF" w14:textId="77777777" w:rsidR="00361361" w:rsidRPr="003E05C1" w:rsidRDefault="00361361" w:rsidP="00F709DB">
      <w:pPr>
        <w:spacing w:line="300" w:lineRule="exact"/>
        <w:rPr>
          <w:rFonts w:ascii="Verdana" w:hAnsi="Verdana" w:cstheme="minorHAnsi"/>
          <w:b/>
          <w:sz w:val="20"/>
          <w:szCs w:val="20"/>
        </w:rPr>
      </w:pPr>
    </w:p>
    <w:p w14:paraId="16D9FB28" w14:textId="16F2F31A" w:rsidR="00B47D8F" w:rsidRPr="003E05C1" w:rsidRDefault="00605E49" w:rsidP="00673E80">
      <w:pPr>
        <w:tabs>
          <w:tab w:val="left" w:pos="709"/>
        </w:tabs>
        <w:spacing w:line="276" w:lineRule="auto"/>
        <w:contextualSpacing/>
        <w:jc w:val="both"/>
        <w:rPr>
          <w:rFonts w:ascii="Verdana" w:hAnsi="Verdana"/>
          <w:sz w:val="20"/>
          <w:szCs w:val="20"/>
        </w:rPr>
      </w:pPr>
      <w:r w:rsidRPr="00673E80">
        <w:rPr>
          <w:rFonts w:ascii="Verdana" w:hAnsi="Verdana"/>
          <w:b/>
          <w:bCs/>
          <w:sz w:val="20"/>
          <w:szCs w:val="20"/>
        </w:rPr>
        <w:t>1</w:t>
      </w:r>
      <w:r w:rsidR="00340F79">
        <w:rPr>
          <w:rFonts w:ascii="Verdana" w:hAnsi="Verdana"/>
          <w:b/>
          <w:bCs/>
          <w:sz w:val="20"/>
          <w:szCs w:val="20"/>
        </w:rPr>
        <w:t>0</w:t>
      </w:r>
      <w:r w:rsidRPr="00673E80">
        <w:rPr>
          <w:rFonts w:ascii="Verdana" w:hAnsi="Verdana"/>
          <w:b/>
          <w:bCs/>
          <w:sz w:val="20"/>
          <w:szCs w:val="20"/>
        </w:rPr>
        <w:t>.1.</w:t>
      </w:r>
      <w:r w:rsidRPr="003E05C1">
        <w:rPr>
          <w:rFonts w:ascii="Verdana" w:hAnsi="Verdana"/>
          <w:sz w:val="20"/>
          <w:szCs w:val="20"/>
        </w:rPr>
        <w:tab/>
      </w:r>
      <w:r w:rsidR="00B47D8F" w:rsidRPr="003E05C1">
        <w:rPr>
          <w:rFonts w:ascii="Verdana" w:hAnsi="Verdana"/>
          <w:sz w:val="20"/>
          <w:szCs w:val="20"/>
        </w:rPr>
        <w:t xml:space="preserve">Fica eleito pelas Partes o Foro da Cidade </w:t>
      </w:r>
      <w:r w:rsidR="00F172CF" w:rsidRPr="003E05C1">
        <w:rPr>
          <w:rFonts w:ascii="Verdana" w:hAnsi="Verdana"/>
          <w:sz w:val="20"/>
          <w:szCs w:val="20"/>
        </w:rPr>
        <w:t>São Paulo</w:t>
      </w:r>
      <w:r w:rsidR="00B47D8F" w:rsidRPr="003E05C1">
        <w:rPr>
          <w:rFonts w:ascii="Verdana" w:hAnsi="Verdana"/>
          <w:sz w:val="20"/>
          <w:szCs w:val="20"/>
        </w:rPr>
        <w:t xml:space="preserve">, Estado </w:t>
      </w:r>
      <w:r w:rsidR="00F172CF" w:rsidRPr="003E05C1">
        <w:rPr>
          <w:rFonts w:ascii="Verdana" w:hAnsi="Verdana"/>
          <w:sz w:val="20"/>
          <w:szCs w:val="20"/>
        </w:rPr>
        <w:t>de São Paulo</w:t>
      </w:r>
      <w:r w:rsidR="00B47D8F" w:rsidRPr="003E05C1">
        <w:rPr>
          <w:rFonts w:ascii="Verdana" w:hAnsi="Verdana"/>
          <w:sz w:val="20"/>
          <w:szCs w:val="20"/>
        </w:rPr>
        <w:t>, para dirimir quaisquer dúvidas ou questões decorrentes deste Contrato</w:t>
      </w:r>
      <w:r w:rsidR="00C94530" w:rsidRPr="003E05C1">
        <w:rPr>
          <w:rFonts w:ascii="Verdana" w:hAnsi="Verdana"/>
          <w:sz w:val="20"/>
          <w:szCs w:val="20"/>
        </w:rPr>
        <w:t>,</w:t>
      </w:r>
      <w:r w:rsidR="0032296C" w:rsidRPr="003E05C1">
        <w:rPr>
          <w:rFonts w:ascii="Verdana" w:hAnsi="Verdana"/>
          <w:sz w:val="20"/>
          <w:szCs w:val="20"/>
        </w:rPr>
        <w:t xml:space="preserve"> renunciando as Partes </w:t>
      </w:r>
      <w:proofErr w:type="gramStart"/>
      <w:r w:rsidR="0032296C" w:rsidRPr="003E05C1">
        <w:rPr>
          <w:rFonts w:ascii="Verdana" w:hAnsi="Verdana"/>
          <w:sz w:val="20"/>
          <w:szCs w:val="20"/>
        </w:rPr>
        <w:t>à</w:t>
      </w:r>
      <w:proofErr w:type="gramEnd"/>
      <w:r w:rsidR="0032296C" w:rsidRPr="003E05C1">
        <w:rPr>
          <w:rFonts w:ascii="Verdana" w:hAnsi="Verdana"/>
          <w:sz w:val="20"/>
          <w:szCs w:val="20"/>
        </w:rPr>
        <w:t xml:space="preserve"> qualquer outro, por mais privilegiado que seja ou que venha a ser</w:t>
      </w:r>
      <w:r w:rsidR="00B47D8F" w:rsidRPr="003E05C1">
        <w:rPr>
          <w:rFonts w:ascii="Verdana" w:hAnsi="Verdana"/>
          <w:sz w:val="20"/>
          <w:szCs w:val="20"/>
        </w:rPr>
        <w:t>.</w:t>
      </w:r>
    </w:p>
    <w:p w14:paraId="4384F862" w14:textId="27E5C055" w:rsidR="00B47D8F" w:rsidRPr="003E05C1" w:rsidRDefault="00B47D8F" w:rsidP="00B47D8F">
      <w:pPr>
        <w:spacing w:line="276" w:lineRule="auto"/>
        <w:jc w:val="both"/>
        <w:rPr>
          <w:rFonts w:ascii="Verdana" w:hAnsi="Verdana"/>
          <w:sz w:val="20"/>
          <w:szCs w:val="20"/>
        </w:rPr>
      </w:pPr>
    </w:p>
    <w:p w14:paraId="341050CD" w14:textId="16A72A22" w:rsidR="0032296C" w:rsidRPr="00673E80" w:rsidRDefault="0032296C" w:rsidP="00B47D8F">
      <w:pPr>
        <w:spacing w:line="276" w:lineRule="auto"/>
        <w:jc w:val="both"/>
        <w:rPr>
          <w:rFonts w:ascii="Verdana" w:hAnsi="Verdana"/>
          <w:b/>
          <w:bCs/>
          <w:sz w:val="20"/>
          <w:szCs w:val="20"/>
        </w:rPr>
      </w:pPr>
      <w:r w:rsidRPr="00673E80">
        <w:rPr>
          <w:rFonts w:ascii="Verdana" w:hAnsi="Verdana"/>
          <w:b/>
          <w:bCs/>
          <w:sz w:val="20"/>
          <w:szCs w:val="20"/>
        </w:rPr>
        <w:t xml:space="preserve">CLÁUSULA DÉCIMA </w:t>
      </w:r>
      <w:r w:rsidR="00340F79">
        <w:rPr>
          <w:rFonts w:ascii="Verdana" w:hAnsi="Verdana"/>
          <w:b/>
          <w:bCs/>
          <w:sz w:val="20"/>
          <w:szCs w:val="20"/>
        </w:rPr>
        <w:t>PRIMEIRA</w:t>
      </w:r>
      <w:r w:rsidR="00340F79" w:rsidRPr="00673E80">
        <w:rPr>
          <w:rFonts w:ascii="Verdana" w:hAnsi="Verdana"/>
          <w:b/>
          <w:bCs/>
          <w:sz w:val="20"/>
          <w:szCs w:val="20"/>
        </w:rPr>
        <w:t xml:space="preserve"> </w:t>
      </w:r>
      <w:r w:rsidRPr="00673E80">
        <w:rPr>
          <w:rFonts w:ascii="Verdana" w:hAnsi="Verdana"/>
          <w:b/>
          <w:bCs/>
          <w:sz w:val="20"/>
          <w:szCs w:val="20"/>
        </w:rPr>
        <w:t>– ASSINATURA DIGITAL</w:t>
      </w:r>
    </w:p>
    <w:p w14:paraId="28953B5C" w14:textId="77777777" w:rsidR="0032296C" w:rsidRPr="003E05C1" w:rsidRDefault="0032296C" w:rsidP="0032296C">
      <w:pPr>
        <w:pBdr>
          <w:top w:val="nil"/>
          <w:left w:val="nil"/>
          <w:bottom w:val="nil"/>
          <w:right w:val="nil"/>
          <w:between w:val="nil"/>
        </w:pBdr>
        <w:tabs>
          <w:tab w:val="left" w:pos="851"/>
        </w:tabs>
        <w:jc w:val="both"/>
        <w:rPr>
          <w:rFonts w:ascii="Verdana" w:eastAsia="Arial" w:hAnsi="Verdana" w:cs="Arial"/>
          <w:color w:val="000000"/>
          <w:sz w:val="20"/>
          <w:szCs w:val="20"/>
        </w:rPr>
      </w:pPr>
    </w:p>
    <w:p w14:paraId="0012F365" w14:textId="2608122D" w:rsidR="0032296C" w:rsidRPr="00673E80" w:rsidRDefault="0032296C" w:rsidP="00673E80">
      <w:pPr>
        <w:tabs>
          <w:tab w:val="left" w:pos="709"/>
        </w:tabs>
        <w:spacing w:line="276" w:lineRule="auto"/>
        <w:contextualSpacing/>
        <w:jc w:val="both"/>
        <w:rPr>
          <w:rFonts w:ascii="Verdana" w:hAnsi="Verdana"/>
          <w:sz w:val="20"/>
          <w:szCs w:val="20"/>
        </w:rPr>
      </w:pPr>
      <w:r w:rsidRPr="00673E80">
        <w:rPr>
          <w:rFonts w:ascii="Verdana" w:hAnsi="Verdana"/>
          <w:b/>
          <w:bCs/>
          <w:sz w:val="20"/>
          <w:szCs w:val="20"/>
        </w:rPr>
        <w:t>1</w:t>
      </w:r>
      <w:r w:rsidR="00340F79">
        <w:rPr>
          <w:rFonts w:ascii="Verdana" w:hAnsi="Verdana"/>
          <w:b/>
          <w:bCs/>
          <w:sz w:val="20"/>
          <w:szCs w:val="20"/>
        </w:rPr>
        <w:t>1</w:t>
      </w:r>
      <w:r w:rsidRPr="00673E80">
        <w:rPr>
          <w:rFonts w:ascii="Verdana" w:hAnsi="Verdana"/>
          <w:b/>
          <w:bCs/>
          <w:sz w:val="20"/>
          <w:szCs w:val="20"/>
        </w:rPr>
        <w:t>.1.</w:t>
      </w:r>
      <w:r w:rsidRPr="003E05C1">
        <w:rPr>
          <w:rFonts w:ascii="Verdana" w:hAnsi="Verdana"/>
          <w:sz w:val="20"/>
          <w:szCs w:val="20"/>
        </w:rPr>
        <w:tab/>
      </w:r>
      <w:r w:rsidRPr="00673E80">
        <w:rPr>
          <w:rFonts w:ascii="Verdana" w:hAnsi="Verdana"/>
          <w:sz w:val="20"/>
          <w:szCs w:val="20"/>
        </w:rPr>
        <w:t xml:space="preserve">As Partes concordam que o presente </w:t>
      </w:r>
      <w:r w:rsidRPr="003E05C1">
        <w:rPr>
          <w:rFonts w:ascii="Verdana" w:hAnsi="Verdana"/>
          <w:sz w:val="20"/>
          <w:szCs w:val="20"/>
        </w:rPr>
        <w:t>Contrato</w:t>
      </w:r>
      <w:r w:rsidRPr="00673E80">
        <w:rPr>
          <w:rFonts w:ascii="Verdana" w:hAnsi="Verdana"/>
          <w:sz w:val="20"/>
          <w:szCs w:val="20"/>
        </w:rPr>
        <w:t xml:space="preserve"> será </w:t>
      </w:r>
      <w:proofErr w:type="gramStart"/>
      <w:r w:rsidRPr="00673E80">
        <w:rPr>
          <w:rFonts w:ascii="Verdana" w:hAnsi="Verdana"/>
          <w:sz w:val="20"/>
          <w:szCs w:val="20"/>
        </w:rPr>
        <w:t>assinados</w:t>
      </w:r>
      <w:proofErr w:type="gramEnd"/>
      <w:r w:rsidRPr="00673E80">
        <w:rPr>
          <w:rFonts w:ascii="Verdana" w:hAnsi="Verdana"/>
          <w:sz w:val="20"/>
          <w:szCs w:val="20"/>
        </w:rPr>
        <w:t xml:space="preserve"> digitalmente, nos termos da Lei n.º 13.874/2019, bem como na Lei n.º 14.063/2020, Medida Provisória 2.200-2/2001, no </w:t>
      </w:r>
      <w:r w:rsidRPr="00673E80">
        <w:rPr>
          <w:rFonts w:ascii="Verdana" w:hAnsi="Verdana"/>
          <w:sz w:val="20"/>
          <w:szCs w:val="20"/>
        </w:rPr>
        <w:lastRenderedPageBreak/>
        <w:t xml:space="preserve">Decreto 10.278, e ainda, no Enunciado n.º 297 do Conselho Nacional de Justiça. Dessa forma, a assinatura física de documentos, bem como a existência física (impressa), de tais documentos não serão exigidas para fins de cumprimento de obrigações previstas neste </w:t>
      </w:r>
      <w:r w:rsidR="00DD754A" w:rsidRPr="003E05C1">
        <w:rPr>
          <w:rFonts w:ascii="Verdana" w:hAnsi="Verdana"/>
          <w:sz w:val="20"/>
          <w:szCs w:val="20"/>
        </w:rPr>
        <w:t>Contrat</w:t>
      </w:r>
      <w:r w:rsidRPr="00673E80">
        <w:rPr>
          <w:rFonts w:ascii="Verdana" w:hAnsi="Verdana"/>
          <w:sz w:val="20"/>
          <w:szCs w:val="20"/>
        </w:rPr>
        <w:t>o, exceto se outra forma for exigida por Cartórios, Juntas Comerciais ou demais órgãos competentes, hipótese em que as Partes se comprometem a atender eventuais solicitações no prazo de 5 (cinco) Dias Úteis, a contar da data da exigência.</w:t>
      </w:r>
    </w:p>
    <w:p w14:paraId="72101B4B" w14:textId="77777777" w:rsidR="0032296C" w:rsidRPr="00673E80" w:rsidRDefault="0032296C" w:rsidP="00673E80">
      <w:pPr>
        <w:tabs>
          <w:tab w:val="left" w:pos="709"/>
        </w:tabs>
        <w:spacing w:line="276" w:lineRule="auto"/>
        <w:contextualSpacing/>
        <w:jc w:val="both"/>
        <w:rPr>
          <w:rFonts w:ascii="Verdana" w:hAnsi="Verdana"/>
          <w:sz w:val="20"/>
          <w:szCs w:val="20"/>
        </w:rPr>
      </w:pPr>
    </w:p>
    <w:p w14:paraId="6EF3EF86" w14:textId="1EAE13B1" w:rsidR="0032296C" w:rsidRPr="00673E80" w:rsidRDefault="0032296C" w:rsidP="00673E80">
      <w:pPr>
        <w:tabs>
          <w:tab w:val="left" w:pos="709"/>
        </w:tabs>
        <w:spacing w:line="276" w:lineRule="auto"/>
        <w:contextualSpacing/>
        <w:jc w:val="both"/>
        <w:rPr>
          <w:rFonts w:ascii="Verdana" w:hAnsi="Verdana"/>
          <w:sz w:val="20"/>
          <w:szCs w:val="20"/>
        </w:rPr>
      </w:pPr>
      <w:r w:rsidRPr="00673E80">
        <w:rPr>
          <w:rFonts w:ascii="Verdana" w:hAnsi="Verdana"/>
          <w:b/>
          <w:bCs/>
          <w:sz w:val="20"/>
          <w:szCs w:val="20"/>
        </w:rPr>
        <w:t>1</w:t>
      </w:r>
      <w:r w:rsidR="00340F79">
        <w:rPr>
          <w:rFonts w:ascii="Verdana" w:hAnsi="Verdana"/>
          <w:b/>
          <w:bCs/>
          <w:sz w:val="20"/>
          <w:szCs w:val="20"/>
        </w:rPr>
        <w:t>1</w:t>
      </w:r>
      <w:r w:rsidRPr="00673E80">
        <w:rPr>
          <w:rFonts w:ascii="Verdana" w:hAnsi="Verdana"/>
          <w:b/>
          <w:bCs/>
          <w:sz w:val="20"/>
          <w:szCs w:val="20"/>
        </w:rPr>
        <w:t>.2.</w:t>
      </w:r>
      <w:r w:rsidRPr="003E05C1">
        <w:rPr>
          <w:rFonts w:ascii="Verdana" w:hAnsi="Verdana"/>
          <w:sz w:val="20"/>
          <w:szCs w:val="20"/>
        </w:rPr>
        <w:tab/>
      </w:r>
      <w:r w:rsidRPr="00673E80">
        <w:rPr>
          <w:rFonts w:ascii="Verdana" w:hAnsi="Verdana"/>
          <w:sz w:val="20"/>
          <w:szCs w:val="20"/>
        </w:rPr>
        <w:t>Em razão da assinatura digital será considerado como “data de assinatura” a data em que o último signatário realizar sua assinatura, conforme indicada no relatório das assinaturas digitais.</w:t>
      </w:r>
    </w:p>
    <w:p w14:paraId="502040DA" w14:textId="44671985" w:rsidR="00C94530" w:rsidRPr="003E05C1" w:rsidRDefault="00C94530" w:rsidP="00B47D8F">
      <w:pPr>
        <w:spacing w:line="276" w:lineRule="auto"/>
        <w:jc w:val="both"/>
        <w:rPr>
          <w:rFonts w:ascii="Verdana" w:hAnsi="Verdana"/>
          <w:sz w:val="20"/>
          <w:szCs w:val="20"/>
        </w:rPr>
      </w:pPr>
    </w:p>
    <w:p w14:paraId="424AD8E3" w14:textId="77777777" w:rsidR="00DD754A" w:rsidRPr="003E05C1" w:rsidRDefault="00DD754A" w:rsidP="00B47D8F">
      <w:pPr>
        <w:spacing w:line="276" w:lineRule="auto"/>
        <w:jc w:val="both"/>
        <w:rPr>
          <w:rFonts w:ascii="Verdana" w:hAnsi="Verdana"/>
          <w:sz w:val="20"/>
          <w:szCs w:val="20"/>
        </w:rPr>
      </w:pPr>
    </w:p>
    <w:p w14:paraId="5F39B30C" w14:textId="77777777" w:rsidR="00B47D8F" w:rsidRPr="003E05C1" w:rsidRDefault="00B47D8F" w:rsidP="00B47D8F">
      <w:pPr>
        <w:spacing w:line="276" w:lineRule="auto"/>
        <w:jc w:val="both"/>
        <w:rPr>
          <w:rFonts w:ascii="Verdana" w:hAnsi="Verdana"/>
          <w:sz w:val="20"/>
          <w:szCs w:val="20"/>
        </w:rPr>
      </w:pPr>
      <w:r w:rsidRPr="003E05C1">
        <w:rPr>
          <w:rFonts w:ascii="Verdana" w:hAnsi="Verdana"/>
          <w:sz w:val="20"/>
          <w:szCs w:val="20"/>
        </w:rPr>
        <w:t>E por estarem de acordo, assinam o presente, em 01 (uma) via, assinada eletronicamente, juntamente com 02 (duas) testemunhas.</w:t>
      </w:r>
    </w:p>
    <w:p w14:paraId="4396BF55" w14:textId="77777777" w:rsidR="00B47D8F" w:rsidRPr="003E05C1" w:rsidRDefault="00B47D8F" w:rsidP="00B47D8F">
      <w:pPr>
        <w:spacing w:line="276" w:lineRule="auto"/>
        <w:jc w:val="both"/>
        <w:rPr>
          <w:rFonts w:ascii="Verdana" w:hAnsi="Verdana"/>
          <w:sz w:val="20"/>
          <w:szCs w:val="20"/>
        </w:rPr>
      </w:pPr>
    </w:p>
    <w:p w14:paraId="0936EFE8" w14:textId="2D8780D1" w:rsidR="00B47D8F" w:rsidRPr="003E05C1" w:rsidRDefault="00F172CF" w:rsidP="00B47D8F">
      <w:pPr>
        <w:spacing w:line="276" w:lineRule="auto"/>
        <w:jc w:val="center"/>
        <w:rPr>
          <w:rFonts w:ascii="Verdana" w:hAnsi="Verdana"/>
          <w:sz w:val="20"/>
          <w:szCs w:val="20"/>
        </w:rPr>
      </w:pPr>
      <w:r w:rsidRPr="003E05C1">
        <w:rPr>
          <w:rFonts w:ascii="Verdana" w:hAnsi="Verdana"/>
          <w:sz w:val="20"/>
          <w:szCs w:val="20"/>
        </w:rPr>
        <w:t>São Paulo</w:t>
      </w:r>
      <w:r w:rsidR="00B47D8F" w:rsidRPr="003E05C1">
        <w:rPr>
          <w:rFonts w:ascii="Verdana" w:hAnsi="Verdana"/>
          <w:sz w:val="20"/>
          <w:szCs w:val="20"/>
        </w:rPr>
        <w:t xml:space="preserve">, </w:t>
      </w:r>
      <w:r w:rsidR="00B47D8F" w:rsidRPr="003E05C1">
        <w:rPr>
          <w:rFonts w:ascii="Verdana" w:hAnsi="Verdana"/>
          <w:sz w:val="20"/>
          <w:szCs w:val="20"/>
          <w:highlight w:val="lightGray"/>
        </w:rPr>
        <w:t>[=]</w:t>
      </w:r>
      <w:r w:rsidR="00B47D8F" w:rsidRPr="003E05C1">
        <w:rPr>
          <w:rFonts w:ascii="Verdana" w:hAnsi="Verdana"/>
          <w:sz w:val="20"/>
          <w:szCs w:val="20"/>
        </w:rPr>
        <w:t xml:space="preserve"> de </w:t>
      </w:r>
      <w:r w:rsidR="00AE0438" w:rsidRPr="003E05C1">
        <w:rPr>
          <w:rFonts w:ascii="Verdana" w:hAnsi="Verdana"/>
          <w:sz w:val="20"/>
          <w:szCs w:val="20"/>
        </w:rPr>
        <w:t>março</w:t>
      </w:r>
      <w:r w:rsidR="00DD754A" w:rsidRPr="003E05C1">
        <w:rPr>
          <w:rFonts w:ascii="Verdana" w:hAnsi="Verdana"/>
          <w:sz w:val="20"/>
          <w:szCs w:val="20"/>
        </w:rPr>
        <w:t xml:space="preserve"> </w:t>
      </w:r>
      <w:r w:rsidR="00B47D8F" w:rsidRPr="003E05C1">
        <w:rPr>
          <w:rFonts w:ascii="Verdana" w:hAnsi="Verdana"/>
          <w:sz w:val="20"/>
          <w:szCs w:val="20"/>
        </w:rPr>
        <w:t>de 20</w:t>
      </w:r>
      <w:r w:rsidRPr="003E05C1">
        <w:rPr>
          <w:rFonts w:ascii="Verdana" w:hAnsi="Verdana"/>
          <w:sz w:val="20"/>
          <w:szCs w:val="20"/>
        </w:rPr>
        <w:t>21</w:t>
      </w:r>
      <w:r w:rsidR="00B47D8F" w:rsidRPr="003E05C1">
        <w:rPr>
          <w:rFonts w:ascii="Verdana" w:hAnsi="Verdana"/>
          <w:sz w:val="20"/>
          <w:szCs w:val="20"/>
        </w:rPr>
        <w:t>.</w:t>
      </w:r>
    </w:p>
    <w:p w14:paraId="1B9E4A76" w14:textId="77777777" w:rsidR="00B47D8F" w:rsidRPr="003E05C1" w:rsidRDefault="00B47D8F" w:rsidP="00B47D8F">
      <w:pPr>
        <w:spacing w:line="276" w:lineRule="auto"/>
        <w:jc w:val="center"/>
        <w:rPr>
          <w:rFonts w:ascii="Verdana" w:hAnsi="Verdana"/>
          <w:sz w:val="20"/>
          <w:szCs w:val="20"/>
        </w:rPr>
      </w:pPr>
    </w:p>
    <w:p w14:paraId="229B46AB" w14:textId="77777777" w:rsidR="00B47D8F" w:rsidRPr="003E05C1" w:rsidRDefault="00B47D8F" w:rsidP="00B47D8F">
      <w:pPr>
        <w:spacing w:line="276" w:lineRule="auto"/>
        <w:jc w:val="center"/>
        <w:rPr>
          <w:rFonts w:ascii="Verdana" w:hAnsi="Verdana"/>
          <w:i/>
          <w:sz w:val="20"/>
          <w:szCs w:val="20"/>
        </w:rPr>
      </w:pPr>
      <w:r w:rsidRPr="003E05C1">
        <w:rPr>
          <w:rFonts w:ascii="Verdana" w:hAnsi="Verdana"/>
          <w:i/>
          <w:sz w:val="20"/>
          <w:szCs w:val="20"/>
        </w:rPr>
        <w:t>(página de assinaturas a seguir)</w:t>
      </w:r>
    </w:p>
    <w:p w14:paraId="39F2D1A2" w14:textId="77777777" w:rsidR="00B47D8F" w:rsidRPr="003E05C1" w:rsidRDefault="00B47D8F" w:rsidP="00B47D8F">
      <w:pPr>
        <w:spacing w:line="276" w:lineRule="auto"/>
        <w:jc w:val="center"/>
        <w:rPr>
          <w:rFonts w:ascii="Verdana" w:hAnsi="Verdana"/>
          <w:i/>
          <w:sz w:val="20"/>
          <w:szCs w:val="20"/>
        </w:rPr>
      </w:pPr>
    </w:p>
    <w:p w14:paraId="33610094" w14:textId="77777777" w:rsidR="00B47D8F" w:rsidRPr="003E05C1" w:rsidRDefault="00B47D8F" w:rsidP="00B47D8F">
      <w:pPr>
        <w:spacing w:line="276" w:lineRule="auto"/>
        <w:jc w:val="center"/>
        <w:rPr>
          <w:rFonts w:ascii="Verdana" w:hAnsi="Verdana"/>
          <w:i/>
          <w:sz w:val="20"/>
          <w:szCs w:val="20"/>
        </w:rPr>
      </w:pPr>
      <w:r w:rsidRPr="003E05C1">
        <w:rPr>
          <w:rFonts w:ascii="Verdana" w:hAnsi="Verdana"/>
          <w:i/>
          <w:sz w:val="20"/>
          <w:szCs w:val="20"/>
        </w:rPr>
        <w:t>(restante deixado intencionalmente em branco)</w:t>
      </w:r>
    </w:p>
    <w:p w14:paraId="3F0380B8" w14:textId="77777777" w:rsidR="00F709DB" w:rsidRPr="003E05C1" w:rsidRDefault="00F709DB" w:rsidP="00F709DB">
      <w:pPr>
        <w:jc w:val="center"/>
        <w:rPr>
          <w:rFonts w:ascii="Verdana" w:hAnsi="Verdana" w:cstheme="minorHAnsi"/>
          <w:i/>
          <w:sz w:val="20"/>
          <w:szCs w:val="20"/>
        </w:rPr>
      </w:pPr>
      <w:r w:rsidRPr="003E05C1">
        <w:rPr>
          <w:rFonts w:ascii="Verdana" w:hAnsi="Verdana" w:cstheme="minorHAnsi"/>
          <w:i/>
          <w:sz w:val="20"/>
          <w:szCs w:val="20"/>
        </w:rPr>
        <w:br w:type="page"/>
      </w:r>
    </w:p>
    <w:p w14:paraId="34F41C03" w14:textId="165DFF23" w:rsidR="00F709DB" w:rsidRPr="003E05C1" w:rsidRDefault="00F709DB" w:rsidP="00F709DB">
      <w:pPr>
        <w:spacing w:line="276" w:lineRule="auto"/>
        <w:jc w:val="both"/>
        <w:rPr>
          <w:rFonts w:ascii="Verdana" w:hAnsi="Verdana" w:cs="Arial"/>
          <w:sz w:val="20"/>
          <w:szCs w:val="20"/>
        </w:rPr>
      </w:pPr>
      <w:r w:rsidRPr="003E05C1">
        <w:rPr>
          <w:rFonts w:ascii="Verdana" w:hAnsi="Verdana" w:cstheme="minorHAnsi"/>
          <w:i/>
          <w:sz w:val="20"/>
          <w:szCs w:val="20"/>
        </w:rPr>
        <w:lastRenderedPageBreak/>
        <w:t>Página de assinaturas do Co</w:t>
      </w:r>
      <w:r w:rsidR="00DE5B8F" w:rsidRPr="003E05C1">
        <w:rPr>
          <w:rFonts w:ascii="Verdana" w:hAnsi="Verdana" w:cstheme="minorHAnsi"/>
          <w:i/>
          <w:sz w:val="20"/>
          <w:szCs w:val="20"/>
        </w:rPr>
        <w:t xml:space="preserve">ntrato de Prestação de Serviços de </w:t>
      </w:r>
      <w:r w:rsidR="00F4490F" w:rsidRPr="003E05C1">
        <w:rPr>
          <w:rFonts w:ascii="Verdana" w:hAnsi="Verdana" w:cstheme="minorHAnsi"/>
          <w:i/>
          <w:sz w:val="20"/>
          <w:szCs w:val="20"/>
        </w:rPr>
        <w:t>Agente de Garantias</w:t>
      </w:r>
      <w:r w:rsidRPr="003E05C1">
        <w:rPr>
          <w:rFonts w:ascii="Verdana" w:hAnsi="Verdana" w:cstheme="minorHAnsi"/>
          <w:i/>
          <w:sz w:val="20"/>
          <w:szCs w:val="20"/>
        </w:rPr>
        <w:t>, celebrado entre a</w:t>
      </w:r>
      <w:r w:rsidR="00F172CF" w:rsidRPr="003E05C1">
        <w:rPr>
          <w:rFonts w:ascii="Verdana" w:hAnsi="Verdana"/>
          <w:sz w:val="20"/>
          <w:szCs w:val="20"/>
        </w:rPr>
        <w:t xml:space="preserve"> </w:t>
      </w:r>
      <w:ins w:id="161" w:author="Matheus Gomes Faria" w:date="2021-03-17T18:47:00Z">
        <w:r w:rsidR="00127639" w:rsidRPr="00127639">
          <w:rPr>
            <w:rFonts w:ascii="Verdana" w:hAnsi="Verdana"/>
            <w:sz w:val="20"/>
            <w:szCs w:val="20"/>
          </w:rPr>
          <w:t xml:space="preserve">Residencial Haus </w:t>
        </w:r>
        <w:proofErr w:type="spellStart"/>
        <w:r w:rsidR="00127639" w:rsidRPr="00127639">
          <w:rPr>
            <w:rFonts w:ascii="Verdana" w:hAnsi="Verdana"/>
            <w:sz w:val="20"/>
            <w:szCs w:val="20"/>
          </w:rPr>
          <w:t>Garten</w:t>
        </w:r>
        <w:proofErr w:type="spellEnd"/>
        <w:r w:rsidR="00127639" w:rsidRPr="00127639">
          <w:rPr>
            <w:rFonts w:ascii="Verdana" w:hAnsi="Verdana"/>
            <w:sz w:val="20"/>
            <w:szCs w:val="20"/>
          </w:rPr>
          <w:t xml:space="preserve"> SPE LTDA</w:t>
        </w:r>
        <w:r w:rsidR="00127639">
          <w:rPr>
            <w:rFonts w:ascii="Verdana" w:hAnsi="Verdana"/>
            <w:sz w:val="20"/>
            <w:szCs w:val="20"/>
          </w:rPr>
          <w:t>.</w:t>
        </w:r>
      </w:ins>
      <w:del w:id="162" w:author="Matheus Gomes Faria" w:date="2021-03-17T18:03:00Z">
        <w:r w:rsidR="00993FD4" w:rsidRPr="003E05C1" w:rsidDel="0066145D">
          <w:rPr>
            <w:rFonts w:ascii="Verdana" w:hAnsi="Verdana" w:cstheme="minorHAnsi"/>
            <w:i/>
            <w:sz w:val="20"/>
            <w:szCs w:val="20"/>
          </w:rPr>
          <w:delText xml:space="preserve">Recanto </w:delText>
        </w:r>
        <w:r w:rsidR="00993FD4" w:rsidDel="0066145D">
          <w:rPr>
            <w:rFonts w:ascii="Verdana" w:hAnsi="Verdana" w:cstheme="minorHAnsi"/>
            <w:i/>
            <w:sz w:val="20"/>
            <w:szCs w:val="20"/>
          </w:rPr>
          <w:delText>d</w:delText>
        </w:r>
        <w:r w:rsidR="00993FD4" w:rsidRPr="003E05C1" w:rsidDel="0066145D">
          <w:rPr>
            <w:rFonts w:ascii="Verdana" w:hAnsi="Verdana" w:cstheme="minorHAnsi"/>
            <w:i/>
            <w:sz w:val="20"/>
            <w:szCs w:val="20"/>
          </w:rPr>
          <w:delText>o Alto Empreendimentos Imobiliários S</w:delText>
        </w:r>
        <w:r w:rsidR="00993FD4" w:rsidDel="0066145D">
          <w:rPr>
            <w:rFonts w:ascii="Verdana" w:hAnsi="Verdana" w:cstheme="minorHAnsi"/>
            <w:i/>
            <w:sz w:val="20"/>
            <w:szCs w:val="20"/>
          </w:rPr>
          <w:delText>PE</w:delText>
        </w:r>
      </w:del>
      <w:r w:rsidR="00993FD4" w:rsidRPr="003E05C1">
        <w:rPr>
          <w:rFonts w:ascii="Verdana" w:hAnsi="Verdana" w:cstheme="minorHAnsi"/>
          <w:i/>
          <w:sz w:val="20"/>
          <w:szCs w:val="20"/>
        </w:rPr>
        <w:t xml:space="preserve"> </w:t>
      </w:r>
      <w:del w:id="163" w:author="Matheus Gomes Faria" w:date="2021-03-17T18:03:00Z">
        <w:r w:rsidR="00993FD4" w:rsidRPr="003E05C1" w:rsidDel="0066145D">
          <w:rPr>
            <w:rFonts w:ascii="Verdana" w:hAnsi="Verdana" w:cstheme="minorHAnsi"/>
            <w:i/>
            <w:sz w:val="20"/>
            <w:szCs w:val="20"/>
          </w:rPr>
          <w:delText>Ltda</w:delText>
        </w:r>
        <w:r w:rsidR="00F172CF" w:rsidRPr="003E05C1" w:rsidDel="0066145D">
          <w:rPr>
            <w:rFonts w:ascii="Verdana" w:hAnsi="Verdana" w:cstheme="minorHAnsi"/>
            <w:i/>
            <w:sz w:val="20"/>
            <w:szCs w:val="20"/>
          </w:rPr>
          <w:delText>.</w:delText>
        </w:r>
      </w:del>
      <w:r w:rsidR="00AE0438" w:rsidRPr="003E05C1">
        <w:rPr>
          <w:rFonts w:ascii="Verdana" w:hAnsi="Verdana" w:cstheme="minorHAnsi"/>
          <w:i/>
          <w:sz w:val="20"/>
          <w:szCs w:val="20"/>
        </w:rPr>
        <w:t xml:space="preserve"> e</w:t>
      </w:r>
      <w:r w:rsidR="00FA39A6" w:rsidRPr="003E05C1">
        <w:rPr>
          <w:rFonts w:ascii="Verdana" w:hAnsi="Verdana" w:cstheme="minorHAnsi"/>
          <w:i/>
          <w:sz w:val="20"/>
          <w:szCs w:val="20"/>
        </w:rPr>
        <w:t xml:space="preserve"> </w:t>
      </w:r>
      <w:r w:rsidR="00344B52" w:rsidRPr="003E05C1">
        <w:rPr>
          <w:rFonts w:ascii="Verdana" w:hAnsi="Verdana" w:cstheme="minorHAnsi"/>
          <w:i/>
          <w:sz w:val="20"/>
          <w:szCs w:val="20"/>
        </w:rPr>
        <w:t>a</w:t>
      </w:r>
      <w:r w:rsidRPr="003E05C1">
        <w:rPr>
          <w:rFonts w:ascii="Verdana" w:hAnsi="Verdana" w:cstheme="minorHAnsi"/>
          <w:i/>
          <w:sz w:val="20"/>
          <w:szCs w:val="20"/>
        </w:rPr>
        <w:t xml:space="preserve"> </w:t>
      </w:r>
      <w:r w:rsidR="00B47D8F" w:rsidRPr="003E05C1">
        <w:rPr>
          <w:rFonts w:ascii="Verdana" w:hAnsi="Verdana" w:cstheme="minorHAnsi"/>
          <w:i/>
          <w:sz w:val="20"/>
          <w:szCs w:val="20"/>
        </w:rPr>
        <w:t xml:space="preserve">Pavarini </w:t>
      </w:r>
      <w:r w:rsidR="001866F4" w:rsidRPr="003E05C1">
        <w:rPr>
          <w:rFonts w:ascii="Verdana" w:hAnsi="Verdana" w:cstheme="minorHAnsi"/>
          <w:i/>
          <w:sz w:val="20"/>
          <w:szCs w:val="20"/>
        </w:rPr>
        <w:t xml:space="preserve">Serviços Especializados </w:t>
      </w:r>
      <w:r w:rsidR="00B47D8F" w:rsidRPr="003E05C1">
        <w:rPr>
          <w:rFonts w:ascii="Verdana" w:hAnsi="Verdana" w:cstheme="minorHAnsi"/>
          <w:i/>
          <w:sz w:val="20"/>
          <w:szCs w:val="20"/>
        </w:rPr>
        <w:t>Ltda</w:t>
      </w:r>
      <w:r w:rsidR="00953554">
        <w:rPr>
          <w:rFonts w:ascii="Verdana" w:hAnsi="Verdana" w:cstheme="minorHAnsi"/>
          <w:i/>
          <w:sz w:val="20"/>
          <w:szCs w:val="20"/>
        </w:rPr>
        <w:t>.</w:t>
      </w:r>
      <w:r w:rsidR="00F4490F" w:rsidRPr="003E05C1">
        <w:rPr>
          <w:rFonts w:ascii="Verdana" w:hAnsi="Verdana" w:cstheme="minorHAnsi"/>
          <w:i/>
          <w:sz w:val="20"/>
          <w:szCs w:val="20"/>
        </w:rPr>
        <w:t xml:space="preserve">, </w:t>
      </w:r>
      <w:r w:rsidRPr="003E05C1">
        <w:rPr>
          <w:rFonts w:ascii="Verdana" w:hAnsi="Verdana" w:cstheme="minorHAnsi"/>
          <w:i/>
          <w:sz w:val="20"/>
          <w:szCs w:val="20"/>
        </w:rPr>
        <w:t>em</w:t>
      </w:r>
      <w:r w:rsidR="00344ADD" w:rsidRPr="003E05C1">
        <w:rPr>
          <w:rFonts w:ascii="Verdana" w:hAnsi="Verdana" w:cstheme="minorHAnsi"/>
          <w:i/>
          <w:sz w:val="20"/>
          <w:szCs w:val="20"/>
        </w:rPr>
        <w:t xml:space="preserve"> </w:t>
      </w:r>
      <w:r w:rsidR="00DE5B8F" w:rsidRPr="003E05C1">
        <w:rPr>
          <w:rFonts w:ascii="Verdana" w:hAnsi="Verdana"/>
          <w:i/>
          <w:sz w:val="20"/>
          <w:szCs w:val="20"/>
          <w:highlight w:val="lightGray"/>
        </w:rPr>
        <w:t>[=]</w:t>
      </w:r>
      <w:r w:rsidR="00DD754A" w:rsidRPr="003E05C1">
        <w:rPr>
          <w:rFonts w:ascii="Verdana" w:hAnsi="Verdana"/>
          <w:i/>
          <w:sz w:val="20"/>
          <w:szCs w:val="20"/>
        </w:rPr>
        <w:t xml:space="preserve"> de março de 2021</w:t>
      </w:r>
      <w:r w:rsidRPr="003E05C1">
        <w:rPr>
          <w:rFonts w:ascii="Verdana" w:hAnsi="Verdana" w:cstheme="minorHAnsi"/>
          <w:i/>
          <w:sz w:val="20"/>
          <w:szCs w:val="20"/>
        </w:rPr>
        <w:t>.</w:t>
      </w:r>
    </w:p>
    <w:p w14:paraId="512608C4" w14:textId="77777777" w:rsidR="008F1F46" w:rsidRPr="003E05C1" w:rsidRDefault="008F1F46" w:rsidP="008F14A2">
      <w:pPr>
        <w:spacing w:line="276" w:lineRule="auto"/>
        <w:jc w:val="center"/>
        <w:rPr>
          <w:rFonts w:ascii="Verdana" w:hAnsi="Verdana" w:cs="Arial"/>
          <w:sz w:val="20"/>
          <w:szCs w:val="20"/>
        </w:rPr>
      </w:pPr>
    </w:p>
    <w:p w14:paraId="730630F4" w14:textId="77777777" w:rsidR="00DA698C" w:rsidRPr="003E05C1" w:rsidRDefault="00DA698C" w:rsidP="008F14A2">
      <w:pPr>
        <w:spacing w:line="276" w:lineRule="auto"/>
        <w:jc w:val="center"/>
        <w:rPr>
          <w:rFonts w:ascii="Verdana" w:hAnsi="Verdana" w:cs="Arial"/>
          <w:sz w:val="20"/>
          <w:szCs w:val="20"/>
        </w:rPr>
      </w:pPr>
    </w:p>
    <w:p w14:paraId="046DE8F1" w14:textId="77777777" w:rsidR="00F709DB" w:rsidRPr="003E05C1" w:rsidRDefault="00F709DB" w:rsidP="008F14A2">
      <w:pPr>
        <w:spacing w:line="276" w:lineRule="auto"/>
        <w:jc w:val="center"/>
        <w:rPr>
          <w:rFonts w:ascii="Verdana" w:hAnsi="Verdana" w:cs="Arial"/>
          <w:sz w:val="20"/>
          <w:szCs w:val="20"/>
        </w:rPr>
      </w:pPr>
    </w:p>
    <w:p w14:paraId="3CAF9D0F" w14:textId="1E82F3D4" w:rsidR="00784EB8" w:rsidRPr="003E05C1" w:rsidRDefault="00784EB8" w:rsidP="008F14A2">
      <w:pPr>
        <w:spacing w:line="276" w:lineRule="auto"/>
        <w:jc w:val="center"/>
        <w:rPr>
          <w:rFonts w:ascii="Verdana" w:hAnsi="Verdana" w:cs="Arial"/>
          <w:sz w:val="20"/>
          <w:szCs w:val="20"/>
        </w:rPr>
      </w:pPr>
    </w:p>
    <w:p w14:paraId="20D0CF74" w14:textId="77777777" w:rsidR="00DD754A" w:rsidRPr="003E05C1" w:rsidRDefault="00DD754A" w:rsidP="008F14A2">
      <w:pPr>
        <w:spacing w:line="276" w:lineRule="auto"/>
        <w:jc w:val="center"/>
        <w:rPr>
          <w:rFonts w:ascii="Verdana" w:hAnsi="Verdana" w:cs="Arial"/>
          <w:sz w:val="20"/>
          <w:szCs w:val="20"/>
        </w:rPr>
      </w:pPr>
    </w:p>
    <w:p w14:paraId="03C45076" w14:textId="72A014EB" w:rsidR="000B32FF" w:rsidRPr="003E05C1" w:rsidRDefault="000B32FF" w:rsidP="008F14A2">
      <w:pPr>
        <w:spacing w:line="276" w:lineRule="auto"/>
        <w:jc w:val="center"/>
        <w:rPr>
          <w:rFonts w:ascii="Verdana" w:hAnsi="Verdana" w:cs="Arial"/>
          <w:sz w:val="20"/>
          <w:szCs w:val="20"/>
        </w:rPr>
      </w:pPr>
    </w:p>
    <w:p w14:paraId="1D4F6EE6" w14:textId="692F650D" w:rsidR="003A0927" w:rsidRPr="003E05C1" w:rsidRDefault="00CA00A5" w:rsidP="008F14A2">
      <w:pPr>
        <w:spacing w:line="276" w:lineRule="auto"/>
        <w:jc w:val="center"/>
        <w:rPr>
          <w:rFonts w:ascii="Verdana" w:hAnsi="Verdana" w:cs="Arial"/>
          <w:sz w:val="20"/>
          <w:szCs w:val="20"/>
        </w:rPr>
      </w:pPr>
      <w:r w:rsidRPr="003E05C1">
        <w:rPr>
          <w:rFonts w:ascii="Verdana" w:hAnsi="Verdana" w:cs="Arial"/>
          <w:sz w:val="20"/>
          <w:szCs w:val="20"/>
        </w:rPr>
        <w:t>_____________________________________________________</w:t>
      </w:r>
      <w:r w:rsidR="00DD754A" w:rsidRPr="003E05C1">
        <w:rPr>
          <w:rFonts w:ascii="Verdana" w:hAnsi="Verdana" w:cs="Arial"/>
          <w:sz w:val="20"/>
          <w:szCs w:val="20"/>
        </w:rPr>
        <w:t>__________________</w:t>
      </w:r>
      <w:r w:rsidRPr="003E05C1">
        <w:rPr>
          <w:rFonts w:ascii="Verdana" w:hAnsi="Verdana" w:cs="Arial"/>
          <w:sz w:val="20"/>
          <w:szCs w:val="20"/>
        </w:rPr>
        <w:t>___</w:t>
      </w:r>
    </w:p>
    <w:p w14:paraId="67E95275" w14:textId="29823735" w:rsidR="006D7637" w:rsidRPr="00127639" w:rsidRDefault="00127639" w:rsidP="008F14A2">
      <w:pPr>
        <w:spacing w:line="276" w:lineRule="auto"/>
        <w:jc w:val="center"/>
        <w:rPr>
          <w:rFonts w:ascii="Verdana" w:hAnsi="Verdana" w:cs="Arial"/>
          <w:sz w:val="20"/>
          <w:szCs w:val="20"/>
          <w:lang w:val="en-US"/>
          <w:rPrChange w:id="164" w:author="Matheus Gomes Faria" w:date="2021-03-17T18:47:00Z">
            <w:rPr>
              <w:rFonts w:ascii="Verdana" w:hAnsi="Verdana" w:cs="Arial"/>
              <w:sz w:val="20"/>
              <w:szCs w:val="20"/>
            </w:rPr>
          </w:rPrChange>
        </w:rPr>
      </w:pPr>
      <w:ins w:id="165" w:author="Matheus Gomes Faria" w:date="2021-03-17T18:47:00Z">
        <w:r w:rsidRPr="00127639">
          <w:rPr>
            <w:rFonts w:ascii="Verdana" w:hAnsi="Verdana"/>
            <w:b/>
            <w:bCs/>
            <w:sz w:val="20"/>
            <w:szCs w:val="20"/>
            <w:lang w:val="en-US"/>
            <w:rPrChange w:id="166" w:author="Matheus Gomes Faria" w:date="2021-03-17T18:47:00Z">
              <w:rPr>
                <w:rFonts w:ascii="Verdana" w:hAnsi="Verdana"/>
                <w:b/>
                <w:bCs/>
                <w:sz w:val="20"/>
                <w:szCs w:val="20"/>
              </w:rPr>
            </w:rPrChange>
          </w:rPr>
          <w:t>Residencial Haus Garten SPE LTDA</w:t>
        </w:r>
      </w:ins>
      <w:ins w:id="167" w:author="Matheus Gomes Faria" w:date="2021-03-17T18:04:00Z">
        <w:r w:rsidR="0066145D" w:rsidRPr="00127639">
          <w:rPr>
            <w:rFonts w:ascii="Verdana" w:hAnsi="Verdana"/>
            <w:b/>
            <w:bCs/>
            <w:sz w:val="20"/>
            <w:szCs w:val="20"/>
            <w:lang w:val="en-US"/>
            <w:rPrChange w:id="168" w:author="Matheus Gomes Faria" w:date="2021-03-17T18:47:00Z">
              <w:rPr>
                <w:rFonts w:ascii="Verdana" w:hAnsi="Verdana"/>
                <w:b/>
                <w:bCs/>
                <w:sz w:val="20"/>
                <w:szCs w:val="20"/>
              </w:rPr>
            </w:rPrChange>
          </w:rPr>
          <w:t>.</w:t>
        </w:r>
      </w:ins>
      <w:del w:id="169" w:author="Matheus Gomes Faria" w:date="2021-03-17T18:03:00Z">
        <w:r w:rsidR="00F172CF" w:rsidRPr="00127639" w:rsidDel="0066145D">
          <w:rPr>
            <w:rFonts w:ascii="Verdana" w:hAnsi="Verdana"/>
            <w:b/>
            <w:bCs/>
            <w:sz w:val="20"/>
            <w:szCs w:val="20"/>
            <w:lang w:val="en-US"/>
            <w:rPrChange w:id="170" w:author="Matheus Gomes Faria" w:date="2021-03-17T18:47:00Z">
              <w:rPr>
                <w:rFonts w:ascii="Verdana" w:hAnsi="Verdana"/>
                <w:b/>
                <w:bCs/>
                <w:sz w:val="20"/>
                <w:szCs w:val="20"/>
              </w:rPr>
            </w:rPrChange>
          </w:rPr>
          <w:delText>RECANTO DO ALTO EMPREENDIMENTOS IMOBILIÁRIOS SPE LTDA.</w:delText>
        </w:r>
      </w:del>
    </w:p>
    <w:p w14:paraId="5AFEC519" w14:textId="67FB533F" w:rsidR="00D80C4F" w:rsidRPr="00127639" w:rsidRDefault="00D80C4F" w:rsidP="008F14A2">
      <w:pPr>
        <w:spacing w:line="276" w:lineRule="auto"/>
        <w:jc w:val="center"/>
        <w:rPr>
          <w:rFonts w:ascii="Verdana" w:hAnsi="Verdana" w:cs="Arial"/>
          <w:sz w:val="20"/>
          <w:szCs w:val="20"/>
          <w:lang w:val="en-US"/>
          <w:rPrChange w:id="171" w:author="Matheus Gomes Faria" w:date="2021-03-17T18:47:00Z">
            <w:rPr>
              <w:rFonts w:ascii="Verdana" w:hAnsi="Verdana" w:cs="Arial"/>
              <w:sz w:val="20"/>
              <w:szCs w:val="20"/>
            </w:rPr>
          </w:rPrChange>
        </w:rPr>
      </w:pPr>
    </w:p>
    <w:p w14:paraId="2FB5929F" w14:textId="63C6A577" w:rsidR="00DD754A" w:rsidRPr="00127639" w:rsidRDefault="00DD754A" w:rsidP="008F14A2">
      <w:pPr>
        <w:spacing w:line="276" w:lineRule="auto"/>
        <w:jc w:val="center"/>
        <w:rPr>
          <w:rFonts w:ascii="Verdana" w:hAnsi="Verdana" w:cs="Arial"/>
          <w:sz w:val="20"/>
          <w:szCs w:val="20"/>
          <w:lang w:val="en-US"/>
          <w:rPrChange w:id="172" w:author="Matheus Gomes Faria" w:date="2021-03-17T18:47:00Z">
            <w:rPr>
              <w:rFonts w:ascii="Verdana" w:hAnsi="Verdana" w:cs="Arial"/>
              <w:sz w:val="20"/>
              <w:szCs w:val="20"/>
            </w:rPr>
          </w:rPrChange>
        </w:rPr>
      </w:pPr>
    </w:p>
    <w:p w14:paraId="56C6BFEA" w14:textId="77777777" w:rsidR="00DD754A" w:rsidRPr="00127639" w:rsidRDefault="00DD754A" w:rsidP="008F14A2">
      <w:pPr>
        <w:spacing w:line="276" w:lineRule="auto"/>
        <w:jc w:val="center"/>
        <w:rPr>
          <w:rFonts w:ascii="Verdana" w:hAnsi="Verdana" w:cs="Arial"/>
          <w:sz w:val="20"/>
          <w:szCs w:val="20"/>
          <w:lang w:val="en-US"/>
          <w:rPrChange w:id="173" w:author="Matheus Gomes Faria" w:date="2021-03-17T18:47:00Z">
            <w:rPr>
              <w:rFonts w:ascii="Verdana" w:hAnsi="Verdana" w:cs="Arial"/>
              <w:sz w:val="20"/>
              <w:szCs w:val="20"/>
            </w:rPr>
          </w:rPrChange>
        </w:rPr>
      </w:pPr>
    </w:p>
    <w:p w14:paraId="01C6A4DE" w14:textId="0A2006D3" w:rsidR="00784EB8" w:rsidRPr="00127639" w:rsidRDefault="00784EB8" w:rsidP="008F14A2">
      <w:pPr>
        <w:spacing w:line="276" w:lineRule="auto"/>
        <w:jc w:val="center"/>
        <w:rPr>
          <w:rFonts w:ascii="Verdana" w:hAnsi="Verdana" w:cs="Arial"/>
          <w:sz w:val="20"/>
          <w:szCs w:val="20"/>
          <w:lang w:val="en-US"/>
          <w:rPrChange w:id="174" w:author="Matheus Gomes Faria" w:date="2021-03-17T18:47:00Z">
            <w:rPr>
              <w:rFonts w:ascii="Verdana" w:hAnsi="Verdana" w:cs="Arial"/>
              <w:sz w:val="20"/>
              <w:szCs w:val="20"/>
            </w:rPr>
          </w:rPrChange>
        </w:rPr>
      </w:pPr>
    </w:p>
    <w:p w14:paraId="09B276C4" w14:textId="77777777" w:rsidR="00DD754A" w:rsidRPr="00127639" w:rsidRDefault="00DD754A" w:rsidP="008F14A2">
      <w:pPr>
        <w:spacing w:line="276" w:lineRule="auto"/>
        <w:jc w:val="center"/>
        <w:rPr>
          <w:rFonts w:ascii="Verdana" w:hAnsi="Verdana" w:cs="Arial"/>
          <w:sz w:val="20"/>
          <w:szCs w:val="20"/>
          <w:lang w:val="en-US"/>
          <w:rPrChange w:id="175" w:author="Matheus Gomes Faria" w:date="2021-03-17T18:47:00Z">
            <w:rPr>
              <w:rFonts w:ascii="Verdana" w:hAnsi="Verdana" w:cs="Arial"/>
              <w:sz w:val="20"/>
              <w:szCs w:val="20"/>
            </w:rPr>
          </w:rPrChange>
        </w:rPr>
      </w:pPr>
    </w:p>
    <w:p w14:paraId="42E0592E" w14:textId="77777777" w:rsidR="000A1873" w:rsidRPr="00127639" w:rsidRDefault="000A1873" w:rsidP="008F14A2">
      <w:pPr>
        <w:spacing w:line="276" w:lineRule="auto"/>
        <w:jc w:val="center"/>
        <w:rPr>
          <w:rFonts w:ascii="Verdana" w:hAnsi="Verdana" w:cs="Arial"/>
          <w:sz w:val="20"/>
          <w:szCs w:val="20"/>
          <w:lang w:val="en-US"/>
          <w:rPrChange w:id="176" w:author="Matheus Gomes Faria" w:date="2021-03-17T18:47:00Z">
            <w:rPr>
              <w:rFonts w:ascii="Verdana" w:hAnsi="Verdana" w:cs="Arial"/>
              <w:sz w:val="20"/>
              <w:szCs w:val="20"/>
            </w:rPr>
          </w:rPrChange>
        </w:rPr>
      </w:pPr>
    </w:p>
    <w:p w14:paraId="7F7A2BBB" w14:textId="5BF89759" w:rsidR="003A0927" w:rsidRPr="003E05C1" w:rsidRDefault="00CA00A5" w:rsidP="008F14A2">
      <w:pPr>
        <w:spacing w:line="276" w:lineRule="auto"/>
        <w:jc w:val="center"/>
        <w:rPr>
          <w:rFonts w:ascii="Verdana" w:hAnsi="Verdana" w:cs="Arial"/>
          <w:sz w:val="20"/>
          <w:szCs w:val="20"/>
        </w:rPr>
      </w:pPr>
      <w:r w:rsidRPr="003E05C1">
        <w:rPr>
          <w:rFonts w:ascii="Verdana" w:hAnsi="Verdana" w:cs="Arial"/>
          <w:sz w:val="20"/>
          <w:szCs w:val="20"/>
        </w:rPr>
        <w:t>_________________________________________________</w:t>
      </w:r>
      <w:r w:rsidR="00DD754A" w:rsidRPr="003E05C1">
        <w:rPr>
          <w:rFonts w:ascii="Verdana" w:hAnsi="Verdana" w:cs="Arial"/>
          <w:sz w:val="20"/>
          <w:szCs w:val="20"/>
        </w:rPr>
        <w:t>_________________</w:t>
      </w:r>
      <w:r w:rsidRPr="003E05C1">
        <w:rPr>
          <w:rFonts w:ascii="Verdana" w:hAnsi="Verdana" w:cs="Arial"/>
          <w:sz w:val="20"/>
          <w:szCs w:val="20"/>
        </w:rPr>
        <w:t>_______</w:t>
      </w:r>
    </w:p>
    <w:p w14:paraId="0CECA42A" w14:textId="4F154123" w:rsidR="000B32FF" w:rsidRPr="003E05C1" w:rsidRDefault="001866F4" w:rsidP="008F14A2">
      <w:pPr>
        <w:spacing w:line="276" w:lineRule="auto"/>
        <w:jc w:val="center"/>
        <w:rPr>
          <w:rFonts w:ascii="Verdana" w:hAnsi="Verdana" w:cs="Tahoma"/>
          <w:b/>
          <w:bCs/>
          <w:caps/>
          <w:sz w:val="20"/>
          <w:szCs w:val="20"/>
        </w:rPr>
      </w:pPr>
      <w:r w:rsidRPr="003E05C1">
        <w:rPr>
          <w:rFonts w:ascii="Verdana" w:hAnsi="Verdana" w:cs="Arial"/>
          <w:b/>
          <w:spacing w:val="2"/>
          <w:sz w:val="20"/>
          <w:szCs w:val="20"/>
        </w:rPr>
        <w:t>PAVARINI SERVIÇOS ESPECIALIZADOS LTDA</w:t>
      </w:r>
    </w:p>
    <w:p w14:paraId="2B55F4AA" w14:textId="3E10FB96" w:rsidR="00DA698C" w:rsidRPr="003E05C1" w:rsidRDefault="00DA698C" w:rsidP="008F14A2">
      <w:pPr>
        <w:spacing w:line="276" w:lineRule="auto"/>
        <w:jc w:val="center"/>
        <w:rPr>
          <w:rFonts w:ascii="Verdana" w:hAnsi="Verdana" w:cs="Arial"/>
          <w:sz w:val="20"/>
          <w:szCs w:val="20"/>
        </w:rPr>
      </w:pPr>
    </w:p>
    <w:p w14:paraId="74105839" w14:textId="77777777" w:rsidR="00FA39A6" w:rsidRPr="003E05C1" w:rsidRDefault="00FA39A6" w:rsidP="008F14A2">
      <w:pPr>
        <w:spacing w:line="276" w:lineRule="auto"/>
        <w:jc w:val="center"/>
        <w:rPr>
          <w:rFonts w:ascii="Verdana" w:hAnsi="Verdana" w:cs="Arial"/>
          <w:sz w:val="20"/>
          <w:szCs w:val="20"/>
        </w:rPr>
      </w:pPr>
    </w:p>
    <w:p w14:paraId="616D6870" w14:textId="77777777" w:rsidR="00DA698C" w:rsidRPr="003E05C1" w:rsidRDefault="00DA698C" w:rsidP="008F14A2">
      <w:pPr>
        <w:spacing w:line="276" w:lineRule="auto"/>
        <w:rPr>
          <w:rFonts w:ascii="Verdana" w:hAnsi="Verdana" w:cs="Arial"/>
          <w:sz w:val="20"/>
          <w:szCs w:val="20"/>
        </w:rPr>
      </w:pPr>
    </w:p>
    <w:p w14:paraId="15C46C68" w14:textId="77777777" w:rsidR="00DA698C" w:rsidRPr="003E05C1" w:rsidRDefault="00DA698C" w:rsidP="008F14A2">
      <w:pPr>
        <w:spacing w:line="276" w:lineRule="auto"/>
        <w:rPr>
          <w:rFonts w:ascii="Verdana" w:hAnsi="Verdana" w:cs="Arial"/>
          <w:sz w:val="20"/>
          <w:szCs w:val="20"/>
        </w:rPr>
      </w:pPr>
    </w:p>
    <w:p w14:paraId="69558E94" w14:textId="77777777" w:rsidR="003A0927" w:rsidRPr="003E05C1" w:rsidRDefault="00CA00A5" w:rsidP="008F14A2">
      <w:pPr>
        <w:spacing w:line="276" w:lineRule="auto"/>
        <w:rPr>
          <w:rFonts w:ascii="Verdana" w:hAnsi="Verdana" w:cs="Arial"/>
          <w:b/>
          <w:sz w:val="20"/>
          <w:szCs w:val="20"/>
        </w:rPr>
      </w:pPr>
      <w:r w:rsidRPr="003E05C1">
        <w:rPr>
          <w:rFonts w:ascii="Verdana" w:hAnsi="Verdana" w:cs="Arial"/>
          <w:b/>
          <w:sz w:val="20"/>
          <w:szCs w:val="20"/>
        </w:rPr>
        <w:t>Testemunhas:</w:t>
      </w:r>
    </w:p>
    <w:p w14:paraId="33424BB7" w14:textId="77777777" w:rsidR="00DA698C" w:rsidRPr="003E05C1" w:rsidRDefault="00DA698C" w:rsidP="008F14A2">
      <w:pPr>
        <w:spacing w:line="276" w:lineRule="auto"/>
        <w:jc w:val="both"/>
        <w:rPr>
          <w:rFonts w:ascii="Verdana" w:hAnsi="Verdana" w:cs="Arial"/>
          <w:sz w:val="20"/>
          <w:szCs w:val="20"/>
        </w:rPr>
      </w:pPr>
    </w:p>
    <w:p w14:paraId="727D77ED" w14:textId="77777777" w:rsidR="00651F27" w:rsidRPr="003E05C1" w:rsidRDefault="00651F27" w:rsidP="008F14A2">
      <w:pPr>
        <w:spacing w:line="276" w:lineRule="auto"/>
        <w:jc w:val="both"/>
        <w:rPr>
          <w:rFonts w:ascii="Verdana" w:hAnsi="Verdana" w:cs="Arial"/>
          <w:sz w:val="20"/>
          <w:szCs w:val="20"/>
        </w:rPr>
      </w:pPr>
    </w:p>
    <w:p w14:paraId="115F72D1" w14:textId="77777777" w:rsidR="00DA698C" w:rsidRPr="003E05C1" w:rsidRDefault="00DA698C" w:rsidP="008F14A2">
      <w:pPr>
        <w:spacing w:line="276" w:lineRule="auto"/>
        <w:jc w:val="both"/>
        <w:rPr>
          <w:rFonts w:ascii="Verdana" w:hAnsi="Verdana" w:cs="Arial"/>
          <w:sz w:val="20"/>
          <w:szCs w:val="20"/>
        </w:rPr>
      </w:pPr>
    </w:p>
    <w:p w14:paraId="29E866C4" w14:textId="3798848E" w:rsidR="003A0927" w:rsidRPr="003E05C1" w:rsidRDefault="00CA00A5" w:rsidP="008F14A2">
      <w:pPr>
        <w:spacing w:line="276" w:lineRule="auto"/>
        <w:jc w:val="both"/>
        <w:rPr>
          <w:rFonts w:ascii="Verdana" w:hAnsi="Verdana" w:cs="Arial"/>
          <w:sz w:val="20"/>
          <w:szCs w:val="20"/>
        </w:rPr>
      </w:pPr>
      <w:r w:rsidRPr="003E05C1">
        <w:rPr>
          <w:rFonts w:ascii="Verdana" w:hAnsi="Verdana" w:cs="Arial"/>
          <w:sz w:val="20"/>
          <w:szCs w:val="20"/>
        </w:rPr>
        <w:t>1)___________________________</w:t>
      </w:r>
      <w:r w:rsidR="006434FB" w:rsidRPr="003E05C1">
        <w:rPr>
          <w:rFonts w:ascii="Verdana" w:hAnsi="Verdana" w:cs="Arial"/>
          <w:sz w:val="20"/>
          <w:szCs w:val="20"/>
        </w:rPr>
        <w:t xml:space="preserve"> </w:t>
      </w:r>
      <w:r w:rsidR="004D778B" w:rsidRPr="003E05C1">
        <w:rPr>
          <w:rFonts w:ascii="Verdana" w:hAnsi="Verdana" w:cs="Arial"/>
          <w:sz w:val="20"/>
          <w:szCs w:val="20"/>
        </w:rPr>
        <w:t xml:space="preserve">     </w:t>
      </w:r>
      <w:proofErr w:type="gramStart"/>
      <w:r w:rsidRPr="003E05C1">
        <w:rPr>
          <w:rFonts w:ascii="Verdana" w:hAnsi="Verdana" w:cs="Arial"/>
          <w:sz w:val="20"/>
          <w:szCs w:val="20"/>
        </w:rPr>
        <w:t>2)_</w:t>
      </w:r>
      <w:proofErr w:type="gramEnd"/>
      <w:r w:rsidRPr="003E05C1">
        <w:rPr>
          <w:rFonts w:ascii="Verdana" w:hAnsi="Verdana" w:cs="Arial"/>
          <w:sz w:val="20"/>
          <w:szCs w:val="20"/>
        </w:rPr>
        <w:t>_________________________</w:t>
      </w:r>
    </w:p>
    <w:p w14:paraId="48DF5549" w14:textId="59A55E59" w:rsidR="003A0927" w:rsidRPr="003E05C1" w:rsidRDefault="003A0927" w:rsidP="008F14A2">
      <w:pPr>
        <w:spacing w:line="276" w:lineRule="auto"/>
        <w:jc w:val="both"/>
        <w:rPr>
          <w:rFonts w:ascii="Verdana" w:hAnsi="Verdana" w:cs="Arial"/>
          <w:sz w:val="20"/>
          <w:szCs w:val="20"/>
        </w:rPr>
      </w:pPr>
    </w:p>
    <w:sectPr w:rsidR="003A0927" w:rsidRPr="003E05C1" w:rsidSect="00D84F09">
      <w:headerReference w:type="default" r:id="rId11"/>
      <w:footerReference w:type="default" r:id="rId12"/>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84B94" w14:textId="77777777" w:rsidR="007C6A3E" w:rsidRDefault="007C6A3E">
      <w:r>
        <w:separator/>
      </w:r>
    </w:p>
  </w:endnote>
  <w:endnote w:type="continuationSeparator" w:id="0">
    <w:p w14:paraId="2AF5C276" w14:textId="77777777" w:rsidR="007C6A3E" w:rsidRDefault="007C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umanst521 Lt BT">
    <w:altName w:val="Bookman Old Style"/>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71481126"/>
      <w:docPartObj>
        <w:docPartGallery w:val="Page Numbers (Bottom of Page)"/>
        <w:docPartUnique/>
      </w:docPartObj>
    </w:sdtPr>
    <w:sdtEndPr/>
    <w:sdtContent>
      <w:p w14:paraId="6F7C092F" w14:textId="77777777"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p>
      <w:p w14:paraId="04794B8F" w14:textId="11B4F587"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b/>
            <w:bCs/>
            <w:color w:val="C00000"/>
            <w:sz w:val="16"/>
            <w:szCs w:val="16"/>
          </w:rPr>
        </w:pPr>
        <w:r w:rsidRPr="00065E91">
          <w:rPr>
            <w:rFonts w:ascii="Verdana" w:hAnsi="Verdana" w:cs="Arial"/>
            <w:color w:val="C00000"/>
            <w:sz w:val="16"/>
            <w:szCs w:val="16"/>
          </w:rPr>
          <w:t xml:space="preserve">PAVARINI </w:t>
        </w:r>
        <w:r w:rsidR="001866F4">
          <w:rPr>
            <w:rFonts w:ascii="Verdana" w:hAnsi="Verdana" w:cs="Arial"/>
            <w:color w:val="C00000"/>
            <w:sz w:val="16"/>
            <w:szCs w:val="16"/>
          </w:rPr>
          <w:t>SERVIÇOS ESPECIALIZADOS</w:t>
        </w:r>
        <w:r w:rsidRPr="00065E91">
          <w:rPr>
            <w:rFonts w:ascii="Verdana" w:hAnsi="Verdana" w:cs="Arial"/>
            <w:color w:val="C00000"/>
            <w:sz w:val="16"/>
            <w:szCs w:val="16"/>
          </w:rPr>
          <w:t xml:space="preserve"> LTDA.</w:t>
        </w:r>
      </w:p>
      <w:p w14:paraId="0DFDF083" w14:textId="77777777"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98B7904" w14:textId="0E453B81" w:rsidR="004F51C0" w:rsidRDefault="004F51C0">
        <w:pPr>
          <w:pStyle w:val="Rodap"/>
          <w:jc w:val="right"/>
        </w:pPr>
        <w:r>
          <w:fldChar w:fldCharType="begin"/>
        </w:r>
        <w:r>
          <w:instrText>PAGE   \* MERGEFORMAT</w:instrText>
        </w:r>
        <w:r>
          <w:fldChar w:fldCharType="separate"/>
        </w:r>
        <w:r w:rsidR="00340F79">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8C3C5" w14:textId="77777777" w:rsidR="007C6A3E" w:rsidRDefault="007C6A3E">
      <w:r>
        <w:separator/>
      </w:r>
    </w:p>
  </w:footnote>
  <w:footnote w:type="continuationSeparator" w:id="0">
    <w:p w14:paraId="4DC9C41A" w14:textId="77777777" w:rsidR="007C6A3E" w:rsidRDefault="007C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219"/>
      <w:gridCol w:w="4985"/>
    </w:tblGrid>
    <w:tr w:rsidR="0025359A" w:rsidRPr="00337998" w14:paraId="5569795C" w14:textId="77777777" w:rsidTr="001E2FCC">
      <w:tc>
        <w:tcPr>
          <w:tcW w:w="4219" w:type="dxa"/>
          <w:shd w:val="clear" w:color="auto" w:fill="FFFFFF"/>
        </w:tcPr>
        <w:p w14:paraId="04273217" w14:textId="5DE304B8" w:rsidR="0025359A" w:rsidRPr="00337998" w:rsidRDefault="001866F4" w:rsidP="001866F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rPr>
              <w:rFonts w:ascii="Humanst521 Lt BT" w:hAnsi="Humanst521 Lt BT"/>
              <w:b/>
              <w:bCs/>
              <w:sz w:val="16"/>
              <w:szCs w:val="16"/>
            </w:rPr>
          </w:pPr>
          <w:r>
            <w:rPr>
              <w:rFonts w:ascii="Humanst521 Lt BT" w:hAnsi="Humanst521 Lt BT"/>
              <w:b/>
              <w:bCs/>
              <w:noProof/>
              <w:sz w:val="16"/>
              <w:szCs w:val="16"/>
            </w:rPr>
            <w:drawing>
              <wp:inline distT="0" distB="0" distL="0" distR="0" wp14:anchorId="6938E51A" wp14:editId="3ECA29C3">
                <wp:extent cx="1066800" cy="711200"/>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a:blip r:embed="rId1"/>
                        <a:stretch>
                          <a:fillRect/>
                        </a:stretch>
                      </pic:blipFill>
                      <pic:spPr>
                        <a:xfrm>
                          <a:off x="0" y="0"/>
                          <a:ext cx="1068977" cy="712651"/>
                        </a:xfrm>
                        <a:prstGeom prst="rect">
                          <a:avLst/>
                        </a:prstGeom>
                      </pic:spPr>
                    </pic:pic>
                  </a:graphicData>
                </a:graphic>
              </wp:inline>
            </w:drawing>
          </w:r>
        </w:p>
      </w:tc>
      <w:tc>
        <w:tcPr>
          <w:tcW w:w="4985" w:type="dxa"/>
          <w:shd w:val="clear" w:color="auto" w:fill="FFFFFF"/>
        </w:tcPr>
        <w:p w14:paraId="6EB94A6F" w14:textId="77777777" w:rsidR="0025359A" w:rsidRPr="00337998"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4A61B422" w14:textId="77777777" w:rsidR="0025359A" w:rsidRDefault="0025359A" w:rsidP="0025359A">
    <w:pPr>
      <w:pStyle w:val="Cabealho"/>
      <w:pBdr>
        <w:bottom w:val="single" w:sz="12" w:space="1" w:color="943634"/>
      </w:pBdr>
      <w:spacing w:line="48" w:lineRule="auto"/>
    </w:pPr>
  </w:p>
  <w:p w14:paraId="1081EEC9" w14:textId="77777777" w:rsidR="00F4490F" w:rsidRPr="0025359A" w:rsidRDefault="00F4490F" w:rsidP="002535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06328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2508B2"/>
    <w:multiLevelType w:val="multilevel"/>
    <w:tmpl w:val="BC9AE90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D97FFE"/>
    <w:multiLevelType w:val="multilevel"/>
    <w:tmpl w:val="324851A2"/>
    <w:lvl w:ilvl="0">
      <w:start w:val="5"/>
      <w:numFmt w:val="decimal"/>
      <w:lvlText w:val="%1."/>
      <w:lvlJc w:val="left"/>
      <w:pPr>
        <w:ind w:left="390" w:hanging="390"/>
      </w:pPr>
      <w:rPr>
        <w:rFonts w:ascii="Verdana" w:hAnsi="Verdana" w:cstheme="minorHAnsi" w:hint="default"/>
        <w:w w:val="0"/>
        <w:sz w:val="20"/>
      </w:rPr>
    </w:lvl>
    <w:lvl w:ilvl="1">
      <w:start w:val="1"/>
      <w:numFmt w:val="decimal"/>
      <w:lvlText w:val="%1.%2."/>
      <w:lvlJc w:val="left"/>
      <w:pPr>
        <w:ind w:left="720" w:hanging="720"/>
      </w:pPr>
      <w:rPr>
        <w:rFonts w:ascii="Verdana" w:hAnsi="Verdana" w:cstheme="minorHAnsi" w:hint="default"/>
        <w:b/>
        <w:w w:val="0"/>
        <w:sz w:val="20"/>
      </w:rPr>
    </w:lvl>
    <w:lvl w:ilvl="2">
      <w:start w:val="1"/>
      <w:numFmt w:val="decimal"/>
      <w:lvlText w:val="%1.%2.%3."/>
      <w:lvlJc w:val="left"/>
      <w:pPr>
        <w:ind w:left="720" w:hanging="720"/>
      </w:pPr>
      <w:rPr>
        <w:rFonts w:ascii="Verdana" w:hAnsi="Verdana" w:cstheme="minorHAnsi" w:hint="default"/>
        <w:w w:val="0"/>
        <w:sz w:val="20"/>
      </w:rPr>
    </w:lvl>
    <w:lvl w:ilvl="3">
      <w:start w:val="1"/>
      <w:numFmt w:val="decimal"/>
      <w:lvlText w:val="%1.%2.%3.%4."/>
      <w:lvlJc w:val="left"/>
      <w:pPr>
        <w:ind w:left="1080" w:hanging="1080"/>
      </w:pPr>
      <w:rPr>
        <w:rFonts w:ascii="Verdana" w:hAnsi="Verdana" w:cstheme="minorHAnsi" w:hint="default"/>
        <w:w w:val="0"/>
        <w:sz w:val="20"/>
      </w:rPr>
    </w:lvl>
    <w:lvl w:ilvl="4">
      <w:start w:val="1"/>
      <w:numFmt w:val="decimal"/>
      <w:lvlText w:val="%1.%2.%3.%4.%5."/>
      <w:lvlJc w:val="left"/>
      <w:pPr>
        <w:ind w:left="1080" w:hanging="1080"/>
      </w:pPr>
      <w:rPr>
        <w:rFonts w:ascii="Verdana" w:hAnsi="Verdana" w:cstheme="minorHAnsi" w:hint="default"/>
        <w:w w:val="0"/>
        <w:sz w:val="20"/>
      </w:rPr>
    </w:lvl>
    <w:lvl w:ilvl="5">
      <w:start w:val="1"/>
      <w:numFmt w:val="decimal"/>
      <w:lvlText w:val="%1.%2.%3.%4.%5.%6."/>
      <w:lvlJc w:val="left"/>
      <w:pPr>
        <w:ind w:left="1440" w:hanging="1440"/>
      </w:pPr>
      <w:rPr>
        <w:rFonts w:ascii="Verdana" w:hAnsi="Verdana" w:cstheme="minorHAnsi" w:hint="default"/>
        <w:w w:val="0"/>
        <w:sz w:val="20"/>
      </w:rPr>
    </w:lvl>
    <w:lvl w:ilvl="6">
      <w:start w:val="1"/>
      <w:numFmt w:val="decimal"/>
      <w:lvlText w:val="%1.%2.%3.%4.%5.%6.%7."/>
      <w:lvlJc w:val="left"/>
      <w:pPr>
        <w:ind w:left="1440" w:hanging="1440"/>
      </w:pPr>
      <w:rPr>
        <w:rFonts w:ascii="Verdana" w:hAnsi="Verdana" w:cstheme="minorHAnsi" w:hint="default"/>
        <w:w w:val="0"/>
        <w:sz w:val="20"/>
      </w:rPr>
    </w:lvl>
    <w:lvl w:ilvl="7">
      <w:start w:val="1"/>
      <w:numFmt w:val="decimal"/>
      <w:lvlText w:val="%1.%2.%3.%4.%5.%6.%7.%8."/>
      <w:lvlJc w:val="left"/>
      <w:pPr>
        <w:ind w:left="1800" w:hanging="1800"/>
      </w:pPr>
      <w:rPr>
        <w:rFonts w:ascii="Verdana" w:hAnsi="Verdana" w:cstheme="minorHAnsi" w:hint="default"/>
        <w:w w:val="0"/>
        <w:sz w:val="20"/>
      </w:rPr>
    </w:lvl>
    <w:lvl w:ilvl="8">
      <w:start w:val="1"/>
      <w:numFmt w:val="decimal"/>
      <w:lvlText w:val="%1.%2.%3.%4.%5.%6.%7.%8.%9."/>
      <w:lvlJc w:val="left"/>
      <w:pPr>
        <w:ind w:left="1800" w:hanging="1800"/>
      </w:pPr>
      <w:rPr>
        <w:rFonts w:ascii="Verdana" w:hAnsi="Verdana" w:cstheme="minorHAnsi" w:hint="default"/>
        <w:w w:val="0"/>
        <w:sz w:val="20"/>
      </w:rPr>
    </w:lvl>
  </w:abstractNum>
  <w:abstractNum w:abstractNumId="3" w15:restartNumberingAfterBreak="0">
    <w:nsid w:val="08FF4EF8"/>
    <w:multiLevelType w:val="hybridMultilevel"/>
    <w:tmpl w:val="490CBFF2"/>
    <w:lvl w:ilvl="0" w:tplc="1A4C51C2">
      <w:start w:val="1"/>
      <w:numFmt w:val="lowerRoman"/>
      <w:lvlText w:val="(%1)"/>
      <w:lvlJc w:val="left"/>
      <w:pPr>
        <w:ind w:left="1800" w:hanging="720"/>
      </w:pPr>
      <w:rPr>
        <w:rFonts w:ascii="Verdana" w:hAnsi="Verdana" w:cs="Arial"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C583581"/>
    <w:multiLevelType w:val="multilevel"/>
    <w:tmpl w:val="AEF43C8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3496B"/>
    <w:multiLevelType w:val="multilevel"/>
    <w:tmpl w:val="548CD5BE"/>
    <w:lvl w:ilvl="0">
      <w:start w:val="11"/>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6" w15:restartNumberingAfterBreak="0">
    <w:nsid w:val="0F403830"/>
    <w:multiLevelType w:val="multilevel"/>
    <w:tmpl w:val="78AA80A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3E587F"/>
    <w:multiLevelType w:val="multilevel"/>
    <w:tmpl w:val="E474B9D0"/>
    <w:lvl w:ilvl="0">
      <w:start w:val="9"/>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8" w15:restartNumberingAfterBreak="0">
    <w:nsid w:val="11145727"/>
    <w:multiLevelType w:val="multilevel"/>
    <w:tmpl w:val="2AE6FCC4"/>
    <w:lvl w:ilvl="0">
      <w:start w:val="12"/>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9" w15:restartNumberingAfterBreak="0">
    <w:nsid w:val="131F3315"/>
    <w:multiLevelType w:val="multilevel"/>
    <w:tmpl w:val="468487D8"/>
    <w:lvl w:ilvl="0">
      <w:start w:val="3"/>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15:restartNumberingAfterBreak="0">
    <w:nsid w:val="1936720A"/>
    <w:multiLevelType w:val="hybridMultilevel"/>
    <w:tmpl w:val="89B66B20"/>
    <w:lvl w:ilvl="0" w:tplc="3F8A267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D3B12"/>
    <w:multiLevelType w:val="multilevel"/>
    <w:tmpl w:val="E668A2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031B48"/>
    <w:multiLevelType w:val="multilevel"/>
    <w:tmpl w:val="FA5417A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C103DAA"/>
    <w:multiLevelType w:val="hybridMultilevel"/>
    <w:tmpl w:val="1DFE10D2"/>
    <w:lvl w:ilvl="0" w:tplc="18108768">
      <w:start w:val="1"/>
      <w:numFmt w:val="decimal"/>
      <w:lvlText w:val="%1."/>
      <w:lvlJc w:val="left"/>
      <w:pPr>
        <w:ind w:left="1369" w:hanging="360"/>
      </w:pPr>
      <w:rPr>
        <w:rFonts w:hint="default"/>
        <w:b/>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4" w15:restartNumberingAfterBreak="0">
    <w:nsid w:val="24E92EC5"/>
    <w:multiLevelType w:val="hybridMultilevel"/>
    <w:tmpl w:val="FF9251B0"/>
    <w:lvl w:ilvl="0" w:tplc="4FB42800">
      <w:start w:val="1"/>
      <w:numFmt w:val="lowerRoman"/>
      <w:lvlText w:val="(%1)"/>
      <w:lvlJc w:val="left"/>
      <w:pPr>
        <w:ind w:left="720" w:hanging="360"/>
      </w:pPr>
      <w:rPr>
        <w:rFonts w:ascii="Verdana" w:eastAsia="Times New Roman" w:hAnsi="Verdana" w:cs="Times New Roman"/>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E66D3"/>
    <w:multiLevelType w:val="hybridMultilevel"/>
    <w:tmpl w:val="B91881B0"/>
    <w:lvl w:ilvl="0" w:tplc="ACA4B37E">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28E16B3A"/>
    <w:multiLevelType w:val="multilevel"/>
    <w:tmpl w:val="240AE94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75724F"/>
    <w:multiLevelType w:val="hybridMultilevel"/>
    <w:tmpl w:val="132E0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D93136D"/>
    <w:multiLevelType w:val="multilevel"/>
    <w:tmpl w:val="1A22D0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11F2104"/>
    <w:multiLevelType w:val="multilevel"/>
    <w:tmpl w:val="86F86A70"/>
    <w:lvl w:ilvl="0">
      <w:start w:val="9"/>
      <w:numFmt w:val="decimal"/>
      <w:lvlText w:val="%1."/>
      <w:lvlJc w:val="left"/>
      <w:pPr>
        <w:ind w:left="390" w:hanging="390"/>
      </w:pPr>
      <w:rPr>
        <w:rFonts w:hint="default"/>
        <w:color w:val="auto"/>
        <w:u w:val="single"/>
      </w:rPr>
    </w:lvl>
    <w:lvl w:ilvl="1">
      <w:start w:val="1"/>
      <w:numFmt w:val="decimal"/>
      <w:lvlText w:val="%1.%2."/>
      <w:lvlJc w:val="left"/>
      <w:pPr>
        <w:ind w:left="1080" w:hanging="720"/>
      </w:pPr>
      <w:rPr>
        <w:rFonts w:hint="default"/>
        <w:b/>
        <w:color w:val="auto"/>
        <w:u w:val="non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2160" w:hanging="1080"/>
      </w:pPr>
      <w:rPr>
        <w:rFonts w:hint="default"/>
        <w:color w:val="auto"/>
        <w:u w:val="single"/>
      </w:rPr>
    </w:lvl>
    <w:lvl w:ilvl="4">
      <w:start w:val="1"/>
      <w:numFmt w:val="decimal"/>
      <w:lvlText w:val="%1.%2.%3.%4.%5."/>
      <w:lvlJc w:val="left"/>
      <w:pPr>
        <w:ind w:left="2880" w:hanging="1440"/>
      </w:pPr>
      <w:rPr>
        <w:rFonts w:hint="default"/>
        <w:color w:val="auto"/>
        <w:u w:val="single"/>
      </w:rPr>
    </w:lvl>
    <w:lvl w:ilvl="5">
      <w:start w:val="1"/>
      <w:numFmt w:val="decimal"/>
      <w:lvlText w:val="%1.%2.%3.%4.%5.%6."/>
      <w:lvlJc w:val="left"/>
      <w:pPr>
        <w:ind w:left="3240" w:hanging="1440"/>
      </w:pPr>
      <w:rPr>
        <w:rFonts w:hint="default"/>
        <w:color w:val="auto"/>
        <w:u w:val="single"/>
      </w:rPr>
    </w:lvl>
    <w:lvl w:ilvl="6">
      <w:start w:val="1"/>
      <w:numFmt w:val="decimal"/>
      <w:lvlText w:val="%1.%2.%3.%4.%5.%6.%7."/>
      <w:lvlJc w:val="left"/>
      <w:pPr>
        <w:ind w:left="3960" w:hanging="1800"/>
      </w:pPr>
      <w:rPr>
        <w:rFonts w:hint="default"/>
        <w:color w:val="auto"/>
        <w:u w:val="single"/>
      </w:rPr>
    </w:lvl>
    <w:lvl w:ilvl="7">
      <w:start w:val="1"/>
      <w:numFmt w:val="decimal"/>
      <w:lvlText w:val="%1.%2.%3.%4.%5.%6.%7.%8."/>
      <w:lvlJc w:val="left"/>
      <w:pPr>
        <w:ind w:left="4680" w:hanging="2160"/>
      </w:pPr>
      <w:rPr>
        <w:rFonts w:hint="default"/>
        <w:color w:val="auto"/>
        <w:u w:val="single"/>
      </w:rPr>
    </w:lvl>
    <w:lvl w:ilvl="8">
      <w:start w:val="1"/>
      <w:numFmt w:val="decimal"/>
      <w:lvlText w:val="%1.%2.%3.%4.%5.%6.%7.%8.%9."/>
      <w:lvlJc w:val="left"/>
      <w:pPr>
        <w:ind w:left="5040" w:hanging="2160"/>
      </w:pPr>
      <w:rPr>
        <w:rFonts w:hint="default"/>
        <w:color w:val="auto"/>
        <w:u w:val="single"/>
      </w:rPr>
    </w:lvl>
  </w:abstractNum>
  <w:abstractNum w:abstractNumId="20"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5E75F6"/>
    <w:multiLevelType w:val="hybridMultilevel"/>
    <w:tmpl w:val="B76E6688"/>
    <w:lvl w:ilvl="0" w:tplc="D8421C22">
      <w:start w:val="1"/>
      <w:numFmt w:val="lowerLetter"/>
      <w:lvlText w:val="(%1)"/>
      <w:lvlJc w:val="left"/>
      <w:pPr>
        <w:ind w:left="1620" w:hanging="720"/>
      </w:pPr>
      <w:rPr>
        <w:rFonts w:hint="default"/>
        <w:b/>
        <w:bCs/>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2" w15:restartNumberingAfterBreak="0">
    <w:nsid w:val="36E368A0"/>
    <w:multiLevelType w:val="multilevel"/>
    <w:tmpl w:val="22EE485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5A0FD6"/>
    <w:multiLevelType w:val="hybridMultilevel"/>
    <w:tmpl w:val="6A189790"/>
    <w:lvl w:ilvl="0" w:tplc="273CA5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F47CB3"/>
    <w:multiLevelType w:val="hybridMultilevel"/>
    <w:tmpl w:val="266E9EC8"/>
    <w:lvl w:ilvl="0" w:tplc="E4F2A020">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E256165"/>
    <w:multiLevelType w:val="multilevel"/>
    <w:tmpl w:val="587C07E0"/>
    <w:lvl w:ilvl="0">
      <w:start w:val="10"/>
      <w:numFmt w:val="decimal"/>
      <w:lvlText w:val="%1."/>
      <w:lvlJc w:val="left"/>
      <w:pPr>
        <w:ind w:left="510" w:hanging="510"/>
      </w:pPr>
      <w:rPr>
        <w:rFonts w:ascii="Verdana" w:hAnsi="Verdana" w:hint="default"/>
        <w:color w:val="auto"/>
        <w:sz w:val="20"/>
        <w:u w:val="single"/>
      </w:rPr>
    </w:lvl>
    <w:lvl w:ilvl="1">
      <w:start w:val="1"/>
      <w:numFmt w:val="decimal"/>
      <w:lvlText w:val="%1.%2."/>
      <w:lvlJc w:val="left"/>
      <w:pPr>
        <w:ind w:left="1080" w:hanging="720"/>
      </w:pPr>
      <w:rPr>
        <w:rFonts w:ascii="Verdana" w:hAnsi="Verdana" w:hint="default"/>
        <w:b/>
        <w:color w:val="auto"/>
        <w:sz w:val="20"/>
        <w:u w:val="none"/>
      </w:rPr>
    </w:lvl>
    <w:lvl w:ilvl="2">
      <w:start w:val="1"/>
      <w:numFmt w:val="decimal"/>
      <w:lvlText w:val="%1.%2.%3."/>
      <w:lvlJc w:val="left"/>
      <w:pPr>
        <w:ind w:left="1440" w:hanging="720"/>
      </w:pPr>
      <w:rPr>
        <w:rFonts w:ascii="Verdana" w:hAnsi="Verdana" w:hint="default"/>
        <w:color w:val="auto"/>
        <w:sz w:val="20"/>
        <w:u w:val="single"/>
      </w:rPr>
    </w:lvl>
    <w:lvl w:ilvl="3">
      <w:start w:val="1"/>
      <w:numFmt w:val="decimal"/>
      <w:lvlText w:val="%1.%2.%3.%4."/>
      <w:lvlJc w:val="left"/>
      <w:pPr>
        <w:ind w:left="2160" w:hanging="1080"/>
      </w:pPr>
      <w:rPr>
        <w:rFonts w:ascii="Verdana" w:hAnsi="Verdana" w:hint="default"/>
        <w:color w:val="auto"/>
        <w:sz w:val="20"/>
        <w:u w:val="single"/>
      </w:rPr>
    </w:lvl>
    <w:lvl w:ilvl="4">
      <w:start w:val="1"/>
      <w:numFmt w:val="decimal"/>
      <w:lvlText w:val="%1.%2.%3.%4.%5."/>
      <w:lvlJc w:val="left"/>
      <w:pPr>
        <w:ind w:left="2520" w:hanging="1080"/>
      </w:pPr>
      <w:rPr>
        <w:rFonts w:ascii="Verdana" w:hAnsi="Verdana" w:hint="default"/>
        <w:color w:val="auto"/>
        <w:sz w:val="20"/>
        <w:u w:val="single"/>
      </w:rPr>
    </w:lvl>
    <w:lvl w:ilvl="5">
      <w:start w:val="1"/>
      <w:numFmt w:val="decimal"/>
      <w:lvlText w:val="%1.%2.%3.%4.%5.%6."/>
      <w:lvlJc w:val="left"/>
      <w:pPr>
        <w:ind w:left="3240" w:hanging="1440"/>
      </w:pPr>
      <w:rPr>
        <w:rFonts w:ascii="Verdana" w:hAnsi="Verdana" w:hint="default"/>
        <w:color w:val="auto"/>
        <w:sz w:val="20"/>
        <w:u w:val="single"/>
      </w:rPr>
    </w:lvl>
    <w:lvl w:ilvl="6">
      <w:start w:val="1"/>
      <w:numFmt w:val="decimal"/>
      <w:lvlText w:val="%1.%2.%3.%4.%5.%6.%7."/>
      <w:lvlJc w:val="left"/>
      <w:pPr>
        <w:ind w:left="3600" w:hanging="1440"/>
      </w:pPr>
      <w:rPr>
        <w:rFonts w:ascii="Verdana" w:hAnsi="Verdana" w:hint="default"/>
        <w:color w:val="auto"/>
        <w:sz w:val="20"/>
        <w:u w:val="single"/>
      </w:rPr>
    </w:lvl>
    <w:lvl w:ilvl="7">
      <w:start w:val="1"/>
      <w:numFmt w:val="decimal"/>
      <w:lvlText w:val="%1.%2.%3.%4.%5.%6.%7.%8."/>
      <w:lvlJc w:val="left"/>
      <w:pPr>
        <w:ind w:left="4320" w:hanging="1800"/>
      </w:pPr>
      <w:rPr>
        <w:rFonts w:ascii="Verdana" w:hAnsi="Verdana" w:hint="default"/>
        <w:color w:val="auto"/>
        <w:sz w:val="20"/>
        <w:u w:val="single"/>
      </w:rPr>
    </w:lvl>
    <w:lvl w:ilvl="8">
      <w:start w:val="1"/>
      <w:numFmt w:val="decimal"/>
      <w:lvlText w:val="%1.%2.%3.%4.%5.%6.%7.%8.%9."/>
      <w:lvlJc w:val="left"/>
      <w:pPr>
        <w:ind w:left="5040" w:hanging="2160"/>
      </w:pPr>
      <w:rPr>
        <w:rFonts w:ascii="Verdana" w:hAnsi="Verdana" w:hint="default"/>
        <w:color w:val="auto"/>
        <w:sz w:val="20"/>
        <w:u w:val="single"/>
      </w:rPr>
    </w:lvl>
  </w:abstractNum>
  <w:abstractNum w:abstractNumId="26" w15:restartNumberingAfterBreak="0">
    <w:nsid w:val="497C4C2E"/>
    <w:multiLevelType w:val="hybridMultilevel"/>
    <w:tmpl w:val="1EFAB9D8"/>
    <w:lvl w:ilvl="0" w:tplc="49465B8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A8109C3"/>
    <w:multiLevelType w:val="multilevel"/>
    <w:tmpl w:val="D8E2D804"/>
    <w:lvl w:ilvl="0">
      <w:start w:val="8"/>
      <w:numFmt w:val="decimal"/>
      <w:lvlText w:val="%1."/>
      <w:lvlJc w:val="left"/>
      <w:pPr>
        <w:ind w:left="390" w:hanging="390"/>
      </w:pPr>
      <w:rPr>
        <w:rFonts w:hint="default"/>
      </w:rPr>
    </w:lvl>
    <w:lvl w:ilvl="1">
      <w:start w:val="1"/>
      <w:numFmt w:val="decimal"/>
      <w:lvlText w:val="%1.%2."/>
      <w:lvlJc w:val="left"/>
      <w:pPr>
        <w:ind w:left="1080" w:hanging="72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CB50D71"/>
    <w:multiLevelType w:val="hybridMultilevel"/>
    <w:tmpl w:val="2CECCADA"/>
    <w:lvl w:ilvl="0" w:tplc="B7E688B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DC37933"/>
    <w:multiLevelType w:val="multilevel"/>
    <w:tmpl w:val="D040C90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4E2E712A"/>
    <w:multiLevelType w:val="multilevel"/>
    <w:tmpl w:val="877C352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F035C72"/>
    <w:multiLevelType w:val="multilevel"/>
    <w:tmpl w:val="5572677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F5068E4"/>
    <w:multiLevelType w:val="multilevel"/>
    <w:tmpl w:val="550E80AC"/>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3" w15:restartNumberingAfterBreak="0">
    <w:nsid w:val="50853F71"/>
    <w:multiLevelType w:val="multilevel"/>
    <w:tmpl w:val="6754678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1AC686B"/>
    <w:multiLevelType w:val="multilevel"/>
    <w:tmpl w:val="5400D6DC"/>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526B1D37"/>
    <w:multiLevelType w:val="multilevel"/>
    <w:tmpl w:val="C5AA928C"/>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A744E9C"/>
    <w:multiLevelType w:val="multilevel"/>
    <w:tmpl w:val="6C56937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FCB4379"/>
    <w:multiLevelType w:val="hybridMultilevel"/>
    <w:tmpl w:val="4434F882"/>
    <w:lvl w:ilvl="0" w:tplc="40EAD386">
      <w:start w:val="1"/>
      <w:numFmt w:val="lowerLetter"/>
      <w:pStyle w:val="Recitals"/>
      <w:lvlText w:val="(%1)"/>
      <w:lvlJc w:val="left"/>
      <w:pPr>
        <w:tabs>
          <w:tab w:val="num" w:pos="567"/>
        </w:tabs>
        <w:ind w:left="567" w:hanging="567"/>
      </w:pPr>
      <w:rPr>
        <w:rFonts w:ascii="Verdana" w:eastAsia="Times New Roman" w:hAnsi="Verdana" w:cs="Times New Roman" w:hint="default"/>
        <w:b w:val="0"/>
      </w:rPr>
    </w:lvl>
    <w:lvl w:ilvl="1" w:tplc="678E28FC" w:tentative="1">
      <w:start w:val="1"/>
      <w:numFmt w:val="lowerLetter"/>
      <w:lvlText w:val="%2."/>
      <w:lvlJc w:val="left"/>
      <w:pPr>
        <w:tabs>
          <w:tab w:val="num" w:pos="1440"/>
        </w:tabs>
        <w:ind w:left="1440" w:hanging="360"/>
      </w:pPr>
    </w:lvl>
    <w:lvl w:ilvl="2" w:tplc="BADAF0AE" w:tentative="1">
      <w:start w:val="1"/>
      <w:numFmt w:val="lowerRoman"/>
      <w:lvlText w:val="%3."/>
      <w:lvlJc w:val="right"/>
      <w:pPr>
        <w:tabs>
          <w:tab w:val="num" w:pos="2160"/>
        </w:tabs>
        <w:ind w:left="2160" w:hanging="180"/>
      </w:pPr>
    </w:lvl>
    <w:lvl w:ilvl="3" w:tplc="0D560E80" w:tentative="1">
      <w:start w:val="1"/>
      <w:numFmt w:val="decimal"/>
      <w:lvlText w:val="%4."/>
      <w:lvlJc w:val="left"/>
      <w:pPr>
        <w:tabs>
          <w:tab w:val="num" w:pos="2880"/>
        </w:tabs>
        <w:ind w:left="2880" w:hanging="360"/>
      </w:pPr>
    </w:lvl>
    <w:lvl w:ilvl="4" w:tplc="9D44C97C" w:tentative="1">
      <w:start w:val="1"/>
      <w:numFmt w:val="lowerLetter"/>
      <w:lvlText w:val="%5."/>
      <w:lvlJc w:val="left"/>
      <w:pPr>
        <w:tabs>
          <w:tab w:val="num" w:pos="3600"/>
        </w:tabs>
        <w:ind w:left="3600" w:hanging="360"/>
      </w:pPr>
    </w:lvl>
    <w:lvl w:ilvl="5" w:tplc="41A0FC02" w:tentative="1">
      <w:start w:val="1"/>
      <w:numFmt w:val="lowerRoman"/>
      <w:lvlText w:val="%6."/>
      <w:lvlJc w:val="right"/>
      <w:pPr>
        <w:tabs>
          <w:tab w:val="num" w:pos="4320"/>
        </w:tabs>
        <w:ind w:left="4320" w:hanging="180"/>
      </w:pPr>
    </w:lvl>
    <w:lvl w:ilvl="6" w:tplc="76A88F2A" w:tentative="1">
      <w:start w:val="1"/>
      <w:numFmt w:val="decimal"/>
      <w:lvlText w:val="%7."/>
      <w:lvlJc w:val="left"/>
      <w:pPr>
        <w:tabs>
          <w:tab w:val="num" w:pos="5040"/>
        </w:tabs>
        <w:ind w:left="5040" w:hanging="360"/>
      </w:pPr>
    </w:lvl>
    <w:lvl w:ilvl="7" w:tplc="C17AF2A0" w:tentative="1">
      <w:start w:val="1"/>
      <w:numFmt w:val="lowerLetter"/>
      <w:lvlText w:val="%8."/>
      <w:lvlJc w:val="left"/>
      <w:pPr>
        <w:tabs>
          <w:tab w:val="num" w:pos="5760"/>
        </w:tabs>
        <w:ind w:left="5760" w:hanging="360"/>
      </w:pPr>
    </w:lvl>
    <w:lvl w:ilvl="8" w:tplc="8B7C8416" w:tentative="1">
      <w:start w:val="1"/>
      <w:numFmt w:val="lowerRoman"/>
      <w:lvlText w:val="%9."/>
      <w:lvlJc w:val="right"/>
      <w:pPr>
        <w:tabs>
          <w:tab w:val="num" w:pos="6480"/>
        </w:tabs>
        <w:ind w:left="6480" w:hanging="180"/>
      </w:pPr>
    </w:lvl>
  </w:abstractNum>
  <w:abstractNum w:abstractNumId="38" w15:restartNumberingAfterBreak="0">
    <w:nsid w:val="6230140F"/>
    <w:multiLevelType w:val="multilevel"/>
    <w:tmpl w:val="29784B1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636B5670"/>
    <w:multiLevelType w:val="hybridMultilevel"/>
    <w:tmpl w:val="7E9ED5C2"/>
    <w:lvl w:ilvl="0" w:tplc="175C813E">
      <w:start w:val="1"/>
      <w:numFmt w:val="lowerRoman"/>
      <w:lvlText w:val="(%1)"/>
      <w:lvlJc w:val="left"/>
      <w:pPr>
        <w:ind w:left="2160" w:hanging="108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4530464"/>
    <w:multiLevelType w:val="multilevel"/>
    <w:tmpl w:val="457028AC"/>
    <w:lvl w:ilvl="0">
      <w:start w:val="10"/>
      <w:numFmt w:val="decimal"/>
      <w:lvlText w:val="%1."/>
      <w:lvlJc w:val="left"/>
      <w:pPr>
        <w:ind w:left="600" w:hanging="600"/>
      </w:pPr>
      <w:rPr>
        <w:rFonts w:ascii="Verdana" w:hAnsi="Verdana" w:hint="default"/>
      </w:rPr>
    </w:lvl>
    <w:lvl w:ilvl="1">
      <w:start w:val="1"/>
      <w:numFmt w:val="decimal"/>
      <w:lvlText w:val="%1.%2."/>
      <w:lvlJc w:val="left"/>
      <w:pPr>
        <w:ind w:left="600" w:hanging="600"/>
      </w:pPr>
      <w:rPr>
        <w:rFonts w:ascii="Verdana" w:hAnsi="Verdana" w:hint="default"/>
        <w:b/>
        <w:bCs/>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41" w15:restartNumberingAfterBreak="0">
    <w:nsid w:val="647A7498"/>
    <w:multiLevelType w:val="multilevel"/>
    <w:tmpl w:val="803E2F7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6644CB1"/>
    <w:multiLevelType w:val="multilevel"/>
    <w:tmpl w:val="60C24A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A45FC9"/>
    <w:multiLevelType w:val="multilevel"/>
    <w:tmpl w:val="57F6088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6B206C13"/>
    <w:multiLevelType w:val="hybridMultilevel"/>
    <w:tmpl w:val="4BFA0E80"/>
    <w:lvl w:ilvl="0" w:tplc="A3C43A20">
      <w:start w:val="1"/>
      <w:numFmt w:val="lowerLetter"/>
      <w:lvlText w:val="(%1)"/>
      <w:lvlJc w:val="left"/>
      <w:pPr>
        <w:ind w:left="1440" w:hanging="720"/>
      </w:pPr>
      <w:rPr>
        <w:rFonts w:cs="Arial" w:hint="default"/>
        <w:b/>
        <w:bCs/>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6CFC43CA"/>
    <w:multiLevelType w:val="hybridMultilevel"/>
    <w:tmpl w:val="999EC7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F09690D"/>
    <w:multiLevelType w:val="multilevel"/>
    <w:tmpl w:val="B25E5A76"/>
    <w:lvl w:ilvl="0">
      <w:start w:val="1"/>
      <w:numFmt w:val="lowerRoman"/>
      <w:lvlText w:val="(%1)"/>
      <w:lvlJc w:val="left"/>
      <w:pPr>
        <w:ind w:left="360" w:hanging="360"/>
      </w:pPr>
      <w:rPr>
        <w:rFonts w:hint="default"/>
        <w:b w:val="0"/>
      </w:rPr>
    </w:lvl>
    <w:lvl w:ilvl="1">
      <w:start w:val="1"/>
      <w:numFmt w:val="decimal"/>
      <w:lvlText w:val="%1.%2."/>
      <w:lvlJc w:val="left"/>
      <w:pPr>
        <w:ind w:left="360" w:hanging="360"/>
      </w:pPr>
      <w:rPr>
        <w:rFonts w:cs="Times New Roman" w:hint="eastAsia"/>
        <w:b/>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48" w15:restartNumberingAfterBreak="0">
    <w:nsid w:val="70787983"/>
    <w:multiLevelType w:val="hybridMultilevel"/>
    <w:tmpl w:val="6582A412"/>
    <w:lvl w:ilvl="0" w:tplc="F652343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71813C71"/>
    <w:multiLevelType w:val="hybridMultilevel"/>
    <w:tmpl w:val="E0F80624"/>
    <w:lvl w:ilvl="0" w:tplc="BD7E0CC2">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0" w15:restartNumberingAfterBreak="0">
    <w:nsid w:val="72B97181"/>
    <w:multiLevelType w:val="multilevel"/>
    <w:tmpl w:val="273A59A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76850C00"/>
    <w:multiLevelType w:val="multilevel"/>
    <w:tmpl w:val="E5E4D734"/>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2" w15:restartNumberingAfterBreak="0">
    <w:nsid w:val="780A70DB"/>
    <w:multiLevelType w:val="hybridMultilevel"/>
    <w:tmpl w:val="ADC25750"/>
    <w:lvl w:ilvl="0" w:tplc="E1ECB82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7BB514E2"/>
    <w:multiLevelType w:val="multilevel"/>
    <w:tmpl w:val="C6C898C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4" w15:restartNumberingAfterBreak="0">
    <w:nsid w:val="7E7072E7"/>
    <w:multiLevelType w:val="multilevel"/>
    <w:tmpl w:val="F1A2687C"/>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num w:numId="1">
    <w:abstractNumId w:val="37"/>
  </w:num>
  <w:num w:numId="2">
    <w:abstractNumId w:val="39"/>
  </w:num>
  <w:num w:numId="3">
    <w:abstractNumId w:val="14"/>
  </w:num>
  <w:num w:numId="4">
    <w:abstractNumId w:val="21"/>
  </w:num>
  <w:num w:numId="5">
    <w:abstractNumId w:val="45"/>
  </w:num>
  <w:num w:numId="6">
    <w:abstractNumId w:val="54"/>
  </w:num>
  <w:num w:numId="7">
    <w:abstractNumId w:val="43"/>
  </w:num>
  <w:num w:numId="8">
    <w:abstractNumId w:val="18"/>
  </w:num>
  <w:num w:numId="9">
    <w:abstractNumId w:val="38"/>
  </w:num>
  <w:num w:numId="10">
    <w:abstractNumId w:val="40"/>
  </w:num>
  <w:num w:numId="11">
    <w:abstractNumId w:val="44"/>
  </w:num>
  <w:num w:numId="12">
    <w:abstractNumId w:val="26"/>
  </w:num>
  <w:num w:numId="13">
    <w:abstractNumId w:val="11"/>
  </w:num>
  <w:num w:numId="14">
    <w:abstractNumId w:val="12"/>
  </w:num>
  <w:num w:numId="15">
    <w:abstractNumId w:val="8"/>
  </w:num>
  <w:num w:numId="16">
    <w:abstractNumId w:val="16"/>
  </w:num>
  <w:num w:numId="17">
    <w:abstractNumId w:val="35"/>
  </w:num>
  <w:num w:numId="18">
    <w:abstractNumId w:val="47"/>
  </w:num>
  <w:num w:numId="19">
    <w:abstractNumId w:val="24"/>
  </w:num>
  <w:num w:numId="20">
    <w:abstractNumId w:val="9"/>
  </w:num>
  <w:num w:numId="21">
    <w:abstractNumId w:val="52"/>
  </w:num>
  <w:num w:numId="22">
    <w:abstractNumId w:val="2"/>
  </w:num>
  <w:num w:numId="23">
    <w:abstractNumId w:val="15"/>
  </w:num>
  <w:num w:numId="24">
    <w:abstractNumId w:val="1"/>
  </w:num>
  <w:num w:numId="25">
    <w:abstractNumId w:val="49"/>
  </w:num>
  <w:num w:numId="26">
    <w:abstractNumId w:val="3"/>
  </w:num>
  <w:num w:numId="27">
    <w:abstractNumId w:val="46"/>
  </w:num>
  <w:num w:numId="28">
    <w:abstractNumId w:val="27"/>
  </w:num>
  <w:num w:numId="29">
    <w:abstractNumId w:val="7"/>
  </w:num>
  <w:num w:numId="30">
    <w:abstractNumId w:val="13"/>
  </w:num>
  <w:num w:numId="31">
    <w:abstractNumId w:val="28"/>
  </w:num>
  <w:num w:numId="32">
    <w:abstractNumId w:val="17"/>
  </w:num>
  <w:num w:numId="33">
    <w:abstractNumId w:val="53"/>
  </w:num>
  <w:num w:numId="34">
    <w:abstractNumId w:val="50"/>
  </w:num>
  <w:num w:numId="35">
    <w:abstractNumId w:val="30"/>
  </w:num>
  <w:num w:numId="36">
    <w:abstractNumId w:val="29"/>
  </w:num>
  <w:num w:numId="37">
    <w:abstractNumId w:val="41"/>
  </w:num>
  <w:num w:numId="38">
    <w:abstractNumId w:val="10"/>
  </w:num>
  <w:num w:numId="39">
    <w:abstractNumId w:val="22"/>
  </w:num>
  <w:num w:numId="40">
    <w:abstractNumId w:val="32"/>
  </w:num>
  <w:num w:numId="41">
    <w:abstractNumId w:val="4"/>
  </w:num>
  <w:num w:numId="42">
    <w:abstractNumId w:val="33"/>
  </w:num>
  <w:num w:numId="43">
    <w:abstractNumId w:val="36"/>
  </w:num>
  <w:num w:numId="44">
    <w:abstractNumId w:val="25"/>
  </w:num>
  <w:num w:numId="45">
    <w:abstractNumId w:val="5"/>
  </w:num>
  <w:num w:numId="46">
    <w:abstractNumId w:val="48"/>
  </w:num>
  <w:num w:numId="47">
    <w:abstractNumId w:val="20"/>
  </w:num>
  <w:num w:numId="48">
    <w:abstractNumId w:val="23"/>
  </w:num>
  <w:num w:numId="49">
    <w:abstractNumId w:val="0"/>
  </w:num>
  <w:num w:numId="50">
    <w:abstractNumId w:val="34"/>
  </w:num>
  <w:num w:numId="51">
    <w:abstractNumId w:val="51"/>
  </w:num>
  <w:num w:numId="52">
    <w:abstractNumId w:val="42"/>
  </w:num>
  <w:num w:numId="53">
    <w:abstractNumId w:val="6"/>
  </w:num>
  <w:num w:numId="54">
    <w:abstractNumId w:val="31"/>
  </w:num>
  <w:num w:numId="55">
    <w:abstractNumId w:val="1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13/6/2011 15:17:28"/>
  </w:docVars>
  <w:rsids>
    <w:rsidRoot w:val="003A0927"/>
    <w:rsid w:val="00002DCB"/>
    <w:rsid w:val="0000364D"/>
    <w:rsid w:val="000106CB"/>
    <w:rsid w:val="00013429"/>
    <w:rsid w:val="00014A2D"/>
    <w:rsid w:val="000240C1"/>
    <w:rsid w:val="00024998"/>
    <w:rsid w:val="0002712A"/>
    <w:rsid w:val="00027B5B"/>
    <w:rsid w:val="00036952"/>
    <w:rsid w:val="000373E9"/>
    <w:rsid w:val="00041235"/>
    <w:rsid w:val="00042B15"/>
    <w:rsid w:val="00044474"/>
    <w:rsid w:val="000526FD"/>
    <w:rsid w:val="00054A1F"/>
    <w:rsid w:val="00055A2B"/>
    <w:rsid w:val="00057862"/>
    <w:rsid w:val="00057E0E"/>
    <w:rsid w:val="00061B89"/>
    <w:rsid w:val="00063933"/>
    <w:rsid w:val="000650E2"/>
    <w:rsid w:val="00072B04"/>
    <w:rsid w:val="00074B72"/>
    <w:rsid w:val="00076CDC"/>
    <w:rsid w:val="00081E8D"/>
    <w:rsid w:val="00087532"/>
    <w:rsid w:val="000977FE"/>
    <w:rsid w:val="000A1873"/>
    <w:rsid w:val="000A221C"/>
    <w:rsid w:val="000A28EF"/>
    <w:rsid w:val="000B000E"/>
    <w:rsid w:val="000B21D3"/>
    <w:rsid w:val="000B2ECC"/>
    <w:rsid w:val="000B32FF"/>
    <w:rsid w:val="000B647E"/>
    <w:rsid w:val="000B6F99"/>
    <w:rsid w:val="000C40A2"/>
    <w:rsid w:val="000C49F7"/>
    <w:rsid w:val="000D10B6"/>
    <w:rsid w:val="000D7D3C"/>
    <w:rsid w:val="000E0A7A"/>
    <w:rsid w:val="000E0BCF"/>
    <w:rsid w:val="000E770C"/>
    <w:rsid w:val="000F3301"/>
    <w:rsid w:val="00106EB5"/>
    <w:rsid w:val="00113610"/>
    <w:rsid w:val="00116448"/>
    <w:rsid w:val="0012245E"/>
    <w:rsid w:val="00123C7F"/>
    <w:rsid w:val="00124282"/>
    <w:rsid w:val="00127639"/>
    <w:rsid w:val="001311ED"/>
    <w:rsid w:val="00132912"/>
    <w:rsid w:val="0013312C"/>
    <w:rsid w:val="00135583"/>
    <w:rsid w:val="00140144"/>
    <w:rsid w:val="001404D2"/>
    <w:rsid w:val="001409C4"/>
    <w:rsid w:val="0014138B"/>
    <w:rsid w:val="001422AA"/>
    <w:rsid w:val="00144AE4"/>
    <w:rsid w:val="0015012E"/>
    <w:rsid w:val="001507F6"/>
    <w:rsid w:val="00156BB0"/>
    <w:rsid w:val="00161711"/>
    <w:rsid w:val="00161D50"/>
    <w:rsid w:val="00171580"/>
    <w:rsid w:val="00180204"/>
    <w:rsid w:val="00181E78"/>
    <w:rsid w:val="001823DB"/>
    <w:rsid w:val="00182C7F"/>
    <w:rsid w:val="00185A0B"/>
    <w:rsid w:val="00185C72"/>
    <w:rsid w:val="001866F4"/>
    <w:rsid w:val="001914E4"/>
    <w:rsid w:val="0019391A"/>
    <w:rsid w:val="001A107D"/>
    <w:rsid w:val="001B1834"/>
    <w:rsid w:val="001B268F"/>
    <w:rsid w:val="001B294A"/>
    <w:rsid w:val="001B4B57"/>
    <w:rsid w:val="001B6272"/>
    <w:rsid w:val="001C3B68"/>
    <w:rsid w:val="001D45E4"/>
    <w:rsid w:val="001E1C9A"/>
    <w:rsid w:val="001E2926"/>
    <w:rsid w:val="001E5FAF"/>
    <w:rsid w:val="001E60E2"/>
    <w:rsid w:val="001F0A75"/>
    <w:rsid w:val="001F2562"/>
    <w:rsid w:val="001F6284"/>
    <w:rsid w:val="001F668E"/>
    <w:rsid w:val="0020105E"/>
    <w:rsid w:val="00201203"/>
    <w:rsid w:val="002031A3"/>
    <w:rsid w:val="002035F4"/>
    <w:rsid w:val="00205E3A"/>
    <w:rsid w:val="002255C6"/>
    <w:rsid w:val="002261E7"/>
    <w:rsid w:val="00235E42"/>
    <w:rsid w:val="0023725E"/>
    <w:rsid w:val="00237372"/>
    <w:rsid w:val="0024191C"/>
    <w:rsid w:val="002471DB"/>
    <w:rsid w:val="00250ABB"/>
    <w:rsid w:val="00252BC3"/>
    <w:rsid w:val="0025359A"/>
    <w:rsid w:val="00257E8D"/>
    <w:rsid w:val="002605F4"/>
    <w:rsid w:val="00261365"/>
    <w:rsid w:val="00264D99"/>
    <w:rsid w:val="00265435"/>
    <w:rsid w:val="0027640C"/>
    <w:rsid w:val="00280198"/>
    <w:rsid w:val="00280574"/>
    <w:rsid w:val="00285BC9"/>
    <w:rsid w:val="00285C10"/>
    <w:rsid w:val="00291533"/>
    <w:rsid w:val="00292159"/>
    <w:rsid w:val="00294CB2"/>
    <w:rsid w:val="0029635A"/>
    <w:rsid w:val="002A1B09"/>
    <w:rsid w:val="002A3BE6"/>
    <w:rsid w:val="002B07B2"/>
    <w:rsid w:val="002B11F2"/>
    <w:rsid w:val="002B2FA6"/>
    <w:rsid w:val="002B5DA5"/>
    <w:rsid w:val="002C3F01"/>
    <w:rsid w:val="002C6FFF"/>
    <w:rsid w:val="002C751B"/>
    <w:rsid w:val="002D2F32"/>
    <w:rsid w:val="002D6FD3"/>
    <w:rsid w:val="002E762E"/>
    <w:rsid w:val="002F3110"/>
    <w:rsid w:val="002F387A"/>
    <w:rsid w:val="002F3BB3"/>
    <w:rsid w:val="00304B42"/>
    <w:rsid w:val="00306414"/>
    <w:rsid w:val="0031232D"/>
    <w:rsid w:val="0031440F"/>
    <w:rsid w:val="00314A63"/>
    <w:rsid w:val="00316D12"/>
    <w:rsid w:val="0031712B"/>
    <w:rsid w:val="0032296C"/>
    <w:rsid w:val="0032403B"/>
    <w:rsid w:val="00325BAF"/>
    <w:rsid w:val="003305E3"/>
    <w:rsid w:val="00331F11"/>
    <w:rsid w:val="00331FED"/>
    <w:rsid w:val="00333A4D"/>
    <w:rsid w:val="00340F79"/>
    <w:rsid w:val="00342350"/>
    <w:rsid w:val="00342E0B"/>
    <w:rsid w:val="00344ADD"/>
    <w:rsid w:val="00344B52"/>
    <w:rsid w:val="00345487"/>
    <w:rsid w:val="00347D12"/>
    <w:rsid w:val="00350002"/>
    <w:rsid w:val="00350DBA"/>
    <w:rsid w:val="00353CB8"/>
    <w:rsid w:val="00355503"/>
    <w:rsid w:val="00357A46"/>
    <w:rsid w:val="00361361"/>
    <w:rsid w:val="003621C5"/>
    <w:rsid w:val="00363F9B"/>
    <w:rsid w:val="00364236"/>
    <w:rsid w:val="003738BE"/>
    <w:rsid w:val="003763B8"/>
    <w:rsid w:val="003801B8"/>
    <w:rsid w:val="00380CA6"/>
    <w:rsid w:val="00381FED"/>
    <w:rsid w:val="0038558A"/>
    <w:rsid w:val="00386A9B"/>
    <w:rsid w:val="00394305"/>
    <w:rsid w:val="00395C58"/>
    <w:rsid w:val="003A0466"/>
    <w:rsid w:val="003A0927"/>
    <w:rsid w:val="003A15B8"/>
    <w:rsid w:val="003A58E9"/>
    <w:rsid w:val="003A7BCF"/>
    <w:rsid w:val="003B673F"/>
    <w:rsid w:val="003C2445"/>
    <w:rsid w:val="003C27E4"/>
    <w:rsid w:val="003C6E02"/>
    <w:rsid w:val="003D0A99"/>
    <w:rsid w:val="003D1272"/>
    <w:rsid w:val="003D1DB8"/>
    <w:rsid w:val="003D4EB3"/>
    <w:rsid w:val="003D5C79"/>
    <w:rsid w:val="003E05C1"/>
    <w:rsid w:val="003E5FBE"/>
    <w:rsid w:val="003F0A4D"/>
    <w:rsid w:val="003F3828"/>
    <w:rsid w:val="003F7DD3"/>
    <w:rsid w:val="004054C1"/>
    <w:rsid w:val="00424380"/>
    <w:rsid w:val="00425CAB"/>
    <w:rsid w:val="004318E3"/>
    <w:rsid w:val="0043710D"/>
    <w:rsid w:val="00442F2A"/>
    <w:rsid w:val="00443EE3"/>
    <w:rsid w:val="00443EF8"/>
    <w:rsid w:val="00444C52"/>
    <w:rsid w:val="00447F1B"/>
    <w:rsid w:val="00452FDF"/>
    <w:rsid w:val="00460944"/>
    <w:rsid w:val="00464380"/>
    <w:rsid w:val="00465890"/>
    <w:rsid w:val="00470049"/>
    <w:rsid w:val="004718F8"/>
    <w:rsid w:val="00472A06"/>
    <w:rsid w:val="00472A98"/>
    <w:rsid w:val="00480C67"/>
    <w:rsid w:val="0048710F"/>
    <w:rsid w:val="0048781F"/>
    <w:rsid w:val="00492F50"/>
    <w:rsid w:val="004946B9"/>
    <w:rsid w:val="004A1979"/>
    <w:rsid w:val="004A27D5"/>
    <w:rsid w:val="004A289D"/>
    <w:rsid w:val="004A2CCD"/>
    <w:rsid w:val="004A5963"/>
    <w:rsid w:val="004B00AE"/>
    <w:rsid w:val="004B560E"/>
    <w:rsid w:val="004B567E"/>
    <w:rsid w:val="004C1971"/>
    <w:rsid w:val="004C49C1"/>
    <w:rsid w:val="004C5CAD"/>
    <w:rsid w:val="004D2B35"/>
    <w:rsid w:val="004D5276"/>
    <w:rsid w:val="004D778B"/>
    <w:rsid w:val="004E2627"/>
    <w:rsid w:val="004F0671"/>
    <w:rsid w:val="004F15AD"/>
    <w:rsid w:val="004F1DA7"/>
    <w:rsid w:val="004F2161"/>
    <w:rsid w:val="004F51C0"/>
    <w:rsid w:val="004F633E"/>
    <w:rsid w:val="00501A45"/>
    <w:rsid w:val="005027FD"/>
    <w:rsid w:val="0050291D"/>
    <w:rsid w:val="00505F40"/>
    <w:rsid w:val="00526C39"/>
    <w:rsid w:val="00527204"/>
    <w:rsid w:val="00527B4E"/>
    <w:rsid w:val="00531C07"/>
    <w:rsid w:val="00532AC4"/>
    <w:rsid w:val="00534B06"/>
    <w:rsid w:val="005358CB"/>
    <w:rsid w:val="00536470"/>
    <w:rsid w:val="00536D4A"/>
    <w:rsid w:val="0053722D"/>
    <w:rsid w:val="005431A3"/>
    <w:rsid w:val="005463A3"/>
    <w:rsid w:val="00547617"/>
    <w:rsid w:val="00551181"/>
    <w:rsid w:val="005519BD"/>
    <w:rsid w:val="0055612B"/>
    <w:rsid w:val="00562A34"/>
    <w:rsid w:val="00571D9B"/>
    <w:rsid w:val="005728D7"/>
    <w:rsid w:val="00574B05"/>
    <w:rsid w:val="00575224"/>
    <w:rsid w:val="00581614"/>
    <w:rsid w:val="0058167A"/>
    <w:rsid w:val="00581D5A"/>
    <w:rsid w:val="00582616"/>
    <w:rsid w:val="00582DBC"/>
    <w:rsid w:val="005838BE"/>
    <w:rsid w:val="00585A24"/>
    <w:rsid w:val="005861DB"/>
    <w:rsid w:val="00590192"/>
    <w:rsid w:val="00591274"/>
    <w:rsid w:val="00596E7F"/>
    <w:rsid w:val="00597386"/>
    <w:rsid w:val="005A2014"/>
    <w:rsid w:val="005A2DAA"/>
    <w:rsid w:val="005A358C"/>
    <w:rsid w:val="005A60C6"/>
    <w:rsid w:val="005A719C"/>
    <w:rsid w:val="005B14A0"/>
    <w:rsid w:val="005D0020"/>
    <w:rsid w:val="005D1BB8"/>
    <w:rsid w:val="005D37B5"/>
    <w:rsid w:val="005D4614"/>
    <w:rsid w:val="005D56AD"/>
    <w:rsid w:val="005D7447"/>
    <w:rsid w:val="005E038C"/>
    <w:rsid w:val="005E124E"/>
    <w:rsid w:val="005E1284"/>
    <w:rsid w:val="005E1568"/>
    <w:rsid w:val="005E1834"/>
    <w:rsid w:val="005E3A8A"/>
    <w:rsid w:val="005E451C"/>
    <w:rsid w:val="005E4545"/>
    <w:rsid w:val="005E7081"/>
    <w:rsid w:val="005F3F9E"/>
    <w:rsid w:val="005F5745"/>
    <w:rsid w:val="00601AEA"/>
    <w:rsid w:val="00605E49"/>
    <w:rsid w:val="00606A57"/>
    <w:rsid w:val="006434FB"/>
    <w:rsid w:val="006439CE"/>
    <w:rsid w:val="006473B4"/>
    <w:rsid w:val="00647EB0"/>
    <w:rsid w:val="00651F27"/>
    <w:rsid w:val="00653CE2"/>
    <w:rsid w:val="0066145D"/>
    <w:rsid w:val="006615C7"/>
    <w:rsid w:val="00667120"/>
    <w:rsid w:val="006702DB"/>
    <w:rsid w:val="006729BC"/>
    <w:rsid w:val="00673E80"/>
    <w:rsid w:val="00675DF6"/>
    <w:rsid w:val="006873C3"/>
    <w:rsid w:val="00687830"/>
    <w:rsid w:val="006923E3"/>
    <w:rsid w:val="006A3882"/>
    <w:rsid w:val="006A41D1"/>
    <w:rsid w:val="006A516B"/>
    <w:rsid w:val="006A6185"/>
    <w:rsid w:val="006C1ACE"/>
    <w:rsid w:val="006C2FF2"/>
    <w:rsid w:val="006C4E78"/>
    <w:rsid w:val="006D257A"/>
    <w:rsid w:val="006D5C08"/>
    <w:rsid w:val="006D5C10"/>
    <w:rsid w:val="006D75B3"/>
    <w:rsid w:val="006D7637"/>
    <w:rsid w:val="006E1145"/>
    <w:rsid w:val="006E41AE"/>
    <w:rsid w:val="006E4B9C"/>
    <w:rsid w:val="006E6627"/>
    <w:rsid w:val="006F08C9"/>
    <w:rsid w:val="006F43F8"/>
    <w:rsid w:val="006F6DE3"/>
    <w:rsid w:val="0070197F"/>
    <w:rsid w:val="00704C5B"/>
    <w:rsid w:val="00710CEF"/>
    <w:rsid w:val="0071171E"/>
    <w:rsid w:val="0071413D"/>
    <w:rsid w:val="00716A40"/>
    <w:rsid w:val="0072088E"/>
    <w:rsid w:val="00722F7C"/>
    <w:rsid w:val="007245AE"/>
    <w:rsid w:val="00731716"/>
    <w:rsid w:val="00733719"/>
    <w:rsid w:val="00736B72"/>
    <w:rsid w:val="00737771"/>
    <w:rsid w:val="00737889"/>
    <w:rsid w:val="00746742"/>
    <w:rsid w:val="007513B3"/>
    <w:rsid w:val="007538F2"/>
    <w:rsid w:val="00763CF1"/>
    <w:rsid w:val="00764013"/>
    <w:rsid w:val="00767334"/>
    <w:rsid w:val="007705AB"/>
    <w:rsid w:val="007705AE"/>
    <w:rsid w:val="00772932"/>
    <w:rsid w:val="00775050"/>
    <w:rsid w:val="00776E82"/>
    <w:rsid w:val="00781917"/>
    <w:rsid w:val="00784EB8"/>
    <w:rsid w:val="00791384"/>
    <w:rsid w:val="00794AD4"/>
    <w:rsid w:val="00795BFF"/>
    <w:rsid w:val="00795CDC"/>
    <w:rsid w:val="00797409"/>
    <w:rsid w:val="007A1B44"/>
    <w:rsid w:val="007A336C"/>
    <w:rsid w:val="007A3874"/>
    <w:rsid w:val="007A5299"/>
    <w:rsid w:val="007A6F07"/>
    <w:rsid w:val="007B1C5F"/>
    <w:rsid w:val="007B1E7B"/>
    <w:rsid w:val="007B2767"/>
    <w:rsid w:val="007B485D"/>
    <w:rsid w:val="007C6A3E"/>
    <w:rsid w:val="007C6D0A"/>
    <w:rsid w:val="007D203C"/>
    <w:rsid w:val="007D307F"/>
    <w:rsid w:val="007D4245"/>
    <w:rsid w:val="007D544F"/>
    <w:rsid w:val="007D578C"/>
    <w:rsid w:val="007E3C5A"/>
    <w:rsid w:val="007E5E01"/>
    <w:rsid w:val="007E6087"/>
    <w:rsid w:val="007F1B4E"/>
    <w:rsid w:val="007F518B"/>
    <w:rsid w:val="008021CB"/>
    <w:rsid w:val="008108E3"/>
    <w:rsid w:val="00820B11"/>
    <w:rsid w:val="008251F1"/>
    <w:rsid w:val="00825316"/>
    <w:rsid w:val="00825EAC"/>
    <w:rsid w:val="00831EFC"/>
    <w:rsid w:val="0083216A"/>
    <w:rsid w:val="008413AC"/>
    <w:rsid w:val="00845A45"/>
    <w:rsid w:val="00846870"/>
    <w:rsid w:val="008510D3"/>
    <w:rsid w:val="008526C9"/>
    <w:rsid w:val="00857511"/>
    <w:rsid w:val="00857C28"/>
    <w:rsid w:val="008712E0"/>
    <w:rsid w:val="00872D08"/>
    <w:rsid w:val="008734DA"/>
    <w:rsid w:val="008750DA"/>
    <w:rsid w:val="00875D8F"/>
    <w:rsid w:val="00884EDF"/>
    <w:rsid w:val="00892E68"/>
    <w:rsid w:val="0089355B"/>
    <w:rsid w:val="008952C6"/>
    <w:rsid w:val="00896EAD"/>
    <w:rsid w:val="008A03BF"/>
    <w:rsid w:val="008A2FC0"/>
    <w:rsid w:val="008B03FD"/>
    <w:rsid w:val="008B2A34"/>
    <w:rsid w:val="008C072B"/>
    <w:rsid w:val="008C0751"/>
    <w:rsid w:val="008C34C6"/>
    <w:rsid w:val="008C3918"/>
    <w:rsid w:val="008C3AF1"/>
    <w:rsid w:val="008D4FBA"/>
    <w:rsid w:val="008D7A0B"/>
    <w:rsid w:val="008E0E0E"/>
    <w:rsid w:val="008E2A16"/>
    <w:rsid w:val="008E5684"/>
    <w:rsid w:val="008E5BCE"/>
    <w:rsid w:val="008F03DD"/>
    <w:rsid w:val="008F1424"/>
    <w:rsid w:val="008F14A2"/>
    <w:rsid w:val="008F1F46"/>
    <w:rsid w:val="008F23A8"/>
    <w:rsid w:val="008F3003"/>
    <w:rsid w:val="008F4B78"/>
    <w:rsid w:val="00910706"/>
    <w:rsid w:val="00911218"/>
    <w:rsid w:val="00913D80"/>
    <w:rsid w:val="00914653"/>
    <w:rsid w:val="0092094B"/>
    <w:rsid w:val="00925223"/>
    <w:rsid w:val="009301F9"/>
    <w:rsid w:val="00932337"/>
    <w:rsid w:val="00934461"/>
    <w:rsid w:val="00943243"/>
    <w:rsid w:val="009465E0"/>
    <w:rsid w:val="00953554"/>
    <w:rsid w:val="0095562B"/>
    <w:rsid w:val="00955C89"/>
    <w:rsid w:val="00963A8E"/>
    <w:rsid w:val="0096462D"/>
    <w:rsid w:val="00966D1C"/>
    <w:rsid w:val="00966F64"/>
    <w:rsid w:val="009742D2"/>
    <w:rsid w:val="00977C9F"/>
    <w:rsid w:val="00980C1E"/>
    <w:rsid w:val="00981D1B"/>
    <w:rsid w:val="00981D45"/>
    <w:rsid w:val="009830AE"/>
    <w:rsid w:val="0098455A"/>
    <w:rsid w:val="0098518B"/>
    <w:rsid w:val="009913A5"/>
    <w:rsid w:val="00991F16"/>
    <w:rsid w:val="009924E8"/>
    <w:rsid w:val="00993FD4"/>
    <w:rsid w:val="009A6675"/>
    <w:rsid w:val="009A6F8D"/>
    <w:rsid w:val="009B307C"/>
    <w:rsid w:val="009C127E"/>
    <w:rsid w:val="009C2CBC"/>
    <w:rsid w:val="009C34DB"/>
    <w:rsid w:val="009C3BDF"/>
    <w:rsid w:val="009C7F3F"/>
    <w:rsid w:val="009D3FE1"/>
    <w:rsid w:val="009D73B6"/>
    <w:rsid w:val="009E2B1D"/>
    <w:rsid w:val="009E3C3D"/>
    <w:rsid w:val="009F1F2A"/>
    <w:rsid w:val="009F3FB4"/>
    <w:rsid w:val="009F6087"/>
    <w:rsid w:val="00A07E8D"/>
    <w:rsid w:val="00A16099"/>
    <w:rsid w:val="00A16594"/>
    <w:rsid w:val="00A170C0"/>
    <w:rsid w:val="00A23289"/>
    <w:rsid w:val="00A311D5"/>
    <w:rsid w:val="00A416EA"/>
    <w:rsid w:val="00A416EB"/>
    <w:rsid w:val="00A455FB"/>
    <w:rsid w:val="00A460C0"/>
    <w:rsid w:val="00A526BB"/>
    <w:rsid w:val="00A530E7"/>
    <w:rsid w:val="00A5498E"/>
    <w:rsid w:val="00A578B7"/>
    <w:rsid w:val="00A604DA"/>
    <w:rsid w:val="00A60F3A"/>
    <w:rsid w:val="00A63549"/>
    <w:rsid w:val="00A63875"/>
    <w:rsid w:val="00A64009"/>
    <w:rsid w:val="00A73DA6"/>
    <w:rsid w:val="00A75D6C"/>
    <w:rsid w:val="00A75F02"/>
    <w:rsid w:val="00A87612"/>
    <w:rsid w:val="00A87F2E"/>
    <w:rsid w:val="00A929AE"/>
    <w:rsid w:val="00AA2048"/>
    <w:rsid w:val="00AA50C2"/>
    <w:rsid w:val="00AA7EC2"/>
    <w:rsid w:val="00AB03E8"/>
    <w:rsid w:val="00AB3D4A"/>
    <w:rsid w:val="00AC0655"/>
    <w:rsid w:val="00AD37A6"/>
    <w:rsid w:val="00AE0438"/>
    <w:rsid w:val="00AE23D3"/>
    <w:rsid w:val="00AE4179"/>
    <w:rsid w:val="00AE5843"/>
    <w:rsid w:val="00AE626F"/>
    <w:rsid w:val="00AF1933"/>
    <w:rsid w:val="00AF3F15"/>
    <w:rsid w:val="00AF4CD1"/>
    <w:rsid w:val="00B02305"/>
    <w:rsid w:val="00B03F56"/>
    <w:rsid w:val="00B06CFC"/>
    <w:rsid w:val="00B20573"/>
    <w:rsid w:val="00B24ED5"/>
    <w:rsid w:val="00B30D56"/>
    <w:rsid w:val="00B30ECF"/>
    <w:rsid w:val="00B3150D"/>
    <w:rsid w:val="00B33808"/>
    <w:rsid w:val="00B35740"/>
    <w:rsid w:val="00B379ED"/>
    <w:rsid w:val="00B435C5"/>
    <w:rsid w:val="00B43EAD"/>
    <w:rsid w:val="00B45E6A"/>
    <w:rsid w:val="00B46E2A"/>
    <w:rsid w:val="00B47D8F"/>
    <w:rsid w:val="00B5045A"/>
    <w:rsid w:val="00B50991"/>
    <w:rsid w:val="00B52EAA"/>
    <w:rsid w:val="00B535B8"/>
    <w:rsid w:val="00B55CCF"/>
    <w:rsid w:val="00B56E93"/>
    <w:rsid w:val="00B61906"/>
    <w:rsid w:val="00B679F0"/>
    <w:rsid w:val="00B7311F"/>
    <w:rsid w:val="00B74D25"/>
    <w:rsid w:val="00B74F77"/>
    <w:rsid w:val="00B77214"/>
    <w:rsid w:val="00B8642D"/>
    <w:rsid w:val="00B86F22"/>
    <w:rsid w:val="00B911B1"/>
    <w:rsid w:val="00B942B9"/>
    <w:rsid w:val="00B95B1D"/>
    <w:rsid w:val="00BA3A95"/>
    <w:rsid w:val="00BA4184"/>
    <w:rsid w:val="00BA4610"/>
    <w:rsid w:val="00BA6265"/>
    <w:rsid w:val="00BB0038"/>
    <w:rsid w:val="00BB03F5"/>
    <w:rsid w:val="00BB093B"/>
    <w:rsid w:val="00BB0F94"/>
    <w:rsid w:val="00BB60EE"/>
    <w:rsid w:val="00BB63DB"/>
    <w:rsid w:val="00BC3040"/>
    <w:rsid w:val="00BC3D87"/>
    <w:rsid w:val="00BC42F7"/>
    <w:rsid w:val="00BC62A4"/>
    <w:rsid w:val="00BC7DC6"/>
    <w:rsid w:val="00BD4F19"/>
    <w:rsid w:val="00BD6302"/>
    <w:rsid w:val="00BD680E"/>
    <w:rsid w:val="00BD7343"/>
    <w:rsid w:val="00BD7F73"/>
    <w:rsid w:val="00BE1FEC"/>
    <w:rsid w:val="00BE3CA5"/>
    <w:rsid w:val="00BE4EF4"/>
    <w:rsid w:val="00BF0EB4"/>
    <w:rsid w:val="00BF146B"/>
    <w:rsid w:val="00BF43EA"/>
    <w:rsid w:val="00C01AAC"/>
    <w:rsid w:val="00C15FE1"/>
    <w:rsid w:val="00C17B32"/>
    <w:rsid w:val="00C23835"/>
    <w:rsid w:val="00C24531"/>
    <w:rsid w:val="00C25ED1"/>
    <w:rsid w:val="00C31F63"/>
    <w:rsid w:val="00C32979"/>
    <w:rsid w:val="00C37324"/>
    <w:rsid w:val="00C405BA"/>
    <w:rsid w:val="00C4235F"/>
    <w:rsid w:val="00C42B00"/>
    <w:rsid w:val="00C44133"/>
    <w:rsid w:val="00C44559"/>
    <w:rsid w:val="00C478C0"/>
    <w:rsid w:val="00C52A89"/>
    <w:rsid w:val="00C578FD"/>
    <w:rsid w:val="00C60ADB"/>
    <w:rsid w:val="00C62DE6"/>
    <w:rsid w:val="00C70B4A"/>
    <w:rsid w:val="00C73E9C"/>
    <w:rsid w:val="00C85E2C"/>
    <w:rsid w:val="00C94530"/>
    <w:rsid w:val="00CA00A5"/>
    <w:rsid w:val="00CA12D0"/>
    <w:rsid w:val="00CA4A3C"/>
    <w:rsid w:val="00CB05F0"/>
    <w:rsid w:val="00CB077B"/>
    <w:rsid w:val="00CB0F00"/>
    <w:rsid w:val="00CB1280"/>
    <w:rsid w:val="00CB6119"/>
    <w:rsid w:val="00CC0592"/>
    <w:rsid w:val="00CD327A"/>
    <w:rsid w:val="00CD3D61"/>
    <w:rsid w:val="00CD4434"/>
    <w:rsid w:val="00CD6DDB"/>
    <w:rsid w:val="00CD6F3E"/>
    <w:rsid w:val="00CE31AE"/>
    <w:rsid w:val="00CE45CE"/>
    <w:rsid w:val="00CE53A8"/>
    <w:rsid w:val="00CF28CC"/>
    <w:rsid w:val="00CF726D"/>
    <w:rsid w:val="00D03AC2"/>
    <w:rsid w:val="00D16AB1"/>
    <w:rsid w:val="00D323F6"/>
    <w:rsid w:val="00D40637"/>
    <w:rsid w:val="00D41D82"/>
    <w:rsid w:val="00D42E03"/>
    <w:rsid w:val="00D44ECC"/>
    <w:rsid w:val="00D45555"/>
    <w:rsid w:val="00D50809"/>
    <w:rsid w:val="00D53B47"/>
    <w:rsid w:val="00D5437F"/>
    <w:rsid w:val="00D60DE4"/>
    <w:rsid w:val="00D66F54"/>
    <w:rsid w:val="00D7080B"/>
    <w:rsid w:val="00D70D29"/>
    <w:rsid w:val="00D70F6B"/>
    <w:rsid w:val="00D71461"/>
    <w:rsid w:val="00D80C4F"/>
    <w:rsid w:val="00D8147C"/>
    <w:rsid w:val="00D82534"/>
    <w:rsid w:val="00D83866"/>
    <w:rsid w:val="00D84F09"/>
    <w:rsid w:val="00D85082"/>
    <w:rsid w:val="00D9282C"/>
    <w:rsid w:val="00D944F8"/>
    <w:rsid w:val="00D96B77"/>
    <w:rsid w:val="00DA0D80"/>
    <w:rsid w:val="00DA64C8"/>
    <w:rsid w:val="00DA698C"/>
    <w:rsid w:val="00DB3CE2"/>
    <w:rsid w:val="00DC06E3"/>
    <w:rsid w:val="00DC7ACD"/>
    <w:rsid w:val="00DD120E"/>
    <w:rsid w:val="00DD3A00"/>
    <w:rsid w:val="00DD4482"/>
    <w:rsid w:val="00DD5120"/>
    <w:rsid w:val="00DD754A"/>
    <w:rsid w:val="00DE4B28"/>
    <w:rsid w:val="00DE5B8F"/>
    <w:rsid w:val="00DF279F"/>
    <w:rsid w:val="00E023B7"/>
    <w:rsid w:val="00E043B4"/>
    <w:rsid w:val="00E07140"/>
    <w:rsid w:val="00E1075B"/>
    <w:rsid w:val="00E140C6"/>
    <w:rsid w:val="00E15858"/>
    <w:rsid w:val="00E20B57"/>
    <w:rsid w:val="00E2271A"/>
    <w:rsid w:val="00E2751C"/>
    <w:rsid w:val="00E279AD"/>
    <w:rsid w:val="00E33158"/>
    <w:rsid w:val="00E36991"/>
    <w:rsid w:val="00E44C45"/>
    <w:rsid w:val="00E4677A"/>
    <w:rsid w:val="00E47CD1"/>
    <w:rsid w:val="00E5101B"/>
    <w:rsid w:val="00E52D00"/>
    <w:rsid w:val="00E52DA3"/>
    <w:rsid w:val="00E56238"/>
    <w:rsid w:val="00E606EF"/>
    <w:rsid w:val="00E627D6"/>
    <w:rsid w:val="00E63FB0"/>
    <w:rsid w:val="00E822F5"/>
    <w:rsid w:val="00E858EB"/>
    <w:rsid w:val="00E86AD3"/>
    <w:rsid w:val="00E86F7C"/>
    <w:rsid w:val="00E9130A"/>
    <w:rsid w:val="00E958E9"/>
    <w:rsid w:val="00E96EAE"/>
    <w:rsid w:val="00EA5CDB"/>
    <w:rsid w:val="00EA5DD8"/>
    <w:rsid w:val="00EA7380"/>
    <w:rsid w:val="00EB190E"/>
    <w:rsid w:val="00EB55BA"/>
    <w:rsid w:val="00EB69CD"/>
    <w:rsid w:val="00EC26DD"/>
    <w:rsid w:val="00EC4A40"/>
    <w:rsid w:val="00ED01BC"/>
    <w:rsid w:val="00ED1C7B"/>
    <w:rsid w:val="00ED4568"/>
    <w:rsid w:val="00ED6D59"/>
    <w:rsid w:val="00ED7236"/>
    <w:rsid w:val="00ED76E0"/>
    <w:rsid w:val="00EE0727"/>
    <w:rsid w:val="00EE0DCF"/>
    <w:rsid w:val="00EE17CA"/>
    <w:rsid w:val="00EE3591"/>
    <w:rsid w:val="00EE39F1"/>
    <w:rsid w:val="00EE6432"/>
    <w:rsid w:val="00EF25AB"/>
    <w:rsid w:val="00EF3455"/>
    <w:rsid w:val="00F00C59"/>
    <w:rsid w:val="00F010E0"/>
    <w:rsid w:val="00F022CB"/>
    <w:rsid w:val="00F02E6D"/>
    <w:rsid w:val="00F106F5"/>
    <w:rsid w:val="00F11A38"/>
    <w:rsid w:val="00F11BAC"/>
    <w:rsid w:val="00F12AB8"/>
    <w:rsid w:val="00F1380D"/>
    <w:rsid w:val="00F13F4E"/>
    <w:rsid w:val="00F15E42"/>
    <w:rsid w:val="00F172CF"/>
    <w:rsid w:val="00F211FA"/>
    <w:rsid w:val="00F222BF"/>
    <w:rsid w:val="00F22A5C"/>
    <w:rsid w:val="00F24AF1"/>
    <w:rsid w:val="00F26958"/>
    <w:rsid w:val="00F34B01"/>
    <w:rsid w:val="00F37472"/>
    <w:rsid w:val="00F42E4F"/>
    <w:rsid w:val="00F4490F"/>
    <w:rsid w:val="00F4513E"/>
    <w:rsid w:val="00F46564"/>
    <w:rsid w:val="00F52B09"/>
    <w:rsid w:val="00F55B59"/>
    <w:rsid w:val="00F6032E"/>
    <w:rsid w:val="00F609C2"/>
    <w:rsid w:val="00F6690B"/>
    <w:rsid w:val="00F709DB"/>
    <w:rsid w:val="00F71BD2"/>
    <w:rsid w:val="00F77F7A"/>
    <w:rsid w:val="00F804F2"/>
    <w:rsid w:val="00F80FA4"/>
    <w:rsid w:val="00F81937"/>
    <w:rsid w:val="00F86751"/>
    <w:rsid w:val="00F90D63"/>
    <w:rsid w:val="00F92D1E"/>
    <w:rsid w:val="00FA2E11"/>
    <w:rsid w:val="00FA39A6"/>
    <w:rsid w:val="00FA677D"/>
    <w:rsid w:val="00FB01C9"/>
    <w:rsid w:val="00FB2CC9"/>
    <w:rsid w:val="00FB333B"/>
    <w:rsid w:val="00FB43FA"/>
    <w:rsid w:val="00FB4EE2"/>
    <w:rsid w:val="00FC1467"/>
    <w:rsid w:val="00FC1EF7"/>
    <w:rsid w:val="00FC637B"/>
    <w:rsid w:val="00FD02FC"/>
    <w:rsid w:val="00FD2B75"/>
    <w:rsid w:val="00FD2D91"/>
    <w:rsid w:val="00FD60DD"/>
    <w:rsid w:val="00FD6F8F"/>
    <w:rsid w:val="00FE13BC"/>
    <w:rsid w:val="00FE390F"/>
    <w:rsid w:val="00FE4635"/>
    <w:rsid w:val="00FE5903"/>
    <w:rsid w:val="00FE5E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F51D99"/>
  <w15:docId w15:val="{BD102882-D98B-4332-A476-E9BEC53D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D3"/>
    <w:rPr>
      <w:sz w:val="24"/>
      <w:szCs w:val="24"/>
    </w:rPr>
  </w:style>
  <w:style w:type="paragraph" w:styleId="Ttulo1">
    <w:name w:val="heading 1"/>
    <w:basedOn w:val="Normal"/>
    <w:next w:val="Normal"/>
    <w:qFormat/>
    <w:rsid w:val="003277D3"/>
    <w:pPr>
      <w:keepNext/>
      <w:outlineLvl w:val="0"/>
    </w:pPr>
    <w:rPr>
      <w:b/>
      <w:bCs/>
    </w:rPr>
  </w:style>
  <w:style w:type="paragraph" w:styleId="Ttulo2">
    <w:name w:val="heading 2"/>
    <w:basedOn w:val="Normal"/>
    <w:next w:val="Normal"/>
    <w:qFormat/>
    <w:rsid w:val="003277D3"/>
    <w:pPr>
      <w:keepNext/>
      <w:spacing w:line="320" w:lineRule="exact"/>
      <w:jc w:val="both"/>
      <w:outlineLvl w:val="1"/>
    </w:pPr>
    <w:rPr>
      <w:b/>
      <w:bCs/>
    </w:rPr>
  </w:style>
  <w:style w:type="paragraph" w:styleId="Ttulo3">
    <w:name w:val="heading 3"/>
    <w:basedOn w:val="Normal"/>
    <w:next w:val="Normal"/>
    <w:qFormat/>
    <w:rsid w:val="003277D3"/>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77D3"/>
    <w:pPr>
      <w:tabs>
        <w:tab w:val="center" w:pos="4320"/>
        <w:tab w:val="right" w:pos="8640"/>
      </w:tabs>
    </w:pPr>
    <w:rPr>
      <w:sz w:val="20"/>
      <w:szCs w:val="20"/>
    </w:rPr>
  </w:style>
  <w:style w:type="paragraph" w:customStyle="1" w:styleId="p3">
    <w:name w:val="p3"/>
    <w:basedOn w:val="Normal"/>
    <w:rsid w:val="003277D3"/>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3277D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paragraph" w:styleId="Corpodetexto">
    <w:name w:val="Body Text"/>
    <w:basedOn w:val="Normal"/>
    <w:semiHidden/>
    <w:rsid w:val="003277D3"/>
    <w:pPr>
      <w:spacing w:line="320" w:lineRule="atLeast"/>
      <w:jc w:val="both"/>
    </w:pPr>
    <w:rPr>
      <w:b/>
      <w:szCs w:val="20"/>
    </w:rPr>
  </w:style>
  <w:style w:type="paragraph" w:styleId="Cabealho">
    <w:name w:val="header"/>
    <w:aliases w:val="Tulo1,encabezado,Guideline,Header Char,Heade,hd,Header@,Project Name"/>
    <w:basedOn w:val="Normal"/>
    <w:link w:val="CabealhoChar"/>
    <w:rsid w:val="003277D3"/>
    <w:pPr>
      <w:tabs>
        <w:tab w:val="center" w:pos="4419"/>
        <w:tab w:val="right" w:pos="8838"/>
      </w:tabs>
    </w:pPr>
  </w:style>
  <w:style w:type="paragraph" w:customStyle="1" w:styleId="p0">
    <w:name w:val="p0"/>
    <w:basedOn w:val="Normal"/>
    <w:rsid w:val="003277D3"/>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napToGrid w:val="0"/>
      <w:spacing w:val="-3"/>
      <w:szCs w:val="20"/>
    </w:rPr>
  </w:style>
  <w:style w:type="paragraph" w:styleId="Recuodecorpodetexto">
    <w:name w:val="Body Text Indent"/>
    <w:basedOn w:val="Normal"/>
    <w:link w:val="RecuodecorpodetextoChar"/>
    <w:semiHidden/>
    <w:rsid w:val="003277D3"/>
    <w:pPr>
      <w:tabs>
        <w:tab w:val="left" w:pos="1134"/>
      </w:tabs>
      <w:autoSpaceDE w:val="0"/>
      <w:autoSpaceDN w:val="0"/>
      <w:adjustRightInd w:val="0"/>
      <w:ind w:right="130"/>
      <w:jc w:val="both"/>
    </w:pPr>
    <w:rPr>
      <w:rFonts w:ascii="Arial" w:hAnsi="Arial" w:cs="Arial"/>
    </w:rPr>
  </w:style>
  <w:style w:type="paragraph" w:styleId="Textoembloco">
    <w:name w:val="Block Text"/>
    <w:basedOn w:val="Normal"/>
    <w:semiHidden/>
    <w:rsid w:val="003277D3"/>
    <w:pPr>
      <w:autoSpaceDE w:val="0"/>
      <w:autoSpaceDN w:val="0"/>
      <w:adjustRightInd w:val="0"/>
      <w:ind w:left="720" w:right="130"/>
      <w:jc w:val="both"/>
    </w:pPr>
  </w:style>
  <w:style w:type="paragraph" w:styleId="Corpodetexto3">
    <w:name w:val="Body Text 3"/>
    <w:basedOn w:val="Normal"/>
    <w:semiHidden/>
    <w:rsid w:val="003277D3"/>
    <w:pPr>
      <w:spacing w:line="360" w:lineRule="auto"/>
      <w:jc w:val="both"/>
    </w:pPr>
    <w:rPr>
      <w:rFonts w:ascii="Trebuchet MS" w:hAnsi="Trebuchet MS" w:cs="Arial"/>
      <w:sz w:val="22"/>
    </w:rPr>
  </w:style>
  <w:style w:type="character" w:customStyle="1" w:styleId="DeltaViewInsertion">
    <w:name w:val="DeltaView Insertion"/>
    <w:uiPriority w:val="99"/>
    <w:rsid w:val="004113C4"/>
    <w:rPr>
      <w:color w:val="0000FF"/>
      <w:spacing w:val="0"/>
      <w:u w:val="double"/>
    </w:rPr>
  </w:style>
  <w:style w:type="character" w:customStyle="1" w:styleId="INDENT1">
    <w:name w:val="INDENT 1"/>
    <w:rsid w:val="004113C4"/>
    <w:rPr>
      <w:rFonts w:ascii="Times New Roman" w:hAnsi="Times New Roman"/>
      <w:sz w:val="24"/>
    </w:rPr>
  </w:style>
  <w:style w:type="paragraph" w:styleId="PargrafodaLista">
    <w:name w:val="List Paragraph"/>
    <w:aliases w:val="Vitor Título,Vitor T’tulo"/>
    <w:basedOn w:val="Normal"/>
    <w:link w:val="PargrafodaListaChar"/>
    <w:qFormat/>
    <w:rsid w:val="00826D86"/>
    <w:pPr>
      <w:ind w:left="708"/>
    </w:pPr>
  </w:style>
  <w:style w:type="paragraph" w:styleId="Textodebalo">
    <w:name w:val="Balloon Text"/>
    <w:basedOn w:val="Normal"/>
    <w:semiHidden/>
    <w:rsid w:val="00070345"/>
    <w:rPr>
      <w:rFonts w:ascii="Tahoma" w:hAnsi="Tahoma" w:cs="Tahoma"/>
      <w:sz w:val="16"/>
      <w:szCs w:val="16"/>
    </w:rPr>
  </w:style>
  <w:style w:type="character" w:styleId="Refdecomentrio">
    <w:name w:val="annotation reference"/>
    <w:basedOn w:val="Fontepargpadro"/>
    <w:uiPriority w:val="99"/>
    <w:semiHidden/>
    <w:unhideWhenUsed/>
    <w:rsid w:val="002C781B"/>
    <w:rPr>
      <w:sz w:val="16"/>
      <w:szCs w:val="16"/>
    </w:rPr>
  </w:style>
  <w:style w:type="paragraph" w:styleId="Textodecomentrio">
    <w:name w:val="annotation text"/>
    <w:basedOn w:val="Normal"/>
    <w:link w:val="TextodecomentrioChar"/>
    <w:uiPriority w:val="99"/>
    <w:unhideWhenUsed/>
    <w:rsid w:val="002C781B"/>
    <w:rPr>
      <w:sz w:val="20"/>
      <w:szCs w:val="20"/>
    </w:rPr>
  </w:style>
  <w:style w:type="character" w:customStyle="1" w:styleId="TextodecomentrioChar">
    <w:name w:val="Texto de comentário Char"/>
    <w:basedOn w:val="Fontepargpadro"/>
    <w:link w:val="Textodecomentrio"/>
    <w:uiPriority w:val="99"/>
    <w:rsid w:val="002C781B"/>
  </w:style>
  <w:style w:type="paragraph" w:styleId="Assuntodocomentrio">
    <w:name w:val="annotation subject"/>
    <w:basedOn w:val="Textodecomentrio"/>
    <w:next w:val="Textodecomentrio"/>
    <w:link w:val="AssuntodocomentrioChar"/>
    <w:uiPriority w:val="99"/>
    <w:semiHidden/>
    <w:unhideWhenUsed/>
    <w:rsid w:val="002C781B"/>
    <w:rPr>
      <w:b/>
      <w:bCs/>
    </w:rPr>
  </w:style>
  <w:style w:type="character" w:customStyle="1" w:styleId="AssuntodocomentrioChar">
    <w:name w:val="Assunto do comentário Char"/>
    <w:basedOn w:val="TextodecomentrioChar"/>
    <w:link w:val="Assuntodocomentrio"/>
    <w:uiPriority w:val="99"/>
    <w:semiHidden/>
    <w:rsid w:val="002C781B"/>
    <w:rPr>
      <w:b/>
      <w:bCs/>
    </w:rPr>
  </w:style>
  <w:style w:type="paragraph" w:customStyle="1" w:styleId="CharChar2Char">
    <w:name w:val="Char Char2 Char"/>
    <w:basedOn w:val="Normal"/>
    <w:uiPriority w:val="99"/>
    <w:rsid w:val="00270E1E"/>
    <w:pPr>
      <w:spacing w:after="160" w:line="240" w:lineRule="exact"/>
    </w:pPr>
    <w:rPr>
      <w:rFonts w:ascii="Verdana" w:hAnsi="Verdana" w:cs="Verdana"/>
      <w:sz w:val="20"/>
      <w:szCs w:val="20"/>
      <w:lang w:val="en-US" w:eastAsia="en-US"/>
    </w:rPr>
  </w:style>
  <w:style w:type="paragraph" w:customStyle="1" w:styleId="Default">
    <w:name w:val="Default"/>
    <w:rsid w:val="008855DA"/>
    <w:pPr>
      <w:autoSpaceDE w:val="0"/>
      <w:autoSpaceDN w:val="0"/>
      <w:adjustRightInd w:val="0"/>
    </w:pPr>
    <w:rPr>
      <w:color w:val="000000"/>
      <w:sz w:val="24"/>
      <w:szCs w:val="24"/>
    </w:rPr>
  </w:style>
  <w:style w:type="paragraph" w:customStyle="1" w:styleId="Footer1">
    <w:name w:val="Footer1"/>
    <w:basedOn w:val="Normal"/>
    <w:rsid w:val="003A0927"/>
    <w:pPr>
      <w:widowControl w:val="0"/>
      <w:tabs>
        <w:tab w:val="center" w:pos="4419"/>
        <w:tab w:val="right" w:pos="8838"/>
      </w:tabs>
      <w:autoSpaceDE w:val="0"/>
      <w:autoSpaceDN w:val="0"/>
      <w:adjustRightInd w:val="0"/>
    </w:pPr>
  </w:style>
  <w:style w:type="character" w:customStyle="1" w:styleId="Corpodetexto2Char">
    <w:name w:val="Corpo de texto 2 Char"/>
    <w:basedOn w:val="Fontepargpadro"/>
    <w:link w:val="Corpodetexto2"/>
    <w:uiPriority w:val="99"/>
    <w:semiHidden/>
    <w:rsid w:val="000E770C"/>
    <w:rPr>
      <w:rFonts w:ascii="Verdana" w:hAnsi="Verdana"/>
    </w:rPr>
  </w:style>
  <w:style w:type="paragraph" w:customStyle="1" w:styleId="Corpodetex">
    <w:name w:val="Corpo de tex"/>
    <w:uiPriority w:val="99"/>
    <w:rsid w:val="000E770C"/>
    <w:pPr>
      <w:widowControl w:val="0"/>
      <w:autoSpaceDE w:val="0"/>
      <w:autoSpaceDN w:val="0"/>
      <w:adjustRightInd w:val="0"/>
      <w:jc w:val="both"/>
    </w:pPr>
    <w:rPr>
      <w:rFonts w:ascii="Courier" w:hAnsi="Courier"/>
      <w:szCs w:val="24"/>
      <w:lang w:val="en-AU"/>
    </w:rPr>
  </w:style>
  <w:style w:type="character" w:customStyle="1" w:styleId="RecuodecorpodetextoChar">
    <w:name w:val="Recuo de corpo de texto Char"/>
    <w:basedOn w:val="Fontepargpadro"/>
    <w:link w:val="Recuodecorpodetexto"/>
    <w:semiHidden/>
    <w:rsid w:val="000E770C"/>
    <w:rPr>
      <w:rFonts w:ascii="Arial" w:hAnsi="Arial" w:cs="Arial"/>
      <w:sz w:val="24"/>
      <w:szCs w:val="24"/>
    </w:r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D96B77"/>
    <w:rPr>
      <w:sz w:val="24"/>
      <w:szCs w:val="24"/>
    </w:rPr>
  </w:style>
  <w:style w:type="paragraph" w:styleId="Reviso">
    <w:name w:val="Revision"/>
    <w:hidden/>
    <w:uiPriority w:val="99"/>
    <w:semiHidden/>
    <w:rsid w:val="009C34DB"/>
    <w:rPr>
      <w:sz w:val="24"/>
      <w:szCs w:val="24"/>
    </w:rPr>
  </w:style>
  <w:style w:type="paragraph" w:customStyle="1" w:styleId="Recitals">
    <w:name w:val="Recitals"/>
    <w:basedOn w:val="Normal"/>
    <w:rsid w:val="00966D1C"/>
    <w:pPr>
      <w:numPr>
        <w:numId w:val="1"/>
      </w:numPr>
      <w:spacing w:after="140" w:line="290" w:lineRule="auto"/>
      <w:jc w:val="both"/>
    </w:pPr>
    <w:rPr>
      <w:rFonts w:ascii="Arial" w:hAnsi="Arial"/>
      <w:kern w:val="20"/>
      <w:sz w:val="20"/>
      <w:lang w:val="en-GB" w:eastAsia="en-US"/>
    </w:rPr>
  </w:style>
  <w:style w:type="character" w:customStyle="1" w:styleId="RodapChar">
    <w:name w:val="Rodapé Char"/>
    <w:basedOn w:val="Fontepargpadro"/>
    <w:link w:val="Rodap"/>
    <w:uiPriority w:val="99"/>
    <w:rsid w:val="005F5745"/>
  </w:style>
  <w:style w:type="character" w:styleId="Hyperlink">
    <w:name w:val="Hyperlink"/>
    <w:basedOn w:val="Fontepargpadro"/>
    <w:uiPriority w:val="99"/>
    <w:unhideWhenUsed/>
    <w:rsid w:val="00597386"/>
    <w:rPr>
      <w:color w:val="0000FF" w:themeColor="hyperlink"/>
      <w:u w:val="single"/>
    </w:rPr>
  </w:style>
  <w:style w:type="character" w:customStyle="1" w:styleId="MenoPendente1">
    <w:name w:val="Menção Pendente1"/>
    <w:basedOn w:val="Fontepargpadro"/>
    <w:uiPriority w:val="99"/>
    <w:semiHidden/>
    <w:unhideWhenUsed/>
    <w:rsid w:val="00597386"/>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BD7343"/>
    <w:rPr>
      <w:sz w:val="24"/>
      <w:szCs w:val="24"/>
    </w:rPr>
  </w:style>
  <w:style w:type="paragraph" w:customStyle="1" w:styleId="BodyTextJ">
    <w:name w:val="Body Text J"/>
    <w:basedOn w:val="Corpodetexto"/>
    <w:rsid w:val="00F709DB"/>
    <w:pPr>
      <w:autoSpaceDE w:val="0"/>
      <w:autoSpaceDN w:val="0"/>
      <w:adjustRightInd w:val="0"/>
      <w:spacing w:after="240" w:line="240" w:lineRule="auto"/>
      <w:ind w:firstLine="1440"/>
    </w:pPr>
    <w:rPr>
      <w:rFonts w:eastAsia="Malgun Gothic"/>
      <w:b w:val="0"/>
      <w:szCs w:val="24"/>
      <w:lang w:val="en-US" w:eastAsia="en-US"/>
    </w:rPr>
  </w:style>
  <w:style w:type="paragraph" w:styleId="NormalWeb">
    <w:name w:val="Normal (Web)"/>
    <w:basedOn w:val="Normal"/>
    <w:unhideWhenUsed/>
    <w:rsid w:val="00B35740"/>
    <w:pPr>
      <w:spacing w:before="100" w:beforeAutospacing="1" w:after="100" w:afterAutospacing="1"/>
    </w:pPr>
  </w:style>
  <w:style w:type="character" w:customStyle="1" w:styleId="MenoPendente2">
    <w:name w:val="Menção Pendente2"/>
    <w:basedOn w:val="Fontepargpadro"/>
    <w:uiPriority w:val="99"/>
    <w:semiHidden/>
    <w:unhideWhenUsed/>
    <w:rsid w:val="00C85E2C"/>
    <w:rPr>
      <w:color w:val="605E5C"/>
      <w:shd w:val="clear" w:color="auto" w:fill="E1DFDD"/>
    </w:rPr>
  </w:style>
  <w:style w:type="character" w:customStyle="1" w:styleId="MenoPendente3">
    <w:name w:val="Menção Pendente3"/>
    <w:basedOn w:val="Fontepargpadro"/>
    <w:uiPriority w:val="99"/>
    <w:semiHidden/>
    <w:unhideWhenUsed/>
    <w:rsid w:val="00F172CF"/>
    <w:rPr>
      <w:color w:val="605E5C"/>
      <w:shd w:val="clear" w:color="auto" w:fill="E1DFDD"/>
    </w:rPr>
  </w:style>
  <w:style w:type="paragraph" w:styleId="Commarcadores">
    <w:name w:val="List Bullet"/>
    <w:basedOn w:val="Normal"/>
    <w:uiPriority w:val="99"/>
    <w:unhideWhenUsed/>
    <w:rsid w:val="000D10B6"/>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822415">
      <w:bodyDiv w:val="1"/>
      <w:marLeft w:val="0"/>
      <w:marRight w:val="0"/>
      <w:marTop w:val="0"/>
      <w:marBottom w:val="0"/>
      <w:divBdr>
        <w:top w:val="none" w:sz="0" w:space="0" w:color="auto"/>
        <w:left w:val="none" w:sz="0" w:space="0" w:color="auto"/>
        <w:bottom w:val="none" w:sz="0" w:space="0" w:color="auto"/>
        <w:right w:val="none" w:sz="0" w:space="0" w:color="auto"/>
      </w:divBdr>
    </w:div>
    <w:div w:id="755320935">
      <w:bodyDiv w:val="1"/>
      <w:marLeft w:val="0"/>
      <w:marRight w:val="0"/>
      <w:marTop w:val="0"/>
      <w:marBottom w:val="0"/>
      <w:divBdr>
        <w:top w:val="none" w:sz="0" w:space="0" w:color="auto"/>
        <w:left w:val="none" w:sz="0" w:space="0" w:color="auto"/>
        <w:bottom w:val="none" w:sz="0" w:space="0" w:color="auto"/>
        <w:right w:val="none" w:sz="0" w:space="0" w:color="auto"/>
      </w:divBdr>
    </w:div>
    <w:div w:id="858278365">
      <w:bodyDiv w:val="1"/>
      <w:marLeft w:val="0"/>
      <w:marRight w:val="0"/>
      <w:marTop w:val="0"/>
      <w:marBottom w:val="0"/>
      <w:divBdr>
        <w:top w:val="none" w:sz="0" w:space="0" w:color="auto"/>
        <w:left w:val="none" w:sz="0" w:space="0" w:color="auto"/>
        <w:bottom w:val="none" w:sz="0" w:space="0" w:color="auto"/>
        <w:right w:val="none" w:sz="0" w:space="0" w:color="auto"/>
      </w:divBdr>
    </w:div>
    <w:div w:id="1204753008">
      <w:bodyDiv w:val="1"/>
      <w:marLeft w:val="0"/>
      <w:marRight w:val="0"/>
      <w:marTop w:val="0"/>
      <w:marBottom w:val="0"/>
      <w:divBdr>
        <w:top w:val="none" w:sz="0" w:space="0" w:color="auto"/>
        <w:left w:val="none" w:sz="0" w:space="0" w:color="auto"/>
        <w:bottom w:val="none" w:sz="0" w:space="0" w:color="auto"/>
        <w:right w:val="none" w:sz="0" w:space="0" w:color="auto"/>
      </w:divBdr>
    </w:div>
    <w:div w:id="1492133761">
      <w:bodyDiv w:val="1"/>
      <w:marLeft w:val="0"/>
      <w:marRight w:val="0"/>
      <w:marTop w:val="0"/>
      <w:marBottom w:val="0"/>
      <w:divBdr>
        <w:top w:val="none" w:sz="0" w:space="0" w:color="auto"/>
        <w:left w:val="none" w:sz="0" w:space="0" w:color="auto"/>
        <w:bottom w:val="none" w:sz="0" w:space="0" w:color="auto"/>
        <w:right w:val="none" w:sz="0" w:space="0" w:color="auto"/>
      </w:divBdr>
    </w:div>
    <w:div w:id="16965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0442CEBC-978E-4880-9AA1-174671FAD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890D7-28C6-43FE-B1F5-83A906055ACB}">
  <ds:schemaRefs>
    <ds:schemaRef ds:uri="http://schemas.openxmlformats.org/officeDocument/2006/bibliography"/>
  </ds:schemaRefs>
</ds:datastoreItem>
</file>

<file path=customXml/itemProps3.xml><?xml version="1.0" encoding="utf-8"?>
<ds:datastoreItem xmlns:ds="http://schemas.openxmlformats.org/officeDocument/2006/customXml" ds:itemID="{38426222-75D6-45C1-AF6C-7631CA26550A}">
  <ds:schemaRefs>
    <ds:schemaRef ds:uri="http://schemas.microsoft.com/sharepoint/v3/contenttype/forms"/>
  </ds:schemaRefs>
</ds:datastoreItem>
</file>

<file path=customXml/itemProps4.xml><?xml version="1.0" encoding="utf-8"?>
<ds:datastoreItem xmlns:ds="http://schemas.openxmlformats.org/officeDocument/2006/customXml" ds:itemID="{498A7D87-ED11-479B-81D3-41613F995A6C}">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2870</Words>
  <Characters>22653</Characters>
  <Application>Microsoft Office Word</Application>
  <DocSecurity>0</DocSecurity>
  <Lines>188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Pelo presente instrumento particular de Contrato de Prestação de Serviços de Agente Fiduciário, de um lado,</vt:lpstr>
      <vt:lpstr>Pelo presente instrumento particular de Contrato de Prestação de Serviços de Agente Fiduciário, de um lado,</vt:lpstr>
    </vt:vector>
  </TitlesOfParts>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subject/>
  <dc:creator>Matheus Faria</dc:creator>
  <cp:keywords/>
  <dc:description/>
  <cp:lastModifiedBy>Matheus Gomes Faria</cp:lastModifiedBy>
  <cp:revision>3</cp:revision>
  <cp:lastPrinted>2021-03-12T18:16:00Z</cp:lastPrinted>
  <dcterms:created xsi:type="dcterms:W3CDTF">2021-03-17T21:04:00Z</dcterms:created>
  <dcterms:modified xsi:type="dcterms:W3CDTF">2021-03-17T21:47:00Z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- 108343-00009 - 5091200v1 </vt:lpwstr>
  </property>
  <property fmtid="{D5CDD505-2E9C-101B-9397-08002B2CF9AE}" pid="3" name="MAIL_MSG_ID1">
    <vt:lpwstr>0FAAjvoRBjSjqEwkoQBbBuBreb874AiwgEjoHgA+/bwz+Rva7SBqyGWfbTuswxzIsVasaM1b5xfHDSBt
hpr8yCMyFEZuEEbfLlD2DZfTpWdV1l88KxrMlltoiY3crJrhyMjZkBgCanVbHntthpr8yCMyFEZu
EEbfLlD2DZfTpWdV1l88KxrMlltoial+BfEfqsg3gLpR5Xg/45Wlm+JIoM7g58GvVW6pD03AcUxi
TjU+FFd5/4RRFB+ma</vt:lpwstr>
  </property>
  <property fmtid="{D5CDD505-2E9C-101B-9397-08002B2CF9AE}" pid="4" name="MAIL_MSG_ID2">
    <vt:lpwstr>MhIjZbreSxHw4lyZvUVduXSs2FtMog/4Qa3ob2iSOecr31oaHWCy3gMThIO
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y fmtid="{D5CDD505-2E9C-101B-9397-08002B2CF9AE}" pid="7" name="ContentTypeId">
    <vt:lpwstr>0x010100E3994FF76BF5D14F9EC4EDE16BD124A7</vt:lpwstr>
  </property>
  <property fmtid="{D5CDD505-2E9C-101B-9397-08002B2CF9AE}" pid="8" name="_DocHome">
    <vt:i4>94412666</vt:i4>
  </property>
</Properties>
</file>