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977FD" w14:textId="1B8F7A80" w:rsidR="00DB0519" w:rsidRPr="009D1152" w:rsidRDefault="00DB0519" w:rsidP="009D1152">
      <w:pPr>
        <w:spacing w:after="0"/>
        <w:ind w:right="4"/>
        <w:jc w:val="both"/>
        <w:rPr>
          <w:rFonts w:ascii="Segoe UI" w:eastAsia="Tahoma" w:hAnsi="Segoe UI" w:cs="Segoe UI"/>
          <w:lang w:val="pt-BR"/>
        </w:rPr>
      </w:pPr>
      <w:r w:rsidRPr="009D1152">
        <w:rPr>
          <w:rFonts w:ascii="Segoe UI" w:eastAsia="Tahoma" w:hAnsi="Segoe UI" w:cs="Segoe UI"/>
          <w:b/>
          <w:bCs/>
          <w:spacing w:val="2"/>
          <w:lang w:val="pt-BR"/>
        </w:rPr>
        <w:t xml:space="preserve">2º (SEGUNDO) </w:t>
      </w:r>
      <w:r w:rsidRPr="009D1152">
        <w:rPr>
          <w:rFonts w:ascii="Segoe UI" w:eastAsia="Tahoma" w:hAnsi="Segoe UI" w:cs="Segoe UI"/>
          <w:b/>
          <w:bCs/>
          <w:spacing w:val="-2"/>
          <w:lang w:val="pt-BR"/>
        </w:rPr>
        <w:t>A</w:t>
      </w: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>D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IT</w:t>
      </w:r>
      <w:r w:rsidRPr="009D1152">
        <w:rPr>
          <w:rFonts w:ascii="Segoe UI" w:eastAsia="Tahoma" w:hAnsi="Segoe UI" w:cs="Segoe UI"/>
          <w:b/>
          <w:bCs/>
          <w:lang w:val="pt-BR"/>
        </w:rPr>
        <w:t>A</w:t>
      </w:r>
      <w:r w:rsidRPr="009D1152">
        <w:rPr>
          <w:rFonts w:ascii="Segoe UI" w:eastAsia="Tahoma" w:hAnsi="Segoe UI" w:cs="Segoe UI"/>
          <w:b/>
          <w:bCs/>
          <w:spacing w:val="-3"/>
          <w:lang w:val="pt-BR"/>
        </w:rPr>
        <w:t>M</w:t>
      </w: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>E</w:t>
      </w:r>
      <w:r w:rsidRPr="009D1152">
        <w:rPr>
          <w:rFonts w:ascii="Segoe UI" w:eastAsia="Tahoma" w:hAnsi="Segoe UI" w:cs="Segoe UI"/>
          <w:b/>
          <w:bCs/>
          <w:lang w:val="pt-BR"/>
        </w:rPr>
        <w:t xml:space="preserve">NTO </w:t>
      </w:r>
      <w:r w:rsidRPr="009D1152">
        <w:rPr>
          <w:rFonts w:ascii="Segoe UI" w:eastAsia="Tahoma" w:hAnsi="Segoe UI" w:cs="Segoe UI"/>
          <w:b/>
          <w:bCs/>
          <w:spacing w:val="-2"/>
          <w:lang w:val="pt-BR"/>
        </w:rPr>
        <w:t>A</w:t>
      </w:r>
      <w:r w:rsidRPr="009D1152">
        <w:rPr>
          <w:rFonts w:ascii="Segoe UI" w:eastAsia="Tahoma" w:hAnsi="Segoe UI" w:cs="Segoe UI"/>
          <w:b/>
          <w:bCs/>
          <w:lang w:val="pt-BR"/>
        </w:rPr>
        <w:t>O</w:t>
      </w:r>
      <w:r w:rsidRPr="009D1152">
        <w:rPr>
          <w:rFonts w:ascii="Segoe UI" w:eastAsia="Tahoma" w:hAnsi="Segoe UI" w:cs="Segoe UI"/>
          <w:b/>
          <w:bCs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I</w:t>
      </w:r>
      <w:r w:rsidRPr="009D1152">
        <w:rPr>
          <w:rFonts w:ascii="Segoe UI" w:eastAsia="Tahoma" w:hAnsi="Segoe UI" w:cs="Segoe UI"/>
          <w:b/>
          <w:bCs/>
          <w:lang w:val="pt-BR"/>
        </w:rPr>
        <w:t>NS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T</w:t>
      </w:r>
      <w:r w:rsidRPr="009D1152">
        <w:rPr>
          <w:rFonts w:ascii="Segoe UI" w:eastAsia="Tahoma" w:hAnsi="Segoe UI" w:cs="Segoe UI"/>
          <w:b/>
          <w:bCs/>
          <w:lang w:val="pt-BR"/>
        </w:rPr>
        <w:t>RU</w:t>
      </w:r>
      <w:r w:rsidRPr="009D1152">
        <w:rPr>
          <w:rFonts w:ascii="Segoe UI" w:eastAsia="Tahoma" w:hAnsi="Segoe UI" w:cs="Segoe UI"/>
          <w:b/>
          <w:bCs/>
          <w:spacing w:val="-2"/>
          <w:lang w:val="pt-BR"/>
        </w:rPr>
        <w:t>M</w:t>
      </w: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>E</w:t>
      </w:r>
      <w:r w:rsidRPr="009D1152">
        <w:rPr>
          <w:rFonts w:ascii="Segoe UI" w:eastAsia="Tahoma" w:hAnsi="Segoe UI" w:cs="Segoe UI"/>
          <w:b/>
          <w:bCs/>
          <w:lang w:val="pt-BR"/>
        </w:rPr>
        <w:t xml:space="preserve">NTO 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P</w:t>
      </w:r>
      <w:r w:rsidRPr="009D1152">
        <w:rPr>
          <w:rFonts w:ascii="Segoe UI" w:eastAsia="Tahoma" w:hAnsi="Segoe UI" w:cs="Segoe UI"/>
          <w:b/>
          <w:bCs/>
          <w:spacing w:val="-2"/>
          <w:lang w:val="pt-BR"/>
        </w:rPr>
        <w:t>AR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TIC</w:t>
      </w:r>
      <w:r w:rsidRPr="009D1152">
        <w:rPr>
          <w:rFonts w:ascii="Segoe UI" w:eastAsia="Tahoma" w:hAnsi="Segoe UI" w:cs="Segoe UI"/>
          <w:b/>
          <w:bCs/>
          <w:lang w:val="pt-BR"/>
        </w:rPr>
        <w:t>U</w:t>
      </w: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>L</w:t>
      </w:r>
      <w:r w:rsidRPr="009D1152">
        <w:rPr>
          <w:rFonts w:ascii="Segoe UI" w:eastAsia="Tahoma" w:hAnsi="Segoe UI" w:cs="Segoe UI"/>
          <w:b/>
          <w:bCs/>
          <w:lang w:val="pt-BR"/>
        </w:rPr>
        <w:t xml:space="preserve">AR 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D</w:t>
      </w:r>
      <w:r w:rsidRPr="009D1152">
        <w:rPr>
          <w:rFonts w:ascii="Segoe UI" w:eastAsia="Tahoma" w:hAnsi="Segoe UI" w:cs="Segoe UI"/>
          <w:b/>
          <w:bCs/>
          <w:lang w:val="pt-BR"/>
        </w:rPr>
        <w:t>E</w:t>
      </w: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>E</w:t>
      </w:r>
      <w:r w:rsidRPr="009D1152">
        <w:rPr>
          <w:rFonts w:ascii="Segoe UI" w:eastAsia="Tahoma" w:hAnsi="Segoe UI" w:cs="Segoe UI"/>
          <w:b/>
          <w:bCs/>
          <w:lang w:val="pt-BR"/>
        </w:rPr>
        <w:t>S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S</w:t>
      </w:r>
      <w:r w:rsidRPr="009D1152">
        <w:rPr>
          <w:rFonts w:ascii="Segoe UI" w:eastAsia="Tahoma" w:hAnsi="Segoe UI" w:cs="Segoe UI"/>
          <w:b/>
          <w:bCs/>
          <w:spacing w:val="-2"/>
          <w:lang w:val="pt-BR"/>
        </w:rPr>
        <w:t>Ã</w:t>
      </w:r>
      <w:r w:rsidRPr="009D1152">
        <w:rPr>
          <w:rFonts w:ascii="Segoe UI" w:eastAsia="Tahoma" w:hAnsi="Segoe UI" w:cs="Segoe UI"/>
          <w:b/>
          <w:bCs/>
          <w:lang w:val="pt-BR"/>
        </w:rPr>
        <w:t>O</w:t>
      </w:r>
      <w:r w:rsidRPr="009D1152">
        <w:rPr>
          <w:rFonts w:ascii="Segoe UI" w:eastAsia="Tahoma" w:hAnsi="Segoe UI" w:cs="Segoe UI"/>
          <w:b/>
          <w:bCs/>
          <w:spacing w:val="-2"/>
          <w:lang w:val="pt-BR"/>
        </w:rPr>
        <w:t xml:space="preserve"> 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FI</w:t>
      </w: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>D</w:t>
      </w:r>
      <w:r w:rsidRPr="009D1152">
        <w:rPr>
          <w:rFonts w:ascii="Segoe UI" w:eastAsia="Tahoma" w:hAnsi="Segoe UI" w:cs="Segoe UI"/>
          <w:b/>
          <w:bCs/>
          <w:lang w:val="pt-BR"/>
        </w:rPr>
        <w:t>U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CI</w:t>
      </w:r>
      <w:r w:rsidRPr="009D1152">
        <w:rPr>
          <w:rFonts w:ascii="Segoe UI" w:eastAsia="Tahoma" w:hAnsi="Segoe UI" w:cs="Segoe UI"/>
          <w:b/>
          <w:bCs/>
          <w:lang w:val="pt-BR"/>
        </w:rPr>
        <w:t>ÁRIA DE R</w:t>
      </w: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>E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CE</w:t>
      </w:r>
      <w:r w:rsidRPr="009D1152">
        <w:rPr>
          <w:rFonts w:ascii="Segoe UI" w:eastAsia="Tahoma" w:hAnsi="Segoe UI" w:cs="Segoe UI"/>
          <w:b/>
          <w:bCs/>
          <w:lang w:val="pt-BR"/>
        </w:rPr>
        <w:t>B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Í</w:t>
      </w:r>
      <w:r w:rsidRPr="009D1152">
        <w:rPr>
          <w:rFonts w:ascii="Segoe UI" w:eastAsia="Tahoma" w:hAnsi="Segoe UI" w:cs="Segoe UI"/>
          <w:b/>
          <w:bCs/>
          <w:lang w:val="pt-BR"/>
        </w:rPr>
        <w:t>VE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I</w:t>
      </w:r>
      <w:r w:rsidRPr="009D1152">
        <w:rPr>
          <w:rFonts w:ascii="Segoe UI" w:eastAsia="Tahoma" w:hAnsi="Segoe UI" w:cs="Segoe UI"/>
          <w:b/>
          <w:bCs/>
          <w:lang w:val="pt-BR"/>
        </w:rPr>
        <w:t>S,</w:t>
      </w:r>
      <w:r w:rsidRPr="009D1152">
        <w:rPr>
          <w:rFonts w:ascii="Segoe UI" w:eastAsia="Tahoma" w:hAnsi="Segoe UI" w:cs="Segoe UI"/>
          <w:b/>
          <w:bCs/>
          <w:spacing w:val="17"/>
          <w:lang w:val="pt-BR"/>
        </w:rPr>
        <w:t xml:space="preserve"> </w:t>
      </w:r>
      <w:r w:rsidRPr="009D1152">
        <w:rPr>
          <w:rFonts w:ascii="Segoe UI" w:eastAsia="Tahoma" w:hAnsi="Segoe UI" w:cs="Segoe UI"/>
          <w:b/>
          <w:bCs/>
          <w:spacing w:val="-3"/>
          <w:lang w:val="pt-BR"/>
        </w:rPr>
        <w:t>C</w:t>
      </w:r>
      <w:r w:rsidRPr="009D1152">
        <w:rPr>
          <w:rFonts w:ascii="Segoe UI" w:eastAsia="Tahoma" w:hAnsi="Segoe UI" w:cs="Segoe UI"/>
          <w:b/>
          <w:bCs/>
          <w:lang w:val="pt-BR"/>
        </w:rPr>
        <w:t>ONTAS</w:t>
      </w:r>
      <w:r w:rsidRPr="009D1152">
        <w:rPr>
          <w:rFonts w:ascii="Segoe UI" w:eastAsia="Tahoma" w:hAnsi="Segoe UI" w:cs="Segoe UI"/>
          <w:b/>
          <w:bCs/>
          <w:spacing w:val="14"/>
          <w:lang w:val="pt-BR"/>
        </w:rPr>
        <w:t xml:space="preserve"> </w:t>
      </w: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>G</w:t>
      </w:r>
      <w:r w:rsidRPr="009D1152">
        <w:rPr>
          <w:rFonts w:ascii="Segoe UI" w:eastAsia="Tahoma" w:hAnsi="Segoe UI" w:cs="Segoe UI"/>
          <w:b/>
          <w:bCs/>
          <w:spacing w:val="-2"/>
          <w:lang w:val="pt-BR"/>
        </w:rPr>
        <w:t>A</w:t>
      </w:r>
      <w:r w:rsidRPr="009D1152">
        <w:rPr>
          <w:rFonts w:ascii="Segoe UI" w:eastAsia="Tahoma" w:hAnsi="Segoe UI" w:cs="Segoe UI"/>
          <w:b/>
          <w:bCs/>
          <w:lang w:val="pt-BR"/>
        </w:rPr>
        <w:t>RANT</w:t>
      </w:r>
      <w:r w:rsidRPr="009D1152">
        <w:rPr>
          <w:rFonts w:ascii="Segoe UI" w:eastAsia="Tahoma" w:hAnsi="Segoe UI" w:cs="Segoe UI"/>
          <w:b/>
          <w:bCs/>
          <w:spacing w:val="-4"/>
          <w:lang w:val="pt-BR"/>
        </w:rPr>
        <w:t>I</w:t>
      </w: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>D</w:t>
      </w:r>
      <w:r w:rsidRPr="009D1152">
        <w:rPr>
          <w:rFonts w:ascii="Segoe UI" w:eastAsia="Tahoma" w:hAnsi="Segoe UI" w:cs="Segoe UI"/>
          <w:b/>
          <w:bCs/>
          <w:lang w:val="pt-BR"/>
        </w:rPr>
        <w:t>AS</w:t>
      </w:r>
      <w:r w:rsidRPr="009D1152">
        <w:rPr>
          <w:rFonts w:ascii="Segoe UI" w:eastAsia="Tahoma" w:hAnsi="Segoe UI" w:cs="Segoe UI"/>
          <w:b/>
          <w:bCs/>
          <w:spacing w:val="14"/>
          <w:lang w:val="pt-BR"/>
        </w:rPr>
        <w:t xml:space="preserve"> </w:t>
      </w:r>
      <w:r w:rsidRPr="009D1152">
        <w:rPr>
          <w:rFonts w:ascii="Segoe UI" w:eastAsia="Tahoma" w:hAnsi="Segoe UI" w:cs="Segoe UI"/>
          <w:b/>
          <w:bCs/>
          <w:lang w:val="pt-BR"/>
        </w:rPr>
        <w:t>E</w:t>
      </w:r>
      <w:r w:rsidRPr="009D1152">
        <w:rPr>
          <w:rFonts w:ascii="Segoe UI" w:eastAsia="Tahoma" w:hAnsi="Segoe UI" w:cs="Segoe UI"/>
          <w:b/>
          <w:bCs/>
          <w:spacing w:val="15"/>
          <w:lang w:val="pt-BR"/>
        </w:rPr>
        <w:t xml:space="preserve"> </w:t>
      </w: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>D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I</w:t>
      </w:r>
      <w:r w:rsidRPr="009D1152">
        <w:rPr>
          <w:rFonts w:ascii="Segoe UI" w:eastAsia="Tahoma" w:hAnsi="Segoe UI" w:cs="Segoe UI"/>
          <w:b/>
          <w:bCs/>
          <w:spacing w:val="-2"/>
          <w:lang w:val="pt-BR"/>
        </w:rPr>
        <w:t>R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EIT</w:t>
      </w:r>
      <w:r w:rsidRPr="009D1152">
        <w:rPr>
          <w:rFonts w:ascii="Segoe UI" w:eastAsia="Tahoma" w:hAnsi="Segoe UI" w:cs="Segoe UI"/>
          <w:b/>
          <w:bCs/>
          <w:lang w:val="pt-BR"/>
        </w:rPr>
        <w:t>OS</w:t>
      </w:r>
      <w:r w:rsidRPr="009D1152">
        <w:rPr>
          <w:rFonts w:ascii="Segoe UI" w:eastAsia="Tahoma" w:hAnsi="Segoe UI" w:cs="Segoe UI"/>
          <w:b/>
          <w:bCs/>
          <w:spacing w:val="17"/>
          <w:lang w:val="pt-BR"/>
        </w:rPr>
        <w:t xml:space="preserve"> </w:t>
      </w: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>E</w:t>
      </w:r>
      <w:r w:rsidRPr="009D1152">
        <w:rPr>
          <w:rFonts w:ascii="Segoe UI" w:eastAsia="Tahoma" w:hAnsi="Segoe UI" w:cs="Segoe UI"/>
          <w:b/>
          <w:bCs/>
          <w:spacing w:val="-3"/>
          <w:lang w:val="pt-BR"/>
        </w:rPr>
        <w:t>M</w:t>
      </w: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>E</w:t>
      </w:r>
      <w:r w:rsidRPr="009D1152">
        <w:rPr>
          <w:rFonts w:ascii="Segoe UI" w:eastAsia="Tahoma" w:hAnsi="Segoe UI" w:cs="Segoe UI"/>
          <w:b/>
          <w:bCs/>
          <w:spacing w:val="-2"/>
          <w:lang w:val="pt-BR"/>
        </w:rPr>
        <w:t>R</w:t>
      </w: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>G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b/>
          <w:bCs/>
          <w:lang w:val="pt-BR"/>
        </w:rPr>
        <w:t>NTES</w:t>
      </w:r>
      <w:r w:rsidRPr="009D1152">
        <w:rPr>
          <w:rFonts w:ascii="Segoe UI" w:eastAsia="Tahoma" w:hAnsi="Segoe UI" w:cs="Segoe UI"/>
          <w:b/>
          <w:bCs/>
          <w:spacing w:val="15"/>
          <w:lang w:val="pt-BR"/>
        </w:rPr>
        <w:t xml:space="preserve"> </w:t>
      </w:r>
      <w:r w:rsidRPr="009D1152">
        <w:rPr>
          <w:rFonts w:ascii="Segoe UI" w:eastAsia="Tahoma" w:hAnsi="Segoe UI" w:cs="Segoe UI"/>
          <w:b/>
          <w:bCs/>
          <w:spacing w:val="-2"/>
          <w:lang w:val="pt-BR"/>
        </w:rPr>
        <w:t>D</w:t>
      </w:r>
      <w:r w:rsidRPr="009D1152">
        <w:rPr>
          <w:rFonts w:ascii="Segoe UI" w:eastAsia="Tahoma" w:hAnsi="Segoe UI" w:cs="Segoe UI"/>
          <w:b/>
          <w:bCs/>
          <w:lang w:val="pt-BR"/>
        </w:rPr>
        <w:t>A</w:t>
      </w:r>
      <w:r w:rsidRPr="009D1152">
        <w:rPr>
          <w:rFonts w:ascii="Segoe UI" w:eastAsia="Tahoma" w:hAnsi="Segoe UI" w:cs="Segoe UI"/>
          <w:b/>
          <w:bCs/>
          <w:spacing w:val="17"/>
          <w:lang w:val="pt-BR"/>
        </w:rPr>
        <w:t xml:space="preserve"> 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b/>
          <w:bCs/>
          <w:lang w:val="pt-BR"/>
        </w:rPr>
        <w:t>ON</w:t>
      </w:r>
      <w:r w:rsidRPr="009D1152">
        <w:rPr>
          <w:rFonts w:ascii="Segoe UI" w:eastAsia="Tahoma" w:hAnsi="Segoe UI" w:cs="Segoe UI"/>
          <w:b/>
          <w:bCs/>
          <w:spacing w:val="-3"/>
          <w:lang w:val="pt-BR"/>
        </w:rPr>
        <w:t>C</w:t>
      </w: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>E</w:t>
      </w:r>
      <w:r w:rsidRPr="009D1152">
        <w:rPr>
          <w:rFonts w:ascii="Segoe UI" w:eastAsia="Tahoma" w:hAnsi="Segoe UI" w:cs="Segoe UI"/>
          <w:b/>
          <w:bCs/>
          <w:lang w:val="pt-BR"/>
        </w:rPr>
        <w:t>S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S</w:t>
      </w:r>
      <w:r w:rsidRPr="009D1152">
        <w:rPr>
          <w:rFonts w:ascii="Segoe UI" w:eastAsia="Tahoma" w:hAnsi="Segoe UI" w:cs="Segoe UI"/>
          <w:b/>
          <w:bCs/>
          <w:spacing w:val="-2"/>
          <w:lang w:val="pt-BR"/>
        </w:rPr>
        <w:t>Ã</w:t>
      </w:r>
      <w:r w:rsidRPr="009D1152">
        <w:rPr>
          <w:rFonts w:ascii="Segoe UI" w:eastAsia="Tahoma" w:hAnsi="Segoe UI" w:cs="Segoe UI"/>
          <w:b/>
          <w:bCs/>
          <w:lang w:val="pt-BR"/>
        </w:rPr>
        <w:t>O E</w:t>
      </w: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b/>
          <w:bCs/>
          <w:lang w:val="pt-BR"/>
        </w:rPr>
        <w:t>OU</w:t>
      </w:r>
      <w:r w:rsidRPr="009D1152">
        <w:rPr>
          <w:rFonts w:ascii="Segoe UI" w:eastAsia="Tahoma" w:hAnsi="Segoe UI" w:cs="Segoe UI"/>
          <w:b/>
          <w:bCs/>
          <w:spacing w:val="-3"/>
          <w:lang w:val="pt-BR"/>
        </w:rPr>
        <w:t>T</w:t>
      </w:r>
      <w:r w:rsidRPr="009D1152">
        <w:rPr>
          <w:rFonts w:ascii="Segoe UI" w:eastAsia="Tahoma" w:hAnsi="Segoe UI" w:cs="Segoe UI"/>
          <w:b/>
          <w:bCs/>
          <w:lang w:val="pt-BR"/>
        </w:rPr>
        <w:t>RAS A</w:t>
      </w:r>
      <w:r w:rsidRPr="009D1152">
        <w:rPr>
          <w:rFonts w:ascii="Segoe UI" w:eastAsia="Tahoma" w:hAnsi="Segoe UI" w:cs="Segoe UI"/>
          <w:b/>
          <w:bCs/>
          <w:spacing w:val="-3"/>
          <w:lang w:val="pt-BR"/>
        </w:rPr>
        <w:t>V</w:t>
      </w: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>E</w:t>
      </w:r>
      <w:r w:rsidRPr="009D1152">
        <w:rPr>
          <w:rFonts w:ascii="Segoe UI" w:eastAsia="Tahoma" w:hAnsi="Segoe UI" w:cs="Segoe UI"/>
          <w:b/>
          <w:bCs/>
          <w:lang w:val="pt-BR"/>
        </w:rPr>
        <w:t>N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Ç</w:t>
      </w:r>
      <w:r w:rsidRPr="009D1152">
        <w:rPr>
          <w:rFonts w:ascii="Segoe UI" w:eastAsia="Tahoma" w:hAnsi="Segoe UI" w:cs="Segoe UI"/>
          <w:b/>
          <w:bCs/>
          <w:lang w:val="pt-BR"/>
        </w:rPr>
        <w:t>AS</w:t>
      </w:r>
    </w:p>
    <w:p w14:paraId="33BCE7F9" w14:textId="77777777" w:rsidR="00DB0519" w:rsidRPr="009D1152" w:rsidRDefault="00DB0519" w:rsidP="009D1152">
      <w:pPr>
        <w:spacing w:after="0"/>
        <w:ind w:right="4"/>
        <w:jc w:val="both"/>
        <w:rPr>
          <w:rFonts w:ascii="Segoe UI" w:hAnsi="Segoe UI" w:cs="Segoe UI"/>
          <w:lang w:val="pt-BR"/>
        </w:rPr>
      </w:pPr>
    </w:p>
    <w:p w14:paraId="711C04BC" w14:textId="6190E4B2" w:rsidR="00DB0519" w:rsidRPr="009D1152" w:rsidRDefault="00DB0519" w:rsidP="009D1152">
      <w:pPr>
        <w:spacing w:after="0"/>
        <w:ind w:right="4"/>
        <w:jc w:val="both"/>
        <w:rPr>
          <w:rFonts w:ascii="Segoe UI" w:eastAsia="Tahoma" w:hAnsi="Segoe UI" w:cs="Segoe UI"/>
          <w:lang w:val="pt-BR"/>
        </w:rPr>
      </w:pPr>
      <w:r w:rsidRPr="009D1152">
        <w:rPr>
          <w:rFonts w:ascii="Segoe UI" w:eastAsia="Tahoma" w:hAnsi="Segoe UI" w:cs="Segoe UI"/>
          <w:lang w:val="pt-BR"/>
        </w:rPr>
        <w:t>P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lo</w:t>
      </w:r>
      <w:r w:rsidRPr="009D1152">
        <w:rPr>
          <w:rFonts w:ascii="Segoe UI" w:eastAsia="Tahoma" w:hAnsi="Segoe UI" w:cs="Segoe UI"/>
          <w:spacing w:val="-1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pr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en</w:t>
      </w:r>
      <w:r w:rsidRPr="009D1152">
        <w:rPr>
          <w:rFonts w:ascii="Segoe UI" w:eastAsia="Tahoma" w:hAnsi="Segoe UI" w:cs="Segoe UI"/>
          <w:lang w:val="pt-BR"/>
        </w:rPr>
        <w:t>te</w:t>
      </w:r>
      <w:r w:rsidRPr="009D1152">
        <w:rPr>
          <w:rFonts w:ascii="Segoe UI" w:eastAsia="Tahoma" w:hAnsi="Segoe UI" w:cs="Segoe UI"/>
          <w:spacing w:val="-1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“</w:t>
      </w:r>
      <w:r w:rsidRPr="009D1152">
        <w:rPr>
          <w:rFonts w:ascii="Segoe UI" w:eastAsia="Tahoma" w:hAnsi="Segoe UI" w:cs="Segoe UI"/>
          <w:i/>
          <w:iCs/>
          <w:lang w:val="pt-BR"/>
        </w:rPr>
        <w:t>2º (Segundo)</w:t>
      </w:r>
      <w:r w:rsidRPr="009D1152">
        <w:rPr>
          <w:rFonts w:ascii="Segoe UI" w:eastAsia="Tahoma" w:hAnsi="Segoe UI" w:cs="Segoe UI"/>
          <w:i/>
          <w:iCs/>
          <w:spacing w:val="-12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spacing w:val="-3"/>
          <w:lang w:val="pt-BR"/>
        </w:rPr>
        <w:t>A</w:t>
      </w:r>
      <w:r w:rsidRPr="009D1152">
        <w:rPr>
          <w:rFonts w:ascii="Segoe UI" w:eastAsia="Tahoma" w:hAnsi="Segoe UI" w:cs="Segoe UI"/>
          <w:i/>
          <w:iCs/>
          <w:lang w:val="pt-BR"/>
        </w:rPr>
        <w:t>di</w:t>
      </w:r>
      <w:r w:rsidRPr="009D1152">
        <w:rPr>
          <w:rFonts w:ascii="Segoe UI" w:eastAsia="Tahoma" w:hAnsi="Segoe UI" w:cs="Segoe UI"/>
          <w:i/>
          <w:iCs/>
          <w:spacing w:val="1"/>
          <w:lang w:val="pt-BR"/>
        </w:rPr>
        <w:t>t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i/>
          <w:iCs/>
          <w:spacing w:val="-3"/>
          <w:lang w:val="pt-BR"/>
        </w:rPr>
        <w:t>m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en</w:t>
      </w:r>
      <w:r w:rsidRPr="009D1152">
        <w:rPr>
          <w:rFonts w:ascii="Segoe UI" w:eastAsia="Tahoma" w:hAnsi="Segoe UI" w:cs="Segoe UI"/>
          <w:i/>
          <w:iCs/>
          <w:lang w:val="pt-BR"/>
        </w:rPr>
        <w:t>to</w:t>
      </w:r>
      <w:r w:rsidRPr="009D1152">
        <w:rPr>
          <w:rFonts w:ascii="Segoe UI" w:eastAsia="Tahoma" w:hAnsi="Segoe UI" w:cs="Segoe UI"/>
          <w:i/>
          <w:iCs/>
          <w:spacing w:val="-11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i/>
          <w:iCs/>
          <w:lang w:val="pt-BR"/>
        </w:rPr>
        <w:t>o</w:t>
      </w:r>
      <w:r w:rsidRPr="009D1152">
        <w:rPr>
          <w:rFonts w:ascii="Segoe UI" w:eastAsia="Tahoma" w:hAnsi="Segoe UI" w:cs="Segoe UI"/>
          <w:i/>
          <w:iCs/>
          <w:spacing w:val="-11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In</w:t>
      </w:r>
      <w:r w:rsidRPr="009D1152">
        <w:rPr>
          <w:rFonts w:ascii="Segoe UI" w:eastAsia="Tahoma" w:hAnsi="Segoe UI" w:cs="Segoe UI"/>
          <w:i/>
          <w:iCs/>
          <w:lang w:val="pt-BR"/>
        </w:rPr>
        <w:t>stru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men</w:t>
      </w:r>
      <w:r w:rsidRPr="009D1152">
        <w:rPr>
          <w:rFonts w:ascii="Segoe UI" w:eastAsia="Tahoma" w:hAnsi="Segoe UI" w:cs="Segoe UI"/>
          <w:i/>
          <w:iCs/>
          <w:lang w:val="pt-BR"/>
        </w:rPr>
        <w:t>to</w:t>
      </w:r>
      <w:r w:rsidRPr="009D1152">
        <w:rPr>
          <w:rFonts w:ascii="Segoe UI" w:eastAsia="Tahoma" w:hAnsi="Segoe UI" w:cs="Segoe UI"/>
          <w:i/>
          <w:iCs/>
          <w:spacing w:val="-13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P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i/>
          <w:iCs/>
          <w:lang w:val="pt-BR"/>
        </w:rPr>
        <w:t>r</w:t>
      </w:r>
      <w:r w:rsidRPr="009D1152">
        <w:rPr>
          <w:rFonts w:ascii="Segoe UI" w:eastAsia="Tahoma" w:hAnsi="Segoe UI" w:cs="Segoe UI"/>
          <w:i/>
          <w:iCs/>
          <w:spacing w:val="-2"/>
          <w:lang w:val="pt-BR"/>
        </w:rPr>
        <w:t>t</w:t>
      </w:r>
      <w:r w:rsidRPr="009D1152">
        <w:rPr>
          <w:rFonts w:ascii="Segoe UI" w:eastAsia="Tahoma" w:hAnsi="Segoe UI" w:cs="Segoe UI"/>
          <w:i/>
          <w:iCs/>
          <w:lang w:val="pt-BR"/>
        </w:rPr>
        <w:t>i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cu</w:t>
      </w:r>
      <w:r w:rsidRPr="009D1152">
        <w:rPr>
          <w:rFonts w:ascii="Segoe UI" w:eastAsia="Tahoma" w:hAnsi="Segoe UI" w:cs="Segoe UI"/>
          <w:i/>
          <w:iCs/>
          <w:lang w:val="pt-BR"/>
        </w:rPr>
        <w:t>l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i/>
          <w:iCs/>
          <w:lang w:val="pt-BR"/>
        </w:rPr>
        <w:t>r</w:t>
      </w:r>
      <w:r w:rsidRPr="009D1152">
        <w:rPr>
          <w:rFonts w:ascii="Segoe UI" w:eastAsia="Tahoma" w:hAnsi="Segoe UI" w:cs="Segoe UI"/>
          <w:i/>
          <w:iCs/>
          <w:spacing w:val="-12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de</w:t>
      </w:r>
      <w:r w:rsidRPr="009D1152">
        <w:rPr>
          <w:rFonts w:ascii="Segoe UI" w:eastAsia="Tahoma" w:hAnsi="Segoe UI" w:cs="Segoe UI"/>
          <w:i/>
          <w:iCs/>
          <w:spacing w:val="-12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Ce</w:t>
      </w:r>
      <w:r w:rsidRPr="009D1152">
        <w:rPr>
          <w:rFonts w:ascii="Segoe UI" w:eastAsia="Tahoma" w:hAnsi="Segoe UI" w:cs="Segoe UI"/>
          <w:i/>
          <w:iCs/>
          <w:lang w:val="pt-BR"/>
        </w:rPr>
        <w:t>ss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ã</w:t>
      </w:r>
      <w:r w:rsidRPr="009D1152">
        <w:rPr>
          <w:rFonts w:ascii="Segoe UI" w:eastAsia="Tahoma" w:hAnsi="Segoe UI" w:cs="Segoe UI"/>
          <w:i/>
          <w:iCs/>
          <w:lang w:val="pt-BR"/>
        </w:rPr>
        <w:t>o</w:t>
      </w:r>
      <w:r w:rsidRPr="009D1152">
        <w:rPr>
          <w:rFonts w:ascii="Segoe UI" w:eastAsia="Tahoma" w:hAnsi="Segoe UI" w:cs="Segoe UI"/>
          <w:i/>
          <w:iCs/>
          <w:spacing w:val="-11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Fidu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i/>
          <w:iCs/>
          <w:lang w:val="pt-BR"/>
        </w:rPr>
        <w:t>i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á</w:t>
      </w:r>
      <w:r w:rsidRPr="009D1152">
        <w:rPr>
          <w:rFonts w:ascii="Segoe UI" w:eastAsia="Tahoma" w:hAnsi="Segoe UI" w:cs="Segoe UI"/>
          <w:i/>
          <w:iCs/>
          <w:lang w:val="pt-BR"/>
        </w:rPr>
        <w:t>ria</w:t>
      </w:r>
      <w:r w:rsidRPr="009D1152">
        <w:rPr>
          <w:rFonts w:ascii="Segoe UI" w:eastAsia="Tahoma" w:hAnsi="Segoe UI" w:cs="Segoe UI"/>
          <w:i/>
          <w:iCs/>
          <w:spacing w:val="-10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de</w:t>
      </w:r>
      <w:r w:rsidRPr="009D1152">
        <w:rPr>
          <w:rFonts w:ascii="Segoe UI" w:eastAsia="Tahoma" w:hAnsi="Segoe UI" w:cs="Segoe UI"/>
          <w:i/>
          <w:iCs/>
          <w:spacing w:val="-12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R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ece</w:t>
      </w:r>
      <w:r w:rsidRPr="009D1152">
        <w:rPr>
          <w:rFonts w:ascii="Segoe UI" w:eastAsia="Tahoma" w:hAnsi="Segoe UI" w:cs="Segoe UI"/>
          <w:i/>
          <w:iCs/>
          <w:lang w:val="pt-BR"/>
        </w:rPr>
        <w:t xml:space="preserve">bíveis, 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i/>
          <w:iCs/>
          <w:lang w:val="pt-BR"/>
        </w:rPr>
        <w:t>o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i/>
          <w:iCs/>
          <w:lang w:val="pt-BR"/>
        </w:rPr>
        <w:t>tas</w:t>
      </w:r>
      <w:r w:rsidRPr="009D1152">
        <w:rPr>
          <w:rFonts w:ascii="Segoe UI" w:eastAsia="Tahoma" w:hAnsi="Segoe UI" w:cs="Segoe UI"/>
          <w:i/>
          <w:iCs/>
          <w:spacing w:val="-4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Ga</w:t>
      </w:r>
      <w:r w:rsidRPr="009D1152">
        <w:rPr>
          <w:rFonts w:ascii="Segoe UI" w:eastAsia="Tahoma" w:hAnsi="Segoe UI" w:cs="Segoe UI"/>
          <w:i/>
          <w:iCs/>
          <w:lang w:val="pt-BR"/>
        </w:rPr>
        <w:t>r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an</w:t>
      </w:r>
      <w:r w:rsidRPr="009D1152">
        <w:rPr>
          <w:rFonts w:ascii="Segoe UI" w:eastAsia="Tahoma" w:hAnsi="Segoe UI" w:cs="Segoe UI"/>
          <w:i/>
          <w:iCs/>
          <w:lang w:val="pt-BR"/>
        </w:rPr>
        <w:t>ti</w:t>
      </w:r>
      <w:r w:rsidRPr="009D1152">
        <w:rPr>
          <w:rFonts w:ascii="Segoe UI" w:eastAsia="Tahoma" w:hAnsi="Segoe UI" w:cs="Segoe UI"/>
          <w:i/>
          <w:iCs/>
          <w:spacing w:val="1"/>
          <w:lang w:val="pt-BR"/>
        </w:rPr>
        <w:t>d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i/>
          <w:iCs/>
          <w:lang w:val="pt-BR"/>
        </w:rPr>
        <w:t>s</w:t>
      </w:r>
      <w:r w:rsidRPr="009D1152">
        <w:rPr>
          <w:rFonts w:ascii="Segoe UI" w:eastAsia="Tahoma" w:hAnsi="Segoe UI" w:cs="Segoe UI"/>
          <w:i/>
          <w:iCs/>
          <w:spacing w:val="-4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e</w:t>
      </w:r>
      <w:r w:rsidRPr="009D1152">
        <w:rPr>
          <w:rFonts w:ascii="Segoe UI" w:eastAsia="Tahoma" w:hAnsi="Segoe UI" w:cs="Segoe UI"/>
          <w:i/>
          <w:iCs/>
          <w:spacing w:val="-5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D</w:t>
      </w:r>
      <w:r w:rsidRPr="009D1152">
        <w:rPr>
          <w:rFonts w:ascii="Segoe UI" w:eastAsia="Tahoma" w:hAnsi="Segoe UI" w:cs="Segoe UI"/>
          <w:i/>
          <w:iCs/>
          <w:lang w:val="pt-BR"/>
        </w:rPr>
        <w:t>ir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i/>
          <w:iCs/>
          <w:lang w:val="pt-BR"/>
        </w:rPr>
        <w:t>itos</w:t>
      </w:r>
      <w:r w:rsidRPr="009D1152">
        <w:rPr>
          <w:rFonts w:ascii="Segoe UI" w:eastAsia="Tahoma" w:hAnsi="Segoe UI" w:cs="Segoe UI"/>
          <w:i/>
          <w:iCs/>
          <w:spacing w:val="-4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spacing w:val="1"/>
          <w:lang w:val="pt-BR"/>
        </w:rPr>
        <w:t>E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me</w:t>
      </w:r>
      <w:r w:rsidRPr="009D1152">
        <w:rPr>
          <w:rFonts w:ascii="Segoe UI" w:eastAsia="Tahoma" w:hAnsi="Segoe UI" w:cs="Segoe UI"/>
          <w:i/>
          <w:iCs/>
          <w:lang w:val="pt-BR"/>
        </w:rPr>
        <w:t>rg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en</w:t>
      </w:r>
      <w:r w:rsidRPr="009D1152">
        <w:rPr>
          <w:rFonts w:ascii="Segoe UI" w:eastAsia="Tahoma" w:hAnsi="Segoe UI" w:cs="Segoe UI"/>
          <w:i/>
          <w:iCs/>
          <w:lang w:val="pt-BR"/>
        </w:rPr>
        <w:t>tes</w:t>
      </w:r>
      <w:r w:rsidRPr="009D1152">
        <w:rPr>
          <w:rFonts w:ascii="Segoe UI" w:eastAsia="Tahoma" w:hAnsi="Segoe UI" w:cs="Segoe UI"/>
          <w:i/>
          <w:iCs/>
          <w:spacing w:val="-5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da</w:t>
      </w:r>
      <w:r w:rsidRPr="009D1152">
        <w:rPr>
          <w:rFonts w:ascii="Segoe UI" w:eastAsia="Tahoma" w:hAnsi="Segoe UI" w:cs="Segoe UI"/>
          <w:i/>
          <w:iCs/>
          <w:spacing w:val="-4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spacing w:val="-3"/>
          <w:lang w:val="pt-BR"/>
        </w:rPr>
        <w:t>C</w:t>
      </w:r>
      <w:r w:rsidRPr="009D1152">
        <w:rPr>
          <w:rFonts w:ascii="Segoe UI" w:eastAsia="Tahoma" w:hAnsi="Segoe UI" w:cs="Segoe UI"/>
          <w:i/>
          <w:iCs/>
          <w:lang w:val="pt-BR"/>
        </w:rPr>
        <w:t>o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nce</w:t>
      </w:r>
      <w:r w:rsidRPr="009D1152">
        <w:rPr>
          <w:rFonts w:ascii="Segoe UI" w:eastAsia="Tahoma" w:hAnsi="Segoe UI" w:cs="Segoe UI"/>
          <w:i/>
          <w:iCs/>
          <w:lang w:val="pt-BR"/>
        </w:rPr>
        <w:t>ss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ã</w:t>
      </w:r>
      <w:r w:rsidRPr="009D1152">
        <w:rPr>
          <w:rFonts w:ascii="Segoe UI" w:eastAsia="Tahoma" w:hAnsi="Segoe UI" w:cs="Segoe UI"/>
          <w:i/>
          <w:iCs/>
          <w:lang w:val="pt-BR"/>
        </w:rPr>
        <w:t>o</w:t>
      </w:r>
      <w:r w:rsidRPr="009D1152">
        <w:rPr>
          <w:rFonts w:ascii="Segoe UI" w:eastAsia="Tahoma" w:hAnsi="Segoe UI" w:cs="Segoe UI"/>
          <w:i/>
          <w:iCs/>
          <w:spacing w:val="-4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e</w:t>
      </w:r>
      <w:r w:rsidRPr="009D1152">
        <w:rPr>
          <w:rFonts w:ascii="Segoe UI" w:eastAsia="Tahoma" w:hAnsi="Segoe UI" w:cs="Segoe UI"/>
          <w:i/>
          <w:iCs/>
          <w:spacing w:val="-5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O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u</w:t>
      </w:r>
      <w:r w:rsidRPr="009D1152">
        <w:rPr>
          <w:rFonts w:ascii="Segoe UI" w:eastAsia="Tahoma" w:hAnsi="Segoe UI" w:cs="Segoe UI"/>
          <w:i/>
          <w:iCs/>
          <w:lang w:val="pt-BR"/>
        </w:rPr>
        <w:t>tras</w:t>
      </w:r>
      <w:r w:rsidRPr="009D1152">
        <w:rPr>
          <w:rFonts w:ascii="Segoe UI" w:eastAsia="Tahoma" w:hAnsi="Segoe UI" w:cs="Segoe UI"/>
          <w:i/>
          <w:iCs/>
          <w:spacing w:val="-5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Av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ença</w:t>
      </w:r>
      <w:r w:rsidRPr="009D1152">
        <w:rPr>
          <w:rFonts w:ascii="Segoe UI" w:eastAsia="Tahoma" w:hAnsi="Segoe UI" w:cs="Segoe UI"/>
          <w:i/>
          <w:iCs/>
          <w:lang w:val="pt-BR"/>
        </w:rPr>
        <w:t>s</w:t>
      </w:r>
      <w:r w:rsidRPr="009D1152">
        <w:rPr>
          <w:rFonts w:ascii="Segoe UI" w:eastAsia="Tahoma" w:hAnsi="Segoe UI" w:cs="Segoe UI"/>
          <w:lang w:val="pt-BR"/>
        </w:rPr>
        <w:t>”</w:t>
      </w:r>
      <w:r w:rsidRPr="009D1152">
        <w:rPr>
          <w:rFonts w:ascii="Segoe UI" w:eastAsia="Tahoma" w:hAnsi="Segoe UI" w:cs="Segoe UI"/>
          <w:spacing w:val="-4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(“</w:t>
      </w:r>
      <w:r w:rsidRPr="009D1152">
        <w:rPr>
          <w:rFonts w:ascii="Segoe UI" w:eastAsia="Tahoma" w:hAnsi="Segoe UI" w:cs="Segoe UI"/>
          <w:u w:val="single" w:color="000000"/>
          <w:lang w:val="pt-BR"/>
        </w:rPr>
        <w:t>Adita</w:t>
      </w:r>
      <w:r w:rsidRPr="009D1152">
        <w:rPr>
          <w:rFonts w:ascii="Segoe UI" w:eastAsia="Tahoma" w:hAnsi="Segoe UI" w:cs="Segoe UI"/>
          <w:spacing w:val="-1"/>
          <w:u w:val="single" w:color="000000"/>
          <w:lang w:val="pt-BR"/>
        </w:rPr>
        <w:t>men</w:t>
      </w:r>
      <w:r w:rsidRPr="009D1152">
        <w:rPr>
          <w:rFonts w:ascii="Segoe UI" w:eastAsia="Tahoma" w:hAnsi="Segoe UI" w:cs="Segoe UI"/>
          <w:u w:val="single" w:color="000000"/>
          <w:lang w:val="pt-BR"/>
        </w:rPr>
        <w:t>t</w:t>
      </w:r>
      <w:r w:rsidRPr="009D1152">
        <w:rPr>
          <w:rFonts w:ascii="Segoe UI" w:eastAsia="Tahoma" w:hAnsi="Segoe UI" w:cs="Segoe UI"/>
          <w:spacing w:val="1"/>
          <w:u w:val="single" w:color="000000"/>
          <w:lang w:val="pt-BR"/>
        </w:rPr>
        <w:t>o</w:t>
      </w:r>
      <w:r w:rsidRPr="009D1152">
        <w:rPr>
          <w:rFonts w:ascii="Segoe UI" w:eastAsia="Tahoma" w:hAnsi="Segoe UI" w:cs="Segoe UI"/>
          <w:lang w:val="pt-BR"/>
        </w:rPr>
        <w:t xml:space="preserve">”), 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s P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rtes:</w:t>
      </w:r>
    </w:p>
    <w:p w14:paraId="5AEE92DC" w14:textId="77777777" w:rsidR="00DB0519" w:rsidRPr="009D1152" w:rsidRDefault="00DB0519" w:rsidP="009D1152">
      <w:pPr>
        <w:spacing w:after="0"/>
        <w:ind w:right="4"/>
        <w:jc w:val="both"/>
        <w:rPr>
          <w:rFonts w:ascii="Segoe UI" w:hAnsi="Segoe UI" w:cs="Segoe UI"/>
          <w:lang w:val="pt-BR"/>
        </w:rPr>
      </w:pPr>
    </w:p>
    <w:p w14:paraId="0D84F7CA" w14:textId="3B0BF5D8" w:rsidR="00DB0519" w:rsidRPr="009D1152" w:rsidRDefault="00DB0519" w:rsidP="009D1152">
      <w:pPr>
        <w:spacing w:after="0"/>
        <w:ind w:right="4"/>
        <w:jc w:val="both"/>
        <w:rPr>
          <w:rFonts w:ascii="Segoe UI" w:eastAsia="Tahoma" w:hAnsi="Segoe UI" w:cs="Segoe UI"/>
          <w:lang w:val="pt-BR"/>
        </w:rPr>
      </w:pP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II</w:t>
      </w:r>
      <w:r w:rsidRPr="009D1152">
        <w:rPr>
          <w:rFonts w:ascii="Segoe UI" w:eastAsia="Tahoma" w:hAnsi="Segoe UI" w:cs="Segoe UI"/>
          <w:b/>
          <w:bCs/>
          <w:lang w:val="pt-BR"/>
        </w:rPr>
        <w:t xml:space="preserve">.     </w:t>
      </w:r>
      <w:r w:rsidRPr="009D1152">
        <w:rPr>
          <w:rFonts w:ascii="Segoe UI" w:eastAsia="Tahoma" w:hAnsi="Segoe UI" w:cs="Segoe UI"/>
          <w:b/>
          <w:bCs/>
          <w:spacing w:val="40"/>
          <w:lang w:val="pt-BR"/>
        </w:rPr>
        <w:t xml:space="preserve"> </w:t>
      </w:r>
      <w:r w:rsidRPr="009D1152">
        <w:rPr>
          <w:rFonts w:ascii="Segoe UI" w:eastAsia="Tahoma" w:hAnsi="Segoe UI" w:cs="Segoe UI"/>
          <w:b/>
          <w:bCs/>
          <w:lang w:val="pt-BR"/>
        </w:rPr>
        <w:t xml:space="preserve">RIO + SANEAMENTO BL3 S.A. </w:t>
      </w:r>
      <w:r w:rsidRPr="009D1152">
        <w:rPr>
          <w:rFonts w:ascii="Segoe UI" w:eastAsia="Tahoma" w:hAnsi="Segoe UI" w:cs="Segoe UI"/>
          <w:lang w:val="pt-BR"/>
        </w:rPr>
        <w:t xml:space="preserve">(atual denominação da </w:t>
      </w:r>
      <w:r w:rsidRPr="009D1152">
        <w:rPr>
          <w:rFonts w:ascii="Segoe UI" w:eastAsia="Tahoma" w:hAnsi="Segoe UI" w:cs="Segoe UI"/>
          <w:b/>
          <w:bCs/>
          <w:lang w:val="pt-BR"/>
        </w:rPr>
        <w:t>SA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b/>
          <w:bCs/>
          <w:lang w:val="pt-BR"/>
        </w:rPr>
        <w:t>B</w:t>
      </w:r>
      <w:r w:rsidRPr="009D1152">
        <w:rPr>
          <w:rFonts w:ascii="Segoe UI" w:eastAsia="Tahoma" w:hAnsi="Segoe UI" w:cs="Segoe UI"/>
          <w:b/>
          <w:bCs/>
          <w:spacing w:val="-12"/>
          <w:lang w:val="pt-BR"/>
        </w:rPr>
        <w:t xml:space="preserve"> 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P</w:t>
      </w:r>
      <w:r w:rsidRPr="009D1152">
        <w:rPr>
          <w:rFonts w:ascii="Segoe UI" w:eastAsia="Tahoma" w:hAnsi="Segoe UI" w:cs="Segoe UI"/>
          <w:b/>
          <w:bCs/>
          <w:lang w:val="pt-BR"/>
        </w:rPr>
        <w:t>ART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ICIP</w:t>
      </w:r>
      <w:r w:rsidRPr="009D1152">
        <w:rPr>
          <w:rFonts w:ascii="Segoe UI" w:eastAsia="Tahoma" w:hAnsi="Segoe UI" w:cs="Segoe UI"/>
          <w:b/>
          <w:bCs/>
          <w:lang w:val="pt-BR"/>
        </w:rPr>
        <w:t>A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Ç</w:t>
      </w:r>
      <w:r w:rsidRPr="009D1152">
        <w:rPr>
          <w:rFonts w:ascii="Segoe UI" w:eastAsia="Tahoma" w:hAnsi="Segoe UI" w:cs="Segoe UI"/>
          <w:b/>
          <w:bCs/>
          <w:lang w:val="pt-BR"/>
        </w:rPr>
        <w:t>Õ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b/>
          <w:bCs/>
          <w:lang w:val="pt-BR"/>
        </w:rPr>
        <w:t>S</w:t>
      </w:r>
      <w:r w:rsidRPr="009D1152">
        <w:rPr>
          <w:rFonts w:ascii="Segoe UI" w:eastAsia="Tahoma" w:hAnsi="Segoe UI" w:cs="Segoe UI"/>
          <w:b/>
          <w:bCs/>
          <w:spacing w:val="-11"/>
          <w:lang w:val="pt-BR"/>
        </w:rPr>
        <w:t xml:space="preserve"> 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II</w:t>
      </w:r>
      <w:r w:rsidRPr="009D1152">
        <w:rPr>
          <w:rFonts w:ascii="Segoe UI" w:eastAsia="Tahoma" w:hAnsi="Segoe UI" w:cs="Segoe UI"/>
          <w:b/>
          <w:bCs/>
          <w:lang w:val="pt-BR"/>
        </w:rPr>
        <w:t>I</w:t>
      </w:r>
      <w:r w:rsidRPr="009D1152">
        <w:rPr>
          <w:rFonts w:ascii="Segoe UI" w:eastAsia="Tahoma" w:hAnsi="Segoe UI" w:cs="Segoe UI"/>
          <w:b/>
          <w:bCs/>
          <w:spacing w:val="-11"/>
          <w:lang w:val="pt-BR"/>
        </w:rPr>
        <w:t xml:space="preserve"> </w:t>
      </w:r>
      <w:r w:rsidRPr="009D1152">
        <w:rPr>
          <w:rFonts w:ascii="Segoe UI" w:eastAsia="Tahoma" w:hAnsi="Segoe UI" w:cs="Segoe UI"/>
          <w:b/>
          <w:bCs/>
          <w:lang w:val="pt-BR"/>
        </w:rPr>
        <w:t>S.A</w:t>
      </w: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>.</w:t>
      </w:r>
      <w:r w:rsidRPr="009D1152">
        <w:rPr>
          <w:rFonts w:ascii="Segoe UI" w:eastAsia="Tahoma" w:hAnsi="Segoe UI" w:cs="Segoe UI"/>
          <w:spacing w:val="1"/>
          <w:lang w:val="pt-BR"/>
        </w:rPr>
        <w:t>)</w:t>
      </w:r>
      <w:r w:rsidRPr="009D1152">
        <w:rPr>
          <w:rFonts w:ascii="Segoe UI" w:eastAsia="Tahoma" w:hAnsi="Segoe UI" w:cs="Segoe UI"/>
          <w:lang w:val="pt-BR"/>
        </w:rPr>
        <w:t>,</w:t>
      </w:r>
      <w:r w:rsidRPr="009D1152">
        <w:rPr>
          <w:rFonts w:ascii="Segoe UI" w:eastAsia="Tahoma" w:hAnsi="Segoe UI" w:cs="Segoe UI"/>
          <w:spacing w:val="-1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so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dade p</w:t>
      </w:r>
      <w:r w:rsidRPr="009D1152">
        <w:rPr>
          <w:rFonts w:ascii="Segoe UI" w:eastAsia="Tahoma" w:hAnsi="Segoe UI" w:cs="Segoe UI"/>
          <w:spacing w:val="-2"/>
          <w:lang w:val="pt-BR"/>
        </w:rPr>
        <w:t>o</w:t>
      </w:r>
      <w:r w:rsidRPr="009D1152">
        <w:rPr>
          <w:rFonts w:ascii="Segoe UI" w:eastAsia="Tahoma" w:hAnsi="Segoe UI" w:cs="Segoe UI"/>
          <w:lang w:val="pt-BR"/>
        </w:rPr>
        <w:t xml:space="preserve">r </w:t>
      </w:r>
      <w:r w:rsidRPr="009D1152">
        <w:rPr>
          <w:rFonts w:ascii="Segoe UI" w:eastAsia="Tahoma" w:hAnsi="Segoe UI" w:cs="Segoe UI"/>
          <w:spacing w:val="-1"/>
          <w:lang w:val="pt-BR"/>
        </w:rPr>
        <w:t>aç</w:t>
      </w:r>
      <w:r w:rsidRPr="009D1152">
        <w:rPr>
          <w:rFonts w:ascii="Segoe UI" w:eastAsia="Tahoma" w:hAnsi="Segoe UI" w:cs="Segoe UI"/>
          <w:lang w:val="pt-BR"/>
        </w:rPr>
        <w:t>õ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 s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m 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gistro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 xml:space="preserve">de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omp</w:t>
      </w:r>
      <w:r w:rsidRPr="009D1152">
        <w:rPr>
          <w:rFonts w:ascii="Segoe UI" w:eastAsia="Tahoma" w:hAnsi="Segoe UI" w:cs="Segoe UI"/>
          <w:spacing w:val="-1"/>
          <w:lang w:val="pt-BR"/>
        </w:rPr>
        <w:t>anh</w:t>
      </w:r>
      <w:r w:rsidRPr="009D1152">
        <w:rPr>
          <w:rFonts w:ascii="Segoe UI" w:eastAsia="Tahoma" w:hAnsi="Segoe UI" w:cs="Segoe UI"/>
          <w:lang w:val="pt-BR"/>
        </w:rPr>
        <w:t xml:space="preserve">ia 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be</w:t>
      </w:r>
      <w:r w:rsidRPr="009D1152">
        <w:rPr>
          <w:rFonts w:ascii="Segoe UI" w:eastAsia="Tahoma" w:hAnsi="Segoe UI" w:cs="Segoe UI"/>
          <w:spacing w:val="-1"/>
          <w:lang w:val="pt-BR"/>
        </w:rPr>
        <w:t>r</w:t>
      </w:r>
      <w:r w:rsidRPr="009D1152">
        <w:rPr>
          <w:rFonts w:ascii="Segoe UI" w:eastAsia="Tahoma" w:hAnsi="Segoe UI" w:cs="Segoe UI"/>
          <w:lang w:val="pt-BR"/>
        </w:rPr>
        <w:t>ta</w:t>
      </w:r>
      <w:r w:rsidRPr="009D1152">
        <w:rPr>
          <w:rFonts w:ascii="Segoe UI" w:eastAsia="Tahoma" w:hAnsi="Segoe UI" w:cs="Segoe UI"/>
          <w:spacing w:val="4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pe</w:t>
      </w:r>
      <w:r w:rsidRPr="009D1152">
        <w:rPr>
          <w:rFonts w:ascii="Segoe UI" w:eastAsia="Tahoma" w:hAnsi="Segoe UI" w:cs="Segoe UI"/>
          <w:spacing w:val="-1"/>
          <w:lang w:val="pt-BR"/>
        </w:rPr>
        <w:t>ran</w:t>
      </w:r>
      <w:r w:rsidRPr="009D1152">
        <w:rPr>
          <w:rFonts w:ascii="Segoe UI" w:eastAsia="Tahoma" w:hAnsi="Segoe UI" w:cs="Segoe UI"/>
          <w:lang w:val="pt-BR"/>
        </w:rPr>
        <w:t>te</w:t>
      </w:r>
      <w:r w:rsidRPr="009D1152">
        <w:rPr>
          <w:rFonts w:ascii="Segoe UI" w:eastAsia="Tahoma" w:hAnsi="Segoe UI" w:cs="Segoe UI"/>
          <w:spacing w:val="4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om</w:t>
      </w:r>
      <w:r w:rsidRPr="009D1152">
        <w:rPr>
          <w:rFonts w:ascii="Segoe UI" w:eastAsia="Tahoma" w:hAnsi="Segoe UI" w:cs="Segoe UI"/>
          <w:spacing w:val="-1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3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ã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5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Valor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Mobiliári</w:t>
      </w:r>
      <w:r w:rsidRPr="009D1152">
        <w:rPr>
          <w:rFonts w:ascii="Segoe UI" w:eastAsia="Tahoma" w:hAnsi="Segoe UI" w:cs="Segoe UI"/>
          <w:spacing w:val="-2"/>
          <w:lang w:val="pt-BR"/>
        </w:rPr>
        <w:t>o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(</w:t>
      </w:r>
      <w:r w:rsidRPr="009D1152">
        <w:rPr>
          <w:rFonts w:ascii="Segoe UI" w:eastAsia="Tahoma" w:hAnsi="Segoe UI" w:cs="Segoe UI"/>
          <w:lang w:val="pt-BR"/>
        </w:rPr>
        <w:t>“</w:t>
      </w:r>
      <w:r w:rsidRPr="009D1152">
        <w:rPr>
          <w:rFonts w:ascii="Segoe UI" w:eastAsia="Tahoma" w:hAnsi="Segoe UI" w:cs="Segoe UI"/>
          <w:spacing w:val="-1"/>
          <w:u w:val="single" w:color="000000"/>
          <w:lang w:val="pt-BR"/>
        </w:rPr>
        <w:t>C</w:t>
      </w:r>
      <w:r w:rsidRPr="009D1152">
        <w:rPr>
          <w:rFonts w:ascii="Segoe UI" w:eastAsia="Tahoma" w:hAnsi="Segoe UI" w:cs="Segoe UI"/>
          <w:u w:val="single" w:color="000000"/>
          <w:lang w:val="pt-BR"/>
        </w:rPr>
        <w:t>V</w:t>
      </w:r>
      <w:r w:rsidRPr="009D1152">
        <w:rPr>
          <w:rFonts w:ascii="Segoe UI" w:eastAsia="Tahoma" w:hAnsi="Segoe UI" w:cs="Segoe UI"/>
          <w:spacing w:val="-2"/>
          <w:u w:val="single" w:color="000000"/>
          <w:lang w:val="pt-BR"/>
        </w:rPr>
        <w:t>M</w:t>
      </w:r>
      <w:r w:rsidRPr="009D1152">
        <w:rPr>
          <w:rFonts w:ascii="Segoe UI" w:eastAsia="Tahoma" w:hAnsi="Segoe UI" w:cs="Segoe UI"/>
          <w:lang w:val="pt-BR"/>
        </w:rPr>
        <w:t>”),</w:t>
      </w:r>
      <w:r w:rsidRPr="009D1152">
        <w:rPr>
          <w:rFonts w:ascii="Segoe UI" w:eastAsia="Tahoma" w:hAnsi="Segoe UI" w:cs="Segoe UI"/>
          <w:spacing w:val="4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om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4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 xml:space="preserve">a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idade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do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Rio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 xml:space="preserve">de </w:t>
      </w:r>
      <w:r w:rsidRPr="009D1152">
        <w:rPr>
          <w:rFonts w:ascii="Segoe UI" w:eastAsia="Tahoma" w:hAnsi="Segoe UI" w:cs="Segoe UI"/>
          <w:spacing w:val="-1"/>
          <w:lang w:val="pt-BR"/>
        </w:rPr>
        <w:t>Jane</w:t>
      </w:r>
      <w:r w:rsidRPr="009D1152">
        <w:rPr>
          <w:rFonts w:ascii="Segoe UI" w:eastAsia="Tahoma" w:hAnsi="Segoe UI" w:cs="Segoe UI"/>
          <w:lang w:val="pt-BR"/>
        </w:rPr>
        <w:t>iro,</w:t>
      </w:r>
      <w:r w:rsidRPr="009D1152">
        <w:rPr>
          <w:rFonts w:ascii="Segoe UI" w:eastAsia="Tahoma" w:hAnsi="Segoe UI" w:cs="Segoe UI"/>
          <w:spacing w:val="3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1"/>
          <w:lang w:val="pt-BR"/>
        </w:rPr>
        <w:t>E</w:t>
      </w:r>
      <w:r w:rsidRPr="009D1152">
        <w:rPr>
          <w:rFonts w:ascii="Segoe UI" w:eastAsia="Tahoma" w:hAnsi="Segoe UI" w:cs="Segoe UI"/>
          <w:spacing w:val="-2"/>
          <w:lang w:val="pt-BR"/>
        </w:rPr>
        <w:t>s</w:t>
      </w:r>
      <w:r w:rsidRPr="009D1152">
        <w:rPr>
          <w:rFonts w:ascii="Segoe UI" w:eastAsia="Tahoma" w:hAnsi="Segoe UI" w:cs="Segoe UI"/>
          <w:lang w:val="pt-BR"/>
        </w:rPr>
        <w:t>tado</w:t>
      </w:r>
      <w:r w:rsidRPr="009D1152">
        <w:rPr>
          <w:rFonts w:ascii="Segoe UI" w:eastAsia="Tahoma" w:hAnsi="Segoe UI" w:cs="Segoe UI"/>
          <w:spacing w:val="30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do</w:t>
      </w:r>
      <w:r w:rsidRPr="009D1152">
        <w:rPr>
          <w:rFonts w:ascii="Segoe UI" w:eastAsia="Tahoma" w:hAnsi="Segoe UI" w:cs="Segoe UI"/>
          <w:spacing w:val="30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3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30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3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Jane</w:t>
      </w:r>
      <w:r w:rsidRPr="009D1152">
        <w:rPr>
          <w:rFonts w:ascii="Segoe UI" w:eastAsia="Tahoma" w:hAnsi="Segoe UI" w:cs="Segoe UI"/>
          <w:lang w:val="pt-BR"/>
        </w:rPr>
        <w:t>iro,</w:t>
      </w:r>
      <w:r w:rsidRPr="009D1152">
        <w:rPr>
          <w:rFonts w:ascii="Segoe UI" w:eastAsia="Tahoma" w:hAnsi="Segoe UI" w:cs="Segoe UI"/>
          <w:spacing w:val="30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31"/>
          <w:lang w:val="pt-BR"/>
        </w:rPr>
        <w:t xml:space="preserve"> </w:t>
      </w:r>
      <w:r w:rsidR="007E686C" w:rsidRPr="009D1152">
        <w:rPr>
          <w:rFonts w:ascii="Segoe UI" w:eastAsia="Tahoma" w:hAnsi="Segoe UI" w:cs="Segoe UI"/>
          <w:lang w:val="pt-BR"/>
        </w:rPr>
        <w:t>Rua Victor Civita, nº 66, bloco 1, sala 201 e 202, Jacarepaguá</w:t>
      </w:r>
      <w:r w:rsidRPr="009D1152">
        <w:rPr>
          <w:rFonts w:ascii="Segoe UI" w:eastAsia="Tahoma" w:hAnsi="Segoe UI" w:cs="Segoe UI"/>
          <w:lang w:val="pt-BR"/>
        </w:rPr>
        <w:t>,</w:t>
      </w:r>
      <w:r w:rsidRPr="009D1152">
        <w:rPr>
          <w:rFonts w:ascii="Segoe UI" w:eastAsia="Tahoma" w:hAnsi="Segoe UI" w:cs="Segoe UI"/>
          <w:spacing w:val="4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rita</w:t>
      </w:r>
      <w:r w:rsidRPr="009D1152">
        <w:rPr>
          <w:rFonts w:ascii="Segoe UI" w:eastAsia="Tahoma" w:hAnsi="Segoe UI" w:cs="Segoe UI"/>
          <w:spacing w:val="4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Ca</w:t>
      </w:r>
      <w:r w:rsidRPr="009D1152">
        <w:rPr>
          <w:rFonts w:ascii="Segoe UI" w:eastAsia="Tahoma" w:hAnsi="Segoe UI" w:cs="Segoe UI"/>
          <w:lang w:val="pt-BR"/>
        </w:rPr>
        <w:t>dastro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Nac</w:t>
      </w:r>
      <w:r w:rsidRPr="009D1152">
        <w:rPr>
          <w:rFonts w:ascii="Segoe UI" w:eastAsia="Tahoma" w:hAnsi="Segoe UI" w:cs="Segoe UI"/>
          <w:lang w:val="pt-BR"/>
        </w:rPr>
        <w:t>io</w:t>
      </w:r>
      <w:r w:rsidRPr="009D1152">
        <w:rPr>
          <w:rFonts w:ascii="Segoe UI" w:eastAsia="Tahoma" w:hAnsi="Segoe UI" w:cs="Segoe UI"/>
          <w:spacing w:val="-1"/>
          <w:lang w:val="pt-BR"/>
        </w:rPr>
        <w:t>na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da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P</w:t>
      </w:r>
      <w:r w:rsidRPr="009D1152">
        <w:rPr>
          <w:rFonts w:ascii="Segoe UI" w:eastAsia="Tahoma" w:hAnsi="Segoe UI" w:cs="Segoe UI"/>
          <w:spacing w:val="-3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ssoa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Ju</w:t>
      </w:r>
      <w:r w:rsidRPr="009D1152">
        <w:rPr>
          <w:rFonts w:ascii="Segoe UI" w:eastAsia="Tahoma" w:hAnsi="Segoe UI" w:cs="Segoe UI"/>
          <w:lang w:val="pt-BR"/>
        </w:rPr>
        <w:t>rídi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do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Mi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ist</w:t>
      </w:r>
      <w:r w:rsidRPr="009D1152">
        <w:rPr>
          <w:rFonts w:ascii="Segoe UI" w:eastAsia="Tahoma" w:hAnsi="Segoe UI" w:cs="Segoe UI"/>
          <w:spacing w:val="-3"/>
          <w:lang w:val="pt-BR"/>
        </w:rPr>
        <w:t>é</w:t>
      </w:r>
      <w:r w:rsidRPr="009D1152">
        <w:rPr>
          <w:rFonts w:ascii="Segoe UI" w:eastAsia="Tahoma" w:hAnsi="Segoe UI" w:cs="Segoe UI"/>
          <w:lang w:val="pt-BR"/>
        </w:rPr>
        <w:t>rio</w:t>
      </w:r>
      <w:r w:rsidRPr="009D1152">
        <w:rPr>
          <w:rFonts w:ascii="Segoe UI" w:eastAsia="Tahoma" w:hAnsi="Segoe UI" w:cs="Segoe UI"/>
          <w:spacing w:val="4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 xml:space="preserve">da </w:t>
      </w:r>
      <w:r w:rsidRPr="009D1152">
        <w:rPr>
          <w:rFonts w:ascii="Segoe UI" w:eastAsia="Tahoma" w:hAnsi="Segoe UI" w:cs="Segoe UI"/>
          <w:spacing w:val="1"/>
          <w:lang w:val="pt-BR"/>
        </w:rPr>
        <w:t>E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om</w:t>
      </w:r>
      <w:r w:rsidRPr="009D1152">
        <w:rPr>
          <w:rFonts w:ascii="Segoe UI" w:eastAsia="Tahoma" w:hAnsi="Segoe UI" w:cs="Segoe UI"/>
          <w:spacing w:val="-1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 xml:space="preserve">a </w:t>
      </w:r>
      <w:r w:rsidRPr="009D1152">
        <w:rPr>
          <w:rFonts w:ascii="Segoe UI" w:eastAsia="Tahoma" w:hAnsi="Segoe UI" w:cs="Segoe UI"/>
          <w:spacing w:val="-1"/>
          <w:lang w:val="pt-BR"/>
        </w:rPr>
        <w:t>(</w:t>
      </w:r>
      <w:r w:rsidRPr="009D1152">
        <w:rPr>
          <w:rFonts w:ascii="Segoe UI" w:eastAsia="Tahoma" w:hAnsi="Segoe UI" w:cs="Segoe UI"/>
          <w:lang w:val="pt-BR"/>
        </w:rPr>
        <w:t>“</w:t>
      </w:r>
      <w:r w:rsidRPr="009D1152">
        <w:rPr>
          <w:rFonts w:ascii="Segoe UI" w:eastAsia="Tahoma" w:hAnsi="Segoe UI" w:cs="Segoe UI"/>
          <w:spacing w:val="-1"/>
          <w:u w:val="single" w:color="000000"/>
          <w:lang w:val="pt-BR"/>
        </w:rPr>
        <w:t>CN</w:t>
      </w:r>
      <w:r w:rsidRPr="009D1152">
        <w:rPr>
          <w:rFonts w:ascii="Segoe UI" w:eastAsia="Tahoma" w:hAnsi="Segoe UI" w:cs="Segoe UI"/>
          <w:u w:val="single" w:color="000000"/>
          <w:lang w:val="pt-BR"/>
        </w:rPr>
        <w:t>P</w:t>
      </w:r>
      <w:r w:rsidRPr="009D1152">
        <w:rPr>
          <w:rFonts w:ascii="Segoe UI" w:eastAsia="Tahoma" w:hAnsi="Segoe UI" w:cs="Segoe UI"/>
          <w:spacing w:val="-1"/>
          <w:u w:val="single" w:color="000000"/>
          <w:lang w:val="pt-BR"/>
        </w:rPr>
        <w:t>J</w:t>
      </w:r>
      <w:r w:rsidRPr="009D1152">
        <w:rPr>
          <w:rFonts w:ascii="Segoe UI" w:eastAsia="Tahoma" w:hAnsi="Segoe UI" w:cs="Segoe UI"/>
          <w:u w:val="single" w:color="000000"/>
          <w:lang w:val="pt-BR"/>
        </w:rPr>
        <w:t>/M</w:t>
      </w:r>
      <w:r w:rsidRPr="009D1152">
        <w:rPr>
          <w:rFonts w:ascii="Segoe UI" w:eastAsia="Tahoma" w:hAnsi="Segoe UI" w:cs="Segoe UI"/>
          <w:spacing w:val="1"/>
          <w:u w:val="single" w:color="000000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”)</w:t>
      </w:r>
      <w:r w:rsidRPr="009D1152">
        <w:rPr>
          <w:rFonts w:ascii="Segoe UI" w:eastAsia="Tahoma" w:hAnsi="Segoe UI" w:cs="Segoe UI"/>
          <w:spacing w:val="-9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sob</w:t>
      </w:r>
      <w:r w:rsidRPr="009D1152">
        <w:rPr>
          <w:rFonts w:ascii="Segoe UI" w:eastAsia="Tahoma" w:hAnsi="Segoe UI" w:cs="Segoe UI"/>
          <w:spacing w:val="-8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º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4</w:t>
      </w:r>
      <w:r w:rsidRPr="009D1152">
        <w:rPr>
          <w:rFonts w:ascii="Segoe UI" w:eastAsia="Tahoma" w:hAnsi="Segoe UI" w:cs="Segoe UI"/>
          <w:spacing w:val="-3"/>
          <w:lang w:val="pt-BR"/>
        </w:rPr>
        <w:t>2</w:t>
      </w:r>
      <w:r w:rsidRPr="009D1152">
        <w:rPr>
          <w:rFonts w:ascii="Segoe UI" w:eastAsia="Tahoma" w:hAnsi="Segoe UI" w:cs="Segoe UI"/>
          <w:spacing w:val="-2"/>
          <w:lang w:val="pt-BR"/>
        </w:rPr>
        <w:t>.</w:t>
      </w:r>
      <w:r w:rsidRPr="009D1152">
        <w:rPr>
          <w:rFonts w:ascii="Segoe UI" w:eastAsia="Tahoma" w:hAnsi="Segoe UI" w:cs="Segoe UI"/>
          <w:lang w:val="pt-BR"/>
        </w:rPr>
        <w:t>2</w:t>
      </w:r>
      <w:r w:rsidRPr="009D1152">
        <w:rPr>
          <w:rFonts w:ascii="Segoe UI" w:eastAsia="Tahoma" w:hAnsi="Segoe UI" w:cs="Segoe UI"/>
          <w:spacing w:val="-1"/>
          <w:lang w:val="pt-BR"/>
        </w:rPr>
        <w:t>9</w:t>
      </w:r>
      <w:r w:rsidRPr="009D1152">
        <w:rPr>
          <w:rFonts w:ascii="Segoe UI" w:eastAsia="Tahoma" w:hAnsi="Segoe UI" w:cs="Segoe UI"/>
          <w:lang w:val="pt-BR"/>
        </w:rPr>
        <w:t>2.</w:t>
      </w:r>
      <w:r w:rsidRPr="009D1152">
        <w:rPr>
          <w:rFonts w:ascii="Segoe UI" w:eastAsia="Tahoma" w:hAnsi="Segoe UI" w:cs="Segoe UI"/>
          <w:spacing w:val="-1"/>
          <w:lang w:val="pt-BR"/>
        </w:rPr>
        <w:t>0</w:t>
      </w:r>
      <w:r w:rsidRPr="009D1152">
        <w:rPr>
          <w:rFonts w:ascii="Segoe UI" w:eastAsia="Tahoma" w:hAnsi="Segoe UI" w:cs="Segoe UI"/>
          <w:lang w:val="pt-BR"/>
        </w:rPr>
        <w:t>0</w:t>
      </w:r>
      <w:r w:rsidRPr="009D1152">
        <w:rPr>
          <w:rFonts w:ascii="Segoe UI" w:eastAsia="Tahoma" w:hAnsi="Segoe UI" w:cs="Segoe UI"/>
          <w:spacing w:val="-1"/>
          <w:lang w:val="pt-BR"/>
        </w:rPr>
        <w:t>7</w:t>
      </w:r>
      <w:r w:rsidRPr="009D1152">
        <w:rPr>
          <w:rFonts w:ascii="Segoe UI" w:eastAsia="Tahoma" w:hAnsi="Segoe UI" w:cs="Segoe UI"/>
          <w:lang w:val="pt-BR"/>
        </w:rPr>
        <w:t>/</w:t>
      </w:r>
      <w:r w:rsidRPr="009D1152">
        <w:rPr>
          <w:rFonts w:ascii="Segoe UI" w:eastAsia="Tahoma" w:hAnsi="Segoe UI" w:cs="Segoe UI"/>
          <w:spacing w:val="-1"/>
          <w:lang w:val="pt-BR"/>
        </w:rPr>
        <w:t>0</w:t>
      </w:r>
      <w:r w:rsidRPr="009D1152">
        <w:rPr>
          <w:rFonts w:ascii="Segoe UI" w:eastAsia="Tahoma" w:hAnsi="Segoe UI" w:cs="Segoe UI"/>
          <w:lang w:val="pt-BR"/>
        </w:rPr>
        <w:t>0</w:t>
      </w:r>
      <w:r w:rsidRPr="009D1152">
        <w:rPr>
          <w:rFonts w:ascii="Segoe UI" w:eastAsia="Tahoma" w:hAnsi="Segoe UI" w:cs="Segoe UI"/>
          <w:spacing w:val="-1"/>
          <w:lang w:val="pt-BR"/>
        </w:rPr>
        <w:t>0</w:t>
      </w:r>
      <w:r w:rsidRPr="009D1152">
        <w:rPr>
          <w:rFonts w:ascii="Segoe UI" w:eastAsia="Tahoma" w:hAnsi="Segoe UI" w:cs="Segoe UI"/>
          <w:lang w:val="pt-BR"/>
        </w:rPr>
        <w:t>1</w:t>
      </w:r>
      <w:r w:rsidRPr="009D1152">
        <w:rPr>
          <w:rFonts w:ascii="Segoe UI" w:eastAsia="Tahoma" w:hAnsi="Segoe UI" w:cs="Segoe UI"/>
          <w:spacing w:val="-1"/>
          <w:lang w:val="pt-BR"/>
        </w:rPr>
        <w:t>-74</w:t>
      </w:r>
      <w:r w:rsidRPr="009D1152">
        <w:rPr>
          <w:rFonts w:ascii="Segoe UI" w:eastAsia="Tahoma" w:hAnsi="Segoe UI" w:cs="Segoe UI"/>
          <w:lang w:val="pt-BR"/>
        </w:rPr>
        <w:t>,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om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eu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tos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st</w:t>
      </w:r>
      <w:r w:rsidRPr="009D1152">
        <w:rPr>
          <w:rFonts w:ascii="Segoe UI" w:eastAsia="Tahoma" w:hAnsi="Segoe UI" w:cs="Segoe UI"/>
          <w:spacing w:val="-2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tuti</w:t>
      </w:r>
      <w:r w:rsidRPr="009D1152">
        <w:rPr>
          <w:rFonts w:ascii="Segoe UI" w:eastAsia="Tahoma" w:hAnsi="Segoe UI" w:cs="Segoe UI"/>
          <w:spacing w:val="-2"/>
          <w:lang w:val="pt-BR"/>
        </w:rPr>
        <w:t>v</w:t>
      </w:r>
      <w:r w:rsidRPr="009D1152">
        <w:rPr>
          <w:rFonts w:ascii="Segoe UI" w:eastAsia="Tahoma" w:hAnsi="Segoe UI" w:cs="Segoe UI"/>
          <w:lang w:val="pt-BR"/>
        </w:rPr>
        <w:t>os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4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gistr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dos</w:t>
      </w:r>
      <w:r w:rsidRPr="009D1152">
        <w:rPr>
          <w:rFonts w:ascii="Segoe UI" w:eastAsia="Tahoma" w:hAnsi="Segoe UI" w:cs="Segoe UI"/>
          <w:spacing w:val="-8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pe</w:t>
      </w:r>
      <w:r w:rsidRPr="009D1152">
        <w:rPr>
          <w:rFonts w:ascii="Segoe UI" w:eastAsia="Tahoma" w:hAnsi="Segoe UI" w:cs="Segoe UI"/>
          <w:spacing w:val="-1"/>
          <w:lang w:val="pt-BR"/>
        </w:rPr>
        <w:t>ran</w:t>
      </w:r>
      <w:r w:rsidRPr="009D1152">
        <w:rPr>
          <w:rFonts w:ascii="Segoe UI" w:eastAsia="Tahoma" w:hAnsi="Segoe UI" w:cs="Segoe UI"/>
          <w:lang w:val="pt-BR"/>
        </w:rPr>
        <w:t>te a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Jun</w:t>
      </w:r>
      <w:r w:rsidRPr="009D1152">
        <w:rPr>
          <w:rFonts w:ascii="Segoe UI" w:eastAsia="Tahoma" w:hAnsi="Segoe UI" w:cs="Segoe UI"/>
          <w:lang w:val="pt-BR"/>
        </w:rPr>
        <w:t>ta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om</w:t>
      </w:r>
      <w:r w:rsidRPr="009D1152">
        <w:rPr>
          <w:rFonts w:ascii="Segoe UI" w:eastAsia="Tahoma" w:hAnsi="Segoe UI" w:cs="Segoe UI"/>
          <w:spacing w:val="-2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do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E</w:t>
      </w:r>
      <w:r w:rsidRPr="009D1152">
        <w:rPr>
          <w:rFonts w:ascii="Segoe UI" w:eastAsia="Tahoma" w:hAnsi="Segoe UI" w:cs="Segoe UI"/>
          <w:spacing w:val="-2"/>
          <w:lang w:val="pt-BR"/>
        </w:rPr>
        <w:t>s</w:t>
      </w:r>
      <w:r w:rsidRPr="009D1152">
        <w:rPr>
          <w:rFonts w:ascii="Segoe UI" w:eastAsia="Tahoma" w:hAnsi="Segoe UI" w:cs="Segoe UI"/>
          <w:lang w:val="pt-BR"/>
        </w:rPr>
        <w:t>tado do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3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Jane</w:t>
      </w:r>
      <w:r w:rsidRPr="009D1152">
        <w:rPr>
          <w:rFonts w:ascii="Segoe UI" w:eastAsia="Tahoma" w:hAnsi="Segoe UI" w:cs="Segoe UI"/>
          <w:lang w:val="pt-BR"/>
        </w:rPr>
        <w:t>iro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3"/>
          <w:lang w:val="pt-BR"/>
        </w:rPr>
        <w:t>(</w:t>
      </w:r>
      <w:r w:rsidRPr="009D1152">
        <w:rPr>
          <w:rFonts w:ascii="Segoe UI" w:eastAsia="Tahoma" w:hAnsi="Segoe UI" w:cs="Segoe UI"/>
          <w:lang w:val="pt-BR"/>
        </w:rPr>
        <w:t>“</w:t>
      </w:r>
      <w:r w:rsidRPr="009D1152">
        <w:rPr>
          <w:rFonts w:ascii="Segoe UI" w:eastAsia="Tahoma" w:hAnsi="Segoe UI" w:cs="Segoe UI"/>
          <w:spacing w:val="-1"/>
          <w:u w:val="single" w:color="000000"/>
          <w:lang w:val="pt-BR"/>
        </w:rPr>
        <w:t>JUC</w:t>
      </w:r>
      <w:r w:rsidRPr="009D1152">
        <w:rPr>
          <w:rFonts w:ascii="Segoe UI" w:eastAsia="Tahoma" w:hAnsi="Segoe UI" w:cs="Segoe UI"/>
          <w:spacing w:val="1"/>
          <w:u w:val="single" w:color="000000"/>
          <w:lang w:val="pt-BR"/>
        </w:rPr>
        <w:t>E</w:t>
      </w:r>
      <w:r w:rsidRPr="009D1152">
        <w:rPr>
          <w:rFonts w:ascii="Segoe UI" w:eastAsia="Tahoma" w:hAnsi="Segoe UI" w:cs="Segoe UI"/>
          <w:u w:val="single" w:color="000000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u w:val="single" w:color="000000"/>
          <w:lang w:val="pt-BR"/>
        </w:rPr>
        <w:t>J</w:t>
      </w:r>
      <w:r w:rsidRPr="009D1152">
        <w:rPr>
          <w:rFonts w:ascii="Segoe UI" w:eastAsia="Tahoma" w:hAnsi="Segoe UI" w:cs="Segoe UI"/>
          <w:u w:val="single" w:color="000000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”),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2"/>
          <w:lang w:val="pt-BR"/>
        </w:rPr>
        <w:t>o</w:t>
      </w:r>
      <w:r w:rsidRPr="009D1152">
        <w:rPr>
          <w:rFonts w:ascii="Segoe UI" w:eastAsia="Tahoma" w:hAnsi="Segoe UI" w:cs="Segoe UI"/>
          <w:lang w:val="pt-BR"/>
        </w:rPr>
        <w:t>b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 xml:space="preserve">o </w:t>
      </w:r>
      <w:r w:rsidRPr="009D1152">
        <w:rPr>
          <w:rFonts w:ascii="Segoe UI" w:eastAsia="Tahoma" w:hAnsi="Segoe UI" w:cs="Segoe UI"/>
          <w:spacing w:val="-1"/>
          <w:lang w:val="pt-BR"/>
        </w:rPr>
        <w:t>NI</w:t>
      </w:r>
      <w:r w:rsidRPr="009D1152">
        <w:rPr>
          <w:rFonts w:ascii="Segoe UI" w:eastAsia="Tahoma" w:hAnsi="Segoe UI" w:cs="Segoe UI"/>
          <w:lang w:val="pt-BR"/>
        </w:rPr>
        <w:t>RE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3</w:t>
      </w:r>
      <w:r w:rsidRPr="009D1152">
        <w:rPr>
          <w:rFonts w:ascii="Segoe UI" w:eastAsia="Tahoma" w:hAnsi="Segoe UI" w:cs="Segoe UI"/>
          <w:spacing w:val="-1"/>
          <w:lang w:val="pt-BR"/>
        </w:rPr>
        <w:t>3</w:t>
      </w:r>
      <w:r w:rsidRPr="009D1152">
        <w:rPr>
          <w:rFonts w:ascii="Segoe UI" w:eastAsia="Tahoma" w:hAnsi="Segoe UI" w:cs="Segoe UI"/>
          <w:lang w:val="pt-BR"/>
        </w:rPr>
        <w:t>.3</w:t>
      </w:r>
      <w:r w:rsidRPr="009D1152">
        <w:rPr>
          <w:rFonts w:ascii="Segoe UI" w:eastAsia="Tahoma" w:hAnsi="Segoe UI" w:cs="Segoe UI"/>
          <w:spacing w:val="-1"/>
          <w:lang w:val="pt-BR"/>
        </w:rPr>
        <w:t>0</w:t>
      </w:r>
      <w:r w:rsidRPr="009D1152">
        <w:rPr>
          <w:rFonts w:ascii="Segoe UI" w:eastAsia="Tahoma" w:hAnsi="Segoe UI" w:cs="Segoe UI"/>
          <w:lang w:val="pt-BR"/>
        </w:rPr>
        <w:t>0.</w:t>
      </w:r>
      <w:r w:rsidRPr="009D1152">
        <w:rPr>
          <w:rFonts w:ascii="Segoe UI" w:eastAsia="Tahoma" w:hAnsi="Segoe UI" w:cs="Segoe UI"/>
          <w:spacing w:val="-1"/>
          <w:lang w:val="pt-BR"/>
        </w:rPr>
        <w:t>3</w:t>
      </w:r>
      <w:r w:rsidRPr="009D1152">
        <w:rPr>
          <w:rFonts w:ascii="Segoe UI" w:eastAsia="Tahoma" w:hAnsi="Segoe UI" w:cs="Segoe UI"/>
          <w:lang w:val="pt-BR"/>
        </w:rPr>
        <w:t>3</w:t>
      </w:r>
      <w:r w:rsidRPr="009D1152">
        <w:rPr>
          <w:rFonts w:ascii="Segoe UI" w:eastAsia="Tahoma" w:hAnsi="Segoe UI" w:cs="Segoe UI"/>
          <w:spacing w:val="-1"/>
          <w:lang w:val="pt-BR"/>
        </w:rPr>
        <w:t>9</w:t>
      </w:r>
      <w:r w:rsidRPr="009D1152">
        <w:rPr>
          <w:rFonts w:ascii="Segoe UI" w:eastAsia="Tahoma" w:hAnsi="Segoe UI" w:cs="Segoe UI"/>
          <w:lang w:val="pt-BR"/>
        </w:rPr>
        <w:t>.5</w:t>
      </w:r>
      <w:r w:rsidRPr="009D1152">
        <w:rPr>
          <w:rFonts w:ascii="Segoe UI" w:eastAsia="Tahoma" w:hAnsi="Segoe UI" w:cs="Segoe UI"/>
          <w:spacing w:val="-1"/>
          <w:lang w:val="pt-BR"/>
        </w:rPr>
        <w:t>6</w:t>
      </w:r>
      <w:r w:rsidRPr="009D1152">
        <w:rPr>
          <w:rFonts w:ascii="Segoe UI" w:eastAsia="Tahoma" w:hAnsi="Segoe UI" w:cs="Segoe UI"/>
          <w:spacing w:val="-3"/>
          <w:lang w:val="pt-BR"/>
        </w:rPr>
        <w:t>6</w:t>
      </w:r>
      <w:r w:rsidRPr="009D1152">
        <w:rPr>
          <w:rFonts w:ascii="Segoe UI" w:eastAsia="Tahoma" w:hAnsi="Segoe UI" w:cs="Segoe UI"/>
          <w:lang w:val="pt-BR"/>
        </w:rPr>
        <w:t xml:space="preserve">, </w:t>
      </w:r>
      <w:r w:rsidRPr="009D1152">
        <w:rPr>
          <w:rFonts w:ascii="Segoe UI" w:eastAsia="Tahoma" w:hAnsi="Segoe UI" w:cs="Segoe UI"/>
          <w:spacing w:val="-1"/>
          <w:lang w:val="pt-BR"/>
        </w:rPr>
        <w:t>ne</w:t>
      </w:r>
      <w:r w:rsidRPr="009D1152">
        <w:rPr>
          <w:rFonts w:ascii="Segoe UI" w:eastAsia="Tahoma" w:hAnsi="Segoe UI" w:cs="Segoe UI"/>
          <w:spacing w:val="-2"/>
          <w:lang w:val="pt-BR"/>
        </w:rPr>
        <w:t>s</w:t>
      </w:r>
      <w:r w:rsidRPr="009D1152">
        <w:rPr>
          <w:rFonts w:ascii="Segoe UI" w:eastAsia="Tahoma" w:hAnsi="Segoe UI" w:cs="Segoe UI"/>
          <w:lang w:val="pt-BR"/>
        </w:rPr>
        <w:t xml:space="preserve">te </w:t>
      </w:r>
      <w:r w:rsidRPr="009D1152">
        <w:rPr>
          <w:rFonts w:ascii="Segoe UI" w:eastAsia="Tahoma" w:hAnsi="Segoe UI" w:cs="Segoe UI"/>
          <w:spacing w:val="37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3"/>
          <w:lang w:val="pt-BR"/>
        </w:rPr>
        <w:t>a</w:t>
      </w:r>
      <w:r w:rsidRPr="009D1152">
        <w:rPr>
          <w:rFonts w:ascii="Segoe UI" w:eastAsia="Tahoma" w:hAnsi="Segoe UI" w:cs="Segoe UI"/>
          <w:spacing w:val="-2"/>
          <w:lang w:val="pt-BR"/>
        </w:rPr>
        <w:t>t</w:t>
      </w:r>
      <w:r w:rsidRPr="009D1152">
        <w:rPr>
          <w:rFonts w:ascii="Segoe UI" w:eastAsia="Tahoma" w:hAnsi="Segoe UI" w:cs="Segoe UI"/>
          <w:lang w:val="pt-BR"/>
        </w:rPr>
        <w:t xml:space="preserve">o </w:t>
      </w:r>
      <w:r w:rsidRPr="009D1152">
        <w:rPr>
          <w:rFonts w:ascii="Segoe UI" w:eastAsia="Tahoma" w:hAnsi="Segoe UI" w:cs="Segoe UI"/>
          <w:spacing w:val="35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spacing w:val="-2"/>
          <w:lang w:val="pt-BR"/>
        </w:rPr>
        <w:t>p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spacing w:val="-2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spacing w:val="-3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</w:t>
      </w:r>
      <w:r w:rsidRPr="009D1152">
        <w:rPr>
          <w:rFonts w:ascii="Segoe UI" w:eastAsia="Tahoma" w:hAnsi="Segoe UI" w:cs="Segoe UI"/>
          <w:spacing w:val="-3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 xml:space="preserve">da </w:t>
      </w:r>
      <w:r w:rsidRPr="009D1152">
        <w:rPr>
          <w:rFonts w:ascii="Segoe UI" w:eastAsia="Tahoma" w:hAnsi="Segoe UI" w:cs="Segoe UI"/>
          <w:spacing w:val="-2"/>
          <w:lang w:val="pt-BR"/>
        </w:rPr>
        <w:t>p</w:t>
      </w:r>
      <w:r w:rsidRPr="009D1152">
        <w:rPr>
          <w:rFonts w:ascii="Segoe UI" w:eastAsia="Tahoma" w:hAnsi="Segoe UI" w:cs="Segoe UI"/>
          <w:lang w:val="pt-BR"/>
        </w:rPr>
        <w:t xml:space="preserve">or </w:t>
      </w:r>
      <w:r w:rsidRPr="009D1152">
        <w:rPr>
          <w:rFonts w:ascii="Segoe UI" w:eastAsia="Tahoma" w:hAnsi="Segoe UI" w:cs="Segoe UI"/>
          <w:spacing w:val="35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spacing w:val="-3"/>
          <w:lang w:val="pt-BR"/>
        </w:rPr>
        <w:t>u</w:t>
      </w:r>
      <w:r w:rsidRPr="009D1152">
        <w:rPr>
          <w:rFonts w:ascii="Segoe UI" w:eastAsia="Tahoma" w:hAnsi="Segoe UI" w:cs="Segoe UI"/>
          <w:lang w:val="pt-BR"/>
        </w:rPr>
        <w:t xml:space="preserve">s </w:t>
      </w:r>
      <w:r w:rsidRPr="009D1152">
        <w:rPr>
          <w:rFonts w:ascii="Segoe UI" w:eastAsia="Tahoma" w:hAnsi="Segoe UI" w:cs="Segoe UI"/>
          <w:spacing w:val="37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3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spacing w:val="-2"/>
          <w:lang w:val="pt-BR"/>
        </w:rPr>
        <w:t>p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spacing w:val="-2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spacing w:val="-3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ta</w:t>
      </w:r>
      <w:r w:rsidRPr="009D1152">
        <w:rPr>
          <w:rFonts w:ascii="Segoe UI" w:eastAsia="Tahoma" w:hAnsi="Segoe UI" w:cs="Segoe UI"/>
          <w:spacing w:val="-3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 xml:space="preserve">tes </w:t>
      </w:r>
      <w:r w:rsidRPr="009D1152">
        <w:rPr>
          <w:rFonts w:ascii="Segoe UI" w:eastAsia="Tahoma" w:hAnsi="Segoe UI" w:cs="Segoe UI"/>
          <w:spacing w:val="34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-4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g</w:t>
      </w:r>
      <w:r w:rsidRPr="009D1152">
        <w:rPr>
          <w:rFonts w:ascii="Segoe UI" w:eastAsia="Tahoma" w:hAnsi="Segoe UI" w:cs="Segoe UI"/>
          <w:spacing w:val="-3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 xml:space="preserve">is </w:t>
      </w:r>
      <w:r w:rsidRPr="009D1152">
        <w:rPr>
          <w:rFonts w:ascii="Segoe UI" w:eastAsia="Tahoma" w:hAnsi="Segoe UI" w:cs="Segoe UI"/>
          <w:spacing w:val="35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2"/>
          <w:lang w:val="pt-BR"/>
        </w:rPr>
        <w:t>d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spacing w:val="-2"/>
          <w:lang w:val="pt-BR"/>
        </w:rPr>
        <w:t>v</w:t>
      </w:r>
      <w:r w:rsidRPr="009D1152">
        <w:rPr>
          <w:rFonts w:ascii="Segoe UI" w:eastAsia="Tahoma" w:hAnsi="Segoe UI" w:cs="Segoe UI"/>
          <w:spacing w:val="-3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da</w:t>
      </w:r>
      <w:r w:rsidRPr="009D1152">
        <w:rPr>
          <w:rFonts w:ascii="Segoe UI" w:eastAsia="Tahoma" w:hAnsi="Segoe UI" w:cs="Segoe UI"/>
          <w:spacing w:val="-1"/>
          <w:lang w:val="pt-BR"/>
        </w:rPr>
        <w:t>m</w:t>
      </w:r>
      <w:r w:rsidRPr="009D1152">
        <w:rPr>
          <w:rFonts w:ascii="Segoe UI" w:eastAsia="Tahoma" w:hAnsi="Segoe UI" w:cs="Segoe UI"/>
          <w:spacing w:val="-3"/>
          <w:lang w:val="pt-BR"/>
        </w:rPr>
        <w:t>e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spacing w:val="-2"/>
          <w:lang w:val="pt-BR"/>
        </w:rPr>
        <w:t>t</w:t>
      </w:r>
      <w:r w:rsidRPr="009D1152">
        <w:rPr>
          <w:rFonts w:ascii="Segoe UI" w:eastAsia="Tahoma" w:hAnsi="Segoe UI" w:cs="Segoe UI"/>
          <w:lang w:val="pt-BR"/>
        </w:rPr>
        <w:t xml:space="preserve">e </w:t>
      </w:r>
      <w:r w:rsidRPr="009D1152">
        <w:rPr>
          <w:rFonts w:ascii="Segoe UI" w:eastAsia="Tahoma" w:hAnsi="Segoe UI" w:cs="Segoe UI"/>
          <w:spacing w:val="34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spacing w:val="-3"/>
          <w:lang w:val="pt-BR"/>
        </w:rPr>
        <w:t>u</w:t>
      </w:r>
      <w:r w:rsidRPr="009D1152">
        <w:rPr>
          <w:rFonts w:ascii="Segoe UI" w:eastAsia="Tahoma" w:hAnsi="Segoe UI" w:cs="Segoe UI"/>
          <w:lang w:val="pt-BR"/>
        </w:rPr>
        <w:t>t</w:t>
      </w:r>
      <w:r w:rsidRPr="009D1152">
        <w:rPr>
          <w:rFonts w:ascii="Segoe UI" w:eastAsia="Tahoma" w:hAnsi="Segoe UI" w:cs="Segoe UI"/>
          <w:spacing w:val="-2"/>
          <w:lang w:val="pt-BR"/>
        </w:rPr>
        <w:t>o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3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z</w:t>
      </w:r>
      <w:r w:rsidRPr="009D1152">
        <w:rPr>
          <w:rFonts w:ascii="Segoe UI" w:eastAsia="Tahoma" w:hAnsi="Segoe UI" w:cs="Segoe UI"/>
          <w:spacing w:val="-3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d</w:t>
      </w:r>
      <w:r w:rsidRPr="009D1152">
        <w:rPr>
          <w:rFonts w:ascii="Segoe UI" w:eastAsia="Tahoma" w:hAnsi="Segoe UI" w:cs="Segoe UI"/>
          <w:spacing w:val="-2"/>
          <w:lang w:val="pt-BR"/>
        </w:rPr>
        <w:t>o</w:t>
      </w:r>
      <w:r w:rsidRPr="009D1152">
        <w:rPr>
          <w:rFonts w:ascii="Segoe UI" w:eastAsia="Tahoma" w:hAnsi="Segoe UI" w:cs="Segoe UI"/>
          <w:lang w:val="pt-BR"/>
        </w:rPr>
        <w:t xml:space="preserve">s </w:t>
      </w:r>
      <w:r w:rsidRPr="009D1152">
        <w:rPr>
          <w:rFonts w:ascii="Segoe UI" w:eastAsia="Tahoma" w:hAnsi="Segoe UI" w:cs="Segoe UI"/>
          <w:spacing w:val="3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 xml:space="preserve">e </w:t>
      </w:r>
      <w:r w:rsidRPr="009D1152">
        <w:rPr>
          <w:rFonts w:ascii="Segoe UI" w:eastAsia="Tahoma" w:hAnsi="Segoe UI" w:cs="Segoe UI"/>
          <w:position w:val="-1"/>
          <w:lang w:val="pt-BR"/>
        </w:rPr>
        <w:t>id</w:t>
      </w:r>
      <w:r w:rsidRPr="009D1152">
        <w:rPr>
          <w:rFonts w:ascii="Segoe UI" w:eastAsia="Tahoma" w:hAnsi="Segoe UI" w:cs="Segoe UI"/>
          <w:spacing w:val="-3"/>
          <w:position w:val="-1"/>
          <w:lang w:val="pt-BR"/>
        </w:rPr>
        <w:t>e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n</w:t>
      </w:r>
      <w:r w:rsidRPr="009D1152">
        <w:rPr>
          <w:rFonts w:ascii="Segoe UI" w:eastAsia="Tahoma" w:hAnsi="Segoe UI" w:cs="Segoe UI"/>
          <w:spacing w:val="-2"/>
          <w:position w:val="-1"/>
          <w:lang w:val="pt-BR"/>
        </w:rPr>
        <w:t>t</w:t>
      </w:r>
      <w:r w:rsidRPr="009D1152">
        <w:rPr>
          <w:rFonts w:ascii="Segoe UI" w:eastAsia="Tahoma" w:hAnsi="Segoe UI" w:cs="Segoe UI"/>
          <w:position w:val="-1"/>
          <w:lang w:val="pt-BR"/>
        </w:rPr>
        <w:t>i</w:t>
      </w:r>
      <w:r w:rsidRPr="009D1152">
        <w:rPr>
          <w:rFonts w:ascii="Segoe UI" w:eastAsia="Tahoma" w:hAnsi="Segoe UI" w:cs="Segoe UI"/>
          <w:spacing w:val="-3"/>
          <w:position w:val="-1"/>
          <w:lang w:val="pt-BR"/>
        </w:rPr>
        <w:t>f</w:t>
      </w:r>
      <w:r w:rsidRPr="009D1152">
        <w:rPr>
          <w:rFonts w:ascii="Segoe UI" w:eastAsia="Tahoma" w:hAnsi="Segoe UI" w:cs="Segoe UI"/>
          <w:position w:val="-1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c</w:t>
      </w:r>
      <w:r w:rsidRPr="009D1152">
        <w:rPr>
          <w:rFonts w:ascii="Segoe UI" w:eastAsia="Tahoma" w:hAnsi="Segoe UI" w:cs="Segoe UI"/>
          <w:spacing w:val="-3"/>
          <w:position w:val="-1"/>
          <w:lang w:val="pt-BR"/>
        </w:rPr>
        <w:t>a</w:t>
      </w:r>
      <w:r w:rsidRPr="009D1152">
        <w:rPr>
          <w:rFonts w:ascii="Segoe UI" w:eastAsia="Tahoma" w:hAnsi="Segoe UI" w:cs="Segoe UI"/>
          <w:position w:val="-1"/>
          <w:lang w:val="pt-BR"/>
        </w:rPr>
        <w:t>d</w:t>
      </w:r>
      <w:r w:rsidRPr="009D1152">
        <w:rPr>
          <w:rFonts w:ascii="Segoe UI" w:eastAsia="Tahoma" w:hAnsi="Segoe UI" w:cs="Segoe UI"/>
          <w:spacing w:val="-2"/>
          <w:position w:val="-1"/>
          <w:lang w:val="pt-BR"/>
        </w:rPr>
        <w:t>o</w:t>
      </w:r>
      <w:r w:rsidRPr="009D1152">
        <w:rPr>
          <w:rFonts w:ascii="Segoe UI" w:eastAsia="Tahoma" w:hAnsi="Segoe UI" w:cs="Segoe UI"/>
          <w:position w:val="-1"/>
          <w:lang w:val="pt-BR"/>
        </w:rPr>
        <w:t>s</w:t>
      </w:r>
      <w:r w:rsidRPr="009D1152">
        <w:rPr>
          <w:rFonts w:ascii="Segoe UI" w:eastAsia="Tahoma" w:hAnsi="Segoe UI" w:cs="Segoe UI"/>
          <w:spacing w:val="-2"/>
          <w:position w:val="-1"/>
          <w:lang w:val="pt-BR"/>
        </w:rPr>
        <w:t xml:space="preserve"> </w:t>
      </w:r>
      <w:r w:rsidRPr="009D1152">
        <w:rPr>
          <w:rFonts w:ascii="Segoe UI" w:eastAsia="Tahoma" w:hAnsi="Segoe UI" w:cs="Segoe UI"/>
          <w:position w:val="-1"/>
          <w:lang w:val="pt-BR"/>
        </w:rPr>
        <w:t>n</w:t>
      </w:r>
      <w:r w:rsidRPr="009D1152">
        <w:rPr>
          <w:rFonts w:ascii="Segoe UI" w:eastAsia="Tahoma" w:hAnsi="Segoe UI" w:cs="Segoe UI"/>
          <w:spacing w:val="-3"/>
          <w:position w:val="-1"/>
          <w:lang w:val="pt-BR"/>
        </w:rPr>
        <w:t>a</w:t>
      </w:r>
      <w:r w:rsidRPr="009D1152">
        <w:rPr>
          <w:rFonts w:ascii="Segoe UI" w:eastAsia="Tahoma" w:hAnsi="Segoe UI" w:cs="Segoe UI"/>
          <w:position w:val="-1"/>
          <w:lang w:val="pt-BR"/>
        </w:rPr>
        <w:t>s</w:t>
      </w:r>
      <w:r w:rsidRPr="009D1152">
        <w:rPr>
          <w:rFonts w:ascii="Segoe UI" w:eastAsia="Tahoma" w:hAnsi="Segoe UI" w:cs="Segoe UI"/>
          <w:spacing w:val="-2"/>
          <w:position w:val="-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pá</w:t>
      </w:r>
      <w:r w:rsidRPr="009D1152">
        <w:rPr>
          <w:rFonts w:ascii="Segoe UI" w:eastAsia="Tahoma" w:hAnsi="Segoe UI" w:cs="Segoe UI"/>
          <w:spacing w:val="-2"/>
          <w:position w:val="-1"/>
          <w:lang w:val="pt-BR"/>
        </w:rPr>
        <w:t>g</w:t>
      </w:r>
      <w:r w:rsidRPr="009D1152">
        <w:rPr>
          <w:rFonts w:ascii="Segoe UI" w:eastAsia="Tahoma" w:hAnsi="Segoe UI" w:cs="Segoe UI"/>
          <w:position w:val="-1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n</w:t>
      </w:r>
      <w:r w:rsidRPr="009D1152">
        <w:rPr>
          <w:rFonts w:ascii="Segoe UI" w:eastAsia="Tahoma" w:hAnsi="Segoe UI" w:cs="Segoe UI"/>
          <w:spacing w:val="-3"/>
          <w:position w:val="-1"/>
          <w:lang w:val="pt-BR"/>
        </w:rPr>
        <w:t>a</w:t>
      </w:r>
      <w:r w:rsidRPr="009D1152">
        <w:rPr>
          <w:rFonts w:ascii="Segoe UI" w:eastAsia="Tahoma" w:hAnsi="Segoe UI" w:cs="Segoe UI"/>
          <w:position w:val="-1"/>
          <w:lang w:val="pt-BR"/>
        </w:rPr>
        <w:t>s</w:t>
      </w:r>
      <w:r w:rsidRPr="009D1152">
        <w:rPr>
          <w:rFonts w:ascii="Segoe UI" w:eastAsia="Tahoma" w:hAnsi="Segoe UI" w:cs="Segoe UI"/>
          <w:spacing w:val="-4"/>
          <w:position w:val="-1"/>
          <w:lang w:val="pt-BR"/>
        </w:rPr>
        <w:t xml:space="preserve"> </w:t>
      </w:r>
      <w:r w:rsidRPr="009D1152">
        <w:rPr>
          <w:rFonts w:ascii="Segoe UI" w:eastAsia="Tahoma" w:hAnsi="Segoe UI" w:cs="Segoe UI"/>
          <w:position w:val="-1"/>
          <w:lang w:val="pt-BR"/>
        </w:rPr>
        <w:t>de</w:t>
      </w:r>
      <w:r w:rsidRPr="009D1152">
        <w:rPr>
          <w:rFonts w:ascii="Segoe UI" w:eastAsia="Tahoma" w:hAnsi="Segoe UI" w:cs="Segoe UI"/>
          <w:spacing w:val="-2"/>
          <w:position w:val="-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a</w:t>
      </w:r>
      <w:r w:rsidRPr="009D1152">
        <w:rPr>
          <w:rFonts w:ascii="Segoe UI" w:eastAsia="Tahoma" w:hAnsi="Segoe UI" w:cs="Segoe UI"/>
          <w:spacing w:val="-2"/>
          <w:position w:val="-1"/>
          <w:lang w:val="pt-BR"/>
        </w:rPr>
        <w:t>s</w:t>
      </w:r>
      <w:r w:rsidRPr="009D1152">
        <w:rPr>
          <w:rFonts w:ascii="Segoe UI" w:eastAsia="Tahoma" w:hAnsi="Segoe UI" w:cs="Segoe UI"/>
          <w:position w:val="-1"/>
          <w:lang w:val="pt-BR"/>
        </w:rPr>
        <w:t>s</w:t>
      </w:r>
      <w:r w:rsidRPr="009D1152">
        <w:rPr>
          <w:rFonts w:ascii="Segoe UI" w:eastAsia="Tahoma" w:hAnsi="Segoe UI" w:cs="Segoe UI"/>
          <w:spacing w:val="-3"/>
          <w:position w:val="-1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n</w:t>
      </w:r>
      <w:r w:rsidRPr="009D1152">
        <w:rPr>
          <w:rFonts w:ascii="Segoe UI" w:eastAsia="Tahoma" w:hAnsi="Segoe UI" w:cs="Segoe UI"/>
          <w:spacing w:val="-3"/>
          <w:position w:val="-1"/>
          <w:lang w:val="pt-BR"/>
        </w:rPr>
        <w:t>a</w:t>
      </w:r>
      <w:r w:rsidRPr="009D1152">
        <w:rPr>
          <w:rFonts w:ascii="Segoe UI" w:eastAsia="Tahoma" w:hAnsi="Segoe UI" w:cs="Segoe UI"/>
          <w:position w:val="-1"/>
          <w:lang w:val="pt-BR"/>
        </w:rPr>
        <w:t>tu</w:t>
      </w:r>
      <w:r w:rsidRPr="009D1152">
        <w:rPr>
          <w:rFonts w:ascii="Segoe UI" w:eastAsia="Tahoma" w:hAnsi="Segoe UI" w:cs="Segoe UI"/>
          <w:spacing w:val="-3"/>
          <w:position w:val="-1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a</w:t>
      </w:r>
      <w:r w:rsidRPr="009D1152">
        <w:rPr>
          <w:rFonts w:ascii="Segoe UI" w:eastAsia="Tahoma" w:hAnsi="Segoe UI" w:cs="Segoe UI"/>
          <w:position w:val="-1"/>
          <w:lang w:val="pt-BR"/>
        </w:rPr>
        <w:t>s</w:t>
      </w:r>
      <w:r w:rsidRPr="009D1152">
        <w:rPr>
          <w:rFonts w:ascii="Segoe UI" w:eastAsia="Tahoma" w:hAnsi="Segoe UI" w:cs="Segoe UI"/>
          <w:spacing w:val="-4"/>
          <w:position w:val="-1"/>
          <w:lang w:val="pt-BR"/>
        </w:rPr>
        <w:t xml:space="preserve"> </w:t>
      </w:r>
      <w:r w:rsidRPr="009D1152">
        <w:rPr>
          <w:rFonts w:ascii="Segoe UI" w:eastAsia="Tahoma" w:hAnsi="Segoe UI" w:cs="Segoe UI"/>
          <w:position w:val="-1"/>
          <w:lang w:val="pt-BR"/>
        </w:rPr>
        <w:t>do</w:t>
      </w:r>
      <w:r w:rsidRPr="009D1152">
        <w:rPr>
          <w:rFonts w:ascii="Segoe UI" w:eastAsia="Tahoma" w:hAnsi="Segoe UI" w:cs="Segoe UI"/>
          <w:spacing w:val="-4"/>
          <w:position w:val="-1"/>
          <w:lang w:val="pt-BR"/>
        </w:rPr>
        <w:t xml:space="preserve"> </w:t>
      </w:r>
      <w:r w:rsidRPr="009D1152">
        <w:rPr>
          <w:rFonts w:ascii="Segoe UI" w:eastAsia="Tahoma" w:hAnsi="Segoe UI" w:cs="Segoe UI"/>
          <w:position w:val="-1"/>
          <w:lang w:val="pt-BR"/>
        </w:rPr>
        <w:t>pr</w:t>
      </w:r>
      <w:r w:rsidRPr="009D1152">
        <w:rPr>
          <w:rFonts w:ascii="Segoe UI" w:eastAsia="Tahoma" w:hAnsi="Segoe UI" w:cs="Segoe UI"/>
          <w:spacing w:val="-3"/>
          <w:position w:val="-1"/>
          <w:lang w:val="pt-BR"/>
        </w:rPr>
        <w:t>e</w:t>
      </w:r>
      <w:r w:rsidRPr="009D1152">
        <w:rPr>
          <w:rFonts w:ascii="Segoe UI" w:eastAsia="Tahoma" w:hAnsi="Segoe UI" w:cs="Segoe UI"/>
          <w:position w:val="-1"/>
          <w:lang w:val="pt-BR"/>
        </w:rPr>
        <w:t>s</w:t>
      </w:r>
      <w:r w:rsidRPr="009D1152">
        <w:rPr>
          <w:rFonts w:ascii="Segoe UI" w:eastAsia="Tahoma" w:hAnsi="Segoe UI" w:cs="Segoe UI"/>
          <w:spacing w:val="-3"/>
          <w:position w:val="-1"/>
          <w:lang w:val="pt-BR"/>
        </w:rPr>
        <w:t>e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n</w:t>
      </w:r>
      <w:r w:rsidRPr="009D1152">
        <w:rPr>
          <w:rFonts w:ascii="Segoe UI" w:eastAsia="Tahoma" w:hAnsi="Segoe UI" w:cs="Segoe UI"/>
          <w:position w:val="-1"/>
          <w:lang w:val="pt-BR"/>
        </w:rPr>
        <w:t>te</w:t>
      </w:r>
      <w:r w:rsidRPr="009D1152">
        <w:rPr>
          <w:rFonts w:ascii="Segoe UI" w:eastAsia="Tahoma" w:hAnsi="Segoe UI" w:cs="Segoe UI"/>
          <w:spacing w:val="-3"/>
          <w:position w:val="-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2"/>
          <w:position w:val="-1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n</w:t>
      </w:r>
      <w:r w:rsidRPr="009D1152">
        <w:rPr>
          <w:rFonts w:ascii="Segoe UI" w:eastAsia="Tahoma" w:hAnsi="Segoe UI" w:cs="Segoe UI"/>
          <w:spacing w:val="-2"/>
          <w:position w:val="-1"/>
          <w:lang w:val="pt-BR"/>
        </w:rPr>
        <w:t>s</w:t>
      </w:r>
      <w:r w:rsidRPr="009D1152">
        <w:rPr>
          <w:rFonts w:ascii="Segoe UI" w:eastAsia="Tahoma" w:hAnsi="Segoe UI" w:cs="Segoe UI"/>
          <w:position w:val="-1"/>
          <w:lang w:val="pt-BR"/>
        </w:rPr>
        <w:t>t</w:t>
      </w:r>
      <w:r w:rsidRPr="009D1152">
        <w:rPr>
          <w:rFonts w:ascii="Segoe UI" w:eastAsia="Tahoma" w:hAnsi="Segoe UI" w:cs="Segoe UI"/>
          <w:spacing w:val="-2"/>
          <w:position w:val="-1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um</w:t>
      </w:r>
      <w:r w:rsidRPr="009D1152">
        <w:rPr>
          <w:rFonts w:ascii="Segoe UI" w:eastAsia="Tahoma" w:hAnsi="Segoe UI" w:cs="Segoe UI"/>
          <w:spacing w:val="-3"/>
          <w:position w:val="-1"/>
          <w:lang w:val="pt-BR"/>
        </w:rPr>
        <w:t>e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n</w:t>
      </w:r>
      <w:r w:rsidRPr="009D1152">
        <w:rPr>
          <w:rFonts w:ascii="Segoe UI" w:eastAsia="Tahoma" w:hAnsi="Segoe UI" w:cs="Segoe UI"/>
          <w:spacing w:val="-2"/>
          <w:position w:val="-1"/>
          <w:lang w:val="pt-BR"/>
        </w:rPr>
        <w:t>t</w:t>
      </w:r>
      <w:r w:rsidRPr="009D1152">
        <w:rPr>
          <w:rFonts w:ascii="Segoe UI" w:eastAsia="Tahoma" w:hAnsi="Segoe UI" w:cs="Segoe UI"/>
          <w:position w:val="-1"/>
          <w:lang w:val="pt-BR"/>
        </w:rPr>
        <w:t>o</w:t>
      </w:r>
      <w:r w:rsidRPr="009D1152">
        <w:rPr>
          <w:rFonts w:ascii="Segoe UI" w:eastAsia="Tahoma" w:hAnsi="Segoe UI" w:cs="Segoe UI"/>
          <w:spacing w:val="1"/>
          <w:position w:val="-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(</w:t>
      </w:r>
      <w:r w:rsidRPr="009D1152">
        <w:rPr>
          <w:rFonts w:ascii="Segoe UI" w:eastAsia="Tahoma" w:hAnsi="Segoe UI" w:cs="Segoe UI"/>
          <w:position w:val="-1"/>
          <w:lang w:val="pt-BR"/>
        </w:rPr>
        <w:t>“</w:t>
      </w:r>
      <w:r w:rsidRPr="009D1152">
        <w:rPr>
          <w:rFonts w:ascii="Segoe UI" w:eastAsia="Tahoma" w:hAnsi="Segoe UI" w:cs="Segoe UI"/>
          <w:spacing w:val="-1"/>
          <w:position w:val="-1"/>
          <w:u w:val="single" w:color="000000"/>
          <w:lang w:val="pt-BR"/>
        </w:rPr>
        <w:t>Ce</w:t>
      </w:r>
      <w:r w:rsidRPr="009D1152">
        <w:rPr>
          <w:rFonts w:ascii="Segoe UI" w:eastAsia="Tahoma" w:hAnsi="Segoe UI" w:cs="Segoe UI"/>
          <w:position w:val="-1"/>
          <w:u w:val="single" w:color="000000"/>
          <w:lang w:val="pt-BR"/>
        </w:rPr>
        <w:t>de</w:t>
      </w:r>
      <w:r w:rsidRPr="009D1152">
        <w:rPr>
          <w:rFonts w:ascii="Segoe UI" w:eastAsia="Tahoma" w:hAnsi="Segoe UI" w:cs="Segoe UI"/>
          <w:spacing w:val="-2"/>
          <w:position w:val="-1"/>
          <w:u w:val="single" w:color="000000"/>
          <w:lang w:val="pt-BR"/>
        </w:rPr>
        <w:t>nt</w:t>
      </w:r>
      <w:r w:rsidRPr="009D1152">
        <w:rPr>
          <w:rFonts w:ascii="Segoe UI" w:eastAsia="Tahoma" w:hAnsi="Segoe UI" w:cs="Segoe UI"/>
          <w:position w:val="-1"/>
          <w:u w:val="single" w:color="000000"/>
          <w:lang w:val="pt-BR"/>
        </w:rPr>
        <w:t>e</w:t>
      </w:r>
      <w:r w:rsidRPr="009D1152">
        <w:rPr>
          <w:rFonts w:ascii="Segoe UI" w:eastAsia="Tahoma" w:hAnsi="Segoe UI" w:cs="Segoe UI"/>
          <w:position w:val="-1"/>
          <w:lang w:val="pt-BR"/>
        </w:rPr>
        <w:t>”);</w:t>
      </w:r>
      <w:r w:rsidRPr="009D1152">
        <w:rPr>
          <w:rFonts w:ascii="Segoe UI" w:eastAsia="Tahoma" w:hAnsi="Segoe UI" w:cs="Segoe UI"/>
          <w:spacing w:val="1"/>
          <w:position w:val="-1"/>
          <w:lang w:val="pt-BR"/>
        </w:rPr>
        <w:t xml:space="preserve"> </w:t>
      </w:r>
      <w:r w:rsidRPr="009D1152">
        <w:rPr>
          <w:rFonts w:ascii="Segoe UI" w:eastAsia="Tahoma" w:hAnsi="Segoe UI" w:cs="Segoe UI"/>
          <w:position w:val="-1"/>
          <w:lang w:val="pt-BR"/>
        </w:rPr>
        <w:t>e</w:t>
      </w:r>
      <w:r w:rsidR="007E686C" w:rsidRPr="009D1152">
        <w:rPr>
          <w:rFonts w:ascii="Segoe UI" w:eastAsia="Tahoma" w:hAnsi="Segoe UI" w:cs="Segoe UI"/>
          <w:position w:val="-1"/>
          <w:lang w:val="pt-BR"/>
        </w:rPr>
        <w:t xml:space="preserve"> </w:t>
      </w:r>
    </w:p>
    <w:p w14:paraId="4122A925" w14:textId="77777777" w:rsidR="00DB0519" w:rsidRPr="009D1152" w:rsidRDefault="00DB0519" w:rsidP="009D1152">
      <w:pPr>
        <w:spacing w:after="0"/>
        <w:ind w:right="4"/>
        <w:jc w:val="both"/>
        <w:rPr>
          <w:rFonts w:ascii="Segoe UI" w:hAnsi="Segoe UI" w:cs="Segoe UI"/>
          <w:lang w:val="pt-BR"/>
        </w:rPr>
      </w:pPr>
    </w:p>
    <w:p w14:paraId="69BFC316" w14:textId="16832CE2" w:rsidR="00DB0519" w:rsidRPr="009D1152" w:rsidRDefault="00DB0519" w:rsidP="009D1152">
      <w:pPr>
        <w:spacing w:after="0"/>
        <w:ind w:right="4"/>
        <w:jc w:val="both"/>
        <w:rPr>
          <w:rFonts w:ascii="Segoe UI" w:eastAsia="Tahoma" w:hAnsi="Segoe UI" w:cs="Segoe UI"/>
          <w:lang w:val="pt-BR"/>
        </w:rPr>
      </w:pP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II</w:t>
      </w:r>
      <w:r w:rsidRPr="009D1152">
        <w:rPr>
          <w:rFonts w:ascii="Segoe UI" w:eastAsia="Tahoma" w:hAnsi="Segoe UI" w:cs="Segoe UI"/>
          <w:b/>
          <w:bCs/>
          <w:lang w:val="pt-BR"/>
        </w:rPr>
        <w:t xml:space="preserve">.  </w:t>
      </w:r>
      <w:r w:rsidRPr="009D1152">
        <w:rPr>
          <w:rFonts w:ascii="Segoe UI" w:eastAsia="Tahoma" w:hAnsi="Segoe UI" w:cs="Segoe UI"/>
          <w:b/>
          <w:bCs/>
          <w:spacing w:val="53"/>
          <w:lang w:val="pt-BR"/>
        </w:rPr>
        <w:t xml:space="preserve"> </w:t>
      </w:r>
      <w:r w:rsidRPr="009D1152">
        <w:rPr>
          <w:rFonts w:ascii="Segoe UI" w:eastAsia="Tahoma" w:hAnsi="Segoe UI" w:cs="Segoe UI"/>
          <w:b/>
          <w:bCs/>
          <w:lang w:val="pt-BR"/>
        </w:rPr>
        <w:t>S</w:t>
      </w:r>
      <w:r w:rsidRPr="009D1152">
        <w:rPr>
          <w:rFonts w:ascii="Segoe UI" w:eastAsia="Tahoma" w:hAnsi="Segoe UI" w:cs="Segoe UI"/>
          <w:b/>
          <w:bCs/>
          <w:spacing w:val="-2"/>
          <w:lang w:val="pt-BR"/>
        </w:rPr>
        <w:t>I</w:t>
      </w:r>
      <w:r w:rsidRPr="009D1152">
        <w:rPr>
          <w:rFonts w:ascii="Segoe UI" w:eastAsia="Tahoma" w:hAnsi="Segoe UI" w:cs="Segoe UI"/>
          <w:b/>
          <w:bCs/>
          <w:lang w:val="pt-BR"/>
        </w:rPr>
        <w:t>M</w:t>
      </w:r>
      <w:r w:rsidRPr="009D1152">
        <w:rPr>
          <w:rFonts w:ascii="Segoe UI" w:eastAsia="Tahoma" w:hAnsi="Segoe UI" w:cs="Segoe UI"/>
          <w:b/>
          <w:bCs/>
          <w:spacing w:val="-2"/>
          <w:lang w:val="pt-BR"/>
        </w:rPr>
        <w:t>P</w:t>
      </w: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>L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IFI</w:t>
      </w:r>
      <w:r w:rsidRPr="009D1152">
        <w:rPr>
          <w:rFonts w:ascii="Segoe UI" w:eastAsia="Tahoma" w:hAnsi="Segoe UI" w:cs="Segoe UI"/>
          <w:b/>
          <w:bCs/>
          <w:lang w:val="pt-BR"/>
        </w:rPr>
        <w:t>C</w:t>
      </w:r>
      <w:r w:rsidRPr="009D1152">
        <w:rPr>
          <w:rFonts w:ascii="Segoe UI" w:eastAsia="Tahoma" w:hAnsi="Segoe UI" w:cs="Segoe UI"/>
          <w:b/>
          <w:bCs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P</w:t>
      </w:r>
      <w:r w:rsidRPr="009D1152">
        <w:rPr>
          <w:rFonts w:ascii="Segoe UI" w:eastAsia="Tahoma" w:hAnsi="Segoe UI" w:cs="Segoe UI"/>
          <w:b/>
          <w:bCs/>
          <w:lang w:val="pt-BR"/>
        </w:rPr>
        <w:t>AVAR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I</w:t>
      </w:r>
      <w:r w:rsidRPr="009D1152">
        <w:rPr>
          <w:rFonts w:ascii="Segoe UI" w:eastAsia="Tahoma" w:hAnsi="Segoe UI" w:cs="Segoe UI"/>
          <w:b/>
          <w:bCs/>
          <w:lang w:val="pt-BR"/>
        </w:rPr>
        <w:t>NI</w:t>
      </w:r>
      <w:r w:rsidRPr="009D1152">
        <w:rPr>
          <w:rFonts w:ascii="Segoe UI" w:eastAsia="Tahoma" w:hAnsi="Segoe UI" w:cs="Segoe UI"/>
          <w:b/>
          <w:bCs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>D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I</w:t>
      </w:r>
      <w:r w:rsidRPr="009D1152">
        <w:rPr>
          <w:rFonts w:ascii="Segoe UI" w:eastAsia="Tahoma" w:hAnsi="Segoe UI" w:cs="Segoe UI"/>
          <w:b/>
          <w:bCs/>
          <w:lang w:val="pt-BR"/>
        </w:rPr>
        <w:t>S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T</w:t>
      </w:r>
      <w:r w:rsidRPr="009D1152">
        <w:rPr>
          <w:rFonts w:ascii="Segoe UI" w:eastAsia="Tahoma" w:hAnsi="Segoe UI" w:cs="Segoe UI"/>
          <w:b/>
          <w:bCs/>
          <w:lang w:val="pt-BR"/>
        </w:rPr>
        <w:t>RI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B</w:t>
      </w:r>
      <w:r w:rsidRPr="009D1152">
        <w:rPr>
          <w:rFonts w:ascii="Segoe UI" w:eastAsia="Tahoma" w:hAnsi="Segoe UI" w:cs="Segoe UI"/>
          <w:b/>
          <w:bCs/>
          <w:lang w:val="pt-BR"/>
        </w:rPr>
        <w:t>U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I</w:t>
      </w:r>
      <w:r w:rsidRPr="009D1152">
        <w:rPr>
          <w:rFonts w:ascii="Segoe UI" w:eastAsia="Tahoma" w:hAnsi="Segoe UI" w:cs="Segoe UI"/>
          <w:b/>
          <w:bCs/>
          <w:spacing w:val="-2"/>
          <w:lang w:val="pt-BR"/>
        </w:rPr>
        <w:t>D</w:t>
      </w:r>
      <w:r w:rsidRPr="009D1152">
        <w:rPr>
          <w:rFonts w:ascii="Segoe UI" w:eastAsia="Tahoma" w:hAnsi="Segoe UI" w:cs="Segoe UI"/>
          <w:b/>
          <w:bCs/>
          <w:lang w:val="pt-BR"/>
        </w:rPr>
        <w:t>O</w:t>
      </w: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>R</w:t>
      </w:r>
      <w:r w:rsidRPr="009D1152">
        <w:rPr>
          <w:rFonts w:ascii="Segoe UI" w:eastAsia="Tahoma" w:hAnsi="Segoe UI" w:cs="Segoe UI"/>
          <w:b/>
          <w:bCs/>
          <w:lang w:val="pt-BR"/>
        </w:rPr>
        <w:t>A</w:t>
      </w: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b/>
          <w:bCs/>
          <w:spacing w:val="-2"/>
          <w:lang w:val="pt-BR"/>
        </w:rPr>
        <w:t>D</w:t>
      </w:r>
      <w:r w:rsidRPr="009D1152">
        <w:rPr>
          <w:rFonts w:ascii="Segoe UI" w:eastAsia="Tahoma" w:hAnsi="Segoe UI" w:cs="Segoe UI"/>
          <w:b/>
          <w:bCs/>
          <w:lang w:val="pt-BR"/>
        </w:rPr>
        <w:t>E</w:t>
      </w:r>
      <w:r w:rsidRPr="009D1152">
        <w:rPr>
          <w:rFonts w:ascii="Segoe UI" w:eastAsia="Tahoma" w:hAnsi="Segoe UI" w:cs="Segoe UI"/>
          <w:b/>
          <w:bCs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TÍT</w:t>
      </w:r>
      <w:r w:rsidRPr="009D1152">
        <w:rPr>
          <w:rFonts w:ascii="Segoe UI" w:eastAsia="Tahoma" w:hAnsi="Segoe UI" w:cs="Segoe UI"/>
          <w:b/>
          <w:bCs/>
          <w:lang w:val="pt-BR"/>
        </w:rPr>
        <w:t>U</w:t>
      </w:r>
      <w:r w:rsidRPr="009D1152">
        <w:rPr>
          <w:rFonts w:ascii="Segoe UI" w:eastAsia="Tahoma" w:hAnsi="Segoe UI" w:cs="Segoe UI"/>
          <w:b/>
          <w:bCs/>
          <w:spacing w:val="-2"/>
          <w:lang w:val="pt-BR"/>
        </w:rPr>
        <w:t>L</w:t>
      </w:r>
      <w:r w:rsidRPr="009D1152">
        <w:rPr>
          <w:rFonts w:ascii="Segoe UI" w:eastAsia="Tahoma" w:hAnsi="Segoe UI" w:cs="Segoe UI"/>
          <w:b/>
          <w:bCs/>
          <w:lang w:val="pt-BR"/>
        </w:rPr>
        <w:t>OS E</w:t>
      </w: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b/>
          <w:bCs/>
          <w:lang w:val="pt-BR"/>
        </w:rPr>
        <w:t>VAL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O</w:t>
      </w:r>
      <w:r w:rsidRPr="009D1152">
        <w:rPr>
          <w:rFonts w:ascii="Segoe UI" w:eastAsia="Tahoma" w:hAnsi="Segoe UI" w:cs="Segoe UI"/>
          <w:b/>
          <w:bCs/>
          <w:lang w:val="pt-BR"/>
        </w:rPr>
        <w:t>R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b/>
          <w:bCs/>
          <w:lang w:val="pt-BR"/>
        </w:rPr>
        <w:t>S MOB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I</w:t>
      </w: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>L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I</w:t>
      </w:r>
      <w:r w:rsidRPr="009D1152">
        <w:rPr>
          <w:rFonts w:ascii="Segoe UI" w:eastAsia="Tahoma" w:hAnsi="Segoe UI" w:cs="Segoe UI"/>
          <w:b/>
          <w:bCs/>
          <w:lang w:val="pt-BR"/>
        </w:rPr>
        <w:t>ÁRIOS</w:t>
      </w:r>
      <w:r w:rsidRPr="009D1152">
        <w:rPr>
          <w:rFonts w:ascii="Segoe UI" w:eastAsia="Tahoma" w:hAnsi="Segoe UI" w:cs="Segoe UI"/>
          <w:b/>
          <w:bCs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>L</w:t>
      </w:r>
      <w:r w:rsidRPr="009D1152">
        <w:rPr>
          <w:rFonts w:ascii="Segoe UI" w:eastAsia="Tahoma" w:hAnsi="Segoe UI" w:cs="Segoe UI"/>
          <w:b/>
          <w:bCs/>
          <w:spacing w:val="-3"/>
          <w:lang w:val="pt-BR"/>
        </w:rPr>
        <w:t>T</w:t>
      </w: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>D</w:t>
      </w:r>
      <w:r w:rsidRPr="009D1152">
        <w:rPr>
          <w:rFonts w:ascii="Segoe UI" w:eastAsia="Tahoma" w:hAnsi="Segoe UI" w:cs="Segoe UI"/>
          <w:b/>
          <w:bCs/>
          <w:lang w:val="pt-BR"/>
        </w:rPr>
        <w:t>A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.</w:t>
      </w:r>
      <w:r w:rsidRPr="009D1152">
        <w:rPr>
          <w:rFonts w:ascii="Segoe UI" w:eastAsia="Tahoma" w:hAnsi="Segoe UI" w:cs="Segoe UI"/>
          <w:lang w:val="pt-BR"/>
        </w:rPr>
        <w:t>, i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sti</w:t>
      </w:r>
      <w:r w:rsidRPr="009D1152">
        <w:rPr>
          <w:rFonts w:ascii="Segoe UI" w:eastAsia="Tahoma" w:hAnsi="Segoe UI" w:cs="Segoe UI"/>
          <w:spacing w:val="1"/>
          <w:lang w:val="pt-BR"/>
        </w:rPr>
        <w:t>t</w:t>
      </w:r>
      <w:r w:rsidRPr="009D1152">
        <w:rPr>
          <w:rFonts w:ascii="Segoe UI" w:eastAsia="Tahoma" w:hAnsi="Segoe UI" w:cs="Segoe UI"/>
          <w:spacing w:val="-1"/>
          <w:lang w:val="pt-BR"/>
        </w:rPr>
        <w:t>u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çã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6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f</w:t>
      </w:r>
      <w:r w:rsidRPr="009D1152">
        <w:rPr>
          <w:rFonts w:ascii="Segoe UI" w:eastAsia="Tahoma" w:hAnsi="Segoe UI" w:cs="Segoe UI"/>
          <w:spacing w:val="-1"/>
          <w:lang w:val="pt-BR"/>
        </w:rPr>
        <w:t>inance</w:t>
      </w:r>
      <w:r w:rsidRPr="009D1152">
        <w:rPr>
          <w:rFonts w:ascii="Segoe UI" w:eastAsia="Tahoma" w:hAnsi="Segoe UI" w:cs="Segoe UI"/>
          <w:lang w:val="pt-BR"/>
        </w:rPr>
        <w:t>ir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,</w:t>
      </w:r>
      <w:r w:rsidRPr="009D1152">
        <w:rPr>
          <w:rFonts w:ascii="Segoe UI" w:eastAsia="Tahoma" w:hAnsi="Segoe UI" w:cs="Segoe UI"/>
          <w:spacing w:val="9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om</w:t>
      </w:r>
      <w:r w:rsidRPr="009D1152">
        <w:rPr>
          <w:rFonts w:ascii="Segoe UI" w:eastAsia="Tahoma" w:hAnsi="Segoe UI" w:cs="Segoe UI"/>
          <w:spacing w:val="8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6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8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spacing w:val="-3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dade</w:t>
      </w:r>
      <w:r w:rsidRPr="009D1152">
        <w:rPr>
          <w:rFonts w:ascii="Segoe UI" w:eastAsia="Tahoma" w:hAnsi="Segoe UI" w:cs="Segoe UI"/>
          <w:spacing w:val="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do</w:t>
      </w:r>
      <w:r w:rsidRPr="009D1152">
        <w:rPr>
          <w:rFonts w:ascii="Segoe UI" w:eastAsia="Tahoma" w:hAnsi="Segoe UI" w:cs="Segoe UI"/>
          <w:spacing w:val="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Rio</w:t>
      </w:r>
      <w:r w:rsidRPr="009D1152">
        <w:rPr>
          <w:rFonts w:ascii="Segoe UI" w:eastAsia="Tahoma" w:hAnsi="Segoe UI" w:cs="Segoe UI"/>
          <w:spacing w:val="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6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Jane</w:t>
      </w:r>
      <w:r w:rsidRPr="009D1152">
        <w:rPr>
          <w:rFonts w:ascii="Segoe UI" w:eastAsia="Tahoma" w:hAnsi="Segoe UI" w:cs="Segoe UI"/>
          <w:lang w:val="pt-BR"/>
        </w:rPr>
        <w:t xml:space="preserve">iro, </w:t>
      </w:r>
      <w:r w:rsidRPr="009D1152">
        <w:rPr>
          <w:rFonts w:ascii="Segoe UI" w:eastAsia="Tahoma" w:hAnsi="Segoe UI" w:cs="Segoe UI"/>
          <w:spacing w:val="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stado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do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Rio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-5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Jane</w:t>
      </w:r>
      <w:r w:rsidRPr="009D1152">
        <w:rPr>
          <w:rFonts w:ascii="Segoe UI" w:eastAsia="Tahoma" w:hAnsi="Segoe UI" w:cs="Segoe UI"/>
          <w:lang w:val="pt-BR"/>
        </w:rPr>
        <w:t>iro,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-5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u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-5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2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te</w:t>
      </w:r>
      <w:r w:rsidRPr="009D1152">
        <w:rPr>
          <w:rFonts w:ascii="Segoe UI" w:eastAsia="Tahoma" w:hAnsi="Segoe UI" w:cs="Segoe UI"/>
          <w:spacing w:val="-5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-5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2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te</w:t>
      </w:r>
      <w:r w:rsidRPr="009D1152">
        <w:rPr>
          <w:rFonts w:ascii="Segoe UI" w:eastAsia="Tahoma" w:hAnsi="Segoe UI" w:cs="Segoe UI"/>
          <w:spacing w:val="-1"/>
          <w:lang w:val="pt-BR"/>
        </w:rPr>
        <w:t>m</w:t>
      </w:r>
      <w:r w:rsidRPr="009D1152">
        <w:rPr>
          <w:rFonts w:ascii="Segoe UI" w:eastAsia="Tahoma" w:hAnsi="Segoe UI" w:cs="Segoe UI"/>
          <w:lang w:val="pt-BR"/>
        </w:rPr>
        <w:t>b</w:t>
      </w:r>
      <w:r w:rsidRPr="009D1152">
        <w:rPr>
          <w:rFonts w:ascii="Segoe UI" w:eastAsia="Tahoma" w:hAnsi="Segoe UI" w:cs="Segoe UI"/>
          <w:spacing w:val="-2"/>
          <w:lang w:val="pt-BR"/>
        </w:rPr>
        <w:t>r</w:t>
      </w:r>
      <w:r w:rsidRPr="009D1152">
        <w:rPr>
          <w:rFonts w:ascii="Segoe UI" w:eastAsia="Tahoma" w:hAnsi="Segoe UI" w:cs="Segoe UI"/>
          <w:lang w:val="pt-BR"/>
        </w:rPr>
        <w:t>o,</w:t>
      </w:r>
      <w:r w:rsidRPr="009D1152">
        <w:rPr>
          <w:rFonts w:ascii="Segoe UI" w:eastAsia="Tahoma" w:hAnsi="Segoe UI" w:cs="Segoe UI"/>
          <w:spacing w:val="-3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º</w:t>
      </w:r>
      <w:r w:rsidRPr="009D1152">
        <w:rPr>
          <w:rFonts w:ascii="Segoe UI" w:eastAsia="Tahoma" w:hAnsi="Segoe UI" w:cs="Segoe UI"/>
          <w:spacing w:val="-5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99</w:t>
      </w:r>
      <w:r w:rsidRPr="009D1152">
        <w:rPr>
          <w:rFonts w:ascii="Segoe UI" w:eastAsia="Tahoma" w:hAnsi="Segoe UI" w:cs="Segoe UI"/>
          <w:lang w:val="pt-BR"/>
        </w:rPr>
        <w:t>,</w:t>
      </w:r>
      <w:r w:rsidRPr="009D1152">
        <w:rPr>
          <w:rFonts w:ascii="Segoe UI" w:eastAsia="Tahoma" w:hAnsi="Segoe UI" w:cs="Segoe UI"/>
          <w:spacing w:val="-4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24</w:t>
      </w:r>
      <w:r w:rsidRPr="009D1152">
        <w:rPr>
          <w:rFonts w:ascii="Segoe UI" w:eastAsia="Tahoma" w:hAnsi="Segoe UI" w:cs="Segoe UI"/>
          <w:lang w:val="pt-BR"/>
        </w:rPr>
        <w:t>º</w:t>
      </w:r>
      <w:r w:rsidRPr="009D1152">
        <w:rPr>
          <w:rFonts w:ascii="Segoe UI" w:eastAsia="Tahoma" w:hAnsi="Segoe UI" w:cs="Segoe UI"/>
          <w:spacing w:val="-5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an</w:t>
      </w:r>
      <w:r w:rsidRPr="009D1152">
        <w:rPr>
          <w:rFonts w:ascii="Segoe UI" w:eastAsia="Tahoma" w:hAnsi="Segoe UI" w:cs="Segoe UI"/>
          <w:lang w:val="pt-BR"/>
        </w:rPr>
        <w:t>da</w:t>
      </w:r>
      <w:r w:rsidRPr="009D1152">
        <w:rPr>
          <w:rFonts w:ascii="Segoe UI" w:eastAsia="Tahoma" w:hAnsi="Segoe UI" w:cs="Segoe UI"/>
          <w:spacing w:val="-3"/>
          <w:lang w:val="pt-BR"/>
        </w:rPr>
        <w:t>r</w:t>
      </w:r>
      <w:r w:rsidRPr="009D1152">
        <w:rPr>
          <w:rFonts w:ascii="Segoe UI" w:eastAsia="Tahoma" w:hAnsi="Segoe UI" w:cs="Segoe UI"/>
          <w:lang w:val="pt-BR"/>
        </w:rPr>
        <w:t>,</w:t>
      </w:r>
      <w:r w:rsidRPr="009D1152">
        <w:rPr>
          <w:rFonts w:ascii="Segoe UI" w:eastAsia="Tahoma" w:hAnsi="Segoe UI" w:cs="Segoe UI"/>
          <w:spacing w:val="-3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Cen</w:t>
      </w:r>
      <w:r w:rsidRPr="009D1152">
        <w:rPr>
          <w:rFonts w:ascii="Segoe UI" w:eastAsia="Tahoma" w:hAnsi="Segoe UI" w:cs="Segoe UI"/>
          <w:lang w:val="pt-BR"/>
        </w:rPr>
        <w:t>tro,</w:t>
      </w:r>
      <w:r w:rsidRPr="009D1152">
        <w:rPr>
          <w:rFonts w:ascii="Segoe UI" w:eastAsia="Tahoma" w:hAnsi="Segoe UI" w:cs="Segoe UI"/>
          <w:spacing w:val="-3"/>
          <w:lang w:val="pt-BR"/>
        </w:rPr>
        <w:t xml:space="preserve"> C</w:t>
      </w:r>
      <w:r w:rsidRPr="009D1152">
        <w:rPr>
          <w:rFonts w:ascii="Segoe UI" w:eastAsia="Tahoma" w:hAnsi="Segoe UI" w:cs="Segoe UI"/>
          <w:spacing w:val="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P</w:t>
      </w:r>
      <w:r w:rsidRPr="009D1152">
        <w:rPr>
          <w:rFonts w:ascii="Segoe UI" w:eastAsia="Tahoma" w:hAnsi="Segoe UI" w:cs="Segoe UI"/>
          <w:spacing w:val="-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2</w:t>
      </w:r>
      <w:r w:rsidRPr="009D1152">
        <w:rPr>
          <w:rFonts w:ascii="Segoe UI" w:eastAsia="Tahoma" w:hAnsi="Segoe UI" w:cs="Segoe UI"/>
          <w:spacing w:val="-3"/>
          <w:lang w:val="pt-BR"/>
        </w:rPr>
        <w:t>0</w:t>
      </w:r>
      <w:r w:rsidRPr="009D1152">
        <w:rPr>
          <w:rFonts w:ascii="Segoe UI" w:eastAsia="Tahoma" w:hAnsi="Segoe UI" w:cs="Segoe UI"/>
          <w:lang w:val="pt-BR"/>
        </w:rPr>
        <w:t>.0</w:t>
      </w:r>
      <w:r w:rsidRPr="009D1152">
        <w:rPr>
          <w:rFonts w:ascii="Segoe UI" w:eastAsia="Tahoma" w:hAnsi="Segoe UI" w:cs="Segoe UI"/>
          <w:spacing w:val="-1"/>
          <w:lang w:val="pt-BR"/>
        </w:rPr>
        <w:t>5</w:t>
      </w:r>
      <w:r w:rsidRPr="009D1152">
        <w:rPr>
          <w:rFonts w:ascii="Segoe UI" w:eastAsia="Tahoma" w:hAnsi="Segoe UI" w:cs="Segoe UI"/>
          <w:lang w:val="pt-BR"/>
        </w:rPr>
        <w:t>0-</w:t>
      </w:r>
      <w:r w:rsidRPr="009D1152">
        <w:rPr>
          <w:rFonts w:ascii="Segoe UI" w:eastAsia="Tahoma" w:hAnsi="Segoe UI" w:cs="Segoe UI"/>
          <w:spacing w:val="-1"/>
          <w:lang w:val="pt-BR"/>
        </w:rPr>
        <w:t>005</w:t>
      </w:r>
      <w:r w:rsidRPr="009D1152">
        <w:rPr>
          <w:rFonts w:ascii="Segoe UI" w:eastAsia="Tahoma" w:hAnsi="Segoe UI" w:cs="Segoe UI"/>
          <w:lang w:val="pt-BR"/>
        </w:rPr>
        <w:t>,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rita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CN</w:t>
      </w:r>
      <w:r w:rsidRPr="009D1152">
        <w:rPr>
          <w:rFonts w:ascii="Segoe UI" w:eastAsia="Tahoma" w:hAnsi="Segoe UI" w:cs="Segoe UI"/>
          <w:lang w:val="pt-BR"/>
        </w:rPr>
        <w:t>P</w:t>
      </w:r>
      <w:r w:rsidRPr="009D1152">
        <w:rPr>
          <w:rFonts w:ascii="Segoe UI" w:eastAsia="Tahoma" w:hAnsi="Segoe UI" w:cs="Segoe UI"/>
          <w:spacing w:val="-1"/>
          <w:lang w:val="pt-BR"/>
        </w:rPr>
        <w:t>J</w:t>
      </w:r>
      <w:r w:rsidRPr="009D1152">
        <w:rPr>
          <w:rFonts w:ascii="Segoe UI" w:eastAsia="Tahoma" w:hAnsi="Segoe UI" w:cs="Segoe UI"/>
          <w:lang w:val="pt-BR"/>
        </w:rPr>
        <w:t>/ME sob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º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1</w:t>
      </w:r>
      <w:r w:rsidRPr="009D1152">
        <w:rPr>
          <w:rFonts w:ascii="Segoe UI" w:eastAsia="Tahoma" w:hAnsi="Segoe UI" w:cs="Segoe UI"/>
          <w:spacing w:val="-1"/>
          <w:lang w:val="pt-BR"/>
        </w:rPr>
        <w:t>5</w:t>
      </w:r>
      <w:r w:rsidRPr="009D1152">
        <w:rPr>
          <w:rFonts w:ascii="Segoe UI" w:eastAsia="Tahoma" w:hAnsi="Segoe UI" w:cs="Segoe UI"/>
          <w:lang w:val="pt-BR"/>
        </w:rPr>
        <w:t>.2</w:t>
      </w:r>
      <w:r w:rsidRPr="009D1152">
        <w:rPr>
          <w:rFonts w:ascii="Segoe UI" w:eastAsia="Tahoma" w:hAnsi="Segoe UI" w:cs="Segoe UI"/>
          <w:spacing w:val="-1"/>
          <w:lang w:val="pt-BR"/>
        </w:rPr>
        <w:t>2</w:t>
      </w:r>
      <w:r w:rsidRPr="009D1152">
        <w:rPr>
          <w:rFonts w:ascii="Segoe UI" w:eastAsia="Tahoma" w:hAnsi="Segoe UI" w:cs="Segoe UI"/>
          <w:lang w:val="pt-BR"/>
        </w:rPr>
        <w:t>7.</w:t>
      </w:r>
      <w:r w:rsidRPr="009D1152">
        <w:rPr>
          <w:rFonts w:ascii="Segoe UI" w:eastAsia="Tahoma" w:hAnsi="Segoe UI" w:cs="Segoe UI"/>
          <w:spacing w:val="-1"/>
          <w:lang w:val="pt-BR"/>
        </w:rPr>
        <w:t>9</w:t>
      </w:r>
      <w:r w:rsidRPr="009D1152">
        <w:rPr>
          <w:rFonts w:ascii="Segoe UI" w:eastAsia="Tahoma" w:hAnsi="Segoe UI" w:cs="Segoe UI"/>
          <w:lang w:val="pt-BR"/>
        </w:rPr>
        <w:t>9</w:t>
      </w:r>
      <w:r w:rsidRPr="009D1152">
        <w:rPr>
          <w:rFonts w:ascii="Segoe UI" w:eastAsia="Tahoma" w:hAnsi="Segoe UI" w:cs="Segoe UI"/>
          <w:spacing w:val="-1"/>
          <w:lang w:val="pt-BR"/>
        </w:rPr>
        <w:t>4</w:t>
      </w:r>
      <w:r w:rsidRPr="009D1152">
        <w:rPr>
          <w:rFonts w:ascii="Segoe UI" w:eastAsia="Tahoma" w:hAnsi="Segoe UI" w:cs="Segoe UI"/>
          <w:lang w:val="pt-BR"/>
        </w:rPr>
        <w:t>/</w:t>
      </w:r>
      <w:r w:rsidRPr="009D1152">
        <w:rPr>
          <w:rFonts w:ascii="Segoe UI" w:eastAsia="Tahoma" w:hAnsi="Segoe UI" w:cs="Segoe UI"/>
          <w:spacing w:val="-1"/>
          <w:lang w:val="pt-BR"/>
        </w:rPr>
        <w:t>0</w:t>
      </w:r>
      <w:r w:rsidRPr="009D1152">
        <w:rPr>
          <w:rFonts w:ascii="Segoe UI" w:eastAsia="Tahoma" w:hAnsi="Segoe UI" w:cs="Segoe UI"/>
          <w:spacing w:val="-3"/>
          <w:lang w:val="pt-BR"/>
        </w:rPr>
        <w:t>0</w:t>
      </w:r>
      <w:r w:rsidRPr="009D1152">
        <w:rPr>
          <w:rFonts w:ascii="Segoe UI" w:eastAsia="Tahoma" w:hAnsi="Segoe UI" w:cs="Segoe UI"/>
          <w:lang w:val="pt-BR"/>
        </w:rPr>
        <w:t>0</w:t>
      </w:r>
      <w:r w:rsidRPr="009D1152">
        <w:rPr>
          <w:rFonts w:ascii="Segoe UI" w:eastAsia="Tahoma" w:hAnsi="Segoe UI" w:cs="Segoe UI"/>
          <w:spacing w:val="-1"/>
          <w:lang w:val="pt-BR"/>
        </w:rPr>
        <w:t>1-50</w:t>
      </w:r>
      <w:r w:rsidRPr="009D1152">
        <w:rPr>
          <w:rFonts w:ascii="Segoe UI" w:eastAsia="Tahoma" w:hAnsi="Segoe UI" w:cs="Segoe UI"/>
          <w:lang w:val="pt-BR"/>
        </w:rPr>
        <w:t>,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ne</w:t>
      </w:r>
      <w:r w:rsidRPr="009D1152">
        <w:rPr>
          <w:rFonts w:ascii="Segoe UI" w:eastAsia="Tahoma" w:hAnsi="Segoe UI" w:cs="Segoe UI"/>
          <w:lang w:val="pt-BR"/>
        </w:rPr>
        <w:t>ste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to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pr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en</w:t>
      </w:r>
      <w:r w:rsidRPr="009D1152">
        <w:rPr>
          <w:rFonts w:ascii="Segoe UI" w:eastAsia="Tahoma" w:hAnsi="Segoe UI" w:cs="Segoe UI"/>
          <w:lang w:val="pt-BR"/>
        </w:rPr>
        <w:t>tada,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fo</w:t>
      </w:r>
      <w:r w:rsidRPr="009D1152">
        <w:rPr>
          <w:rFonts w:ascii="Segoe UI" w:eastAsia="Tahoma" w:hAnsi="Segoe UI" w:cs="Segoe UI"/>
          <w:spacing w:val="-1"/>
          <w:lang w:val="pt-BR"/>
        </w:rPr>
        <w:t>rm</w:t>
      </w:r>
      <w:r w:rsidRPr="009D1152">
        <w:rPr>
          <w:rFonts w:ascii="Segoe UI" w:eastAsia="Tahoma" w:hAnsi="Segoe UI" w:cs="Segoe UI"/>
          <w:lang w:val="pt-BR"/>
        </w:rPr>
        <w:t>a de s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u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trato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so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spacing w:val="-3"/>
          <w:lang w:val="pt-BR"/>
        </w:rPr>
        <w:t>l</w:t>
      </w:r>
      <w:r w:rsidRPr="009D1152">
        <w:rPr>
          <w:rFonts w:ascii="Segoe UI" w:eastAsia="Tahoma" w:hAnsi="Segoe UI" w:cs="Segoe UI"/>
          <w:lang w:val="pt-BR"/>
        </w:rPr>
        <w:t>,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por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eu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pr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en</w:t>
      </w:r>
      <w:r w:rsidRPr="009D1152">
        <w:rPr>
          <w:rFonts w:ascii="Segoe UI" w:eastAsia="Tahoma" w:hAnsi="Segoe UI" w:cs="Segoe UI"/>
          <w:lang w:val="pt-BR"/>
        </w:rPr>
        <w:t>t</w:t>
      </w:r>
      <w:r w:rsidRPr="009D1152">
        <w:rPr>
          <w:rFonts w:ascii="Segoe UI" w:eastAsia="Tahoma" w:hAnsi="Segoe UI" w:cs="Segoe UI"/>
          <w:spacing w:val="-3"/>
          <w:lang w:val="pt-BR"/>
        </w:rPr>
        <w:t>a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tes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gais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devid</w:t>
      </w:r>
      <w:r w:rsidRPr="009D1152">
        <w:rPr>
          <w:rFonts w:ascii="Segoe UI" w:eastAsia="Tahoma" w:hAnsi="Segoe UI" w:cs="Segoe UI"/>
          <w:spacing w:val="-1"/>
          <w:lang w:val="pt-BR"/>
        </w:rPr>
        <w:t>amen</w:t>
      </w:r>
      <w:r w:rsidRPr="009D1152">
        <w:rPr>
          <w:rFonts w:ascii="Segoe UI" w:eastAsia="Tahoma" w:hAnsi="Segoe UI" w:cs="Segoe UI"/>
          <w:spacing w:val="-2"/>
          <w:lang w:val="pt-BR"/>
        </w:rPr>
        <w:t>t</w:t>
      </w:r>
      <w:r w:rsidRPr="009D1152">
        <w:rPr>
          <w:rFonts w:ascii="Segoe UI" w:eastAsia="Tahoma" w:hAnsi="Segoe UI" w:cs="Segoe UI"/>
          <w:lang w:val="pt-BR"/>
        </w:rPr>
        <w:t>e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au</w:t>
      </w:r>
      <w:r w:rsidRPr="009D1152">
        <w:rPr>
          <w:rFonts w:ascii="Segoe UI" w:eastAsia="Tahoma" w:hAnsi="Segoe UI" w:cs="Segoe UI"/>
          <w:lang w:val="pt-BR"/>
        </w:rPr>
        <w:t>toriz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dos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e id</w:t>
      </w:r>
      <w:r w:rsidRPr="009D1152">
        <w:rPr>
          <w:rFonts w:ascii="Segoe UI" w:eastAsia="Tahoma" w:hAnsi="Segoe UI" w:cs="Segoe UI"/>
          <w:spacing w:val="-1"/>
          <w:lang w:val="pt-BR"/>
        </w:rPr>
        <w:t>en</w:t>
      </w:r>
      <w:r w:rsidRPr="009D1152">
        <w:rPr>
          <w:rFonts w:ascii="Segoe UI" w:eastAsia="Tahoma" w:hAnsi="Segoe UI" w:cs="Segoe UI"/>
          <w:lang w:val="pt-BR"/>
        </w:rPr>
        <w:t>tifi</w:t>
      </w:r>
      <w:r w:rsidRPr="009D1152">
        <w:rPr>
          <w:rFonts w:ascii="Segoe UI" w:eastAsia="Tahoma" w:hAnsi="Segoe UI" w:cs="Segoe UI"/>
          <w:spacing w:val="-1"/>
          <w:lang w:val="pt-BR"/>
        </w:rPr>
        <w:t>ca</w:t>
      </w:r>
      <w:r w:rsidRPr="009D1152">
        <w:rPr>
          <w:rFonts w:ascii="Segoe UI" w:eastAsia="Tahoma" w:hAnsi="Segoe UI" w:cs="Segoe UI"/>
          <w:lang w:val="pt-BR"/>
        </w:rPr>
        <w:t>dos</w:t>
      </w:r>
      <w:r w:rsidRPr="009D1152">
        <w:rPr>
          <w:rFonts w:ascii="Segoe UI" w:eastAsia="Tahoma" w:hAnsi="Segoe UI" w:cs="Segoe UI"/>
          <w:spacing w:val="4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na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pági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spacing w:val="-3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4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 xml:space="preserve">de 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ssi</w:t>
      </w:r>
      <w:r w:rsidRPr="009D1152">
        <w:rPr>
          <w:rFonts w:ascii="Segoe UI" w:eastAsia="Tahoma" w:hAnsi="Segoe UI" w:cs="Segoe UI"/>
          <w:spacing w:val="-1"/>
          <w:lang w:val="pt-BR"/>
        </w:rPr>
        <w:t>na</w:t>
      </w:r>
      <w:r w:rsidRPr="009D1152">
        <w:rPr>
          <w:rFonts w:ascii="Segoe UI" w:eastAsia="Tahoma" w:hAnsi="Segoe UI" w:cs="Segoe UI"/>
          <w:lang w:val="pt-BR"/>
        </w:rPr>
        <w:t>tur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do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pr</w:t>
      </w:r>
      <w:r w:rsidRPr="009D1152">
        <w:rPr>
          <w:rFonts w:ascii="Segoe UI" w:eastAsia="Tahoma" w:hAnsi="Segoe UI" w:cs="Segoe UI"/>
          <w:spacing w:val="-3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en</w:t>
      </w:r>
      <w:r w:rsidRPr="009D1152">
        <w:rPr>
          <w:rFonts w:ascii="Segoe UI" w:eastAsia="Tahoma" w:hAnsi="Segoe UI" w:cs="Segoe UI"/>
          <w:lang w:val="pt-BR"/>
        </w:rPr>
        <w:t>te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stru</w:t>
      </w:r>
      <w:r w:rsidRPr="009D1152">
        <w:rPr>
          <w:rFonts w:ascii="Segoe UI" w:eastAsia="Tahoma" w:hAnsi="Segoe UI" w:cs="Segoe UI"/>
          <w:spacing w:val="-1"/>
          <w:lang w:val="pt-BR"/>
        </w:rPr>
        <w:t>men</w:t>
      </w:r>
      <w:r w:rsidRPr="009D1152">
        <w:rPr>
          <w:rFonts w:ascii="Segoe UI" w:eastAsia="Tahoma" w:hAnsi="Segoe UI" w:cs="Segoe UI"/>
          <w:lang w:val="pt-BR"/>
        </w:rPr>
        <w:t>to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(</w:t>
      </w:r>
      <w:r w:rsidRPr="009D1152">
        <w:rPr>
          <w:rFonts w:ascii="Segoe UI" w:eastAsia="Tahoma" w:hAnsi="Segoe UI" w:cs="Segoe UI"/>
          <w:spacing w:val="1"/>
          <w:lang w:val="pt-BR"/>
        </w:rPr>
        <w:t>“</w:t>
      </w:r>
      <w:r w:rsidRPr="009D1152">
        <w:rPr>
          <w:rFonts w:ascii="Segoe UI" w:eastAsia="Tahoma" w:hAnsi="Segoe UI" w:cs="Segoe UI"/>
          <w:u w:val="single" w:color="000000"/>
          <w:lang w:val="pt-BR"/>
        </w:rPr>
        <w:t>Ag</w:t>
      </w:r>
      <w:r w:rsidRPr="009D1152">
        <w:rPr>
          <w:rFonts w:ascii="Segoe UI" w:eastAsia="Tahoma" w:hAnsi="Segoe UI" w:cs="Segoe UI"/>
          <w:spacing w:val="-4"/>
          <w:u w:val="single" w:color="000000"/>
          <w:lang w:val="pt-BR"/>
        </w:rPr>
        <w:t>e</w:t>
      </w:r>
      <w:r w:rsidRPr="009D1152">
        <w:rPr>
          <w:rFonts w:ascii="Segoe UI" w:eastAsia="Tahoma" w:hAnsi="Segoe UI" w:cs="Segoe UI"/>
          <w:spacing w:val="-1"/>
          <w:u w:val="single" w:color="000000"/>
          <w:lang w:val="pt-BR"/>
        </w:rPr>
        <w:t>n</w:t>
      </w:r>
      <w:r w:rsidRPr="009D1152">
        <w:rPr>
          <w:rFonts w:ascii="Segoe UI" w:eastAsia="Tahoma" w:hAnsi="Segoe UI" w:cs="Segoe UI"/>
          <w:u w:val="single" w:color="000000"/>
          <w:lang w:val="pt-BR"/>
        </w:rPr>
        <w:t>te</w:t>
      </w:r>
      <w:r w:rsidRPr="009D1152">
        <w:rPr>
          <w:rFonts w:ascii="Segoe UI" w:eastAsia="Tahoma" w:hAnsi="Segoe UI" w:cs="Segoe UI"/>
          <w:spacing w:val="2"/>
          <w:u w:val="single" w:color="000000"/>
          <w:lang w:val="pt-BR"/>
        </w:rPr>
        <w:t xml:space="preserve"> </w:t>
      </w:r>
      <w:r w:rsidRPr="009D1152">
        <w:rPr>
          <w:rFonts w:ascii="Segoe UI" w:eastAsia="Tahoma" w:hAnsi="Segoe UI" w:cs="Segoe UI"/>
          <w:u w:val="single" w:color="000000"/>
          <w:lang w:val="pt-BR"/>
        </w:rPr>
        <w:t>Fidu</w:t>
      </w:r>
      <w:r w:rsidRPr="009D1152">
        <w:rPr>
          <w:rFonts w:ascii="Segoe UI" w:eastAsia="Tahoma" w:hAnsi="Segoe UI" w:cs="Segoe UI"/>
          <w:spacing w:val="-2"/>
          <w:u w:val="single" w:color="000000"/>
          <w:lang w:val="pt-BR"/>
        </w:rPr>
        <w:t>c</w:t>
      </w:r>
      <w:r w:rsidRPr="009D1152">
        <w:rPr>
          <w:rFonts w:ascii="Segoe UI" w:eastAsia="Tahoma" w:hAnsi="Segoe UI" w:cs="Segoe UI"/>
          <w:u w:val="single" w:color="000000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u w:val="single" w:color="000000"/>
          <w:lang w:val="pt-BR"/>
        </w:rPr>
        <w:t>á</w:t>
      </w:r>
      <w:r w:rsidRPr="009D1152">
        <w:rPr>
          <w:rFonts w:ascii="Segoe UI" w:eastAsia="Tahoma" w:hAnsi="Segoe UI" w:cs="Segoe UI"/>
          <w:u w:val="single" w:color="000000"/>
          <w:lang w:val="pt-BR"/>
        </w:rPr>
        <w:t>rio</w:t>
      </w:r>
      <w:r w:rsidRPr="009D1152">
        <w:rPr>
          <w:rFonts w:ascii="Segoe UI" w:eastAsia="Tahoma" w:hAnsi="Segoe UI" w:cs="Segoe UI"/>
          <w:lang w:val="pt-BR"/>
        </w:rPr>
        <w:t>”), 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pr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en</w:t>
      </w:r>
      <w:r w:rsidRPr="009D1152">
        <w:rPr>
          <w:rFonts w:ascii="Segoe UI" w:eastAsia="Tahoma" w:hAnsi="Segoe UI" w:cs="Segoe UI"/>
          <w:lang w:val="pt-BR"/>
        </w:rPr>
        <w:t>ta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do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om</w:t>
      </w:r>
      <w:r w:rsidRPr="009D1152">
        <w:rPr>
          <w:rFonts w:ascii="Segoe UI" w:eastAsia="Tahoma" w:hAnsi="Segoe UI" w:cs="Segoe UI"/>
          <w:spacing w:val="-1"/>
          <w:lang w:val="pt-BR"/>
        </w:rPr>
        <w:t>un</w:t>
      </w:r>
      <w:r w:rsidRPr="009D1152">
        <w:rPr>
          <w:rFonts w:ascii="Segoe UI" w:eastAsia="Tahoma" w:hAnsi="Segoe UI" w:cs="Segoe UI"/>
          <w:spacing w:val="1"/>
          <w:lang w:val="pt-BR"/>
        </w:rPr>
        <w:t>h</w:t>
      </w:r>
      <w:r w:rsidRPr="009D1152">
        <w:rPr>
          <w:rFonts w:ascii="Segoe UI" w:eastAsia="Tahoma" w:hAnsi="Segoe UI" w:cs="Segoe UI"/>
          <w:spacing w:val="-1"/>
          <w:lang w:val="pt-BR"/>
        </w:rPr>
        <w:t>ã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dos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ti</w:t>
      </w:r>
      <w:r w:rsidRPr="009D1152">
        <w:rPr>
          <w:rFonts w:ascii="Segoe UI" w:eastAsia="Tahoma" w:hAnsi="Segoe UI" w:cs="Segoe UI"/>
          <w:spacing w:val="1"/>
          <w:lang w:val="pt-BR"/>
        </w:rPr>
        <w:t>t</w:t>
      </w:r>
      <w:r w:rsidRPr="009D1152">
        <w:rPr>
          <w:rFonts w:ascii="Segoe UI" w:eastAsia="Tahoma" w:hAnsi="Segoe UI" w:cs="Segoe UI"/>
          <w:spacing w:val="-1"/>
          <w:lang w:val="pt-BR"/>
        </w:rPr>
        <w:t>u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das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De</w:t>
      </w:r>
      <w:r w:rsidRPr="009D1152">
        <w:rPr>
          <w:rFonts w:ascii="Segoe UI" w:eastAsia="Tahoma" w:hAnsi="Segoe UI" w:cs="Segoe UI"/>
          <w:lang w:val="pt-BR"/>
        </w:rPr>
        <w:t>b</w:t>
      </w:r>
      <w:r w:rsidRPr="009D1152">
        <w:rPr>
          <w:rFonts w:ascii="Segoe UI" w:eastAsia="Tahoma" w:hAnsi="Segoe UI" w:cs="Segoe UI"/>
          <w:spacing w:val="-3"/>
          <w:lang w:val="pt-BR"/>
        </w:rPr>
        <w:t>ê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tur</w:t>
      </w:r>
      <w:r w:rsidRPr="009D1152">
        <w:rPr>
          <w:rFonts w:ascii="Segoe UI" w:eastAsia="Tahoma" w:hAnsi="Segoe UI" w:cs="Segoe UI"/>
          <w:spacing w:val="-2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(</w:t>
      </w:r>
      <w:r w:rsidRPr="009D1152">
        <w:rPr>
          <w:rFonts w:ascii="Segoe UI" w:eastAsia="Tahoma" w:hAnsi="Segoe UI" w:cs="Segoe UI"/>
          <w:spacing w:val="-2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fo</w:t>
      </w:r>
      <w:r w:rsidRPr="009D1152">
        <w:rPr>
          <w:rFonts w:ascii="Segoe UI" w:eastAsia="Tahoma" w:hAnsi="Segoe UI" w:cs="Segoe UI"/>
          <w:spacing w:val="-1"/>
          <w:lang w:val="pt-BR"/>
        </w:rPr>
        <w:t>rm</w:t>
      </w:r>
      <w:r w:rsidRPr="009D1152">
        <w:rPr>
          <w:rFonts w:ascii="Segoe UI" w:eastAsia="Tahoma" w:hAnsi="Segoe UI" w:cs="Segoe UI"/>
          <w:lang w:val="pt-BR"/>
        </w:rPr>
        <w:t xml:space="preserve">e </w:t>
      </w:r>
      <w:r w:rsidR="007E686C" w:rsidRPr="009D1152">
        <w:rPr>
          <w:rFonts w:ascii="Segoe UI" w:eastAsia="Tahoma" w:hAnsi="Segoe UI" w:cs="Segoe UI"/>
          <w:position w:val="-1"/>
          <w:lang w:val="pt-BR"/>
        </w:rPr>
        <w:t>definido abaixo</w:t>
      </w:r>
      <w:r w:rsidRPr="009D1152">
        <w:rPr>
          <w:rFonts w:ascii="Segoe UI" w:eastAsia="Tahoma" w:hAnsi="Segoe UI" w:cs="Segoe UI"/>
          <w:position w:val="-1"/>
          <w:lang w:val="pt-BR"/>
        </w:rPr>
        <w:t xml:space="preserve">) 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(</w:t>
      </w:r>
      <w:r w:rsidRPr="009D1152">
        <w:rPr>
          <w:rFonts w:ascii="Segoe UI" w:eastAsia="Tahoma" w:hAnsi="Segoe UI" w:cs="Segoe UI"/>
          <w:spacing w:val="1"/>
          <w:position w:val="-1"/>
          <w:lang w:val="pt-BR"/>
        </w:rPr>
        <w:t>“</w:t>
      </w:r>
      <w:r w:rsidRPr="009D1152">
        <w:rPr>
          <w:rFonts w:ascii="Segoe UI" w:eastAsia="Tahoma" w:hAnsi="Segoe UI" w:cs="Segoe UI"/>
          <w:spacing w:val="-1"/>
          <w:position w:val="-1"/>
          <w:u w:val="single" w:color="000000"/>
          <w:lang w:val="pt-BR"/>
        </w:rPr>
        <w:t>De</w:t>
      </w:r>
      <w:r w:rsidRPr="009D1152">
        <w:rPr>
          <w:rFonts w:ascii="Segoe UI" w:eastAsia="Tahoma" w:hAnsi="Segoe UI" w:cs="Segoe UI"/>
          <w:position w:val="-1"/>
          <w:u w:val="single" w:color="000000"/>
          <w:lang w:val="pt-BR"/>
        </w:rPr>
        <w:t>be</w:t>
      </w:r>
      <w:r w:rsidRPr="009D1152">
        <w:rPr>
          <w:rFonts w:ascii="Segoe UI" w:eastAsia="Tahoma" w:hAnsi="Segoe UI" w:cs="Segoe UI"/>
          <w:spacing w:val="-2"/>
          <w:position w:val="-1"/>
          <w:u w:val="single" w:color="000000"/>
          <w:lang w:val="pt-BR"/>
        </w:rPr>
        <w:t>n</w:t>
      </w:r>
      <w:r w:rsidRPr="009D1152">
        <w:rPr>
          <w:rFonts w:ascii="Segoe UI" w:eastAsia="Tahoma" w:hAnsi="Segoe UI" w:cs="Segoe UI"/>
          <w:position w:val="-1"/>
          <w:u w:val="single" w:color="000000"/>
          <w:lang w:val="pt-BR"/>
        </w:rPr>
        <w:t>turi</w:t>
      </w:r>
      <w:r w:rsidRPr="009D1152">
        <w:rPr>
          <w:rFonts w:ascii="Segoe UI" w:eastAsia="Tahoma" w:hAnsi="Segoe UI" w:cs="Segoe UI"/>
          <w:spacing w:val="-1"/>
          <w:position w:val="-1"/>
          <w:u w:val="single" w:color="000000"/>
          <w:lang w:val="pt-BR"/>
        </w:rPr>
        <w:t>s</w:t>
      </w:r>
      <w:r w:rsidRPr="009D1152">
        <w:rPr>
          <w:rFonts w:ascii="Segoe UI" w:eastAsia="Tahoma" w:hAnsi="Segoe UI" w:cs="Segoe UI"/>
          <w:position w:val="-1"/>
          <w:u w:val="single" w:color="000000"/>
          <w:lang w:val="pt-BR"/>
        </w:rPr>
        <w:t>tas</w:t>
      </w:r>
      <w:r w:rsidRPr="009D1152">
        <w:rPr>
          <w:rFonts w:ascii="Segoe UI" w:eastAsia="Tahoma" w:hAnsi="Segoe UI" w:cs="Segoe UI"/>
          <w:position w:val="-1"/>
          <w:lang w:val="pt-BR"/>
        </w:rPr>
        <w:t>”);</w:t>
      </w:r>
    </w:p>
    <w:p w14:paraId="7CAC0A3D" w14:textId="77777777" w:rsidR="00DB0519" w:rsidRPr="009D1152" w:rsidRDefault="00DB0519" w:rsidP="009D1152">
      <w:pPr>
        <w:spacing w:after="0"/>
        <w:ind w:right="4"/>
        <w:jc w:val="both"/>
        <w:rPr>
          <w:rFonts w:ascii="Segoe UI" w:hAnsi="Segoe UI" w:cs="Segoe UI"/>
          <w:lang w:val="pt-BR"/>
        </w:rPr>
      </w:pPr>
    </w:p>
    <w:p w14:paraId="6F11D1E6" w14:textId="77777777" w:rsidR="00DB0519" w:rsidRPr="009D1152" w:rsidRDefault="00DB0519" w:rsidP="009D1152">
      <w:pPr>
        <w:spacing w:after="0"/>
        <w:ind w:right="4"/>
        <w:jc w:val="both"/>
        <w:rPr>
          <w:rFonts w:ascii="Segoe UI" w:eastAsia="Tahoma" w:hAnsi="Segoe UI" w:cs="Segoe UI"/>
          <w:lang w:val="pt-BR"/>
        </w:rPr>
      </w:pP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en</w:t>
      </w:r>
      <w:r w:rsidRPr="009D1152">
        <w:rPr>
          <w:rFonts w:ascii="Segoe UI" w:eastAsia="Tahoma" w:hAnsi="Segoe UI" w:cs="Segoe UI"/>
          <w:lang w:val="pt-BR"/>
        </w:rPr>
        <w:t>do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 C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te e o</w:t>
      </w:r>
      <w:r w:rsidRPr="009D1152">
        <w:rPr>
          <w:rFonts w:ascii="Segoe UI" w:eastAsia="Tahoma" w:hAnsi="Segoe UI" w:cs="Segoe UI"/>
          <w:spacing w:val="-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Ag</w:t>
      </w:r>
      <w:r w:rsidRPr="009D1152">
        <w:rPr>
          <w:rFonts w:ascii="Segoe UI" w:eastAsia="Tahoma" w:hAnsi="Segoe UI" w:cs="Segoe UI"/>
          <w:spacing w:val="-3"/>
          <w:lang w:val="pt-BR"/>
        </w:rPr>
        <w:t>e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te Fidu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á</w:t>
      </w:r>
      <w:r w:rsidRPr="009D1152">
        <w:rPr>
          <w:rFonts w:ascii="Segoe UI" w:eastAsia="Tahoma" w:hAnsi="Segoe UI" w:cs="Segoe UI"/>
          <w:lang w:val="pt-BR"/>
        </w:rPr>
        <w:t xml:space="preserve">rio </w:t>
      </w:r>
      <w:r w:rsidRPr="009D1152">
        <w:rPr>
          <w:rFonts w:ascii="Segoe UI" w:eastAsia="Tahoma" w:hAnsi="Segoe UI" w:cs="Segoe UI"/>
          <w:spacing w:val="-2"/>
          <w:lang w:val="pt-BR"/>
        </w:rPr>
        <w:t>d</w:t>
      </w:r>
      <w:r w:rsidRPr="009D1152">
        <w:rPr>
          <w:rFonts w:ascii="Segoe UI" w:eastAsia="Tahoma" w:hAnsi="Segoe UI" w:cs="Segoe UI"/>
          <w:lang w:val="pt-BR"/>
        </w:rPr>
        <w:t>or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va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te</w:t>
      </w:r>
      <w:r w:rsidRPr="009D1152">
        <w:rPr>
          <w:rFonts w:ascii="Segoe UI" w:eastAsia="Tahoma" w:hAnsi="Segoe UI" w:cs="Segoe UI"/>
          <w:spacing w:val="-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om</w:t>
      </w:r>
      <w:r w:rsidRPr="009D1152">
        <w:rPr>
          <w:rFonts w:ascii="Segoe UI" w:eastAsia="Tahoma" w:hAnsi="Segoe UI" w:cs="Segoe UI"/>
          <w:spacing w:val="-1"/>
          <w:lang w:val="pt-BR"/>
        </w:rPr>
        <w:t>ina</w:t>
      </w:r>
      <w:r w:rsidRPr="009D1152">
        <w:rPr>
          <w:rFonts w:ascii="Segoe UI" w:eastAsia="Tahoma" w:hAnsi="Segoe UI" w:cs="Segoe UI"/>
          <w:lang w:val="pt-BR"/>
        </w:rPr>
        <w:t>dos,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m co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j</w:t>
      </w:r>
      <w:r w:rsidRPr="009D1152">
        <w:rPr>
          <w:rFonts w:ascii="Segoe UI" w:eastAsia="Tahoma" w:hAnsi="Segoe UI" w:cs="Segoe UI"/>
          <w:spacing w:val="-1"/>
          <w:lang w:val="pt-BR"/>
        </w:rPr>
        <w:t>u</w:t>
      </w:r>
      <w:r w:rsidRPr="009D1152">
        <w:rPr>
          <w:rFonts w:ascii="Segoe UI" w:eastAsia="Tahoma" w:hAnsi="Segoe UI" w:cs="Segoe UI"/>
          <w:spacing w:val="-3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to,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 xml:space="preserve">omo </w:t>
      </w:r>
      <w:r w:rsidRPr="009D1152">
        <w:rPr>
          <w:rFonts w:ascii="Segoe UI" w:eastAsia="Tahoma" w:hAnsi="Segoe UI" w:cs="Segoe UI"/>
          <w:position w:val="-1"/>
          <w:lang w:val="pt-BR"/>
        </w:rPr>
        <w:t>“</w:t>
      </w:r>
      <w:r w:rsidRPr="009D1152">
        <w:rPr>
          <w:rFonts w:ascii="Segoe UI" w:eastAsia="Tahoma" w:hAnsi="Segoe UI" w:cs="Segoe UI"/>
          <w:position w:val="-1"/>
          <w:u w:val="single" w:color="000000"/>
          <w:lang w:val="pt-BR"/>
        </w:rPr>
        <w:t>P</w:t>
      </w:r>
      <w:r w:rsidRPr="009D1152">
        <w:rPr>
          <w:rFonts w:ascii="Segoe UI" w:eastAsia="Tahoma" w:hAnsi="Segoe UI" w:cs="Segoe UI"/>
          <w:spacing w:val="-1"/>
          <w:position w:val="-1"/>
          <w:u w:val="single" w:color="000000"/>
          <w:lang w:val="pt-BR"/>
        </w:rPr>
        <w:t>a</w:t>
      </w:r>
      <w:r w:rsidRPr="009D1152">
        <w:rPr>
          <w:rFonts w:ascii="Segoe UI" w:eastAsia="Tahoma" w:hAnsi="Segoe UI" w:cs="Segoe UI"/>
          <w:position w:val="-1"/>
          <w:u w:val="single" w:color="000000"/>
          <w:lang w:val="pt-BR"/>
        </w:rPr>
        <w:t>rtes</w:t>
      </w:r>
      <w:r w:rsidRPr="009D1152">
        <w:rPr>
          <w:rFonts w:ascii="Segoe UI" w:eastAsia="Tahoma" w:hAnsi="Segoe UI" w:cs="Segoe UI"/>
          <w:position w:val="-1"/>
          <w:lang w:val="pt-BR"/>
        </w:rPr>
        <w:t>”</w:t>
      </w:r>
      <w:r w:rsidRPr="009D1152">
        <w:rPr>
          <w:rFonts w:ascii="Segoe UI" w:eastAsia="Tahoma" w:hAnsi="Segoe UI" w:cs="Segoe UI"/>
          <w:spacing w:val="1"/>
          <w:position w:val="-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e</w:t>
      </w:r>
      <w:r w:rsidRPr="009D1152">
        <w:rPr>
          <w:rFonts w:ascii="Segoe UI" w:eastAsia="Tahoma" w:hAnsi="Segoe UI" w:cs="Segoe UI"/>
          <w:position w:val="-1"/>
          <w:lang w:val="pt-BR"/>
        </w:rPr>
        <w:t>,</w:t>
      </w:r>
      <w:r w:rsidRPr="009D1152">
        <w:rPr>
          <w:rFonts w:ascii="Segoe UI" w:eastAsia="Tahoma" w:hAnsi="Segoe UI" w:cs="Segoe UI"/>
          <w:spacing w:val="-2"/>
          <w:position w:val="-1"/>
          <w:lang w:val="pt-BR"/>
        </w:rPr>
        <w:t xml:space="preserve"> </w:t>
      </w:r>
      <w:r w:rsidRPr="009D1152">
        <w:rPr>
          <w:rFonts w:ascii="Segoe UI" w:eastAsia="Tahoma" w:hAnsi="Segoe UI" w:cs="Segoe UI"/>
          <w:position w:val="-1"/>
          <w:lang w:val="pt-BR"/>
        </w:rPr>
        <w:t>indiv</w:t>
      </w:r>
      <w:r w:rsidRPr="009D1152">
        <w:rPr>
          <w:rFonts w:ascii="Segoe UI" w:eastAsia="Tahoma" w:hAnsi="Segoe UI" w:cs="Segoe UI"/>
          <w:spacing w:val="-2"/>
          <w:position w:val="-1"/>
          <w:lang w:val="pt-BR"/>
        </w:rPr>
        <w:t>i</w:t>
      </w:r>
      <w:r w:rsidRPr="009D1152">
        <w:rPr>
          <w:rFonts w:ascii="Segoe UI" w:eastAsia="Tahoma" w:hAnsi="Segoe UI" w:cs="Segoe UI"/>
          <w:position w:val="-1"/>
          <w:lang w:val="pt-BR"/>
        </w:rPr>
        <w:t>du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a</w:t>
      </w:r>
      <w:r w:rsidRPr="009D1152">
        <w:rPr>
          <w:rFonts w:ascii="Segoe UI" w:eastAsia="Tahoma" w:hAnsi="Segoe UI" w:cs="Segoe UI"/>
          <w:position w:val="-1"/>
          <w:lang w:val="pt-BR"/>
        </w:rPr>
        <w:t>l e i</w:t>
      </w:r>
      <w:r w:rsidRPr="009D1152">
        <w:rPr>
          <w:rFonts w:ascii="Segoe UI" w:eastAsia="Tahoma" w:hAnsi="Segoe UI" w:cs="Segoe UI"/>
          <w:spacing w:val="-4"/>
          <w:position w:val="-1"/>
          <w:lang w:val="pt-BR"/>
        </w:rPr>
        <w:t>n</w:t>
      </w:r>
      <w:r w:rsidRPr="009D1152">
        <w:rPr>
          <w:rFonts w:ascii="Segoe UI" w:eastAsia="Tahoma" w:hAnsi="Segoe UI" w:cs="Segoe UI"/>
          <w:position w:val="-1"/>
          <w:lang w:val="pt-BR"/>
        </w:rPr>
        <w:t>disti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n</w:t>
      </w:r>
      <w:r w:rsidRPr="009D1152">
        <w:rPr>
          <w:rFonts w:ascii="Segoe UI" w:eastAsia="Tahoma" w:hAnsi="Segoe UI" w:cs="Segoe UI"/>
          <w:position w:val="-1"/>
          <w:lang w:val="pt-BR"/>
        </w:rPr>
        <w:t>ta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men</w:t>
      </w:r>
      <w:r w:rsidRPr="009D1152">
        <w:rPr>
          <w:rFonts w:ascii="Segoe UI" w:eastAsia="Tahoma" w:hAnsi="Segoe UI" w:cs="Segoe UI"/>
          <w:position w:val="-1"/>
          <w:lang w:val="pt-BR"/>
        </w:rPr>
        <w:t>te, co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m</w:t>
      </w:r>
      <w:r w:rsidRPr="009D1152">
        <w:rPr>
          <w:rFonts w:ascii="Segoe UI" w:eastAsia="Tahoma" w:hAnsi="Segoe UI" w:cs="Segoe UI"/>
          <w:position w:val="-1"/>
          <w:lang w:val="pt-BR"/>
        </w:rPr>
        <w:t>o</w:t>
      </w:r>
      <w:r w:rsidRPr="009D1152">
        <w:rPr>
          <w:rFonts w:ascii="Segoe UI" w:eastAsia="Tahoma" w:hAnsi="Segoe UI" w:cs="Segoe UI"/>
          <w:spacing w:val="-2"/>
          <w:position w:val="-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2"/>
          <w:position w:val="-1"/>
          <w:lang w:val="pt-BR"/>
        </w:rPr>
        <w:t>“</w:t>
      </w:r>
      <w:r w:rsidRPr="009D1152">
        <w:rPr>
          <w:rFonts w:ascii="Segoe UI" w:eastAsia="Tahoma" w:hAnsi="Segoe UI" w:cs="Segoe UI"/>
          <w:position w:val="-1"/>
          <w:u w:val="single" w:color="000000"/>
          <w:lang w:val="pt-BR"/>
        </w:rPr>
        <w:t>P</w:t>
      </w:r>
      <w:r w:rsidRPr="009D1152">
        <w:rPr>
          <w:rFonts w:ascii="Segoe UI" w:eastAsia="Tahoma" w:hAnsi="Segoe UI" w:cs="Segoe UI"/>
          <w:spacing w:val="-1"/>
          <w:position w:val="-1"/>
          <w:u w:val="single" w:color="000000"/>
          <w:lang w:val="pt-BR"/>
        </w:rPr>
        <w:t>a</w:t>
      </w:r>
      <w:r w:rsidRPr="009D1152">
        <w:rPr>
          <w:rFonts w:ascii="Segoe UI" w:eastAsia="Tahoma" w:hAnsi="Segoe UI" w:cs="Segoe UI"/>
          <w:spacing w:val="-3"/>
          <w:position w:val="-1"/>
          <w:u w:val="single" w:color="000000"/>
          <w:lang w:val="pt-BR"/>
        </w:rPr>
        <w:t>r</w:t>
      </w:r>
      <w:r w:rsidRPr="009D1152">
        <w:rPr>
          <w:rFonts w:ascii="Segoe UI" w:eastAsia="Tahoma" w:hAnsi="Segoe UI" w:cs="Segoe UI"/>
          <w:position w:val="-1"/>
          <w:u w:val="single" w:color="000000"/>
          <w:lang w:val="pt-BR"/>
        </w:rPr>
        <w:t>te</w:t>
      </w:r>
      <w:r w:rsidRPr="009D1152">
        <w:rPr>
          <w:rFonts w:ascii="Segoe UI" w:eastAsia="Tahoma" w:hAnsi="Segoe UI" w:cs="Segoe UI"/>
          <w:position w:val="-1"/>
          <w:lang w:val="pt-BR"/>
        </w:rPr>
        <w:t>”;</w:t>
      </w:r>
    </w:p>
    <w:p w14:paraId="72A167AB" w14:textId="77777777" w:rsidR="00DB0519" w:rsidRPr="009D1152" w:rsidRDefault="00DB0519" w:rsidP="009D1152">
      <w:pPr>
        <w:spacing w:after="0"/>
        <w:ind w:right="4"/>
        <w:rPr>
          <w:rFonts w:ascii="Segoe UI" w:hAnsi="Segoe UI" w:cs="Segoe UI"/>
          <w:lang w:val="pt-BR"/>
        </w:rPr>
      </w:pPr>
    </w:p>
    <w:p w14:paraId="3512EFAD" w14:textId="77777777" w:rsidR="00DB0519" w:rsidRPr="009D1152" w:rsidRDefault="00DB0519" w:rsidP="009D1152">
      <w:pPr>
        <w:spacing w:before="23" w:after="0"/>
        <w:ind w:right="4"/>
        <w:rPr>
          <w:rFonts w:ascii="Segoe UI" w:eastAsia="Tahoma" w:hAnsi="Segoe UI" w:cs="Segoe UI"/>
          <w:lang w:val="pt-BR"/>
        </w:rPr>
      </w:pP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b/>
          <w:bCs/>
          <w:lang w:val="pt-BR"/>
        </w:rPr>
        <w:t>ONS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I</w:t>
      </w: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>D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b/>
          <w:bCs/>
          <w:lang w:val="pt-BR"/>
        </w:rPr>
        <w:t>RA</w:t>
      </w:r>
      <w:r w:rsidRPr="009D1152">
        <w:rPr>
          <w:rFonts w:ascii="Segoe UI" w:eastAsia="Tahoma" w:hAnsi="Segoe UI" w:cs="Segoe UI"/>
          <w:b/>
          <w:bCs/>
          <w:spacing w:val="-2"/>
          <w:lang w:val="pt-BR"/>
        </w:rPr>
        <w:t>N</w:t>
      </w: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>D</w:t>
      </w:r>
      <w:r w:rsidRPr="009D1152">
        <w:rPr>
          <w:rFonts w:ascii="Segoe UI" w:eastAsia="Tahoma" w:hAnsi="Segoe UI" w:cs="Segoe UI"/>
          <w:b/>
          <w:bCs/>
          <w:lang w:val="pt-BR"/>
        </w:rPr>
        <w:t>O</w:t>
      </w:r>
      <w:r w:rsidRPr="009D1152">
        <w:rPr>
          <w:rFonts w:ascii="Segoe UI" w:eastAsia="Tahoma" w:hAnsi="Segoe UI" w:cs="Segoe UI"/>
          <w:b/>
          <w:bCs/>
          <w:spacing w:val="-2"/>
          <w:lang w:val="pt-BR"/>
        </w:rPr>
        <w:t xml:space="preserve"> </w:t>
      </w:r>
      <w:r w:rsidRPr="009D1152">
        <w:rPr>
          <w:rFonts w:ascii="Segoe UI" w:eastAsia="Tahoma" w:hAnsi="Segoe UI" w:cs="Segoe UI"/>
          <w:b/>
          <w:bCs/>
          <w:lang w:val="pt-BR"/>
        </w:rPr>
        <w:t>Q</w:t>
      </w:r>
      <w:r w:rsidRPr="009D1152">
        <w:rPr>
          <w:rFonts w:ascii="Segoe UI" w:eastAsia="Tahoma" w:hAnsi="Segoe UI" w:cs="Segoe UI"/>
          <w:b/>
          <w:bCs/>
          <w:spacing w:val="-2"/>
          <w:lang w:val="pt-BR"/>
        </w:rPr>
        <w:t>U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b/>
          <w:bCs/>
          <w:lang w:val="pt-BR"/>
        </w:rPr>
        <w:t>:</w:t>
      </w:r>
    </w:p>
    <w:p w14:paraId="328190B2" w14:textId="77777777" w:rsidR="00DB0519" w:rsidRPr="009D1152" w:rsidRDefault="00DB0519" w:rsidP="009D1152">
      <w:pPr>
        <w:spacing w:before="3" w:after="0"/>
        <w:ind w:right="4"/>
        <w:rPr>
          <w:rFonts w:ascii="Segoe UI" w:hAnsi="Segoe UI" w:cs="Segoe UI"/>
          <w:lang w:val="pt-BR"/>
        </w:rPr>
      </w:pPr>
    </w:p>
    <w:p w14:paraId="4E9D4237" w14:textId="31D4BD46" w:rsidR="00DB0519" w:rsidRPr="009D1152" w:rsidRDefault="00DB0519" w:rsidP="009D1152">
      <w:pPr>
        <w:spacing w:after="0"/>
        <w:ind w:right="4"/>
        <w:jc w:val="both"/>
        <w:rPr>
          <w:rFonts w:ascii="Segoe UI" w:eastAsia="Tahoma" w:hAnsi="Segoe UI" w:cs="Segoe UI"/>
          <w:lang w:val="pt-BR"/>
        </w:rPr>
      </w:pPr>
      <w:r w:rsidRPr="009D1152">
        <w:rPr>
          <w:rFonts w:ascii="Segoe UI" w:eastAsia="Tahoma" w:hAnsi="Segoe UI" w:cs="Segoe UI"/>
          <w:b/>
          <w:bCs/>
          <w:spacing w:val="-2"/>
          <w:lang w:val="pt-BR"/>
        </w:rPr>
        <w:t>(</w:t>
      </w:r>
      <w:r w:rsidRPr="009D1152">
        <w:rPr>
          <w:rFonts w:ascii="Segoe UI" w:eastAsia="Tahoma" w:hAnsi="Segoe UI" w:cs="Segoe UI"/>
          <w:b/>
          <w:bCs/>
          <w:spacing w:val="-4"/>
          <w:lang w:val="pt-BR"/>
        </w:rPr>
        <w:t>i</w:t>
      </w:r>
      <w:r w:rsidRPr="009D1152">
        <w:rPr>
          <w:rFonts w:ascii="Segoe UI" w:eastAsia="Tahoma" w:hAnsi="Segoe UI" w:cs="Segoe UI"/>
          <w:b/>
          <w:bCs/>
          <w:lang w:val="pt-BR"/>
        </w:rPr>
        <w:t xml:space="preserve">)     </w:t>
      </w:r>
      <w:r w:rsidRPr="009D1152">
        <w:rPr>
          <w:rFonts w:ascii="Segoe UI" w:eastAsia="Tahoma" w:hAnsi="Segoe UI" w:cs="Segoe UI"/>
          <w:b/>
          <w:bCs/>
          <w:spacing w:val="59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14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5"/>
          <w:lang w:val="pt-BR"/>
        </w:rPr>
        <w:t xml:space="preserve">Cedente </w:t>
      </w:r>
      <w:r w:rsidRPr="009D1152">
        <w:rPr>
          <w:rFonts w:ascii="Segoe UI" w:eastAsia="Tahoma" w:hAnsi="Segoe UI" w:cs="Segoe UI"/>
          <w:spacing w:val="-3"/>
          <w:lang w:val="pt-BR"/>
        </w:rPr>
        <w:t>r</w:t>
      </w:r>
      <w:r w:rsidRPr="009D1152">
        <w:rPr>
          <w:rFonts w:ascii="Segoe UI" w:eastAsia="Tahoma" w:hAnsi="Segoe UI" w:cs="Segoe UI"/>
          <w:spacing w:val="-6"/>
          <w:lang w:val="pt-BR"/>
        </w:rPr>
        <w:t>e</w:t>
      </w:r>
      <w:r w:rsidRPr="009D1152">
        <w:rPr>
          <w:rFonts w:ascii="Segoe UI" w:eastAsia="Tahoma" w:hAnsi="Segoe UI" w:cs="Segoe UI"/>
          <w:spacing w:val="-3"/>
          <w:lang w:val="pt-BR"/>
        </w:rPr>
        <w:t>al</w:t>
      </w:r>
      <w:r w:rsidRPr="009D1152">
        <w:rPr>
          <w:rFonts w:ascii="Segoe UI" w:eastAsia="Tahoma" w:hAnsi="Segoe UI" w:cs="Segoe UI"/>
          <w:spacing w:val="-5"/>
          <w:lang w:val="pt-BR"/>
        </w:rPr>
        <w:t>i</w:t>
      </w:r>
      <w:r w:rsidRPr="009D1152">
        <w:rPr>
          <w:rFonts w:ascii="Segoe UI" w:eastAsia="Tahoma" w:hAnsi="Segoe UI" w:cs="Segoe UI"/>
          <w:spacing w:val="-2"/>
          <w:lang w:val="pt-BR"/>
        </w:rPr>
        <w:t>zo</w:t>
      </w:r>
      <w:r w:rsidRPr="009D1152">
        <w:rPr>
          <w:rFonts w:ascii="Segoe UI" w:eastAsia="Tahoma" w:hAnsi="Segoe UI" w:cs="Segoe UI"/>
          <w:lang w:val="pt-BR"/>
        </w:rPr>
        <w:t>u, em 11 de maço de 2022,</w:t>
      </w:r>
      <w:r w:rsidRPr="009D1152">
        <w:rPr>
          <w:rFonts w:ascii="Segoe UI" w:eastAsia="Tahoma" w:hAnsi="Segoe UI" w:cs="Segoe UI"/>
          <w:spacing w:val="1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</w:t>
      </w:r>
      <w:r w:rsidR="007E686C" w:rsidRPr="009D1152">
        <w:rPr>
          <w:rFonts w:ascii="Segoe UI" w:eastAsia="Tahoma" w:hAnsi="Segoe UI" w:cs="Segoe UI"/>
          <w:lang w:val="pt-BR"/>
        </w:rPr>
        <w:t xml:space="preserve"> sua 1ª (primeira)</w:t>
      </w:r>
      <w:r w:rsidRPr="009D1152">
        <w:rPr>
          <w:rFonts w:ascii="Segoe UI" w:eastAsia="Tahoma" w:hAnsi="Segoe UI" w:cs="Segoe UI"/>
          <w:spacing w:val="17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em</w:t>
      </w:r>
      <w:r w:rsidRPr="009D1152">
        <w:rPr>
          <w:rFonts w:ascii="Segoe UI" w:eastAsia="Tahoma" w:hAnsi="Segoe UI" w:cs="Segoe UI"/>
          <w:lang w:val="pt-BR"/>
        </w:rPr>
        <w:t>iss</w:t>
      </w:r>
      <w:r w:rsidRPr="009D1152">
        <w:rPr>
          <w:rFonts w:ascii="Segoe UI" w:eastAsia="Tahoma" w:hAnsi="Segoe UI" w:cs="Segoe UI"/>
          <w:spacing w:val="-1"/>
          <w:lang w:val="pt-BR"/>
        </w:rPr>
        <w:t>ã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20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19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2.</w:t>
      </w:r>
      <w:r w:rsidRPr="009D1152">
        <w:rPr>
          <w:rFonts w:ascii="Segoe UI" w:eastAsia="Tahoma" w:hAnsi="Segoe UI" w:cs="Segoe UI"/>
          <w:spacing w:val="-1"/>
          <w:lang w:val="pt-BR"/>
        </w:rPr>
        <w:t>0</w:t>
      </w:r>
      <w:r w:rsidRPr="009D1152">
        <w:rPr>
          <w:rFonts w:ascii="Segoe UI" w:eastAsia="Tahoma" w:hAnsi="Segoe UI" w:cs="Segoe UI"/>
          <w:lang w:val="pt-BR"/>
        </w:rPr>
        <w:t>0</w:t>
      </w:r>
      <w:r w:rsidRPr="009D1152">
        <w:rPr>
          <w:rFonts w:ascii="Segoe UI" w:eastAsia="Tahoma" w:hAnsi="Segoe UI" w:cs="Segoe UI"/>
          <w:spacing w:val="-1"/>
          <w:lang w:val="pt-BR"/>
        </w:rPr>
        <w:t>0</w:t>
      </w:r>
      <w:r w:rsidRPr="009D1152">
        <w:rPr>
          <w:rFonts w:ascii="Segoe UI" w:eastAsia="Tahoma" w:hAnsi="Segoe UI" w:cs="Segoe UI"/>
          <w:lang w:val="pt-BR"/>
        </w:rPr>
        <w:t>.0</w:t>
      </w:r>
      <w:r w:rsidRPr="009D1152">
        <w:rPr>
          <w:rFonts w:ascii="Segoe UI" w:eastAsia="Tahoma" w:hAnsi="Segoe UI" w:cs="Segoe UI"/>
          <w:spacing w:val="-1"/>
          <w:lang w:val="pt-BR"/>
        </w:rPr>
        <w:t>0</w:t>
      </w:r>
      <w:r w:rsidRPr="009D1152">
        <w:rPr>
          <w:rFonts w:ascii="Segoe UI" w:eastAsia="Tahoma" w:hAnsi="Segoe UI" w:cs="Segoe UI"/>
          <w:lang w:val="pt-BR"/>
        </w:rPr>
        <w:t>0</w:t>
      </w:r>
      <w:r w:rsidRPr="009D1152">
        <w:rPr>
          <w:rFonts w:ascii="Segoe UI" w:eastAsia="Tahoma" w:hAnsi="Segoe UI" w:cs="Segoe UI"/>
          <w:spacing w:val="1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(dois</w:t>
      </w:r>
      <w:r w:rsidRPr="009D1152">
        <w:rPr>
          <w:rFonts w:ascii="Segoe UI" w:eastAsia="Tahoma" w:hAnsi="Segoe UI" w:cs="Segoe UI"/>
          <w:spacing w:val="17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m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2"/>
          <w:lang w:val="pt-BR"/>
        </w:rPr>
        <w:t>l</w:t>
      </w:r>
      <w:r w:rsidRPr="009D1152">
        <w:rPr>
          <w:rFonts w:ascii="Segoe UI" w:eastAsia="Tahoma" w:hAnsi="Segoe UI" w:cs="Segoe UI"/>
          <w:spacing w:val="-1"/>
          <w:lang w:val="pt-BR"/>
        </w:rPr>
        <w:t>h</w:t>
      </w:r>
      <w:r w:rsidRPr="009D1152">
        <w:rPr>
          <w:rFonts w:ascii="Segoe UI" w:eastAsia="Tahoma" w:hAnsi="Segoe UI" w:cs="Segoe UI"/>
          <w:lang w:val="pt-BR"/>
        </w:rPr>
        <w:t>õ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s)</w:t>
      </w:r>
      <w:r w:rsidRPr="009D1152">
        <w:rPr>
          <w:rFonts w:ascii="Segoe UI" w:eastAsia="Tahoma" w:hAnsi="Segoe UI" w:cs="Segoe UI"/>
          <w:spacing w:val="19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 deb</w:t>
      </w:r>
      <w:r w:rsidRPr="009D1152">
        <w:rPr>
          <w:rFonts w:ascii="Segoe UI" w:eastAsia="Tahoma" w:hAnsi="Segoe UI" w:cs="Segoe UI"/>
          <w:spacing w:val="-1"/>
          <w:lang w:val="pt-BR"/>
        </w:rPr>
        <w:t>ên</w:t>
      </w:r>
      <w:r w:rsidRPr="009D1152">
        <w:rPr>
          <w:rFonts w:ascii="Segoe UI" w:eastAsia="Tahoma" w:hAnsi="Segoe UI" w:cs="Segoe UI"/>
          <w:lang w:val="pt-BR"/>
        </w:rPr>
        <w:t>tur</w:t>
      </w:r>
      <w:r w:rsidRPr="009D1152">
        <w:rPr>
          <w:rFonts w:ascii="Segoe UI" w:eastAsia="Tahoma" w:hAnsi="Segoe UI" w:cs="Segoe UI"/>
          <w:spacing w:val="-2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si</w:t>
      </w:r>
      <w:r w:rsidRPr="009D1152">
        <w:rPr>
          <w:rFonts w:ascii="Segoe UI" w:eastAsia="Tahoma" w:hAnsi="Segoe UI" w:cs="Segoe UI"/>
          <w:spacing w:val="-1"/>
          <w:lang w:val="pt-BR"/>
        </w:rPr>
        <w:t>m</w:t>
      </w:r>
      <w:r w:rsidRPr="009D1152">
        <w:rPr>
          <w:rFonts w:ascii="Segoe UI" w:eastAsia="Tahoma" w:hAnsi="Segoe UI" w:cs="Segoe UI"/>
          <w:lang w:val="pt-BR"/>
        </w:rPr>
        <w:t>pl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s,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nã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ve</w:t>
      </w:r>
      <w:r w:rsidRPr="009D1152">
        <w:rPr>
          <w:rFonts w:ascii="Segoe UI" w:eastAsia="Tahoma" w:hAnsi="Segoe UI" w:cs="Segoe UI"/>
          <w:spacing w:val="-1"/>
          <w:lang w:val="pt-BR"/>
        </w:rPr>
        <w:t>r</w:t>
      </w:r>
      <w:r w:rsidRPr="009D1152">
        <w:rPr>
          <w:rFonts w:ascii="Segoe UI" w:eastAsia="Tahoma" w:hAnsi="Segoe UI" w:cs="Segoe UI"/>
          <w:lang w:val="pt-BR"/>
        </w:rPr>
        <w:t>sív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is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m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aç</w:t>
      </w:r>
      <w:r w:rsidRPr="009D1152">
        <w:rPr>
          <w:rFonts w:ascii="Segoe UI" w:eastAsia="Tahoma" w:hAnsi="Segoe UI" w:cs="Segoe UI"/>
          <w:lang w:val="pt-BR"/>
        </w:rPr>
        <w:t>õ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s,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m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é</w:t>
      </w:r>
      <w:r w:rsidRPr="009D1152">
        <w:rPr>
          <w:rFonts w:ascii="Segoe UI" w:eastAsia="Tahoma" w:hAnsi="Segoe UI" w:cs="Segoe UI"/>
          <w:lang w:val="pt-BR"/>
        </w:rPr>
        <w:t xml:space="preserve">rie </w:t>
      </w:r>
      <w:r w:rsidRPr="009D1152">
        <w:rPr>
          <w:rFonts w:ascii="Segoe UI" w:eastAsia="Tahoma" w:hAnsi="Segoe UI" w:cs="Segoe UI"/>
          <w:spacing w:val="-1"/>
          <w:lang w:val="pt-BR"/>
        </w:rPr>
        <w:t>ún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1"/>
          <w:lang w:val="pt-BR"/>
        </w:rPr>
        <w:t>c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,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da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sp</w:t>
      </w:r>
      <w:r w:rsidRPr="009D1152">
        <w:rPr>
          <w:rFonts w:ascii="Segoe UI" w:eastAsia="Tahoma" w:hAnsi="Segoe UI" w:cs="Segoe UI"/>
          <w:spacing w:val="-1"/>
          <w:lang w:val="pt-BR"/>
        </w:rPr>
        <w:t>éc</w:t>
      </w:r>
      <w:r w:rsidRPr="009D1152">
        <w:rPr>
          <w:rFonts w:ascii="Segoe UI" w:eastAsia="Tahoma" w:hAnsi="Segoe UI" w:cs="Segoe UI"/>
          <w:lang w:val="pt-BR"/>
        </w:rPr>
        <w:t>ie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om ga</w:t>
      </w:r>
      <w:r w:rsidRPr="009D1152">
        <w:rPr>
          <w:rFonts w:ascii="Segoe UI" w:eastAsia="Tahoma" w:hAnsi="Segoe UI" w:cs="Segoe UI"/>
          <w:spacing w:val="-1"/>
          <w:lang w:val="pt-BR"/>
        </w:rPr>
        <w:t>ran</w:t>
      </w:r>
      <w:r w:rsidRPr="009D1152">
        <w:rPr>
          <w:rFonts w:ascii="Segoe UI" w:eastAsia="Tahoma" w:hAnsi="Segoe UI" w:cs="Segoe UI"/>
          <w:lang w:val="pt-BR"/>
        </w:rPr>
        <w:t>tia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ea</w:t>
      </w:r>
      <w:r w:rsidRPr="009D1152">
        <w:rPr>
          <w:rFonts w:ascii="Segoe UI" w:eastAsia="Tahoma" w:hAnsi="Segoe UI" w:cs="Segoe UI"/>
          <w:lang w:val="pt-BR"/>
        </w:rPr>
        <w:t>l,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om ga</w:t>
      </w:r>
      <w:r w:rsidRPr="009D1152">
        <w:rPr>
          <w:rFonts w:ascii="Segoe UI" w:eastAsia="Tahoma" w:hAnsi="Segoe UI" w:cs="Segoe UI"/>
          <w:spacing w:val="-1"/>
          <w:lang w:val="pt-BR"/>
        </w:rPr>
        <w:t>r</w:t>
      </w:r>
      <w:r w:rsidRPr="009D1152">
        <w:rPr>
          <w:rFonts w:ascii="Segoe UI" w:eastAsia="Tahoma" w:hAnsi="Segoe UI" w:cs="Segoe UI"/>
          <w:spacing w:val="-3"/>
          <w:lang w:val="pt-BR"/>
        </w:rPr>
        <w:t>a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tia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di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io</w:t>
      </w:r>
      <w:r w:rsidRPr="009D1152">
        <w:rPr>
          <w:rFonts w:ascii="Segoe UI" w:eastAsia="Tahoma" w:hAnsi="Segoe UI" w:cs="Segoe UI"/>
          <w:spacing w:val="-1"/>
          <w:lang w:val="pt-BR"/>
        </w:rPr>
        <w:t>na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f</w:t>
      </w:r>
      <w:r w:rsidRPr="009D1152">
        <w:rPr>
          <w:rFonts w:ascii="Segoe UI" w:eastAsia="Tahoma" w:hAnsi="Segoe UI" w:cs="Segoe UI"/>
          <w:spacing w:val="-1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dej</w:t>
      </w:r>
      <w:r w:rsidRPr="009D1152">
        <w:rPr>
          <w:rFonts w:ascii="Segoe UI" w:eastAsia="Tahoma" w:hAnsi="Segoe UI" w:cs="Segoe UI"/>
          <w:spacing w:val="-1"/>
          <w:lang w:val="pt-BR"/>
        </w:rPr>
        <w:t>u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3"/>
          <w:lang w:val="pt-BR"/>
        </w:rPr>
        <w:t>s</w:t>
      </w:r>
      <w:r w:rsidRPr="009D1152">
        <w:rPr>
          <w:rFonts w:ascii="Segoe UI" w:eastAsia="Tahoma" w:hAnsi="Segoe UI" w:cs="Segoe UI"/>
          <w:lang w:val="pt-BR"/>
        </w:rPr>
        <w:t>ór</w:t>
      </w:r>
      <w:r w:rsidRPr="009D1152">
        <w:rPr>
          <w:rFonts w:ascii="Segoe UI" w:eastAsia="Tahoma" w:hAnsi="Segoe UI" w:cs="Segoe UI"/>
          <w:spacing w:val="-3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="007E686C" w:rsidRPr="009D1152">
        <w:rPr>
          <w:rFonts w:ascii="Segoe UI" w:eastAsia="Tahoma" w:hAnsi="Segoe UI" w:cs="Segoe UI"/>
          <w:spacing w:val="-1"/>
          <w:lang w:val="pt-BR"/>
        </w:rPr>
        <w:t xml:space="preserve"> (“</w:t>
      </w:r>
      <w:r w:rsidR="007E686C" w:rsidRPr="009D1152">
        <w:rPr>
          <w:rFonts w:ascii="Segoe UI" w:eastAsia="Tahoma" w:hAnsi="Segoe UI" w:cs="Segoe UI"/>
          <w:spacing w:val="-1"/>
          <w:u w:val="single"/>
          <w:lang w:val="pt-BR"/>
        </w:rPr>
        <w:t>Emissão</w:t>
      </w:r>
      <w:r w:rsidR="007E686C" w:rsidRPr="009D1152">
        <w:rPr>
          <w:rFonts w:ascii="Segoe UI" w:eastAsia="Tahoma" w:hAnsi="Segoe UI" w:cs="Segoe UI"/>
          <w:spacing w:val="-1"/>
          <w:lang w:val="pt-BR"/>
        </w:rPr>
        <w:t>” e “</w:t>
      </w:r>
      <w:r w:rsidR="007E686C" w:rsidRPr="009D1152">
        <w:rPr>
          <w:rFonts w:ascii="Segoe UI" w:eastAsia="Tahoma" w:hAnsi="Segoe UI" w:cs="Segoe UI"/>
          <w:spacing w:val="-1"/>
          <w:u w:val="single"/>
          <w:lang w:val="pt-BR"/>
        </w:rPr>
        <w:t>Debêntures</w:t>
      </w:r>
      <w:r w:rsidR="007E686C" w:rsidRPr="009D1152">
        <w:rPr>
          <w:rFonts w:ascii="Segoe UI" w:eastAsia="Tahoma" w:hAnsi="Segoe UI" w:cs="Segoe UI"/>
          <w:spacing w:val="-1"/>
          <w:lang w:val="pt-BR"/>
        </w:rPr>
        <w:t>”, respectivamente)</w:t>
      </w:r>
      <w:r w:rsidRPr="009D1152">
        <w:rPr>
          <w:rFonts w:ascii="Segoe UI" w:eastAsia="Tahoma" w:hAnsi="Segoe UI" w:cs="Segoe UI"/>
          <w:lang w:val="pt-BR"/>
        </w:rPr>
        <w:t>,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="007E686C" w:rsidRPr="009D1152">
        <w:rPr>
          <w:rFonts w:ascii="Segoe UI" w:eastAsia="Tahoma" w:hAnsi="Segoe UI" w:cs="Segoe UI"/>
          <w:lang w:val="pt-BR"/>
        </w:rPr>
        <w:t>as quais foram objeto de oferta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p</w:t>
      </w:r>
      <w:r w:rsidRPr="009D1152">
        <w:rPr>
          <w:rFonts w:ascii="Segoe UI" w:eastAsia="Tahoma" w:hAnsi="Segoe UI" w:cs="Segoe UI"/>
          <w:spacing w:val="3"/>
          <w:lang w:val="pt-BR"/>
        </w:rPr>
        <w:t>ú</w:t>
      </w:r>
      <w:r w:rsidRPr="009D1152">
        <w:rPr>
          <w:rFonts w:ascii="Segoe UI" w:eastAsia="Tahoma" w:hAnsi="Segoe UI" w:cs="Segoe UI"/>
          <w:spacing w:val="-2"/>
          <w:lang w:val="pt-BR"/>
        </w:rPr>
        <w:t>b</w:t>
      </w:r>
      <w:r w:rsidRPr="009D1152">
        <w:rPr>
          <w:rFonts w:ascii="Segoe UI" w:eastAsia="Tahoma" w:hAnsi="Segoe UI" w:cs="Segoe UI"/>
          <w:lang w:val="pt-BR"/>
        </w:rPr>
        <w:t>li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 xml:space="preserve">om 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f</w:t>
      </w:r>
      <w:r w:rsidRPr="009D1152">
        <w:rPr>
          <w:rFonts w:ascii="Segoe UI" w:eastAsia="Tahoma" w:hAnsi="Segoe UI" w:cs="Segoe UI"/>
          <w:lang w:val="pt-BR"/>
        </w:rPr>
        <w:t>or</w:t>
      </w:r>
      <w:r w:rsidRPr="009D1152">
        <w:rPr>
          <w:rFonts w:ascii="Segoe UI" w:eastAsia="Tahoma" w:hAnsi="Segoe UI" w:cs="Segoe UI"/>
          <w:spacing w:val="-1"/>
          <w:lang w:val="pt-BR"/>
        </w:rPr>
        <w:t>ç</w:t>
      </w:r>
      <w:r w:rsidRPr="009D1152">
        <w:rPr>
          <w:rFonts w:ascii="Segoe UI" w:eastAsia="Tahoma" w:hAnsi="Segoe UI" w:cs="Segoe UI"/>
          <w:lang w:val="pt-BR"/>
        </w:rPr>
        <w:t>os</w:t>
      </w:r>
      <w:r w:rsidRPr="009D1152">
        <w:rPr>
          <w:rFonts w:ascii="Segoe UI" w:eastAsia="Tahoma" w:hAnsi="Segoe UI" w:cs="Segoe UI"/>
          <w:spacing w:val="4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stri</w:t>
      </w:r>
      <w:r w:rsidRPr="009D1152">
        <w:rPr>
          <w:rFonts w:ascii="Segoe UI" w:eastAsia="Tahoma" w:hAnsi="Segoe UI" w:cs="Segoe UI"/>
          <w:spacing w:val="1"/>
          <w:lang w:val="pt-BR"/>
        </w:rPr>
        <w:t>t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2"/>
          <w:lang w:val="pt-BR"/>
        </w:rPr>
        <w:t>s</w:t>
      </w:r>
      <w:r w:rsidR="007E686C" w:rsidRPr="009D1152">
        <w:rPr>
          <w:rFonts w:ascii="Segoe UI" w:eastAsia="Tahoma" w:hAnsi="Segoe UI" w:cs="Segoe UI"/>
          <w:spacing w:val="-2"/>
          <w:lang w:val="pt-BR"/>
        </w:rPr>
        <w:t xml:space="preserve"> de distribuição</w:t>
      </w:r>
      <w:r w:rsidRPr="009D1152">
        <w:rPr>
          <w:rFonts w:ascii="Segoe UI" w:eastAsia="Tahoma" w:hAnsi="Segoe UI" w:cs="Segoe UI"/>
          <w:lang w:val="pt-BR"/>
        </w:rPr>
        <w:t>,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ca</w:t>
      </w:r>
      <w:r w:rsidRPr="009D1152">
        <w:rPr>
          <w:rFonts w:ascii="Segoe UI" w:eastAsia="Tahoma" w:hAnsi="Segoe UI" w:cs="Segoe UI"/>
          <w:lang w:val="pt-BR"/>
        </w:rPr>
        <w:t>da</w:t>
      </w:r>
      <w:r w:rsidRPr="009D1152">
        <w:rPr>
          <w:rFonts w:ascii="Segoe UI" w:eastAsia="Tahoma" w:hAnsi="Segoe UI" w:cs="Segoe UI"/>
          <w:spacing w:val="4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um</w:t>
      </w:r>
      <w:r w:rsidRPr="009D1152">
        <w:rPr>
          <w:rFonts w:ascii="Segoe UI" w:eastAsia="Tahoma" w:hAnsi="Segoe UI" w:cs="Segoe UI"/>
          <w:lang w:val="pt-BR"/>
        </w:rPr>
        <w:t xml:space="preserve">a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om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valor</w:t>
      </w:r>
      <w:r w:rsidRPr="009D1152">
        <w:rPr>
          <w:rFonts w:ascii="Segoe UI" w:eastAsia="Tahoma" w:hAnsi="Segoe UI" w:cs="Segoe UI"/>
          <w:spacing w:val="-9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om</w:t>
      </w:r>
      <w:r w:rsidRPr="009D1152">
        <w:rPr>
          <w:rFonts w:ascii="Segoe UI" w:eastAsia="Tahoma" w:hAnsi="Segoe UI" w:cs="Segoe UI"/>
          <w:spacing w:val="-1"/>
          <w:lang w:val="pt-BR"/>
        </w:rPr>
        <w:t>ina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un</w:t>
      </w:r>
      <w:r w:rsidRPr="009D1152">
        <w:rPr>
          <w:rFonts w:ascii="Segoe UI" w:eastAsia="Tahoma" w:hAnsi="Segoe UI" w:cs="Segoe UI"/>
          <w:lang w:val="pt-BR"/>
        </w:rPr>
        <w:t>itár</w:t>
      </w:r>
      <w:r w:rsidRPr="009D1152">
        <w:rPr>
          <w:rFonts w:ascii="Segoe UI" w:eastAsia="Tahoma" w:hAnsi="Segoe UI" w:cs="Segoe UI"/>
          <w:spacing w:val="-3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-9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R$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1.</w:t>
      </w:r>
      <w:r w:rsidRPr="009D1152">
        <w:rPr>
          <w:rFonts w:ascii="Segoe UI" w:eastAsia="Tahoma" w:hAnsi="Segoe UI" w:cs="Segoe UI"/>
          <w:spacing w:val="-1"/>
          <w:lang w:val="pt-BR"/>
        </w:rPr>
        <w:t>0</w:t>
      </w:r>
      <w:r w:rsidRPr="009D1152">
        <w:rPr>
          <w:rFonts w:ascii="Segoe UI" w:eastAsia="Tahoma" w:hAnsi="Segoe UI" w:cs="Segoe UI"/>
          <w:lang w:val="pt-BR"/>
        </w:rPr>
        <w:t>0</w:t>
      </w:r>
      <w:r w:rsidRPr="009D1152">
        <w:rPr>
          <w:rFonts w:ascii="Segoe UI" w:eastAsia="Tahoma" w:hAnsi="Segoe UI" w:cs="Segoe UI"/>
          <w:spacing w:val="-1"/>
          <w:lang w:val="pt-BR"/>
        </w:rPr>
        <w:t>0</w:t>
      </w:r>
      <w:r w:rsidRPr="009D1152">
        <w:rPr>
          <w:rFonts w:ascii="Segoe UI" w:eastAsia="Tahoma" w:hAnsi="Segoe UI" w:cs="Segoe UI"/>
          <w:lang w:val="pt-BR"/>
        </w:rPr>
        <w:t>,00</w:t>
      </w:r>
      <w:r w:rsidRPr="009D1152">
        <w:rPr>
          <w:rFonts w:ascii="Segoe UI" w:eastAsia="Tahoma" w:hAnsi="Segoe UI" w:cs="Segoe UI"/>
          <w:spacing w:val="-10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(</w:t>
      </w:r>
      <w:r w:rsidRPr="009D1152">
        <w:rPr>
          <w:rFonts w:ascii="Segoe UI" w:eastAsia="Tahoma" w:hAnsi="Segoe UI" w:cs="Segoe UI"/>
          <w:spacing w:val="-1"/>
          <w:lang w:val="pt-BR"/>
        </w:rPr>
        <w:t>u</w:t>
      </w:r>
      <w:r w:rsidRPr="009D1152">
        <w:rPr>
          <w:rFonts w:ascii="Segoe UI" w:eastAsia="Tahoma" w:hAnsi="Segoe UI" w:cs="Segoe UI"/>
          <w:lang w:val="pt-BR"/>
        </w:rPr>
        <w:t>m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m</w:t>
      </w:r>
      <w:r w:rsidRPr="009D1152">
        <w:rPr>
          <w:rFonts w:ascii="Segoe UI" w:eastAsia="Tahoma" w:hAnsi="Segoe UI" w:cs="Segoe UI"/>
          <w:lang w:val="pt-BR"/>
        </w:rPr>
        <w:t>il</w:t>
      </w:r>
      <w:r w:rsidRPr="009D1152">
        <w:rPr>
          <w:rFonts w:ascii="Segoe UI" w:eastAsia="Tahoma" w:hAnsi="Segoe UI" w:cs="Segoe UI"/>
          <w:spacing w:val="-9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ea</w:t>
      </w:r>
      <w:r w:rsidRPr="009D1152">
        <w:rPr>
          <w:rFonts w:ascii="Segoe UI" w:eastAsia="Tahoma" w:hAnsi="Segoe UI" w:cs="Segoe UI"/>
          <w:lang w:val="pt-BR"/>
        </w:rPr>
        <w:t>is), pe</w:t>
      </w:r>
      <w:r w:rsidRPr="009D1152">
        <w:rPr>
          <w:rFonts w:ascii="Segoe UI" w:eastAsia="Tahoma" w:hAnsi="Segoe UI" w:cs="Segoe UI"/>
          <w:spacing w:val="-1"/>
          <w:lang w:val="pt-BR"/>
        </w:rPr>
        <w:t>r</w:t>
      </w:r>
      <w:r w:rsidRPr="009D1152">
        <w:rPr>
          <w:rFonts w:ascii="Segoe UI" w:eastAsia="Tahoma" w:hAnsi="Segoe UI" w:cs="Segoe UI"/>
          <w:lang w:val="pt-BR"/>
        </w:rPr>
        <w:t>f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ze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do</w:t>
      </w:r>
      <w:r w:rsidRPr="009D1152">
        <w:rPr>
          <w:rFonts w:ascii="Segoe UI" w:eastAsia="Tahoma" w:hAnsi="Segoe UI" w:cs="Segoe UI"/>
          <w:spacing w:val="-8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9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3"/>
          <w:lang w:val="pt-BR"/>
        </w:rPr>
        <w:t>m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ta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te</w:t>
      </w:r>
      <w:r w:rsidRPr="009D1152">
        <w:rPr>
          <w:rFonts w:ascii="Segoe UI" w:eastAsia="Tahoma" w:hAnsi="Segoe UI" w:cs="Segoe UI"/>
          <w:spacing w:val="-9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2"/>
          <w:lang w:val="pt-BR"/>
        </w:rPr>
        <w:t>t</w:t>
      </w:r>
      <w:r w:rsidRPr="009D1152">
        <w:rPr>
          <w:rFonts w:ascii="Segoe UI" w:eastAsia="Tahoma" w:hAnsi="Segoe UI" w:cs="Segoe UI"/>
          <w:lang w:val="pt-BR"/>
        </w:rPr>
        <w:t>ot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-9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-1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R$</w:t>
      </w:r>
      <w:r w:rsidRPr="009D1152">
        <w:rPr>
          <w:rFonts w:ascii="Segoe UI" w:eastAsia="Tahoma" w:hAnsi="Segoe UI" w:cs="Segoe UI"/>
          <w:spacing w:val="-10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2.</w:t>
      </w:r>
      <w:r w:rsidRPr="009D1152">
        <w:rPr>
          <w:rFonts w:ascii="Segoe UI" w:eastAsia="Tahoma" w:hAnsi="Segoe UI" w:cs="Segoe UI"/>
          <w:spacing w:val="-1"/>
          <w:lang w:val="pt-BR"/>
        </w:rPr>
        <w:t>0</w:t>
      </w:r>
      <w:r w:rsidRPr="009D1152">
        <w:rPr>
          <w:rFonts w:ascii="Segoe UI" w:eastAsia="Tahoma" w:hAnsi="Segoe UI" w:cs="Segoe UI"/>
          <w:lang w:val="pt-BR"/>
        </w:rPr>
        <w:t>0</w:t>
      </w:r>
      <w:r w:rsidRPr="009D1152">
        <w:rPr>
          <w:rFonts w:ascii="Segoe UI" w:eastAsia="Tahoma" w:hAnsi="Segoe UI" w:cs="Segoe UI"/>
          <w:spacing w:val="-1"/>
          <w:lang w:val="pt-BR"/>
        </w:rPr>
        <w:t>0</w:t>
      </w:r>
      <w:r w:rsidRPr="009D1152">
        <w:rPr>
          <w:rFonts w:ascii="Segoe UI" w:eastAsia="Tahoma" w:hAnsi="Segoe UI" w:cs="Segoe UI"/>
          <w:lang w:val="pt-BR"/>
        </w:rPr>
        <w:t>.0</w:t>
      </w:r>
      <w:r w:rsidRPr="009D1152">
        <w:rPr>
          <w:rFonts w:ascii="Segoe UI" w:eastAsia="Tahoma" w:hAnsi="Segoe UI" w:cs="Segoe UI"/>
          <w:spacing w:val="-1"/>
          <w:lang w:val="pt-BR"/>
        </w:rPr>
        <w:t>0</w:t>
      </w:r>
      <w:r w:rsidRPr="009D1152">
        <w:rPr>
          <w:rFonts w:ascii="Segoe UI" w:eastAsia="Tahoma" w:hAnsi="Segoe UI" w:cs="Segoe UI"/>
          <w:lang w:val="pt-BR"/>
        </w:rPr>
        <w:t>0.</w:t>
      </w:r>
      <w:r w:rsidRPr="009D1152">
        <w:rPr>
          <w:rFonts w:ascii="Segoe UI" w:eastAsia="Tahoma" w:hAnsi="Segoe UI" w:cs="Segoe UI"/>
          <w:spacing w:val="-1"/>
          <w:lang w:val="pt-BR"/>
        </w:rPr>
        <w:t>0</w:t>
      </w:r>
      <w:r w:rsidRPr="009D1152">
        <w:rPr>
          <w:rFonts w:ascii="Segoe UI" w:eastAsia="Tahoma" w:hAnsi="Segoe UI" w:cs="Segoe UI"/>
          <w:lang w:val="pt-BR"/>
        </w:rPr>
        <w:t>0</w:t>
      </w:r>
      <w:r w:rsidRPr="009D1152">
        <w:rPr>
          <w:rFonts w:ascii="Segoe UI" w:eastAsia="Tahoma" w:hAnsi="Segoe UI" w:cs="Segoe UI"/>
          <w:spacing w:val="-3"/>
          <w:lang w:val="pt-BR"/>
        </w:rPr>
        <w:t>0</w:t>
      </w:r>
      <w:r w:rsidRPr="009D1152">
        <w:rPr>
          <w:rFonts w:ascii="Segoe UI" w:eastAsia="Tahoma" w:hAnsi="Segoe UI" w:cs="Segoe UI"/>
          <w:lang w:val="pt-BR"/>
        </w:rPr>
        <w:t>,00</w:t>
      </w:r>
      <w:r w:rsidRPr="009D1152">
        <w:rPr>
          <w:rFonts w:ascii="Segoe UI" w:eastAsia="Tahoma" w:hAnsi="Segoe UI" w:cs="Segoe UI"/>
          <w:spacing w:val="-10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(dois</w:t>
      </w:r>
      <w:r w:rsidRPr="009D1152">
        <w:rPr>
          <w:rFonts w:ascii="Segoe UI" w:eastAsia="Tahoma" w:hAnsi="Segoe UI" w:cs="Segoe UI"/>
          <w:spacing w:val="-1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bil</w:t>
      </w:r>
      <w:r w:rsidRPr="009D1152">
        <w:rPr>
          <w:rFonts w:ascii="Segoe UI" w:eastAsia="Tahoma" w:hAnsi="Segoe UI" w:cs="Segoe UI"/>
          <w:spacing w:val="-1"/>
          <w:lang w:val="pt-BR"/>
        </w:rPr>
        <w:t>h</w:t>
      </w:r>
      <w:r w:rsidRPr="009D1152">
        <w:rPr>
          <w:rFonts w:ascii="Segoe UI" w:eastAsia="Tahoma" w:hAnsi="Segoe UI" w:cs="Segoe UI"/>
          <w:lang w:val="pt-BR"/>
        </w:rPr>
        <w:t>õ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-9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ea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3"/>
          <w:lang w:val="pt-BR"/>
        </w:rPr>
        <w:t>s</w:t>
      </w:r>
      <w:r w:rsidRPr="009D1152">
        <w:rPr>
          <w:rFonts w:ascii="Segoe UI" w:eastAsia="Tahoma" w:hAnsi="Segoe UI" w:cs="Segoe UI"/>
          <w:lang w:val="pt-BR"/>
        </w:rPr>
        <w:t>),</w:t>
      </w:r>
      <w:r w:rsidRPr="009D1152">
        <w:rPr>
          <w:rFonts w:ascii="Segoe UI" w:eastAsia="Tahoma" w:hAnsi="Segoe UI" w:cs="Segoe UI"/>
          <w:spacing w:val="-9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-9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2"/>
          <w:lang w:val="pt-BR"/>
        </w:rPr>
        <w:t>d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ta de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em</w:t>
      </w:r>
      <w:r w:rsidRPr="009D1152">
        <w:rPr>
          <w:rFonts w:ascii="Segoe UI" w:eastAsia="Tahoma" w:hAnsi="Segoe UI" w:cs="Segoe UI"/>
          <w:lang w:val="pt-BR"/>
        </w:rPr>
        <w:t>iss</w:t>
      </w:r>
      <w:r w:rsidRPr="009D1152">
        <w:rPr>
          <w:rFonts w:ascii="Segoe UI" w:eastAsia="Tahoma" w:hAnsi="Segoe UI" w:cs="Segoe UI"/>
          <w:spacing w:val="-1"/>
          <w:lang w:val="pt-BR"/>
        </w:rPr>
        <w:t>ã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das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De</w:t>
      </w:r>
      <w:r w:rsidRPr="009D1152">
        <w:rPr>
          <w:rFonts w:ascii="Segoe UI" w:eastAsia="Tahoma" w:hAnsi="Segoe UI" w:cs="Segoe UI"/>
          <w:lang w:val="pt-BR"/>
        </w:rPr>
        <w:t>bê</w:t>
      </w:r>
      <w:r w:rsidRPr="009D1152">
        <w:rPr>
          <w:rFonts w:ascii="Segoe UI" w:eastAsia="Tahoma" w:hAnsi="Segoe UI" w:cs="Segoe UI"/>
          <w:spacing w:val="-2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</w:t>
      </w:r>
      <w:r w:rsidRPr="009D1152">
        <w:rPr>
          <w:rFonts w:ascii="Segoe UI" w:eastAsia="Tahoma" w:hAnsi="Segoe UI" w:cs="Segoe UI"/>
          <w:spacing w:val="-3"/>
          <w:lang w:val="pt-BR"/>
        </w:rPr>
        <w:t>u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 xml:space="preserve">s, </w:t>
      </w:r>
      <w:r w:rsidRPr="009D1152">
        <w:rPr>
          <w:rFonts w:ascii="Segoe UI" w:eastAsia="Tahoma" w:hAnsi="Segoe UI" w:cs="Segoe UI"/>
          <w:spacing w:val="-1"/>
          <w:lang w:val="pt-BR"/>
        </w:rPr>
        <w:t>cu</w:t>
      </w:r>
      <w:r w:rsidRPr="009D1152">
        <w:rPr>
          <w:rFonts w:ascii="Segoe UI" w:eastAsia="Tahoma" w:hAnsi="Segoe UI" w:cs="Segoe UI"/>
          <w:lang w:val="pt-BR"/>
        </w:rPr>
        <w:t>jas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di</w:t>
      </w:r>
      <w:r w:rsidRPr="009D1152">
        <w:rPr>
          <w:rFonts w:ascii="Segoe UI" w:eastAsia="Tahoma" w:hAnsi="Segoe UI" w:cs="Segoe UI"/>
          <w:spacing w:val="-1"/>
          <w:lang w:val="pt-BR"/>
        </w:rPr>
        <w:t>ç</w:t>
      </w:r>
      <w:r w:rsidRPr="009D1152">
        <w:rPr>
          <w:rFonts w:ascii="Segoe UI" w:eastAsia="Tahoma" w:hAnsi="Segoe UI" w:cs="Segoe UI"/>
          <w:lang w:val="pt-BR"/>
        </w:rPr>
        <w:t>õ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e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ca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ac</w:t>
      </w:r>
      <w:r w:rsidRPr="009D1152">
        <w:rPr>
          <w:rFonts w:ascii="Segoe UI" w:eastAsia="Tahoma" w:hAnsi="Segoe UI" w:cs="Segoe UI"/>
          <w:lang w:val="pt-BR"/>
        </w:rPr>
        <w:t>ter</w:t>
      </w:r>
      <w:r w:rsidRPr="009D1152">
        <w:rPr>
          <w:rFonts w:ascii="Segoe UI" w:eastAsia="Tahoma" w:hAnsi="Segoe UI" w:cs="Segoe UI"/>
          <w:spacing w:val="-1"/>
          <w:lang w:val="pt-BR"/>
        </w:rPr>
        <w:t>í</w:t>
      </w:r>
      <w:r w:rsidRPr="009D1152">
        <w:rPr>
          <w:rFonts w:ascii="Segoe UI" w:eastAsia="Tahoma" w:hAnsi="Segoe UI" w:cs="Segoe UI"/>
          <w:lang w:val="pt-BR"/>
        </w:rPr>
        <w:t>stic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stam de</w:t>
      </w:r>
      <w:r w:rsidRPr="009D1152">
        <w:rPr>
          <w:rFonts w:ascii="Segoe UI" w:eastAsia="Tahoma" w:hAnsi="Segoe UI" w:cs="Segoe UI"/>
          <w:spacing w:val="-1"/>
          <w:lang w:val="pt-BR"/>
        </w:rPr>
        <w:t>sc</w:t>
      </w:r>
      <w:r w:rsidRPr="009D1152">
        <w:rPr>
          <w:rFonts w:ascii="Segoe UI" w:eastAsia="Tahoma" w:hAnsi="Segoe UI" w:cs="Segoe UI"/>
          <w:lang w:val="pt-BR"/>
        </w:rPr>
        <w:t>ritas</w:t>
      </w:r>
      <w:r w:rsidRPr="009D1152">
        <w:rPr>
          <w:rFonts w:ascii="Segoe UI" w:eastAsia="Tahoma" w:hAnsi="Segoe UI" w:cs="Segoe UI"/>
          <w:spacing w:val="6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6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1"/>
          <w:lang w:val="pt-BR"/>
        </w:rPr>
        <w:t>“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In</w:t>
      </w:r>
      <w:r w:rsidRPr="009D1152">
        <w:rPr>
          <w:rFonts w:ascii="Segoe UI" w:eastAsia="Tahoma" w:hAnsi="Segoe UI" w:cs="Segoe UI"/>
          <w:i/>
          <w:iCs/>
          <w:lang w:val="pt-BR"/>
        </w:rPr>
        <w:t>stru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men</w:t>
      </w:r>
      <w:r w:rsidRPr="009D1152">
        <w:rPr>
          <w:rFonts w:ascii="Segoe UI" w:eastAsia="Tahoma" w:hAnsi="Segoe UI" w:cs="Segoe UI"/>
          <w:i/>
          <w:iCs/>
          <w:lang w:val="pt-BR"/>
        </w:rPr>
        <w:t>to</w:t>
      </w:r>
      <w:r w:rsidRPr="009D1152">
        <w:rPr>
          <w:rFonts w:ascii="Segoe UI" w:eastAsia="Tahoma" w:hAnsi="Segoe UI" w:cs="Segoe UI"/>
          <w:i/>
          <w:iCs/>
          <w:spacing w:val="5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P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i/>
          <w:iCs/>
          <w:lang w:val="pt-BR"/>
        </w:rPr>
        <w:t>rti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cu</w:t>
      </w:r>
      <w:r w:rsidRPr="009D1152">
        <w:rPr>
          <w:rFonts w:ascii="Segoe UI" w:eastAsia="Tahoma" w:hAnsi="Segoe UI" w:cs="Segoe UI"/>
          <w:i/>
          <w:iCs/>
          <w:lang w:val="pt-BR"/>
        </w:rPr>
        <w:t>l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i/>
          <w:iCs/>
          <w:lang w:val="pt-BR"/>
        </w:rPr>
        <w:t>r</w:t>
      </w:r>
      <w:r w:rsidRPr="009D1152">
        <w:rPr>
          <w:rFonts w:ascii="Segoe UI" w:eastAsia="Tahoma" w:hAnsi="Segoe UI" w:cs="Segoe UI"/>
          <w:i/>
          <w:iCs/>
          <w:spacing w:val="18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de</w:t>
      </w:r>
      <w:r w:rsidRPr="009D1152">
        <w:rPr>
          <w:rFonts w:ascii="Segoe UI" w:eastAsia="Tahoma" w:hAnsi="Segoe UI" w:cs="Segoe UI"/>
          <w:i/>
          <w:iCs/>
          <w:spacing w:val="47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spacing w:val="1"/>
          <w:lang w:val="pt-BR"/>
        </w:rPr>
        <w:t>E</w:t>
      </w:r>
      <w:r w:rsidRPr="009D1152">
        <w:rPr>
          <w:rFonts w:ascii="Segoe UI" w:eastAsia="Tahoma" w:hAnsi="Segoe UI" w:cs="Segoe UI"/>
          <w:i/>
          <w:iCs/>
          <w:lang w:val="pt-BR"/>
        </w:rPr>
        <w:t>s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i/>
          <w:iCs/>
          <w:lang w:val="pt-BR"/>
        </w:rPr>
        <w:t>r</w:t>
      </w:r>
      <w:r w:rsidRPr="009D1152">
        <w:rPr>
          <w:rFonts w:ascii="Segoe UI" w:eastAsia="Tahoma" w:hAnsi="Segoe UI" w:cs="Segoe UI"/>
          <w:i/>
          <w:iCs/>
          <w:spacing w:val="-3"/>
          <w:lang w:val="pt-BR"/>
        </w:rPr>
        <w:t>i</w:t>
      </w:r>
      <w:r w:rsidRPr="009D1152">
        <w:rPr>
          <w:rFonts w:ascii="Segoe UI" w:eastAsia="Tahoma" w:hAnsi="Segoe UI" w:cs="Segoe UI"/>
          <w:i/>
          <w:iCs/>
          <w:lang w:val="pt-BR"/>
        </w:rPr>
        <w:t>tura</w:t>
      </w:r>
      <w:r w:rsidRPr="009D1152">
        <w:rPr>
          <w:rFonts w:ascii="Segoe UI" w:eastAsia="Tahoma" w:hAnsi="Segoe UI" w:cs="Segoe UI"/>
          <w:i/>
          <w:iCs/>
          <w:spacing w:val="22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da</w:t>
      </w:r>
      <w:r w:rsidRPr="009D1152">
        <w:rPr>
          <w:rFonts w:ascii="Segoe UI" w:eastAsia="Tahoma" w:hAnsi="Segoe UI" w:cs="Segoe UI"/>
          <w:i/>
          <w:iCs/>
          <w:spacing w:val="47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1ª</w:t>
      </w:r>
      <w:r w:rsidRPr="009D1152">
        <w:rPr>
          <w:rFonts w:ascii="Segoe UI" w:eastAsia="Tahoma" w:hAnsi="Segoe UI" w:cs="Segoe UI"/>
          <w:i/>
          <w:iCs/>
          <w:spacing w:val="46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(Pri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me</w:t>
      </w:r>
      <w:r w:rsidRPr="009D1152">
        <w:rPr>
          <w:rFonts w:ascii="Segoe UI" w:eastAsia="Tahoma" w:hAnsi="Segoe UI" w:cs="Segoe UI"/>
          <w:i/>
          <w:iCs/>
          <w:lang w:val="pt-BR"/>
        </w:rPr>
        <w:t>ir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i/>
          <w:iCs/>
          <w:lang w:val="pt-BR"/>
        </w:rPr>
        <w:t>)</w:t>
      </w:r>
      <w:r w:rsidRPr="009D1152">
        <w:rPr>
          <w:rFonts w:ascii="Segoe UI" w:eastAsia="Tahoma" w:hAnsi="Segoe UI" w:cs="Segoe UI"/>
          <w:i/>
          <w:iCs/>
          <w:spacing w:val="8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spacing w:val="1"/>
          <w:lang w:val="pt-BR"/>
        </w:rPr>
        <w:t>E</w:t>
      </w:r>
      <w:r w:rsidRPr="009D1152">
        <w:rPr>
          <w:rFonts w:ascii="Segoe UI" w:eastAsia="Tahoma" w:hAnsi="Segoe UI" w:cs="Segoe UI"/>
          <w:i/>
          <w:iCs/>
          <w:spacing w:val="-3"/>
          <w:lang w:val="pt-BR"/>
        </w:rPr>
        <w:t>m</w:t>
      </w:r>
      <w:r w:rsidRPr="009D1152">
        <w:rPr>
          <w:rFonts w:ascii="Segoe UI" w:eastAsia="Tahoma" w:hAnsi="Segoe UI" w:cs="Segoe UI"/>
          <w:i/>
          <w:iCs/>
          <w:lang w:val="pt-BR"/>
        </w:rPr>
        <w:t>iss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ã</w:t>
      </w:r>
      <w:r w:rsidRPr="009D1152">
        <w:rPr>
          <w:rFonts w:ascii="Segoe UI" w:eastAsia="Tahoma" w:hAnsi="Segoe UI" w:cs="Segoe UI"/>
          <w:i/>
          <w:iCs/>
          <w:lang w:val="pt-BR"/>
        </w:rPr>
        <w:t>o</w:t>
      </w:r>
      <w:r w:rsidRPr="009D1152">
        <w:rPr>
          <w:rFonts w:ascii="Segoe UI" w:eastAsia="Tahoma" w:hAnsi="Segoe UI" w:cs="Segoe UI"/>
          <w:i/>
          <w:iCs/>
          <w:spacing w:val="20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spacing w:val="-2"/>
          <w:lang w:val="pt-BR"/>
        </w:rPr>
        <w:t>d</w:t>
      </w:r>
      <w:r w:rsidRPr="009D1152">
        <w:rPr>
          <w:rFonts w:ascii="Segoe UI" w:eastAsia="Tahoma" w:hAnsi="Segoe UI" w:cs="Segoe UI"/>
          <w:i/>
          <w:iCs/>
          <w:lang w:val="pt-BR"/>
        </w:rPr>
        <w:t xml:space="preserve">e </w:t>
      </w:r>
      <w:r w:rsidRPr="009D1152">
        <w:rPr>
          <w:rFonts w:ascii="Segoe UI" w:eastAsia="Tahoma" w:hAnsi="Segoe UI" w:cs="Segoe UI"/>
          <w:i/>
          <w:iCs/>
          <w:spacing w:val="-1"/>
          <w:w w:val="94"/>
          <w:lang w:val="pt-BR"/>
        </w:rPr>
        <w:t>De</w:t>
      </w:r>
      <w:r w:rsidRPr="009D1152">
        <w:rPr>
          <w:rFonts w:ascii="Segoe UI" w:eastAsia="Tahoma" w:hAnsi="Segoe UI" w:cs="Segoe UI"/>
          <w:i/>
          <w:iCs/>
          <w:w w:val="94"/>
          <w:lang w:val="pt-BR"/>
        </w:rPr>
        <w:t>bê</w:t>
      </w:r>
      <w:r w:rsidRPr="009D1152">
        <w:rPr>
          <w:rFonts w:ascii="Segoe UI" w:eastAsia="Tahoma" w:hAnsi="Segoe UI" w:cs="Segoe UI"/>
          <w:i/>
          <w:iCs/>
          <w:spacing w:val="-1"/>
          <w:w w:val="94"/>
          <w:lang w:val="pt-BR"/>
        </w:rPr>
        <w:t>n</w:t>
      </w:r>
      <w:r w:rsidRPr="009D1152">
        <w:rPr>
          <w:rFonts w:ascii="Segoe UI" w:eastAsia="Tahoma" w:hAnsi="Segoe UI" w:cs="Segoe UI"/>
          <w:i/>
          <w:iCs/>
          <w:w w:val="94"/>
          <w:lang w:val="pt-BR"/>
        </w:rPr>
        <w:t>tur</w:t>
      </w:r>
      <w:r w:rsidRPr="009D1152">
        <w:rPr>
          <w:rFonts w:ascii="Segoe UI" w:eastAsia="Tahoma" w:hAnsi="Segoe UI" w:cs="Segoe UI"/>
          <w:i/>
          <w:iCs/>
          <w:spacing w:val="-2"/>
          <w:w w:val="94"/>
          <w:lang w:val="pt-BR"/>
        </w:rPr>
        <w:t>e</w:t>
      </w:r>
      <w:r w:rsidRPr="009D1152">
        <w:rPr>
          <w:rFonts w:ascii="Segoe UI" w:eastAsia="Tahoma" w:hAnsi="Segoe UI" w:cs="Segoe UI"/>
          <w:i/>
          <w:iCs/>
          <w:w w:val="94"/>
          <w:lang w:val="pt-BR"/>
        </w:rPr>
        <w:t>s</w:t>
      </w:r>
      <w:r w:rsidRPr="009D1152">
        <w:rPr>
          <w:rFonts w:ascii="Segoe UI" w:eastAsia="Tahoma" w:hAnsi="Segoe UI" w:cs="Segoe UI"/>
          <w:i/>
          <w:iCs/>
          <w:spacing w:val="7"/>
          <w:w w:val="94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w w:val="94"/>
          <w:lang w:val="pt-BR"/>
        </w:rPr>
        <w:t>S</w:t>
      </w:r>
      <w:r w:rsidRPr="009D1152">
        <w:rPr>
          <w:rFonts w:ascii="Segoe UI" w:eastAsia="Tahoma" w:hAnsi="Segoe UI" w:cs="Segoe UI"/>
          <w:i/>
          <w:iCs/>
          <w:spacing w:val="-1"/>
          <w:w w:val="94"/>
          <w:lang w:val="pt-BR"/>
        </w:rPr>
        <w:t>im</w:t>
      </w:r>
      <w:r w:rsidRPr="009D1152">
        <w:rPr>
          <w:rFonts w:ascii="Segoe UI" w:eastAsia="Tahoma" w:hAnsi="Segoe UI" w:cs="Segoe UI"/>
          <w:i/>
          <w:iCs/>
          <w:w w:val="94"/>
          <w:lang w:val="pt-BR"/>
        </w:rPr>
        <w:t>pl</w:t>
      </w:r>
      <w:r w:rsidRPr="009D1152">
        <w:rPr>
          <w:rFonts w:ascii="Segoe UI" w:eastAsia="Tahoma" w:hAnsi="Segoe UI" w:cs="Segoe UI"/>
          <w:i/>
          <w:iCs/>
          <w:spacing w:val="-1"/>
          <w:w w:val="94"/>
          <w:lang w:val="pt-BR"/>
        </w:rPr>
        <w:t>e</w:t>
      </w:r>
      <w:r w:rsidRPr="009D1152">
        <w:rPr>
          <w:rFonts w:ascii="Segoe UI" w:eastAsia="Tahoma" w:hAnsi="Segoe UI" w:cs="Segoe UI"/>
          <w:i/>
          <w:iCs/>
          <w:w w:val="94"/>
          <w:lang w:val="pt-BR"/>
        </w:rPr>
        <w:t>s,</w:t>
      </w:r>
      <w:r w:rsidRPr="009D1152">
        <w:rPr>
          <w:rFonts w:ascii="Segoe UI" w:eastAsia="Tahoma" w:hAnsi="Segoe UI" w:cs="Segoe UI"/>
          <w:i/>
          <w:iCs/>
          <w:spacing w:val="-3"/>
          <w:w w:val="94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spacing w:val="-1"/>
          <w:w w:val="94"/>
          <w:lang w:val="pt-BR"/>
        </w:rPr>
        <w:t>nã</w:t>
      </w:r>
      <w:r w:rsidRPr="009D1152">
        <w:rPr>
          <w:rFonts w:ascii="Segoe UI" w:eastAsia="Tahoma" w:hAnsi="Segoe UI" w:cs="Segoe UI"/>
          <w:i/>
          <w:iCs/>
          <w:w w:val="94"/>
          <w:lang w:val="pt-BR"/>
        </w:rPr>
        <w:t>o</w:t>
      </w:r>
      <w:r w:rsidRPr="009D1152">
        <w:rPr>
          <w:rFonts w:ascii="Segoe UI" w:eastAsia="Tahoma" w:hAnsi="Segoe UI" w:cs="Segoe UI"/>
          <w:i/>
          <w:iCs/>
          <w:spacing w:val="-9"/>
          <w:w w:val="94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spacing w:val="-1"/>
          <w:w w:val="94"/>
          <w:lang w:val="pt-BR"/>
        </w:rPr>
        <w:t>C</w:t>
      </w:r>
      <w:r w:rsidRPr="009D1152">
        <w:rPr>
          <w:rFonts w:ascii="Segoe UI" w:eastAsia="Tahoma" w:hAnsi="Segoe UI" w:cs="Segoe UI"/>
          <w:i/>
          <w:iCs/>
          <w:w w:val="94"/>
          <w:lang w:val="pt-BR"/>
        </w:rPr>
        <w:t>o</w:t>
      </w:r>
      <w:r w:rsidRPr="009D1152">
        <w:rPr>
          <w:rFonts w:ascii="Segoe UI" w:eastAsia="Tahoma" w:hAnsi="Segoe UI" w:cs="Segoe UI"/>
          <w:i/>
          <w:iCs/>
          <w:spacing w:val="-1"/>
          <w:w w:val="94"/>
          <w:lang w:val="pt-BR"/>
        </w:rPr>
        <w:t>n</w:t>
      </w:r>
      <w:r w:rsidRPr="009D1152">
        <w:rPr>
          <w:rFonts w:ascii="Segoe UI" w:eastAsia="Tahoma" w:hAnsi="Segoe UI" w:cs="Segoe UI"/>
          <w:i/>
          <w:iCs/>
          <w:w w:val="94"/>
          <w:lang w:val="pt-BR"/>
        </w:rPr>
        <w:t>ve</w:t>
      </w:r>
      <w:r w:rsidRPr="009D1152">
        <w:rPr>
          <w:rFonts w:ascii="Segoe UI" w:eastAsia="Tahoma" w:hAnsi="Segoe UI" w:cs="Segoe UI"/>
          <w:i/>
          <w:iCs/>
          <w:spacing w:val="-1"/>
          <w:w w:val="94"/>
          <w:lang w:val="pt-BR"/>
        </w:rPr>
        <w:t>r</w:t>
      </w:r>
      <w:r w:rsidRPr="009D1152">
        <w:rPr>
          <w:rFonts w:ascii="Segoe UI" w:eastAsia="Tahoma" w:hAnsi="Segoe UI" w:cs="Segoe UI"/>
          <w:i/>
          <w:iCs/>
          <w:w w:val="94"/>
          <w:lang w:val="pt-BR"/>
        </w:rPr>
        <w:t>sív</w:t>
      </w:r>
      <w:r w:rsidRPr="009D1152">
        <w:rPr>
          <w:rFonts w:ascii="Segoe UI" w:eastAsia="Tahoma" w:hAnsi="Segoe UI" w:cs="Segoe UI"/>
          <w:i/>
          <w:iCs/>
          <w:spacing w:val="-1"/>
          <w:w w:val="94"/>
          <w:lang w:val="pt-BR"/>
        </w:rPr>
        <w:t>e</w:t>
      </w:r>
      <w:r w:rsidRPr="009D1152">
        <w:rPr>
          <w:rFonts w:ascii="Segoe UI" w:eastAsia="Tahoma" w:hAnsi="Segoe UI" w:cs="Segoe UI"/>
          <w:i/>
          <w:iCs/>
          <w:w w:val="94"/>
          <w:lang w:val="pt-BR"/>
        </w:rPr>
        <w:t>is</w:t>
      </w:r>
      <w:r w:rsidRPr="009D1152">
        <w:rPr>
          <w:rFonts w:ascii="Segoe UI" w:eastAsia="Tahoma" w:hAnsi="Segoe UI" w:cs="Segoe UI"/>
          <w:i/>
          <w:iCs/>
          <w:spacing w:val="7"/>
          <w:w w:val="94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spacing w:val="-1"/>
          <w:w w:val="94"/>
          <w:lang w:val="pt-BR"/>
        </w:rPr>
        <w:t>e</w:t>
      </w:r>
      <w:r w:rsidRPr="009D1152">
        <w:rPr>
          <w:rFonts w:ascii="Segoe UI" w:eastAsia="Tahoma" w:hAnsi="Segoe UI" w:cs="Segoe UI"/>
          <w:i/>
          <w:iCs/>
          <w:w w:val="94"/>
          <w:lang w:val="pt-BR"/>
        </w:rPr>
        <w:t>m</w:t>
      </w:r>
      <w:r w:rsidRPr="009D1152">
        <w:rPr>
          <w:rFonts w:ascii="Segoe UI" w:eastAsia="Tahoma" w:hAnsi="Segoe UI" w:cs="Segoe UI"/>
          <w:i/>
          <w:iCs/>
          <w:spacing w:val="-8"/>
          <w:w w:val="94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w w:val="94"/>
          <w:lang w:val="pt-BR"/>
        </w:rPr>
        <w:t>A</w:t>
      </w:r>
      <w:r w:rsidRPr="009D1152">
        <w:rPr>
          <w:rFonts w:ascii="Segoe UI" w:eastAsia="Tahoma" w:hAnsi="Segoe UI" w:cs="Segoe UI"/>
          <w:i/>
          <w:iCs/>
          <w:spacing w:val="-2"/>
          <w:w w:val="94"/>
          <w:lang w:val="pt-BR"/>
        </w:rPr>
        <w:t>ç</w:t>
      </w:r>
      <w:r w:rsidRPr="009D1152">
        <w:rPr>
          <w:rFonts w:ascii="Segoe UI" w:eastAsia="Tahoma" w:hAnsi="Segoe UI" w:cs="Segoe UI"/>
          <w:i/>
          <w:iCs/>
          <w:w w:val="94"/>
          <w:lang w:val="pt-BR"/>
        </w:rPr>
        <w:t>õ</w:t>
      </w:r>
      <w:r w:rsidRPr="009D1152">
        <w:rPr>
          <w:rFonts w:ascii="Segoe UI" w:eastAsia="Tahoma" w:hAnsi="Segoe UI" w:cs="Segoe UI"/>
          <w:i/>
          <w:iCs/>
          <w:spacing w:val="-1"/>
          <w:w w:val="94"/>
          <w:lang w:val="pt-BR"/>
        </w:rPr>
        <w:t>e</w:t>
      </w:r>
      <w:r w:rsidRPr="009D1152">
        <w:rPr>
          <w:rFonts w:ascii="Segoe UI" w:eastAsia="Tahoma" w:hAnsi="Segoe UI" w:cs="Segoe UI"/>
          <w:i/>
          <w:iCs/>
          <w:w w:val="94"/>
          <w:lang w:val="pt-BR"/>
        </w:rPr>
        <w:t xml:space="preserve">s, </w:t>
      </w:r>
      <w:r w:rsidRPr="009D1152">
        <w:rPr>
          <w:rFonts w:ascii="Segoe UI" w:eastAsia="Tahoma" w:hAnsi="Segoe UI" w:cs="Segoe UI"/>
          <w:i/>
          <w:iCs/>
          <w:spacing w:val="-2"/>
          <w:w w:val="94"/>
          <w:lang w:val="pt-BR"/>
        </w:rPr>
        <w:t>d</w:t>
      </w:r>
      <w:r w:rsidRPr="009D1152">
        <w:rPr>
          <w:rFonts w:ascii="Segoe UI" w:eastAsia="Tahoma" w:hAnsi="Segoe UI" w:cs="Segoe UI"/>
          <w:i/>
          <w:iCs/>
          <w:w w:val="94"/>
          <w:lang w:val="pt-BR"/>
        </w:rPr>
        <w:t>a</w:t>
      </w:r>
      <w:r w:rsidRPr="009D1152">
        <w:rPr>
          <w:rFonts w:ascii="Segoe UI" w:eastAsia="Tahoma" w:hAnsi="Segoe UI" w:cs="Segoe UI"/>
          <w:i/>
          <w:iCs/>
          <w:spacing w:val="-10"/>
          <w:w w:val="94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spacing w:val="1"/>
          <w:w w:val="94"/>
          <w:lang w:val="pt-BR"/>
        </w:rPr>
        <w:t>E</w:t>
      </w:r>
      <w:r w:rsidRPr="009D1152">
        <w:rPr>
          <w:rFonts w:ascii="Segoe UI" w:eastAsia="Tahoma" w:hAnsi="Segoe UI" w:cs="Segoe UI"/>
          <w:i/>
          <w:iCs/>
          <w:w w:val="94"/>
          <w:lang w:val="pt-BR"/>
        </w:rPr>
        <w:t>sp</w:t>
      </w:r>
      <w:r w:rsidRPr="009D1152">
        <w:rPr>
          <w:rFonts w:ascii="Segoe UI" w:eastAsia="Tahoma" w:hAnsi="Segoe UI" w:cs="Segoe UI"/>
          <w:i/>
          <w:iCs/>
          <w:spacing w:val="-1"/>
          <w:w w:val="94"/>
          <w:lang w:val="pt-BR"/>
        </w:rPr>
        <w:t>éc</w:t>
      </w:r>
      <w:r w:rsidRPr="009D1152">
        <w:rPr>
          <w:rFonts w:ascii="Segoe UI" w:eastAsia="Tahoma" w:hAnsi="Segoe UI" w:cs="Segoe UI"/>
          <w:i/>
          <w:iCs/>
          <w:w w:val="94"/>
          <w:lang w:val="pt-BR"/>
        </w:rPr>
        <w:t xml:space="preserve">ie </w:t>
      </w:r>
      <w:r w:rsidRPr="009D1152">
        <w:rPr>
          <w:rFonts w:ascii="Segoe UI" w:eastAsia="Tahoma" w:hAnsi="Segoe UI" w:cs="Segoe UI"/>
          <w:i/>
          <w:iCs/>
          <w:spacing w:val="-1"/>
          <w:w w:val="94"/>
          <w:lang w:val="pt-BR"/>
        </w:rPr>
        <w:t>c</w:t>
      </w:r>
      <w:r w:rsidRPr="009D1152">
        <w:rPr>
          <w:rFonts w:ascii="Segoe UI" w:eastAsia="Tahoma" w:hAnsi="Segoe UI" w:cs="Segoe UI"/>
          <w:i/>
          <w:iCs/>
          <w:w w:val="94"/>
          <w:lang w:val="pt-BR"/>
        </w:rPr>
        <w:t>om</w:t>
      </w:r>
      <w:r w:rsidRPr="009D1152">
        <w:rPr>
          <w:rFonts w:ascii="Segoe UI" w:eastAsia="Tahoma" w:hAnsi="Segoe UI" w:cs="Segoe UI"/>
          <w:i/>
          <w:iCs/>
          <w:spacing w:val="-7"/>
          <w:w w:val="94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spacing w:val="-1"/>
          <w:w w:val="94"/>
          <w:lang w:val="pt-BR"/>
        </w:rPr>
        <w:t>Ga</w:t>
      </w:r>
      <w:r w:rsidRPr="009D1152">
        <w:rPr>
          <w:rFonts w:ascii="Segoe UI" w:eastAsia="Tahoma" w:hAnsi="Segoe UI" w:cs="Segoe UI"/>
          <w:i/>
          <w:iCs/>
          <w:w w:val="94"/>
          <w:lang w:val="pt-BR"/>
        </w:rPr>
        <w:t>r</w:t>
      </w:r>
      <w:r w:rsidRPr="009D1152">
        <w:rPr>
          <w:rFonts w:ascii="Segoe UI" w:eastAsia="Tahoma" w:hAnsi="Segoe UI" w:cs="Segoe UI"/>
          <w:i/>
          <w:iCs/>
          <w:spacing w:val="-1"/>
          <w:w w:val="94"/>
          <w:lang w:val="pt-BR"/>
        </w:rPr>
        <w:t>an</w:t>
      </w:r>
      <w:r w:rsidRPr="009D1152">
        <w:rPr>
          <w:rFonts w:ascii="Segoe UI" w:eastAsia="Tahoma" w:hAnsi="Segoe UI" w:cs="Segoe UI"/>
          <w:i/>
          <w:iCs/>
          <w:w w:val="94"/>
          <w:lang w:val="pt-BR"/>
        </w:rPr>
        <w:t>tia</w:t>
      </w:r>
      <w:r w:rsidRPr="009D1152">
        <w:rPr>
          <w:rFonts w:ascii="Segoe UI" w:eastAsia="Tahoma" w:hAnsi="Segoe UI" w:cs="Segoe UI"/>
          <w:i/>
          <w:iCs/>
          <w:spacing w:val="-1"/>
          <w:w w:val="94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w w:val="94"/>
          <w:lang w:val="pt-BR"/>
        </w:rPr>
        <w:t>R</w:t>
      </w:r>
      <w:r w:rsidRPr="009D1152">
        <w:rPr>
          <w:rFonts w:ascii="Segoe UI" w:eastAsia="Tahoma" w:hAnsi="Segoe UI" w:cs="Segoe UI"/>
          <w:i/>
          <w:iCs/>
          <w:spacing w:val="-1"/>
          <w:w w:val="94"/>
          <w:lang w:val="pt-BR"/>
        </w:rPr>
        <w:t>ea</w:t>
      </w:r>
      <w:r w:rsidRPr="009D1152">
        <w:rPr>
          <w:rFonts w:ascii="Segoe UI" w:eastAsia="Tahoma" w:hAnsi="Segoe UI" w:cs="Segoe UI"/>
          <w:i/>
          <w:iCs/>
          <w:w w:val="94"/>
          <w:lang w:val="pt-BR"/>
        </w:rPr>
        <w:t>l,</w:t>
      </w:r>
      <w:r w:rsidRPr="009D1152">
        <w:rPr>
          <w:rFonts w:ascii="Segoe UI" w:eastAsia="Tahoma" w:hAnsi="Segoe UI" w:cs="Segoe UI"/>
          <w:i/>
          <w:iCs/>
          <w:spacing w:val="-7"/>
          <w:w w:val="94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i/>
          <w:iCs/>
          <w:lang w:val="pt-BR"/>
        </w:rPr>
        <w:t xml:space="preserve">om 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Ga</w:t>
      </w:r>
      <w:r w:rsidRPr="009D1152">
        <w:rPr>
          <w:rFonts w:ascii="Segoe UI" w:eastAsia="Tahoma" w:hAnsi="Segoe UI" w:cs="Segoe UI"/>
          <w:i/>
          <w:iCs/>
          <w:lang w:val="pt-BR"/>
        </w:rPr>
        <w:t>r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an</w:t>
      </w:r>
      <w:r w:rsidRPr="009D1152">
        <w:rPr>
          <w:rFonts w:ascii="Segoe UI" w:eastAsia="Tahoma" w:hAnsi="Segoe UI" w:cs="Segoe UI"/>
          <w:i/>
          <w:iCs/>
          <w:lang w:val="pt-BR"/>
        </w:rPr>
        <w:t>tia</w:t>
      </w:r>
      <w:r w:rsidRPr="009D1152">
        <w:rPr>
          <w:rFonts w:ascii="Segoe UI" w:eastAsia="Tahoma" w:hAnsi="Segoe UI" w:cs="Segoe UI"/>
          <w:i/>
          <w:iCs/>
          <w:spacing w:val="23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Adi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i/>
          <w:iCs/>
          <w:lang w:val="pt-BR"/>
        </w:rPr>
        <w:t>io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na</w:t>
      </w:r>
      <w:r w:rsidRPr="009D1152">
        <w:rPr>
          <w:rFonts w:ascii="Segoe UI" w:eastAsia="Tahoma" w:hAnsi="Segoe UI" w:cs="Segoe UI"/>
          <w:i/>
          <w:iCs/>
          <w:lang w:val="pt-BR"/>
        </w:rPr>
        <w:t>l</w:t>
      </w:r>
      <w:r w:rsidRPr="009D1152">
        <w:rPr>
          <w:rFonts w:ascii="Segoe UI" w:eastAsia="Tahoma" w:hAnsi="Segoe UI" w:cs="Segoe UI"/>
          <w:i/>
          <w:iCs/>
          <w:spacing w:val="18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F</w:t>
      </w:r>
      <w:r w:rsidRPr="009D1152">
        <w:rPr>
          <w:rFonts w:ascii="Segoe UI" w:eastAsia="Tahoma" w:hAnsi="Segoe UI" w:cs="Segoe UI"/>
          <w:i/>
          <w:iCs/>
          <w:spacing w:val="-2"/>
          <w:lang w:val="pt-BR"/>
        </w:rPr>
        <w:t>i</w:t>
      </w:r>
      <w:r w:rsidRPr="009D1152">
        <w:rPr>
          <w:rFonts w:ascii="Segoe UI" w:eastAsia="Tahoma" w:hAnsi="Segoe UI" w:cs="Segoe UI"/>
          <w:i/>
          <w:iCs/>
          <w:lang w:val="pt-BR"/>
        </w:rPr>
        <w:t>de</w:t>
      </w:r>
      <w:r w:rsidRPr="009D1152">
        <w:rPr>
          <w:rFonts w:ascii="Segoe UI" w:eastAsia="Tahoma" w:hAnsi="Segoe UI" w:cs="Segoe UI"/>
          <w:i/>
          <w:iCs/>
          <w:spacing w:val="-3"/>
          <w:lang w:val="pt-BR"/>
        </w:rPr>
        <w:t>j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u</w:t>
      </w:r>
      <w:r w:rsidRPr="009D1152">
        <w:rPr>
          <w:rFonts w:ascii="Segoe UI" w:eastAsia="Tahoma" w:hAnsi="Segoe UI" w:cs="Segoe UI"/>
          <w:i/>
          <w:iCs/>
          <w:lang w:val="pt-BR"/>
        </w:rPr>
        <w:t>ssóri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i/>
          <w:iCs/>
          <w:lang w:val="pt-BR"/>
        </w:rPr>
        <w:t>,</w:t>
      </w:r>
      <w:r w:rsidRPr="009D1152">
        <w:rPr>
          <w:rFonts w:ascii="Segoe UI" w:eastAsia="Tahoma" w:hAnsi="Segoe UI" w:cs="Segoe UI"/>
          <w:i/>
          <w:iCs/>
          <w:spacing w:val="7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lastRenderedPageBreak/>
        <w:t>e</w:t>
      </w:r>
      <w:r w:rsidRPr="009D1152">
        <w:rPr>
          <w:rFonts w:ascii="Segoe UI" w:eastAsia="Tahoma" w:hAnsi="Segoe UI" w:cs="Segoe UI"/>
          <w:i/>
          <w:iCs/>
          <w:lang w:val="pt-BR"/>
        </w:rPr>
        <w:t>m</w:t>
      </w:r>
      <w:r w:rsidRPr="009D1152">
        <w:rPr>
          <w:rFonts w:ascii="Segoe UI" w:eastAsia="Tahoma" w:hAnsi="Segoe UI" w:cs="Segoe UI"/>
          <w:i/>
          <w:iCs/>
          <w:spacing w:val="47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S</w:t>
      </w:r>
      <w:r w:rsidRPr="009D1152">
        <w:rPr>
          <w:rFonts w:ascii="Segoe UI" w:eastAsia="Tahoma" w:hAnsi="Segoe UI" w:cs="Segoe UI"/>
          <w:i/>
          <w:iCs/>
          <w:spacing w:val="-2"/>
          <w:lang w:val="pt-BR"/>
        </w:rPr>
        <w:t>é</w:t>
      </w:r>
      <w:r w:rsidRPr="009D1152">
        <w:rPr>
          <w:rFonts w:ascii="Segoe UI" w:eastAsia="Tahoma" w:hAnsi="Segoe UI" w:cs="Segoe UI"/>
          <w:i/>
          <w:iCs/>
          <w:lang w:val="pt-BR"/>
        </w:rPr>
        <w:t>rie</w:t>
      </w:r>
      <w:r w:rsidRPr="009D1152">
        <w:rPr>
          <w:rFonts w:ascii="Segoe UI" w:eastAsia="Tahoma" w:hAnsi="Segoe UI" w:cs="Segoe UI"/>
          <w:i/>
          <w:iCs/>
          <w:spacing w:val="41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Ún</w:t>
      </w:r>
      <w:r w:rsidRPr="009D1152">
        <w:rPr>
          <w:rFonts w:ascii="Segoe UI" w:eastAsia="Tahoma" w:hAnsi="Segoe UI" w:cs="Segoe UI"/>
          <w:i/>
          <w:iCs/>
          <w:lang w:val="pt-BR"/>
        </w:rPr>
        <w:t>i</w:t>
      </w:r>
      <w:r w:rsidRPr="009D1152">
        <w:rPr>
          <w:rFonts w:ascii="Segoe UI" w:eastAsia="Tahoma" w:hAnsi="Segoe UI" w:cs="Segoe UI"/>
          <w:i/>
          <w:iCs/>
          <w:spacing w:val="-4"/>
          <w:lang w:val="pt-BR"/>
        </w:rPr>
        <w:t>c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i/>
          <w:iCs/>
          <w:lang w:val="pt-BR"/>
        </w:rPr>
        <w:t>,</w:t>
      </w:r>
      <w:r w:rsidRPr="009D1152">
        <w:rPr>
          <w:rFonts w:ascii="Segoe UI" w:eastAsia="Tahoma" w:hAnsi="Segoe UI" w:cs="Segoe UI"/>
          <w:i/>
          <w:iCs/>
          <w:spacing w:val="32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P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i/>
          <w:iCs/>
          <w:lang w:val="pt-BR"/>
        </w:rPr>
        <w:t>ra</w:t>
      </w:r>
      <w:r w:rsidRPr="009D1152">
        <w:rPr>
          <w:rFonts w:ascii="Segoe UI" w:eastAsia="Tahoma" w:hAnsi="Segoe UI" w:cs="Segoe UI"/>
          <w:i/>
          <w:iCs/>
          <w:spacing w:val="40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D</w:t>
      </w:r>
      <w:r w:rsidRPr="009D1152">
        <w:rPr>
          <w:rFonts w:ascii="Segoe UI" w:eastAsia="Tahoma" w:hAnsi="Segoe UI" w:cs="Segoe UI"/>
          <w:i/>
          <w:iCs/>
          <w:lang w:val="pt-BR"/>
        </w:rPr>
        <w:t>istribui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çã</w:t>
      </w:r>
      <w:r w:rsidRPr="009D1152">
        <w:rPr>
          <w:rFonts w:ascii="Segoe UI" w:eastAsia="Tahoma" w:hAnsi="Segoe UI" w:cs="Segoe UI"/>
          <w:i/>
          <w:iCs/>
          <w:lang w:val="pt-BR"/>
        </w:rPr>
        <w:t>o</w:t>
      </w:r>
      <w:r w:rsidRPr="009D1152">
        <w:rPr>
          <w:rFonts w:ascii="Segoe UI" w:eastAsia="Tahoma" w:hAnsi="Segoe UI" w:cs="Segoe UI"/>
          <w:i/>
          <w:iCs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P</w:t>
      </w:r>
      <w:r w:rsidRPr="009D1152">
        <w:rPr>
          <w:rFonts w:ascii="Segoe UI" w:eastAsia="Tahoma" w:hAnsi="Segoe UI" w:cs="Segoe UI"/>
          <w:i/>
          <w:iCs/>
          <w:spacing w:val="-3"/>
          <w:lang w:val="pt-BR"/>
        </w:rPr>
        <w:t>ú</w:t>
      </w:r>
      <w:r w:rsidRPr="009D1152">
        <w:rPr>
          <w:rFonts w:ascii="Segoe UI" w:eastAsia="Tahoma" w:hAnsi="Segoe UI" w:cs="Segoe UI"/>
          <w:i/>
          <w:iCs/>
          <w:lang w:val="pt-BR"/>
        </w:rPr>
        <w:t>bli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i/>
          <w:iCs/>
          <w:lang w:val="pt-BR"/>
        </w:rPr>
        <w:t>a</w:t>
      </w:r>
      <w:r w:rsidRPr="009D1152">
        <w:rPr>
          <w:rFonts w:ascii="Segoe UI" w:eastAsia="Tahoma" w:hAnsi="Segoe UI" w:cs="Segoe UI"/>
          <w:i/>
          <w:iCs/>
          <w:spacing w:val="28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i/>
          <w:iCs/>
          <w:lang w:val="pt-BR"/>
        </w:rPr>
        <w:t xml:space="preserve">om </w:t>
      </w:r>
      <w:r w:rsidRPr="009D1152">
        <w:rPr>
          <w:rFonts w:ascii="Segoe UI" w:eastAsia="Tahoma" w:hAnsi="Segoe UI" w:cs="Segoe UI"/>
          <w:i/>
          <w:iCs/>
          <w:spacing w:val="1"/>
          <w:lang w:val="pt-BR"/>
        </w:rPr>
        <w:t>E</w:t>
      </w:r>
      <w:r w:rsidRPr="009D1152">
        <w:rPr>
          <w:rFonts w:ascii="Segoe UI" w:eastAsia="Tahoma" w:hAnsi="Segoe UI" w:cs="Segoe UI"/>
          <w:i/>
          <w:iCs/>
          <w:lang w:val="pt-BR"/>
        </w:rPr>
        <w:t>s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f</w:t>
      </w:r>
      <w:r w:rsidRPr="009D1152">
        <w:rPr>
          <w:rFonts w:ascii="Segoe UI" w:eastAsia="Tahoma" w:hAnsi="Segoe UI" w:cs="Segoe UI"/>
          <w:i/>
          <w:iCs/>
          <w:lang w:val="pt-BR"/>
        </w:rPr>
        <w:t>or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ç</w:t>
      </w:r>
      <w:r w:rsidRPr="009D1152">
        <w:rPr>
          <w:rFonts w:ascii="Segoe UI" w:eastAsia="Tahoma" w:hAnsi="Segoe UI" w:cs="Segoe UI"/>
          <w:i/>
          <w:iCs/>
          <w:lang w:val="pt-BR"/>
        </w:rPr>
        <w:t>os</w:t>
      </w:r>
      <w:r w:rsidRPr="009D1152">
        <w:rPr>
          <w:rFonts w:ascii="Segoe UI" w:eastAsia="Tahoma" w:hAnsi="Segoe UI" w:cs="Segoe UI"/>
          <w:i/>
          <w:iCs/>
          <w:spacing w:val="-9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R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i/>
          <w:iCs/>
          <w:lang w:val="pt-BR"/>
        </w:rPr>
        <w:t>stri</w:t>
      </w:r>
      <w:r w:rsidRPr="009D1152">
        <w:rPr>
          <w:rFonts w:ascii="Segoe UI" w:eastAsia="Tahoma" w:hAnsi="Segoe UI" w:cs="Segoe UI"/>
          <w:i/>
          <w:iCs/>
          <w:spacing w:val="-2"/>
          <w:lang w:val="pt-BR"/>
        </w:rPr>
        <w:t>t</w:t>
      </w:r>
      <w:r w:rsidRPr="009D1152">
        <w:rPr>
          <w:rFonts w:ascii="Segoe UI" w:eastAsia="Tahoma" w:hAnsi="Segoe UI" w:cs="Segoe UI"/>
          <w:i/>
          <w:iCs/>
          <w:lang w:val="pt-BR"/>
        </w:rPr>
        <w:t>os</w:t>
      </w:r>
      <w:r w:rsidRPr="009D1152">
        <w:rPr>
          <w:rFonts w:ascii="Segoe UI" w:eastAsia="Tahoma" w:hAnsi="Segoe UI" w:cs="Segoe UI"/>
          <w:i/>
          <w:iCs/>
          <w:spacing w:val="-11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de</w:t>
      </w:r>
      <w:r w:rsidRPr="009D1152">
        <w:rPr>
          <w:rFonts w:ascii="Segoe UI" w:eastAsia="Tahoma" w:hAnsi="Segoe UI" w:cs="Segoe UI"/>
          <w:i/>
          <w:iCs/>
          <w:spacing w:val="21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D</w:t>
      </w:r>
      <w:r w:rsidRPr="009D1152">
        <w:rPr>
          <w:rFonts w:ascii="Segoe UI" w:eastAsia="Tahoma" w:hAnsi="Segoe UI" w:cs="Segoe UI"/>
          <w:i/>
          <w:iCs/>
          <w:spacing w:val="-3"/>
          <w:lang w:val="pt-BR"/>
        </w:rPr>
        <w:t>i</w:t>
      </w:r>
      <w:r w:rsidRPr="009D1152">
        <w:rPr>
          <w:rFonts w:ascii="Segoe UI" w:eastAsia="Tahoma" w:hAnsi="Segoe UI" w:cs="Segoe UI"/>
          <w:i/>
          <w:iCs/>
          <w:lang w:val="pt-BR"/>
        </w:rPr>
        <w:t>stribui</w:t>
      </w:r>
      <w:r w:rsidRPr="009D1152">
        <w:rPr>
          <w:rFonts w:ascii="Segoe UI" w:eastAsia="Tahoma" w:hAnsi="Segoe UI" w:cs="Segoe UI"/>
          <w:i/>
          <w:iCs/>
          <w:spacing w:val="-2"/>
          <w:lang w:val="pt-BR"/>
        </w:rPr>
        <w:t>ç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ã</w:t>
      </w:r>
      <w:r w:rsidRPr="009D1152">
        <w:rPr>
          <w:rFonts w:ascii="Segoe UI" w:eastAsia="Tahoma" w:hAnsi="Segoe UI" w:cs="Segoe UI"/>
          <w:i/>
          <w:iCs/>
          <w:lang w:val="pt-BR"/>
        </w:rPr>
        <w:t>o</w:t>
      </w:r>
      <w:r w:rsidRPr="009D1152">
        <w:rPr>
          <w:rFonts w:ascii="Segoe UI" w:eastAsia="Tahoma" w:hAnsi="Segoe UI" w:cs="Segoe UI"/>
          <w:i/>
          <w:iCs/>
          <w:spacing w:val="-25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da</w:t>
      </w:r>
      <w:r w:rsidRPr="009D1152">
        <w:rPr>
          <w:rFonts w:ascii="Segoe UI" w:eastAsia="Tahoma" w:hAnsi="Segoe UI" w:cs="Segoe UI"/>
          <w:i/>
          <w:iCs/>
          <w:spacing w:val="21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S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i/>
          <w:iCs/>
          <w:lang w:val="pt-BR"/>
        </w:rPr>
        <w:t>AB</w:t>
      </w:r>
      <w:r w:rsidRPr="009D1152">
        <w:rPr>
          <w:rFonts w:ascii="Segoe UI" w:eastAsia="Tahoma" w:hAnsi="Segoe UI" w:cs="Segoe UI"/>
          <w:i/>
          <w:iCs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w w:val="94"/>
          <w:lang w:val="pt-BR"/>
        </w:rPr>
        <w:t>P</w:t>
      </w:r>
      <w:r w:rsidRPr="009D1152">
        <w:rPr>
          <w:rFonts w:ascii="Segoe UI" w:eastAsia="Tahoma" w:hAnsi="Segoe UI" w:cs="Segoe UI"/>
          <w:i/>
          <w:iCs/>
          <w:spacing w:val="-1"/>
          <w:w w:val="94"/>
          <w:lang w:val="pt-BR"/>
        </w:rPr>
        <w:t>a</w:t>
      </w:r>
      <w:r w:rsidRPr="009D1152">
        <w:rPr>
          <w:rFonts w:ascii="Segoe UI" w:eastAsia="Tahoma" w:hAnsi="Segoe UI" w:cs="Segoe UI"/>
          <w:i/>
          <w:iCs/>
          <w:w w:val="94"/>
          <w:lang w:val="pt-BR"/>
        </w:rPr>
        <w:t>rt</w:t>
      </w:r>
      <w:r w:rsidRPr="009D1152">
        <w:rPr>
          <w:rFonts w:ascii="Segoe UI" w:eastAsia="Tahoma" w:hAnsi="Segoe UI" w:cs="Segoe UI"/>
          <w:i/>
          <w:iCs/>
          <w:spacing w:val="-2"/>
          <w:w w:val="94"/>
          <w:lang w:val="pt-BR"/>
        </w:rPr>
        <w:t>i</w:t>
      </w:r>
      <w:r w:rsidRPr="009D1152">
        <w:rPr>
          <w:rFonts w:ascii="Segoe UI" w:eastAsia="Tahoma" w:hAnsi="Segoe UI" w:cs="Segoe UI"/>
          <w:i/>
          <w:iCs/>
          <w:spacing w:val="-1"/>
          <w:w w:val="94"/>
          <w:lang w:val="pt-BR"/>
        </w:rPr>
        <w:t>c</w:t>
      </w:r>
      <w:r w:rsidRPr="009D1152">
        <w:rPr>
          <w:rFonts w:ascii="Segoe UI" w:eastAsia="Tahoma" w:hAnsi="Segoe UI" w:cs="Segoe UI"/>
          <w:i/>
          <w:iCs/>
          <w:w w:val="94"/>
          <w:lang w:val="pt-BR"/>
        </w:rPr>
        <w:t>ipa</w:t>
      </w:r>
      <w:r w:rsidRPr="009D1152">
        <w:rPr>
          <w:rFonts w:ascii="Segoe UI" w:eastAsia="Tahoma" w:hAnsi="Segoe UI" w:cs="Segoe UI"/>
          <w:i/>
          <w:iCs/>
          <w:spacing w:val="-2"/>
          <w:w w:val="94"/>
          <w:lang w:val="pt-BR"/>
        </w:rPr>
        <w:t>ç</w:t>
      </w:r>
      <w:r w:rsidRPr="009D1152">
        <w:rPr>
          <w:rFonts w:ascii="Segoe UI" w:eastAsia="Tahoma" w:hAnsi="Segoe UI" w:cs="Segoe UI"/>
          <w:i/>
          <w:iCs/>
          <w:w w:val="94"/>
          <w:lang w:val="pt-BR"/>
        </w:rPr>
        <w:t>õ</w:t>
      </w:r>
      <w:r w:rsidRPr="009D1152">
        <w:rPr>
          <w:rFonts w:ascii="Segoe UI" w:eastAsia="Tahoma" w:hAnsi="Segoe UI" w:cs="Segoe UI"/>
          <w:i/>
          <w:iCs/>
          <w:spacing w:val="-1"/>
          <w:w w:val="94"/>
          <w:lang w:val="pt-BR"/>
        </w:rPr>
        <w:t>e</w:t>
      </w:r>
      <w:r w:rsidRPr="009D1152">
        <w:rPr>
          <w:rFonts w:ascii="Segoe UI" w:eastAsia="Tahoma" w:hAnsi="Segoe UI" w:cs="Segoe UI"/>
          <w:i/>
          <w:iCs/>
          <w:w w:val="94"/>
          <w:lang w:val="pt-BR"/>
        </w:rPr>
        <w:t>s</w:t>
      </w:r>
      <w:r w:rsidRPr="009D1152">
        <w:rPr>
          <w:rFonts w:ascii="Segoe UI" w:eastAsia="Tahoma" w:hAnsi="Segoe UI" w:cs="Segoe UI"/>
          <w:i/>
          <w:iCs/>
          <w:spacing w:val="50"/>
          <w:w w:val="94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II</w:t>
      </w:r>
      <w:r w:rsidRPr="009D1152">
        <w:rPr>
          <w:rFonts w:ascii="Segoe UI" w:eastAsia="Tahoma" w:hAnsi="Segoe UI" w:cs="Segoe UI"/>
          <w:i/>
          <w:iCs/>
          <w:lang w:val="pt-BR"/>
        </w:rPr>
        <w:t>I</w:t>
      </w:r>
      <w:r w:rsidRPr="009D1152">
        <w:rPr>
          <w:rFonts w:ascii="Segoe UI" w:eastAsia="Tahoma" w:hAnsi="Segoe UI" w:cs="Segoe UI"/>
          <w:i/>
          <w:iCs/>
          <w:spacing w:val="20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S.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.” celebrado entre as Partes, a Saneamento Ambiental Águas do Brasil S.A., a Rio+ Saneamento Participações S.A. (atual denominação da SAAB Participações II S.A.) e a Vias Participações I S.A.</w:t>
      </w:r>
      <w:r w:rsidR="007E686C" w:rsidRPr="009D1152">
        <w:rPr>
          <w:rFonts w:ascii="Segoe UI" w:eastAsia="Tahoma" w:hAnsi="Segoe UI" w:cs="Segoe UI"/>
          <w:lang w:val="pt-BR"/>
        </w:rPr>
        <w:t>,</w:t>
      </w:r>
      <w:r w:rsidRPr="009D1152">
        <w:rPr>
          <w:rFonts w:ascii="Segoe UI" w:eastAsia="Tahoma" w:hAnsi="Segoe UI" w:cs="Segoe UI"/>
          <w:lang w:val="pt-BR"/>
        </w:rPr>
        <w:t xml:space="preserve"> em 10 de março de 2022 </w:t>
      </w:r>
      <w:r w:rsidRPr="009D1152">
        <w:rPr>
          <w:rFonts w:ascii="Segoe UI" w:eastAsia="Tahoma" w:hAnsi="Segoe UI" w:cs="Segoe UI"/>
          <w:spacing w:val="47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3"/>
          <w:lang w:val="pt-BR"/>
        </w:rPr>
        <w:t>(</w:t>
      </w:r>
      <w:r w:rsidRPr="009D1152">
        <w:rPr>
          <w:rFonts w:ascii="Segoe UI" w:eastAsia="Tahoma" w:hAnsi="Segoe UI" w:cs="Segoe UI"/>
          <w:spacing w:val="-5"/>
          <w:lang w:val="pt-BR"/>
        </w:rPr>
        <w:t>“</w:t>
      </w:r>
      <w:r w:rsidRPr="009D1152">
        <w:rPr>
          <w:rFonts w:ascii="Segoe UI" w:eastAsia="Tahoma" w:hAnsi="Segoe UI" w:cs="Segoe UI"/>
          <w:spacing w:val="-2"/>
          <w:u w:val="single" w:color="000000"/>
          <w:lang w:val="pt-BR"/>
        </w:rPr>
        <w:t>Es</w:t>
      </w:r>
      <w:r w:rsidRPr="009D1152">
        <w:rPr>
          <w:rFonts w:ascii="Segoe UI" w:eastAsia="Tahoma" w:hAnsi="Segoe UI" w:cs="Segoe UI"/>
          <w:spacing w:val="-6"/>
          <w:u w:val="single" w:color="000000"/>
          <w:lang w:val="pt-BR"/>
        </w:rPr>
        <w:t>c</w:t>
      </w:r>
      <w:r w:rsidRPr="009D1152">
        <w:rPr>
          <w:rFonts w:ascii="Segoe UI" w:eastAsia="Tahoma" w:hAnsi="Segoe UI" w:cs="Segoe UI"/>
          <w:spacing w:val="-3"/>
          <w:u w:val="single" w:color="000000"/>
          <w:lang w:val="pt-BR"/>
        </w:rPr>
        <w:t>ri</w:t>
      </w:r>
      <w:r w:rsidRPr="009D1152">
        <w:rPr>
          <w:rFonts w:ascii="Segoe UI" w:eastAsia="Tahoma" w:hAnsi="Segoe UI" w:cs="Segoe UI"/>
          <w:spacing w:val="-2"/>
          <w:u w:val="single" w:color="000000"/>
          <w:lang w:val="pt-BR"/>
        </w:rPr>
        <w:t>t</w:t>
      </w:r>
      <w:r w:rsidRPr="009D1152">
        <w:rPr>
          <w:rFonts w:ascii="Segoe UI" w:eastAsia="Tahoma" w:hAnsi="Segoe UI" w:cs="Segoe UI"/>
          <w:spacing w:val="-3"/>
          <w:u w:val="single" w:color="000000"/>
          <w:lang w:val="pt-BR"/>
        </w:rPr>
        <w:t>u</w:t>
      </w:r>
      <w:r w:rsidRPr="009D1152">
        <w:rPr>
          <w:rFonts w:ascii="Segoe UI" w:eastAsia="Tahoma" w:hAnsi="Segoe UI" w:cs="Segoe UI"/>
          <w:spacing w:val="-5"/>
          <w:u w:val="single" w:color="000000"/>
          <w:lang w:val="pt-BR"/>
        </w:rPr>
        <w:t>r</w:t>
      </w:r>
      <w:r w:rsidRPr="009D1152">
        <w:rPr>
          <w:rFonts w:ascii="Segoe UI" w:eastAsia="Tahoma" w:hAnsi="Segoe UI" w:cs="Segoe UI"/>
          <w:u w:val="single" w:color="000000"/>
          <w:lang w:val="pt-BR"/>
        </w:rPr>
        <w:t>a</w:t>
      </w:r>
      <w:r w:rsidRPr="009D1152">
        <w:rPr>
          <w:rFonts w:ascii="Segoe UI" w:eastAsia="Tahoma" w:hAnsi="Segoe UI" w:cs="Segoe UI"/>
          <w:spacing w:val="28"/>
          <w:u w:val="single" w:color="000000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2"/>
          <w:u w:val="single" w:color="000000"/>
          <w:lang w:val="pt-BR"/>
        </w:rPr>
        <w:t>d</w:t>
      </w:r>
      <w:r w:rsidRPr="009D1152">
        <w:rPr>
          <w:rFonts w:ascii="Segoe UI" w:eastAsia="Tahoma" w:hAnsi="Segoe UI" w:cs="Segoe UI"/>
          <w:u w:val="single" w:color="000000"/>
          <w:lang w:val="pt-BR"/>
        </w:rPr>
        <w:t xml:space="preserve">e </w:t>
      </w:r>
      <w:r w:rsidRPr="009D1152">
        <w:rPr>
          <w:rFonts w:ascii="Segoe UI" w:eastAsia="Tahoma" w:hAnsi="Segoe UI" w:cs="Segoe UI"/>
          <w:spacing w:val="-2"/>
          <w:position w:val="-1"/>
          <w:u w:val="single" w:color="000000"/>
          <w:lang w:val="pt-BR"/>
        </w:rPr>
        <w:t>E</w:t>
      </w:r>
      <w:r w:rsidRPr="009D1152">
        <w:rPr>
          <w:rFonts w:ascii="Segoe UI" w:eastAsia="Tahoma" w:hAnsi="Segoe UI" w:cs="Segoe UI"/>
          <w:spacing w:val="-3"/>
          <w:position w:val="-1"/>
          <w:u w:val="single" w:color="000000"/>
          <w:lang w:val="pt-BR"/>
        </w:rPr>
        <w:t>m</w:t>
      </w:r>
      <w:r w:rsidRPr="009D1152">
        <w:rPr>
          <w:rFonts w:ascii="Segoe UI" w:eastAsia="Tahoma" w:hAnsi="Segoe UI" w:cs="Segoe UI"/>
          <w:spacing w:val="-5"/>
          <w:position w:val="-1"/>
          <w:u w:val="single" w:color="000000"/>
          <w:lang w:val="pt-BR"/>
        </w:rPr>
        <w:t>i</w:t>
      </w:r>
      <w:r w:rsidRPr="009D1152">
        <w:rPr>
          <w:rFonts w:ascii="Segoe UI" w:eastAsia="Tahoma" w:hAnsi="Segoe UI" w:cs="Segoe UI"/>
          <w:spacing w:val="-2"/>
          <w:position w:val="-1"/>
          <w:u w:val="single" w:color="000000"/>
          <w:lang w:val="pt-BR"/>
        </w:rPr>
        <w:t>ss</w:t>
      </w:r>
      <w:r w:rsidRPr="009D1152">
        <w:rPr>
          <w:rFonts w:ascii="Segoe UI" w:eastAsia="Tahoma" w:hAnsi="Segoe UI" w:cs="Segoe UI"/>
          <w:spacing w:val="-6"/>
          <w:position w:val="-1"/>
          <w:u w:val="single" w:color="000000"/>
          <w:lang w:val="pt-BR"/>
        </w:rPr>
        <w:t>ã</w:t>
      </w:r>
      <w:r w:rsidRPr="009D1152">
        <w:rPr>
          <w:rFonts w:ascii="Segoe UI" w:eastAsia="Tahoma" w:hAnsi="Segoe UI" w:cs="Segoe UI"/>
          <w:spacing w:val="-2"/>
          <w:position w:val="-1"/>
          <w:u w:val="single" w:color="000000"/>
          <w:lang w:val="pt-BR"/>
        </w:rPr>
        <w:t>o</w:t>
      </w:r>
      <w:r w:rsidRPr="009D1152">
        <w:rPr>
          <w:rFonts w:ascii="Segoe UI" w:eastAsia="Tahoma" w:hAnsi="Segoe UI" w:cs="Segoe UI"/>
          <w:spacing w:val="-2"/>
          <w:position w:val="-1"/>
          <w:lang w:val="pt-BR"/>
        </w:rPr>
        <w:t>”</w:t>
      </w:r>
      <w:r w:rsidRPr="009D1152">
        <w:rPr>
          <w:rFonts w:ascii="Segoe UI" w:eastAsia="Tahoma" w:hAnsi="Segoe UI" w:cs="Segoe UI"/>
          <w:spacing w:val="-5"/>
          <w:position w:val="-1"/>
          <w:lang w:val="pt-BR"/>
        </w:rPr>
        <w:t>)</w:t>
      </w:r>
      <w:r w:rsidRPr="009D1152">
        <w:rPr>
          <w:rFonts w:ascii="Segoe UI" w:eastAsia="Tahoma" w:hAnsi="Segoe UI" w:cs="Segoe UI"/>
          <w:position w:val="-1"/>
          <w:lang w:val="pt-BR"/>
        </w:rPr>
        <w:t>;</w:t>
      </w:r>
    </w:p>
    <w:p w14:paraId="020225AE" w14:textId="77777777" w:rsidR="00DB0519" w:rsidRPr="009D1152" w:rsidRDefault="00DB0519" w:rsidP="009D1152">
      <w:pPr>
        <w:spacing w:after="0"/>
        <w:ind w:right="4"/>
        <w:jc w:val="both"/>
        <w:rPr>
          <w:rFonts w:ascii="Segoe UI" w:hAnsi="Segoe UI" w:cs="Segoe UI"/>
          <w:lang w:val="pt-BR"/>
        </w:rPr>
      </w:pPr>
    </w:p>
    <w:p w14:paraId="276C34B1" w14:textId="7AB6BB24" w:rsidR="00DB0519" w:rsidRPr="009D1152" w:rsidRDefault="00DB0519" w:rsidP="009D1152">
      <w:pPr>
        <w:tabs>
          <w:tab w:val="left" w:pos="800"/>
        </w:tabs>
        <w:spacing w:after="0"/>
        <w:ind w:right="4"/>
        <w:jc w:val="both"/>
        <w:rPr>
          <w:rFonts w:ascii="Segoe UI" w:eastAsia="Tahoma" w:hAnsi="Segoe UI" w:cs="Segoe UI"/>
          <w:position w:val="-1"/>
          <w:lang w:val="pt-BR"/>
        </w:rPr>
      </w:pP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>(ii</w:t>
      </w:r>
      <w:r w:rsidRPr="009D1152">
        <w:rPr>
          <w:rFonts w:ascii="Segoe UI" w:eastAsia="Tahoma" w:hAnsi="Segoe UI" w:cs="Segoe UI"/>
          <w:b/>
          <w:bCs/>
          <w:lang w:val="pt-BR"/>
        </w:rPr>
        <w:t>)</w:t>
      </w:r>
      <w:r w:rsidRPr="009D1152">
        <w:rPr>
          <w:rFonts w:ascii="Segoe UI" w:eastAsia="Tahoma" w:hAnsi="Segoe UI" w:cs="Segoe UI"/>
          <w:b/>
          <w:bCs/>
          <w:lang w:val="pt-BR"/>
        </w:rPr>
        <w:tab/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m</w:t>
      </w:r>
      <w:r w:rsidRPr="009D1152">
        <w:rPr>
          <w:rFonts w:ascii="Segoe UI" w:eastAsia="Tahoma" w:hAnsi="Segoe UI" w:cs="Segoe UI"/>
          <w:spacing w:val="-1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1</w:t>
      </w:r>
      <w:r w:rsidRPr="009D1152">
        <w:rPr>
          <w:rFonts w:ascii="Segoe UI" w:eastAsia="Tahoma" w:hAnsi="Segoe UI" w:cs="Segoe UI"/>
          <w:lang w:val="pt-BR"/>
        </w:rPr>
        <w:t>7</w:t>
      </w:r>
      <w:r w:rsidRPr="009D1152">
        <w:rPr>
          <w:rFonts w:ascii="Segoe UI" w:eastAsia="Tahoma" w:hAnsi="Segoe UI" w:cs="Segoe UI"/>
          <w:spacing w:val="-1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-14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ma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ç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1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-1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2</w:t>
      </w:r>
      <w:r w:rsidRPr="009D1152">
        <w:rPr>
          <w:rFonts w:ascii="Segoe UI" w:eastAsia="Tahoma" w:hAnsi="Segoe UI" w:cs="Segoe UI"/>
          <w:spacing w:val="-1"/>
          <w:lang w:val="pt-BR"/>
        </w:rPr>
        <w:t>022</w:t>
      </w:r>
      <w:r w:rsidRPr="009D1152">
        <w:rPr>
          <w:rFonts w:ascii="Segoe UI" w:eastAsia="Tahoma" w:hAnsi="Segoe UI" w:cs="Segoe UI"/>
          <w:lang w:val="pt-BR"/>
        </w:rPr>
        <w:t>,</w:t>
      </w:r>
      <w:r w:rsidRPr="009D1152">
        <w:rPr>
          <w:rFonts w:ascii="Segoe UI" w:eastAsia="Tahoma" w:hAnsi="Segoe UI" w:cs="Segoe UI"/>
          <w:spacing w:val="-1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as Partes celebraram</w:t>
      </w:r>
      <w:r w:rsidRPr="009D1152">
        <w:rPr>
          <w:rFonts w:ascii="Segoe UI" w:eastAsia="Tahoma" w:hAnsi="Segoe UI" w:cs="Segoe UI"/>
          <w:spacing w:val="-1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13"/>
          <w:lang w:val="pt-BR"/>
        </w:rPr>
        <w:t xml:space="preserve"> “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In</w:t>
      </w:r>
      <w:r w:rsidRPr="009D1152">
        <w:rPr>
          <w:rFonts w:ascii="Segoe UI" w:eastAsia="Tahoma" w:hAnsi="Segoe UI" w:cs="Segoe UI"/>
          <w:i/>
          <w:iCs/>
          <w:lang w:val="pt-BR"/>
        </w:rPr>
        <w:t>stru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m</w:t>
      </w:r>
      <w:r w:rsidRPr="009D1152">
        <w:rPr>
          <w:rFonts w:ascii="Segoe UI" w:eastAsia="Tahoma" w:hAnsi="Segoe UI" w:cs="Segoe UI"/>
          <w:i/>
          <w:iCs/>
          <w:spacing w:val="-3"/>
          <w:lang w:val="pt-BR"/>
        </w:rPr>
        <w:t>e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i/>
          <w:iCs/>
          <w:lang w:val="pt-BR"/>
        </w:rPr>
        <w:t>to</w:t>
      </w:r>
      <w:r w:rsidRPr="009D1152">
        <w:rPr>
          <w:rFonts w:ascii="Segoe UI" w:eastAsia="Tahoma" w:hAnsi="Segoe UI" w:cs="Segoe UI"/>
          <w:i/>
          <w:iCs/>
          <w:spacing w:val="-13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P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i/>
          <w:iCs/>
          <w:lang w:val="pt-BR"/>
        </w:rPr>
        <w:t>rti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cu</w:t>
      </w:r>
      <w:r w:rsidRPr="009D1152">
        <w:rPr>
          <w:rFonts w:ascii="Segoe UI" w:eastAsia="Tahoma" w:hAnsi="Segoe UI" w:cs="Segoe UI"/>
          <w:i/>
          <w:iCs/>
          <w:lang w:val="pt-BR"/>
        </w:rPr>
        <w:t>l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i/>
          <w:iCs/>
          <w:lang w:val="pt-BR"/>
        </w:rPr>
        <w:t>r</w:t>
      </w:r>
      <w:r w:rsidRPr="009D1152">
        <w:rPr>
          <w:rFonts w:ascii="Segoe UI" w:eastAsia="Tahoma" w:hAnsi="Segoe UI" w:cs="Segoe UI"/>
          <w:i/>
          <w:iCs/>
          <w:spacing w:val="-12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de</w:t>
      </w:r>
      <w:r w:rsidRPr="009D1152">
        <w:rPr>
          <w:rFonts w:ascii="Segoe UI" w:eastAsia="Tahoma" w:hAnsi="Segoe UI" w:cs="Segoe UI"/>
          <w:i/>
          <w:iCs/>
          <w:spacing w:val="-14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Ce</w:t>
      </w:r>
      <w:r w:rsidRPr="009D1152">
        <w:rPr>
          <w:rFonts w:ascii="Segoe UI" w:eastAsia="Tahoma" w:hAnsi="Segoe UI" w:cs="Segoe UI"/>
          <w:i/>
          <w:iCs/>
          <w:lang w:val="pt-BR"/>
        </w:rPr>
        <w:t>ss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ã</w:t>
      </w:r>
      <w:r w:rsidRPr="009D1152">
        <w:rPr>
          <w:rFonts w:ascii="Segoe UI" w:eastAsia="Tahoma" w:hAnsi="Segoe UI" w:cs="Segoe UI"/>
          <w:i/>
          <w:iCs/>
          <w:lang w:val="pt-BR"/>
        </w:rPr>
        <w:t>o</w:t>
      </w:r>
      <w:r w:rsidRPr="009D1152">
        <w:rPr>
          <w:rFonts w:ascii="Segoe UI" w:eastAsia="Tahoma" w:hAnsi="Segoe UI" w:cs="Segoe UI"/>
          <w:i/>
          <w:iCs/>
          <w:spacing w:val="-16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Fidu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i/>
          <w:iCs/>
          <w:lang w:val="pt-BR"/>
        </w:rPr>
        <w:t>i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á</w:t>
      </w:r>
      <w:r w:rsidRPr="009D1152">
        <w:rPr>
          <w:rFonts w:ascii="Segoe UI" w:eastAsia="Tahoma" w:hAnsi="Segoe UI" w:cs="Segoe UI"/>
          <w:i/>
          <w:iCs/>
          <w:lang w:val="pt-BR"/>
        </w:rPr>
        <w:t>ria de</w:t>
      </w:r>
      <w:r w:rsidRPr="009D1152">
        <w:rPr>
          <w:rFonts w:ascii="Segoe UI" w:eastAsia="Tahoma" w:hAnsi="Segoe UI" w:cs="Segoe UI"/>
          <w:i/>
          <w:iCs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R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ece</w:t>
      </w:r>
      <w:r w:rsidRPr="009D1152">
        <w:rPr>
          <w:rFonts w:ascii="Segoe UI" w:eastAsia="Tahoma" w:hAnsi="Segoe UI" w:cs="Segoe UI"/>
          <w:i/>
          <w:iCs/>
          <w:lang w:val="pt-BR"/>
        </w:rPr>
        <w:t xml:space="preserve">bíveis, 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i/>
          <w:iCs/>
          <w:lang w:val="pt-BR"/>
        </w:rPr>
        <w:t>o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i/>
          <w:iCs/>
          <w:lang w:val="pt-BR"/>
        </w:rPr>
        <w:t xml:space="preserve">tas 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Ga</w:t>
      </w:r>
      <w:r w:rsidRPr="009D1152">
        <w:rPr>
          <w:rFonts w:ascii="Segoe UI" w:eastAsia="Tahoma" w:hAnsi="Segoe UI" w:cs="Segoe UI"/>
          <w:i/>
          <w:iCs/>
          <w:lang w:val="pt-BR"/>
        </w:rPr>
        <w:t>r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an</w:t>
      </w:r>
      <w:r w:rsidRPr="009D1152">
        <w:rPr>
          <w:rFonts w:ascii="Segoe UI" w:eastAsia="Tahoma" w:hAnsi="Segoe UI" w:cs="Segoe UI"/>
          <w:i/>
          <w:iCs/>
          <w:lang w:val="pt-BR"/>
        </w:rPr>
        <w:t>ti</w:t>
      </w:r>
      <w:r w:rsidRPr="009D1152">
        <w:rPr>
          <w:rFonts w:ascii="Segoe UI" w:eastAsia="Tahoma" w:hAnsi="Segoe UI" w:cs="Segoe UI"/>
          <w:i/>
          <w:iCs/>
          <w:spacing w:val="1"/>
          <w:lang w:val="pt-BR"/>
        </w:rPr>
        <w:t>d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i/>
          <w:iCs/>
          <w:lang w:val="pt-BR"/>
        </w:rPr>
        <w:t>s</w:t>
      </w:r>
      <w:r w:rsidRPr="009D1152">
        <w:rPr>
          <w:rFonts w:ascii="Segoe UI" w:eastAsia="Tahoma" w:hAnsi="Segoe UI" w:cs="Segoe UI"/>
          <w:i/>
          <w:iCs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e</w:t>
      </w:r>
      <w:r w:rsidRPr="009D1152">
        <w:rPr>
          <w:rFonts w:ascii="Segoe UI" w:eastAsia="Tahoma" w:hAnsi="Segoe UI" w:cs="Segoe UI"/>
          <w:i/>
          <w:iCs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D</w:t>
      </w:r>
      <w:r w:rsidRPr="009D1152">
        <w:rPr>
          <w:rFonts w:ascii="Segoe UI" w:eastAsia="Tahoma" w:hAnsi="Segoe UI" w:cs="Segoe UI"/>
          <w:i/>
          <w:iCs/>
          <w:lang w:val="pt-BR"/>
        </w:rPr>
        <w:t>ir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i/>
          <w:iCs/>
          <w:lang w:val="pt-BR"/>
        </w:rPr>
        <w:t>i</w:t>
      </w:r>
      <w:r w:rsidRPr="009D1152">
        <w:rPr>
          <w:rFonts w:ascii="Segoe UI" w:eastAsia="Tahoma" w:hAnsi="Segoe UI" w:cs="Segoe UI"/>
          <w:i/>
          <w:iCs/>
          <w:spacing w:val="-2"/>
          <w:lang w:val="pt-BR"/>
        </w:rPr>
        <w:t>t</w:t>
      </w:r>
      <w:r w:rsidRPr="009D1152">
        <w:rPr>
          <w:rFonts w:ascii="Segoe UI" w:eastAsia="Tahoma" w:hAnsi="Segoe UI" w:cs="Segoe UI"/>
          <w:i/>
          <w:iCs/>
          <w:lang w:val="pt-BR"/>
        </w:rPr>
        <w:t xml:space="preserve">os </w:t>
      </w:r>
      <w:r w:rsidRPr="009D1152">
        <w:rPr>
          <w:rFonts w:ascii="Segoe UI" w:eastAsia="Tahoma" w:hAnsi="Segoe UI" w:cs="Segoe UI"/>
          <w:i/>
          <w:iCs/>
          <w:spacing w:val="1"/>
          <w:lang w:val="pt-BR"/>
        </w:rPr>
        <w:t>E</w:t>
      </w:r>
      <w:r w:rsidRPr="009D1152">
        <w:rPr>
          <w:rFonts w:ascii="Segoe UI" w:eastAsia="Tahoma" w:hAnsi="Segoe UI" w:cs="Segoe UI"/>
          <w:i/>
          <w:iCs/>
          <w:spacing w:val="-3"/>
          <w:lang w:val="pt-BR"/>
        </w:rPr>
        <w:t>m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i/>
          <w:iCs/>
          <w:lang w:val="pt-BR"/>
        </w:rPr>
        <w:t>rg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en</w:t>
      </w:r>
      <w:r w:rsidRPr="009D1152">
        <w:rPr>
          <w:rFonts w:ascii="Segoe UI" w:eastAsia="Tahoma" w:hAnsi="Segoe UI" w:cs="Segoe UI"/>
          <w:i/>
          <w:iCs/>
          <w:lang w:val="pt-BR"/>
        </w:rPr>
        <w:t>tes</w:t>
      </w:r>
      <w:r w:rsidRPr="009D1152">
        <w:rPr>
          <w:rFonts w:ascii="Segoe UI" w:eastAsia="Tahoma" w:hAnsi="Segoe UI" w:cs="Segoe UI"/>
          <w:i/>
          <w:iCs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da</w:t>
      </w:r>
      <w:r w:rsidRPr="009D1152">
        <w:rPr>
          <w:rFonts w:ascii="Segoe UI" w:eastAsia="Tahoma" w:hAnsi="Segoe UI" w:cs="Segoe UI"/>
          <w:i/>
          <w:iCs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spacing w:val="-3"/>
          <w:lang w:val="pt-BR"/>
        </w:rPr>
        <w:t>C</w:t>
      </w:r>
      <w:r w:rsidRPr="009D1152">
        <w:rPr>
          <w:rFonts w:ascii="Segoe UI" w:eastAsia="Tahoma" w:hAnsi="Segoe UI" w:cs="Segoe UI"/>
          <w:i/>
          <w:iCs/>
          <w:lang w:val="pt-BR"/>
        </w:rPr>
        <w:t>o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nce</w:t>
      </w:r>
      <w:r w:rsidRPr="009D1152">
        <w:rPr>
          <w:rFonts w:ascii="Segoe UI" w:eastAsia="Tahoma" w:hAnsi="Segoe UI" w:cs="Segoe UI"/>
          <w:i/>
          <w:iCs/>
          <w:lang w:val="pt-BR"/>
        </w:rPr>
        <w:t>ss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ã</w:t>
      </w:r>
      <w:r w:rsidRPr="009D1152">
        <w:rPr>
          <w:rFonts w:ascii="Segoe UI" w:eastAsia="Tahoma" w:hAnsi="Segoe UI" w:cs="Segoe UI"/>
          <w:i/>
          <w:iCs/>
          <w:lang w:val="pt-BR"/>
        </w:rPr>
        <w:t>o e</w:t>
      </w:r>
      <w:r w:rsidRPr="009D1152">
        <w:rPr>
          <w:rFonts w:ascii="Segoe UI" w:eastAsia="Tahoma" w:hAnsi="Segoe UI" w:cs="Segoe UI"/>
          <w:i/>
          <w:iCs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O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u</w:t>
      </w:r>
      <w:r w:rsidRPr="009D1152">
        <w:rPr>
          <w:rFonts w:ascii="Segoe UI" w:eastAsia="Tahoma" w:hAnsi="Segoe UI" w:cs="Segoe UI"/>
          <w:i/>
          <w:iCs/>
          <w:lang w:val="pt-BR"/>
        </w:rPr>
        <w:t>tras Av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enças</w:t>
      </w:r>
      <w:r w:rsidRPr="009D1152">
        <w:rPr>
          <w:rFonts w:ascii="Segoe UI" w:eastAsia="Tahoma" w:hAnsi="Segoe UI" w:cs="Segoe UI"/>
          <w:spacing w:val="-1"/>
          <w:lang w:val="pt-BR"/>
        </w:rPr>
        <w:t>”</w:t>
      </w:r>
      <w:r w:rsidRPr="009D1152">
        <w:rPr>
          <w:rFonts w:ascii="Segoe UI" w:eastAsia="Tahoma" w:hAnsi="Segoe UI" w:cs="Segoe UI"/>
          <w:lang w:val="pt-BR"/>
        </w:rPr>
        <w:t>,</w:t>
      </w:r>
      <w:r w:rsidRPr="009D1152">
        <w:rPr>
          <w:rFonts w:ascii="Segoe UI" w:eastAsia="Tahoma" w:hAnsi="Segoe UI" w:cs="Segoe UI"/>
          <w:spacing w:val="4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por</w:t>
      </w:r>
      <w:r w:rsidRPr="009D1152">
        <w:rPr>
          <w:rFonts w:ascii="Segoe UI" w:eastAsia="Tahoma" w:hAnsi="Segoe UI" w:cs="Segoe UI"/>
          <w:spacing w:val="4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me</w:t>
      </w:r>
      <w:r w:rsidRPr="009D1152">
        <w:rPr>
          <w:rFonts w:ascii="Segoe UI" w:eastAsia="Tahoma" w:hAnsi="Segoe UI" w:cs="Segoe UI"/>
          <w:lang w:val="pt-BR"/>
        </w:rPr>
        <w:t>io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do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2"/>
          <w:lang w:val="pt-BR"/>
        </w:rPr>
        <w:t>q</w:t>
      </w:r>
      <w:r w:rsidRPr="009D1152">
        <w:rPr>
          <w:rFonts w:ascii="Segoe UI" w:eastAsia="Tahoma" w:hAnsi="Segoe UI" w:cs="Segoe UI"/>
          <w:spacing w:val="-1"/>
          <w:lang w:val="pt-BR"/>
        </w:rPr>
        <w:t>ua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-3"/>
          <w:lang w:val="pt-BR"/>
        </w:rPr>
        <w:t>t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m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na</w:t>
      </w:r>
      <w:r w:rsidRPr="009D1152">
        <w:rPr>
          <w:rFonts w:ascii="Segoe UI" w:eastAsia="Tahoma" w:hAnsi="Segoe UI" w:cs="Segoe UI"/>
          <w:lang w:val="pt-BR"/>
        </w:rPr>
        <w:t>dos</w:t>
      </w:r>
      <w:r w:rsidRPr="009D1152">
        <w:rPr>
          <w:rFonts w:ascii="Segoe UI" w:eastAsia="Tahoma" w:hAnsi="Segoe UI" w:cs="Segoe UI"/>
          <w:spacing w:val="4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dir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itos</w:t>
      </w:r>
      <w:r w:rsidRPr="009D1152">
        <w:rPr>
          <w:rFonts w:ascii="Segoe UI" w:eastAsia="Tahoma" w:hAnsi="Segoe UI" w:cs="Segoe UI"/>
          <w:spacing w:val="4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d</w:t>
      </w:r>
      <w:r w:rsidRPr="009D1152">
        <w:rPr>
          <w:rFonts w:ascii="Segoe UI" w:eastAsia="Tahoma" w:hAnsi="Segoe UI" w:cs="Segoe UI"/>
          <w:spacing w:val="-2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tórios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 ti</w:t>
      </w:r>
      <w:r w:rsidRPr="009D1152">
        <w:rPr>
          <w:rFonts w:ascii="Segoe UI" w:eastAsia="Tahoma" w:hAnsi="Segoe UI" w:cs="Segoe UI"/>
          <w:spacing w:val="1"/>
          <w:lang w:val="pt-BR"/>
        </w:rPr>
        <w:t>t</w:t>
      </w:r>
      <w:r w:rsidRPr="009D1152">
        <w:rPr>
          <w:rFonts w:ascii="Segoe UI" w:eastAsia="Tahoma" w:hAnsi="Segoe UI" w:cs="Segoe UI"/>
          <w:spacing w:val="-1"/>
          <w:lang w:val="pt-BR"/>
        </w:rPr>
        <w:t>u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rid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 xml:space="preserve">de da </w:t>
      </w:r>
      <w:r w:rsidRPr="009D1152">
        <w:rPr>
          <w:rFonts w:ascii="Segoe UI" w:eastAsia="Tahoma" w:hAnsi="Segoe UI" w:cs="Segoe UI"/>
          <w:spacing w:val="-1"/>
          <w:lang w:val="pt-BR"/>
        </w:rPr>
        <w:t>Ce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spacing w:val="-2"/>
          <w:lang w:val="pt-BR"/>
        </w:rPr>
        <w:t>t</w:t>
      </w:r>
      <w:r w:rsidRPr="009D1152">
        <w:rPr>
          <w:rFonts w:ascii="Segoe UI" w:eastAsia="Tahoma" w:hAnsi="Segoe UI" w:cs="Segoe UI"/>
          <w:lang w:val="pt-BR"/>
        </w:rPr>
        <w:t>e fo</w:t>
      </w:r>
      <w:r w:rsidRPr="009D1152">
        <w:rPr>
          <w:rFonts w:ascii="Segoe UI" w:eastAsia="Tahoma" w:hAnsi="Segoe UI" w:cs="Segoe UI"/>
          <w:spacing w:val="-1"/>
          <w:lang w:val="pt-BR"/>
        </w:rPr>
        <w:t>ra</w:t>
      </w:r>
      <w:r w:rsidRPr="009D1152">
        <w:rPr>
          <w:rFonts w:ascii="Segoe UI" w:eastAsia="Tahoma" w:hAnsi="Segoe UI" w:cs="Segoe UI"/>
          <w:lang w:val="pt-BR"/>
        </w:rPr>
        <w:t>m</w:t>
      </w:r>
      <w:r w:rsidRPr="009D1152">
        <w:rPr>
          <w:rFonts w:ascii="Segoe UI" w:eastAsia="Tahoma" w:hAnsi="Segoe UI" w:cs="Segoe UI"/>
          <w:spacing w:val="29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ce</w:t>
      </w:r>
      <w:r w:rsidRPr="009D1152">
        <w:rPr>
          <w:rFonts w:ascii="Segoe UI" w:eastAsia="Tahoma" w:hAnsi="Segoe UI" w:cs="Segoe UI"/>
          <w:lang w:val="pt-BR"/>
        </w:rPr>
        <w:t>didos f</w:t>
      </w:r>
      <w:r w:rsidRPr="009D1152">
        <w:rPr>
          <w:rFonts w:ascii="Segoe UI" w:eastAsia="Tahoma" w:hAnsi="Segoe UI" w:cs="Segoe UI"/>
          <w:spacing w:val="-3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du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ri</w:t>
      </w:r>
      <w:r w:rsidRPr="009D1152">
        <w:rPr>
          <w:rFonts w:ascii="Segoe UI" w:eastAsia="Tahoma" w:hAnsi="Segoe UI" w:cs="Segoe UI"/>
          <w:spacing w:val="-1"/>
          <w:lang w:val="pt-BR"/>
        </w:rPr>
        <w:t>amen</w:t>
      </w:r>
      <w:r w:rsidRPr="009D1152">
        <w:rPr>
          <w:rFonts w:ascii="Segoe UI" w:eastAsia="Tahoma" w:hAnsi="Segoe UI" w:cs="Segoe UI"/>
          <w:lang w:val="pt-BR"/>
        </w:rPr>
        <w:t xml:space="preserve">te 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m</w:t>
      </w:r>
      <w:r w:rsidRPr="009D1152">
        <w:rPr>
          <w:rFonts w:ascii="Segoe UI" w:eastAsia="Tahoma" w:hAnsi="Segoe UI" w:cs="Segoe UI"/>
          <w:spacing w:val="29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f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 xml:space="preserve">vor </w:t>
      </w:r>
      <w:r w:rsidRPr="009D1152">
        <w:rPr>
          <w:rFonts w:ascii="Segoe UI" w:eastAsia="Tahoma" w:hAnsi="Segoe UI" w:cs="Segoe UI"/>
          <w:spacing w:val="-2"/>
          <w:lang w:val="pt-BR"/>
        </w:rPr>
        <w:t>d</w:t>
      </w:r>
      <w:r w:rsidRPr="009D1152">
        <w:rPr>
          <w:rFonts w:ascii="Segoe UI" w:eastAsia="Tahoma" w:hAnsi="Segoe UI" w:cs="Segoe UI"/>
          <w:lang w:val="pt-BR"/>
        </w:rPr>
        <w:t>o</w:t>
      </w:r>
      <w:ins w:id="0" w:author="Rinaldo Rabello" w:date="2022-09-22T16:40:00Z">
        <w:r w:rsidR="008D632E">
          <w:rPr>
            <w:rFonts w:ascii="Segoe UI" w:eastAsia="Tahoma" w:hAnsi="Segoe UI" w:cs="Segoe UI"/>
            <w:lang w:val="pt-BR"/>
          </w:rPr>
          <w:t>s Debenturistas, representados pelo</w:t>
        </w:r>
      </w:ins>
      <w:r w:rsidRPr="009D1152">
        <w:rPr>
          <w:rFonts w:ascii="Segoe UI" w:eastAsia="Tahoma" w:hAnsi="Segoe UI" w:cs="Segoe UI"/>
          <w:spacing w:val="30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Ag</w:t>
      </w:r>
      <w:r w:rsidRPr="009D1152">
        <w:rPr>
          <w:rFonts w:ascii="Segoe UI" w:eastAsia="Tahoma" w:hAnsi="Segoe UI" w:cs="Segoe UI"/>
          <w:spacing w:val="-1"/>
          <w:lang w:val="pt-BR"/>
        </w:rPr>
        <w:t>en</w:t>
      </w:r>
      <w:r w:rsidRPr="009D1152">
        <w:rPr>
          <w:rFonts w:ascii="Segoe UI" w:eastAsia="Tahoma" w:hAnsi="Segoe UI" w:cs="Segoe UI"/>
          <w:lang w:val="pt-BR"/>
        </w:rPr>
        <w:t xml:space="preserve">te </w:t>
      </w:r>
      <w:r w:rsidRPr="009D1152">
        <w:rPr>
          <w:rFonts w:ascii="Segoe UI" w:eastAsia="Tahoma" w:hAnsi="Segoe UI" w:cs="Segoe UI"/>
          <w:position w:val="-1"/>
          <w:lang w:val="pt-BR"/>
        </w:rPr>
        <w:t>Fidu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c</w:t>
      </w:r>
      <w:r w:rsidRPr="009D1152">
        <w:rPr>
          <w:rFonts w:ascii="Segoe UI" w:eastAsia="Tahoma" w:hAnsi="Segoe UI" w:cs="Segoe UI"/>
          <w:position w:val="-1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á</w:t>
      </w:r>
      <w:r w:rsidRPr="009D1152">
        <w:rPr>
          <w:rFonts w:ascii="Segoe UI" w:eastAsia="Tahoma" w:hAnsi="Segoe UI" w:cs="Segoe UI"/>
          <w:position w:val="-1"/>
          <w:lang w:val="pt-BR"/>
        </w:rPr>
        <w:t>rio,</w:t>
      </w:r>
      <w:r w:rsidRPr="009D1152">
        <w:rPr>
          <w:rFonts w:ascii="Segoe UI" w:eastAsia="Tahoma" w:hAnsi="Segoe UI" w:cs="Segoe UI"/>
          <w:spacing w:val="1"/>
          <w:position w:val="-1"/>
          <w:lang w:val="pt-BR"/>
        </w:rPr>
        <w:t xml:space="preserve"> </w:t>
      </w:r>
      <w:del w:id="1" w:author="Rinaldo Rabello" w:date="2022-09-22T16:40:00Z">
        <w:r w:rsidRPr="009D1152" w:rsidDel="008D632E">
          <w:rPr>
            <w:rFonts w:ascii="Segoe UI" w:eastAsia="Tahoma" w:hAnsi="Segoe UI" w:cs="Segoe UI"/>
            <w:position w:val="-1"/>
            <w:lang w:val="pt-BR"/>
          </w:rPr>
          <w:delText>r</w:delText>
        </w:r>
        <w:r w:rsidRPr="009D1152" w:rsidDel="008D632E">
          <w:rPr>
            <w:rFonts w:ascii="Segoe UI" w:eastAsia="Tahoma" w:hAnsi="Segoe UI" w:cs="Segoe UI"/>
            <w:spacing w:val="-1"/>
            <w:position w:val="-1"/>
            <w:lang w:val="pt-BR"/>
          </w:rPr>
          <w:delText>e</w:delText>
        </w:r>
        <w:r w:rsidRPr="009D1152" w:rsidDel="008D632E">
          <w:rPr>
            <w:rFonts w:ascii="Segoe UI" w:eastAsia="Tahoma" w:hAnsi="Segoe UI" w:cs="Segoe UI"/>
            <w:position w:val="-1"/>
            <w:lang w:val="pt-BR"/>
          </w:rPr>
          <w:delText>pr</w:delText>
        </w:r>
        <w:r w:rsidRPr="009D1152" w:rsidDel="008D632E">
          <w:rPr>
            <w:rFonts w:ascii="Segoe UI" w:eastAsia="Tahoma" w:hAnsi="Segoe UI" w:cs="Segoe UI"/>
            <w:spacing w:val="-1"/>
            <w:position w:val="-1"/>
            <w:lang w:val="pt-BR"/>
          </w:rPr>
          <w:delText>e</w:delText>
        </w:r>
        <w:r w:rsidRPr="009D1152" w:rsidDel="008D632E">
          <w:rPr>
            <w:rFonts w:ascii="Segoe UI" w:eastAsia="Tahoma" w:hAnsi="Segoe UI" w:cs="Segoe UI"/>
            <w:position w:val="-1"/>
            <w:lang w:val="pt-BR"/>
          </w:rPr>
          <w:delText>s</w:delText>
        </w:r>
        <w:r w:rsidRPr="009D1152" w:rsidDel="008D632E">
          <w:rPr>
            <w:rFonts w:ascii="Segoe UI" w:eastAsia="Tahoma" w:hAnsi="Segoe UI" w:cs="Segoe UI"/>
            <w:spacing w:val="-1"/>
            <w:position w:val="-1"/>
            <w:lang w:val="pt-BR"/>
          </w:rPr>
          <w:delText>en</w:delText>
        </w:r>
        <w:r w:rsidRPr="009D1152" w:rsidDel="008D632E">
          <w:rPr>
            <w:rFonts w:ascii="Segoe UI" w:eastAsia="Tahoma" w:hAnsi="Segoe UI" w:cs="Segoe UI"/>
            <w:position w:val="-1"/>
            <w:lang w:val="pt-BR"/>
          </w:rPr>
          <w:delText>ta</w:delText>
        </w:r>
        <w:r w:rsidRPr="009D1152" w:rsidDel="008D632E">
          <w:rPr>
            <w:rFonts w:ascii="Segoe UI" w:eastAsia="Tahoma" w:hAnsi="Segoe UI" w:cs="Segoe UI"/>
            <w:spacing w:val="-1"/>
            <w:position w:val="-1"/>
            <w:lang w:val="pt-BR"/>
          </w:rPr>
          <w:delText>n</w:delText>
        </w:r>
        <w:r w:rsidRPr="009D1152" w:rsidDel="008D632E">
          <w:rPr>
            <w:rFonts w:ascii="Segoe UI" w:eastAsia="Tahoma" w:hAnsi="Segoe UI" w:cs="Segoe UI"/>
            <w:spacing w:val="-2"/>
            <w:position w:val="-1"/>
            <w:lang w:val="pt-BR"/>
          </w:rPr>
          <w:delText>d</w:delText>
        </w:r>
        <w:r w:rsidRPr="009D1152" w:rsidDel="008D632E">
          <w:rPr>
            <w:rFonts w:ascii="Segoe UI" w:eastAsia="Tahoma" w:hAnsi="Segoe UI" w:cs="Segoe UI"/>
            <w:position w:val="-1"/>
            <w:lang w:val="pt-BR"/>
          </w:rPr>
          <w:delText>o a com</w:delText>
        </w:r>
        <w:r w:rsidRPr="009D1152" w:rsidDel="008D632E">
          <w:rPr>
            <w:rFonts w:ascii="Segoe UI" w:eastAsia="Tahoma" w:hAnsi="Segoe UI" w:cs="Segoe UI"/>
            <w:spacing w:val="-1"/>
            <w:position w:val="-1"/>
            <w:lang w:val="pt-BR"/>
          </w:rPr>
          <w:delText>unh</w:delText>
        </w:r>
      </w:del>
      <w:del w:id="2" w:author="Rinaldo Rabello" w:date="2022-09-22T16:41:00Z">
        <w:r w:rsidRPr="009D1152" w:rsidDel="008D632E">
          <w:rPr>
            <w:rFonts w:ascii="Segoe UI" w:eastAsia="Tahoma" w:hAnsi="Segoe UI" w:cs="Segoe UI"/>
            <w:spacing w:val="-1"/>
            <w:position w:val="-1"/>
            <w:lang w:val="pt-BR"/>
          </w:rPr>
          <w:delText>ã</w:delText>
        </w:r>
        <w:r w:rsidRPr="009D1152" w:rsidDel="008D632E">
          <w:rPr>
            <w:rFonts w:ascii="Segoe UI" w:eastAsia="Tahoma" w:hAnsi="Segoe UI" w:cs="Segoe UI"/>
            <w:position w:val="-1"/>
            <w:lang w:val="pt-BR"/>
          </w:rPr>
          <w:delText xml:space="preserve">o </w:delText>
        </w:r>
        <w:r w:rsidRPr="009D1152" w:rsidDel="008D632E">
          <w:rPr>
            <w:rFonts w:ascii="Segoe UI" w:eastAsia="Tahoma" w:hAnsi="Segoe UI" w:cs="Segoe UI"/>
            <w:spacing w:val="1"/>
            <w:position w:val="-1"/>
            <w:lang w:val="pt-BR"/>
          </w:rPr>
          <w:delText>d</w:delText>
        </w:r>
        <w:r w:rsidRPr="009D1152" w:rsidDel="008D632E">
          <w:rPr>
            <w:rFonts w:ascii="Segoe UI" w:eastAsia="Tahoma" w:hAnsi="Segoe UI" w:cs="Segoe UI"/>
            <w:position w:val="-1"/>
            <w:lang w:val="pt-BR"/>
          </w:rPr>
          <w:delText>os</w:delText>
        </w:r>
        <w:r w:rsidRPr="009D1152" w:rsidDel="008D632E">
          <w:rPr>
            <w:rFonts w:ascii="Segoe UI" w:eastAsia="Tahoma" w:hAnsi="Segoe UI" w:cs="Segoe UI"/>
            <w:spacing w:val="-2"/>
            <w:position w:val="-1"/>
            <w:lang w:val="pt-BR"/>
          </w:rPr>
          <w:delText xml:space="preserve"> </w:delText>
        </w:r>
        <w:r w:rsidRPr="009D1152" w:rsidDel="008D632E">
          <w:rPr>
            <w:rFonts w:ascii="Segoe UI" w:eastAsia="Tahoma" w:hAnsi="Segoe UI" w:cs="Segoe UI"/>
            <w:position w:val="-1"/>
            <w:lang w:val="pt-BR"/>
          </w:rPr>
          <w:delText>D</w:delText>
        </w:r>
        <w:r w:rsidRPr="009D1152" w:rsidDel="008D632E">
          <w:rPr>
            <w:rFonts w:ascii="Segoe UI" w:eastAsia="Tahoma" w:hAnsi="Segoe UI" w:cs="Segoe UI"/>
            <w:spacing w:val="-1"/>
            <w:position w:val="-1"/>
            <w:lang w:val="pt-BR"/>
          </w:rPr>
          <w:delText>e</w:delText>
        </w:r>
        <w:r w:rsidRPr="009D1152" w:rsidDel="008D632E">
          <w:rPr>
            <w:rFonts w:ascii="Segoe UI" w:eastAsia="Tahoma" w:hAnsi="Segoe UI" w:cs="Segoe UI"/>
            <w:position w:val="-1"/>
            <w:lang w:val="pt-BR"/>
          </w:rPr>
          <w:delText>be</w:delText>
        </w:r>
        <w:r w:rsidRPr="009D1152" w:rsidDel="008D632E">
          <w:rPr>
            <w:rFonts w:ascii="Segoe UI" w:eastAsia="Tahoma" w:hAnsi="Segoe UI" w:cs="Segoe UI"/>
            <w:spacing w:val="-2"/>
            <w:position w:val="-1"/>
            <w:lang w:val="pt-BR"/>
          </w:rPr>
          <w:delText>n</w:delText>
        </w:r>
        <w:r w:rsidRPr="009D1152" w:rsidDel="008D632E">
          <w:rPr>
            <w:rFonts w:ascii="Segoe UI" w:eastAsia="Tahoma" w:hAnsi="Segoe UI" w:cs="Segoe UI"/>
            <w:position w:val="-1"/>
            <w:lang w:val="pt-BR"/>
          </w:rPr>
          <w:delText>turi</w:delText>
        </w:r>
        <w:r w:rsidRPr="009D1152" w:rsidDel="008D632E">
          <w:rPr>
            <w:rFonts w:ascii="Segoe UI" w:eastAsia="Tahoma" w:hAnsi="Segoe UI" w:cs="Segoe UI"/>
            <w:spacing w:val="-1"/>
            <w:position w:val="-1"/>
            <w:lang w:val="pt-BR"/>
          </w:rPr>
          <w:delText>s</w:delText>
        </w:r>
        <w:r w:rsidRPr="009D1152" w:rsidDel="008D632E">
          <w:rPr>
            <w:rFonts w:ascii="Segoe UI" w:eastAsia="Tahoma" w:hAnsi="Segoe UI" w:cs="Segoe UI"/>
            <w:position w:val="-1"/>
            <w:lang w:val="pt-BR"/>
          </w:rPr>
          <w:delText xml:space="preserve">tas, </w:delText>
        </w:r>
      </w:del>
      <w:r w:rsidRPr="009D1152">
        <w:rPr>
          <w:rFonts w:ascii="Segoe UI" w:eastAsia="Tahoma" w:hAnsi="Segoe UI" w:cs="Segoe UI"/>
          <w:position w:val="-1"/>
          <w:lang w:val="pt-BR"/>
        </w:rPr>
        <w:t>em garantia das obrigações assumidas pela Cedente no âmbito da Escritura de Emissão (</w:t>
      </w:r>
      <w:r w:rsidRPr="009D1152">
        <w:rPr>
          <w:rFonts w:ascii="Segoe UI" w:eastAsia="Tahoma" w:hAnsi="Segoe UI" w:cs="Segoe UI"/>
          <w:spacing w:val="1"/>
          <w:position w:val="-1"/>
          <w:lang w:val="pt-BR"/>
        </w:rPr>
        <w:t>“</w:t>
      </w:r>
      <w:r w:rsidRPr="009D1152">
        <w:rPr>
          <w:rFonts w:ascii="Segoe UI" w:eastAsia="Tahoma" w:hAnsi="Segoe UI" w:cs="Segoe UI"/>
          <w:spacing w:val="-1"/>
          <w:position w:val="-1"/>
          <w:u w:val="single" w:color="000000"/>
          <w:lang w:val="pt-BR"/>
        </w:rPr>
        <w:t>C</w:t>
      </w:r>
      <w:r w:rsidRPr="009D1152">
        <w:rPr>
          <w:rFonts w:ascii="Segoe UI" w:eastAsia="Tahoma" w:hAnsi="Segoe UI" w:cs="Segoe UI"/>
          <w:position w:val="-1"/>
          <w:u w:val="single" w:color="000000"/>
          <w:lang w:val="pt-BR"/>
        </w:rPr>
        <w:t>o</w:t>
      </w:r>
      <w:r w:rsidRPr="009D1152">
        <w:rPr>
          <w:rFonts w:ascii="Segoe UI" w:eastAsia="Tahoma" w:hAnsi="Segoe UI" w:cs="Segoe UI"/>
          <w:spacing w:val="-1"/>
          <w:position w:val="-1"/>
          <w:u w:val="single" w:color="000000"/>
          <w:lang w:val="pt-BR"/>
        </w:rPr>
        <w:t>n</w:t>
      </w:r>
      <w:r w:rsidRPr="009D1152">
        <w:rPr>
          <w:rFonts w:ascii="Segoe UI" w:eastAsia="Tahoma" w:hAnsi="Segoe UI" w:cs="Segoe UI"/>
          <w:position w:val="-1"/>
          <w:u w:val="single" w:color="000000"/>
          <w:lang w:val="pt-BR"/>
        </w:rPr>
        <w:t>tr</w:t>
      </w:r>
      <w:r w:rsidRPr="009D1152">
        <w:rPr>
          <w:rFonts w:ascii="Segoe UI" w:eastAsia="Tahoma" w:hAnsi="Segoe UI" w:cs="Segoe UI"/>
          <w:spacing w:val="-3"/>
          <w:position w:val="-1"/>
          <w:u w:val="single" w:color="000000"/>
          <w:lang w:val="pt-BR"/>
        </w:rPr>
        <w:t>a</w:t>
      </w:r>
      <w:r w:rsidRPr="009D1152">
        <w:rPr>
          <w:rFonts w:ascii="Segoe UI" w:eastAsia="Tahoma" w:hAnsi="Segoe UI" w:cs="Segoe UI"/>
          <w:position w:val="-1"/>
          <w:u w:val="single" w:color="000000"/>
          <w:lang w:val="pt-BR"/>
        </w:rPr>
        <w:t>t</w:t>
      </w:r>
      <w:r w:rsidRPr="009D1152">
        <w:rPr>
          <w:rFonts w:ascii="Segoe UI" w:eastAsia="Tahoma" w:hAnsi="Segoe UI" w:cs="Segoe UI"/>
          <w:spacing w:val="1"/>
          <w:position w:val="-1"/>
          <w:u w:val="single" w:color="000000"/>
          <w:lang w:val="pt-BR"/>
        </w:rPr>
        <w:t>o</w:t>
      </w:r>
      <w:r w:rsidRPr="009D1152">
        <w:rPr>
          <w:rFonts w:ascii="Segoe UI" w:eastAsia="Tahoma" w:hAnsi="Segoe UI" w:cs="Segoe UI"/>
          <w:position w:val="-1"/>
          <w:lang w:val="pt-BR"/>
        </w:rPr>
        <w:t>”);</w:t>
      </w:r>
    </w:p>
    <w:p w14:paraId="7D2E31C8" w14:textId="77777777" w:rsidR="00DB0519" w:rsidRPr="009D1152" w:rsidRDefault="00DB0519" w:rsidP="009D1152">
      <w:pPr>
        <w:tabs>
          <w:tab w:val="left" w:pos="800"/>
        </w:tabs>
        <w:spacing w:after="0"/>
        <w:ind w:right="4"/>
        <w:jc w:val="both"/>
        <w:rPr>
          <w:rFonts w:ascii="Segoe UI" w:eastAsia="Tahoma" w:hAnsi="Segoe UI" w:cs="Segoe UI"/>
          <w:position w:val="-1"/>
          <w:lang w:val="pt-BR"/>
        </w:rPr>
      </w:pPr>
    </w:p>
    <w:p w14:paraId="44D95B91" w14:textId="631F61EB" w:rsidR="00DB0519" w:rsidRPr="009D1152" w:rsidRDefault="00DB0519" w:rsidP="009D1152">
      <w:pPr>
        <w:tabs>
          <w:tab w:val="left" w:pos="800"/>
        </w:tabs>
        <w:spacing w:after="0"/>
        <w:ind w:right="4"/>
        <w:jc w:val="both"/>
        <w:rPr>
          <w:rFonts w:ascii="Segoe UI" w:eastAsia="Tahoma" w:hAnsi="Segoe UI" w:cs="Segoe UI"/>
          <w:lang w:val="pt-BR"/>
        </w:rPr>
      </w:pPr>
      <w:r w:rsidRPr="009D1152">
        <w:rPr>
          <w:rFonts w:ascii="Segoe UI" w:eastAsia="Tahoma" w:hAnsi="Segoe UI" w:cs="Segoe UI"/>
          <w:b/>
          <w:bCs/>
          <w:position w:val="-1"/>
          <w:lang w:val="pt-BR"/>
        </w:rPr>
        <w:t>(iii)</w:t>
      </w:r>
      <w:r w:rsidRPr="009D1152">
        <w:rPr>
          <w:rFonts w:ascii="Segoe UI" w:eastAsia="Tahoma" w:hAnsi="Segoe UI" w:cs="Segoe UI"/>
          <w:b/>
          <w:bCs/>
          <w:position w:val="-1"/>
          <w:lang w:val="pt-BR"/>
        </w:rPr>
        <w:tab/>
      </w:r>
      <w:r w:rsidRPr="009D1152">
        <w:rPr>
          <w:rFonts w:ascii="Segoe UI" w:eastAsia="Tahoma" w:hAnsi="Segoe UI" w:cs="Segoe UI"/>
          <w:position w:val="-1"/>
          <w:lang w:val="pt-BR"/>
        </w:rPr>
        <w:t xml:space="preserve">em 10 de julho de 2022, as </w:t>
      </w:r>
      <w:r w:rsidR="007E686C" w:rsidRPr="009D1152">
        <w:rPr>
          <w:rFonts w:ascii="Segoe UI" w:eastAsia="Tahoma" w:hAnsi="Segoe UI" w:cs="Segoe UI"/>
          <w:position w:val="-1"/>
          <w:lang w:val="pt-BR"/>
        </w:rPr>
        <w:t>P</w:t>
      </w:r>
      <w:r w:rsidRPr="009D1152">
        <w:rPr>
          <w:rFonts w:ascii="Segoe UI" w:eastAsia="Tahoma" w:hAnsi="Segoe UI" w:cs="Segoe UI"/>
          <w:position w:val="-1"/>
          <w:lang w:val="pt-BR"/>
        </w:rPr>
        <w:t>artes celebraram o “</w:t>
      </w:r>
      <w:r w:rsidRPr="009D1152">
        <w:rPr>
          <w:rFonts w:ascii="Segoe UI" w:eastAsia="Tahoma" w:hAnsi="Segoe UI" w:cs="Segoe UI"/>
          <w:i/>
          <w:iCs/>
          <w:position w:val="-1"/>
          <w:lang w:val="pt-BR"/>
        </w:rPr>
        <w:t>1º (</w:t>
      </w:r>
      <w:r w:rsidR="007E686C" w:rsidRPr="009D1152">
        <w:rPr>
          <w:rFonts w:ascii="Segoe UI" w:eastAsia="Tahoma" w:hAnsi="Segoe UI" w:cs="Segoe UI"/>
          <w:i/>
          <w:iCs/>
          <w:position w:val="-1"/>
          <w:lang w:val="pt-BR"/>
        </w:rPr>
        <w:t>P</w:t>
      </w:r>
      <w:r w:rsidRPr="009D1152">
        <w:rPr>
          <w:rFonts w:ascii="Segoe UI" w:eastAsia="Tahoma" w:hAnsi="Segoe UI" w:cs="Segoe UI"/>
          <w:i/>
          <w:iCs/>
          <w:position w:val="-1"/>
          <w:lang w:val="pt-BR"/>
        </w:rPr>
        <w:t>rimeiro) Aditamento ao Instrumento Particular de Cessão Fiduciária de Recebíveis, Contas Garantidas e Direitos Emergentes da Concessão e Outras Avenças</w:t>
      </w:r>
      <w:r w:rsidRPr="009D1152">
        <w:rPr>
          <w:rFonts w:ascii="Segoe UI" w:eastAsia="Tahoma" w:hAnsi="Segoe UI" w:cs="Segoe UI"/>
          <w:position w:val="-1"/>
          <w:lang w:val="pt-BR"/>
        </w:rPr>
        <w:t>”, por meio do qual foi o Anexo II</w:t>
      </w:r>
      <w:r w:rsidR="002615D6" w:rsidRPr="009D1152">
        <w:rPr>
          <w:rFonts w:ascii="Segoe UI" w:eastAsia="Tahoma" w:hAnsi="Segoe UI" w:cs="Segoe UI"/>
          <w:position w:val="-1"/>
          <w:lang w:val="pt-BR"/>
        </w:rPr>
        <w:t xml:space="preserve"> do referido instrumento foi alterado de modo a prever as informações </w:t>
      </w:r>
      <w:r w:rsidRPr="009D1152">
        <w:rPr>
          <w:rFonts w:ascii="Segoe UI" w:eastAsia="Tahoma" w:hAnsi="Segoe UI" w:cs="Segoe UI"/>
          <w:position w:val="-1"/>
          <w:lang w:val="pt-BR"/>
        </w:rPr>
        <w:t>referentes às Contas Garantidas e à Conta de Livre Movimentação</w:t>
      </w:r>
      <w:r w:rsidR="002615D6" w:rsidRPr="009D1152">
        <w:rPr>
          <w:rFonts w:ascii="Segoe UI" w:eastAsia="Tahoma" w:hAnsi="Segoe UI" w:cs="Segoe UI"/>
          <w:position w:val="-1"/>
          <w:lang w:val="pt-BR"/>
        </w:rPr>
        <w:t xml:space="preserve"> (conforme definidas no Contrato)</w:t>
      </w:r>
      <w:r w:rsidRPr="009D1152">
        <w:rPr>
          <w:rFonts w:ascii="Segoe UI" w:eastAsia="Tahoma" w:hAnsi="Segoe UI" w:cs="Segoe UI"/>
          <w:position w:val="-1"/>
          <w:lang w:val="pt-BR"/>
        </w:rPr>
        <w:t>;</w:t>
      </w:r>
    </w:p>
    <w:p w14:paraId="3B2EA8B8" w14:textId="77777777" w:rsidR="00DB0519" w:rsidRPr="009D1152" w:rsidRDefault="00DB0519" w:rsidP="009D1152">
      <w:pPr>
        <w:tabs>
          <w:tab w:val="left" w:pos="800"/>
        </w:tabs>
        <w:spacing w:after="0"/>
        <w:ind w:right="4"/>
        <w:jc w:val="both"/>
        <w:rPr>
          <w:rFonts w:ascii="Segoe UI" w:eastAsia="Tahoma" w:hAnsi="Segoe UI" w:cs="Segoe UI"/>
          <w:lang w:val="pt-BR"/>
        </w:rPr>
      </w:pPr>
    </w:p>
    <w:p w14:paraId="51DD9236" w14:textId="2BADB65C" w:rsidR="00DB0519" w:rsidRPr="009D1152" w:rsidRDefault="00DB0519" w:rsidP="009D1152">
      <w:pPr>
        <w:tabs>
          <w:tab w:val="left" w:pos="800"/>
        </w:tabs>
        <w:spacing w:after="0"/>
        <w:ind w:right="4"/>
        <w:jc w:val="both"/>
        <w:rPr>
          <w:rFonts w:ascii="Segoe UI" w:eastAsia="Tahoma" w:hAnsi="Segoe UI" w:cs="Segoe UI"/>
          <w:lang w:val="pt-BR"/>
        </w:rPr>
      </w:pPr>
      <w:r w:rsidRPr="009D1152">
        <w:rPr>
          <w:rFonts w:ascii="Segoe UI" w:eastAsia="Tahoma" w:hAnsi="Segoe UI" w:cs="Segoe UI"/>
          <w:b/>
          <w:bCs/>
          <w:lang w:val="pt-BR"/>
        </w:rPr>
        <w:t>(iv)</w:t>
      </w:r>
      <w:r w:rsidRPr="009D1152">
        <w:rPr>
          <w:rFonts w:ascii="Segoe UI" w:eastAsia="Tahoma" w:hAnsi="Segoe UI" w:cs="Segoe UI"/>
          <w:b/>
          <w:bCs/>
          <w:lang w:val="pt-BR"/>
        </w:rPr>
        <w:tab/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m</w:t>
      </w:r>
      <w:r w:rsidRPr="009D1152">
        <w:rPr>
          <w:rFonts w:ascii="Segoe UI" w:eastAsia="Tahoma" w:hAnsi="Segoe UI" w:cs="Segoe UI"/>
          <w:spacing w:val="-5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fo</w:t>
      </w:r>
      <w:r w:rsidRPr="009D1152">
        <w:rPr>
          <w:rFonts w:ascii="Segoe UI" w:eastAsia="Tahoma" w:hAnsi="Segoe UI" w:cs="Segoe UI"/>
          <w:spacing w:val="-1"/>
          <w:lang w:val="pt-BR"/>
        </w:rPr>
        <w:t>rm</w:t>
      </w:r>
      <w:r w:rsidRPr="009D1152">
        <w:rPr>
          <w:rFonts w:ascii="Segoe UI" w:eastAsia="Tahoma" w:hAnsi="Segoe UI" w:cs="Segoe UI"/>
          <w:lang w:val="pt-BR"/>
        </w:rPr>
        <w:t>idade</w:t>
      </w:r>
      <w:r w:rsidRPr="009D1152">
        <w:rPr>
          <w:rFonts w:ascii="Segoe UI" w:eastAsia="Tahoma" w:hAnsi="Segoe UI" w:cs="Segoe UI"/>
          <w:spacing w:val="-5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om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-9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-1"/>
          <w:lang w:val="pt-BR"/>
        </w:rPr>
        <w:t>áu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u</w:t>
      </w:r>
      <w:r w:rsidRPr="009D1152">
        <w:rPr>
          <w:rFonts w:ascii="Segoe UI" w:eastAsia="Tahoma" w:hAnsi="Segoe UI" w:cs="Segoe UI"/>
          <w:lang w:val="pt-BR"/>
        </w:rPr>
        <w:t>la</w:t>
      </w:r>
      <w:r w:rsidRPr="009D1152">
        <w:rPr>
          <w:rFonts w:ascii="Segoe UI" w:eastAsia="Tahoma" w:hAnsi="Segoe UI" w:cs="Segoe UI"/>
          <w:spacing w:val="-4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2.2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do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trat</w:t>
      </w:r>
      <w:r w:rsidRPr="009D1152">
        <w:rPr>
          <w:rFonts w:ascii="Segoe UI" w:eastAsia="Tahoma" w:hAnsi="Segoe UI" w:cs="Segoe UI"/>
          <w:spacing w:val="-2"/>
          <w:lang w:val="pt-BR"/>
        </w:rPr>
        <w:t>o</w:t>
      </w:r>
      <w:r w:rsidRPr="009D1152">
        <w:rPr>
          <w:rFonts w:ascii="Segoe UI" w:eastAsia="Tahoma" w:hAnsi="Segoe UI" w:cs="Segoe UI"/>
          <w:lang w:val="pt-BR"/>
        </w:rPr>
        <w:t>,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-5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Ce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te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="002615D6" w:rsidRPr="009D1152">
        <w:rPr>
          <w:rFonts w:ascii="Segoe UI" w:eastAsia="Tahoma" w:hAnsi="Segoe UI" w:cs="Segoe UI"/>
          <w:spacing w:val="-1"/>
          <w:lang w:val="pt-BR"/>
        </w:rPr>
        <w:t>contratou novas apólices de seguro em relação aos seus bens e direitos, e, portanto, passou a ser titular de Novos Direitos Creditórios Cedidos,</w:t>
      </w:r>
      <w:r w:rsidRPr="009D1152">
        <w:rPr>
          <w:rFonts w:ascii="Segoe UI" w:eastAsia="Tahoma" w:hAnsi="Segoe UI" w:cs="Segoe UI"/>
          <w:spacing w:val="-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e</w:t>
      </w:r>
      <w:r w:rsidRPr="009D1152">
        <w:rPr>
          <w:rFonts w:ascii="Segoe UI" w:eastAsia="Tahoma" w:hAnsi="Segoe UI" w:cs="Segoe UI"/>
          <w:spacing w:val="-5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-1"/>
          <w:lang w:val="pt-BR"/>
        </w:rPr>
        <w:t>se</w:t>
      </w:r>
      <w:r w:rsidRPr="009D1152">
        <w:rPr>
          <w:rFonts w:ascii="Segoe UI" w:eastAsia="Tahoma" w:hAnsi="Segoe UI" w:cs="Segoe UI"/>
          <w:lang w:val="pt-BR"/>
        </w:rPr>
        <w:t>ja</w:t>
      </w:r>
      <w:r w:rsidRPr="009D1152">
        <w:rPr>
          <w:rFonts w:ascii="Segoe UI" w:eastAsia="Tahoma" w:hAnsi="Segoe UI" w:cs="Segoe UI"/>
          <w:spacing w:val="-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fo</w:t>
      </w:r>
      <w:r w:rsidRPr="009D1152">
        <w:rPr>
          <w:rFonts w:ascii="Segoe UI" w:eastAsia="Tahoma" w:hAnsi="Segoe UI" w:cs="Segoe UI"/>
          <w:spacing w:val="-1"/>
          <w:lang w:val="pt-BR"/>
        </w:rPr>
        <w:t>rma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-3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zar</w:t>
      </w:r>
      <w:r w:rsidRPr="009D1152">
        <w:rPr>
          <w:rFonts w:ascii="Segoe UI" w:eastAsia="Tahoma" w:hAnsi="Segoe UI" w:cs="Segoe UI"/>
          <w:spacing w:val="-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ga</w:t>
      </w:r>
      <w:r w:rsidRPr="009D1152">
        <w:rPr>
          <w:rFonts w:ascii="Segoe UI" w:eastAsia="Tahoma" w:hAnsi="Segoe UI" w:cs="Segoe UI"/>
          <w:spacing w:val="-1"/>
          <w:lang w:val="pt-BR"/>
        </w:rPr>
        <w:t>ran</w:t>
      </w:r>
      <w:r w:rsidRPr="009D1152">
        <w:rPr>
          <w:rFonts w:ascii="Segoe UI" w:eastAsia="Tahoma" w:hAnsi="Segoe UI" w:cs="Segoe UI"/>
          <w:lang w:val="pt-BR"/>
        </w:rPr>
        <w:t>tia sobre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4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m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f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vor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2"/>
          <w:lang w:val="pt-BR"/>
        </w:rPr>
        <w:t>d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4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Ag</w:t>
      </w:r>
      <w:r w:rsidRPr="009D1152">
        <w:rPr>
          <w:rFonts w:ascii="Segoe UI" w:eastAsia="Tahoma" w:hAnsi="Segoe UI" w:cs="Segoe UI"/>
          <w:spacing w:val="-1"/>
          <w:lang w:val="pt-BR"/>
        </w:rPr>
        <w:t>en</w:t>
      </w:r>
      <w:r w:rsidRPr="009D1152">
        <w:rPr>
          <w:rFonts w:ascii="Segoe UI" w:eastAsia="Tahoma" w:hAnsi="Segoe UI" w:cs="Segoe UI"/>
          <w:lang w:val="pt-BR"/>
        </w:rPr>
        <w:t>te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Fidu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á</w:t>
      </w:r>
      <w:r w:rsidRPr="009D1152">
        <w:rPr>
          <w:rFonts w:ascii="Segoe UI" w:eastAsia="Tahoma" w:hAnsi="Segoe UI" w:cs="Segoe UI"/>
          <w:lang w:val="pt-BR"/>
        </w:rPr>
        <w:t>rio,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qu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lida</w:t>
      </w:r>
      <w:r w:rsidRPr="009D1152">
        <w:rPr>
          <w:rFonts w:ascii="Segoe UI" w:eastAsia="Tahoma" w:hAnsi="Segoe UI" w:cs="Segoe UI"/>
          <w:spacing w:val="3"/>
          <w:lang w:val="pt-BR"/>
        </w:rPr>
        <w:t>d</w:t>
      </w:r>
      <w:r w:rsidRPr="009D1152">
        <w:rPr>
          <w:rFonts w:ascii="Segoe UI" w:eastAsia="Tahoma" w:hAnsi="Segoe UI" w:cs="Segoe UI"/>
          <w:lang w:val="pt-BR"/>
        </w:rPr>
        <w:t>e de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4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pr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en</w:t>
      </w:r>
      <w:r w:rsidRPr="009D1152">
        <w:rPr>
          <w:rFonts w:ascii="Segoe UI" w:eastAsia="Tahoma" w:hAnsi="Segoe UI" w:cs="Segoe UI"/>
          <w:lang w:val="pt-BR"/>
        </w:rPr>
        <w:t>ta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te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 xml:space="preserve">dos </w:t>
      </w:r>
      <w:r w:rsidRPr="009D1152">
        <w:rPr>
          <w:rFonts w:ascii="Segoe UI" w:eastAsia="Tahoma" w:hAnsi="Segoe UI" w:cs="Segoe UI"/>
          <w:spacing w:val="-1"/>
          <w:lang w:val="pt-BR"/>
        </w:rPr>
        <w:t>De</w:t>
      </w:r>
      <w:r w:rsidRPr="009D1152">
        <w:rPr>
          <w:rFonts w:ascii="Segoe UI" w:eastAsia="Tahoma" w:hAnsi="Segoe UI" w:cs="Segoe UI"/>
          <w:lang w:val="pt-BR"/>
        </w:rPr>
        <w:t>be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turi</w:t>
      </w:r>
      <w:r w:rsidRPr="009D1152">
        <w:rPr>
          <w:rFonts w:ascii="Segoe UI" w:eastAsia="Tahoma" w:hAnsi="Segoe UI" w:cs="Segoe UI"/>
          <w:spacing w:val="-1"/>
          <w:lang w:val="pt-BR"/>
        </w:rPr>
        <w:t>s</w:t>
      </w:r>
      <w:r w:rsidRPr="009D1152">
        <w:rPr>
          <w:rFonts w:ascii="Segoe UI" w:eastAsia="Tahoma" w:hAnsi="Segoe UI" w:cs="Segoe UI"/>
          <w:lang w:val="pt-BR"/>
        </w:rPr>
        <w:t>tas,</w:t>
      </w:r>
      <w:r w:rsidRPr="009D1152">
        <w:rPr>
          <w:rFonts w:ascii="Segoe UI" w:eastAsia="Tahoma" w:hAnsi="Segoe UI" w:cs="Segoe UI"/>
          <w:spacing w:val="-9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por</w:t>
      </w:r>
      <w:r w:rsidRPr="009D1152">
        <w:rPr>
          <w:rFonts w:ascii="Segoe UI" w:eastAsia="Tahoma" w:hAnsi="Segoe UI" w:cs="Segoe UI"/>
          <w:spacing w:val="-9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me</w:t>
      </w:r>
      <w:r w:rsidRPr="009D1152">
        <w:rPr>
          <w:rFonts w:ascii="Segoe UI" w:eastAsia="Tahoma" w:hAnsi="Segoe UI" w:cs="Segoe UI"/>
          <w:lang w:val="pt-BR"/>
        </w:rPr>
        <w:t>io</w:t>
      </w:r>
      <w:r w:rsidRPr="009D1152">
        <w:rPr>
          <w:rFonts w:ascii="Segoe UI" w:eastAsia="Tahoma" w:hAnsi="Segoe UI" w:cs="Segoe UI"/>
          <w:spacing w:val="-14"/>
          <w:lang w:val="pt-BR"/>
        </w:rPr>
        <w:t xml:space="preserve"> </w:t>
      </w:r>
      <w:r w:rsidR="00C51618" w:rsidRPr="009D1152">
        <w:rPr>
          <w:rFonts w:ascii="Segoe UI" w:eastAsia="Tahoma" w:hAnsi="Segoe UI" w:cs="Segoe UI"/>
          <w:lang w:val="pt-BR"/>
        </w:rPr>
        <w:t>da celebração do presente</w:t>
      </w:r>
      <w:r w:rsidRPr="009D1152">
        <w:rPr>
          <w:rFonts w:ascii="Segoe UI" w:eastAsia="Tahoma" w:hAnsi="Segoe UI" w:cs="Segoe UI"/>
          <w:spacing w:val="-9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Ad</w:t>
      </w:r>
      <w:r w:rsidRPr="009D1152">
        <w:rPr>
          <w:rFonts w:ascii="Segoe UI" w:eastAsia="Tahoma" w:hAnsi="Segoe UI" w:cs="Segoe UI"/>
          <w:spacing w:val="-2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ta</w:t>
      </w:r>
      <w:r w:rsidRPr="009D1152">
        <w:rPr>
          <w:rFonts w:ascii="Segoe UI" w:eastAsia="Tahoma" w:hAnsi="Segoe UI" w:cs="Segoe UI"/>
          <w:spacing w:val="-1"/>
          <w:lang w:val="pt-BR"/>
        </w:rPr>
        <w:t>men</w:t>
      </w:r>
      <w:r w:rsidRPr="009D1152">
        <w:rPr>
          <w:rFonts w:ascii="Segoe UI" w:eastAsia="Tahoma" w:hAnsi="Segoe UI" w:cs="Segoe UI"/>
          <w:lang w:val="pt-BR"/>
        </w:rPr>
        <w:t>to;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e</w:t>
      </w:r>
    </w:p>
    <w:p w14:paraId="59AE6D3D" w14:textId="77777777" w:rsidR="00DB0519" w:rsidRPr="009D1152" w:rsidRDefault="00DB0519" w:rsidP="009D1152">
      <w:pPr>
        <w:tabs>
          <w:tab w:val="left" w:pos="800"/>
        </w:tabs>
        <w:spacing w:after="0"/>
        <w:ind w:right="4"/>
        <w:jc w:val="both"/>
        <w:rPr>
          <w:rFonts w:ascii="Segoe UI" w:eastAsia="Tahoma" w:hAnsi="Segoe UI" w:cs="Segoe UI"/>
          <w:lang w:val="pt-BR"/>
        </w:rPr>
      </w:pPr>
    </w:p>
    <w:p w14:paraId="1F7A33C5" w14:textId="5331E09C" w:rsidR="00DB0519" w:rsidRPr="009D1152" w:rsidRDefault="00DB0519" w:rsidP="009D1152">
      <w:pPr>
        <w:tabs>
          <w:tab w:val="left" w:pos="800"/>
        </w:tabs>
        <w:spacing w:after="0"/>
        <w:ind w:right="4"/>
        <w:jc w:val="both"/>
        <w:rPr>
          <w:rFonts w:ascii="Segoe UI" w:eastAsia="Tahoma" w:hAnsi="Segoe UI" w:cs="Segoe UI"/>
          <w:lang w:val="pt-BR"/>
        </w:rPr>
      </w:pPr>
      <w:r w:rsidRPr="009D1152">
        <w:rPr>
          <w:rFonts w:ascii="Segoe UI" w:eastAsia="Tahoma" w:hAnsi="Segoe UI" w:cs="Segoe UI"/>
          <w:b/>
          <w:bCs/>
          <w:lang w:val="pt-BR"/>
        </w:rPr>
        <w:t>(v)</w:t>
      </w:r>
      <w:r w:rsidRPr="009D1152">
        <w:rPr>
          <w:rFonts w:ascii="Segoe UI" w:eastAsia="Tahoma" w:hAnsi="Segoe UI" w:cs="Segoe UI"/>
          <w:b/>
          <w:bCs/>
          <w:lang w:val="pt-BR"/>
        </w:rPr>
        <w:tab/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34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P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rtes</w:t>
      </w:r>
      <w:r w:rsidRPr="009D1152">
        <w:rPr>
          <w:rFonts w:ascii="Segoe UI" w:eastAsia="Tahoma" w:hAnsi="Segoe UI" w:cs="Segoe UI"/>
          <w:spacing w:val="3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-1"/>
          <w:lang w:val="pt-BR"/>
        </w:rPr>
        <w:t>se</w:t>
      </w:r>
      <w:r w:rsidRPr="009D1152">
        <w:rPr>
          <w:rFonts w:ascii="Segoe UI" w:eastAsia="Tahoma" w:hAnsi="Segoe UI" w:cs="Segoe UI"/>
          <w:lang w:val="pt-BR"/>
        </w:rPr>
        <w:t>jam</w:t>
      </w:r>
      <w:r w:rsidRPr="009D1152">
        <w:rPr>
          <w:rFonts w:ascii="Segoe UI" w:eastAsia="Tahoma" w:hAnsi="Segoe UI" w:cs="Segoe UI"/>
          <w:spacing w:val="3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fo</w:t>
      </w:r>
      <w:r w:rsidRPr="009D1152">
        <w:rPr>
          <w:rFonts w:ascii="Segoe UI" w:eastAsia="Tahoma" w:hAnsi="Segoe UI" w:cs="Segoe UI"/>
          <w:spacing w:val="-1"/>
          <w:lang w:val="pt-BR"/>
        </w:rPr>
        <w:t>r</w:t>
      </w:r>
      <w:r w:rsidRPr="009D1152">
        <w:rPr>
          <w:rFonts w:ascii="Segoe UI" w:eastAsia="Tahoma" w:hAnsi="Segoe UI" w:cs="Segoe UI"/>
          <w:spacing w:val="-3"/>
          <w:lang w:val="pt-BR"/>
        </w:rPr>
        <w:t>m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liz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34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3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sti</w:t>
      </w:r>
      <w:r w:rsidRPr="009D1152">
        <w:rPr>
          <w:rFonts w:ascii="Segoe UI" w:eastAsia="Tahoma" w:hAnsi="Segoe UI" w:cs="Segoe UI"/>
          <w:spacing w:val="1"/>
          <w:lang w:val="pt-BR"/>
        </w:rPr>
        <w:t>t</w:t>
      </w:r>
      <w:r w:rsidRPr="009D1152">
        <w:rPr>
          <w:rFonts w:ascii="Segoe UI" w:eastAsia="Tahoma" w:hAnsi="Segoe UI" w:cs="Segoe UI"/>
          <w:spacing w:val="-1"/>
          <w:lang w:val="pt-BR"/>
        </w:rPr>
        <w:t>u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çã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3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29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u</w:t>
      </w:r>
      <w:r w:rsidRPr="009D1152">
        <w:rPr>
          <w:rFonts w:ascii="Segoe UI" w:eastAsia="Tahoma" w:hAnsi="Segoe UI" w:cs="Segoe UI"/>
          <w:lang w:val="pt-BR"/>
        </w:rPr>
        <w:t>m</w:t>
      </w:r>
      <w:r w:rsidRPr="009D1152">
        <w:rPr>
          <w:rFonts w:ascii="Segoe UI" w:eastAsia="Tahoma" w:hAnsi="Segoe UI" w:cs="Segoe UI"/>
          <w:spacing w:val="3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dir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ito</w:t>
      </w:r>
      <w:r w:rsidRPr="009D1152">
        <w:rPr>
          <w:rFonts w:ascii="Segoe UI" w:eastAsia="Tahoma" w:hAnsi="Segoe UI" w:cs="Segoe UI"/>
          <w:spacing w:val="3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3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ga</w:t>
      </w:r>
      <w:r w:rsidRPr="009D1152">
        <w:rPr>
          <w:rFonts w:ascii="Segoe UI" w:eastAsia="Tahoma" w:hAnsi="Segoe UI" w:cs="Segoe UI"/>
          <w:spacing w:val="-1"/>
          <w:lang w:val="pt-BR"/>
        </w:rPr>
        <w:t>ran</w:t>
      </w:r>
      <w:r w:rsidRPr="009D1152">
        <w:rPr>
          <w:rFonts w:ascii="Segoe UI" w:eastAsia="Tahoma" w:hAnsi="Segoe UI" w:cs="Segoe UI"/>
          <w:lang w:val="pt-BR"/>
        </w:rPr>
        <w:t>tia</w:t>
      </w:r>
      <w:r w:rsidRPr="009D1152">
        <w:rPr>
          <w:rFonts w:ascii="Segoe UI" w:eastAsia="Tahoma" w:hAnsi="Segoe UI" w:cs="Segoe UI"/>
          <w:spacing w:val="3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2"/>
          <w:lang w:val="pt-BR"/>
        </w:rPr>
        <w:t>s</w:t>
      </w:r>
      <w:r w:rsidRPr="009D1152">
        <w:rPr>
          <w:rFonts w:ascii="Segoe UI" w:eastAsia="Tahoma" w:hAnsi="Segoe UI" w:cs="Segoe UI"/>
          <w:lang w:val="pt-BR"/>
        </w:rPr>
        <w:t>obre</w:t>
      </w:r>
      <w:r w:rsidRPr="009D1152">
        <w:rPr>
          <w:rFonts w:ascii="Segoe UI" w:eastAsia="Tahoma" w:hAnsi="Segoe UI" w:cs="Segoe UI"/>
          <w:spacing w:val="3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 xml:space="preserve">tais 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ovos</w:t>
      </w:r>
      <w:r w:rsidRPr="009D1152">
        <w:rPr>
          <w:rFonts w:ascii="Segoe UI" w:eastAsia="Tahoma" w:hAnsi="Segoe UI" w:cs="Segoe UI"/>
          <w:spacing w:val="6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D</w:t>
      </w:r>
      <w:r w:rsidRPr="009D1152">
        <w:rPr>
          <w:rFonts w:ascii="Segoe UI" w:eastAsia="Tahoma" w:hAnsi="Segoe UI" w:cs="Segoe UI"/>
          <w:lang w:val="pt-BR"/>
        </w:rPr>
        <w:t>ir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2"/>
          <w:lang w:val="pt-BR"/>
        </w:rPr>
        <w:t>t</w:t>
      </w:r>
      <w:r w:rsidRPr="009D1152">
        <w:rPr>
          <w:rFonts w:ascii="Segoe UI" w:eastAsia="Tahoma" w:hAnsi="Segoe UI" w:cs="Segoe UI"/>
          <w:lang w:val="pt-BR"/>
        </w:rPr>
        <w:t>os</w:t>
      </w:r>
      <w:r w:rsidRPr="009D1152">
        <w:rPr>
          <w:rFonts w:ascii="Segoe UI" w:eastAsia="Tahoma" w:hAnsi="Segoe UI" w:cs="Segoe UI"/>
          <w:spacing w:val="6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d</w:t>
      </w:r>
      <w:r w:rsidRPr="009D1152">
        <w:rPr>
          <w:rFonts w:ascii="Segoe UI" w:eastAsia="Tahoma" w:hAnsi="Segoe UI" w:cs="Segoe UI"/>
          <w:spacing w:val="-2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tór</w:t>
      </w:r>
      <w:r w:rsidRPr="009D1152">
        <w:rPr>
          <w:rFonts w:ascii="Segoe UI" w:eastAsia="Tahoma" w:hAnsi="Segoe UI" w:cs="Segoe UI"/>
          <w:spacing w:val="-3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os</w:t>
      </w:r>
      <w:r w:rsidRPr="009D1152">
        <w:rPr>
          <w:rFonts w:ascii="Segoe UI" w:eastAsia="Tahoma" w:hAnsi="Segoe UI" w:cs="Segoe UI"/>
          <w:spacing w:val="6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Ce</w:t>
      </w:r>
      <w:r w:rsidRPr="009D1152">
        <w:rPr>
          <w:rFonts w:ascii="Segoe UI" w:eastAsia="Tahoma" w:hAnsi="Segoe UI" w:cs="Segoe UI"/>
          <w:lang w:val="pt-BR"/>
        </w:rPr>
        <w:t>di</w:t>
      </w:r>
      <w:r w:rsidRPr="009D1152">
        <w:rPr>
          <w:rFonts w:ascii="Segoe UI" w:eastAsia="Tahoma" w:hAnsi="Segoe UI" w:cs="Segoe UI"/>
          <w:spacing w:val="-2"/>
          <w:lang w:val="pt-BR"/>
        </w:rPr>
        <w:t>d</w:t>
      </w:r>
      <w:r w:rsidRPr="009D1152">
        <w:rPr>
          <w:rFonts w:ascii="Segoe UI" w:eastAsia="Tahoma" w:hAnsi="Segoe UI" w:cs="Segoe UI"/>
          <w:lang w:val="pt-BR"/>
        </w:rPr>
        <w:t>os,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os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ter</w:t>
      </w:r>
      <w:r w:rsidRPr="009D1152">
        <w:rPr>
          <w:rFonts w:ascii="Segoe UI" w:eastAsia="Tahoma" w:hAnsi="Segoe UI" w:cs="Segoe UI"/>
          <w:spacing w:val="-2"/>
          <w:lang w:val="pt-BR"/>
        </w:rPr>
        <w:t>m</w:t>
      </w:r>
      <w:r w:rsidRPr="009D1152">
        <w:rPr>
          <w:rFonts w:ascii="Segoe UI" w:eastAsia="Tahoma" w:hAnsi="Segoe UI" w:cs="Segoe UI"/>
          <w:lang w:val="pt-BR"/>
        </w:rPr>
        <w:t>os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e</w:t>
      </w:r>
      <w:r w:rsidRPr="009D1152">
        <w:rPr>
          <w:rFonts w:ascii="Segoe UI" w:eastAsia="Tahoma" w:hAnsi="Segoe UI" w:cs="Segoe UI"/>
          <w:spacing w:val="4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di</w:t>
      </w:r>
      <w:r w:rsidRPr="009D1152">
        <w:rPr>
          <w:rFonts w:ascii="Segoe UI" w:eastAsia="Tahoma" w:hAnsi="Segoe UI" w:cs="Segoe UI"/>
          <w:spacing w:val="-1"/>
          <w:lang w:val="pt-BR"/>
        </w:rPr>
        <w:t>ç</w:t>
      </w:r>
      <w:r w:rsidRPr="009D1152">
        <w:rPr>
          <w:rFonts w:ascii="Segoe UI" w:eastAsia="Tahoma" w:hAnsi="Segoe UI" w:cs="Segoe UI"/>
          <w:lang w:val="pt-BR"/>
        </w:rPr>
        <w:t>õ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pli</w:t>
      </w:r>
      <w:r w:rsidRPr="009D1152">
        <w:rPr>
          <w:rFonts w:ascii="Segoe UI" w:eastAsia="Tahoma" w:hAnsi="Segoe UI" w:cs="Segoe UI"/>
          <w:spacing w:val="-1"/>
          <w:lang w:val="pt-BR"/>
        </w:rPr>
        <w:t>cá</w:t>
      </w:r>
      <w:r w:rsidRPr="009D1152">
        <w:rPr>
          <w:rFonts w:ascii="Segoe UI" w:eastAsia="Tahoma" w:hAnsi="Segoe UI" w:cs="Segoe UI"/>
          <w:lang w:val="pt-BR"/>
        </w:rPr>
        <w:t>ve</w:t>
      </w:r>
      <w:r w:rsidRPr="009D1152">
        <w:rPr>
          <w:rFonts w:ascii="Segoe UI" w:eastAsia="Tahoma" w:hAnsi="Segoe UI" w:cs="Segoe UI"/>
          <w:spacing w:val="-1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s à</w:t>
      </w:r>
      <w:r w:rsidRPr="009D1152">
        <w:rPr>
          <w:rFonts w:ascii="Segoe UI" w:eastAsia="Tahoma" w:hAnsi="Segoe UI" w:cs="Segoe UI"/>
          <w:spacing w:val="5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Ce</w:t>
      </w:r>
      <w:r w:rsidRPr="009D1152">
        <w:rPr>
          <w:rFonts w:ascii="Segoe UI" w:eastAsia="Tahoma" w:hAnsi="Segoe UI" w:cs="Segoe UI"/>
          <w:lang w:val="pt-BR"/>
        </w:rPr>
        <w:t>ss</w:t>
      </w:r>
      <w:r w:rsidRPr="009D1152">
        <w:rPr>
          <w:rFonts w:ascii="Segoe UI" w:eastAsia="Tahoma" w:hAnsi="Segoe UI" w:cs="Segoe UI"/>
          <w:spacing w:val="-1"/>
          <w:lang w:val="pt-BR"/>
        </w:rPr>
        <w:t>ã</w:t>
      </w:r>
      <w:r w:rsidRPr="009D1152">
        <w:rPr>
          <w:rFonts w:ascii="Segoe UI" w:eastAsia="Tahoma" w:hAnsi="Segoe UI" w:cs="Segoe UI"/>
          <w:lang w:val="pt-BR"/>
        </w:rPr>
        <w:t>o Fidu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á</w:t>
      </w:r>
      <w:r w:rsidRPr="009D1152">
        <w:rPr>
          <w:rFonts w:ascii="Segoe UI" w:eastAsia="Tahoma" w:hAnsi="Segoe UI" w:cs="Segoe UI"/>
          <w:lang w:val="pt-BR"/>
        </w:rPr>
        <w:t>ri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,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fo</w:t>
      </w:r>
      <w:r w:rsidRPr="009D1152">
        <w:rPr>
          <w:rFonts w:ascii="Segoe UI" w:eastAsia="Tahoma" w:hAnsi="Segoe UI" w:cs="Segoe UI"/>
          <w:spacing w:val="-1"/>
          <w:lang w:val="pt-BR"/>
        </w:rPr>
        <w:t>rm</w:t>
      </w:r>
      <w:r w:rsidRPr="009D1152">
        <w:rPr>
          <w:rFonts w:ascii="Segoe UI" w:eastAsia="Tahoma" w:hAnsi="Segoe UI" w:cs="Segoe UI"/>
          <w:lang w:val="pt-BR"/>
        </w:rPr>
        <w:t>e</w:t>
      </w:r>
      <w:r w:rsidRPr="009D1152">
        <w:rPr>
          <w:rFonts w:ascii="Segoe UI" w:eastAsia="Tahoma" w:hAnsi="Segoe UI" w:cs="Segoe UI"/>
          <w:spacing w:val="-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1"/>
          <w:lang w:val="pt-BR"/>
        </w:rPr>
        <w:t>d</w:t>
      </w:r>
      <w:r w:rsidRPr="009D1152">
        <w:rPr>
          <w:rFonts w:ascii="Segoe UI" w:eastAsia="Tahoma" w:hAnsi="Segoe UI" w:cs="Segoe UI"/>
          <w:lang w:val="pt-BR"/>
        </w:rPr>
        <w:t>is</w:t>
      </w:r>
      <w:r w:rsidRPr="009D1152">
        <w:rPr>
          <w:rFonts w:ascii="Segoe UI" w:eastAsia="Tahoma" w:hAnsi="Segoe UI" w:cs="Segoe UI"/>
          <w:spacing w:val="-2"/>
          <w:lang w:val="pt-BR"/>
        </w:rPr>
        <w:t>p</w:t>
      </w:r>
      <w:r w:rsidRPr="009D1152">
        <w:rPr>
          <w:rFonts w:ascii="Segoe UI" w:eastAsia="Tahoma" w:hAnsi="Segoe UI" w:cs="Segoe UI"/>
          <w:lang w:val="pt-BR"/>
        </w:rPr>
        <w:t>osto no</w:t>
      </w:r>
      <w:r w:rsidRPr="009D1152">
        <w:rPr>
          <w:rFonts w:ascii="Segoe UI" w:eastAsia="Tahoma" w:hAnsi="Segoe UI" w:cs="Segoe UI"/>
          <w:spacing w:val="-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Co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trat</w:t>
      </w:r>
      <w:r w:rsidRPr="009D1152">
        <w:rPr>
          <w:rFonts w:ascii="Segoe UI" w:eastAsia="Tahoma" w:hAnsi="Segoe UI" w:cs="Segoe UI"/>
          <w:spacing w:val="-2"/>
          <w:lang w:val="pt-BR"/>
        </w:rPr>
        <w:t>o</w:t>
      </w:r>
      <w:r w:rsidR="00C51618" w:rsidRPr="009D1152">
        <w:rPr>
          <w:rFonts w:ascii="Segoe UI" w:eastAsia="Tahoma" w:hAnsi="Segoe UI" w:cs="Segoe UI"/>
          <w:spacing w:val="-2"/>
          <w:lang w:val="pt-BR"/>
        </w:rPr>
        <w:t xml:space="preserve"> e neste Aditamento</w:t>
      </w:r>
      <w:r w:rsidRPr="009D1152">
        <w:rPr>
          <w:rFonts w:ascii="Segoe UI" w:eastAsia="Tahoma" w:hAnsi="Segoe UI" w:cs="Segoe UI"/>
          <w:lang w:val="pt-BR"/>
        </w:rPr>
        <w:t>.</w:t>
      </w:r>
    </w:p>
    <w:p w14:paraId="2E20D852" w14:textId="77777777" w:rsidR="00DB0519" w:rsidRPr="009D1152" w:rsidRDefault="00DB0519" w:rsidP="009D1152">
      <w:pPr>
        <w:spacing w:before="1" w:after="0"/>
        <w:ind w:right="4"/>
        <w:rPr>
          <w:rFonts w:ascii="Segoe UI" w:hAnsi="Segoe UI" w:cs="Segoe UI"/>
          <w:lang w:val="pt-BR"/>
        </w:rPr>
      </w:pPr>
    </w:p>
    <w:p w14:paraId="4C801583" w14:textId="0E9DFFB7" w:rsidR="00DB0519" w:rsidRPr="009D1152" w:rsidRDefault="00DB0519" w:rsidP="009D1152">
      <w:pPr>
        <w:spacing w:after="0"/>
        <w:ind w:right="4"/>
        <w:jc w:val="both"/>
        <w:rPr>
          <w:rFonts w:ascii="Segoe UI" w:eastAsia="Tahoma" w:hAnsi="Segoe UI" w:cs="Segoe UI"/>
          <w:position w:val="-1"/>
          <w:lang w:val="pt-BR"/>
        </w:rPr>
      </w:pPr>
      <w:r w:rsidRPr="009D1152">
        <w:rPr>
          <w:rFonts w:ascii="Segoe UI" w:eastAsia="Tahoma" w:hAnsi="Segoe UI" w:cs="Segoe UI"/>
          <w:b/>
          <w:bCs/>
          <w:lang w:val="pt-BR"/>
        </w:rPr>
        <w:t>R</w:t>
      </w: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>e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s</w:t>
      </w:r>
      <w:r w:rsidRPr="009D1152">
        <w:rPr>
          <w:rFonts w:ascii="Segoe UI" w:eastAsia="Tahoma" w:hAnsi="Segoe UI" w:cs="Segoe UI"/>
          <w:b/>
          <w:bCs/>
          <w:spacing w:val="-2"/>
          <w:lang w:val="pt-BR"/>
        </w:rPr>
        <w:t>o</w:t>
      </w:r>
      <w:r w:rsidRPr="009D1152">
        <w:rPr>
          <w:rFonts w:ascii="Segoe UI" w:eastAsia="Tahoma" w:hAnsi="Segoe UI" w:cs="Segoe UI"/>
          <w:b/>
          <w:bCs/>
          <w:lang w:val="pt-BR"/>
        </w:rPr>
        <w:t>lv</w:t>
      </w:r>
      <w:r w:rsidRPr="009D1152">
        <w:rPr>
          <w:rFonts w:ascii="Segoe UI" w:eastAsia="Tahoma" w:hAnsi="Segoe UI" w:cs="Segoe UI"/>
          <w:b/>
          <w:bCs/>
          <w:spacing w:val="-2"/>
          <w:lang w:val="pt-BR"/>
        </w:rPr>
        <w:t>e</w:t>
      </w:r>
      <w:r w:rsidRPr="009D1152">
        <w:rPr>
          <w:rFonts w:ascii="Segoe UI" w:eastAsia="Tahoma" w:hAnsi="Segoe UI" w:cs="Segoe UI"/>
          <w:b/>
          <w:bCs/>
          <w:lang w:val="pt-BR"/>
        </w:rPr>
        <w:t>m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9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P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rtes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en</w:t>
      </w:r>
      <w:r w:rsidRPr="009D1152">
        <w:rPr>
          <w:rFonts w:ascii="Segoe UI" w:eastAsia="Tahoma" w:hAnsi="Segoe UI" w:cs="Segoe UI"/>
          <w:spacing w:val="-2"/>
          <w:lang w:val="pt-BR"/>
        </w:rPr>
        <w:t>t</w:t>
      </w:r>
      <w:r w:rsidRPr="009D1152">
        <w:rPr>
          <w:rFonts w:ascii="Segoe UI" w:eastAsia="Tahoma" w:hAnsi="Segoe UI" w:cs="Segoe UI"/>
          <w:lang w:val="pt-BR"/>
        </w:rPr>
        <w:t>re</w:t>
      </w:r>
      <w:r w:rsidRPr="009D1152">
        <w:rPr>
          <w:rFonts w:ascii="Segoe UI" w:eastAsia="Tahoma" w:hAnsi="Segoe UI" w:cs="Segoe UI"/>
          <w:spacing w:val="-8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si,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om</w:t>
      </w:r>
      <w:r w:rsidRPr="009D1152">
        <w:rPr>
          <w:rFonts w:ascii="Segoe UI" w:eastAsia="Tahoma" w:hAnsi="Segoe UI" w:cs="Segoe UI"/>
          <w:spacing w:val="-1"/>
          <w:lang w:val="pt-BR"/>
        </w:rPr>
        <w:t>u</w:t>
      </w:r>
      <w:r w:rsidRPr="009D1152">
        <w:rPr>
          <w:rFonts w:ascii="Segoe UI" w:eastAsia="Tahoma" w:hAnsi="Segoe UI" w:cs="Segoe UI"/>
          <w:lang w:val="pt-BR"/>
        </w:rPr>
        <w:t>m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ac</w:t>
      </w:r>
      <w:r w:rsidRPr="009D1152">
        <w:rPr>
          <w:rFonts w:ascii="Segoe UI" w:eastAsia="Tahoma" w:hAnsi="Segoe UI" w:cs="Segoe UI"/>
          <w:lang w:val="pt-BR"/>
        </w:rPr>
        <w:t>ordo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e</w:t>
      </w:r>
      <w:r w:rsidRPr="009D1152">
        <w:rPr>
          <w:rFonts w:ascii="Segoe UI" w:eastAsia="Tahoma" w:hAnsi="Segoe UI" w:cs="Segoe UI"/>
          <w:spacing w:val="-10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me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-1"/>
          <w:lang w:val="pt-BR"/>
        </w:rPr>
        <w:t>h</w:t>
      </w:r>
      <w:r w:rsidRPr="009D1152">
        <w:rPr>
          <w:rFonts w:ascii="Segoe UI" w:eastAsia="Tahoma" w:hAnsi="Segoe UI" w:cs="Segoe UI"/>
          <w:lang w:val="pt-BR"/>
        </w:rPr>
        <w:t>or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fo</w:t>
      </w:r>
      <w:r w:rsidRPr="009D1152">
        <w:rPr>
          <w:rFonts w:ascii="Segoe UI" w:eastAsia="Tahoma" w:hAnsi="Segoe UI" w:cs="Segoe UI"/>
          <w:spacing w:val="-1"/>
          <w:lang w:val="pt-BR"/>
        </w:rPr>
        <w:t>rm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dir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spacing w:val="-3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to,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ce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br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="00C51618" w:rsidRPr="009D1152">
        <w:rPr>
          <w:rFonts w:ascii="Segoe UI" w:eastAsia="Tahoma" w:hAnsi="Segoe UI" w:cs="Segoe UI"/>
          <w:spacing w:val="-1"/>
          <w:lang w:val="pt-BR"/>
        </w:rPr>
        <w:t>o presente Aditamento</w:t>
      </w:r>
      <w:r w:rsidRPr="009D1152">
        <w:rPr>
          <w:rFonts w:ascii="Segoe UI" w:eastAsia="Tahoma" w:hAnsi="Segoe UI" w:cs="Segoe UI"/>
          <w:position w:val="-1"/>
          <w:lang w:val="pt-BR"/>
        </w:rPr>
        <w:t xml:space="preserve">, </w:t>
      </w:r>
      <w:r w:rsidRPr="009D1152">
        <w:rPr>
          <w:rFonts w:ascii="Segoe UI" w:eastAsia="Tahoma" w:hAnsi="Segoe UI" w:cs="Segoe UI"/>
          <w:spacing w:val="1"/>
          <w:position w:val="-1"/>
          <w:lang w:val="pt-BR"/>
        </w:rPr>
        <w:t>q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u</w:t>
      </w:r>
      <w:r w:rsidRPr="009D1152">
        <w:rPr>
          <w:rFonts w:ascii="Segoe UI" w:eastAsia="Tahoma" w:hAnsi="Segoe UI" w:cs="Segoe UI"/>
          <w:position w:val="-1"/>
          <w:lang w:val="pt-BR"/>
        </w:rPr>
        <w:t>e s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e</w:t>
      </w:r>
      <w:r w:rsidRPr="009D1152">
        <w:rPr>
          <w:rFonts w:ascii="Segoe UI" w:eastAsia="Tahoma" w:hAnsi="Segoe UI" w:cs="Segoe UI"/>
          <w:position w:val="-1"/>
          <w:lang w:val="pt-BR"/>
        </w:rPr>
        <w:t>rá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 xml:space="preserve"> </w:t>
      </w:r>
      <w:r w:rsidRPr="009D1152">
        <w:rPr>
          <w:rFonts w:ascii="Segoe UI" w:eastAsia="Tahoma" w:hAnsi="Segoe UI" w:cs="Segoe UI"/>
          <w:position w:val="-1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e</w:t>
      </w:r>
      <w:r w:rsidRPr="009D1152">
        <w:rPr>
          <w:rFonts w:ascii="Segoe UI" w:eastAsia="Tahoma" w:hAnsi="Segoe UI" w:cs="Segoe UI"/>
          <w:position w:val="-1"/>
          <w:lang w:val="pt-BR"/>
        </w:rPr>
        <w:t>g</w:t>
      </w:r>
      <w:r w:rsidRPr="009D1152">
        <w:rPr>
          <w:rFonts w:ascii="Segoe UI" w:eastAsia="Tahoma" w:hAnsi="Segoe UI" w:cs="Segoe UI"/>
          <w:spacing w:val="-2"/>
          <w:position w:val="-1"/>
          <w:lang w:val="pt-BR"/>
        </w:rPr>
        <w:t>i</w:t>
      </w:r>
      <w:r w:rsidRPr="009D1152">
        <w:rPr>
          <w:rFonts w:ascii="Segoe UI" w:eastAsia="Tahoma" w:hAnsi="Segoe UI" w:cs="Segoe UI"/>
          <w:position w:val="-1"/>
          <w:lang w:val="pt-BR"/>
        </w:rPr>
        <w:t>do</w:t>
      </w:r>
      <w:r w:rsidRPr="009D1152">
        <w:rPr>
          <w:rFonts w:ascii="Segoe UI" w:eastAsia="Tahoma" w:hAnsi="Segoe UI" w:cs="Segoe UI"/>
          <w:spacing w:val="-2"/>
          <w:position w:val="-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1"/>
          <w:position w:val="-1"/>
          <w:lang w:val="pt-BR"/>
        </w:rPr>
        <w:t>p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e</w:t>
      </w:r>
      <w:r w:rsidRPr="009D1152">
        <w:rPr>
          <w:rFonts w:ascii="Segoe UI" w:eastAsia="Tahoma" w:hAnsi="Segoe UI" w:cs="Segoe UI"/>
          <w:position w:val="-1"/>
          <w:lang w:val="pt-BR"/>
        </w:rPr>
        <w:t>l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a</w:t>
      </w:r>
      <w:r w:rsidRPr="009D1152">
        <w:rPr>
          <w:rFonts w:ascii="Segoe UI" w:eastAsia="Tahoma" w:hAnsi="Segoe UI" w:cs="Segoe UI"/>
          <w:position w:val="-1"/>
          <w:lang w:val="pt-BR"/>
        </w:rPr>
        <w:t>s seg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u</w:t>
      </w:r>
      <w:r w:rsidRPr="009D1152">
        <w:rPr>
          <w:rFonts w:ascii="Segoe UI" w:eastAsia="Tahoma" w:hAnsi="Segoe UI" w:cs="Segoe UI"/>
          <w:position w:val="-1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n</w:t>
      </w:r>
      <w:r w:rsidRPr="009D1152">
        <w:rPr>
          <w:rFonts w:ascii="Segoe UI" w:eastAsia="Tahoma" w:hAnsi="Segoe UI" w:cs="Segoe UI"/>
          <w:position w:val="-1"/>
          <w:lang w:val="pt-BR"/>
        </w:rPr>
        <w:t xml:space="preserve">tes 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c</w:t>
      </w:r>
      <w:r w:rsidRPr="009D1152">
        <w:rPr>
          <w:rFonts w:ascii="Segoe UI" w:eastAsia="Tahoma" w:hAnsi="Segoe UI" w:cs="Segoe UI"/>
          <w:position w:val="-1"/>
          <w:lang w:val="pt-BR"/>
        </w:rPr>
        <w:t>l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áu</w:t>
      </w:r>
      <w:r w:rsidRPr="009D1152">
        <w:rPr>
          <w:rFonts w:ascii="Segoe UI" w:eastAsia="Tahoma" w:hAnsi="Segoe UI" w:cs="Segoe UI"/>
          <w:position w:val="-1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u</w:t>
      </w:r>
      <w:r w:rsidRPr="009D1152">
        <w:rPr>
          <w:rFonts w:ascii="Segoe UI" w:eastAsia="Tahoma" w:hAnsi="Segoe UI" w:cs="Segoe UI"/>
          <w:position w:val="-1"/>
          <w:lang w:val="pt-BR"/>
        </w:rPr>
        <w:t>l</w:t>
      </w:r>
      <w:r w:rsidRPr="009D1152">
        <w:rPr>
          <w:rFonts w:ascii="Segoe UI" w:eastAsia="Tahoma" w:hAnsi="Segoe UI" w:cs="Segoe UI"/>
          <w:spacing w:val="-3"/>
          <w:position w:val="-1"/>
          <w:lang w:val="pt-BR"/>
        </w:rPr>
        <w:t>a</w:t>
      </w:r>
      <w:r w:rsidRPr="009D1152">
        <w:rPr>
          <w:rFonts w:ascii="Segoe UI" w:eastAsia="Tahoma" w:hAnsi="Segoe UI" w:cs="Segoe UI"/>
          <w:position w:val="-1"/>
          <w:lang w:val="pt-BR"/>
        </w:rPr>
        <w:t xml:space="preserve">s e 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c</w:t>
      </w:r>
      <w:r w:rsidRPr="009D1152">
        <w:rPr>
          <w:rFonts w:ascii="Segoe UI" w:eastAsia="Tahoma" w:hAnsi="Segoe UI" w:cs="Segoe UI"/>
          <w:position w:val="-1"/>
          <w:lang w:val="pt-BR"/>
        </w:rPr>
        <w:t>o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n</w:t>
      </w:r>
      <w:r w:rsidRPr="009D1152">
        <w:rPr>
          <w:rFonts w:ascii="Segoe UI" w:eastAsia="Tahoma" w:hAnsi="Segoe UI" w:cs="Segoe UI"/>
          <w:position w:val="-1"/>
          <w:lang w:val="pt-BR"/>
        </w:rPr>
        <w:t>di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ç</w:t>
      </w:r>
      <w:r w:rsidRPr="009D1152">
        <w:rPr>
          <w:rFonts w:ascii="Segoe UI" w:eastAsia="Tahoma" w:hAnsi="Segoe UI" w:cs="Segoe UI"/>
          <w:position w:val="-1"/>
          <w:lang w:val="pt-BR"/>
        </w:rPr>
        <w:t>õ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e</w:t>
      </w:r>
      <w:r w:rsidRPr="009D1152">
        <w:rPr>
          <w:rFonts w:ascii="Segoe UI" w:eastAsia="Tahoma" w:hAnsi="Segoe UI" w:cs="Segoe UI"/>
          <w:position w:val="-1"/>
          <w:lang w:val="pt-BR"/>
        </w:rPr>
        <w:t xml:space="preserve">s: </w:t>
      </w:r>
    </w:p>
    <w:p w14:paraId="68C6183B" w14:textId="77777777" w:rsidR="00DB0519" w:rsidRPr="009D1152" w:rsidRDefault="00DB0519" w:rsidP="009D1152">
      <w:pPr>
        <w:spacing w:before="19" w:after="0"/>
        <w:ind w:right="4"/>
        <w:rPr>
          <w:rFonts w:ascii="Segoe UI" w:hAnsi="Segoe UI" w:cs="Segoe UI"/>
          <w:lang w:val="pt-BR"/>
        </w:rPr>
      </w:pPr>
    </w:p>
    <w:p w14:paraId="129C80E1" w14:textId="6D528173" w:rsidR="00DB0519" w:rsidRPr="009D1152" w:rsidRDefault="00C51618" w:rsidP="009D1152">
      <w:pPr>
        <w:tabs>
          <w:tab w:val="left" w:pos="2960"/>
        </w:tabs>
        <w:spacing w:before="23" w:after="0"/>
        <w:ind w:right="4"/>
        <w:rPr>
          <w:rFonts w:ascii="Segoe UI" w:eastAsia="Tahoma" w:hAnsi="Segoe UI" w:cs="Segoe UI"/>
          <w:b/>
          <w:bCs/>
          <w:lang w:val="pt-BR"/>
        </w:rPr>
      </w:pP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 xml:space="preserve">CLÁUSULA I </w:t>
      </w:r>
      <w:del w:id="3" w:author="Rinaldo Rabello" w:date="2022-09-22T16:57:00Z">
        <w:r w:rsidRPr="009D1152" w:rsidDel="00AD42DF">
          <w:rPr>
            <w:rFonts w:ascii="Segoe UI" w:eastAsia="Tahoma" w:hAnsi="Segoe UI" w:cs="Segoe UI"/>
            <w:b/>
            <w:bCs/>
            <w:spacing w:val="1"/>
            <w:lang w:val="pt-BR"/>
          </w:rPr>
          <w:delText>-</w:delText>
        </w:r>
      </w:del>
      <w:ins w:id="4" w:author="Rinaldo Rabello" w:date="2022-09-22T16:57:00Z">
        <w:r w:rsidR="00AD42DF">
          <w:rPr>
            <w:rFonts w:ascii="Segoe UI" w:eastAsia="Tahoma" w:hAnsi="Segoe UI" w:cs="Segoe UI"/>
            <w:b/>
            <w:bCs/>
            <w:spacing w:val="1"/>
            <w:lang w:val="pt-BR"/>
          </w:rPr>
          <w:t>–</w:t>
        </w:r>
      </w:ins>
      <w:r w:rsidRPr="009D1152">
        <w:rPr>
          <w:rFonts w:ascii="Segoe UI" w:eastAsia="Tahoma" w:hAnsi="Segoe UI" w:cs="Segoe UI"/>
          <w:b/>
          <w:bCs/>
          <w:spacing w:val="1"/>
          <w:lang w:val="pt-BR"/>
        </w:rPr>
        <w:t xml:space="preserve"> </w:t>
      </w:r>
      <w:ins w:id="5" w:author="Rinaldo Rabello" w:date="2022-09-22T16:57:00Z">
        <w:r w:rsidR="00AD42DF">
          <w:rPr>
            <w:rFonts w:ascii="Segoe UI" w:eastAsia="Tahoma" w:hAnsi="Segoe UI" w:cs="Segoe UI"/>
            <w:b/>
            <w:bCs/>
            <w:spacing w:val="1"/>
            <w:lang w:val="pt-BR"/>
          </w:rPr>
          <w:t xml:space="preserve">DAS </w:t>
        </w:r>
      </w:ins>
      <w:r w:rsidR="00DB0519" w:rsidRPr="009D1152">
        <w:rPr>
          <w:rFonts w:ascii="Segoe UI" w:eastAsia="Tahoma" w:hAnsi="Segoe UI" w:cs="Segoe UI"/>
          <w:b/>
          <w:bCs/>
          <w:spacing w:val="1"/>
          <w:lang w:val="pt-BR"/>
        </w:rPr>
        <w:t>DE</w:t>
      </w:r>
      <w:r w:rsidR="00DB0519" w:rsidRPr="009D1152">
        <w:rPr>
          <w:rFonts w:ascii="Segoe UI" w:eastAsia="Tahoma" w:hAnsi="Segoe UI" w:cs="Segoe UI"/>
          <w:b/>
          <w:bCs/>
          <w:spacing w:val="-1"/>
          <w:lang w:val="pt-BR"/>
        </w:rPr>
        <w:t>FI</w:t>
      </w:r>
      <w:r w:rsidR="00DB0519" w:rsidRPr="009D1152">
        <w:rPr>
          <w:rFonts w:ascii="Segoe UI" w:eastAsia="Tahoma" w:hAnsi="Segoe UI" w:cs="Segoe UI"/>
          <w:b/>
          <w:bCs/>
          <w:lang w:val="pt-BR"/>
        </w:rPr>
        <w:t>N</w:t>
      </w:r>
      <w:r w:rsidR="00DB0519" w:rsidRPr="009D1152">
        <w:rPr>
          <w:rFonts w:ascii="Segoe UI" w:eastAsia="Tahoma" w:hAnsi="Segoe UI" w:cs="Segoe UI"/>
          <w:b/>
          <w:bCs/>
          <w:spacing w:val="-1"/>
          <w:lang w:val="pt-BR"/>
        </w:rPr>
        <w:t>IÇ</w:t>
      </w:r>
      <w:r w:rsidR="00DB0519" w:rsidRPr="009D1152">
        <w:rPr>
          <w:rFonts w:ascii="Segoe UI" w:eastAsia="Tahoma" w:hAnsi="Segoe UI" w:cs="Segoe UI"/>
          <w:b/>
          <w:bCs/>
          <w:lang w:val="pt-BR"/>
        </w:rPr>
        <w:t>Õ</w:t>
      </w:r>
      <w:r w:rsidR="00DB0519" w:rsidRPr="009D1152">
        <w:rPr>
          <w:rFonts w:ascii="Segoe UI" w:eastAsia="Tahoma" w:hAnsi="Segoe UI" w:cs="Segoe UI"/>
          <w:b/>
          <w:bCs/>
          <w:spacing w:val="1"/>
          <w:lang w:val="pt-BR"/>
        </w:rPr>
        <w:t>E</w:t>
      </w:r>
      <w:r w:rsidR="00DB0519" w:rsidRPr="009D1152">
        <w:rPr>
          <w:rFonts w:ascii="Segoe UI" w:eastAsia="Tahoma" w:hAnsi="Segoe UI" w:cs="Segoe UI"/>
          <w:b/>
          <w:bCs/>
          <w:lang w:val="pt-BR"/>
        </w:rPr>
        <w:t>S</w:t>
      </w:r>
      <w:r w:rsidR="00DB0519" w:rsidRPr="009D1152">
        <w:rPr>
          <w:rFonts w:ascii="Segoe UI" w:eastAsia="Tahoma" w:hAnsi="Segoe UI" w:cs="Segoe UI"/>
          <w:b/>
          <w:bCs/>
          <w:spacing w:val="-3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b/>
          <w:bCs/>
          <w:lang w:val="pt-BR"/>
        </w:rPr>
        <w:t>E</w:t>
      </w:r>
      <w:r w:rsidR="00DB0519" w:rsidRPr="009D1152">
        <w:rPr>
          <w:rFonts w:ascii="Segoe UI" w:eastAsia="Tahoma" w:hAnsi="Segoe UI" w:cs="Segoe UI"/>
          <w:b/>
          <w:bCs/>
          <w:spacing w:val="1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b/>
          <w:bCs/>
          <w:spacing w:val="-1"/>
          <w:lang w:val="pt-BR"/>
        </w:rPr>
        <w:t>I</w:t>
      </w:r>
      <w:r w:rsidR="00DB0519" w:rsidRPr="009D1152">
        <w:rPr>
          <w:rFonts w:ascii="Segoe UI" w:eastAsia="Tahoma" w:hAnsi="Segoe UI" w:cs="Segoe UI"/>
          <w:b/>
          <w:bCs/>
          <w:lang w:val="pt-BR"/>
        </w:rPr>
        <w:t>N</w:t>
      </w:r>
      <w:r w:rsidR="00DB0519" w:rsidRPr="009D1152">
        <w:rPr>
          <w:rFonts w:ascii="Segoe UI" w:eastAsia="Tahoma" w:hAnsi="Segoe UI" w:cs="Segoe UI"/>
          <w:b/>
          <w:bCs/>
          <w:spacing w:val="-3"/>
          <w:lang w:val="pt-BR"/>
        </w:rPr>
        <w:t>T</w:t>
      </w:r>
      <w:r w:rsidR="00DB0519" w:rsidRPr="009D1152">
        <w:rPr>
          <w:rFonts w:ascii="Segoe UI" w:eastAsia="Tahoma" w:hAnsi="Segoe UI" w:cs="Segoe UI"/>
          <w:b/>
          <w:bCs/>
          <w:spacing w:val="1"/>
          <w:lang w:val="pt-BR"/>
        </w:rPr>
        <w:t>E</w:t>
      </w:r>
      <w:r w:rsidR="00DB0519" w:rsidRPr="009D1152">
        <w:rPr>
          <w:rFonts w:ascii="Segoe UI" w:eastAsia="Tahoma" w:hAnsi="Segoe UI" w:cs="Segoe UI"/>
          <w:b/>
          <w:bCs/>
          <w:spacing w:val="-2"/>
          <w:lang w:val="pt-BR"/>
        </w:rPr>
        <w:t>R</w:t>
      </w:r>
      <w:r w:rsidR="00DB0519" w:rsidRPr="009D1152">
        <w:rPr>
          <w:rFonts w:ascii="Segoe UI" w:eastAsia="Tahoma" w:hAnsi="Segoe UI" w:cs="Segoe UI"/>
          <w:b/>
          <w:bCs/>
          <w:spacing w:val="-1"/>
          <w:lang w:val="pt-BR"/>
        </w:rPr>
        <w:t>P</w:t>
      </w:r>
      <w:r w:rsidR="00DB0519" w:rsidRPr="009D1152">
        <w:rPr>
          <w:rFonts w:ascii="Segoe UI" w:eastAsia="Tahoma" w:hAnsi="Segoe UI" w:cs="Segoe UI"/>
          <w:b/>
          <w:bCs/>
          <w:lang w:val="pt-BR"/>
        </w:rPr>
        <w:t>R</w:t>
      </w:r>
      <w:r w:rsidR="00DB0519" w:rsidRPr="009D1152">
        <w:rPr>
          <w:rFonts w:ascii="Segoe UI" w:eastAsia="Tahoma" w:hAnsi="Segoe UI" w:cs="Segoe UI"/>
          <w:b/>
          <w:bCs/>
          <w:spacing w:val="1"/>
          <w:lang w:val="pt-BR"/>
        </w:rPr>
        <w:t>E</w:t>
      </w:r>
      <w:r w:rsidR="00DB0519" w:rsidRPr="009D1152">
        <w:rPr>
          <w:rFonts w:ascii="Segoe UI" w:eastAsia="Tahoma" w:hAnsi="Segoe UI" w:cs="Segoe UI"/>
          <w:b/>
          <w:bCs/>
          <w:spacing w:val="-1"/>
          <w:lang w:val="pt-BR"/>
        </w:rPr>
        <w:t>T</w:t>
      </w:r>
      <w:r w:rsidR="00DB0519" w:rsidRPr="009D1152">
        <w:rPr>
          <w:rFonts w:ascii="Segoe UI" w:eastAsia="Tahoma" w:hAnsi="Segoe UI" w:cs="Segoe UI"/>
          <w:b/>
          <w:bCs/>
          <w:lang w:val="pt-BR"/>
        </w:rPr>
        <w:t>A</w:t>
      </w:r>
      <w:r w:rsidR="00DB0519" w:rsidRPr="009D1152">
        <w:rPr>
          <w:rFonts w:ascii="Segoe UI" w:eastAsia="Tahoma" w:hAnsi="Segoe UI" w:cs="Segoe UI"/>
          <w:b/>
          <w:bCs/>
          <w:spacing w:val="-1"/>
          <w:lang w:val="pt-BR"/>
        </w:rPr>
        <w:t>Ç</w:t>
      </w:r>
      <w:r w:rsidR="00DB0519" w:rsidRPr="009D1152">
        <w:rPr>
          <w:rFonts w:ascii="Segoe UI" w:eastAsia="Tahoma" w:hAnsi="Segoe UI" w:cs="Segoe UI"/>
          <w:b/>
          <w:bCs/>
          <w:spacing w:val="-2"/>
          <w:lang w:val="pt-BR"/>
        </w:rPr>
        <w:t>Õ</w:t>
      </w:r>
      <w:r w:rsidR="00DB0519" w:rsidRPr="009D1152">
        <w:rPr>
          <w:rFonts w:ascii="Segoe UI" w:eastAsia="Tahoma" w:hAnsi="Segoe UI" w:cs="Segoe UI"/>
          <w:b/>
          <w:bCs/>
          <w:spacing w:val="1"/>
          <w:lang w:val="pt-BR"/>
        </w:rPr>
        <w:t>E</w:t>
      </w:r>
      <w:r w:rsidR="00DB0519" w:rsidRPr="009D1152">
        <w:rPr>
          <w:rFonts w:ascii="Segoe UI" w:eastAsia="Tahoma" w:hAnsi="Segoe UI" w:cs="Segoe UI"/>
          <w:b/>
          <w:bCs/>
          <w:lang w:val="pt-BR"/>
        </w:rPr>
        <w:t>S</w:t>
      </w:r>
    </w:p>
    <w:p w14:paraId="4C561232" w14:textId="77777777" w:rsidR="00C51618" w:rsidRPr="009D1152" w:rsidRDefault="00C51618" w:rsidP="009D1152">
      <w:pPr>
        <w:tabs>
          <w:tab w:val="left" w:pos="2960"/>
        </w:tabs>
        <w:spacing w:before="23" w:after="0"/>
        <w:ind w:right="4"/>
        <w:rPr>
          <w:rFonts w:ascii="Segoe UI" w:eastAsia="Tahoma" w:hAnsi="Segoe UI" w:cs="Segoe UI"/>
          <w:lang w:val="pt-BR"/>
        </w:rPr>
      </w:pPr>
    </w:p>
    <w:p w14:paraId="5EE12656" w14:textId="2B48EC04" w:rsidR="00DB0519" w:rsidRPr="009D1152" w:rsidRDefault="00DB0519" w:rsidP="009D1152">
      <w:pPr>
        <w:pStyle w:val="PargrafodaLista"/>
        <w:numPr>
          <w:ilvl w:val="1"/>
          <w:numId w:val="8"/>
        </w:numPr>
        <w:spacing w:after="0"/>
        <w:ind w:left="0" w:right="4" w:firstLine="0"/>
        <w:jc w:val="both"/>
        <w:rPr>
          <w:rFonts w:ascii="Segoe UI" w:eastAsia="Tahoma" w:hAnsi="Segoe UI" w:cs="Segoe UI"/>
          <w:lang w:val="pt-BR"/>
        </w:rPr>
      </w:pPr>
      <w:r w:rsidRPr="009D1152">
        <w:rPr>
          <w:rFonts w:ascii="Segoe UI" w:eastAsia="Tahoma" w:hAnsi="Segoe UI" w:cs="Segoe UI"/>
          <w:lang w:val="pt-BR"/>
        </w:rPr>
        <w:t>Os</w:t>
      </w:r>
      <w:r w:rsidRPr="009D1152">
        <w:rPr>
          <w:rFonts w:ascii="Segoe UI" w:eastAsia="Tahoma" w:hAnsi="Segoe UI" w:cs="Segoe UI"/>
          <w:spacing w:val="34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ter</w:t>
      </w:r>
      <w:r w:rsidRPr="009D1152">
        <w:rPr>
          <w:rFonts w:ascii="Segoe UI" w:eastAsia="Tahoma" w:hAnsi="Segoe UI" w:cs="Segoe UI"/>
          <w:spacing w:val="-2"/>
          <w:lang w:val="pt-BR"/>
        </w:rPr>
        <w:t>m</w:t>
      </w:r>
      <w:r w:rsidRPr="009D1152">
        <w:rPr>
          <w:rFonts w:ascii="Segoe UI" w:eastAsia="Tahoma" w:hAnsi="Segoe UI" w:cs="Segoe UI"/>
          <w:lang w:val="pt-BR"/>
        </w:rPr>
        <w:t>os</w:t>
      </w:r>
      <w:r w:rsidRPr="009D1152">
        <w:rPr>
          <w:rFonts w:ascii="Segoe UI" w:eastAsia="Tahoma" w:hAnsi="Segoe UI" w:cs="Segoe UI"/>
          <w:spacing w:val="3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m</w:t>
      </w:r>
      <w:r w:rsidRPr="009D1152">
        <w:rPr>
          <w:rFonts w:ascii="Segoe UI" w:eastAsia="Tahoma" w:hAnsi="Segoe UI" w:cs="Segoe UI"/>
          <w:spacing w:val="3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tras</w:t>
      </w:r>
      <w:r w:rsidRPr="009D1152">
        <w:rPr>
          <w:rFonts w:ascii="Segoe UI" w:eastAsia="Tahoma" w:hAnsi="Segoe UI" w:cs="Segoe UI"/>
          <w:spacing w:val="33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3"/>
          <w:lang w:val="pt-BR"/>
        </w:rPr>
        <w:t>m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ú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cu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34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ou</w:t>
      </w:r>
      <w:r w:rsidRPr="009D1152">
        <w:rPr>
          <w:rFonts w:ascii="Segoe UI" w:eastAsia="Tahoma" w:hAnsi="Segoe UI" w:cs="Segoe UI"/>
          <w:spacing w:val="33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om</w:t>
      </w:r>
      <w:r w:rsidRPr="009D1152">
        <w:rPr>
          <w:rFonts w:ascii="Segoe UI" w:eastAsia="Tahoma" w:hAnsi="Segoe UI" w:cs="Segoe UI"/>
          <w:spacing w:val="3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is</w:t>
      </w:r>
      <w:r w:rsidRPr="009D1152">
        <w:rPr>
          <w:rFonts w:ascii="Segoe UI" w:eastAsia="Tahoma" w:hAnsi="Segoe UI" w:cs="Segoe UI"/>
          <w:spacing w:val="34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ma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ú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cu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34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em</w:t>
      </w:r>
      <w:r w:rsidRPr="009D1152">
        <w:rPr>
          <w:rFonts w:ascii="Segoe UI" w:eastAsia="Tahoma" w:hAnsi="Segoe UI" w:cs="Segoe UI"/>
          <w:lang w:val="pt-BR"/>
        </w:rPr>
        <w:t>pr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ga</w:t>
      </w:r>
      <w:r w:rsidRPr="009D1152">
        <w:rPr>
          <w:rFonts w:ascii="Segoe UI" w:eastAsia="Tahoma" w:hAnsi="Segoe UI" w:cs="Segoe UI"/>
          <w:spacing w:val="-2"/>
          <w:lang w:val="pt-BR"/>
        </w:rPr>
        <w:t>do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34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e</w:t>
      </w:r>
      <w:r w:rsidRPr="009D1152">
        <w:rPr>
          <w:rFonts w:ascii="Segoe UI" w:eastAsia="Tahoma" w:hAnsi="Segoe UI" w:cs="Segoe UI"/>
          <w:spacing w:val="3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que</w:t>
      </w:r>
      <w:r w:rsidRPr="009D1152">
        <w:rPr>
          <w:rFonts w:ascii="Segoe UI" w:eastAsia="Tahoma" w:hAnsi="Segoe UI" w:cs="Segoe UI"/>
          <w:spacing w:val="33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spacing w:val="-3"/>
          <w:lang w:val="pt-BR"/>
        </w:rPr>
        <w:t>ã</w:t>
      </w:r>
      <w:r w:rsidRPr="009D1152">
        <w:rPr>
          <w:rFonts w:ascii="Segoe UI" w:eastAsia="Tahoma" w:hAnsi="Segoe UI" w:cs="Segoe UI"/>
          <w:lang w:val="pt-BR"/>
        </w:rPr>
        <w:t xml:space="preserve">o 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stej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m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1"/>
          <w:lang w:val="pt-BR"/>
        </w:rPr>
        <w:t>u</w:t>
      </w:r>
      <w:r w:rsidRPr="009D1152">
        <w:rPr>
          <w:rFonts w:ascii="Segoe UI" w:eastAsia="Tahoma" w:hAnsi="Segoe UI" w:cs="Segoe UI"/>
          <w:lang w:val="pt-BR"/>
        </w:rPr>
        <w:t>tra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fo</w:t>
      </w:r>
      <w:r w:rsidRPr="009D1152">
        <w:rPr>
          <w:rFonts w:ascii="Segoe UI" w:eastAsia="Tahoma" w:hAnsi="Segoe UI" w:cs="Segoe UI"/>
          <w:spacing w:val="-1"/>
          <w:lang w:val="pt-BR"/>
        </w:rPr>
        <w:t>rm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-1"/>
          <w:lang w:val="pt-BR"/>
        </w:rPr>
        <w:t>f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idos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ne</w:t>
      </w:r>
      <w:r w:rsidRPr="009D1152">
        <w:rPr>
          <w:rFonts w:ascii="Segoe UI" w:eastAsia="Tahoma" w:hAnsi="Segoe UI" w:cs="Segoe UI"/>
          <w:lang w:val="pt-BR"/>
        </w:rPr>
        <w:t>ste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Adita</w:t>
      </w:r>
      <w:r w:rsidRPr="009D1152">
        <w:rPr>
          <w:rFonts w:ascii="Segoe UI" w:eastAsia="Tahoma" w:hAnsi="Segoe UI" w:cs="Segoe UI"/>
          <w:spacing w:val="-3"/>
          <w:lang w:val="pt-BR"/>
        </w:rPr>
        <w:t>m</w:t>
      </w:r>
      <w:r w:rsidRPr="009D1152">
        <w:rPr>
          <w:rFonts w:ascii="Segoe UI" w:eastAsia="Tahoma" w:hAnsi="Segoe UI" w:cs="Segoe UI"/>
          <w:spacing w:val="-1"/>
          <w:lang w:val="pt-BR"/>
        </w:rPr>
        <w:t>en</w:t>
      </w:r>
      <w:r w:rsidRPr="009D1152">
        <w:rPr>
          <w:rFonts w:ascii="Segoe UI" w:eastAsia="Tahoma" w:hAnsi="Segoe UI" w:cs="Segoe UI"/>
          <w:lang w:val="pt-BR"/>
        </w:rPr>
        <w:t>to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ã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qui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u</w:t>
      </w:r>
      <w:r w:rsidRPr="009D1152">
        <w:rPr>
          <w:rFonts w:ascii="Segoe UI" w:eastAsia="Tahoma" w:hAnsi="Segoe UI" w:cs="Segoe UI"/>
          <w:lang w:val="pt-BR"/>
        </w:rPr>
        <w:t>tiliza</w:t>
      </w:r>
      <w:r w:rsidRPr="009D1152">
        <w:rPr>
          <w:rFonts w:ascii="Segoe UI" w:eastAsia="Tahoma" w:hAnsi="Segoe UI" w:cs="Segoe UI"/>
          <w:spacing w:val="-2"/>
          <w:lang w:val="pt-BR"/>
        </w:rPr>
        <w:t>d</w:t>
      </w:r>
      <w:r w:rsidRPr="009D1152">
        <w:rPr>
          <w:rFonts w:ascii="Segoe UI" w:eastAsia="Tahoma" w:hAnsi="Segoe UI" w:cs="Segoe UI"/>
          <w:lang w:val="pt-BR"/>
        </w:rPr>
        <w:t xml:space="preserve">os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om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me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m</w:t>
      </w:r>
      <w:r w:rsidRPr="009D1152">
        <w:rPr>
          <w:rFonts w:ascii="Segoe UI" w:eastAsia="Tahoma" w:hAnsi="Segoe UI" w:cs="Segoe UI"/>
          <w:lang w:val="pt-BR"/>
        </w:rPr>
        <w:t>o signi</w:t>
      </w:r>
      <w:r w:rsidRPr="009D1152">
        <w:rPr>
          <w:rFonts w:ascii="Segoe UI" w:eastAsia="Tahoma" w:hAnsi="Segoe UI" w:cs="Segoe UI"/>
          <w:spacing w:val="-1"/>
          <w:lang w:val="pt-BR"/>
        </w:rPr>
        <w:t>f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ca</w:t>
      </w:r>
      <w:r w:rsidRPr="009D1152">
        <w:rPr>
          <w:rFonts w:ascii="Segoe UI" w:eastAsia="Tahoma" w:hAnsi="Segoe UI" w:cs="Segoe UI"/>
          <w:lang w:val="pt-BR"/>
        </w:rPr>
        <w:t>do</w:t>
      </w:r>
      <w:r w:rsidRPr="009D1152">
        <w:rPr>
          <w:rFonts w:ascii="Segoe UI" w:eastAsia="Tahoma" w:hAnsi="Segoe UI" w:cs="Segoe UI"/>
          <w:spacing w:val="-4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tr</w:t>
      </w:r>
      <w:r w:rsidRPr="009D1152">
        <w:rPr>
          <w:rFonts w:ascii="Segoe UI" w:eastAsia="Tahoma" w:hAnsi="Segoe UI" w:cs="Segoe UI"/>
          <w:spacing w:val="-2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buído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ta</w:t>
      </w:r>
      <w:r w:rsidRPr="009D1152">
        <w:rPr>
          <w:rFonts w:ascii="Segoe UI" w:eastAsia="Tahoma" w:hAnsi="Segoe UI" w:cs="Segoe UI"/>
          <w:spacing w:val="-3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4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ter</w:t>
      </w:r>
      <w:r w:rsidRPr="009D1152">
        <w:rPr>
          <w:rFonts w:ascii="Segoe UI" w:eastAsia="Tahoma" w:hAnsi="Segoe UI" w:cs="Segoe UI"/>
          <w:spacing w:val="-2"/>
          <w:lang w:val="pt-BR"/>
        </w:rPr>
        <w:t>m</w:t>
      </w:r>
      <w:r w:rsidRPr="009D1152">
        <w:rPr>
          <w:rFonts w:ascii="Segoe UI" w:eastAsia="Tahoma" w:hAnsi="Segoe UI" w:cs="Segoe UI"/>
          <w:lang w:val="pt-BR"/>
        </w:rPr>
        <w:t>os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trat</w:t>
      </w:r>
      <w:r w:rsidRPr="009D1152">
        <w:rPr>
          <w:rFonts w:ascii="Segoe UI" w:eastAsia="Tahoma" w:hAnsi="Segoe UI" w:cs="Segoe UI"/>
          <w:spacing w:val="-2"/>
          <w:lang w:val="pt-BR"/>
        </w:rPr>
        <w:t>o</w:t>
      </w:r>
      <w:r w:rsidRPr="009D1152">
        <w:rPr>
          <w:rFonts w:ascii="Segoe UI" w:eastAsia="Tahoma" w:hAnsi="Segoe UI" w:cs="Segoe UI"/>
          <w:lang w:val="pt-BR"/>
        </w:rPr>
        <w:t>.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T</w:t>
      </w:r>
      <w:r w:rsidRPr="009D1152">
        <w:rPr>
          <w:rFonts w:ascii="Segoe UI" w:eastAsia="Tahoma" w:hAnsi="Segoe UI" w:cs="Segoe UI"/>
          <w:spacing w:val="-2"/>
          <w:lang w:val="pt-BR"/>
        </w:rPr>
        <w:t>o</w:t>
      </w:r>
      <w:r w:rsidRPr="009D1152">
        <w:rPr>
          <w:rFonts w:ascii="Segoe UI" w:eastAsia="Tahoma" w:hAnsi="Segoe UI" w:cs="Segoe UI"/>
          <w:lang w:val="pt-BR"/>
        </w:rPr>
        <w:t>dos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os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ter</w:t>
      </w:r>
      <w:r w:rsidRPr="009D1152">
        <w:rPr>
          <w:rFonts w:ascii="Segoe UI" w:eastAsia="Tahoma" w:hAnsi="Segoe UI" w:cs="Segoe UI"/>
          <w:spacing w:val="-2"/>
          <w:lang w:val="pt-BR"/>
        </w:rPr>
        <w:t>m</w:t>
      </w:r>
      <w:r w:rsidRPr="009D1152">
        <w:rPr>
          <w:rFonts w:ascii="Segoe UI" w:eastAsia="Tahoma" w:hAnsi="Segoe UI" w:cs="Segoe UI"/>
          <w:lang w:val="pt-BR"/>
        </w:rPr>
        <w:t>os</w:t>
      </w:r>
      <w:r w:rsidRPr="009D1152">
        <w:rPr>
          <w:rFonts w:ascii="Segoe UI" w:eastAsia="Tahoma" w:hAnsi="Segoe UI" w:cs="Segoe UI"/>
          <w:spacing w:val="-4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si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gul</w:t>
      </w:r>
      <w:r w:rsidRPr="009D1152">
        <w:rPr>
          <w:rFonts w:ascii="Segoe UI" w:eastAsia="Tahoma" w:hAnsi="Segoe UI" w:cs="Segoe UI"/>
          <w:spacing w:val="-3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4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-1"/>
          <w:lang w:val="pt-BR"/>
        </w:rPr>
        <w:t>f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idos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ne</w:t>
      </w:r>
      <w:r w:rsidRPr="009D1152">
        <w:rPr>
          <w:rFonts w:ascii="Segoe UI" w:eastAsia="Tahoma" w:hAnsi="Segoe UI" w:cs="Segoe UI"/>
          <w:lang w:val="pt-BR"/>
        </w:rPr>
        <w:t>ste Adita</w:t>
      </w:r>
      <w:r w:rsidRPr="009D1152">
        <w:rPr>
          <w:rFonts w:ascii="Segoe UI" w:eastAsia="Tahoma" w:hAnsi="Segoe UI" w:cs="Segoe UI"/>
          <w:spacing w:val="-1"/>
          <w:lang w:val="pt-BR"/>
        </w:rPr>
        <w:t>men</w:t>
      </w:r>
      <w:r w:rsidRPr="009D1152">
        <w:rPr>
          <w:rFonts w:ascii="Segoe UI" w:eastAsia="Tahoma" w:hAnsi="Segoe UI" w:cs="Segoe UI"/>
          <w:lang w:val="pt-BR"/>
        </w:rPr>
        <w:t>to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dev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ã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ter</w:t>
      </w:r>
      <w:r w:rsidRPr="009D1152">
        <w:rPr>
          <w:rFonts w:ascii="Segoe UI" w:eastAsia="Tahoma" w:hAnsi="Segoe UI" w:cs="Segoe UI"/>
          <w:spacing w:val="-10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os</w:t>
      </w:r>
      <w:r w:rsidRPr="009D1152">
        <w:rPr>
          <w:rFonts w:ascii="Segoe UI" w:eastAsia="Tahoma" w:hAnsi="Segoe UI" w:cs="Segoe UI"/>
          <w:spacing w:val="-4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me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m</w:t>
      </w:r>
      <w:r w:rsidRPr="009D1152">
        <w:rPr>
          <w:rFonts w:ascii="Segoe UI" w:eastAsia="Tahoma" w:hAnsi="Segoe UI" w:cs="Segoe UI"/>
          <w:lang w:val="pt-BR"/>
        </w:rPr>
        <w:t>os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3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gnif</w:t>
      </w:r>
      <w:r w:rsidRPr="009D1152">
        <w:rPr>
          <w:rFonts w:ascii="Segoe UI" w:eastAsia="Tahoma" w:hAnsi="Segoe UI" w:cs="Segoe UI"/>
          <w:spacing w:val="-1"/>
          <w:lang w:val="pt-BR"/>
        </w:rPr>
        <w:t>ica</w:t>
      </w:r>
      <w:r w:rsidRPr="009D1152">
        <w:rPr>
          <w:rFonts w:ascii="Segoe UI" w:eastAsia="Tahoma" w:hAnsi="Segoe UI" w:cs="Segoe UI"/>
          <w:lang w:val="pt-BR"/>
        </w:rPr>
        <w:t>dos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2"/>
          <w:lang w:val="pt-BR"/>
        </w:rPr>
        <w:t>q</w:t>
      </w:r>
      <w:r w:rsidRPr="009D1152">
        <w:rPr>
          <w:rFonts w:ascii="Segoe UI" w:eastAsia="Tahoma" w:hAnsi="Segoe UI" w:cs="Segoe UI"/>
          <w:spacing w:val="-1"/>
          <w:lang w:val="pt-BR"/>
        </w:rPr>
        <w:t>uan</w:t>
      </w:r>
      <w:r w:rsidRPr="009D1152">
        <w:rPr>
          <w:rFonts w:ascii="Segoe UI" w:eastAsia="Tahoma" w:hAnsi="Segoe UI" w:cs="Segoe UI"/>
          <w:lang w:val="pt-BR"/>
        </w:rPr>
        <w:t>do</w:t>
      </w:r>
      <w:r w:rsidRPr="009D1152">
        <w:rPr>
          <w:rFonts w:ascii="Segoe UI" w:eastAsia="Tahoma" w:hAnsi="Segoe UI" w:cs="Segoe UI"/>
          <w:spacing w:val="-4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em</w:t>
      </w:r>
      <w:r w:rsidRPr="009D1152">
        <w:rPr>
          <w:rFonts w:ascii="Segoe UI" w:eastAsia="Tahoma" w:hAnsi="Segoe UI" w:cs="Segoe UI"/>
          <w:lang w:val="pt-BR"/>
        </w:rPr>
        <w:t>pr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ga</w:t>
      </w:r>
      <w:r w:rsidRPr="009D1152">
        <w:rPr>
          <w:rFonts w:ascii="Segoe UI" w:eastAsia="Tahoma" w:hAnsi="Segoe UI" w:cs="Segoe UI"/>
          <w:spacing w:val="-2"/>
          <w:lang w:val="pt-BR"/>
        </w:rPr>
        <w:t>d</w:t>
      </w:r>
      <w:r w:rsidRPr="009D1152">
        <w:rPr>
          <w:rFonts w:ascii="Segoe UI" w:eastAsia="Tahoma" w:hAnsi="Segoe UI" w:cs="Segoe UI"/>
          <w:lang w:val="pt-BR"/>
        </w:rPr>
        <w:t>os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p</w:t>
      </w:r>
      <w:r w:rsidRPr="009D1152">
        <w:rPr>
          <w:rFonts w:ascii="Segoe UI" w:eastAsia="Tahoma" w:hAnsi="Segoe UI" w:cs="Segoe UI"/>
          <w:spacing w:val="-2"/>
          <w:lang w:val="pt-BR"/>
        </w:rPr>
        <w:t>l</w:t>
      </w:r>
      <w:r w:rsidRPr="009D1152">
        <w:rPr>
          <w:rFonts w:ascii="Segoe UI" w:eastAsia="Tahoma" w:hAnsi="Segoe UI" w:cs="Segoe UI"/>
          <w:spacing w:val="-1"/>
          <w:lang w:val="pt-BR"/>
        </w:rPr>
        <w:t>u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-4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e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vi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e</w:t>
      </w:r>
      <w:r w:rsidRPr="009D1152">
        <w:rPr>
          <w:rFonts w:ascii="Segoe UI" w:eastAsia="Tahoma" w:hAnsi="Segoe UI" w:cs="Segoe UI"/>
          <w:spacing w:val="-1"/>
          <w:lang w:val="pt-BR"/>
        </w:rPr>
        <w:t>-</w:t>
      </w:r>
      <w:r w:rsidRPr="009D1152">
        <w:rPr>
          <w:rFonts w:ascii="Segoe UI" w:eastAsia="Tahoma" w:hAnsi="Segoe UI" w:cs="Segoe UI"/>
          <w:lang w:val="pt-BR"/>
        </w:rPr>
        <w:t>ve</w:t>
      </w:r>
      <w:r w:rsidRPr="009D1152">
        <w:rPr>
          <w:rFonts w:ascii="Segoe UI" w:eastAsia="Tahoma" w:hAnsi="Segoe UI" w:cs="Segoe UI"/>
          <w:spacing w:val="-1"/>
          <w:lang w:val="pt-BR"/>
        </w:rPr>
        <w:t>r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. As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spacing w:val="1"/>
          <w:lang w:val="pt-BR"/>
        </w:rPr>
        <w:t>x</w:t>
      </w:r>
      <w:r w:rsidRPr="009D1152">
        <w:rPr>
          <w:rFonts w:ascii="Segoe UI" w:eastAsia="Tahoma" w:hAnsi="Segoe UI" w:cs="Segoe UI"/>
          <w:lang w:val="pt-BR"/>
        </w:rPr>
        <w:t>pr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ssõ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 “deste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3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stru</w:t>
      </w:r>
      <w:r w:rsidRPr="009D1152">
        <w:rPr>
          <w:rFonts w:ascii="Segoe UI" w:eastAsia="Tahoma" w:hAnsi="Segoe UI" w:cs="Segoe UI"/>
          <w:spacing w:val="-1"/>
          <w:lang w:val="pt-BR"/>
        </w:rPr>
        <w:t>men</w:t>
      </w:r>
      <w:r w:rsidRPr="009D1152">
        <w:rPr>
          <w:rFonts w:ascii="Segoe UI" w:eastAsia="Tahoma" w:hAnsi="Segoe UI" w:cs="Segoe UI"/>
          <w:lang w:val="pt-BR"/>
        </w:rPr>
        <w:t>to”,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“n</w:t>
      </w:r>
      <w:r w:rsidRPr="009D1152">
        <w:rPr>
          <w:rFonts w:ascii="Segoe UI" w:eastAsia="Tahoma" w:hAnsi="Segoe UI" w:cs="Segoe UI"/>
          <w:spacing w:val="-2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ste i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spacing w:val="-2"/>
          <w:lang w:val="pt-BR"/>
        </w:rPr>
        <w:t>s</w:t>
      </w:r>
      <w:r w:rsidRPr="009D1152">
        <w:rPr>
          <w:rFonts w:ascii="Segoe UI" w:eastAsia="Tahoma" w:hAnsi="Segoe UI" w:cs="Segoe UI"/>
          <w:lang w:val="pt-BR"/>
        </w:rPr>
        <w:t>tru</w:t>
      </w:r>
      <w:r w:rsidRPr="009D1152">
        <w:rPr>
          <w:rFonts w:ascii="Segoe UI" w:eastAsia="Tahoma" w:hAnsi="Segoe UI" w:cs="Segoe UI"/>
          <w:spacing w:val="-1"/>
          <w:lang w:val="pt-BR"/>
        </w:rPr>
        <w:t>men</w:t>
      </w:r>
      <w:r w:rsidRPr="009D1152">
        <w:rPr>
          <w:rFonts w:ascii="Segoe UI" w:eastAsia="Tahoma" w:hAnsi="Segoe UI" w:cs="Segoe UI"/>
          <w:lang w:val="pt-BR"/>
        </w:rPr>
        <w:t>to”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e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“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fo</w:t>
      </w:r>
      <w:r w:rsidRPr="009D1152">
        <w:rPr>
          <w:rFonts w:ascii="Segoe UI" w:eastAsia="Tahoma" w:hAnsi="Segoe UI" w:cs="Segoe UI"/>
          <w:spacing w:val="-1"/>
          <w:lang w:val="pt-BR"/>
        </w:rPr>
        <w:t>rm</w:t>
      </w:r>
      <w:r w:rsidRPr="009D1152">
        <w:rPr>
          <w:rFonts w:ascii="Segoe UI" w:eastAsia="Tahoma" w:hAnsi="Segoe UI" w:cs="Segoe UI"/>
          <w:lang w:val="pt-BR"/>
        </w:rPr>
        <w:t>e pr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vis</w:t>
      </w:r>
      <w:r w:rsidRPr="009D1152">
        <w:rPr>
          <w:rFonts w:ascii="Segoe UI" w:eastAsia="Tahoma" w:hAnsi="Segoe UI" w:cs="Segoe UI"/>
          <w:spacing w:val="1"/>
          <w:lang w:val="pt-BR"/>
        </w:rPr>
        <w:t>t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ne</w:t>
      </w:r>
      <w:r w:rsidRPr="009D1152">
        <w:rPr>
          <w:rFonts w:ascii="Segoe UI" w:eastAsia="Tahoma" w:hAnsi="Segoe UI" w:cs="Segoe UI"/>
          <w:lang w:val="pt-BR"/>
        </w:rPr>
        <w:t>ste i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stru</w:t>
      </w:r>
      <w:r w:rsidRPr="009D1152">
        <w:rPr>
          <w:rFonts w:ascii="Segoe UI" w:eastAsia="Tahoma" w:hAnsi="Segoe UI" w:cs="Segoe UI"/>
          <w:spacing w:val="-1"/>
          <w:lang w:val="pt-BR"/>
        </w:rPr>
        <w:t>men</w:t>
      </w:r>
      <w:r w:rsidRPr="009D1152">
        <w:rPr>
          <w:rFonts w:ascii="Segoe UI" w:eastAsia="Tahoma" w:hAnsi="Segoe UI" w:cs="Segoe UI"/>
          <w:lang w:val="pt-BR"/>
        </w:rPr>
        <w:t>to”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e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pal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vras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da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me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m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m</w:t>
      </w:r>
      <w:r w:rsidRPr="009D1152">
        <w:rPr>
          <w:rFonts w:ascii="Segoe UI" w:eastAsia="Tahoma" w:hAnsi="Segoe UI" w:cs="Segoe UI"/>
          <w:lang w:val="pt-BR"/>
        </w:rPr>
        <w:t>port</w:t>
      </w:r>
      <w:r w:rsidRPr="009D1152">
        <w:rPr>
          <w:rFonts w:ascii="Segoe UI" w:eastAsia="Tahoma" w:hAnsi="Segoe UI" w:cs="Segoe UI"/>
          <w:spacing w:val="-1"/>
          <w:lang w:val="pt-BR"/>
        </w:rPr>
        <w:t>ânc</w:t>
      </w:r>
      <w:r w:rsidRPr="009D1152">
        <w:rPr>
          <w:rFonts w:ascii="Segoe UI" w:eastAsia="Tahoma" w:hAnsi="Segoe UI" w:cs="Segoe UI"/>
          <w:lang w:val="pt-BR"/>
        </w:rPr>
        <w:t>ia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qu</w:t>
      </w:r>
      <w:r w:rsidRPr="009D1152">
        <w:rPr>
          <w:rFonts w:ascii="Segoe UI" w:eastAsia="Tahoma" w:hAnsi="Segoe UI" w:cs="Segoe UI"/>
          <w:spacing w:val="-1"/>
          <w:lang w:val="pt-BR"/>
        </w:rPr>
        <w:t>an</w:t>
      </w:r>
      <w:r w:rsidRPr="009D1152">
        <w:rPr>
          <w:rFonts w:ascii="Segoe UI" w:eastAsia="Tahoma" w:hAnsi="Segoe UI" w:cs="Segoe UI"/>
          <w:lang w:val="pt-BR"/>
        </w:rPr>
        <w:t>do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em</w:t>
      </w:r>
      <w:r w:rsidRPr="009D1152">
        <w:rPr>
          <w:rFonts w:ascii="Segoe UI" w:eastAsia="Tahoma" w:hAnsi="Segoe UI" w:cs="Segoe UI"/>
          <w:lang w:val="pt-BR"/>
        </w:rPr>
        <w:t>pr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gad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ne</w:t>
      </w:r>
      <w:r w:rsidRPr="009D1152">
        <w:rPr>
          <w:rFonts w:ascii="Segoe UI" w:eastAsia="Tahoma" w:hAnsi="Segoe UI" w:cs="Segoe UI"/>
          <w:lang w:val="pt-BR"/>
        </w:rPr>
        <w:t>ste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Adita</w:t>
      </w:r>
      <w:r w:rsidRPr="009D1152">
        <w:rPr>
          <w:rFonts w:ascii="Segoe UI" w:eastAsia="Tahoma" w:hAnsi="Segoe UI" w:cs="Segoe UI"/>
          <w:spacing w:val="-1"/>
          <w:lang w:val="pt-BR"/>
        </w:rPr>
        <w:t>men</w:t>
      </w:r>
      <w:r w:rsidRPr="009D1152">
        <w:rPr>
          <w:rFonts w:ascii="Segoe UI" w:eastAsia="Tahoma" w:hAnsi="Segoe UI" w:cs="Segoe UI"/>
          <w:lang w:val="pt-BR"/>
        </w:rPr>
        <w:t xml:space="preserve">to, a </w:t>
      </w:r>
      <w:r w:rsidRPr="009D1152">
        <w:rPr>
          <w:rFonts w:ascii="Segoe UI" w:eastAsia="Tahoma" w:hAnsi="Segoe UI" w:cs="Segoe UI"/>
          <w:spacing w:val="-1"/>
          <w:lang w:val="pt-BR"/>
        </w:rPr>
        <w:t>nã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que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1"/>
          <w:lang w:val="pt-BR"/>
        </w:rPr>
        <w:t>u</w:t>
      </w:r>
      <w:r w:rsidRPr="009D1152">
        <w:rPr>
          <w:rFonts w:ascii="Segoe UI" w:eastAsia="Tahoma" w:hAnsi="Segoe UI" w:cs="Segoe UI"/>
          <w:lang w:val="pt-BR"/>
        </w:rPr>
        <w:t>tra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fo</w:t>
      </w:r>
      <w:r w:rsidRPr="009D1152">
        <w:rPr>
          <w:rFonts w:ascii="Segoe UI" w:eastAsia="Tahoma" w:hAnsi="Segoe UI" w:cs="Segoe UI"/>
          <w:spacing w:val="-3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m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spacing w:val="1"/>
          <w:lang w:val="pt-BR"/>
        </w:rPr>
        <w:t>x</w:t>
      </w:r>
      <w:r w:rsidRPr="009D1152">
        <w:rPr>
          <w:rFonts w:ascii="Segoe UI" w:eastAsia="Tahoma" w:hAnsi="Segoe UI" w:cs="Segoe UI"/>
          <w:lang w:val="pt-BR"/>
        </w:rPr>
        <w:t>igido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lastRenderedPageBreak/>
        <w:t>pe</w:t>
      </w:r>
      <w:r w:rsidRPr="009D1152">
        <w:rPr>
          <w:rFonts w:ascii="Segoe UI" w:eastAsia="Tahoma" w:hAnsi="Segoe UI" w:cs="Segoe UI"/>
          <w:spacing w:val="-1"/>
          <w:lang w:val="pt-BR"/>
        </w:rPr>
        <w:t>l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</w:t>
      </w:r>
      <w:r w:rsidRPr="009D1152">
        <w:rPr>
          <w:rFonts w:ascii="Segoe UI" w:eastAsia="Tahoma" w:hAnsi="Segoe UI" w:cs="Segoe UI"/>
          <w:spacing w:val="-3"/>
          <w:lang w:val="pt-BR"/>
        </w:rPr>
        <w:t>e</w:t>
      </w:r>
      <w:r w:rsidRPr="009D1152">
        <w:rPr>
          <w:rFonts w:ascii="Segoe UI" w:eastAsia="Tahoma" w:hAnsi="Segoe UI" w:cs="Segoe UI"/>
          <w:spacing w:val="1"/>
          <w:lang w:val="pt-BR"/>
        </w:rPr>
        <w:t>x</w:t>
      </w:r>
      <w:r w:rsidRPr="009D1152">
        <w:rPr>
          <w:rFonts w:ascii="Segoe UI" w:eastAsia="Tahoma" w:hAnsi="Segoe UI" w:cs="Segoe UI"/>
          <w:lang w:val="pt-BR"/>
        </w:rPr>
        <w:t>t</w:t>
      </w:r>
      <w:r w:rsidRPr="009D1152">
        <w:rPr>
          <w:rFonts w:ascii="Segoe UI" w:eastAsia="Tahoma" w:hAnsi="Segoe UI" w:cs="Segoe UI"/>
          <w:spacing w:val="-2"/>
          <w:lang w:val="pt-BR"/>
        </w:rPr>
        <w:t>o</w:t>
      </w:r>
      <w:r w:rsidRPr="009D1152">
        <w:rPr>
          <w:rFonts w:ascii="Segoe UI" w:eastAsia="Tahoma" w:hAnsi="Segoe UI" w:cs="Segoe UI"/>
          <w:lang w:val="pt-BR"/>
        </w:rPr>
        <w:t>,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f</w:t>
      </w:r>
      <w:r w:rsidRPr="009D1152">
        <w:rPr>
          <w:rFonts w:ascii="Segoe UI" w:eastAsia="Tahoma" w:hAnsi="Segoe UI" w:cs="Segoe UI"/>
          <w:spacing w:val="-2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spacing w:val="3"/>
          <w:lang w:val="pt-BR"/>
        </w:rPr>
        <w:t>m</w:t>
      </w:r>
      <w:r w:rsidRPr="009D1152">
        <w:rPr>
          <w:rFonts w:ascii="Segoe UI" w:eastAsia="Tahoma" w:hAnsi="Segoe UI" w:cs="Segoe UI"/>
          <w:spacing w:val="-1"/>
          <w:lang w:val="pt-BR"/>
        </w:rPr>
        <w:t>-</w:t>
      </w:r>
      <w:r w:rsidRPr="009D1152">
        <w:rPr>
          <w:rFonts w:ascii="Segoe UI" w:eastAsia="Tahoma" w:hAnsi="Segoe UI" w:cs="Segoe UI"/>
          <w:lang w:val="pt-BR"/>
        </w:rPr>
        <w:t>se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ste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Adita</w:t>
      </w:r>
      <w:r w:rsidRPr="009D1152">
        <w:rPr>
          <w:rFonts w:ascii="Segoe UI" w:eastAsia="Tahoma" w:hAnsi="Segoe UI" w:cs="Segoe UI"/>
          <w:spacing w:val="-1"/>
          <w:lang w:val="pt-BR"/>
        </w:rPr>
        <w:t>men</w:t>
      </w:r>
      <w:r w:rsidRPr="009D1152">
        <w:rPr>
          <w:rFonts w:ascii="Segoe UI" w:eastAsia="Tahoma" w:hAnsi="Segoe UI" w:cs="Segoe UI"/>
          <w:lang w:val="pt-BR"/>
        </w:rPr>
        <w:t>to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omo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3"/>
          <w:lang w:val="pt-BR"/>
        </w:rPr>
        <w:t>u</w:t>
      </w:r>
      <w:r w:rsidRPr="009D1152">
        <w:rPr>
          <w:rFonts w:ascii="Segoe UI" w:eastAsia="Tahoma" w:hAnsi="Segoe UI" w:cs="Segoe UI"/>
          <w:lang w:val="pt-BR"/>
        </w:rPr>
        <w:t>m todo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e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nã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um</w:t>
      </w:r>
      <w:r w:rsidRPr="009D1152">
        <w:rPr>
          <w:rFonts w:ascii="Segoe UI" w:eastAsia="Tahoma" w:hAnsi="Segoe UI" w:cs="Segoe UI"/>
          <w:lang w:val="pt-BR"/>
        </w:rPr>
        <w:t>a di</w:t>
      </w:r>
      <w:r w:rsidRPr="009D1152">
        <w:rPr>
          <w:rFonts w:ascii="Segoe UI" w:eastAsia="Tahoma" w:hAnsi="Segoe UI" w:cs="Segoe UI"/>
          <w:spacing w:val="-2"/>
          <w:lang w:val="pt-BR"/>
        </w:rPr>
        <w:t>s</w:t>
      </w:r>
      <w:r w:rsidRPr="009D1152">
        <w:rPr>
          <w:rFonts w:ascii="Segoe UI" w:eastAsia="Tahoma" w:hAnsi="Segoe UI" w:cs="Segoe UI"/>
          <w:lang w:val="pt-BR"/>
        </w:rPr>
        <w:t>p</w:t>
      </w:r>
      <w:r w:rsidRPr="009D1152">
        <w:rPr>
          <w:rFonts w:ascii="Segoe UI" w:eastAsia="Tahoma" w:hAnsi="Segoe UI" w:cs="Segoe UI"/>
          <w:spacing w:val="-2"/>
          <w:lang w:val="pt-BR"/>
        </w:rPr>
        <w:t>o</w:t>
      </w:r>
      <w:r w:rsidRPr="009D1152">
        <w:rPr>
          <w:rFonts w:ascii="Segoe UI" w:eastAsia="Tahoma" w:hAnsi="Segoe UI" w:cs="Segoe UI"/>
          <w:lang w:val="pt-BR"/>
        </w:rPr>
        <w:t>si</w:t>
      </w:r>
      <w:r w:rsidRPr="009D1152">
        <w:rPr>
          <w:rFonts w:ascii="Segoe UI" w:eastAsia="Tahoma" w:hAnsi="Segoe UI" w:cs="Segoe UI"/>
          <w:spacing w:val="-1"/>
          <w:lang w:val="pt-BR"/>
        </w:rPr>
        <w:t>çã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4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sp</w:t>
      </w:r>
      <w:r w:rsidRPr="009D1152">
        <w:rPr>
          <w:rFonts w:ascii="Segoe UI" w:eastAsia="Tahoma" w:hAnsi="Segoe UI" w:cs="Segoe UI"/>
          <w:spacing w:val="-1"/>
          <w:lang w:val="pt-BR"/>
        </w:rPr>
        <w:t>ec</w:t>
      </w:r>
      <w:r w:rsidRPr="009D1152">
        <w:rPr>
          <w:rFonts w:ascii="Segoe UI" w:eastAsia="Tahoma" w:hAnsi="Segoe UI" w:cs="Segoe UI"/>
          <w:lang w:val="pt-BR"/>
        </w:rPr>
        <w:t>í</w:t>
      </w:r>
      <w:r w:rsidRPr="009D1152">
        <w:rPr>
          <w:rFonts w:ascii="Segoe UI" w:eastAsia="Tahoma" w:hAnsi="Segoe UI" w:cs="Segoe UI"/>
          <w:spacing w:val="-1"/>
          <w:lang w:val="pt-BR"/>
        </w:rPr>
        <w:t>f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-1"/>
          <w:lang w:val="pt-BR"/>
        </w:rPr>
        <w:t>s</w:t>
      </w:r>
      <w:r w:rsidRPr="009D1152">
        <w:rPr>
          <w:rFonts w:ascii="Segoe UI" w:eastAsia="Tahoma" w:hAnsi="Segoe UI" w:cs="Segoe UI"/>
          <w:lang w:val="pt-BR"/>
        </w:rPr>
        <w:t>te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3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di</w:t>
      </w:r>
      <w:r w:rsidRPr="009D1152">
        <w:rPr>
          <w:rFonts w:ascii="Segoe UI" w:eastAsia="Tahoma" w:hAnsi="Segoe UI" w:cs="Segoe UI"/>
          <w:spacing w:val="1"/>
          <w:lang w:val="pt-BR"/>
        </w:rPr>
        <w:t>t</w:t>
      </w:r>
      <w:r w:rsidRPr="009D1152">
        <w:rPr>
          <w:rFonts w:ascii="Segoe UI" w:eastAsia="Tahoma" w:hAnsi="Segoe UI" w:cs="Segoe UI"/>
          <w:spacing w:val="-1"/>
          <w:lang w:val="pt-BR"/>
        </w:rPr>
        <w:t>amen</w:t>
      </w:r>
      <w:r w:rsidRPr="009D1152">
        <w:rPr>
          <w:rFonts w:ascii="Segoe UI" w:eastAsia="Tahoma" w:hAnsi="Segoe UI" w:cs="Segoe UI"/>
          <w:lang w:val="pt-BR"/>
        </w:rPr>
        <w:t>to,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e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f</w:t>
      </w:r>
      <w:r w:rsidRPr="009D1152">
        <w:rPr>
          <w:rFonts w:ascii="Segoe UI" w:eastAsia="Tahoma" w:hAnsi="Segoe UI" w:cs="Segoe UI"/>
          <w:spacing w:val="-2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ênc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-1"/>
          <w:lang w:val="pt-BR"/>
        </w:rPr>
        <w:t>áu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u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,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u</w:t>
      </w:r>
      <w:r w:rsidRPr="009D1152">
        <w:rPr>
          <w:rFonts w:ascii="Segoe UI" w:eastAsia="Tahoma" w:hAnsi="Segoe UI" w:cs="Segoe UI"/>
          <w:spacing w:val="5"/>
          <w:lang w:val="pt-BR"/>
        </w:rPr>
        <w:t>b</w:t>
      </w:r>
      <w:r w:rsidRPr="009D1152">
        <w:rPr>
          <w:rFonts w:ascii="Segoe UI" w:eastAsia="Tahoma" w:hAnsi="Segoe UI" w:cs="Segoe UI"/>
          <w:lang w:val="pt-BR"/>
        </w:rPr>
        <w:t xml:space="preserve">-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-1"/>
          <w:lang w:val="pt-BR"/>
        </w:rPr>
        <w:t>áu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u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,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ite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s,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do e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ane</w:t>
      </w:r>
      <w:r w:rsidRPr="009D1152">
        <w:rPr>
          <w:rFonts w:ascii="Segoe UI" w:eastAsia="Tahoma" w:hAnsi="Segoe UI" w:cs="Segoe UI"/>
          <w:spacing w:val="1"/>
          <w:lang w:val="pt-BR"/>
        </w:rPr>
        <w:t>x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stão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-1"/>
          <w:lang w:val="pt-BR"/>
        </w:rPr>
        <w:t>ac</w:t>
      </w:r>
      <w:r w:rsidRPr="009D1152">
        <w:rPr>
          <w:rFonts w:ascii="Segoe UI" w:eastAsia="Tahoma" w:hAnsi="Segoe UI" w:cs="Segoe UI"/>
          <w:lang w:val="pt-BR"/>
        </w:rPr>
        <w:t>io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spacing w:val="-3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das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ste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Ad</w:t>
      </w:r>
      <w:r w:rsidRPr="009D1152">
        <w:rPr>
          <w:rFonts w:ascii="Segoe UI" w:eastAsia="Tahoma" w:hAnsi="Segoe UI" w:cs="Segoe UI"/>
          <w:spacing w:val="-2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ta</w:t>
      </w:r>
      <w:r w:rsidRPr="009D1152">
        <w:rPr>
          <w:rFonts w:ascii="Segoe UI" w:eastAsia="Tahoma" w:hAnsi="Segoe UI" w:cs="Segoe UI"/>
          <w:spacing w:val="-1"/>
          <w:lang w:val="pt-BR"/>
        </w:rPr>
        <w:t>men</w:t>
      </w:r>
      <w:r w:rsidRPr="009D1152">
        <w:rPr>
          <w:rFonts w:ascii="Segoe UI" w:eastAsia="Tahoma" w:hAnsi="Segoe UI" w:cs="Segoe UI"/>
          <w:lang w:val="pt-BR"/>
        </w:rPr>
        <w:t>to a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nã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que de o</w:t>
      </w:r>
      <w:r w:rsidRPr="009D1152">
        <w:rPr>
          <w:rFonts w:ascii="Segoe UI" w:eastAsia="Tahoma" w:hAnsi="Segoe UI" w:cs="Segoe UI"/>
          <w:spacing w:val="-1"/>
          <w:lang w:val="pt-BR"/>
        </w:rPr>
        <w:t>u</w:t>
      </w:r>
      <w:r w:rsidRPr="009D1152">
        <w:rPr>
          <w:rFonts w:ascii="Segoe UI" w:eastAsia="Tahoma" w:hAnsi="Segoe UI" w:cs="Segoe UI"/>
          <w:lang w:val="pt-BR"/>
        </w:rPr>
        <w:t>tra</w:t>
      </w:r>
      <w:r w:rsidRPr="009D1152">
        <w:rPr>
          <w:rFonts w:ascii="Segoe UI" w:eastAsia="Tahoma" w:hAnsi="Segoe UI" w:cs="Segoe UI"/>
          <w:spacing w:val="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fo</w:t>
      </w:r>
      <w:r w:rsidRPr="009D1152">
        <w:rPr>
          <w:rFonts w:ascii="Segoe UI" w:eastAsia="Tahoma" w:hAnsi="Segoe UI" w:cs="Segoe UI"/>
          <w:spacing w:val="-1"/>
          <w:lang w:val="pt-BR"/>
        </w:rPr>
        <w:t>rm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7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sp</w:t>
      </w:r>
      <w:r w:rsidRPr="009D1152">
        <w:rPr>
          <w:rFonts w:ascii="Segoe UI" w:eastAsia="Tahoma" w:hAnsi="Segoe UI" w:cs="Segoe UI"/>
          <w:spacing w:val="-1"/>
          <w:lang w:val="pt-BR"/>
        </w:rPr>
        <w:t>ec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f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ca</w:t>
      </w:r>
      <w:r w:rsidRPr="009D1152">
        <w:rPr>
          <w:rFonts w:ascii="Segoe UI" w:eastAsia="Tahoma" w:hAnsi="Segoe UI" w:cs="Segoe UI"/>
          <w:lang w:val="pt-BR"/>
        </w:rPr>
        <w:t>do.</w:t>
      </w:r>
      <w:r w:rsidRPr="009D1152">
        <w:rPr>
          <w:rFonts w:ascii="Segoe UI" w:eastAsia="Tahoma" w:hAnsi="Segoe UI" w:cs="Segoe UI"/>
          <w:spacing w:val="8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Todos</w:t>
      </w:r>
      <w:r w:rsidRPr="009D1152">
        <w:rPr>
          <w:rFonts w:ascii="Segoe UI" w:eastAsia="Tahoma" w:hAnsi="Segoe UI" w:cs="Segoe UI"/>
          <w:spacing w:val="6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os</w:t>
      </w:r>
      <w:r w:rsidRPr="009D1152">
        <w:rPr>
          <w:rFonts w:ascii="Segoe UI" w:eastAsia="Tahoma" w:hAnsi="Segoe UI" w:cs="Segoe UI"/>
          <w:spacing w:val="8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ter</w:t>
      </w:r>
      <w:r w:rsidRPr="009D1152">
        <w:rPr>
          <w:rFonts w:ascii="Segoe UI" w:eastAsia="Tahoma" w:hAnsi="Segoe UI" w:cs="Segoe UI"/>
          <w:spacing w:val="-2"/>
          <w:lang w:val="pt-BR"/>
        </w:rPr>
        <w:t>m</w:t>
      </w:r>
      <w:r w:rsidRPr="009D1152">
        <w:rPr>
          <w:rFonts w:ascii="Segoe UI" w:eastAsia="Tahoma" w:hAnsi="Segoe UI" w:cs="Segoe UI"/>
          <w:lang w:val="pt-BR"/>
        </w:rPr>
        <w:t>os</w:t>
      </w:r>
      <w:r w:rsidRPr="009D1152">
        <w:rPr>
          <w:rFonts w:ascii="Segoe UI" w:eastAsia="Tahoma" w:hAnsi="Segoe UI" w:cs="Segoe UI"/>
          <w:spacing w:val="8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-1"/>
          <w:lang w:val="pt-BR"/>
        </w:rPr>
        <w:t>f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spacing w:val="-3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dos</w:t>
      </w:r>
      <w:r w:rsidRPr="009D1152">
        <w:rPr>
          <w:rFonts w:ascii="Segoe UI" w:eastAsia="Tahoma" w:hAnsi="Segoe UI" w:cs="Segoe UI"/>
          <w:spacing w:val="8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ne</w:t>
      </w:r>
      <w:r w:rsidRPr="009D1152">
        <w:rPr>
          <w:rFonts w:ascii="Segoe UI" w:eastAsia="Tahoma" w:hAnsi="Segoe UI" w:cs="Segoe UI"/>
          <w:lang w:val="pt-BR"/>
        </w:rPr>
        <w:t>ste</w:t>
      </w:r>
      <w:r w:rsidRPr="009D1152">
        <w:rPr>
          <w:rFonts w:ascii="Segoe UI" w:eastAsia="Tahoma" w:hAnsi="Segoe UI" w:cs="Segoe UI"/>
          <w:spacing w:val="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Adita</w:t>
      </w:r>
      <w:r w:rsidRPr="009D1152">
        <w:rPr>
          <w:rFonts w:ascii="Segoe UI" w:eastAsia="Tahoma" w:hAnsi="Segoe UI" w:cs="Segoe UI"/>
          <w:spacing w:val="-1"/>
          <w:lang w:val="pt-BR"/>
        </w:rPr>
        <w:t>men</w:t>
      </w:r>
      <w:r w:rsidRPr="009D1152">
        <w:rPr>
          <w:rFonts w:ascii="Segoe UI" w:eastAsia="Tahoma" w:hAnsi="Segoe UI" w:cs="Segoe UI"/>
          <w:lang w:val="pt-BR"/>
        </w:rPr>
        <w:t>to</w:t>
      </w:r>
      <w:r w:rsidRPr="009D1152">
        <w:rPr>
          <w:rFonts w:ascii="Segoe UI" w:eastAsia="Tahoma" w:hAnsi="Segoe UI" w:cs="Segoe UI"/>
          <w:spacing w:val="8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t</w:t>
      </w:r>
      <w:r w:rsidRPr="009D1152">
        <w:rPr>
          <w:rFonts w:ascii="Segoe UI" w:eastAsia="Tahoma" w:hAnsi="Segoe UI" w:cs="Segoe UI"/>
          <w:spacing w:val="-3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ã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8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-1"/>
          <w:lang w:val="pt-BR"/>
        </w:rPr>
        <w:t>f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ç</w:t>
      </w:r>
      <w:r w:rsidRPr="009D1152">
        <w:rPr>
          <w:rFonts w:ascii="Segoe UI" w:eastAsia="Tahoma" w:hAnsi="Segoe UI" w:cs="Segoe UI"/>
          <w:lang w:val="pt-BR"/>
        </w:rPr>
        <w:t>õ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 a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tr</w:t>
      </w:r>
      <w:r w:rsidRPr="009D1152">
        <w:rPr>
          <w:rFonts w:ascii="Segoe UI" w:eastAsia="Tahoma" w:hAnsi="Segoe UI" w:cs="Segoe UI"/>
          <w:spacing w:val="-2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buídas</w:t>
      </w:r>
      <w:r w:rsidRPr="009D1152">
        <w:rPr>
          <w:rFonts w:ascii="Segoe UI" w:eastAsia="Tahoma" w:hAnsi="Segoe UI" w:cs="Segoe UI"/>
          <w:spacing w:val="-9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ne</w:t>
      </w:r>
      <w:r w:rsidRPr="009D1152">
        <w:rPr>
          <w:rFonts w:ascii="Segoe UI" w:eastAsia="Tahoma" w:hAnsi="Segoe UI" w:cs="Segoe UI"/>
          <w:lang w:val="pt-BR"/>
        </w:rPr>
        <w:t>ste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3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di</w:t>
      </w:r>
      <w:r w:rsidRPr="009D1152">
        <w:rPr>
          <w:rFonts w:ascii="Segoe UI" w:eastAsia="Tahoma" w:hAnsi="Segoe UI" w:cs="Segoe UI"/>
          <w:spacing w:val="1"/>
          <w:lang w:val="pt-BR"/>
        </w:rPr>
        <w:t>t</w:t>
      </w:r>
      <w:r w:rsidRPr="009D1152">
        <w:rPr>
          <w:rFonts w:ascii="Segoe UI" w:eastAsia="Tahoma" w:hAnsi="Segoe UI" w:cs="Segoe UI"/>
          <w:spacing w:val="-1"/>
          <w:lang w:val="pt-BR"/>
        </w:rPr>
        <w:t>amen</w:t>
      </w:r>
      <w:r w:rsidRPr="009D1152">
        <w:rPr>
          <w:rFonts w:ascii="Segoe UI" w:eastAsia="Tahoma" w:hAnsi="Segoe UI" w:cs="Segoe UI"/>
          <w:lang w:val="pt-BR"/>
        </w:rPr>
        <w:t>to</w:t>
      </w:r>
      <w:r w:rsidRPr="009D1152">
        <w:rPr>
          <w:rFonts w:ascii="Segoe UI" w:eastAsia="Tahoma" w:hAnsi="Segoe UI" w:cs="Segoe UI"/>
          <w:spacing w:val="-8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qu</w:t>
      </w:r>
      <w:r w:rsidRPr="009D1152">
        <w:rPr>
          <w:rFonts w:ascii="Segoe UI" w:eastAsia="Tahoma" w:hAnsi="Segoe UI" w:cs="Segoe UI"/>
          <w:spacing w:val="-1"/>
          <w:lang w:val="pt-BR"/>
        </w:rPr>
        <w:t>an</w:t>
      </w:r>
      <w:r w:rsidRPr="009D1152">
        <w:rPr>
          <w:rFonts w:ascii="Segoe UI" w:eastAsia="Tahoma" w:hAnsi="Segoe UI" w:cs="Segoe UI"/>
          <w:lang w:val="pt-BR"/>
        </w:rPr>
        <w:t>do</w:t>
      </w:r>
      <w:r w:rsidRPr="009D1152">
        <w:rPr>
          <w:rFonts w:ascii="Segoe UI" w:eastAsia="Tahoma" w:hAnsi="Segoe UI" w:cs="Segoe UI"/>
          <w:spacing w:val="-8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u</w:t>
      </w:r>
      <w:r w:rsidRPr="009D1152">
        <w:rPr>
          <w:rFonts w:ascii="Segoe UI" w:eastAsia="Tahoma" w:hAnsi="Segoe UI" w:cs="Segoe UI"/>
          <w:lang w:val="pt-BR"/>
        </w:rPr>
        <w:t>til</w:t>
      </w:r>
      <w:r w:rsidRPr="009D1152">
        <w:rPr>
          <w:rFonts w:ascii="Segoe UI" w:eastAsia="Tahoma" w:hAnsi="Segoe UI" w:cs="Segoe UI"/>
          <w:spacing w:val="-2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zados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m</w:t>
      </w:r>
      <w:r w:rsidRPr="009D1152">
        <w:rPr>
          <w:rFonts w:ascii="Segoe UI" w:eastAsia="Tahoma" w:hAnsi="Segoe UI" w:cs="Segoe UI"/>
          <w:spacing w:val="-9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qu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lqu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9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ce</w:t>
      </w:r>
      <w:r w:rsidRPr="009D1152">
        <w:rPr>
          <w:rFonts w:ascii="Segoe UI" w:eastAsia="Tahoma" w:hAnsi="Segoe UI" w:cs="Segoe UI"/>
          <w:lang w:val="pt-BR"/>
        </w:rPr>
        <w:t>rtifi</w:t>
      </w:r>
      <w:r w:rsidRPr="009D1152">
        <w:rPr>
          <w:rFonts w:ascii="Segoe UI" w:eastAsia="Tahoma" w:hAnsi="Segoe UI" w:cs="Segoe UI"/>
          <w:spacing w:val="-2"/>
          <w:lang w:val="pt-BR"/>
        </w:rPr>
        <w:t>c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do</w:t>
      </w:r>
      <w:r w:rsidRPr="009D1152">
        <w:rPr>
          <w:rFonts w:ascii="Segoe UI" w:eastAsia="Tahoma" w:hAnsi="Segoe UI" w:cs="Segoe UI"/>
          <w:spacing w:val="-8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ou</w:t>
      </w:r>
      <w:r w:rsidRPr="009D1152">
        <w:rPr>
          <w:rFonts w:ascii="Segoe UI" w:eastAsia="Tahoma" w:hAnsi="Segoe UI" w:cs="Segoe UI"/>
          <w:spacing w:val="-9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doc</w:t>
      </w:r>
      <w:r w:rsidRPr="009D1152">
        <w:rPr>
          <w:rFonts w:ascii="Segoe UI" w:eastAsia="Tahoma" w:hAnsi="Segoe UI" w:cs="Segoe UI"/>
          <w:spacing w:val="-1"/>
          <w:lang w:val="pt-BR"/>
        </w:rPr>
        <w:t>umen</w:t>
      </w:r>
      <w:r w:rsidRPr="009D1152">
        <w:rPr>
          <w:rFonts w:ascii="Segoe UI" w:eastAsia="Tahoma" w:hAnsi="Segoe UI" w:cs="Segoe UI"/>
          <w:spacing w:val="-2"/>
          <w:lang w:val="pt-BR"/>
        </w:rPr>
        <w:t>t</w:t>
      </w:r>
      <w:r w:rsidRPr="009D1152">
        <w:rPr>
          <w:rFonts w:ascii="Segoe UI" w:eastAsia="Tahoma" w:hAnsi="Segoe UI" w:cs="Segoe UI"/>
          <w:lang w:val="pt-BR"/>
        </w:rPr>
        <w:t xml:space="preserve">o </w:t>
      </w:r>
      <w:r w:rsidRPr="009D1152">
        <w:rPr>
          <w:rFonts w:ascii="Segoe UI" w:eastAsia="Tahoma" w:hAnsi="Segoe UI" w:cs="Segoe UI"/>
          <w:spacing w:val="-1"/>
          <w:lang w:val="pt-BR"/>
        </w:rPr>
        <w:t>ce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br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do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ou for</w:t>
      </w:r>
      <w:r w:rsidRPr="009D1152">
        <w:rPr>
          <w:rFonts w:ascii="Segoe UI" w:eastAsia="Tahoma" w:hAnsi="Segoe UI" w:cs="Segoe UI"/>
          <w:spacing w:val="-1"/>
          <w:lang w:val="pt-BR"/>
        </w:rPr>
        <w:t>ma</w:t>
      </w:r>
      <w:r w:rsidRPr="009D1152">
        <w:rPr>
          <w:rFonts w:ascii="Segoe UI" w:eastAsia="Tahoma" w:hAnsi="Segoe UI" w:cs="Segoe UI"/>
          <w:lang w:val="pt-BR"/>
        </w:rPr>
        <w:t>liz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do</w:t>
      </w:r>
      <w:r w:rsidRPr="009D1152">
        <w:rPr>
          <w:rFonts w:ascii="Segoe UI" w:eastAsia="Tahoma" w:hAnsi="Segoe UI" w:cs="Segoe UI"/>
          <w:spacing w:val="-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1"/>
          <w:lang w:val="pt-BR"/>
        </w:rPr>
        <w:t>d</w:t>
      </w:r>
      <w:r w:rsidRPr="009D1152">
        <w:rPr>
          <w:rFonts w:ascii="Segoe UI" w:eastAsia="Tahoma" w:hAnsi="Segoe UI" w:cs="Segoe UI"/>
          <w:lang w:val="pt-BR"/>
        </w:rPr>
        <w:t>e</w:t>
      </w:r>
      <w:r w:rsidRPr="009D1152">
        <w:rPr>
          <w:rFonts w:ascii="Segoe UI" w:eastAsia="Tahoma" w:hAnsi="Segoe UI" w:cs="Segoe UI"/>
          <w:spacing w:val="-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 xml:space="preserve">ordo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om</w:t>
      </w:r>
      <w:r w:rsidRPr="009D1152">
        <w:rPr>
          <w:rFonts w:ascii="Segoe UI" w:eastAsia="Tahoma" w:hAnsi="Segoe UI" w:cs="Segoe UI"/>
          <w:spacing w:val="-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os</w:t>
      </w:r>
      <w:r w:rsidRPr="009D1152">
        <w:rPr>
          <w:rFonts w:ascii="Segoe UI" w:eastAsia="Tahoma" w:hAnsi="Segoe UI" w:cs="Segoe UI"/>
          <w:spacing w:val="-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ter</w:t>
      </w:r>
      <w:r w:rsidRPr="009D1152">
        <w:rPr>
          <w:rFonts w:ascii="Segoe UI" w:eastAsia="Tahoma" w:hAnsi="Segoe UI" w:cs="Segoe UI"/>
          <w:spacing w:val="-2"/>
          <w:lang w:val="pt-BR"/>
        </w:rPr>
        <w:t>mo</w:t>
      </w:r>
      <w:r w:rsidRPr="009D1152">
        <w:rPr>
          <w:rFonts w:ascii="Segoe UI" w:eastAsia="Tahoma" w:hAnsi="Segoe UI" w:cs="Segoe UI"/>
          <w:lang w:val="pt-BR"/>
        </w:rPr>
        <w:t>s aq</w:t>
      </w:r>
      <w:r w:rsidRPr="009D1152">
        <w:rPr>
          <w:rFonts w:ascii="Segoe UI" w:eastAsia="Tahoma" w:hAnsi="Segoe UI" w:cs="Segoe UI"/>
          <w:spacing w:val="-1"/>
          <w:lang w:val="pt-BR"/>
        </w:rPr>
        <w:t>u</w:t>
      </w:r>
      <w:r w:rsidRPr="009D1152">
        <w:rPr>
          <w:rFonts w:ascii="Segoe UI" w:eastAsia="Tahoma" w:hAnsi="Segoe UI" w:cs="Segoe UI"/>
          <w:lang w:val="pt-BR"/>
        </w:rPr>
        <w:t>i previ</w:t>
      </w:r>
      <w:r w:rsidRPr="009D1152">
        <w:rPr>
          <w:rFonts w:ascii="Segoe UI" w:eastAsia="Tahoma" w:hAnsi="Segoe UI" w:cs="Segoe UI"/>
          <w:spacing w:val="-3"/>
          <w:lang w:val="pt-BR"/>
        </w:rPr>
        <w:t>s</w:t>
      </w:r>
      <w:r w:rsidRPr="009D1152">
        <w:rPr>
          <w:rFonts w:ascii="Segoe UI" w:eastAsia="Tahoma" w:hAnsi="Segoe UI" w:cs="Segoe UI"/>
          <w:lang w:val="pt-BR"/>
        </w:rPr>
        <w:t>tos.</w:t>
      </w:r>
    </w:p>
    <w:p w14:paraId="2793276E" w14:textId="77777777" w:rsidR="00C51618" w:rsidRPr="009D1152" w:rsidRDefault="00C51618" w:rsidP="009D1152">
      <w:pPr>
        <w:spacing w:after="0"/>
        <w:ind w:right="4"/>
        <w:jc w:val="both"/>
        <w:rPr>
          <w:rFonts w:ascii="Segoe UI" w:eastAsia="Tahoma" w:hAnsi="Segoe UI" w:cs="Segoe UI"/>
          <w:lang w:val="pt-BR"/>
        </w:rPr>
      </w:pPr>
    </w:p>
    <w:p w14:paraId="334B0F5A" w14:textId="446B774D" w:rsidR="00C51618" w:rsidRPr="009D1152" w:rsidRDefault="00C51618" w:rsidP="009D1152">
      <w:pPr>
        <w:pStyle w:val="PargrafodaLista"/>
        <w:numPr>
          <w:ilvl w:val="1"/>
          <w:numId w:val="8"/>
        </w:numPr>
        <w:spacing w:after="0"/>
        <w:ind w:left="0" w:right="4" w:firstLine="0"/>
        <w:jc w:val="both"/>
        <w:rPr>
          <w:rFonts w:ascii="Segoe UI" w:eastAsia="Tahoma" w:hAnsi="Segoe UI" w:cs="Segoe UI"/>
          <w:lang w:val="pt-BR"/>
        </w:rPr>
      </w:pP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lvo</w:t>
      </w:r>
      <w:r w:rsidRPr="009D1152">
        <w:rPr>
          <w:rFonts w:ascii="Segoe UI" w:eastAsia="Tahoma" w:hAnsi="Segoe UI" w:cs="Segoe UI"/>
          <w:spacing w:val="4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qu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lqu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48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1"/>
          <w:lang w:val="pt-BR"/>
        </w:rPr>
        <w:t>u</w:t>
      </w:r>
      <w:r w:rsidRPr="009D1152">
        <w:rPr>
          <w:rFonts w:ascii="Segoe UI" w:eastAsia="Tahoma" w:hAnsi="Segoe UI" w:cs="Segoe UI"/>
          <w:lang w:val="pt-BR"/>
        </w:rPr>
        <w:t>tra</w:t>
      </w:r>
      <w:r w:rsidRPr="009D1152">
        <w:rPr>
          <w:rFonts w:ascii="Segoe UI" w:eastAsia="Tahoma" w:hAnsi="Segoe UI" w:cs="Segoe UI"/>
          <w:spacing w:val="46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</w:t>
      </w:r>
      <w:r w:rsidRPr="009D1152">
        <w:rPr>
          <w:rFonts w:ascii="Segoe UI" w:eastAsia="Tahoma" w:hAnsi="Segoe UI" w:cs="Segoe UI"/>
          <w:spacing w:val="-2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sposi</w:t>
      </w:r>
      <w:r w:rsidRPr="009D1152">
        <w:rPr>
          <w:rFonts w:ascii="Segoe UI" w:eastAsia="Tahoma" w:hAnsi="Segoe UI" w:cs="Segoe UI"/>
          <w:spacing w:val="-1"/>
          <w:lang w:val="pt-BR"/>
        </w:rPr>
        <w:t>çã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49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m</w:t>
      </w:r>
      <w:r w:rsidRPr="009D1152">
        <w:rPr>
          <w:rFonts w:ascii="Segoe UI" w:eastAsia="Tahoma" w:hAnsi="Segoe UI" w:cs="Segoe UI"/>
          <w:spacing w:val="46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trár</w:t>
      </w:r>
      <w:r w:rsidRPr="009D1152">
        <w:rPr>
          <w:rFonts w:ascii="Segoe UI" w:eastAsia="Tahoma" w:hAnsi="Segoe UI" w:cs="Segoe UI"/>
          <w:spacing w:val="-1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47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2"/>
          <w:lang w:val="pt-BR"/>
        </w:rPr>
        <w:t>p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vis</w:t>
      </w:r>
      <w:r w:rsidRPr="009D1152">
        <w:rPr>
          <w:rFonts w:ascii="Segoe UI" w:eastAsia="Tahoma" w:hAnsi="Segoe UI" w:cs="Segoe UI"/>
          <w:spacing w:val="1"/>
          <w:lang w:val="pt-BR"/>
        </w:rPr>
        <w:t>t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48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ne</w:t>
      </w:r>
      <w:r w:rsidRPr="009D1152">
        <w:rPr>
          <w:rFonts w:ascii="Segoe UI" w:eastAsia="Tahoma" w:hAnsi="Segoe UI" w:cs="Segoe UI"/>
          <w:lang w:val="pt-BR"/>
        </w:rPr>
        <w:t>ste</w:t>
      </w:r>
      <w:r w:rsidRPr="009D1152">
        <w:rPr>
          <w:rFonts w:ascii="Segoe UI" w:eastAsia="Tahoma" w:hAnsi="Segoe UI" w:cs="Segoe UI"/>
          <w:spacing w:val="46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Adita</w:t>
      </w:r>
      <w:r w:rsidRPr="009D1152">
        <w:rPr>
          <w:rFonts w:ascii="Segoe UI" w:eastAsia="Tahoma" w:hAnsi="Segoe UI" w:cs="Segoe UI"/>
          <w:spacing w:val="-1"/>
          <w:lang w:val="pt-BR"/>
        </w:rPr>
        <w:t>men</w:t>
      </w:r>
      <w:r w:rsidRPr="009D1152">
        <w:rPr>
          <w:rFonts w:ascii="Segoe UI" w:eastAsia="Tahoma" w:hAnsi="Segoe UI" w:cs="Segoe UI"/>
          <w:spacing w:val="-2"/>
          <w:lang w:val="pt-BR"/>
        </w:rPr>
        <w:t>t</w:t>
      </w:r>
      <w:r w:rsidRPr="009D1152">
        <w:rPr>
          <w:rFonts w:ascii="Segoe UI" w:eastAsia="Tahoma" w:hAnsi="Segoe UI" w:cs="Segoe UI"/>
          <w:lang w:val="pt-BR"/>
        </w:rPr>
        <w:t>o,</w:t>
      </w:r>
      <w:r w:rsidRPr="009D1152">
        <w:rPr>
          <w:rFonts w:ascii="Segoe UI" w:eastAsia="Tahoma" w:hAnsi="Segoe UI" w:cs="Segoe UI"/>
          <w:spacing w:val="4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todos</w:t>
      </w:r>
      <w:r w:rsidRPr="009D1152">
        <w:rPr>
          <w:rFonts w:ascii="Segoe UI" w:eastAsia="Tahoma" w:hAnsi="Segoe UI" w:cs="Segoe UI"/>
          <w:spacing w:val="47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2"/>
          <w:lang w:val="pt-BR"/>
        </w:rPr>
        <w:t>o</w:t>
      </w:r>
      <w:r w:rsidRPr="009D1152">
        <w:rPr>
          <w:rFonts w:ascii="Segoe UI" w:eastAsia="Tahoma" w:hAnsi="Segoe UI" w:cs="Segoe UI"/>
          <w:lang w:val="pt-BR"/>
        </w:rPr>
        <w:t>s ter</w:t>
      </w:r>
      <w:r w:rsidRPr="009D1152">
        <w:rPr>
          <w:rFonts w:ascii="Segoe UI" w:eastAsia="Tahoma" w:hAnsi="Segoe UI" w:cs="Segoe UI"/>
          <w:spacing w:val="-2"/>
          <w:lang w:val="pt-BR"/>
        </w:rPr>
        <w:t>m</w:t>
      </w:r>
      <w:r w:rsidRPr="009D1152">
        <w:rPr>
          <w:rFonts w:ascii="Segoe UI" w:eastAsia="Tahoma" w:hAnsi="Segoe UI" w:cs="Segoe UI"/>
          <w:lang w:val="pt-BR"/>
        </w:rPr>
        <w:t>os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e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3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di</w:t>
      </w:r>
      <w:r w:rsidRPr="009D1152">
        <w:rPr>
          <w:rFonts w:ascii="Segoe UI" w:eastAsia="Tahoma" w:hAnsi="Segoe UI" w:cs="Segoe UI"/>
          <w:spacing w:val="-1"/>
          <w:lang w:val="pt-BR"/>
        </w:rPr>
        <w:t>ç</w:t>
      </w:r>
      <w:r w:rsidRPr="009D1152">
        <w:rPr>
          <w:rFonts w:ascii="Segoe UI" w:eastAsia="Tahoma" w:hAnsi="Segoe UI" w:cs="Segoe UI"/>
          <w:lang w:val="pt-BR"/>
        </w:rPr>
        <w:t>õ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2"/>
          <w:lang w:val="pt-BR"/>
        </w:rPr>
        <w:t>d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trato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3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pli</w:t>
      </w:r>
      <w:r w:rsidRPr="009D1152">
        <w:rPr>
          <w:rFonts w:ascii="Segoe UI" w:eastAsia="Tahoma" w:hAnsi="Segoe UI" w:cs="Segoe UI"/>
          <w:spacing w:val="-1"/>
          <w:lang w:val="pt-BR"/>
        </w:rPr>
        <w:t>ca</w:t>
      </w:r>
      <w:r w:rsidRPr="009D1152">
        <w:rPr>
          <w:rFonts w:ascii="Segoe UI" w:eastAsia="Tahoma" w:hAnsi="Segoe UI" w:cs="Segoe UI"/>
          <w:spacing w:val="1"/>
          <w:lang w:val="pt-BR"/>
        </w:rPr>
        <w:t>m</w:t>
      </w:r>
      <w:r w:rsidRPr="009D1152">
        <w:rPr>
          <w:rFonts w:ascii="Segoe UI" w:eastAsia="Tahoma" w:hAnsi="Segoe UI" w:cs="Segoe UI"/>
          <w:spacing w:val="-1"/>
          <w:lang w:val="pt-BR"/>
        </w:rPr>
        <w:t>-</w:t>
      </w:r>
      <w:r w:rsidRPr="009D1152">
        <w:rPr>
          <w:rFonts w:ascii="Segoe UI" w:eastAsia="Tahoma" w:hAnsi="Segoe UI" w:cs="Segoe UI"/>
          <w:lang w:val="pt-BR"/>
        </w:rPr>
        <w:t>se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tot</w:t>
      </w:r>
      <w:r w:rsidRPr="009D1152">
        <w:rPr>
          <w:rFonts w:ascii="Segoe UI" w:eastAsia="Tahoma" w:hAnsi="Segoe UI" w:cs="Segoe UI"/>
          <w:spacing w:val="-3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e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au</w:t>
      </w:r>
      <w:r w:rsidRPr="009D1152">
        <w:rPr>
          <w:rFonts w:ascii="Segoe UI" w:eastAsia="Tahoma" w:hAnsi="Segoe UI" w:cs="Segoe UI"/>
          <w:lang w:val="pt-BR"/>
        </w:rPr>
        <w:t>to</w:t>
      </w:r>
      <w:r w:rsidRPr="009D1152">
        <w:rPr>
          <w:rFonts w:ascii="Segoe UI" w:eastAsia="Tahoma" w:hAnsi="Segoe UI" w:cs="Segoe UI"/>
          <w:spacing w:val="-1"/>
          <w:lang w:val="pt-BR"/>
        </w:rPr>
        <w:t>m</w:t>
      </w:r>
      <w:r w:rsidRPr="009D1152">
        <w:rPr>
          <w:rFonts w:ascii="Segoe UI" w:eastAsia="Tahoma" w:hAnsi="Segoe UI" w:cs="Segoe UI"/>
          <w:spacing w:val="-3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tic</w:t>
      </w:r>
      <w:r w:rsidRPr="009D1152">
        <w:rPr>
          <w:rFonts w:ascii="Segoe UI" w:eastAsia="Tahoma" w:hAnsi="Segoe UI" w:cs="Segoe UI"/>
          <w:spacing w:val="-1"/>
          <w:lang w:val="pt-BR"/>
        </w:rPr>
        <w:t>amen</w:t>
      </w:r>
      <w:r w:rsidRPr="009D1152">
        <w:rPr>
          <w:rFonts w:ascii="Segoe UI" w:eastAsia="Tahoma" w:hAnsi="Segoe UI" w:cs="Segoe UI"/>
          <w:lang w:val="pt-BR"/>
        </w:rPr>
        <w:t>te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 xml:space="preserve">a 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ste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Adita</w:t>
      </w:r>
      <w:r w:rsidRPr="009D1152">
        <w:rPr>
          <w:rFonts w:ascii="Segoe UI" w:eastAsia="Tahoma" w:hAnsi="Segoe UI" w:cs="Segoe UI"/>
          <w:spacing w:val="-1"/>
          <w:lang w:val="pt-BR"/>
        </w:rPr>
        <w:t>men</w:t>
      </w:r>
      <w:r w:rsidRPr="009D1152">
        <w:rPr>
          <w:rFonts w:ascii="Segoe UI" w:eastAsia="Tahoma" w:hAnsi="Segoe UI" w:cs="Segoe UI"/>
          <w:lang w:val="pt-BR"/>
        </w:rPr>
        <w:t>t</w:t>
      </w:r>
      <w:r w:rsidRPr="009D1152">
        <w:rPr>
          <w:rFonts w:ascii="Segoe UI" w:eastAsia="Tahoma" w:hAnsi="Segoe UI" w:cs="Segoe UI"/>
          <w:spacing w:val="-4"/>
          <w:lang w:val="pt-BR"/>
        </w:rPr>
        <w:t>o</w:t>
      </w:r>
      <w:r w:rsidRPr="009D1152">
        <w:rPr>
          <w:rFonts w:ascii="Segoe UI" w:eastAsia="Tahoma" w:hAnsi="Segoe UI" w:cs="Segoe UI"/>
          <w:lang w:val="pt-BR"/>
        </w:rPr>
        <w:t xml:space="preserve">, 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mu</w:t>
      </w:r>
      <w:r w:rsidRPr="009D1152">
        <w:rPr>
          <w:rFonts w:ascii="Segoe UI" w:eastAsia="Tahoma" w:hAnsi="Segoe UI" w:cs="Segoe UI"/>
          <w:i/>
          <w:iCs/>
          <w:lang w:val="pt-BR"/>
        </w:rPr>
        <w:t>tatis</w:t>
      </w:r>
      <w:r w:rsidRPr="009D1152">
        <w:rPr>
          <w:rFonts w:ascii="Segoe UI" w:eastAsia="Tahoma" w:hAnsi="Segoe UI" w:cs="Segoe UI"/>
          <w:i/>
          <w:iCs/>
          <w:spacing w:val="-4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mu</w:t>
      </w:r>
      <w:r w:rsidRPr="009D1152">
        <w:rPr>
          <w:rFonts w:ascii="Segoe UI" w:eastAsia="Tahoma" w:hAnsi="Segoe UI" w:cs="Segoe UI"/>
          <w:i/>
          <w:iCs/>
          <w:lang w:val="pt-BR"/>
        </w:rPr>
        <w:t>ta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i/>
          <w:iCs/>
          <w:lang w:val="pt-BR"/>
        </w:rPr>
        <w:t>dis</w:t>
      </w:r>
      <w:r w:rsidRPr="009D1152">
        <w:rPr>
          <w:rFonts w:ascii="Segoe UI" w:eastAsia="Tahoma" w:hAnsi="Segoe UI" w:cs="Segoe UI"/>
          <w:lang w:val="pt-BR"/>
        </w:rPr>
        <w:t>,</w:t>
      </w:r>
      <w:r w:rsidRPr="009D1152">
        <w:rPr>
          <w:rFonts w:ascii="Segoe UI" w:eastAsia="Tahoma" w:hAnsi="Segoe UI" w:cs="Segoe UI"/>
          <w:spacing w:val="-14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e</w:t>
      </w:r>
      <w:r w:rsidRPr="009D1152">
        <w:rPr>
          <w:rFonts w:ascii="Segoe UI" w:eastAsia="Tahoma" w:hAnsi="Segoe UI" w:cs="Segoe UI"/>
          <w:spacing w:val="28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-3"/>
          <w:lang w:val="pt-BR"/>
        </w:rPr>
        <w:t>v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ã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3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3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sid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das</w:t>
      </w:r>
      <w:r w:rsidRPr="009D1152">
        <w:rPr>
          <w:rFonts w:ascii="Segoe UI" w:eastAsia="Tahoma" w:hAnsi="Segoe UI" w:cs="Segoe UI"/>
          <w:spacing w:val="3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omo</w:t>
      </w:r>
      <w:r w:rsidRPr="009D1152">
        <w:rPr>
          <w:rFonts w:ascii="Segoe UI" w:eastAsia="Tahoma" w:hAnsi="Segoe UI" w:cs="Segoe UI"/>
          <w:spacing w:val="3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um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3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pa</w:t>
      </w:r>
      <w:r w:rsidRPr="009D1152">
        <w:rPr>
          <w:rFonts w:ascii="Segoe UI" w:eastAsia="Tahoma" w:hAnsi="Segoe UI" w:cs="Segoe UI"/>
          <w:spacing w:val="-1"/>
          <w:lang w:val="pt-BR"/>
        </w:rPr>
        <w:t>r</w:t>
      </w:r>
      <w:r w:rsidRPr="009D1152">
        <w:rPr>
          <w:rFonts w:ascii="Segoe UI" w:eastAsia="Tahoma" w:hAnsi="Segoe UI" w:cs="Segoe UI"/>
          <w:lang w:val="pt-BR"/>
        </w:rPr>
        <w:t>te</w:t>
      </w:r>
      <w:r w:rsidRPr="009D1152">
        <w:rPr>
          <w:rFonts w:ascii="Segoe UI" w:eastAsia="Tahoma" w:hAnsi="Segoe UI" w:cs="Segoe UI"/>
          <w:spacing w:val="3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tegr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29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-1"/>
          <w:lang w:val="pt-BR"/>
        </w:rPr>
        <w:t>s</w:t>
      </w:r>
      <w:r w:rsidRPr="009D1152">
        <w:rPr>
          <w:rFonts w:ascii="Segoe UI" w:eastAsia="Tahoma" w:hAnsi="Segoe UI" w:cs="Segoe UI"/>
          <w:lang w:val="pt-BR"/>
        </w:rPr>
        <w:t>te,</w:t>
      </w:r>
      <w:r w:rsidRPr="009D1152">
        <w:rPr>
          <w:rFonts w:ascii="Segoe UI" w:eastAsia="Tahoma" w:hAnsi="Segoe UI" w:cs="Segoe UI"/>
          <w:spacing w:val="3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omo</w:t>
      </w:r>
      <w:r w:rsidRPr="009D1152">
        <w:rPr>
          <w:rFonts w:ascii="Segoe UI" w:eastAsia="Tahoma" w:hAnsi="Segoe UI" w:cs="Segoe UI"/>
          <w:spacing w:val="3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 xml:space="preserve">se 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sti</w:t>
      </w:r>
      <w:r w:rsidRPr="009D1152">
        <w:rPr>
          <w:rFonts w:ascii="Segoe UI" w:eastAsia="Tahoma" w:hAnsi="Segoe UI" w:cs="Segoe UI"/>
          <w:spacing w:val="1"/>
          <w:lang w:val="pt-BR"/>
        </w:rPr>
        <w:t>v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ss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 xml:space="preserve">m </w:t>
      </w:r>
      <w:r w:rsidRPr="009D1152">
        <w:rPr>
          <w:rFonts w:ascii="Segoe UI" w:eastAsia="Tahoma" w:hAnsi="Segoe UI" w:cs="Segoe UI"/>
          <w:spacing w:val="1"/>
          <w:lang w:val="pt-BR"/>
        </w:rPr>
        <w:t>t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an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 xml:space="preserve">ritos 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spacing w:val="-3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ste Adita</w:t>
      </w:r>
      <w:r w:rsidRPr="009D1152">
        <w:rPr>
          <w:rFonts w:ascii="Segoe UI" w:eastAsia="Tahoma" w:hAnsi="Segoe UI" w:cs="Segoe UI"/>
          <w:spacing w:val="-1"/>
          <w:lang w:val="pt-BR"/>
        </w:rPr>
        <w:t>men</w:t>
      </w:r>
      <w:r w:rsidRPr="009D1152">
        <w:rPr>
          <w:rFonts w:ascii="Segoe UI" w:eastAsia="Tahoma" w:hAnsi="Segoe UI" w:cs="Segoe UI"/>
          <w:lang w:val="pt-BR"/>
        </w:rPr>
        <w:t>t</w:t>
      </w:r>
      <w:r w:rsidRPr="009D1152">
        <w:rPr>
          <w:rFonts w:ascii="Segoe UI" w:eastAsia="Tahoma" w:hAnsi="Segoe UI" w:cs="Segoe UI"/>
          <w:spacing w:val="-2"/>
          <w:lang w:val="pt-BR"/>
        </w:rPr>
        <w:t>o.</w:t>
      </w:r>
    </w:p>
    <w:p w14:paraId="68CD508E" w14:textId="77777777" w:rsidR="00C51618" w:rsidRPr="009D1152" w:rsidRDefault="00C51618" w:rsidP="009D1152">
      <w:pPr>
        <w:pStyle w:val="PargrafodaLista"/>
        <w:ind w:left="0" w:right="4"/>
        <w:rPr>
          <w:rFonts w:ascii="Segoe UI" w:eastAsia="Tahoma" w:hAnsi="Segoe UI" w:cs="Segoe UI"/>
          <w:lang w:val="pt-BR"/>
        </w:rPr>
      </w:pPr>
    </w:p>
    <w:p w14:paraId="69CC9718" w14:textId="0B5BE5B4" w:rsidR="00C51618" w:rsidRPr="009D1152" w:rsidRDefault="00C51618" w:rsidP="009D1152">
      <w:pPr>
        <w:pStyle w:val="PargrafodaLista"/>
        <w:numPr>
          <w:ilvl w:val="1"/>
          <w:numId w:val="8"/>
        </w:numPr>
        <w:spacing w:after="0"/>
        <w:ind w:left="0" w:right="4" w:firstLine="0"/>
        <w:jc w:val="both"/>
        <w:rPr>
          <w:rFonts w:ascii="Segoe UI" w:eastAsia="Tahoma" w:hAnsi="Segoe UI" w:cs="Segoe UI"/>
          <w:lang w:val="pt-BR"/>
        </w:rPr>
      </w:pPr>
      <w:r w:rsidRPr="009D1152">
        <w:rPr>
          <w:rFonts w:ascii="Segoe UI" w:eastAsia="Tahoma" w:hAnsi="Segoe UI" w:cs="Segoe UI"/>
          <w:lang w:val="pt-BR"/>
        </w:rPr>
        <w:t xml:space="preserve">Todas 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 xml:space="preserve">s </w:t>
      </w:r>
      <w:r w:rsidRPr="009D1152">
        <w:rPr>
          <w:rFonts w:ascii="Segoe UI" w:eastAsia="Tahoma" w:hAnsi="Segoe UI" w:cs="Segoe UI"/>
          <w:spacing w:val="-1"/>
          <w:lang w:val="pt-BR"/>
        </w:rPr>
        <w:t>menç</w:t>
      </w:r>
      <w:r w:rsidRPr="009D1152">
        <w:rPr>
          <w:rFonts w:ascii="Segoe UI" w:eastAsia="Tahoma" w:hAnsi="Segoe UI" w:cs="Segoe UI"/>
          <w:lang w:val="pt-BR"/>
        </w:rPr>
        <w:t>õ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 xml:space="preserve">s 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o Ag</w:t>
      </w:r>
      <w:r w:rsidRPr="009D1152">
        <w:rPr>
          <w:rFonts w:ascii="Segoe UI" w:eastAsia="Tahoma" w:hAnsi="Segoe UI" w:cs="Segoe UI"/>
          <w:spacing w:val="-1"/>
          <w:lang w:val="pt-BR"/>
        </w:rPr>
        <w:t>en</w:t>
      </w:r>
      <w:r w:rsidRPr="009D1152">
        <w:rPr>
          <w:rFonts w:ascii="Segoe UI" w:eastAsia="Tahoma" w:hAnsi="Segoe UI" w:cs="Segoe UI"/>
          <w:lang w:val="pt-BR"/>
        </w:rPr>
        <w:t>te</w:t>
      </w:r>
      <w:r w:rsidRPr="009D1152">
        <w:rPr>
          <w:rFonts w:ascii="Segoe UI" w:eastAsia="Tahoma" w:hAnsi="Segoe UI" w:cs="Segoe UI"/>
          <w:spacing w:val="2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2"/>
          <w:lang w:val="pt-BR"/>
        </w:rPr>
        <w:t>F</w:t>
      </w:r>
      <w:r w:rsidRPr="009D1152">
        <w:rPr>
          <w:rFonts w:ascii="Segoe UI" w:eastAsia="Tahoma" w:hAnsi="Segoe UI" w:cs="Segoe UI"/>
          <w:lang w:val="pt-BR"/>
        </w:rPr>
        <w:t>idu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á</w:t>
      </w:r>
      <w:r w:rsidRPr="009D1152">
        <w:rPr>
          <w:rFonts w:ascii="Segoe UI" w:eastAsia="Tahoma" w:hAnsi="Segoe UI" w:cs="Segoe UI"/>
          <w:lang w:val="pt-BR"/>
        </w:rPr>
        <w:t>rio</w:t>
      </w:r>
      <w:r w:rsidRPr="009D1152">
        <w:rPr>
          <w:rFonts w:ascii="Segoe UI" w:eastAsia="Tahoma" w:hAnsi="Segoe UI" w:cs="Segoe UI"/>
          <w:spacing w:val="23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2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pr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en</w:t>
      </w:r>
      <w:r w:rsidRPr="009D1152">
        <w:rPr>
          <w:rFonts w:ascii="Segoe UI" w:eastAsia="Tahoma" w:hAnsi="Segoe UI" w:cs="Segoe UI"/>
          <w:lang w:val="pt-BR"/>
        </w:rPr>
        <w:t>te i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stru</w:t>
      </w:r>
      <w:r w:rsidRPr="009D1152">
        <w:rPr>
          <w:rFonts w:ascii="Segoe UI" w:eastAsia="Tahoma" w:hAnsi="Segoe UI" w:cs="Segoe UI"/>
          <w:spacing w:val="-1"/>
          <w:lang w:val="pt-BR"/>
        </w:rPr>
        <w:t>men</w:t>
      </w:r>
      <w:r w:rsidRPr="009D1152">
        <w:rPr>
          <w:rFonts w:ascii="Segoe UI" w:eastAsia="Tahoma" w:hAnsi="Segoe UI" w:cs="Segoe UI"/>
          <w:lang w:val="pt-BR"/>
        </w:rPr>
        <w:t>to</w:t>
      </w:r>
      <w:r w:rsidRPr="009D1152">
        <w:rPr>
          <w:rFonts w:ascii="Segoe UI" w:eastAsia="Tahoma" w:hAnsi="Segoe UI" w:cs="Segoe UI"/>
          <w:spacing w:val="2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dev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ã</w:t>
      </w:r>
      <w:r w:rsidRPr="009D1152">
        <w:rPr>
          <w:rFonts w:ascii="Segoe UI" w:eastAsia="Tahoma" w:hAnsi="Segoe UI" w:cs="Segoe UI"/>
          <w:lang w:val="pt-BR"/>
        </w:rPr>
        <w:t>o s</w:t>
      </w:r>
      <w:r w:rsidRPr="009D1152">
        <w:rPr>
          <w:rFonts w:ascii="Segoe UI" w:eastAsia="Tahoma" w:hAnsi="Segoe UI" w:cs="Segoe UI"/>
          <w:spacing w:val="-3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 xml:space="preserve">r </w:t>
      </w:r>
      <w:r w:rsidRPr="009D1152">
        <w:rPr>
          <w:rFonts w:ascii="Segoe UI" w:eastAsia="Tahoma" w:hAnsi="Segoe UI" w:cs="Segoe UI"/>
          <w:spacing w:val="-1"/>
          <w:lang w:val="pt-BR"/>
        </w:rPr>
        <w:t>en</w:t>
      </w:r>
      <w:r w:rsidRPr="009D1152">
        <w:rPr>
          <w:rFonts w:ascii="Segoe UI" w:eastAsia="Tahoma" w:hAnsi="Segoe UI" w:cs="Segoe UI"/>
          <w:lang w:val="pt-BR"/>
        </w:rPr>
        <w:t>te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didas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omo</w:t>
      </w:r>
      <w:r w:rsidRPr="009D1152">
        <w:rPr>
          <w:rFonts w:ascii="Segoe UI" w:eastAsia="Tahoma" w:hAnsi="Segoe UI" w:cs="Segoe UI"/>
          <w:spacing w:val="-9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9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Ag</w:t>
      </w:r>
      <w:r w:rsidRPr="009D1152">
        <w:rPr>
          <w:rFonts w:ascii="Segoe UI" w:eastAsia="Tahoma" w:hAnsi="Segoe UI" w:cs="Segoe UI"/>
          <w:spacing w:val="-1"/>
          <w:lang w:val="pt-BR"/>
        </w:rPr>
        <w:t>en</w:t>
      </w:r>
      <w:r w:rsidRPr="009D1152">
        <w:rPr>
          <w:rFonts w:ascii="Segoe UI" w:eastAsia="Tahoma" w:hAnsi="Segoe UI" w:cs="Segoe UI"/>
          <w:spacing w:val="-2"/>
          <w:lang w:val="pt-BR"/>
        </w:rPr>
        <w:t>t</w:t>
      </w:r>
      <w:r w:rsidRPr="009D1152">
        <w:rPr>
          <w:rFonts w:ascii="Segoe UI" w:eastAsia="Tahoma" w:hAnsi="Segoe UI" w:cs="Segoe UI"/>
          <w:lang w:val="pt-BR"/>
        </w:rPr>
        <w:t>e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Fidu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á</w:t>
      </w:r>
      <w:r w:rsidRPr="009D1152">
        <w:rPr>
          <w:rFonts w:ascii="Segoe UI" w:eastAsia="Tahoma" w:hAnsi="Segoe UI" w:cs="Segoe UI"/>
          <w:lang w:val="pt-BR"/>
        </w:rPr>
        <w:t>rio,</w:t>
      </w:r>
      <w:r w:rsidRPr="009D1152">
        <w:rPr>
          <w:rFonts w:ascii="Segoe UI" w:eastAsia="Tahoma" w:hAnsi="Segoe UI" w:cs="Segoe UI"/>
          <w:spacing w:val="-9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gindo</w:t>
      </w:r>
      <w:r w:rsidRPr="009D1152">
        <w:rPr>
          <w:rFonts w:ascii="Segoe UI" w:eastAsia="Tahoma" w:hAnsi="Segoe UI" w:cs="Segoe UI"/>
          <w:spacing w:val="-8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m</w:t>
      </w:r>
      <w:r w:rsidRPr="009D1152">
        <w:rPr>
          <w:rFonts w:ascii="Segoe UI" w:eastAsia="Tahoma" w:hAnsi="Segoe UI" w:cs="Segoe UI"/>
          <w:spacing w:val="-9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ome</w:t>
      </w:r>
      <w:r w:rsidRPr="009D1152">
        <w:rPr>
          <w:rFonts w:ascii="Segoe UI" w:eastAsia="Tahoma" w:hAnsi="Segoe UI" w:cs="Segoe UI"/>
          <w:spacing w:val="-8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e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pa</w:t>
      </w:r>
      <w:r w:rsidRPr="009D1152">
        <w:rPr>
          <w:rFonts w:ascii="Segoe UI" w:eastAsia="Tahoma" w:hAnsi="Segoe UI" w:cs="Segoe UI"/>
          <w:spacing w:val="-1"/>
          <w:lang w:val="pt-BR"/>
        </w:rPr>
        <w:t>r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-9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9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be</w:t>
      </w:r>
      <w:r w:rsidRPr="009D1152">
        <w:rPr>
          <w:rFonts w:ascii="Segoe UI" w:eastAsia="Tahoma" w:hAnsi="Segoe UI" w:cs="Segoe UI"/>
          <w:spacing w:val="-1"/>
          <w:lang w:val="pt-BR"/>
        </w:rPr>
        <w:t>ne</w:t>
      </w:r>
      <w:r w:rsidRPr="009D1152">
        <w:rPr>
          <w:rFonts w:ascii="Segoe UI" w:eastAsia="Tahoma" w:hAnsi="Segoe UI" w:cs="Segoe UI"/>
          <w:lang w:val="pt-BR"/>
        </w:rPr>
        <w:t>f</w:t>
      </w:r>
      <w:r w:rsidRPr="009D1152">
        <w:rPr>
          <w:rFonts w:ascii="Segoe UI" w:eastAsia="Tahoma" w:hAnsi="Segoe UI" w:cs="Segoe UI"/>
          <w:spacing w:val="-1"/>
          <w:lang w:val="pt-BR"/>
        </w:rPr>
        <w:t>íc</w:t>
      </w:r>
      <w:r w:rsidRPr="009D1152">
        <w:rPr>
          <w:rFonts w:ascii="Segoe UI" w:eastAsia="Tahoma" w:hAnsi="Segoe UI" w:cs="Segoe UI"/>
          <w:lang w:val="pt-BR"/>
        </w:rPr>
        <w:t>io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2"/>
          <w:lang w:val="pt-BR"/>
        </w:rPr>
        <w:t>d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om</w:t>
      </w:r>
      <w:r w:rsidRPr="009D1152">
        <w:rPr>
          <w:rFonts w:ascii="Segoe UI" w:eastAsia="Tahoma" w:hAnsi="Segoe UI" w:cs="Segoe UI"/>
          <w:spacing w:val="-1"/>
          <w:lang w:val="pt-BR"/>
        </w:rPr>
        <w:t>unhã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</w:t>
      </w:r>
      <w:r w:rsidRPr="009D1152">
        <w:rPr>
          <w:rFonts w:ascii="Segoe UI" w:eastAsia="Tahoma" w:hAnsi="Segoe UI" w:cs="Segoe UI"/>
          <w:spacing w:val="-4"/>
          <w:lang w:val="pt-BR"/>
        </w:rPr>
        <w:t>o</w:t>
      </w:r>
      <w:r w:rsidRPr="009D1152">
        <w:rPr>
          <w:rFonts w:ascii="Segoe UI" w:eastAsia="Tahoma" w:hAnsi="Segoe UI" w:cs="Segoe UI"/>
          <w:lang w:val="pt-BR"/>
        </w:rPr>
        <w:t xml:space="preserve">s </w:t>
      </w:r>
      <w:r w:rsidRPr="009D1152">
        <w:rPr>
          <w:rFonts w:ascii="Segoe UI" w:eastAsia="Tahoma" w:hAnsi="Segoe UI" w:cs="Segoe UI"/>
          <w:spacing w:val="-1"/>
          <w:lang w:val="pt-BR"/>
        </w:rPr>
        <w:t>De</w:t>
      </w:r>
      <w:r w:rsidRPr="009D1152">
        <w:rPr>
          <w:rFonts w:ascii="Segoe UI" w:eastAsia="Tahoma" w:hAnsi="Segoe UI" w:cs="Segoe UI"/>
          <w:lang w:val="pt-BR"/>
        </w:rPr>
        <w:t>be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turi</w:t>
      </w:r>
      <w:r w:rsidRPr="009D1152">
        <w:rPr>
          <w:rFonts w:ascii="Segoe UI" w:eastAsia="Tahoma" w:hAnsi="Segoe UI" w:cs="Segoe UI"/>
          <w:spacing w:val="-1"/>
          <w:lang w:val="pt-BR"/>
        </w:rPr>
        <w:t>s</w:t>
      </w:r>
      <w:r w:rsidRPr="009D1152">
        <w:rPr>
          <w:rFonts w:ascii="Segoe UI" w:eastAsia="Tahoma" w:hAnsi="Segoe UI" w:cs="Segoe UI"/>
          <w:lang w:val="pt-BR"/>
        </w:rPr>
        <w:t>tas.</w:t>
      </w:r>
    </w:p>
    <w:p w14:paraId="349726F1" w14:textId="77777777" w:rsidR="00DB0519" w:rsidRPr="009D1152" w:rsidRDefault="00DB0519" w:rsidP="009D1152">
      <w:pPr>
        <w:spacing w:before="9" w:after="0"/>
        <w:ind w:right="4"/>
        <w:rPr>
          <w:rFonts w:ascii="Segoe UI" w:hAnsi="Segoe UI" w:cs="Segoe UI"/>
          <w:lang w:val="pt-BR"/>
        </w:rPr>
      </w:pPr>
    </w:p>
    <w:p w14:paraId="25BDA818" w14:textId="6C50F014" w:rsidR="00DB0519" w:rsidRPr="009D1152" w:rsidRDefault="00C51618" w:rsidP="008D632E">
      <w:pPr>
        <w:spacing w:after="0"/>
        <w:ind w:right="4"/>
        <w:rPr>
          <w:rFonts w:ascii="Segoe UI" w:eastAsia="Tahoma" w:hAnsi="Segoe UI" w:cs="Segoe UI"/>
          <w:lang w:val="pt-BR"/>
        </w:rPr>
        <w:pPrChange w:id="6" w:author="Rinaldo Rabello" w:date="2022-09-22T16:39:00Z">
          <w:pPr>
            <w:spacing w:after="0"/>
            <w:ind w:right="4"/>
            <w:jc w:val="center"/>
          </w:pPr>
        </w:pPrChange>
      </w:pPr>
      <w:r w:rsidRPr="009D1152">
        <w:rPr>
          <w:rFonts w:ascii="Segoe UI" w:eastAsia="Calibri" w:hAnsi="Segoe UI" w:cs="Segoe UI"/>
          <w:b/>
          <w:bCs/>
          <w:spacing w:val="1"/>
          <w:lang w:val="pt-BR"/>
        </w:rPr>
        <w:t>CLÁUSULA II -</w:t>
      </w:r>
      <w:r w:rsidR="00DB0519" w:rsidRPr="009D1152">
        <w:rPr>
          <w:rFonts w:ascii="Segoe UI" w:eastAsia="Calibri" w:hAnsi="Segoe UI" w:cs="Segoe UI"/>
          <w:b/>
          <w:bCs/>
          <w:spacing w:val="9"/>
          <w:lang w:val="pt-BR"/>
        </w:rPr>
        <w:t xml:space="preserve"> </w:t>
      </w:r>
      <w:del w:id="7" w:author="Rinaldo Rabello" w:date="2022-09-22T16:37:00Z">
        <w:r w:rsidR="00DB0519" w:rsidRPr="009D1152" w:rsidDel="008D632E">
          <w:rPr>
            <w:rFonts w:ascii="Segoe UI" w:eastAsia="Tahoma" w:hAnsi="Segoe UI" w:cs="Segoe UI"/>
            <w:b/>
            <w:bCs/>
            <w:spacing w:val="-1"/>
            <w:lang w:val="pt-BR"/>
          </w:rPr>
          <w:delText>C</w:delText>
        </w:r>
        <w:r w:rsidR="00DB0519" w:rsidRPr="009D1152" w:rsidDel="008D632E">
          <w:rPr>
            <w:rFonts w:ascii="Segoe UI" w:eastAsia="Tahoma" w:hAnsi="Segoe UI" w:cs="Segoe UI"/>
            <w:b/>
            <w:bCs/>
            <w:spacing w:val="1"/>
            <w:lang w:val="pt-BR"/>
          </w:rPr>
          <w:delText>E</w:delText>
        </w:r>
        <w:r w:rsidR="00DB0519" w:rsidRPr="009D1152" w:rsidDel="008D632E">
          <w:rPr>
            <w:rFonts w:ascii="Segoe UI" w:eastAsia="Tahoma" w:hAnsi="Segoe UI" w:cs="Segoe UI"/>
            <w:b/>
            <w:bCs/>
            <w:lang w:val="pt-BR"/>
          </w:rPr>
          <w:delText>S</w:delText>
        </w:r>
        <w:r w:rsidR="00DB0519" w:rsidRPr="009D1152" w:rsidDel="008D632E">
          <w:rPr>
            <w:rFonts w:ascii="Segoe UI" w:eastAsia="Tahoma" w:hAnsi="Segoe UI" w:cs="Segoe UI"/>
            <w:b/>
            <w:bCs/>
            <w:spacing w:val="-1"/>
            <w:lang w:val="pt-BR"/>
          </w:rPr>
          <w:delText>S</w:delText>
        </w:r>
        <w:r w:rsidR="00DB0519" w:rsidRPr="009D1152" w:rsidDel="008D632E">
          <w:rPr>
            <w:rFonts w:ascii="Segoe UI" w:eastAsia="Tahoma" w:hAnsi="Segoe UI" w:cs="Segoe UI"/>
            <w:b/>
            <w:bCs/>
            <w:lang w:val="pt-BR"/>
          </w:rPr>
          <w:delText>ÃO F</w:delText>
        </w:r>
        <w:r w:rsidR="00DB0519" w:rsidRPr="009D1152" w:rsidDel="008D632E">
          <w:rPr>
            <w:rFonts w:ascii="Segoe UI" w:eastAsia="Tahoma" w:hAnsi="Segoe UI" w:cs="Segoe UI"/>
            <w:b/>
            <w:bCs/>
            <w:spacing w:val="-2"/>
            <w:lang w:val="pt-BR"/>
          </w:rPr>
          <w:delText>I</w:delText>
        </w:r>
        <w:r w:rsidR="00DB0519" w:rsidRPr="009D1152" w:rsidDel="008D632E">
          <w:rPr>
            <w:rFonts w:ascii="Segoe UI" w:eastAsia="Tahoma" w:hAnsi="Segoe UI" w:cs="Segoe UI"/>
            <w:b/>
            <w:bCs/>
            <w:spacing w:val="1"/>
            <w:lang w:val="pt-BR"/>
          </w:rPr>
          <w:delText>D</w:delText>
        </w:r>
        <w:r w:rsidR="00DB0519" w:rsidRPr="009D1152" w:rsidDel="008D632E">
          <w:rPr>
            <w:rFonts w:ascii="Segoe UI" w:eastAsia="Tahoma" w:hAnsi="Segoe UI" w:cs="Segoe UI"/>
            <w:b/>
            <w:bCs/>
            <w:lang w:val="pt-BR"/>
          </w:rPr>
          <w:delText>U</w:delText>
        </w:r>
        <w:r w:rsidR="00DB0519" w:rsidRPr="009D1152" w:rsidDel="008D632E">
          <w:rPr>
            <w:rFonts w:ascii="Segoe UI" w:eastAsia="Tahoma" w:hAnsi="Segoe UI" w:cs="Segoe UI"/>
            <w:b/>
            <w:bCs/>
            <w:spacing w:val="-1"/>
            <w:lang w:val="pt-BR"/>
          </w:rPr>
          <w:delText>CI</w:delText>
        </w:r>
        <w:r w:rsidR="00DB0519" w:rsidRPr="009D1152" w:rsidDel="008D632E">
          <w:rPr>
            <w:rFonts w:ascii="Segoe UI" w:eastAsia="Tahoma" w:hAnsi="Segoe UI" w:cs="Segoe UI"/>
            <w:b/>
            <w:bCs/>
            <w:spacing w:val="-2"/>
            <w:lang w:val="pt-BR"/>
          </w:rPr>
          <w:delText>Á</w:delText>
        </w:r>
        <w:r w:rsidR="00DB0519" w:rsidRPr="009D1152" w:rsidDel="008D632E">
          <w:rPr>
            <w:rFonts w:ascii="Segoe UI" w:eastAsia="Tahoma" w:hAnsi="Segoe UI" w:cs="Segoe UI"/>
            <w:b/>
            <w:bCs/>
            <w:lang w:val="pt-BR"/>
          </w:rPr>
          <w:delText>RIA</w:delText>
        </w:r>
      </w:del>
      <w:ins w:id="8" w:author="Rinaldo Rabello" w:date="2022-09-22T16:37:00Z">
        <w:r w:rsidR="008D632E">
          <w:rPr>
            <w:rFonts w:ascii="Segoe UI" w:eastAsia="Tahoma" w:hAnsi="Segoe UI" w:cs="Segoe UI"/>
            <w:b/>
            <w:bCs/>
            <w:spacing w:val="-1"/>
            <w:lang w:val="pt-BR"/>
          </w:rPr>
          <w:t>DAS ALTERAÇÕES</w:t>
        </w:r>
      </w:ins>
    </w:p>
    <w:p w14:paraId="4027950A" w14:textId="77777777" w:rsidR="008D632E" w:rsidRPr="008D632E" w:rsidRDefault="008D632E" w:rsidP="009D1152">
      <w:pPr>
        <w:spacing w:before="2" w:after="0"/>
        <w:ind w:right="4"/>
        <w:rPr>
          <w:ins w:id="9" w:author="Rinaldo Rabello" w:date="2022-09-22T16:37:00Z"/>
          <w:rFonts w:ascii="Segoe UI" w:hAnsi="Segoe UI" w:cs="Segoe UI"/>
          <w:rPrChange w:id="10" w:author="Rinaldo Rabello" w:date="2022-09-22T16:41:00Z">
            <w:rPr>
              <w:ins w:id="11" w:author="Rinaldo Rabello" w:date="2022-09-22T16:37:00Z"/>
            </w:rPr>
          </w:rPrChange>
        </w:rPr>
      </w:pPr>
    </w:p>
    <w:p w14:paraId="77E67190" w14:textId="1058C5A0" w:rsidR="00DB0519" w:rsidDel="00CE6D5D" w:rsidRDefault="008C26A4" w:rsidP="00CE6D5D">
      <w:pPr>
        <w:pStyle w:val="PargrafodaLista"/>
        <w:spacing w:before="2" w:after="0"/>
        <w:ind w:left="0" w:right="4"/>
        <w:jc w:val="both"/>
        <w:rPr>
          <w:del w:id="12" w:author="Rinaldo Rabello" w:date="2022-09-22T16:48:00Z"/>
          <w:rFonts w:ascii="Segoe UI" w:hAnsi="Segoe UI" w:cs="Segoe UI"/>
          <w:lang w:val="pt-BR"/>
        </w:rPr>
      </w:pPr>
      <w:ins w:id="13" w:author="Rinaldo Rabello" w:date="2022-09-22T16:49:00Z">
        <w:r w:rsidRPr="008C26A4">
          <w:rPr>
            <w:rFonts w:ascii="Segoe UI" w:hAnsi="Segoe UI" w:cs="Segoe UI"/>
            <w:b/>
            <w:bCs/>
            <w:lang w:val="pt-BR"/>
            <w:rPrChange w:id="14" w:author="Rinaldo Rabello" w:date="2022-09-22T16:49:00Z">
              <w:rPr>
                <w:rFonts w:ascii="Segoe UI" w:hAnsi="Segoe UI" w:cs="Segoe UI"/>
                <w:lang w:val="pt-BR"/>
              </w:rPr>
            </w:rPrChange>
          </w:rPr>
          <w:t>2.1.</w:t>
        </w:r>
        <w:r>
          <w:rPr>
            <w:rFonts w:ascii="Segoe UI" w:hAnsi="Segoe UI" w:cs="Segoe UI"/>
            <w:lang w:val="pt-BR"/>
          </w:rPr>
          <w:tab/>
        </w:r>
      </w:ins>
      <w:ins w:id="15" w:author="Rinaldo Rabello" w:date="2022-09-22T16:37:00Z">
        <w:r w:rsidR="008D632E" w:rsidRPr="008C26A4">
          <w:rPr>
            <w:rFonts w:ascii="Segoe UI" w:hAnsi="Segoe UI" w:cs="Segoe UI"/>
            <w:lang w:val="pt-BR"/>
            <w:rPrChange w:id="16" w:author="Rinaldo Rabello" w:date="2022-09-22T16:48:00Z">
              <w:rPr/>
            </w:rPrChange>
          </w:rPr>
          <w:t>Nos termos da Cláusula 2.</w:t>
        </w:r>
      </w:ins>
      <w:ins w:id="17" w:author="Rinaldo Rabello" w:date="2022-09-22T16:42:00Z">
        <w:r w:rsidR="00145A4E" w:rsidRPr="008C26A4">
          <w:rPr>
            <w:rFonts w:ascii="Segoe UI" w:hAnsi="Segoe UI" w:cs="Segoe UI"/>
            <w:lang w:val="pt-BR"/>
          </w:rPr>
          <w:t>2</w:t>
        </w:r>
      </w:ins>
      <w:ins w:id="18" w:author="Rinaldo Rabello" w:date="2022-09-22T16:37:00Z">
        <w:r w:rsidR="008D632E" w:rsidRPr="008C26A4">
          <w:rPr>
            <w:rFonts w:ascii="Segoe UI" w:hAnsi="Segoe UI" w:cs="Segoe UI"/>
            <w:lang w:val="pt-BR"/>
            <w:rPrChange w:id="19" w:author="Rinaldo Rabello" w:date="2022-09-22T16:48:00Z">
              <w:rPr/>
            </w:rPrChange>
          </w:rPr>
          <w:t xml:space="preserve"> do Contrato, </w:t>
        </w:r>
      </w:ins>
      <w:ins w:id="20" w:author="Rinaldo Rabello" w:date="2022-09-22T16:42:00Z">
        <w:r w:rsidR="00145A4E" w:rsidRPr="008C26A4">
          <w:rPr>
            <w:rFonts w:ascii="Segoe UI" w:eastAsia="Tahoma" w:hAnsi="Segoe UI" w:cs="Segoe UI"/>
            <w:lang w:val="pt-BR"/>
          </w:rPr>
          <w:t>a</w:t>
        </w:r>
        <w:r w:rsidR="00145A4E" w:rsidRPr="008C26A4">
          <w:rPr>
            <w:rFonts w:ascii="Segoe UI" w:eastAsia="Tahoma" w:hAnsi="Segoe UI" w:cs="Segoe UI"/>
            <w:spacing w:val="-5"/>
            <w:lang w:val="pt-BR"/>
          </w:rPr>
          <w:t xml:space="preserve"> </w:t>
        </w:r>
        <w:r w:rsidR="00145A4E" w:rsidRPr="008C26A4">
          <w:rPr>
            <w:rFonts w:ascii="Segoe UI" w:eastAsia="Tahoma" w:hAnsi="Segoe UI" w:cs="Segoe UI"/>
            <w:spacing w:val="-1"/>
            <w:lang w:val="pt-BR"/>
          </w:rPr>
          <w:t>Ce</w:t>
        </w:r>
        <w:r w:rsidR="00145A4E" w:rsidRPr="008C26A4">
          <w:rPr>
            <w:rFonts w:ascii="Segoe UI" w:eastAsia="Tahoma" w:hAnsi="Segoe UI" w:cs="Segoe UI"/>
            <w:lang w:val="pt-BR"/>
          </w:rPr>
          <w:t>de</w:t>
        </w:r>
        <w:r w:rsidR="00145A4E" w:rsidRPr="008C26A4">
          <w:rPr>
            <w:rFonts w:ascii="Segoe UI" w:eastAsia="Tahoma" w:hAnsi="Segoe UI" w:cs="Segoe UI"/>
            <w:spacing w:val="-1"/>
            <w:lang w:val="pt-BR"/>
          </w:rPr>
          <w:t>n</w:t>
        </w:r>
        <w:r w:rsidR="00145A4E" w:rsidRPr="008C26A4">
          <w:rPr>
            <w:rFonts w:ascii="Segoe UI" w:eastAsia="Tahoma" w:hAnsi="Segoe UI" w:cs="Segoe UI"/>
            <w:lang w:val="pt-BR"/>
          </w:rPr>
          <w:t>te</w:t>
        </w:r>
        <w:r w:rsidR="00145A4E" w:rsidRPr="008C26A4">
          <w:rPr>
            <w:rFonts w:ascii="Segoe UI" w:eastAsia="Tahoma" w:hAnsi="Segoe UI" w:cs="Segoe UI"/>
            <w:spacing w:val="-7"/>
            <w:lang w:val="pt-BR"/>
          </w:rPr>
          <w:t xml:space="preserve"> </w:t>
        </w:r>
        <w:r w:rsidR="00145A4E" w:rsidRPr="008C26A4">
          <w:rPr>
            <w:rFonts w:ascii="Segoe UI" w:eastAsia="Tahoma" w:hAnsi="Segoe UI" w:cs="Segoe UI"/>
            <w:spacing w:val="-1"/>
            <w:lang w:val="pt-BR"/>
          </w:rPr>
          <w:t xml:space="preserve">contratou novas apólices de seguro em relação aos seus bens e direitos, e, portanto, </w:t>
        </w:r>
      </w:ins>
      <w:ins w:id="21" w:author="Rinaldo Rabello" w:date="2022-09-22T16:37:00Z">
        <w:r w:rsidR="008D632E" w:rsidRPr="008C26A4">
          <w:rPr>
            <w:rFonts w:ascii="Segoe UI" w:hAnsi="Segoe UI" w:cs="Segoe UI"/>
            <w:lang w:val="pt-BR"/>
            <w:rPrChange w:id="22" w:author="Rinaldo Rabello" w:date="2022-09-22T16:48:00Z">
              <w:rPr/>
            </w:rPrChange>
          </w:rPr>
          <w:t xml:space="preserve">as Partes resolvem alterar o Anexo </w:t>
        </w:r>
      </w:ins>
      <w:ins w:id="23" w:author="Rinaldo Rabello" w:date="2022-09-22T16:51:00Z">
        <w:r>
          <w:rPr>
            <w:rFonts w:ascii="Segoe UI" w:hAnsi="Segoe UI" w:cs="Segoe UI"/>
            <w:lang w:val="pt-BR"/>
          </w:rPr>
          <w:t>III</w:t>
        </w:r>
      </w:ins>
      <w:ins w:id="24" w:author="Rinaldo Rabello" w:date="2022-09-22T16:37:00Z">
        <w:r w:rsidR="008D632E" w:rsidRPr="008C26A4">
          <w:rPr>
            <w:rFonts w:ascii="Segoe UI" w:hAnsi="Segoe UI" w:cs="Segoe UI"/>
            <w:lang w:val="pt-BR"/>
            <w:rPrChange w:id="25" w:author="Rinaldo Rabello" w:date="2022-09-22T16:48:00Z">
              <w:rPr/>
            </w:rPrChange>
          </w:rPr>
          <w:t xml:space="preserve"> do Contrato a fim de incluir os </w:t>
        </w:r>
      </w:ins>
      <w:ins w:id="26" w:author="Rinaldo Rabello" w:date="2022-09-22T16:47:00Z">
        <w:r w:rsidRPr="008C26A4">
          <w:rPr>
            <w:rFonts w:ascii="Segoe UI" w:hAnsi="Segoe UI" w:cs="Segoe UI"/>
            <w:lang w:val="pt-BR"/>
          </w:rPr>
          <w:t>N</w:t>
        </w:r>
      </w:ins>
      <w:ins w:id="27" w:author="Rinaldo Rabello" w:date="2022-09-22T16:46:00Z">
        <w:r w:rsidR="00145A4E" w:rsidRPr="008C26A4">
          <w:rPr>
            <w:rFonts w:ascii="Segoe UI" w:hAnsi="Segoe UI" w:cs="Segoe UI"/>
            <w:lang w:val="pt-BR"/>
          </w:rPr>
          <w:t xml:space="preserve">ovos </w:t>
        </w:r>
      </w:ins>
      <w:ins w:id="28" w:author="Rinaldo Rabello" w:date="2022-09-22T16:47:00Z">
        <w:r w:rsidRPr="008C26A4">
          <w:rPr>
            <w:rFonts w:ascii="Segoe UI" w:hAnsi="Segoe UI" w:cs="Segoe UI"/>
            <w:lang w:val="pt-BR"/>
          </w:rPr>
          <w:t>D</w:t>
        </w:r>
      </w:ins>
      <w:ins w:id="29" w:author="Rinaldo Rabello" w:date="2022-09-22T16:46:00Z">
        <w:r w:rsidR="00145A4E" w:rsidRPr="008C26A4">
          <w:rPr>
            <w:rFonts w:ascii="Segoe UI" w:hAnsi="Segoe UI" w:cs="Segoe UI"/>
            <w:lang w:val="pt-BR"/>
          </w:rPr>
          <w:t>ireito</w:t>
        </w:r>
      </w:ins>
      <w:ins w:id="30" w:author="Rinaldo Rabello" w:date="2022-09-22T16:47:00Z">
        <w:r w:rsidRPr="008C26A4">
          <w:rPr>
            <w:rFonts w:ascii="Segoe UI" w:hAnsi="Segoe UI" w:cs="Segoe UI"/>
            <w:lang w:val="pt-BR"/>
          </w:rPr>
          <w:t>s</w:t>
        </w:r>
      </w:ins>
      <w:ins w:id="31" w:author="Rinaldo Rabello" w:date="2022-09-22T16:46:00Z">
        <w:r w:rsidR="00145A4E" w:rsidRPr="008C26A4">
          <w:rPr>
            <w:rFonts w:ascii="Segoe UI" w:hAnsi="Segoe UI" w:cs="Segoe UI"/>
            <w:lang w:val="pt-BR"/>
          </w:rPr>
          <w:t xml:space="preserve"> </w:t>
        </w:r>
      </w:ins>
      <w:ins w:id="32" w:author="Rinaldo Rabello" w:date="2022-09-22T16:48:00Z">
        <w:r w:rsidRPr="008C26A4">
          <w:rPr>
            <w:rFonts w:ascii="Segoe UI" w:hAnsi="Segoe UI" w:cs="Segoe UI"/>
            <w:lang w:val="pt-BR"/>
          </w:rPr>
          <w:t>C</w:t>
        </w:r>
      </w:ins>
      <w:ins w:id="33" w:author="Rinaldo Rabello" w:date="2022-09-22T16:46:00Z">
        <w:r w:rsidR="00145A4E" w:rsidRPr="008C26A4">
          <w:rPr>
            <w:rFonts w:ascii="Segoe UI" w:hAnsi="Segoe UI" w:cs="Segoe UI"/>
            <w:lang w:val="pt-BR"/>
          </w:rPr>
          <w:t>reditórios</w:t>
        </w:r>
      </w:ins>
      <w:ins w:id="34" w:author="Rinaldo Rabello" w:date="2022-09-22T16:47:00Z">
        <w:r w:rsidRPr="008C26A4">
          <w:rPr>
            <w:rFonts w:ascii="Segoe UI" w:hAnsi="Segoe UI" w:cs="Segoe UI"/>
            <w:lang w:val="pt-BR"/>
          </w:rPr>
          <w:t xml:space="preserve"> </w:t>
        </w:r>
      </w:ins>
      <w:ins w:id="35" w:author="Rinaldo Rabello" w:date="2022-09-22T16:48:00Z">
        <w:r w:rsidRPr="008C26A4">
          <w:rPr>
            <w:rFonts w:ascii="Segoe UI" w:hAnsi="Segoe UI" w:cs="Segoe UI"/>
            <w:lang w:val="pt-BR"/>
          </w:rPr>
          <w:t>C</w:t>
        </w:r>
      </w:ins>
      <w:ins w:id="36" w:author="Rinaldo Rabello" w:date="2022-09-22T16:47:00Z">
        <w:r w:rsidRPr="008C26A4">
          <w:rPr>
            <w:rFonts w:ascii="Segoe UI" w:hAnsi="Segoe UI" w:cs="Segoe UI"/>
            <w:lang w:val="pt-BR"/>
          </w:rPr>
          <w:t>edidos</w:t>
        </w:r>
      </w:ins>
      <w:ins w:id="37" w:author="Rinaldo Rabello" w:date="2022-09-22T16:37:00Z">
        <w:r w:rsidR="008D632E" w:rsidRPr="008C26A4">
          <w:rPr>
            <w:rFonts w:ascii="Segoe UI" w:hAnsi="Segoe UI" w:cs="Segoe UI"/>
            <w:lang w:val="pt-BR"/>
            <w:rPrChange w:id="38" w:author="Rinaldo Rabello" w:date="2022-09-22T16:48:00Z">
              <w:rPr/>
            </w:rPrChange>
          </w:rPr>
          <w:t xml:space="preserve">, passando o Anexo </w:t>
        </w:r>
      </w:ins>
      <w:ins w:id="39" w:author="Rinaldo Rabello" w:date="2022-09-22T16:52:00Z">
        <w:r>
          <w:rPr>
            <w:rFonts w:ascii="Segoe UI" w:hAnsi="Segoe UI" w:cs="Segoe UI"/>
            <w:lang w:val="pt-BR"/>
          </w:rPr>
          <w:t>II</w:t>
        </w:r>
      </w:ins>
      <w:ins w:id="40" w:author="Rinaldo Rabello" w:date="2022-09-22T16:37:00Z">
        <w:r w:rsidR="008D632E" w:rsidRPr="008C26A4">
          <w:rPr>
            <w:rFonts w:ascii="Segoe UI" w:hAnsi="Segoe UI" w:cs="Segoe UI"/>
            <w:lang w:val="pt-BR"/>
            <w:rPrChange w:id="41" w:author="Rinaldo Rabello" w:date="2022-09-22T16:48:00Z">
              <w:rPr/>
            </w:rPrChange>
          </w:rPr>
          <w:t xml:space="preserve">I do Contrato a vigorar na forma do Anexo A ao presente Aditamento. </w:t>
        </w:r>
      </w:ins>
    </w:p>
    <w:p w14:paraId="38A24BDD" w14:textId="77777777" w:rsidR="00CE6D5D" w:rsidRPr="008D632E" w:rsidRDefault="00CE6D5D" w:rsidP="00CE6D5D">
      <w:pPr>
        <w:pStyle w:val="PargrafodaLista"/>
        <w:spacing w:before="2" w:after="0"/>
        <w:ind w:left="0" w:right="4"/>
        <w:jc w:val="both"/>
        <w:rPr>
          <w:ins w:id="42" w:author="Rinaldo Rabello" w:date="2022-09-22T16:57:00Z"/>
          <w:rFonts w:ascii="Segoe UI" w:hAnsi="Segoe UI" w:cs="Segoe UI"/>
          <w:lang w:val="pt-BR"/>
        </w:rPr>
        <w:pPrChange w:id="43" w:author="Rinaldo Rabello" w:date="2022-09-22T16:58:00Z">
          <w:pPr>
            <w:spacing w:before="2" w:after="0"/>
            <w:ind w:right="4"/>
          </w:pPr>
        </w:pPrChange>
      </w:pPr>
    </w:p>
    <w:p w14:paraId="07D0E3AA" w14:textId="3024DE8A" w:rsidR="00C51618" w:rsidRPr="008C26A4" w:rsidDel="008C26A4" w:rsidRDefault="00C51618" w:rsidP="00145A4E">
      <w:pPr>
        <w:pStyle w:val="PargrafodaLista"/>
        <w:spacing w:before="2" w:after="0"/>
        <w:ind w:left="0" w:right="4"/>
        <w:jc w:val="both"/>
        <w:rPr>
          <w:del w:id="44" w:author="Rinaldo Rabello" w:date="2022-09-22T16:48:00Z"/>
          <w:rFonts w:ascii="Segoe UI" w:hAnsi="Segoe UI" w:cs="Segoe UI"/>
          <w:lang w:val="pt-BR"/>
        </w:rPr>
        <w:pPrChange w:id="45" w:author="Rinaldo Rabello" w:date="2022-09-22T16:42:00Z">
          <w:pPr>
            <w:pStyle w:val="PargrafodaLista"/>
            <w:numPr>
              <w:ilvl w:val="1"/>
              <w:numId w:val="10"/>
            </w:numPr>
            <w:spacing w:before="2" w:after="0"/>
            <w:ind w:left="0" w:right="4"/>
            <w:jc w:val="both"/>
          </w:pPr>
        </w:pPrChange>
      </w:pPr>
      <w:del w:id="46" w:author="Rinaldo Rabello" w:date="2022-09-22T16:48:00Z">
        <w:r w:rsidRPr="008C26A4" w:rsidDel="008C26A4">
          <w:rPr>
            <w:rFonts w:ascii="Segoe UI" w:eastAsia="Tahoma" w:hAnsi="Segoe UI" w:cs="Segoe UI"/>
            <w:lang w:val="pt-BR"/>
          </w:rPr>
          <w:delText>Por</w:delText>
        </w:r>
        <w:r w:rsidRPr="008C26A4" w:rsidDel="008C26A4">
          <w:rPr>
            <w:rFonts w:ascii="Segoe UI" w:eastAsia="Tahoma" w:hAnsi="Segoe UI" w:cs="Segoe UI"/>
            <w:spacing w:val="19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e</w:delText>
        </w:r>
        <w:r w:rsidRPr="008C26A4" w:rsidDel="008C26A4">
          <w:rPr>
            <w:rFonts w:ascii="Segoe UI" w:eastAsia="Tahoma" w:hAnsi="Segoe UI" w:cs="Segoe UI"/>
            <w:lang w:val="pt-BR"/>
          </w:rPr>
          <w:delText>ste</w:delText>
        </w:r>
        <w:r w:rsidRPr="008C26A4" w:rsidDel="008C26A4">
          <w:rPr>
            <w:rFonts w:ascii="Segoe UI" w:eastAsia="Tahoma" w:hAnsi="Segoe UI" w:cs="Segoe UI"/>
            <w:spacing w:val="17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i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n</w:delText>
        </w:r>
        <w:r w:rsidRPr="008C26A4" w:rsidDel="008C26A4">
          <w:rPr>
            <w:rFonts w:ascii="Segoe UI" w:eastAsia="Tahoma" w:hAnsi="Segoe UI" w:cs="Segoe UI"/>
            <w:lang w:val="pt-BR"/>
          </w:rPr>
          <w:delText>stru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men</w:delText>
        </w:r>
        <w:r w:rsidRPr="008C26A4" w:rsidDel="008C26A4">
          <w:rPr>
            <w:rFonts w:ascii="Segoe UI" w:eastAsia="Tahoma" w:hAnsi="Segoe UI" w:cs="Segoe UI"/>
            <w:lang w:val="pt-BR"/>
          </w:rPr>
          <w:delText>to</w:delText>
        </w:r>
        <w:r w:rsidRPr="008C26A4" w:rsidDel="008C26A4">
          <w:rPr>
            <w:rFonts w:ascii="Segoe UI" w:eastAsia="Tahoma" w:hAnsi="Segoe UI" w:cs="Segoe UI"/>
            <w:spacing w:val="18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e</w:delText>
        </w:r>
        <w:r w:rsidRPr="008C26A4" w:rsidDel="008C26A4">
          <w:rPr>
            <w:rFonts w:ascii="Segoe UI" w:eastAsia="Tahoma" w:hAnsi="Segoe UI" w:cs="Segoe UI"/>
            <w:spacing w:val="16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n</w:delText>
        </w:r>
        <w:r w:rsidRPr="008C26A4" w:rsidDel="008C26A4">
          <w:rPr>
            <w:rFonts w:ascii="Segoe UI" w:eastAsia="Tahoma" w:hAnsi="Segoe UI" w:cs="Segoe UI"/>
            <w:lang w:val="pt-BR"/>
          </w:rPr>
          <w:delText>a</w:delText>
        </w:r>
        <w:r w:rsidRPr="008C26A4" w:rsidDel="008C26A4">
          <w:rPr>
            <w:rFonts w:ascii="Segoe UI" w:eastAsia="Tahoma" w:hAnsi="Segoe UI" w:cs="Segoe UI"/>
            <w:spacing w:val="19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me</w:delText>
        </w:r>
        <w:r w:rsidRPr="008C26A4" w:rsidDel="008C26A4">
          <w:rPr>
            <w:rFonts w:ascii="Segoe UI" w:eastAsia="Tahoma" w:hAnsi="Segoe UI" w:cs="Segoe UI"/>
            <w:lang w:val="pt-BR"/>
          </w:rPr>
          <w:delText>l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h</w:delText>
        </w:r>
        <w:r w:rsidRPr="008C26A4" w:rsidDel="008C26A4">
          <w:rPr>
            <w:rFonts w:ascii="Segoe UI" w:eastAsia="Tahoma" w:hAnsi="Segoe UI" w:cs="Segoe UI"/>
            <w:lang w:val="pt-BR"/>
          </w:rPr>
          <w:delText>or</w:delText>
        </w:r>
        <w:r w:rsidRPr="008C26A4" w:rsidDel="008C26A4">
          <w:rPr>
            <w:rFonts w:ascii="Segoe UI" w:eastAsia="Tahoma" w:hAnsi="Segoe UI" w:cs="Segoe UI"/>
            <w:spacing w:val="19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fo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rm</w:delText>
        </w:r>
        <w:r w:rsidRPr="008C26A4" w:rsidDel="008C26A4">
          <w:rPr>
            <w:rFonts w:ascii="Segoe UI" w:eastAsia="Tahoma" w:hAnsi="Segoe UI" w:cs="Segoe UI"/>
            <w:lang w:val="pt-BR"/>
          </w:rPr>
          <w:delText>a</w:delText>
        </w:r>
        <w:r w:rsidRPr="008C26A4" w:rsidDel="008C26A4">
          <w:rPr>
            <w:rFonts w:ascii="Segoe UI" w:eastAsia="Tahoma" w:hAnsi="Segoe UI" w:cs="Segoe UI"/>
            <w:spacing w:val="17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de</w:delText>
        </w:r>
        <w:r w:rsidRPr="008C26A4" w:rsidDel="008C26A4">
          <w:rPr>
            <w:rFonts w:ascii="Segoe UI" w:eastAsia="Tahoma" w:hAnsi="Segoe UI" w:cs="Segoe UI"/>
            <w:spacing w:val="19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dir</w:delText>
        </w:r>
        <w:r w:rsidRPr="008C26A4" w:rsidDel="008C26A4">
          <w:rPr>
            <w:rFonts w:ascii="Segoe UI" w:eastAsia="Tahoma" w:hAnsi="Segoe UI" w:cs="Segoe UI"/>
            <w:spacing w:val="-4"/>
            <w:lang w:val="pt-BR"/>
          </w:rPr>
          <w:delText>e</w:delText>
        </w:r>
        <w:r w:rsidRPr="008C26A4" w:rsidDel="008C26A4">
          <w:rPr>
            <w:rFonts w:ascii="Segoe UI" w:eastAsia="Tahoma" w:hAnsi="Segoe UI" w:cs="Segoe UI"/>
            <w:lang w:val="pt-BR"/>
          </w:rPr>
          <w:delText>ito</w:delText>
        </w:r>
        <w:r w:rsidRPr="008C26A4" w:rsidDel="008C26A4">
          <w:rPr>
            <w:rFonts w:ascii="Segoe UI" w:eastAsia="Tahoma" w:hAnsi="Segoe UI" w:cs="Segoe UI"/>
            <w:spacing w:val="24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n</w:delText>
        </w:r>
        <w:r w:rsidRPr="008C26A4" w:rsidDel="008C26A4">
          <w:rPr>
            <w:rFonts w:ascii="Segoe UI" w:eastAsia="Tahoma" w:hAnsi="Segoe UI" w:cs="Segoe UI"/>
            <w:lang w:val="pt-BR"/>
          </w:rPr>
          <w:delText>os</w:delText>
        </w:r>
        <w:r w:rsidRPr="008C26A4" w:rsidDel="008C26A4">
          <w:rPr>
            <w:rFonts w:ascii="Segoe UI" w:eastAsia="Tahoma" w:hAnsi="Segoe UI" w:cs="Segoe UI"/>
            <w:spacing w:val="17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ter</w:delText>
        </w:r>
        <w:r w:rsidRPr="008C26A4" w:rsidDel="008C26A4">
          <w:rPr>
            <w:rFonts w:ascii="Segoe UI" w:eastAsia="Tahoma" w:hAnsi="Segoe UI" w:cs="Segoe UI"/>
            <w:spacing w:val="-2"/>
            <w:lang w:val="pt-BR"/>
          </w:rPr>
          <w:delText>m</w:delText>
        </w:r>
        <w:r w:rsidRPr="008C26A4" w:rsidDel="008C26A4">
          <w:rPr>
            <w:rFonts w:ascii="Segoe UI" w:eastAsia="Tahoma" w:hAnsi="Segoe UI" w:cs="Segoe UI"/>
            <w:lang w:val="pt-BR"/>
          </w:rPr>
          <w:delText>os</w:delText>
        </w:r>
        <w:r w:rsidRPr="008C26A4" w:rsidDel="008C26A4">
          <w:rPr>
            <w:rFonts w:ascii="Segoe UI" w:eastAsia="Tahoma" w:hAnsi="Segoe UI" w:cs="Segoe UI"/>
            <w:spacing w:val="17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spacing w:val="-2"/>
            <w:lang w:val="pt-BR"/>
          </w:rPr>
          <w:delText>d</w:delText>
        </w:r>
        <w:r w:rsidRPr="008C26A4" w:rsidDel="008C26A4">
          <w:rPr>
            <w:rFonts w:ascii="Segoe UI" w:eastAsia="Tahoma" w:hAnsi="Segoe UI" w:cs="Segoe UI"/>
            <w:lang w:val="pt-BR"/>
          </w:rPr>
          <w:delText>o</w:delText>
        </w:r>
        <w:r w:rsidRPr="008C26A4" w:rsidDel="008C26A4">
          <w:rPr>
            <w:rFonts w:ascii="Segoe UI" w:eastAsia="Tahoma" w:hAnsi="Segoe UI" w:cs="Segoe UI"/>
            <w:spacing w:val="20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a</w:delText>
        </w:r>
        <w:r w:rsidRPr="008C26A4" w:rsidDel="008C26A4">
          <w:rPr>
            <w:rFonts w:ascii="Segoe UI" w:eastAsia="Tahoma" w:hAnsi="Segoe UI" w:cs="Segoe UI"/>
            <w:lang w:val="pt-BR"/>
          </w:rPr>
          <w:delText>rt</w:delText>
        </w:r>
        <w:r w:rsidRPr="008C26A4" w:rsidDel="008C26A4">
          <w:rPr>
            <w:rFonts w:ascii="Segoe UI" w:eastAsia="Tahoma" w:hAnsi="Segoe UI" w:cs="Segoe UI"/>
            <w:spacing w:val="-2"/>
            <w:lang w:val="pt-BR"/>
          </w:rPr>
          <w:delText>i</w:delText>
        </w:r>
        <w:r w:rsidRPr="008C26A4" w:rsidDel="008C26A4">
          <w:rPr>
            <w:rFonts w:ascii="Segoe UI" w:eastAsia="Tahoma" w:hAnsi="Segoe UI" w:cs="Segoe UI"/>
            <w:lang w:val="pt-BR"/>
          </w:rPr>
          <w:delText>go</w:delText>
        </w:r>
        <w:r w:rsidRPr="008C26A4" w:rsidDel="008C26A4">
          <w:rPr>
            <w:rFonts w:ascii="Segoe UI" w:eastAsia="Tahoma" w:hAnsi="Segoe UI" w:cs="Segoe UI"/>
            <w:spacing w:val="18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6</w:delText>
        </w:r>
        <w:r w:rsidRPr="008C26A4" w:rsidDel="008C26A4">
          <w:rPr>
            <w:rFonts w:ascii="Segoe UI" w:eastAsia="Tahoma" w:hAnsi="Segoe UI" w:cs="Segoe UI"/>
            <w:spacing w:val="1"/>
            <w:lang w:val="pt-BR"/>
          </w:rPr>
          <w:delText>6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-</w:delText>
        </w:r>
        <w:r w:rsidRPr="008C26A4" w:rsidDel="008C26A4">
          <w:rPr>
            <w:rFonts w:ascii="Segoe UI" w:eastAsia="Tahoma" w:hAnsi="Segoe UI" w:cs="Segoe UI"/>
            <w:lang w:val="pt-BR"/>
          </w:rPr>
          <w:delText>B</w:delText>
        </w:r>
        <w:r w:rsidRPr="008C26A4" w:rsidDel="008C26A4">
          <w:rPr>
            <w:rFonts w:ascii="Segoe UI" w:eastAsia="Tahoma" w:hAnsi="Segoe UI" w:cs="Segoe UI"/>
            <w:spacing w:val="19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da</w:delText>
        </w:r>
        <w:r w:rsidRPr="008C26A4" w:rsidDel="008C26A4">
          <w:rPr>
            <w:rFonts w:ascii="Segoe UI" w:eastAsia="Tahoma" w:hAnsi="Segoe UI" w:cs="Segoe UI"/>
            <w:spacing w:val="17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u w:color="000000"/>
            <w:lang w:val="pt-BR"/>
          </w:rPr>
          <w:delText>L</w:delText>
        </w:r>
        <w:r w:rsidRPr="008C26A4" w:rsidDel="008C26A4">
          <w:rPr>
            <w:rFonts w:ascii="Segoe UI" w:eastAsia="Tahoma" w:hAnsi="Segoe UI" w:cs="Segoe UI"/>
            <w:spacing w:val="-3"/>
            <w:u w:color="000000"/>
            <w:lang w:val="pt-BR"/>
          </w:rPr>
          <w:delText>e</w:delText>
        </w:r>
        <w:r w:rsidRPr="008C26A4" w:rsidDel="008C26A4">
          <w:rPr>
            <w:rFonts w:ascii="Segoe UI" w:eastAsia="Tahoma" w:hAnsi="Segoe UI" w:cs="Segoe UI"/>
            <w:u w:color="000000"/>
            <w:lang w:val="pt-BR"/>
          </w:rPr>
          <w:delText>i 4.</w:delText>
        </w:r>
        <w:r w:rsidRPr="008C26A4" w:rsidDel="008C26A4">
          <w:rPr>
            <w:rFonts w:ascii="Segoe UI" w:eastAsia="Tahoma" w:hAnsi="Segoe UI" w:cs="Segoe UI"/>
            <w:spacing w:val="-1"/>
            <w:u w:color="000000"/>
            <w:lang w:val="pt-BR"/>
          </w:rPr>
          <w:delText>7</w:delText>
        </w:r>
        <w:r w:rsidRPr="008C26A4" w:rsidDel="008C26A4">
          <w:rPr>
            <w:rFonts w:ascii="Segoe UI" w:eastAsia="Tahoma" w:hAnsi="Segoe UI" w:cs="Segoe UI"/>
            <w:u w:color="000000"/>
            <w:lang w:val="pt-BR"/>
          </w:rPr>
          <w:delText>2</w:delText>
        </w:r>
        <w:r w:rsidRPr="008C26A4" w:rsidDel="008C26A4">
          <w:rPr>
            <w:rFonts w:ascii="Segoe UI" w:eastAsia="Tahoma" w:hAnsi="Segoe UI" w:cs="Segoe UI"/>
            <w:spacing w:val="-1"/>
            <w:u w:color="000000"/>
            <w:lang w:val="pt-BR"/>
          </w:rPr>
          <w:delText>8</w:delText>
        </w:r>
        <w:r w:rsidRPr="008C26A4" w:rsidDel="008C26A4">
          <w:rPr>
            <w:rFonts w:ascii="Segoe UI" w:eastAsia="Tahoma" w:hAnsi="Segoe UI" w:cs="Segoe UI"/>
            <w:lang w:val="pt-BR"/>
          </w:rPr>
          <w:delText>,</w:delText>
        </w:r>
        <w:r w:rsidRPr="008C26A4" w:rsidDel="008C26A4">
          <w:rPr>
            <w:rFonts w:ascii="Segoe UI" w:eastAsia="Tahoma" w:hAnsi="Segoe UI" w:cs="Segoe UI"/>
            <w:spacing w:val="3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dos</w:delText>
        </w:r>
        <w:r w:rsidRPr="008C26A4" w:rsidDel="008C26A4">
          <w:rPr>
            <w:rFonts w:ascii="Segoe UI" w:eastAsia="Tahoma" w:hAnsi="Segoe UI" w:cs="Segoe UI"/>
            <w:spacing w:val="1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a</w:delText>
        </w:r>
        <w:r w:rsidRPr="008C26A4" w:rsidDel="008C26A4">
          <w:rPr>
            <w:rFonts w:ascii="Segoe UI" w:eastAsia="Tahoma" w:hAnsi="Segoe UI" w:cs="Segoe UI"/>
            <w:lang w:val="pt-BR"/>
          </w:rPr>
          <w:delText>rti</w:delText>
        </w:r>
        <w:r w:rsidRPr="008C26A4" w:rsidDel="008C26A4">
          <w:rPr>
            <w:rFonts w:ascii="Segoe UI" w:eastAsia="Tahoma" w:hAnsi="Segoe UI" w:cs="Segoe UI"/>
            <w:spacing w:val="-2"/>
            <w:lang w:val="pt-BR"/>
          </w:rPr>
          <w:delText>g</w:delText>
        </w:r>
        <w:r w:rsidRPr="008C26A4" w:rsidDel="008C26A4">
          <w:rPr>
            <w:rFonts w:ascii="Segoe UI" w:eastAsia="Tahoma" w:hAnsi="Segoe UI" w:cs="Segoe UI"/>
            <w:lang w:val="pt-BR"/>
          </w:rPr>
          <w:delText>os</w:delText>
        </w:r>
        <w:r w:rsidRPr="008C26A4" w:rsidDel="008C26A4">
          <w:rPr>
            <w:rFonts w:ascii="Segoe UI" w:eastAsia="Tahoma" w:hAnsi="Segoe UI" w:cs="Segoe UI"/>
            <w:spacing w:val="3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18</w:delText>
        </w:r>
        <w:r w:rsidRPr="008C26A4" w:rsidDel="008C26A4">
          <w:rPr>
            <w:rFonts w:ascii="Segoe UI" w:eastAsia="Tahoma" w:hAnsi="Segoe UI" w:cs="Segoe UI"/>
            <w:spacing w:val="2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 xml:space="preserve">a </w:delText>
        </w:r>
        <w:r w:rsidRPr="008C26A4" w:rsidDel="008C26A4">
          <w:rPr>
            <w:rFonts w:ascii="Segoe UI" w:eastAsia="Tahoma" w:hAnsi="Segoe UI" w:cs="Segoe UI"/>
            <w:spacing w:val="-3"/>
            <w:lang w:val="pt-BR"/>
          </w:rPr>
          <w:delText>2</w:delText>
        </w:r>
        <w:r w:rsidRPr="008C26A4" w:rsidDel="008C26A4">
          <w:rPr>
            <w:rFonts w:ascii="Segoe UI" w:eastAsia="Tahoma" w:hAnsi="Segoe UI" w:cs="Segoe UI"/>
            <w:lang w:val="pt-BR"/>
          </w:rPr>
          <w:delText>0</w:delText>
        </w:r>
        <w:r w:rsidRPr="008C26A4" w:rsidDel="008C26A4">
          <w:rPr>
            <w:rFonts w:ascii="Segoe UI" w:eastAsia="Tahoma" w:hAnsi="Segoe UI" w:cs="Segoe UI"/>
            <w:spacing w:val="2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da</w:delText>
        </w:r>
        <w:r w:rsidRPr="008C26A4" w:rsidDel="008C26A4">
          <w:rPr>
            <w:rFonts w:ascii="Segoe UI" w:eastAsia="Tahoma" w:hAnsi="Segoe UI" w:cs="Segoe UI"/>
            <w:spacing w:val="3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Lei 9.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5</w:delText>
        </w:r>
        <w:r w:rsidRPr="008C26A4" w:rsidDel="008C26A4">
          <w:rPr>
            <w:rFonts w:ascii="Segoe UI" w:eastAsia="Tahoma" w:hAnsi="Segoe UI" w:cs="Segoe UI"/>
            <w:lang w:val="pt-BR"/>
          </w:rPr>
          <w:delText>14</w:delText>
        </w:r>
        <w:r w:rsidRPr="008C26A4" w:rsidDel="008C26A4">
          <w:rPr>
            <w:rFonts w:ascii="Segoe UI" w:eastAsia="Tahoma" w:hAnsi="Segoe UI" w:cs="Segoe UI"/>
            <w:spacing w:val="5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e</w:delText>
        </w:r>
        <w:r w:rsidRPr="008C26A4" w:rsidDel="008C26A4">
          <w:rPr>
            <w:rFonts w:ascii="Segoe UI" w:eastAsia="Tahoma" w:hAnsi="Segoe UI" w:cs="Segoe UI"/>
            <w:spacing w:val="2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spacing w:val="-2"/>
            <w:lang w:val="pt-BR"/>
          </w:rPr>
          <w:delText>d</w:delText>
        </w:r>
        <w:r w:rsidRPr="008C26A4" w:rsidDel="008C26A4">
          <w:rPr>
            <w:rFonts w:ascii="Segoe UI" w:eastAsia="Tahoma" w:hAnsi="Segoe UI" w:cs="Segoe UI"/>
            <w:lang w:val="pt-BR"/>
          </w:rPr>
          <w:delText>o</w:delText>
        </w:r>
        <w:r w:rsidRPr="008C26A4" w:rsidDel="008C26A4">
          <w:rPr>
            <w:rFonts w:ascii="Segoe UI" w:eastAsia="Tahoma" w:hAnsi="Segoe UI" w:cs="Segoe UI"/>
            <w:spacing w:val="3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a</w:delText>
        </w:r>
        <w:r w:rsidRPr="008C26A4" w:rsidDel="008C26A4">
          <w:rPr>
            <w:rFonts w:ascii="Segoe UI" w:eastAsia="Tahoma" w:hAnsi="Segoe UI" w:cs="Segoe UI"/>
            <w:lang w:val="pt-BR"/>
          </w:rPr>
          <w:delText>rt</w:delText>
        </w:r>
        <w:r w:rsidRPr="008C26A4" w:rsidDel="008C26A4">
          <w:rPr>
            <w:rFonts w:ascii="Segoe UI" w:eastAsia="Tahoma" w:hAnsi="Segoe UI" w:cs="Segoe UI"/>
            <w:spacing w:val="-2"/>
            <w:lang w:val="pt-BR"/>
          </w:rPr>
          <w:delText>ig</w:delText>
        </w:r>
        <w:r w:rsidRPr="008C26A4" w:rsidDel="008C26A4">
          <w:rPr>
            <w:rFonts w:ascii="Segoe UI" w:eastAsia="Tahoma" w:hAnsi="Segoe UI" w:cs="Segoe UI"/>
            <w:lang w:val="pt-BR"/>
          </w:rPr>
          <w:delText>o</w:delText>
        </w:r>
        <w:r w:rsidRPr="008C26A4" w:rsidDel="008C26A4">
          <w:rPr>
            <w:rFonts w:ascii="Segoe UI" w:eastAsia="Tahoma" w:hAnsi="Segoe UI" w:cs="Segoe UI"/>
            <w:spacing w:val="3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1.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3</w:delText>
        </w:r>
        <w:r w:rsidRPr="008C26A4" w:rsidDel="008C26A4">
          <w:rPr>
            <w:rFonts w:ascii="Segoe UI" w:eastAsia="Tahoma" w:hAnsi="Segoe UI" w:cs="Segoe UI"/>
            <w:lang w:val="pt-BR"/>
          </w:rPr>
          <w:delText>61</w:delText>
        </w:r>
        <w:r w:rsidRPr="008C26A4" w:rsidDel="008C26A4">
          <w:rPr>
            <w:rFonts w:ascii="Segoe UI" w:eastAsia="Tahoma" w:hAnsi="Segoe UI" w:cs="Segoe UI"/>
            <w:spacing w:val="2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e</w:delText>
        </w:r>
        <w:r w:rsidRPr="008C26A4" w:rsidDel="008C26A4">
          <w:rPr>
            <w:rFonts w:ascii="Segoe UI" w:eastAsia="Tahoma" w:hAnsi="Segoe UI" w:cs="Segoe UI"/>
            <w:spacing w:val="2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s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e</w:delText>
        </w:r>
        <w:r w:rsidRPr="008C26A4" w:rsidDel="008C26A4">
          <w:rPr>
            <w:rFonts w:ascii="Segoe UI" w:eastAsia="Tahoma" w:hAnsi="Segoe UI" w:cs="Segoe UI"/>
            <w:lang w:val="pt-BR"/>
          </w:rPr>
          <w:delText>gui</w:delText>
        </w:r>
        <w:r w:rsidRPr="008C26A4" w:rsidDel="008C26A4">
          <w:rPr>
            <w:rFonts w:ascii="Segoe UI" w:eastAsia="Tahoma" w:hAnsi="Segoe UI" w:cs="Segoe UI"/>
            <w:spacing w:val="-3"/>
            <w:lang w:val="pt-BR"/>
          </w:rPr>
          <w:delText>n</w:delText>
        </w:r>
        <w:r w:rsidRPr="008C26A4" w:rsidDel="008C26A4">
          <w:rPr>
            <w:rFonts w:ascii="Segoe UI" w:eastAsia="Tahoma" w:hAnsi="Segoe UI" w:cs="Segoe UI"/>
            <w:lang w:val="pt-BR"/>
          </w:rPr>
          <w:delText>tes</w:delText>
        </w:r>
        <w:r w:rsidRPr="008C26A4" w:rsidDel="008C26A4">
          <w:rPr>
            <w:rFonts w:ascii="Segoe UI" w:eastAsia="Tahoma" w:hAnsi="Segoe UI" w:cs="Segoe UI"/>
            <w:spacing w:val="4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do</w:delText>
        </w:r>
        <w:r w:rsidRPr="008C26A4" w:rsidDel="008C26A4">
          <w:rPr>
            <w:rFonts w:ascii="Segoe UI" w:eastAsia="Tahoma" w:hAnsi="Segoe UI" w:cs="Segoe UI"/>
            <w:spacing w:val="2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spacing w:val="-3"/>
            <w:u w:color="000000"/>
            <w:lang w:val="pt-BR"/>
          </w:rPr>
          <w:delText>C</w:delText>
        </w:r>
        <w:r w:rsidRPr="008C26A4" w:rsidDel="008C26A4">
          <w:rPr>
            <w:rFonts w:ascii="Segoe UI" w:eastAsia="Tahoma" w:hAnsi="Segoe UI" w:cs="Segoe UI"/>
            <w:u w:color="000000"/>
            <w:lang w:val="pt-BR"/>
          </w:rPr>
          <w:delText>ódigo</w:delText>
        </w:r>
        <w:r w:rsidRPr="008C26A4" w:rsidDel="008C26A4">
          <w:rPr>
            <w:rFonts w:ascii="Segoe UI" w:eastAsia="Tahoma" w:hAnsi="Segoe UI" w:cs="Segoe UI"/>
            <w:spacing w:val="1"/>
            <w:u w:color="000000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spacing w:val="-1"/>
            <w:u w:color="000000"/>
            <w:lang w:val="pt-BR"/>
          </w:rPr>
          <w:delText>C</w:delText>
        </w:r>
        <w:r w:rsidRPr="008C26A4" w:rsidDel="008C26A4">
          <w:rPr>
            <w:rFonts w:ascii="Segoe UI" w:eastAsia="Tahoma" w:hAnsi="Segoe UI" w:cs="Segoe UI"/>
            <w:u w:color="000000"/>
            <w:lang w:val="pt-BR"/>
          </w:rPr>
          <w:delText>ivil</w:delText>
        </w:r>
        <w:r w:rsidRPr="008C26A4" w:rsidDel="008C26A4">
          <w:rPr>
            <w:rFonts w:ascii="Segoe UI" w:eastAsia="Tahoma" w:hAnsi="Segoe UI" w:cs="Segoe UI"/>
            <w:lang w:val="pt-BR"/>
          </w:rPr>
          <w:delText>,</w:delText>
        </w:r>
        <w:r w:rsidRPr="008C26A4" w:rsidDel="008C26A4">
          <w:rPr>
            <w:rFonts w:ascii="Segoe UI" w:eastAsia="Tahoma" w:hAnsi="Segoe UI" w:cs="Segoe UI"/>
            <w:spacing w:val="1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pa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r</w:delText>
        </w:r>
        <w:r w:rsidRPr="008C26A4" w:rsidDel="008C26A4">
          <w:rPr>
            <w:rFonts w:ascii="Segoe UI" w:eastAsia="Tahoma" w:hAnsi="Segoe UI" w:cs="Segoe UI"/>
            <w:lang w:val="pt-BR"/>
          </w:rPr>
          <w:delText xml:space="preserve">a 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a</w:delText>
        </w:r>
        <w:r w:rsidRPr="008C26A4" w:rsidDel="008C26A4">
          <w:rPr>
            <w:rFonts w:ascii="Segoe UI" w:eastAsia="Tahoma" w:hAnsi="Segoe UI" w:cs="Segoe UI"/>
            <w:lang w:val="pt-BR"/>
          </w:rPr>
          <w:delText>ss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e</w:delText>
        </w:r>
        <w:r w:rsidRPr="008C26A4" w:rsidDel="008C26A4">
          <w:rPr>
            <w:rFonts w:ascii="Segoe UI" w:eastAsia="Tahoma" w:hAnsi="Segoe UI" w:cs="Segoe UI"/>
            <w:lang w:val="pt-BR"/>
          </w:rPr>
          <w:delText>gu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ra</w:delText>
        </w:r>
        <w:r w:rsidRPr="008C26A4" w:rsidDel="008C26A4">
          <w:rPr>
            <w:rFonts w:ascii="Segoe UI" w:eastAsia="Tahoma" w:hAnsi="Segoe UI" w:cs="Segoe UI"/>
            <w:lang w:val="pt-BR"/>
          </w:rPr>
          <w:delText>r</w:delText>
        </w:r>
        <w:r w:rsidRPr="008C26A4" w:rsidDel="008C26A4">
          <w:rPr>
            <w:rFonts w:ascii="Segoe UI" w:eastAsia="Tahoma" w:hAnsi="Segoe UI" w:cs="Segoe UI"/>
            <w:spacing w:val="4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o</w:delText>
        </w:r>
        <w:r w:rsidRPr="008C26A4" w:rsidDel="008C26A4">
          <w:rPr>
            <w:rFonts w:ascii="Segoe UI" w:eastAsia="Tahoma" w:hAnsi="Segoe UI" w:cs="Segoe UI"/>
            <w:spacing w:val="5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f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ie</w:delText>
        </w:r>
        <w:r w:rsidRPr="008C26A4" w:rsidDel="008C26A4">
          <w:rPr>
            <w:rFonts w:ascii="Segoe UI" w:eastAsia="Tahoma" w:hAnsi="Segoe UI" w:cs="Segoe UI"/>
            <w:lang w:val="pt-BR"/>
          </w:rPr>
          <w:delText>l,</w:delText>
        </w:r>
        <w:r w:rsidRPr="008C26A4" w:rsidDel="008C26A4">
          <w:rPr>
            <w:rFonts w:ascii="Segoe UI" w:eastAsia="Tahoma" w:hAnsi="Segoe UI" w:cs="Segoe UI"/>
            <w:spacing w:val="3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pontu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a</w:delText>
        </w:r>
        <w:r w:rsidRPr="008C26A4" w:rsidDel="008C26A4">
          <w:rPr>
            <w:rFonts w:ascii="Segoe UI" w:eastAsia="Tahoma" w:hAnsi="Segoe UI" w:cs="Segoe UI"/>
            <w:lang w:val="pt-BR"/>
          </w:rPr>
          <w:delText>l e</w:delText>
        </w:r>
        <w:r w:rsidRPr="008C26A4" w:rsidDel="008C26A4">
          <w:rPr>
            <w:rFonts w:ascii="Segoe UI" w:eastAsia="Tahoma" w:hAnsi="Segoe UI" w:cs="Segoe UI"/>
            <w:spacing w:val="4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i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n</w:delText>
        </w:r>
        <w:r w:rsidRPr="008C26A4" w:rsidDel="008C26A4">
          <w:rPr>
            <w:rFonts w:ascii="Segoe UI" w:eastAsia="Tahoma" w:hAnsi="Segoe UI" w:cs="Segoe UI"/>
            <w:lang w:val="pt-BR"/>
          </w:rPr>
          <w:delText>tegr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a</w:delText>
        </w:r>
        <w:r w:rsidRPr="008C26A4" w:rsidDel="008C26A4">
          <w:rPr>
            <w:rFonts w:ascii="Segoe UI" w:eastAsia="Tahoma" w:hAnsi="Segoe UI" w:cs="Segoe UI"/>
            <w:lang w:val="pt-BR"/>
          </w:rPr>
          <w:delText>l</w:delText>
        </w:r>
        <w:r w:rsidRPr="008C26A4" w:rsidDel="008C26A4">
          <w:rPr>
            <w:rFonts w:ascii="Segoe UI" w:eastAsia="Tahoma" w:hAnsi="Segoe UI" w:cs="Segoe UI"/>
            <w:spacing w:val="5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p</w:delText>
        </w:r>
        <w:r w:rsidRPr="008C26A4" w:rsidDel="008C26A4">
          <w:rPr>
            <w:rFonts w:ascii="Segoe UI" w:eastAsia="Tahoma" w:hAnsi="Segoe UI" w:cs="Segoe UI"/>
            <w:spacing w:val="-3"/>
            <w:lang w:val="pt-BR"/>
          </w:rPr>
          <w:delText>a</w:delText>
        </w:r>
        <w:r w:rsidRPr="008C26A4" w:rsidDel="008C26A4">
          <w:rPr>
            <w:rFonts w:ascii="Segoe UI" w:eastAsia="Tahoma" w:hAnsi="Segoe UI" w:cs="Segoe UI"/>
            <w:lang w:val="pt-BR"/>
          </w:rPr>
          <w:delText>ga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men</w:delText>
        </w:r>
        <w:r w:rsidRPr="008C26A4" w:rsidDel="008C26A4">
          <w:rPr>
            <w:rFonts w:ascii="Segoe UI" w:eastAsia="Tahoma" w:hAnsi="Segoe UI" w:cs="Segoe UI"/>
            <w:lang w:val="pt-BR"/>
          </w:rPr>
          <w:delText>to</w:delText>
        </w:r>
        <w:r w:rsidRPr="008C26A4" w:rsidDel="008C26A4">
          <w:rPr>
            <w:rFonts w:ascii="Segoe UI" w:eastAsia="Tahoma" w:hAnsi="Segoe UI" w:cs="Segoe UI"/>
            <w:spacing w:val="3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das</w:delText>
        </w:r>
        <w:r w:rsidRPr="008C26A4" w:rsidDel="008C26A4">
          <w:rPr>
            <w:rFonts w:ascii="Segoe UI" w:eastAsia="Tahoma" w:hAnsi="Segoe UI" w:cs="Segoe UI"/>
            <w:spacing w:val="7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Obrig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aç</w:delText>
        </w:r>
        <w:r w:rsidRPr="008C26A4" w:rsidDel="008C26A4">
          <w:rPr>
            <w:rFonts w:ascii="Segoe UI" w:eastAsia="Tahoma" w:hAnsi="Segoe UI" w:cs="Segoe UI"/>
            <w:lang w:val="pt-BR"/>
          </w:rPr>
          <w:delText>õ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e</w:delText>
        </w:r>
        <w:r w:rsidRPr="008C26A4" w:rsidDel="008C26A4">
          <w:rPr>
            <w:rFonts w:ascii="Segoe UI" w:eastAsia="Tahoma" w:hAnsi="Segoe UI" w:cs="Segoe UI"/>
            <w:lang w:val="pt-BR"/>
          </w:rPr>
          <w:delText>s</w:delText>
        </w:r>
        <w:r w:rsidRPr="008C26A4" w:rsidDel="008C26A4">
          <w:rPr>
            <w:rFonts w:ascii="Segoe UI" w:eastAsia="Tahoma" w:hAnsi="Segoe UI" w:cs="Segoe UI"/>
            <w:spacing w:val="2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Ga</w:delText>
        </w:r>
        <w:r w:rsidRPr="008C26A4" w:rsidDel="008C26A4">
          <w:rPr>
            <w:rFonts w:ascii="Segoe UI" w:eastAsia="Tahoma" w:hAnsi="Segoe UI" w:cs="Segoe UI"/>
            <w:lang w:val="pt-BR"/>
          </w:rPr>
          <w:delText>r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an</w:delText>
        </w:r>
        <w:r w:rsidRPr="008C26A4" w:rsidDel="008C26A4">
          <w:rPr>
            <w:rFonts w:ascii="Segoe UI" w:eastAsia="Tahoma" w:hAnsi="Segoe UI" w:cs="Segoe UI"/>
            <w:lang w:val="pt-BR"/>
          </w:rPr>
          <w:delText>ti</w:delText>
        </w:r>
        <w:r w:rsidRPr="008C26A4" w:rsidDel="008C26A4">
          <w:rPr>
            <w:rFonts w:ascii="Segoe UI" w:eastAsia="Tahoma" w:hAnsi="Segoe UI" w:cs="Segoe UI"/>
            <w:spacing w:val="1"/>
            <w:lang w:val="pt-BR"/>
          </w:rPr>
          <w:delText>d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a</w:delText>
        </w:r>
        <w:r w:rsidRPr="008C26A4" w:rsidDel="008C26A4">
          <w:rPr>
            <w:rFonts w:ascii="Segoe UI" w:eastAsia="Tahoma" w:hAnsi="Segoe UI" w:cs="Segoe UI"/>
            <w:lang w:val="pt-BR"/>
          </w:rPr>
          <w:delText>s,</w:delText>
        </w:r>
        <w:r w:rsidRPr="008C26A4" w:rsidDel="008C26A4">
          <w:rPr>
            <w:rFonts w:ascii="Segoe UI" w:eastAsia="Tahoma" w:hAnsi="Segoe UI" w:cs="Segoe UI"/>
            <w:spacing w:val="3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cu</w:delText>
        </w:r>
        <w:r w:rsidRPr="008C26A4" w:rsidDel="008C26A4">
          <w:rPr>
            <w:rFonts w:ascii="Segoe UI" w:eastAsia="Tahoma" w:hAnsi="Segoe UI" w:cs="Segoe UI"/>
            <w:lang w:val="pt-BR"/>
          </w:rPr>
          <w:delText>jas</w:delText>
        </w:r>
        <w:r w:rsidRPr="008C26A4" w:rsidDel="008C26A4">
          <w:rPr>
            <w:rFonts w:ascii="Segoe UI" w:eastAsia="Tahoma" w:hAnsi="Segoe UI" w:cs="Segoe UI"/>
            <w:spacing w:val="4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pri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nc</w:delText>
        </w:r>
        <w:r w:rsidRPr="008C26A4" w:rsidDel="008C26A4">
          <w:rPr>
            <w:rFonts w:ascii="Segoe UI" w:eastAsia="Tahoma" w:hAnsi="Segoe UI" w:cs="Segoe UI"/>
            <w:lang w:val="pt-BR"/>
          </w:rPr>
          <w:delText xml:space="preserve">ipais 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ca</w:delText>
        </w:r>
        <w:r w:rsidRPr="008C26A4" w:rsidDel="008C26A4">
          <w:rPr>
            <w:rFonts w:ascii="Segoe UI" w:eastAsia="Tahoma" w:hAnsi="Segoe UI" w:cs="Segoe UI"/>
            <w:lang w:val="pt-BR"/>
          </w:rPr>
          <w:delText>r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ac</w:delText>
        </w:r>
        <w:r w:rsidRPr="008C26A4" w:rsidDel="008C26A4">
          <w:rPr>
            <w:rFonts w:ascii="Segoe UI" w:eastAsia="Tahoma" w:hAnsi="Segoe UI" w:cs="Segoe UI"/>
            <w:lang w:val="pt-BR"/>
          </w:rPr>
          <w:delText>ter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í</w:delText>
        </w:r>
        <w:r w:rsidRPr="008C26A4" w:rsidDel="008C26A4">
          <w:rPr>
            <w:rFonts w:ascii="Segoe UI" w:eastAsia="Tahoma" w:hAnsi="Segoe UI" w:cs="Segoe UI"/>
            <w:lang w:val="pt-BR"/>
          </w:rPr>
          <w:delText>stic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a</w:delText>
        </w:r>
        <w:r w:rsidRPr="008C26A4" w:rsidDel="008C26A4">
          <w:rPr>
            <w:rFonts w:ascii="Segoe UI" w:eastAsia="Tahoma" w:hAnsi="Segoe UI" w:cs="Segoe UI"/>
            <w:lang w:val="pt-BR"/>
          </w:rPr>
          <w:delText>s</w:delText>
        </w:r>
        <w:r w:rsidRPr="008C26A4" w:rsidDel="008C26A4">
          <w:rPr>
            <w:rFonts w:ascii="Segoe UI" w:eastAsia="Tahoma" w:hAnsi="Segoe UI" w:cs="Segoe UI"/>
            <w:spacing w:val="2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enc</w:delText>
        </w:r>
        <w:r w:rsidRPr="008C26A4" w:rsidDel="008C26A4">
          <w:rPr>
            <w:rFonts w:ascii="Segoe UI" w:eastAsia="Tahoma" w:hAnsi="Segoe UI" w:cs="Segoe UI"/>
            <w:lang w:val="pt-BR"/>
          </w:rPr>
          <w:delText>o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n</w:delText>
        </w:r>
        <w:r w:rsidRPr="008C26A4" w:rsidDel="008C26A4">
          <w:rPr>
            <w:rFonts w:ascii="Segoe UI" w:eastAsia="Tahoma" w:hAnsi="Segoe UI" w:cs="Segoe UI"/>
            <w:lang w:val="pt-BR"/>
          </w:rPr>
          <w:delText>tr</w:delText>
        </w:r>
        <w:r w:rsidRPr="008C26A4" w:rsidDel="008C26A4">
          <w:rPr>
            <w:rFonts w:ascii="Segoe UI" w:eastAsia="Tahoma" w:hAnsi="Segoe UI" w:cs="Segoe UI"/>
            <w:spacing w:val="2"/>
            <w:lang w:val="pt-BR"/>
          </w:rPr>
          <w:delText>a</w:delText>
        </w:r>
        <w:r w:rsidRPr="008C26A4" w:rsidDel="008C26A4">
          <w:rPr>
            <w:rFonts w:ascii="Segoe UI" w:eastAsia="Tahoma" w:hAnsi="Segoe UI" w:cs="Segoe UI"/>
            <w:lang w:val="pt-BR"/>
          </w:rPr>
          <w:delText>m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-</w:delText>
        </w:r>
        <w:r w:rsidRPr="008C26A4" w:rsidDel="008C26A4">
          <w:rPr>
            <w:rFonts w:ascii="Segoe UI" w:eastAsia="Tahoma" w:hAnsi="Segoe UI" w:cs="Segoe UI"/>
            <w:lang w:val="pt-BR"/>
          </w:rPr>
          <w:delText>se</w:delText>
        </w:r>
        <w:r w:rsidRPr="008C26A4" w:rsidDel="008C26A4">
          <w:rPr>
            <w:rFonts w:ascii="Segoe UI" w:eastAsia="Tahoma" w:hAnsi="Segoe UI" w:cs="Segoe UI"/>
            <w:spacing w:val="1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de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sc</w:delText>
        </w:r>
        <w:r w:rsidRPr="008C26A4" w:rsidDel="008C26A4">
          <w:rPr>
            <w:rFonts w:ascii="Segoe UI" w:eastAsia="Tahoma" w:hAnsi="Segoe UI" w:cs="Segoe UI"/>
            <w:lang w:val="pt-BR"/>
          </w:rPr>
          <w:delText>ritas</w:delText>
        </w:r>
        <w:r w:rsidRPr="008C26A4" w:rsidDel="008C26A4">
          <w:rPr>
            <w:rFonts w:ascii="Segoe UI" w:eastAsia="Tahoma" w:hAnsi="Segoe UI" w:cs="Segoe UI"/>
            <w:spacing w:val="2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n</w:delText>
        </w:r>
        <w:r w:rsidRPr="008C26A4" w:rsidDel="008C26A4">
          <w:rPr>
            <w:rFonts w:ascii="Segoe UI" w:eastAsia="Tahoma" w:hAnsi="Segoe UI" w:cs="Segoe UI"/>
            <w:lang w:val="pt-BR"/>
          </w:rPr>
          <w:delText>o</w:delText>
        </w:r>
        <w:r w:rsidRPr="008C26A4" w:rsidDel="008C26A4">
          <w:rPr>
            <w:rFonts w:ascii="Segoe UI" w:eastAsia="Tahoma" w:hAnsi="Segoe UI" w:cs="Segoe UI"/>
            <w:spacing w:val="3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A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ne</w:delText>
        </w:r>
        <w:r w:rsidRPr="008C26A4" w:rsidDel="008C26A4">
          <w:rPr>
            <w:rFonts w:ascii="Segoe UI" w:eastAsia="Tahoma" w:hAnsi="Segoe UI" w:cs="Segoe UI"/>
            <w:spacing w:val="1"/>
            <w:lang w:val="pt-BR"/>
          </w:rPr>
          <w:delText>x</w:delText>
        </w:r>
        <w:r w:rsidRPr="008C26A4" w:rsidDel="008C26A4">
          <w:rPr>
            <w:rFonts w:ascii="Segoe UI" w:eastAsia="Tahoma" w:hAnsi="Segoe UI" w:cs="Segoe UI"/>
            <w:lang w:val="pt-BR"/>
          </w:rPr>
          <w:delText>o I</w:delText>
        </w:r>
        <w:r w:rsidRPr="008C26A4" w:rsidDel="008C26A4">
          <w:rPr>
            <w:rFonts w:ascii="Segoe UI" w:eastAsia="Tahoma" w:hAnsi="Segoe UI" w:cs="Segoe UI"/>
            <w:spacing w:val="2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do</w:delText>
        </w:r>
        <w:r w:rsidRPr="008C26A4" w:rsidDel="008C26A4">
          <w:rPr>
            <w:rFonts w:ascii="Segoe UI" w:eastAsia="Tahoma" w:hAnsi="Segoe UI" w:cs="Segoe UI"/>
            <w:spacing w:val="3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C</w:delText>
        </w:r>
        <w:r w:rsidRPr="008C26A4" w:rsidDel="008C26A4">
          <w:rPr>
            <w:rFonts w:ascii="Segoe UI" w:eastAsia="Tahoma" w:hAnsi="Segoe UI" w:cs="Segoe UI"/>
            <w:lang w:val="pt-BR"/>
          </w:rPr>
          <w:delText>o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n</w:delText>
        </w:r>
        <w:r w:rsidRPr="008C26A4" w:rsidDel="008C26A4">
          <w:rPr>
            <w:rFonts w:ascii="Segoe UI" w:eastAsia="Tahoma" w:hAnsi="Segoe UI" w:cs="Segoe UI"/>
            <w:lang w:val="pt-BR"/>
          </w:rPr>
          <w:delText>trat</w:delText>
        </w:r>
        <w:r w:rsidRPr="008C26A4" w:rsidDel="008C26A4">
          <w:rPr>
            <w:rFonts w:ascii="Segoe UI" w:eastAsia="Tahoma" w:hAnsi="Segoe UI" w:cs="Segoe UI"/>
            <w:spacing w:val="-2"/>
            <w:lang w:val="pt-BR"/>
          </w:rPr>
          <w:delText>o</w:delText>
        </w:r>
        <w:r w:rsidRPr="008C26A4" w:rsidDel="008C26A4">
          <w:rPr>
            <w:rFonts w:ascii="Segoe UI" w:eastAsia="Tahoma" w:hAnsi="Segoe UI" w:cs="Segoe UI"/>
            <w:lang w:val="pt-BR"/>
          </w:rPr>
          <w:delText>,</w:delText>
        </w:r>
        <w:r w:rsidRPr="008C26A4" w:rsidDel="008C26A4">
          <w:rPr>
            <w:rFonts w:ascii="Segoe UI" w:eastAsia="Tahoma" w:hAnsi="Segoe UI" w:cs="Segoe UI"/>
            <w:spacing w:val="3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a</w:delText>
        </w:r>
        <w:r w:rsidRPr="008C26A4" w:rsidDel="008C26A4">
          <w:rPr>
            <w:rFonts w:ascii="Segoe UI" w:eastAsia="Tahoma" w:hAnsi="Segoe UI" w:cs="Segoe UI"/>
            <w:spacing w:val="2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Ce</w:delText>
        </w:r>
        <w:r w:rsidRPr="008C26A4" w:rsidDel="008C26A4">
          <w:rPr>
            <w:rFonts w:ascii="Segoe UI" w:eastAsia="Tahoma" w:hAnsi="Segoe UI" w:cs="Segoe UI"/>
            <w:lang w:val="pt-BR"/>
          </w:rPr>
          <w:delText>de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n</w:delText>
        </w:r>
        <w:r w:rsidRPr="008C26A4" w:rsidDel="008C26A4">
          <w:rPr>
            <w:rFonts w:ascii="Segoe UI" w:eastAsia="Tahoma" w:hAnsi="Segoe UI" w:cs="Segoe UI"/>
            <w:spacing w:val="-2"/>
            <w:lang w:val="pt-BR"/>
          </w:rPr>
          <w:delText>t</w:delText>
        </w:r>
        <w:r w:rsidRPr="008C26A4" w:rsidDel="008C26A4">
          <w:rPr>
            <w:rFonts w:ascii="Segoe UI" w:eastAsia="Tahoma" w:hAnsi="Segoe UI" w:cs="Segoe UI"/>
            <w:lang w:val="pt-BR"/>
          </w:rPr>
          <w:delText>e</w:delText>
        </w:r>
        <w:r w:rsidRPr="008C26A4" w:rsidDel="008C26A4">
          <w:rPr>
            <w:rFonts w:ascii="Segoe UI" w:eastAsia="Tahoma" w:hAnsi="Segoe UI" w:cs="Segoe UI"/>
            <w:spacing w:val="2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dá</w:delText>
        </w:r>
        <w:r w:rsidRPr="008C26A4" w:rsidDel="008C26A4">
          <w:rPr>
            <w:rFonts w:ascii="Segoe UI" w:eastAsia="Tahoma" w:hAnsi="Segoe UI" w:cs="Segoe UI"/>
            <w:spacing w:val="2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e</w:delText>
        </w:r>
        <w:r w:rsidRPr="008C26A4" w:rsidDel="008C26A4">
          <w:rPr>
            <w:rFonts w:ascii="Segoe UI" w:eastAsia="Tahoma" w:hAnsi="Segoe UI" w:cs="Segoe UI"/>
            <w:lang w:val="pt-BR"/>
          </w:rPr>
          <w:delText>m</w:delText>
        </w:r>
        <w:r w:rsidRPr="008C26A4" w:rsidDel="008C26A4">
          <w:rPr>
            <w:rFonts w:ascii="Segoe UI" w:eastAsia="Tahoma" w:hAnsi="Segoe UI" w:cs="Segoe UI"/>
            <w:spacing w:val="2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ga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ran</w:delText>
        </w:r>
        <w:r w:rsidRPr="008C26A4" w:rsidDel="008C26A4">
          <w:rPr>
            <w:rFonts w:ascii="Segoe UI" w:eastAsia="Tahoma" w:hAnsi="Segoe UI" w:cs="Segoe UI"/>
            <w:lang w:val="pt-BR"/>
          </w:rPr>
          <w:delText xml:space="preserve">tia 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a</w:delText>
        </w:r>
        <w:r w:rsidRPr="008C26A4" w:rsidDel="008C26A4">
          <w:rPr>
            <w:rFonts w:ascii="Segoe UI" w:eastAsia="Tahoma" w:hAnsi="Segoe UI" w:cs="Segoe UI"/>
            <w:lang w:val="pt-BR"/>
          </w:rPr>
          <w:delText>os</w:delText>
        </w:r>
        <w:r w:rsidRPr="008C26A4" w:rsidDel="008C26A4">
          <w:rPr>
            <w:rFonts w:ascii="Segoe UI" w:eastAsia="Tahoma" w:hAnsi="Segoe UI" w:cs="Segoe UI"/>
            <w:spacing w:val="1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De</w:delText>
        </w:r>
        <w:r w:rsidRPr="008C26A4" w:rsidDel="008C26A4">
          <w:rPr>
            <w:rFonts w:ascii="Segoe UI" w:eastAsia="Tahoma" w:hAnsi="Segoe UI" w:cs="Segoe UI"/>
            <w:lang w:val="pt-BR"/>
          </w:rPr>
          <w:delText>be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n</w:delText>
        </w:r>
        <w:r w:rsidRPr="008C26A4" w:rsidDel="008C26A4">
          <w:rPr>
            <w:rFonts w:ascii="Segoe UI" w:eastAsia="Tahoma" w:hAnsi="Segoe UI" w:cs="Segoe UI"/>
            <w:lang w:val="pt-BR"/>
          </w:rPr>
          <w:delText>turi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s</w:delText>
        </w:r>
        <w:r w:rsidRPr="008C26A4" w:rsidDel="008C26A4">
          <w:rPr>
            <w:rFonts w:ascii="Segoe UI" w:eastAsia="Tahoma" w:hAnsi="Segoe UI" w:cs="Segoe UI"/>
            <w:lang w:val="pt-BR"/>
          </w:rPr>
          <w:delText>tas,</w:delText>
        </w:r>
        <w:r w:rsidRPr="008C26A4" w:rsidDel="008C26A4">
          <w:rPr>
            <w:rFonts w:ascii="Segoe UI" w:eastAsia="Tahoma" w:hAnsi="Segoe UI" w:cs="Segoe UI"/>
            <w:spacing w:val="1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r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e</w:delText>
        </w:r>
        <w:r w:rsidRPr="008C26A4" w:rsidDel="008C26A4">
          <w:rPr>
            <w:rFonts w:ascii="Segoe UI" w:eastAsia="Tahoma" w:hAnsi="Segoe UI" w:cs="Segoe UI"/>
            <w:spacing w:val="-2"/>
            <w:lang w:val="pt-BR"/>
          </w:rPr>
          <w:delText>p</w:delText>
        </w:r>
        <w:r w:rsidRPr="008C26A4" w:rsidDel="008C26A4">
          <w:rPr>
            <w:rFonts w:ascii="Segoe UI" w:eastAsia="Tahoma" w:hAnsi="Segoe UI" w:cs="Segoe UI"/>
            <w:lang w:val="pt-BR"/>
          </w:rPr>
          <w:delText>r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e</w:delText>
        </w:r>
        <w:r w:rsidRPr="008C26A4" w:rsidDel="008C26A4">
          <w:rPr>
            <w:rFonts w:ascii="Segoe UI" w:eastAsia="Tahoma" w:hAnsi="Segoe UI" w:cs="Segoe UI"/>
            <w:lang w:val="pt-BR"/>
          </w:rPr>
          <w:delText>s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en</w:delText>
        </w:r>
        <w:r w:rsidRPr="008C26A4" w:rsidDel="008C26A4">
          <w:rPr>
            <w:rFonts w:ascii="Segoe UI" w:eastAsia="Tahoma" w:hAnsi="Segoe UI" w:cs="Segoe UI"/>
            <w:lang w:val="pt-BR"/>
          </w:rPr>
          <w:delText>tados</w:delText>
        </w:r>
        <w:r w:rsidRPr="008C26A4" w:rsidDel="008C26A4">
          <w:rPr>
            <w:rFonts w:ascii="Segoe UI" w:eastAsia="Tahoma" w:hAnsi="Segoe UI" w:cs="Segoe UI"/>
            <w:spacing w:val="1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pe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l</w:delText>
        </w:r>
        <w:r w:rsidRPr="008C26A4" w:rsidDel="008C26A4">
          <w:rPr>
            <w:rFonts w:ascii="Segoe UI" w:eastAsia="Tahoma" w:hAnsi="Segoe UI" w:cs="Segoe UI"/>
            <w:lang w:val="pt-BR"/>
          </w:rPr>
          <w:delText>o</w:delText>
        </w:r>
        <w:r w:rsidRPr="008C26A4" w:rsidDel="008C26A4">
          <w:rPr>
            <w:rFonts w:ascii="Segoe UI" w:eastAsia="Tahoma" w:hAnsi="Segoe UI" w:cs="Segoe UI"/>
            <w:spacing w:val="1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spacing w:val="-3"/>
            <w:lang w:val="pt-BR"/>
          </w:rPr>
          <w:delText>A</w:delText>
        </w:r>
        <w:r w:rsidRPr="008C26A4" w:rsidDel="008C26A4">
          <w:rPr>
            <w:rFonts w:ascii="Segoe UI" w:eastAsia="Tahoma" w:hAnsi="Segoe UI" w:cs="Segoe UI"/>
            <w:lang w:val="pt-BR"/>
          </w:rPr>
          <w:delText>ge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n</w:delText>
        </w:r>
        <w:r w:rsidRPr="008C26A4" w:rsidDel="008C26A4">
          <w:rPr>
            <w:rFonts w:ascii="Segoe UI" w:eastAsia="Tahoma" w:hAnsi="Segoe UI" w:cs="Segoe UI"/>
            <w:spacing w:val="-2"/>
            <w:lang w:val="pt-BR"/>
          </w:rPr>
          <w:delText>t</w:delText>
        </w:r>
        <w:r w:rsidRPr="008C26A4" w:rsidDel="008C26A4">
          <w:rPr>
            <w:rFonts w:ascii="Segoe UI" w:eastAsia="Tahoma" w:hAnsi="Segoe UI" w:cs="Segoe UI"/>
            <w:lang w:val="pt-BR"/>
          </w:rPr>
          <w:delText>e Fidu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c</w:delText>
        </w:r>
        <w:r w:rsidRPr="008C26A4" w:rsidDel="008C26A4">
          <w:rPr>
            <w:rFonts w:ascii="Segoe UI" w:eastAsia="Tahoma" w:hAnsi="Segoe UI" w:cs="Segoe UI"/>
            <w:lang w:val="pt-BR"/>
          </w:rPr>
          <w:delText>i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á</w:delText>
        </w:r>
        <w:r w:rsidRPr="008C26A4" w:rsidDel="008C26A4">
          <w:rPr>
            <w:rFonts w:ascii="Segoe UI" w:eastAsia="Tahoma" w:hAnsi="Segoe UI" w:cs="Segoe UI"/>
            <w:lang w:val="pt-BR"/>
          </w:rPr>
          <w:delText>rio,</w:delText>
        </w:r>
        <w:r w:rsidRPr="008C26A4" w:rsidDel="008C26A4">
          <w:rPr>
            <w:rFonts w:ascii="Segoe UI" w:eastAsia="Tahoma" w:hAnsi="Segoe UI" w:cs="Segoe UI"/>
            <w:spacing w:val="1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e</w:delText>
        </w:r>
        <w:r w:rsidRPr="008C26A4" w:rsidDel="008C26A4">
          <w:rPr>
            <w:rFonts w:ascii="Segoe UI" w:eastAsia="Tahoma" w:hAnsi="Segoe UI" w:cs="Segoe UI"/>
            <w:lang w:val="pt-BR"/>
          </w:rPr>
          <w:delText xml:space="preserve">m 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ca</w:delText>
        </w:r>
        <w:r w:rsidRPr="008C26A4" w:rsidDel="008C26A4">
          <w:rPr>
            <w:rFonts w:ascii="Segoe UI" w:eastAsia="Tahoma" w:hAnsi="Segoe UI" w:cs="Segoe UI"/>
            <w:lang w:val="pt-BR"/>
          </w:rPr>
          <w:delText>r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á</w:delText>
        </w:r>
        <w:r w:rsidRPr="008C26A4" w:rsidDel="008C26A4">
          <w:rPr>
            <w:rFonts w:ascii="Segoe UI" w:eastAsia="Tahoma" w:hAnsi="Segoe UI" w:cs="Segoe UI"/>
            <w:spacing w:val="-2"/>
            <w:lang w:val="pt-BR"/>
          </w:rPr>
          <w:delText>t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e</w:delText>
        </w:r>
        <w:r w:rsidRPr="008C26A4" w:rsidDel="008C26A4">
          <w:rPr>
            <w:rFonts w:ascii="Segoe UI" w:eastAsia="Tahoma" w:hAnsi="Segoe UI" w:cs="Segoe UI"/>
            <w:lang w:val="pt-BR"/>
          </w:rPr>
          <w:delText>r ir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re</w:delText>
        </w:r>
        <w:r w:rsidRPr="008C26A4" w:rsidDel="008C26A4">
          <w:rPr>
            <w:rFonts w:ascii="Segoe UI" w:eastAsia="Tahoma" w:hAnsi="Segoe UI" w:cs="Segoe UI"/>
            <w:lang w:val="pt-BR"/>
          </w:rPr>
          <w:delText>vo</w:delText>
        </w:r>
        <w:r w:rsidRPr="008C26A4" w:rsidDel="008C26A4">
          <w:rPr>
            <w:rFonts w:ascii="Segoe UI" w:eastAsia="Tahoma" w:hAnsi="Segoe UI" w:cs="Segoe UI"/>
            <w:spacing w:val="1"/>
            <w:lang w:val="pt-BR"/>
          </w:rPr>
          <w:delText>g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á</w:delText>
        </w:r>
        <w:r w:rsidRPr="008C26A4" w:rsidDel="008C26A4">
          <w:rPr>
            <w:rFonts w:ascii="Segoe UI" w:eastAsia="Tahoma" w:hAnsi="Segoe UI" w:cs="Segoe UI"/>
            <w:lang w:val="pt-BR"/>
          </w:rPr>
          <w:delText>vel e ir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re</w:delText>
        </w:r>
        <w:r w:rsidRPr="008C26A4" w:rsidDel="008C26A4">
          <w:rPr>
            <w:rFonts w:ascii="Segoe UI" w:eastAsia="Tahoma" w:hAnsi="Segoe UI" w:cs="Segoe UI"/>
            <w:lang w:val="pt-BR"/>
          </w:rPr>
          <w:delText>tr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a</w:delText>
        </w:r>
        <w:r w:rsidRPr="008C26A4" w:rsidDel="008C26A4">
          <w:rPr>
            <w:rFonts w:ascii="Segoe UI" w:eastAsia="Tahoma" w:hAnsi="Segoe UI" w:cs="Segoe UI"/>
            <w:lang w:val="pt-BR"/>
          </w:rPr>
          <w:delText>táve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l</w:delText>
        </w:r>
        <w:r w:rsidRPr="008C26A4" w:rsidDel="008C26A4">
          <w:rPr>
            <w:rFonts w:ascii="Segoe UI" w:eastAsia="Tahoma" w:hAnsi="Segoe UI" w:cs="Segoe UI"/>
            <w:lang w:val="pt-BR"/>
          </w:rPr>
          <w:delText>,</w:delText>
        </w:r>
        <w:r w:rsidRPr="008C26A4" w:rsidDel="008C26A4">
          <w:rPr>
            <w:rFonts w:ascii="Segoe UI" w:eastAsia="Tahoma" w:hAnsi="Segoe UI" w:cs="Segoe UI"/>
            <w:spacing w:val="-13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a</w:delText>
        </w:r>
        <w:r w:rsidRPr="008C26A4" w:rsidDel="008C26A4">
          <w:rPr>
            <w:rFonts w:ascii="Segoe UI" w:eastAsia="Tahoma" w:hAnsi="Segoe UI" w:cs="Segoe UI"/>
            <w:lang w:val="pt-BR"/>
          </w:rPr>
          <w:delText>té</w:delText>
        </w:r>
        <w:r w:rsidRPr="008C26A4" w:rsidDel="008C26A4">
          <w:rPr>
            <w:rFonts w:ascii="Segoe UI" w:eastAsia="Tahoma" w:hAnsi="Segoe UI" w:cs="Segoe UI"/>
            <w:spacing w:val="-14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o</w:delText>
        </w:r>
        <w:r w:rsidRPr="008C26A4" w:rsidDel="008C26A4">
          <w:rPr>
            <w:rFonts w:ascii="Segoe UI" w:eastAsia="Tahoma" w:hAnsi="Segoe UI" w:cs="Segoe UI"/>
            <w:spacing w:val="-16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i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n</w:delText>
        </w:r>
        <w:r w:rsidRPr="008C26A4" w:rsidDel="008C26A4">
          <w:rPr>
            <w:rFonts w:ascii="Segoe UI" w:eastAsia="Tahoma" w:hAnsi="Segoe UI" w:cs="Segoe UI"/>
            <w:lang w:val="pt-BR"/>
          </w:rPr>
          <w:delText>tegr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a</w:delText>
        </w:r>
        <w:r w:rsidRPr="008C26A4" w:rsidDel="008C26A4">
          <w:rPr>
            <w:rFonts w:ascii="Segoe UI" w:eastAsia="Tahoma" w:hAnsi="Segoe UI" w:cs="Segoe UI"/>
            <w:lang w:val="pt-BR"/>
          </w:rPr>
          <w:delText>l</w:delText>
        </w:r>
        <w:r w:rsidRPr="008C26A4" w:rsidDel="008C26A4">
          <w:rPr>
            <w:rFonts w:ascii="Segoe UI" w:eastAsia="Tahoma" w:hAnsi="Segoe UI" w:cs="Segoe UI"/>
            <w:spacing w:val="-16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cum</w:delText>
        </w:r>
        <w:r w:rsidRPr="008C26A4" w:rsidDel="008C26A4">
          <w:rPr>
            <w:rFonts w:ascii="Segoe UI" w:eastAsia="Tahoma" w:hAnsi="Segoe UI" w:cs="Segoe UI"/>
            <w:lang w:val="pt-BR"/>
          </w:rPr>
          <w:delText>pri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men</w:delText>
        </w:r>
        <w:r w:rsidRPr="008C26A4" w:rsidDel="008C26A4">
          <w:rPr>
            <w:rFonts w:ascii="Segoe UI" w:eastAsia="Tahoma" w:hAnsi="Segoe UI" w:cs="Segoe UI"/>
            <w:lang w:val="pt-BR"/>
          </w:rPr>
          <w:delText>to</w:delText>
        </w:r>
        <w:r w:rsidRPr="008C26A4" w:rsidDel="008C26A4">
          <w:rPr>
            <w:rFonts w:ascii="Segoe UI" w:eastAsia="Tahoma" w:hAnsi="Segoe UI" w:cs="Segoe UI"/>
            <w:spacing w:val="-13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das</w:delText>
        </w:r>
        <w:r w:rsidRPr="008C26A4" w:rsidDel="008C26A4">
          <w:rPr>
            <w:rFonts w:ascii="Segoe UI" w:eastAsia="Tahoma" w:hAnsi="Segoe UI" w:cs="Segoe UI"/>
            <w:spacing w:val="-14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spacing w:val="-3"/>
            <w:lang w:val="pt-BR"/>
          </w:rPr>
          <w:delText>O</w:delText>
        </w:r>
        <w:r w:rsidRPr="008C26A4" w:rsidDel="008C26A4">
          <w:rPr>
            <w:rFonts w:ascii="Segoe UI" w:eastAsia="Tahoma" w:hAnsi="Segoe UI" w:cs="Segoe UI"/>
            <w:lang w:val="pt-BR"/>
          </w:rPr>
          <w:delText>brig</w:delText>
        </w:r>
        <w:r w:rsidRPr="008C26A4" w:rsidDel="008C26A4">
          <w:rPr>
            <w:rFonts w:ascii="Segoe UI" w:eastAsia="Tahoma" w:hAnsi="Segoe UI" w:cs="Segoe UI"/>
            <w:spacing w:val="-3"/>
            <w:lang w:val="pt-BR"/>
          </w:rPr>
          <w:delText>a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ç</w:delText>
        </w:r>
        <w:r w:rsidRPr="008C26A4" w:rsidDel="008C26A4">
          <w:rPr>
            <w:rFonts w:ascii="Segoe UI" w:eastAsia="Tahoma" w:hAnsi="Segoe UI" w:cs="Segoe UI"/>
            <w:lang w:val="pt-BR"/>
          </w:rPr>
          <w:delText>õ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e</w:delText>
        </w:r>
        <w:r w:rsidRPr="008C26A4" w:rsidDel="008C26A4">
          <w:rPr>
            <w:rFonts w:ascii="Segoe UI" w:eastAsia="Tahoma" w:hAnsi="Segoe UI" w:cs="Segoe UI"/>
            <w:lang w:val="pt-BR"/>
          </w:rPr>
          <w:delText>s</w:delText>
        </w:r>
        <w:r w:rsidRPr="008C26A4" w:rsidDel="008C26A4">
          <w:rPr>
            <w:rFonts w:ascii="Segoe UI" w:eastAsia="Tahoma" w:hAnsi="Segoe UI" w:cs="Segoe UI"/>
            <w:spacing w:val="-14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Ga</w:delText>
        </w:r>
        <w:r w:rsidRPr="008C26A4" w:rsidDel="008C26A4">
          <w:rPr>
            <w:rFonts w:ascii="Segoe UI" w:eastAsia="Tahoma" w:hAnsi="Segoe UI" w:cs="Segoe UI"/>
            <w:lang w:val="pt-BR"/>
          </w:rPr>
          <w:delText>r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an</w:delText>
        </w:r>
        <w:r w:rsidRPr="008C26A4" w:rsidDel="008C26A4">
          <w:rPr>
            <w:rFonts w:ascii="Segoe UI" w:eastAsia="Tahoma" w:hAnsi="Segoe UI" w:cs="Segoe UI"/>
            <w:lang w:val="pt-BR"/>
          </w:rPr>
          <w:delText>ti</w:delText>
        </w:r>
        <w:r w:rsidRPr="008C26A4" w:rsidDel="008C26A4">
          <w:rPr>
            <w:rFonts w:ascii="Segoe UI" w:eastAsia="Tahoma" w:hAnsi="Segoe UI" w:cs="Segoe UI"/>
            <w:spacing w:val="1"/>
            <w:lang w:val="pt-BR"/>
          </w:rPr>
          <w:delText>d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a</w:delText>
        </w:r>
        <w:r w:rsidRPr="008C26A4" w:rsidDel="008C26A4">
          <w:rPr>
            <w:rFonts w:ascii="Segoe UI" w:eastAsia="Tahoma" w:hAnsi="Segoe UI" w:cs="Segoe UI"/>
            <w:lang w:val="pt-BR"/>
          </w:rPr>
          <w:delText>s,</w:delText>
        </w:r>
        <w:r w:rsidRPr="008C26A4" w:rsidDel="008C26A4">
          <w:rPr>
            <w:rFonts w:ascii="Segoe UI" w:eastAsia="Tahoma" w:hAnsi="Segoe UI" w:cs="Segoe UI"/>
            <w:spacing w:val="-13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a</w:delText>
        </w:r>
        <w:r w:rsidRPr="008C26A4" w:rsidDel="008C26A4">
          <w:rPr>
            <w:rFonts w:ascii="Segoe UI" w:eastAsia="Tahoma" w:hAnsi="Segoe UI" w:cs="Segoe UI"/>
            <w:spacing w:val="-14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pr</w:delText>
        </w:r>
        <w:r w:rsidRPr="008C26A4" w:rsidDel="008C26A4">
          <w:rPr>
            <w:rFonts w:ascii="Segoe UI" w:eastAsia="Tahoma" w:hAnsi="Segoe UI" w:cs="Segoe UI"/>
            <w:spacing w:val="-2"/>
            <w:lang w:val="pt-BR"/>
          </w:rPr>
          <w:delText>o</w:delText>
        </w:r>
        <w:r w:rsidRPr="008C26A4" w:rsidDel="008C26A4">
          <w:rPr>
            <w:rFonts w:ascii="Segoe UI" w:eastAsia="Tahoma" w:hAnsi="Segoe UI" w:cs="Segoe UI"/>
            <w:lang w:val="pt-BR"/>
          </w:rPr>
          <w:delText>pr</w:delText>
        </w:r>
        <w:r w:rsidRPr="008C26A4" w:rsidDel="008C26A4">
          <w:rPr>
            <w:rFonts w:ascii="Segoe UI" w:eastAsia="Tahoma" w:hAnsi="Segoe UI" w:cs="Segoe UI"/>
            <w:spacing w:val="-3"/>
            <w:lang w:val="pt-BR"/>
          </w:rPr>
          <w:delText>i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e</w:delText>
        </w:r>
        <w:r w:rsidRPr="008C26A4" w:rsidDel="008C26A4">
          <w:rPr>
            <w:rFonts w:ascii="Segoe UI" w:eastAsia="Tahoma" w:hAnsi="Segoe UI" w:cs="Segoe UI"/>
            <w:lang w:val="pt-BR"/>
          </w:rPr>
          <w:delText>dade</w:delText>
        </w:r>
        <w:r w:rsidRPr="008C26A4" w:rsidDel="008C26A4">
          <w:rPr>
            <w:rFonts w:ascii="Segoe UI" w:eastAsia="Tahoma" w:hAnsi="Segoe UI" w:cs="Segoe UI"/>
            <w:spacing w:val="-15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f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i</w:delText>
        </w:r>
        <w:r w:rsidRPr="008C26A4" w:rsidDel="008C26A4">
          <w:rPr>
            <w:rFonts w:ascii="Segoe UI" w:eastAsia="Tahoma" w:hAnsi="Segoe UI" w:cs="Segoe UI"/>
            <w:lang w:val="pt-BR"/>
          </w:rPr>
          <w:delText>du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c</w:delText>
        </w:r>
        <w:r w:rsidRPr="008C26A4" w:rsidDel="008C26A4">
          <w:rPr>
            <w:rFonts w:ascii="Segoe UI" w:eastAsia="Tahoma" w:hAnsi="Segoe UI" w:cs="Segoe UI"/>
            <w:lang w:val="pt-BR"/>
          </w:rPr>
          <w:delText>i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á</w:delText>
        </w:r>
        <w:r w:rsidRPr="008C26A4" w:rsidDel="008C26A4">
          <w:rPr>
            <w:rFonts w:ascii="Segoe UI" w:eastAsia="Tahoma" w:hAnsi="Segoe UI" w:cs="Segoe UI"/>
            <w:lang w:val="pt-BR"/>
          </w:rPr>
          <w:delText>ri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a</w:delText>
        </w:r>
        <w:r w:rsidRPr="008C26A4" w:rsidDel="008C26A4">
          <w:rPr>
            <w:rFonts w:ascii="Segoe UI" w:eastAsia="Tahoma" w:hAnsi="Segoe UI" w:cs="Segoe UI"/>
            <w:lang w:val="pt-BR"/>
          </w:rPr>
          <w:delText>, o</w:delText>
        </w:r>
        <w:r w:rsidRPr="008C26A4" w:rsidDel="008C26A4">
          <w:rPr>
            <w:rFonts w:ascii="Segoe UI" w:eastAsia="Tahoma" w:hAnsi="Segoe UI" w:cs="Segoe UI"/>
            <w:spacing w:val="-6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spacing w:val="-2"/>
            <w:lang w:val="pt-BR"/>
          </w:rPr>
          <w:delText>d</w:delText>
        </w:r>
        <w:r w:rsidRPr="008C26A4" w:rsidDel="008C26A4">
          <w:rPr>
            <w:rFonts w:ascii="Segoe UI" w:eastAsia="Tahoma" w:hAnsi="Segoe UI" w:cs="Segoe UI"/>
            <w:lang w:val="pt-BR"/>
          </w:rPr>
          <w:delText>om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ín</w:delText>
        </w:r>
        <w:r w:rsidRPr="008C26A4" w:rsidDel="008C26A4">
          <w:rPr>
            <w:rFonts w:ascii="Segoe UI" w:eastAsia="Tahoma" w:hAnsi="Segoe UI" w:cs="Segoe UI"/>
            <w:lang w:val="pt-BR"/>
          </w:rPr>
          <w:delText>io</w:delText>
        </w:r>
        <w:r w:rsidRPr="008C26A4" w:rsidDel="008C26A4">
          <w:rPr>
            <w:rFonts w:ascii="Segoe UI" w:eastAsia="Tahoma" w:hAnsi="Segoe UI" w:cs="Segoe UI"/>
            <w:spacing w:val="-9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r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e</w:delText>
        </w:r>
        <w:r w:rsidRPr="008C26A4" w:rsidDel="008C26A4">
          <w:rPr>
            <w:rFonts w:ascii="Segoe UI" w:eastAsia="Tahoma" w:hAnsi="Segoe UI" w:cs="Segoe UI"/>
            <w:lang w:val="pt-BR"/>
          </w:rPr>
          <w:delText>sol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ú</w:delText>
        </w:r>
        <w:r w:rsidRPr="008C26A4" w:rsidDel="008C26A4">
          <w:rPr>
            <w:rFonts w:ascii="Segoe UI" w:eastAsia="Tahoma" w:hAnsi="Segoe UI" w:cs="Segoe UI"/>
            <w:lang w:val="pt-BR"/>
          </w:rPr>
          <w:delText>v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e</w:delText>
        </w:r>
        <w:r w:rsidRPr="008C26A4" w:rsidDel="008C26A4">
          <w:rPr>
            <w:rFonts w:ascii="Segoe UI" w:eastAsia="Tahoma" w:hAnsi="Segoe UI" w:cs="Segoe UI"/>
            <w:lang w:val="pt-BR"/>
          </w:rPr>
          <w:delText>l</w:delText>
        </w:r>
        <w:r w:rsidRPr="008C26A4" w:rsidDel="008C26A4">
          <w:rPr>
            <w:rFonts w:ascii="Segoe UI" w:eastAsia="Tahoma" w:hAnsi="Segoe UI" w:cs="Segoe UI"/>
            <w:spacing w:val="-6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e</w:delText>
        </w:r>
        <w:r w:rsidRPr="008C26A4" w:rsidDel="008C26A4">
          <w:rPr>
            <w:rFonts w:ascii="Segoe UI" w:eastAsia="Tahoma" w:hAnsi="Segoe UI" w:cs="Segoe UI"/>
            <w:spacing w:val="-9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a</w:delText>
        </w:r>
        <w:r w:rsidRPr="008C26A4" w:rsidDel="008C26A4">
          <w:rPr>
            <w:rFonts w:ascii="Segoe UI" w:eastAsia="Tahoma" w:hAnsi="Segoe UI" w:cs="Segoe UI"/>
            <w:spacing w:val="-9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spacing w:val="-2"/>
            <w:lang w:val="pt-BR"/>
          </w:rPr>
          <w:delText>p</w:delText>
        </w:r>
        <w:r w:rsidRPr="008C26A4" w:rsidDel="008C26A4">
          <w:rPr>
            <w:rFonts w:ascii="Segoe UI" w:eastAsia="Tahoma" w:hAnsi="Segoe UI" w:cs="Segoe UI"/>
            <w:lang w:val="pt-BR"/>
          </w:rPr>
          <w:delText>osse</w:delText>
        </w:r>
        <w:r w:rsidRPr="008C26A4" w:rsidDel="008C26A4">
          <w:rPr>
            <w:rFonts w:ascii="Segoe UI" w:eastAsia="Tahoma" w:hAnsi="Segoe UI" w:cs="Segoe UI"/>
            <w:spacing w:val="-7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i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n</w:delText>
        </w:r>
        <w:r w:rsidRPr="008C26A4" w:rsidDel="008C26A4">
          <w:rPr>
            <w:rFonts w:ascii="Segoe UI" w:eastAsia="Tahoma" w:hAnsi="Segoe UI" w:cs="Segoe UI"/>
            <w:lang w:val="pt-BR"/>
          </w:rPr>
          <w:delText>dir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e</w:delText>
        </w:r>
        <w:r w:rsidRPr="008C26A4" w:rsidDel="008C26A4">
          <w:rPr>
            <w:rFonts w:ascii="Segoe UI" w:eastAsia="Tahoma" w:hAnsi="Segoe UI" w:cs="Segoe UI"/>
            <w:lang w:val="pt-BR"/>
          </w:rPr>
          <w:delText>ta,</w:delText>
        </w:r>
        <w:r w:rsidRPr="008C26A4" w:rsidDel="008C26A4">
          <w:rPr>
            <w:rFonts w:ascii="Segoe UI" w:eastAsia="Tahoma" w:hAnsi="Segoe UI" w:cs="Segoe UI"/>
            <w:spacing w:val="-9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l</w:delText>
        </w:r>
        <w:r w:rsidRPr="008C26A4" w:rsidDel="008C26A4">
          <w:rPr>
            <w:rFonts w:ascii="Segoe UI" w:eastAsia="Tahoma" w:hAnsi="Segoe UI" w:cs="Segoe UI"/>
            <w:spacing w:val="-2"/>
            <w:lang w:val="pt-BR"/>
          </w:rPr>
          <w:delText>i</w:delText>
        </w:r>
        <w:r w:rsidRPr="008C26A4" w:rsidDel="008C26A4">
          <w:rPr>
            <w:rFonts w:ascii="Segoe UI" w:eastAsia="Tahoma" w:hAnsi="Segoe UI" w:cs="Segoe UI"/>
            <w:lang w:val="pt-BR"/>
          </w:rPr>
          <w:delText>vre</w:delText>
        </w:r>
        <w:r w:rsidRPr="008C26A4" w:rsidDel="008C26A4">
          <w:rPr>
            <w:rFonts w:ascii="Segoe UI" w:eastAsia="Tahoma" w:hAnsi="Segoe UI" w:cs="Segoe UI"/>
            <w:spacing w:val="-7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e</w:delText>
        </w:r>
        <w:r w:rsidRPr="008C26A4" w:rsidDel="008C26A4">
          <w:rPr>
            <w:rFonts w:ascii="Segoe UI" w:eastAsia="Tahoma" w:hAnsi="Segoe UI" w:cs="Segoe UI"/>
            <w:spacing w:val="-10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de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s</w:delText>
        </w:r>
        <w:r w:rsidRPr="008C26A4" w:rsidDel="008C26A4">
          <w:rPr>
            <w:rFonts w:ascii="Segoe UI" w:eastAsia="Tahoma" w:hAnsi="Segoe UI" w:cs="Segoe UI"/>
            <w:spacing w:val="-3"/>
            <w:lang w:val="pt-BR"/>
          </w:rPr>
          <w:delText>e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m</w:delText>
        </w:r>
        <w:r w:rsidRPr="008C26A4" w:rsidDel="008C26A4">
          <w:rPr>
            <w:rFonts w:ascii="Segoe UI" w:eastAsia="Tahoma" w:hAnsi="Segoe UI" w:cs="Segoe UI"/>
            <w:lang w:val="pt-BR"/>
          </w:rPr>
          <w:delText>ba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raça</w:delText>
        </w:r>
        <w:r w:rsidRPr="008C26A4" w:rsidDel="008C26A4">
          <w:rPr>
            <w:rFonts w:ascii="Segoe UI" w:eastAsia="Tahoma" w:hAnsi="Segoe UI" w:cs="Segoe UI"/>
            <w:lang w:val="pt-BR"/>
          </w:rPr>
          <w:delText>da</w:delText>
        </w:r>
        <w:r w:rsidRPr="008C26A4" w:rsidDel="008C26A4">
          <w:rPr>
            <w:rFonts w:ascii="Segoe UI" w:eastAsia="Tahoma" w:hAnsi="Segoe UI" w:cs="Segoe UI"/>
            <w:spacing w:val="-7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de</w:delText>
        </w:r>
        <w:r w:rsidRPr="008C26A4" w:rsidDel="008C26A4">
          <w:rPr>
            <w:rFonts w:ascii="Segoe UI" w:eastAsia="Tahoma" w:hAnsi="Segoe UI" w:cs="Segoe UI"/>
            <w:spacing w:val="-9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qu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a</w:delText>
        </w:r>
        <w:r w:rsidRPr="008C26A4" w:rsidDel="008C26A4">
          <w:rPr>
            <w:rFonts w:ascii="Segoe UI" w:eastAsia="Tahoma" w:hAnsi="Segoe UI" w:cs="Segoe UI"/>
            <w:lang w:val="pt-BR"/>
          </w:rPr>
          <w:delText>isqu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e</w:delText>
        </w:r>
        <w:r w:rsidRPr="008C26A4" w:rsidDel="008C26A4">
          <w:rPr>
            <w:rFonts w:ascii="Segoe UI" w:eastAsia="Tahoma" w:hAnsi="Segoe UI" w:cs="Segoe UI"/>
            <w:lang w:val="pt-BR"/>
          </w:rPr>
          <w:delText>r</w:delText>
        </w:r>
        <w:r w:rsidRPr="008C26A4" w:rsidDel="008C26A4">
          <w:rPr>
            <w:rFonts w:ascii="Segoe UI" w:eastAsia="Tahoma" w:hAnsi="Segoe UI" w:cs="Segoe UI"/>
            <w:spacing w:val="-9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Ô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nu</w:delText>
        </w:r>
        <w:r w:rsidRPr="008C26A4" w:rsidDel="008C26A4">
          <w:rPr>
            <w:rFonts w:ascii="Segoe UI" w:eastAsia="Tahoma" w:hAnsi="Segoe UI" w:cs="Segoe UI"/>
            <w:lang w:val="pt-BR"/>
          </w:rPr>
          <w:delText>s</w:delText>
        </w:r>
        <w:r w:rsidRPr="008C26A4" w:rsidDel="008C26A4">
          <w:rPr>
            <w:rFonts w:ascii="Segoe UI" w:eastAsia="Tahoma" w:hAnsi="Segoe UI" w:cs="Segoe UI"/>
            <w:spacing w:val="-7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(</w:delText>
        </w:r>
        <w:r w:rsidRPr="008C26A4" w:rsidDel="008C26A4">
          <w:rPr>
            <w:rFonts w:ascii="Segoe UI" w:eastAsia="Tahoma" w:hAnsi="Segoe UI" w:cs="Segoe UI"/>
            <w:spacing w:val="-2"/>
            <w:lang w:val="pt-BR"/>
          </w:rPr>
          <w:delText>c</w:delText>
        </w:r>
        <w:r w:rsidRPr="008C26A4" w:rsidDel="008C26A4">
          <w:rPr>
            <w:rFonts w:ascii="Segoe UI" w:eastAsia="Tahoma" w:hAnsi="Segoe UI" w:cs="Segoe UI"/>
            <w:lang w:val="pt-BR"/>
          </w:rPr>
          <w:delText>o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n</w:delText>
        </w:r>
        <w:r w:rsidRPr="008C26A4" w:rsidDel="008C26A4">
          <w:rPr>
            <w:rFonts w:ascii="Segoe UI" w:eastAsia="Tahoma" w:hAnsi="Segoe UI" w:cs="Segoe UI"/>
            <w:lang w:val="pt-BR"/>
          </w:rPr>
          <w:delText>fo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rm</w:delText>
        </w:r>
        <w:r w:rsidRPr="008C26A4" w:rsidDel="008C26A4">
          <w:rPr>
            <w:rFonts w:ascii="Segoe UI" w:eastAsia="Tahoma" w:hAnsi="Segoe UI" w:cs="Segoe UI"/>
            <w:lang w:val="pt-BR"/>
          </w:rPr>
          <w:delText>e de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f</w:delText>
        </w:r>
        <w:r w:rsidRPr="008C26A4" w:rsidDel="008C26A4">
          <w:rPr>
            <w:rFonts w:ascii="Segoe UI" w:eastAsia="Tahoma" w:hAnsi="Segoe UI" w:cs="Segoe UI"/>
            <w:lang w:val="pt-BR"/>
          </w:rPr>
          <w:delText>i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n</w:delText>
        </w:r>
        <w:r w:rsidRPr="008C26A4" w:rsidDel="008C26A4">
          <w:rPr>
            <w:rFonts w:ascii="Segoe UI" w:eastAsia="Tahoma" w:hAnsi="Segoe UI" w:cs="Segoe UI"/>
            <w:lang w:val="pt-BR"/>
          </w:rPr>
          <w:delText>ido</w:delText>
        </w:r>
        <w:r w:rsidRPr="008C26A4" w:rsidDel="008C26A4">
          <w:rPr>
            <w:rFonts w:ascii="Segoe UI" w:eastAsia="Tahoma" w:hAnsi="Segoe UI" w:cs="Segoe UI"/>
            <w:spacing w:val="3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n</w:delText>
        </w:r>
        <w:r w:rsidRPr="008C26A4" w:rsidDel="008C26A4">
          <w:rPr>
            <w:rFonts w:ascii="Segoe UI" w:eastAsia="Tahoma" w:hAnsi="Segoe UI" w:cs="Segoe UI"/>
            <w:lang w:val="pt-BR"/>
          </w:rPr>
          <w:delText xml:space="preserve">a </w:delText>
        </w:r>
        <w:r w:rsidRPr="008C26A4" w:rsidDel="008C26A4">
          <w:rPr>
            <w:rFonts w:ascii="Segoe UI" w:eastAsia="Tahoma" w:hAnsi="Segoe UI" w:cs="Segoe UI"/>
            <w:spacing w:val="1"/>
            <w:lang w:val="pt-BR"/>
          </w:rPr>
          <w:delText>E</w:delText>
        </w:r>
        <w:r w:rsidRPr="008C26A4" w:rsidDel="008C26A4">
          <w:rPr>
            <w:rFonts w:ascii="Segoe UI" w:eastAsia="Tahoma" w:hAnsi="Segoe UI" w:cs="Segoe UI"/>
            <w:lang w:val="pt-BR"/>
          </w:rPr>
          <w:delText>s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c</w:delText>
        </w:r>
        <w:r w:rsidRPr="008C26A4" w:rsidDel="008C26A4">
          <w:rPr>
            <w:rFonts w:ascii="Segoe UI" w:eastAsia="Tahoma" w:hAnsi="Segoe UI" w:cs="Segoe UI"/>
            <w:lang w:val="pt-BR"/>
          </w:rPr>
          <w:delText>r</w:delText>
        </w:r>
        <w:r w:rsidRPr="008C26A4" w:rsidDel="008C26A4">
          <w:rPr>
            <w:rFonts w:ascii="Segoe UI" w:eastAsia="Tahoma" w:hAnsi="Segoe UI" w:cs="Segoe UI"/>
            <w:spacing w:val="-3"/>
            <w:lang w:val="pt-BR"/>
          </w:rPr>
          <w:delText>i</w:delText>
        </w:r>
        <w:r w:rsidRPr="008C26A4" w:rsidDel="008C26A4">
          <w:rPr>
            <w:rFonts w:ascii="Segoe UI" w:eastAsia="Tahoma" w:hAnsi="Segoe UI" w:cs="Segoe UI"/>
            <w:lang w:val="pt-BR"/>
          </w:rPr>
          <w:delText>tura</w:delText>
        </w:r>
        <w:r w:rsidRPr="008C26A4" w:rsidDel="008C26A4">
          <w:rPr>
            <w:rFonts w:ascii="Segoe UI" w:eastAsia="Tahoma" w:hAnsi="Segoe UI" w:cs="Segoe UI"/>
            <w:spacing w:val="2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de</w:delText>
        </w:r>
        <w:r w:rsidRPr="008C26A4" w:rsidDel="008C26A4">
          <w:rPr>
            <w:rFonts w:ascii="Segoe UI" w:eastAsia="Tahoma" w:hAnsi="Segoe UI" w:cs="Segoe UI"/>
            <w:spacing w:val="-3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spacing w:val="1"/>
            <w:lang w:val="pt-BR"/>
          </w:rPr>
          <w:delText>E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m</w:delText>
        </w:r>
        <w:r w:rsidRPr="008C26A4" w:rsidDel="008C26A4">
          <w:rPr>
            <w:rFonts w:ascii="Segoe UI" w:eastAsia="Tahoma" w:hAnsi="Segoe UI" w:cs="Segoe UI"/>
            <w:lang w:val="pt-BR"/>
          </w:rPr>
          <w:delText>iss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ã</w:delText>
        </w:r>
        <w:r w:rsidRPr="008C26A4" w:rsidDel="008C26A4">
          <w:rPr>
            <w:rFonts w:ascii="Segoe UI" w:eastAsia="Tahoma" w:hAnsi="Segoe UI" w:cs="Segoe UI"/>
            <w:lang w:val="pt-BR"/>
          </w:rPr>
          <w:delText>o),</w:delText>
        </w:r>
        <w:r w:rsidRPr="008C26A4" w:rsidDel="008C26A4">
          <w:rPr>
            <w:rFonts w:ascii="Segoe UI" w:eastAsia="Tahoma" w:hAnsi="Segoe UI" w:cs="Segoe UI"/>
            <w:spacing w:val="3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d</w:delText>
        </w:r>
        <w:r w:rsidRPr="008C26A4" w:rsidDel="008C26A4">
          <w:rPr>
            <w:rFonts w:ascii="Segoe UI" w:eastAsia="Tahoma" w:hAnsi="Segoe UI" w:cs="Segoe UI"/>
            <w:spacing w:val="-2"/>
            <w:lang w:val="pt-BR"/>
          </w:rPr>
          <w:delText>o</w:delText>
        </w:r>
        <w:r w:rsidRPr="008C26A4" w:rsidDel="008C26A4">
          <w:rPr>
            <w:rFonts w:ascii="Segoe UI" w:eastAsia="Tahoma" w:hAnsi="Segoe UI" w:cs="Segoe UI"/>
            <w:lang w:val="pt-BR"/>
          </w:rPr>
          <w:delText>s</w:delText>
        </w:r>
        <w:r w:rsidRPr="008C26A4" w:rsidDel="008C26A4">
          <w:rPr>
            <w:rFonts w:ascii="Segoe UI" w:eastAsia="Tahoma" w:hAnsi="Segoe UI" w:cs="Segoe UI"/>
            <w:spacing w:val="3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dir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e</w:delText>
        </w:r>
        <w:r w:rsidRPr="008C26A4" w:rsidDel="008C26A4">
          <w:rPr>
            <w:rFonts w:ascii="Segoe UI" w:eastAsia="Tahoma" w:hAnsi="Segoe UI" w:cs="Segoe UI"/>
            <w:lang w:val="pt-BR"/>
          </w:rPr>
          <w:delText>itos</w:delText>
        </w:r>
        <w:r w:rsidRPr="008C26A4" w:rsidDel="008C26A4">
          <w:rPr>
            <w:rFonts w:ascii="Segoe UI" w:eastAsia="Tahoma" w:hAnsi="Segoe UI" w:cs="Segoe UI"/>
            <w:spacing w:val="1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e</w:delText>
        </w:r>
        <w:r w:rsidRPr="008C26A4" w:rsidDel="008C26A4">
          <w:rPr>
            <w:rFonts w:ascii="Segoe UI" w:eastAsia="Tahoma" w:hAnsi="Segoe UI" w:cs="Segoe UI"/>
            <w:spacing w:val="2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c</w:delText>
        </w:r>
        <w:r w:rsidRPr="008C26A4" w:rsidDel="008C26A4">
          <w:rPr>
            <w:rFonts w:ascii="Segoe UI" w:eastAsia="Tahoma" w:hAnsi="Segoe UI" w:cs="Segoe UI"/>
            <w:lang w:val="pt-BR"/>
          </w:rPr>
          <w:delText>r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é</w:delText>
        </w:r>
        <w:r w:rsidRPr="008C26A4" w:rsidDel="008C26A4">
          <w:rPr>
            <w:rFonts w:ascii="Segoe UI" w:eastAsia="Tahoma" w:hAnsi="Segoe UI" w:cs="Segoe UI"/>
            <w:lang w:val="pt-BR"/>
          </w:rPr>
          <w:delText>di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t</w:delText>
        </w:r>
        <w:r w:rsidRPr="008C26A4" w:rsidDel="008C26A4">
          <w:rPr>
            <w:rFonts w:ascii="Segoe UI" w:eastAsia="Tahoma" w:hAnsi="Segoe UI" w:cs="Segoe UI"/>
            <w:lang w:val="pt-BR"/>
          </w:rPr>
          <w:delText xml:space="preserve">os </w:delText>
        </w:r>
        <w:r w:rsidRPr="008C26A4" w:rsidDel="008C26A4">
          <w:rPr>
            <w:rFonts w:ascii="Segoe UI" w:eastAsia="Tahoma" w:hAnsi="Segoe UI" w:cs="Segoe UI"/>
            <w:spacing w:val="1"/>
            <w:lang w:val="pt-BR"/>
          </w:rPr>
          <w:delText>d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e</w:delText>
        </w:r>
        <w:r w:rsidRPr="008C26A4" w:rsidDel="008C26A4">
          <w:rPr>
            <w:rFonts w:ascii="Segoe UI" w:eastAsia="Tahoma" w:hAnsi="Segoe UI" w:cs="Segoe UI"/>
            <w:lang w:val="pt-BR"/>
          </w:rPr>
          <w:delText>s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c</w:delText>
        </w:r>
        <w:r w:rsidRPr="008C26A4" w:rsidDel="008C26A4">
          <w:rPr>
            <w:rFonts w:ascii="Segoe UI" w:eastAsia="Tahoma" w:hAnsi="Segoe UI" w:cs="Segoe UI"/>
            <w:lang w:val="pt-BR"/>
          </w:rPr>
          <w:delText>ri</w:delText>
        </w:r>
        <w:r w:rsidRPr="008C26A4" w:rsidDel="008C26A4">
          <w:rPr>
            <w:rFonts w:ascii="Segoe UI" w:eastAsia="Tahoma" w:hAnsi="Segoe UI" w:cs="Segoe UI"/>
            <w:spacing w:val="-2"/>
            <w:lang w:val="pt-BR"/>
          </w:rPr>
          <w:delText>t</w:delText>
        </w:r>
        <w:r w:rsidRPr="008C26A4" w:rsidDel="008C26A4">
          <w:rPr>
            <w:rFonts w:ascii="Segoe UI" w:eastAsia="Tahoma" w:hAnsi="Segoe UI" w:cs="Segoe UI"/>
            <w:lang w:val="pt-BR"/>
          </w:rPr>
          <w:delText>os</w:delText>
        </w:r>
        <w:r w:rsidRPr="008C26A4" w:rsidDel="008C26A4">
          <w:rPr>
            <w:rFonts w:ascii="Segoe UI" w:eastAsia="Tahoma" w:hAnsi="Segoe UI" w:cs="Segoe UI"/>
            <w:spacing w:val="5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n</w:delText>
        </w:r>
        <w:r w:rsidRPr="008C26A4" w:rsidDel="008C26A4">
          <w:rPr>
            <w:rFonts w:ascii="Segoe UI" w:eastAsia="Tahoma" w:hAnsi="Segoe UI" w:cs="Segoe UI"/>
            <w:lang w:val="pt-BR"/>
          </w:rPr>
          <w:delText xml:space="preserve">o </w:delText>
        </w:r>
        <w:r w:rsidRPr="008C26A4" w:rsidDel="008C26A4">
          <w:rPr>
            <w:rFonts w:ascii="Segoe UI" w:eastAsia="Tahoma" w:hAnsi="Segoe UI" w:cs="Segoe UI"/>
            <w:b/>
            <w:bCs/>
            <w:spacing w:val="-68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spacing w:val="-2"/>
            <w:u w:val="thick" w:color="000000"/>
            <w:lang w:val="pt-BR"/>
          </w:rPr>
          <w:delText>A</w:delText>
        </w:r>
        <w:r w:rsidRPr="008C26A4" w:rsidDel="008C26A4">
          <w:rPr>
            <w:rFonts w:ascii="Segoe UI" w:eastAsia="Tahoma" w:hAnsi="Segoe UI" w:cs="Segoe UI"/>
            <w:u w:val="thick" w:color="000000"/>
            <w:lang w:val="pt-BR"/>
          </w:rPr>
          <w:delText>p</w:delText>
        </w:r>
        <w:r w:rsidRPr="008C26A4" w:rsidDel="008C26A4">
          <w:rPr>
            <w:rFonts w:ascii="Segoe UI" w:eastAsia="Tahoma" w:hAnsi="Segoe UI" w:cs="Segoe UI"/>
            <w:spacing w:val="1"/>
            <w:u w:val="thick" w:color="000000"/>
            <w:lang w:val="pt-BR"/>
          </w:rPr>
          <w:delText>e</w:delText>
        </w:r>
        <w:r w:rsidRPr="008C26A4" w:rsidDel="008C26A4">
          <w:rPr>
            <w:rFonts w:ascii="Segoe UI" w:eastAsia="Tahoma" w:hAnsi="Segoe UI" w:cs="Segoe UI"/>
            <w:u w:val="thick" w:color="000000"/>
            <w:lang w:val="pt-BR"/>
          </w:rPr>
          <w:delText>n</w:delText>
        </w:r>
        <w:r w:rsidRPr="008C26A4" w:rsidDel="008C26A4">
          <w:rPr>
            <w:rFonts w:ascii="Segoe UI" w:eastAsia="Tahoma" w:hAnsi="Segoe UI" w:cs="Segoe UI"/>
            <w:spacing w:val="-3"/>
            <w:u w:val="thick" w:color="000000"/>
            <w:lang w:val="pt-BR"/>
          </w:rPr>
          <w:delText>s</w:delText>
        </w:r>
        <w:r w:rsidRPr="008C26A4" w:rsidDel="008C26A4">
          <w:rPr>
            <w:rFonts w:ascii="Segoe UI" w:eastAsia="Tahoma" w:hAnsi="Segoe UI" w:cs="Segoe UI"/>
            <w:u w:val="thick" w:color="000000"/>
            <w:lang w:val="pt-BR"/>
          </w:rPr>
          <w:delText>o A</w:delText>
        </w:r>
        <w:r w:rsidRPr="008C26A4" w:rsidDel="008C26A4">
          <w:rPr>
            <w:rFonts w:ascii="Segoe UI" w:eastAsia="Tahoma" w:hAnsi="Segoe UI" w:cs="Segoe UI"/>
            <w:b/>
            <w:bCs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ao</w:delText>
        </w:r>
        <w:r w:rsidRPr="008C26A4" w:rsidDel="008C26A4">
          <w:rPr>
            <w:rFonts w:ascii="Segoe UI" w:eastAsia="Tahoma" w:hAnsi="Segoe UI" w:cs="Segoe UI"/>
            <w:spacing w:val="56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pr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e</w:delText>
        </w:r>
        <w:r w:rsidRPr="008C26A4" w:rsidDel="008C26A4">
          <w:rPr>
            <w:rFonts w:ascii="Segoe UI" w:eastAsia="Tahoma" w:hAnsi="Segoe UI" w:cs="Segoe UI"/>
            <w:lang w:val="pt-BR"/>
          </w:rPr>
          <w:delText>s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en</w:delText>
        </w:r>
        <w:r w:rsidRPr="008C26A4" w:rsidDel="008C26A4">
          <w:rPr>
            <w:rFonts w:ascii="Segoe UI" w:eastAsia="Tahoma" w:hAnsi="Segoe UI" w:cs="Segoe UI"/>
            <w:lang w:val="pt-BR"/>
          </w:rPr>
          <w:delText>te</w:delText>
        </w:r>
        <w:r w:rsidRPr="008C26A4" w:rsidDel="008C26A4">
          <w:rPr>
            <w:rFonts w:ascii="Segoe UI" w:eastAsia="Tahoma" w:hAnsi="Segoe UI" w:cs="Segoe UI"/>
            <w:spacing w:val="58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Adita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men</w:delText>
        </w:r>
        <w:r w:rsidRPr="008C26A4" w:rsidDel="008C26A4">
          <w:rPr>
            <w:rFonts w:ascii="Segoe UI" w:eastAsia="Tahoma" w:hAnsi="Segoe UI" w:cs="Segoe UI"/>
            <w:spacing w:val="-2"/>
            <w:lang w:val="pt-BR"/>
          </w:rPr>
          <w:delText>t</w:delText>
        </w:r>
        <w:r w:rsidRPr="008C26A4" w:rsidDel="008C26A4">
          <w:rPr>
            <w:rFonts w:ascii="Segoe UI" w:eastAsia="Tahoma" w:hAnsi="Segoe UI" w:cs="Segoe UI"/>
            <w:lang w:val="pt-BR"/>
          </w:rPr>
          <w:delText>o</w:delText>
        </w:r>
        <w:r w:rsidRPr="008C26A4" w:rsidDel="008C26A4">
          <w:rPr>
            <w:rFonts w:ascii="Segoe UI" w:eastAsia="Tahoma" w:hAnsi="Segoe UI" w:cs="Segoe UI"/>
            <w:spacing w:val="56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(e</w:delText>
        </w:r>
        <w:r w:rsidRPr="008C26A4" w:rsidDel="008C26A4">
          <w:rPr>
            <w:rFonts w:ascii="Segoe UI" w:eastAsia="Tahoma" w:hAnsi="Segoe UI" w:cs="Segoe UI"/>
            <w:spacing w:val="57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que</w:delText>
        </w:r>
        <w:r w:rsidRPr="008C26A4" w:rsidDel="008C26A4">
          <w:rPr>
            <w:rFonts w:ascii="Segoe UI" w:eastAsia="Tahoma" w:hAnsi="Segoe UI" w:cs="Segoe UI"/>
            <w:spacing w:val="55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nã</w:delText>
        </w:r>
        <w:r w:rsidRPr="008C26A4" w:rsidDel="008C26A4">
          <w:rPr>
            <w:rFonts w:ascii="Segoe UI" w:eastAsia="Tahoma" w:hAnsi="Segoe UI" w:cs="Segoe UI"/>
            <w:lang w:val="pt-BR"/>
          </w:rPr>
          <w:delText>o</w:delText>
        </w:r>
        <w:r w:rsidRPr="008C26A4" w:rsidDel="008C26A4">
          <w:rPr>
            <w:rFonts w:ascii="Segoe UI" w:eastAsia="Tahoma" w:hAnsi="Segoe UI" w:cs="Segoe UI"/>
            <w:spacing w:val="58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fo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ra</w:delText>
        </w:r>
        <w:r w:rsidRPr="008C26A4" w:rsidDel="008C26A4">
          <w:rPr>
            <w:rFonts w:ascii="Segoe UI" w:eastAsia="Tahoma" w:hAnsi="Segoe UI" w:cs="Segoe UI"/>
            <w:lang w:val="pt-BR"/>
          </w:rPr>
          <w:delText>m</w:delText>
        </w:r>
        <w:r w:rsidRPr="008C26A4" w:rsidDel="008C26A4">
          <w:rPr>
            <w:rFonts w:ascii="Segoe UI" w:eastAsia="Tahoma" w:hAnsi="Segoe UI" w:cs="Segoe UI"/>
            <w:spacing w:val="55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or</w:delText>
        </w:r>
        <w:r w:rsidRPr="008C26A4" w:rsidDel="008C26A4">
          <w:rPr>
            <w:rFonts w:ascii="Segoe UI" w:eastAsia="Tahoma" w:hAnsi="Segoe UI" w:cs="Segoe UI"/>
            <w:spacing w:val="-3"/>
            <w:lang w:val="pt-BR"/>
          </w:rPr>
          <w:delText>i</w:delText>
        </w:r>
        <w:r w:rsidRPr="008C26A4" w:rsidDel="008C26A4">
          <w:rPr>
            <w:rFonts w:ascii="Segoe UI" w:eastAsia="Tahoma" w:hAnsi="Segoe UI" w:cs="Segoe UI"/>
            <w:lang w:val="pt-BR"/>
          </w:rPr>
          <w:delText>gin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a</w:delText>
        </w:r>
        <w:r w:rsidRPr="008C26A4" w:rsidDel="008C26A4">
          <w:rPr>
            <w:rFonts w:ascii="Segoe UI" w:eastAsia="Tahoma" w:hAnsi="Segoe UI" w:cs="Segoe UI"/>
            <w:lang w:val="pt-BR"/>
          </w:rPr>
          <w:delText>l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men</w:delText>
        </w:r>
        <w:r w:rsidRPr="008C26A4" w:rsidDel="008C26A4">
          <w:rPr>
            <w:rFonts w:ascii="Segoe UI" w:eastAsia="Tahoma" w:hAnsi="Segoe UI" w:cs="Segoe UI"/>
            <w:lang w:val="pt-BR"/>
          </w:rPr>
          <w:delText>te</w:delText>
        </w:r>
        <w:r w:rsidRPr="008C26A4" w:rsidDel="008C26A4">
          <w:rPr>
            <w:rFonts w:ascii="Segoe UI" w:eastAsia="Tahoma" w:hAnsi="Segoe UI" w:cs="Segoe UI"/>
            <w:spacing w:val="58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i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nc</w:delText>
        </w:r>
        <w:r w:rsidRPr="008C26A4" w:rsidDel="008C26A4">
          <w:rPr>
            <w:rFonts w:ascii="Segoe UI" w:eastAsia="Tahoma" w:hAnsi="Segoe UI" w:cs="Segoe UI"/>
            <w:lang w:val="pt-BR"/>
          </w:rPr>
          <w:delText>l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u</w:delText>
        </w:r>
        <w:r w:rsidRPr="008C26A4" w:rsidDel="008C26A4">
          <w:rPr>
            <w:rFonts w:ascii="Segoe UI" w:eastAsia="Tahoma" w:hAnsi="Segoe UI" w:cs="Segoe UI"/>
            <w:lang w:val="pt-BR"/>
          </w:rPr>
          <w:delText>ídos</w:delText>
        </w:r>
        <w:r w:rsidRPr="008C26A4" w:rsidDel="008C26A4">
          <w:rPr>
            <w:rFonts w:ascii="Segoe UI" w:eastAsia="Tahoma" w:hAnsi="Segoe UI" w:cs="Segoe UI"/>
            <w:spacing w:val="59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spacing w:val="-3"/>
            <w:lang w:val="pt-BR"/>
          </w:rPr>
          <w:delText>n</w:delText>
        </w:r>
        <w:r w:rsidRPr="008C26A4" w:rsidDel="008C26A4">
          <w:rPr>
            <w:rFonts w:ascii="Segoe UI" w:eastAsia="Tahoma" w:hAnsi="Segoe UI" w:cs="Segoe UI"/>
            <w:lang w:val="pt-BR"/>
          </w:rPr>
          <w:delText>o</w:delText>
        </w:r>
        <w:r w:rsidRPr="008C26A4" w:rsidDel="008C26A4">
          <w:rPr>
            <w:rFonts w:ascii="Segoe UI" w:eastAsia="Tahoma" w:hAnsi="Segoe UI" w:cs="Segoe UI"/>
            <w:spacing w:val="56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C</w:delText>
        </w:r>
        <w:r w:rsidRPr="008C26A4" w:rsidDel="008C26A4">
          <w:rPr>
            <w:rFonts w:ascii="Segoe UI" w:eastAsia="Tahoma" w:hAnsi="Segoe UI" w:cs="Segoe UI"/>
            <w:lang w:val="pt-BR"/>
          </w:rPr>
          <w:delText>o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n</w:delText>
        </w:r>
        <w:r w:rsidRPr="008C26A4" w:rsidDel="008C26A4">
          <w:rPr>
            <w:rFonts w:ascii="Segoe UI" w:eastAsia="Tahoma" w:hAnsi="Segoe UI" w:cs="Segoe UI"/>
            <w:lang w:val="pt-BR"/>
          </w:rPr>
          <w:delText>trato</w:delText>
        </w:r>
        <w:r w:rsidRPr="008C26A4" w:rsidDel="008C26A4">
          <w:rPr>
            <w:rFonts w:ascii="Segoe UI" w:eastAsia="Tahoma" w:hAnsi="Segoe UI" w:cs="Segoe UI"/>
            <w:spacing w:val="56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</w:rPr>
          <w:delText>e</w:delText>
        </w:r>
        <w:r w:rsidRPr="008C26A4" w:rsidDel="008C26A4">
          <w:rPr>
            <w:rFonts w:ascii="Segoe UI" w:eastAsia="Tahoma" w:hAnsi="Segoe UI" w:cs="Segoe UI"/>
            <w:spacing w:val="55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</w:rPr>
          <w:delText>e</w:delText>
        </w:r>
        <w:r w:rsidRPr="008C26A4" w:rsidDel="008C26A4">
          <w:rPr>
            <w:rFonts w:ascii="Segoe UI" w:eastAsia="Tahoma" w:hAnsi="Segoe UI" w:cs="Segoe UI"/>
            <w:lang w:val="pt-BR"/>
          </w:rPr>
          <w:delText xml:space="preserve">m </w:delText>
        </w:r>
        <w:r w:rsidRPr="008C26A4" w:rsidDel="008C26A4">
          <w:rPr>
            <w:rFonts w:ascii="Segoe UI" w:eastAsia="Tahoma" w:hAnsi="Segoe UI" w:cs="Segoe UI"/>
            <w:position w:val="-1"/>
            <w:lang w:val="pt-BR"/>
          </w:rPr>
          <w:delText>qu</w:delText>
        </w:r>
        <w:r w:rsidRPr="008C26A4" w:rsidDel="008C26A4">
          <w:rPr>
            <w:rFonts w:ascii="Segoe UI" w:eastAsia="Tahoma" w:hAnsi="Segoe UI" w:cs="Segoe UI"/>
            <w:spacing w:val="-1"/>
            <w:position w:val="-1"/>
            <w:lang w:val="pt-BR"/>
          </w:rPr>
          <w:delText>a</w:delText>
        </w:r>
        <w:r w:rsidRPr="008C26A4" w:rsidDel="008C26A4">
          <w:rPr>
            <w:rFonts w:ascii="Segoe UI" w:eastAsia="Tahoma" w:hAnsi="Segoe UI" w:cs="Segoe UI"/>
            <w:position w:val="-1"/>
            <w:lang w:val="pt-BR"/>
          </w:rPr>
          <w:delText>lq</w:delText>
        </w:r>
        <w:r w:rsidRPr="008C26A4" w:rsidDel="008C26A4">
          <w:rPr>
            <w:rFonts w:ascii="Segoe UI" w:eastAsia="Tahoma" w:hAnsi="Segoe UI" w:cs="Segoe UI"/>
            <w:spacing w:val="-1"/>
            <w:position w:val="-1"/>
            <w:lang w:val="pt-BR"/>
          </w:rPr>
          <w:delText>ue</w:delText>
        </w:r>
        <w:r w:rsidRPr="008C26A4" w:rsidDel="008C26A4">
          <w:rPr>
            <w:rFonts w:ascii="Segoe UI" w:eastAsia="Tahoma" w:hAnsi="Segoe UI" w:cs="Segoe UI"/>
            <w:position w:val="-1"/>
            <w:lang w:val="pt-BR"/>
          </w:rPr>
          <w:delText>r de s</w:delText>
        </w:r>
        <w:r w:rsidRPr="008C26A4" w:rsidDel="008C26A4">
          <w:rPr>
            <w:rFonts w:ascii="Segoe UI" w:eastAsia="Tahoma" w:hAnsi="Segoe UI" w:cs="Segoe UI"/>
            <w:spacing w:val="-1"/>
            <w:position w:val="-1"/>
            <w:lang w:val="pt-BR"/>
          </w:rPr>
          <w:delText>ua</w:delText>
        </w:r>
        <w:r w:rsidRPr="008C26A4" w:rsidDel="008C26A4">
          <w:rPr>
            <w:rFonts w:ascii="Segoe UI" w:eastAsia="Tahoma" w:hAnsi="Segoe UI" w:cs="Segoe UI"/>
            <w:position w:val="-1"/>
            <w:lang w:val="pt-BR"/>
          </w:rPr>
          <w:delText>s alt</w:delText>
        </w:r>
        <w:r w:rsidRPr="008C26A4" w:rsidDel="008C26A4">
          <w:rPr>
            <w:rFonts w:ascii="Segoe UI" w:eastAsia="Tahoma" w:hAnsi="Segoe UI" w:cs="Segoe UI"/>
            <w:spacing w:val="-1"/>
            <w:position w:val="-1"/>
            <w:lang w:val="pt-BR"/>
          </w:rPr>
          <w:delText>e</w:delText>
        </w:r>
        <w:r w:rsidRPr="008C26A4" w:rsidDel="008C26A4">
          <w:rPr>
            <w:rFonts w:ascii="Segoe UI" w:eastAsia="Tahoma" w:hAnsi="Segoe UI" w:cs="Segoe UI"/>
            <w:position w:val="-1"/>
            <w:lang w:val="pt-BR"/>
          </w:rPr>
          <w:delText>r</w:delText>
        </w:r>
        <w:r w:rsidRPr="008C26A4" w:rsidDel="008C26A4">
          <w:rPr>
            <w:rFonts w:ascii="Segoe UI" w:eastAsia="Tahoma" w:hAnsi="Segoe UI" w:cs="Segoe UI"/>
            <w:spacing w:val="-1"/>
            <w:position w:val="-1"/>
            <w:lang w:val="pt-BR"/>
          </w:rPr>
          <w:delText>a</w:delText>
        </w:r>
        <w:r w:rsidRPr="008C26A4" w:rsidDel="008C26A4">
          <w:rPr>
            <w:rFonts w:ascii="Segoe UI" w:eastAsia="Tahoma" w:hAnsi="Segoe UI" w:cs="Segoe UI"/>
            <w:spacing w:val="-3"/>
            <w:position w:val="-1"/>
            <w:lang w:val="pt-BR"/>
          </w:rPr>
          <w:delText>ç</w:delText>
        </w:r>
        <w:r w:rsidRPr="008C26A4" w:rsidDel="008C26A4">
          <w:rPr>
            <w:rFonts w:ascii="Segoe UI" w:eastAsia="Tahoma" w:hAnsi="Segoe UI" w:cs="Segoe UI"/>
            <w:position w:val="-1"/>
            <w:lang w:val="pt-BR"/>
          </w:rPr>
          <w:delText>õ</w:delText>
        </w:r>
        <w:r w:rsidRPr="008C26A4" w:rsidDel="008C26A4">
          <w:rPr>
            <w:rFonts w:ascii="Segoe UI" w:eastAsia="Tahoma" w:hAnsi="Segoe UI" w:cs="Segoe UI"/>
            <w:spacing w:val="-1"/>
            <w:position w:val="-1"/>
            <w:lang w:val="pt-BR"/>
          </w:rPr>
          <w:delText>e</w:delText>
        </w:r>
        <w:r w:rsidRPr="008C26A4" w:rsidDel="008C26A4">
          <w:rPr>
            <w:rFonts w:ascii="Segoe UI" w:eastAsia="Tahoma" w:hAnsi="Segoe UI" w:cs="Segoe UI"/>
            <w:position w:val="-1"/>
            <w:lang w:val="pt-BR"/>
          </w:rPr>
          <w:delText>s subs</w:delText>
        </w:r>
        <w:r w:rsidRPr="008C26A4" w:rsidDel="008C26A4">
          <w:rPr>
            <w:rFonts w:ascii="Segoe UI" w:eastAsia="Tahoma" w:hAnsi="Segoe UI" w:cs="Segoe UI"/>
            <w:spacing w:val="-1"/>
            <w:position w:val="-1"/>
            <w:lang w:val="pt-BR"/>
          </w:rPr>
          <w:delText>e</w:delText>
        </w:r>
        <w:r w:rsidRPr="008C26A4" w:rsidDel="008C26A4">
          <w:rPr>
            <w:rFonts w:ascii="Segoe UI" w:eastAsia="Tahoma" w:hAnsi="Segoe UI" w:cs="Segoe UI"/>
            <w:position w:val="-1"/>
            <w:lang w:val="pt-BR"/>
          </w:rPr>
          <w:delText>qu</w:delText>
        </w:r>
        <w:r w:rsidRPr="008C26A4" w:rsidDel="008C26A4">
          <w:rPr>
            <w:rFonts w:ascii="Segoe UI" w:eastAsia="Tahoma" w:hAnsi="Segoe UI" w:cs="Segoe UI"/>
            <w:spacing w:val="-2"/>
            <w:position w:val="-1"/>
            <w:lang w:val="pt-BR"/>
          </w:rPr>
          <w:delText>e</w:delText>
        </w:r>
        <w:r w:rsidRPr="008C26A4" w:rsidDel="008C26A4">
          <w:rPr>
            <w:rFonts w:ascii="Segoe UI" w:eastAsia="Tahoma" w:hAnsi="Segoe UI" w:cs="Segoe UI"/>
            <w:spacing w:val="-1"/>
            <w:position w:val="-1"/>
            <w:lang w:val="pt-BR"/>
          </w:rPr>
          <w:delText>n</w:delText>
        </w:r>
        <w:r w:rsidRPr="008C26A4" w:rsidDel="008C26A4">
          <w:rPr>
            <w:rFonts w:ascii="Segoe UI" w:eastAsia="Tahoma" w:hAnsi="Segoe UI" w:cs="Segoe UI"/>
            <w:position w:val="-1"/>
            <w:lang w:val="pt-BR"/>
          </w:rPr>
          <w:delText>tes) (</w:delText>
        </w:r>
        <w:r w:rsidRPr="008C26A4" w:rsidDel="008C26A4">
          <w:rPr>
            <w:rFonts w:ascii="Segoe UI" w:eastAsia="Tahoma" w:hAnsi="Segoe UI" w:cs="Segoe UI"/>
            <w:spacing w:val="1"/>
            <w:position w:val="-1"/>
            <w:lang w:val="pt-BR"/>
          </w:rPr>
          <w:delText>“</w:delText>
        </w:r>
        <w:r w:rsidRPr="008C26A4" w:rsidDel="008C26A4">
          <w:rPr>
            <w:rFonts w:ascii="Segoe UI" w:eastAsia="Tahoma" w:hAnsi="Segoe UI" w:cs="Segoe UI"/>
            <w:spacing w:val="-1"/>
            <w:position w:val="-1"/>
            <w:u w:val="single" w:color="000000"/>
            <w:lang w:val="pt-BR"/>
          </w:rPr>
          <w:delText>N</w:delText>
        </w:r>
        <w:r w:rsidRPr="008C26A4" w:rsidDel="008C26A4">
          <w:rPr>
            <w:rFonts w:ascii="Segoe UI" w:eastAsia="Tahoma" w:hAnsi="Segoe UI" w:cs="Segoe UI"/>
            <w:position w:val="-1"/>
            <w:u w:val="single" w:color="000000"/>
            <w:lang w:val="pt-BR"/>
          </w:rPr>
          <w:delText>o</w:delText>
        </w:r>
        <w:r w:rsidRPr="008C26A4" w:rsidDel="008C26A4">
          <w:rPr>
            <w:rFonts w:ascii="Segoe UI" w:eastAsia="Tahoma" w:hAnsi="Segoe UI" w:cs="Segoe UI"/>
            <w:spacing w:val="-2"/>
            <w:position w:val="-1"/>
            <w:u w:val="single" w:color="000000"/>
            <w:lang w:val="pt-BR"/>
          </w:rPr>
          <w:delText>v</w:delText>
        </w:r>
        <w:r w:rsidRPr="008C26A4" w:rsidDel="008C26A4">
          <w:rPr>
            <w:rFonts w:ascii="Segoe UI" w:eastAsia="Tahoma" w:hAnsi="Segoe UI" w:cs="Segoe UI"/>
            <w:position w:val="-1"/>
            <w:u w:val="single" w:color="000000"/>
            <w:lang w:val="pt-BR"/>
          </w:rPr>
          <w:delText>os Di</w:delText>
        </w:r>
        <w:r w:rsidRPr="008C26A4" w:rsidDel="008C26A4">
          <w:rPr>
            <w:rFonts w:ascii="Segoe UI" w:eastAsia="Tahoma" w:hAnsi="Segoe UI" w:cs="Segoe UI"/>
            <w:spacing w:val="-1"/>
            <w:position w:val="-1"/>
            <w:u w:val="single" w:color="000000"/>
            <w:lang w:val="pt-BR"/>
          </w:rPr>
          <w:delText>re</w:delText>
        </w:r>
        <w:r w:rsidRPr="008C26A4" w:rsidDel="008C26A4">
          <w:rPr>
            <w:rFonts w:ascii="Segoe UI" w:eastAsia="Tahoma" w:hAnsi="Segoe UI" w:cs="Segoe UI"/>
            <w:position w:val="-1"/>
            <w:u w:val="single" w:color="000000"/>
            <w:lang w:val="pt-BR"/>
          </w:rPr>
          <w:delText>itos</w:delText>
        </w:r>
        <w:r w:rsidRPr="008C26A4" w:rsidDel="008C26A4">
          <w:rPr>
            <w:rFonts w:ascii="Segoe UI" w:eastAsia="Tahoma" w:hAnsi="Segoe UI" w:cs="Segoe UI"/>
            <w:spacing w:val="1"/>
            <w:position w:val="-1"/>
            <w:u w:val="single" w:color="000000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spacing w:val="-1"/>
            <w:position w:val="-1"/>
            <w:u w:val="single" w:color="000000"/>
            <w:lang w:val="pt-BR"/>
          </w:rPr>
          <w:delText>C</w:delText>
        </w:r>
        <w:r w:rsidRPr="008C26A4" w:rsidDel="008C26A4">
          <w:rPr>
            <w:rFonts w:ascii="Segoe UI" w:eastAsia="Tahoma" w:hAnsi="Segoe UI" w:cs="Segoe UI"/>
            <w:position w:val="-1"/>
            <w:u w:val="single" w:color="000000"/>
            <w:lang w:val="pt-BR"/>
          </w:rPr>
          <w:delText>r</w:delText>
        </w:r>
        <w:r w:rsidRPr="008C26A4" w:rsidDel="008C26A4">
          <w:rPr>
            <w:rFonts w:ascii="Segoe UI" w:eastAsia="Tahoma" w:hAnsi="Segoe UI" w:cs="Segoe UI"/>
            <w:spacing w:val="-1"/>
            <w:position w:val="-1"/>
            <w:u w:val="single" w:color="000000"/>
            <w:lang w:val="pt-BR"/>
          </w:rPr>
          <w:delText>e</w:delText>
        </w:r>
        <w:r w:rsidRPr="008C26A4" w:rsidDel="008C26A4">
          <w:rPr>
            <w:rFonts w:ascii="Segoe UI" w:eastAsia="Tahoma" w:hAnsi="Segoe UI" w:cs="Segoe UI"/>
            <w:position w:val="-1"/>
            <w:u w:val="single" w:color="000000"/>
            <w:lang w:val="pt-BR"/>
          </w:rPr>
          <w:delText>d</w:delText>
        </w:r>
        <w:r w:rsidRPr="008C26A4" w:rsidDel="008C26A4">
          <w:rPr>
            <w:rFonts w:ascii="Segoe UI" w:eastAsia="Tahoma" w:hAnsi="Segoe UI" w:cs="Segoe UI"/>
            <w:spacing w:val="-2"/>
            <w:position w:val="-1"/>
            <w:u w:val="single" w:color="000000"/>
            <w:lang w:val="pt-BR"/>
          </w:rPr>
          <w:delText>i</w:delText>
        </w:r>
        <w:r w:rsidRPr="008C26A4" w:rsidDel="008C26A4">
          <w:rPr>
            <w:rFonts w:ascii="Segoe UI" w:eastAsia="Tahoma" w:hAnsi="Segoe UI" w:cs="Segoe UI"/>
            <w:position w:val="-1"/>
            <w:u w:val="single" w:color="000000"/>
            <w:lang w:val="pt-BR"/>
          </w:rPr>
          <w:delText>tórios</w:delText>
        </w:r>
        <w:r w:rsidRPr="008C26A4" w:rsidDel="008C26A4">
          <w:rPr>
            <w:rFonts w:ascii="Segoe UI" w:eastAsia="Tahoma" w:hAnsi="Segoe UI" w:cs="Segoe UI"/>
            <w:spacing w:val="-3"/>
            <w:position w:val="-1"/>
            <w:u w:val="single" w:color="000000"/>
            <w:lang w:val="pt-BR"/>
          </w:rPr>
          <w:delText xml:space="preserve"> </w:delText>
        </w:r>
        <w:r w:rsidRPr="008C26A4" w:rsidDel="008C26A4">
          <w:rPr>
            <w:rFonts w:ascii="Segoe UI" w:eastAsia="Tahoma" w:hAnsi="Segoe UI" w:cs="Segoe UI"/>
            <w:position w:val="-1"/>
            <w:u w:val="single" w:color="000000"/>
            <w:lang w:val="pt-BR"/>
          </w:rPr>
          <w:delText>C</w:delText>
        </w:r>
        <w:r w:rsidRPr="008C26A4" w:rsidDel="008C26A4">
          <w:rPr>
            <w:rFonts w:ascii="Segoe UI" w:eastAsia="Tahoma" w:hAnsi="Segoe UI" w:cs="Segoe UI"/>
            <w:spacing w:val="-1"/>
            <w:position w:val="-1"/>
            <w:u w:val="single" w:color="000000"/>
            <w:lang w:val="pt-BR"/>
          </w:rPr>
          <w:delText>e</w:delText>
        </w:r>
        <w:r w:rsidRPr="008C26A4" w:rsidDel="008C26A4">
          <w:rPr>
            <w:rFonts w:ascii="Segoe UI" w:eastAsia="Tahoma" w:hAnsi="Segoe UI" w:cs="Segoe UI"/>
            <w:position w:val="-1"/>
            <w:u w:val="single" w:color="000000"/>
            <w:lang w:val="pt-BR"/>
          </w:rPr>
          <w:delText>didos</w:delText>
        </w:r>
        <w:r w:rsidRPr="008C26A4" w:rsidDel="008C26A4">
          <w:rPr>
            <w:rFonts w:ascii="Segoe UI" w:eastAsia="Tahoma" w:hAnsi="Segoe UI" w:cs="Segoe UI"/>
            <w:position w:val="-1"/>
            <w:lang w:val="pt-BR"/>
          </w:rPr>
          <w:delText>”</w:delText>
        </w:r>
        <w:r w:rsidRPr="008C26A4" w:rsidDel="008C26A4">
          <w:rPr>
            <w:rFonts w:ascii="Segoe UI" w:eastAsia="Tahoma" w:hAnsi="Segoe UI" w:cs="Segoe UI"/>
            <w:spacing w:val="-1"/>
            <w:position w:val="-1"/>
            <w:lang w:val="pt-BR"/>
          </w:rPr>
          <w:delText>).</w:delText>
        </w:r>
      </w:del>
    </w:p>
    <w:p w14:paraId="68F39AD4" w14:textId="0993597F" w:rsidR="00C51618" w:rsidRPr="009D1152" w:rsidDel="00CE6D5D" w:rsidRDefault="00C51618" w:rsidP="009D1152">
      <w:pPr>
        <w:spacing w:before="2" w:after="0"/>
        <w:ind w:right="4"/>
        <w:jc w:val="both"/>
        <w:rPr>
          <w:del w:id="47" w:author="Rinaldo Rabello" w:date="2022-09-22T16:57:00Z"/>
          <w:rFonts w:ascii="Segoe UI" w:hAnsi="Segoe UI" w:cs="Segoe UI"/>
          <w:lang w:val="pt-BR"/>
        </w:rPr>
      </w:pPr>
    </w:p>
    <w:p w14:paraId="7EB47825" w14:textId="77777777" w:rsidR="008C26A4" w:rsidRPr="008C26A4" w:rsidRDefault="008C26A4" w:rsidP="008C26A4">
      <w:pPr>
        <w:pStyle w:val="PargrafodaLista"/>
        <w:spacing w:before="2" w:after="0"/>
        <w:ind w:left="0" w:right="4"/>
        <w:jc w:val="both"/>
        <w:rPr>
          <w:ins w:id="48" w:author="Rinaldo Rabello" w:date="2022-09-22T16:49:00Z"/>
          <w:rFonts w:ascii="Segoe UI" w:hAnsi="Segoe UI" w:cs="Segoe UI"/>
          <w:lang w:val="pt-BR"/>
          <w:rPrChange w:id="49" w:author="Rinaldo Rabello" w:date="2022-09-22T16:49:00Z">
            <w:rPr>
              <w:ins w:id="50" w:author="Rinaldo Rabello" w:date="2022-09-22T16:49:00Z"/>
              <w:rFonts w:ascii="Segoe UI" w:eastAsia="Tahoma" w:hAnsi="Segoe UI" w:cs="Segoe UI"/>
              <w:lang w:val="pt-BR"/>
            </w:rPr>
          </w:rPrChange>
        </w:rPr>
        <w:pPrChange w:id="51" w:author="Rinaldo Rabello" w:date="2022-09-22T16:49:00Z">
          <w:pPr>
            <w:pStyle w:val="PargrafodaLista"/>
            <w:numPr>
              <w:ilvl w:val="1"/>
              <w:numId w:val="10"/>
            </w:numPr>
            <w:spacing w:before="2" w:after="0"/>
            <w:ind w:left="0" w:right="4"/>
            <w:jc w:val="both"/>
          </w:pPr>
        </w:pPrChange>
      </w:pPr>
    </w:p>
    <w:p w14:paraId="29AB30A5" w14:textId="7B34E9D6" w:rsidR="00C51618" w:rsidDel="008C26A4" w:rsidRDefault="008C26A4" w:rsidP="008C26A4">
      <w:pPr>
        <w:spacing w:before="2" w:after="0"/>
        <w:ind w:right="4"/>
        <w:jc w:val="both"/>
        <w:rPr>
          <w:del w:id="52" w:author="Rinaldo Rabello" w:date="2022-09-22T16:49:00Z"/>
          <w:rFonts w:ascii="Segoe UI" w:eastAsia="Tahoma" w:hAnsi="Segoe UI" w:cs="Segoe UI"/>
          <w:spacing w:val="-16"/>
          <w:lang w:val="pt-BR"/>
        </w:rPr>
      </w:pPr>
      <w:ins w:id="53" w:author="Rinaldo Rabello" w:date="2022-09-22T16:49:00Z">
        <w:r w:rsidRPr="008C26A4">
          <w:rPr>
            <w:rFonts w:ascii="Segoe UI" w:eastAsia="Tahoma" w:hAnsi="Segoe UI" w:cs="Segoe UI"/>
            <w:b/>
            <w:bCs/>
            <w:lang w:val="pt-BR"/>
            <w:rPrChange w:id="54" w:author="Rinaldo Rabello" w:date="2022-09-22T16:50:00Z">
              <w:rPr>
                <w:rFonts w:ascii="Segoe UI" w:eastAsia="Tahoma" w:hAnsi="Segoe UI" w:cs="Segoe UI"/>
                <w:lang w:val="pt-BR"/>
              </w:rPr>
            </w:rPrChange>
          </w:rPr>
          <w:t>2.2.</w:t>
        </w:r>
        <w:r>
          <w:rPr>
            <w:rFonts w:ascii="Segoe UI" w:eastAsia="Tahoma" w:hAnsi="Segoe UI" w:cs="Segoe UI"/>
            <w:lang w:val="pt-BR"/>
          </w:rPr>
          <w:tab/>
        </w:r>
      </w:ins>
      <w:r w:rsidR="00C51618" w:rsidRPr="008C26A4">
        <w:rPr>
          <w:rFonts w:ascii="Segoe UI" w:eastAsia="Tahoma" w:hAnsi="Segoe UI" w:cs="Segoe UI"/>
          <w:lang w:val="pt-BR"/>
          <w:rPrChange w:id="55" w:author="Rinaldo Rabello" w:date="2022-09-22T16:49:00Z">
            <w:rPr>
              <w:lang w:val="pt-BR"/>
            </w:rPr>
          </w:rPrChange>
        </w:rPr>
        <w:t>Os</w:t>
      </w:r>
      <w:r w:rsidR="00C51618" w:rsidRPr="008C26A4">
        <w:rPr>
          <w:rFonts w:ascii="Segoe UI" w:eastAsia="Tahoma" w:hAnsi="Segoe UI" w:cs="Segoe UI"/>
          <w:spacing w:val="12"/>
          <w:lang w:val="pt-BR"/>
          <w:rPrChange w:id="56" w:author="Rinaldo Rabello" w:date="2022-09-22T16:49:00Z">
            <w:rPr>
              <w:spacing w:val="12"/>
              <w:lang w:val="pt-BR"/>
            </w:rPr>
          </w:rPrChange>
        </w:rPr>
        <w:t xml:space="preserve"> </w:t>
      </w:r>
      <w:r w:rsidR="00C51618" w:rsidRPr="008C26A4">
        <w:rPr>
          <w:rFonts w:ascii="Segoe UI" w:eastAsia="Tahoma" w:hAnsi="Segoe UI" w:cs="Segoe UI"/>
          <w:lang w:val="pt-BR"/>
          <w:rPrChange w:id="57" w:author="Rinaldo Rabello" w:date="2022-09-22T16:49:00Z">
            <w:rPr>
              <w:lang w:val="pt-BR"/>
            </w:rPr>
          </w:rPrChange>
        </w:rPr>
        <w:t>dir</w:t>
      </w:r>
      <w:r w:rsidR="00C51618" w:rsidRPr="008C26A4">
        <w:rPr>
          <w:rFonts w:ascii="Segoe UI" w:eastAsia="Tahoma" w:hAnsi="Segoe UI" w:cs="Segoe UI"/>
          <w:spacing w:val="-1"/>
          <w:lang w:val="pt-BR"/>
          <w:rPrChange w:id="58" w:author="Rinaldo Rabello" w:date="2022-09-22T16:49:00Z">
            <w:rPr>
              <w:spacing w:val="-1"/>
              <w:lang w:val="pt-BR"/>
            </w:rPr>
          </w:rPrChange>
        </w:rPr>
        <w:t>e</w:t>
      </w:r>
      <w:r w:rsidR="00C51618" w:rsidRPr="008C26A4">
        <w:rPr>
          <w:rFonts w:ascii="Segoe UI" w:eastAsia="Tahoma" w:hAnsi="Segoe UI" w:cs="Segoe UI"/>
          <w:lang w:val="pt-BR"/>
          <w:rPrChange w:id="59" w:author="Rinaldo Rabello" w:date="2022-09-22T16:49:00Z">
            <w:rPr>
              <w:lang w:val="pt-BR"/>
            </w:rPr>
          </w:rPrChange>
        </w:rPr>
        <w:t>i</w:t>
      </w:r>
      <w:r w:rsidR="00C51618" w:rsidRPr="008C26A4">
        <w:rPr>
          <w:rFonts w:ascii="Segoe UI" w:eastAsia="Tahoma" w:hAnsi="Segoe UI" w:cs="Segoe UI"/>
          <w:spacing w:val="-2"/>
          <w:lang w:val="pt-BR"/>
          <w:rPrChange w:id="60" w:author="Rinaldo Rabello" w:date="2022-09-22T16:49:00Z">
            <w:rPr>
              <w:spacing w:val="-2"/>
              <w:lang w:val="pt-BR"/>
            </w:rPr>
          </w:rPrChange>
        </w:rPr>
        <w:t>t</w:t>
      </w:r>
      <w:r w:rsidR="00C51618" w:rsidRPr="008C26A4">
        <w:rPr>
          <w:rFonts w:ascii="Segoe UI" w:eastAsia="Tahoma" w:hAnsi="Segoe UI" w:cs="Segoe UI"/>
          <w:lang w:val="pt-BR"/>
          <w:rPrChange w:id="61" w:author="Rinaldo Rabello" w:date="2022-09-22T16:49:00Z">
            <w:rPr>
              <w:lang w:val="pt-BR"/>
            </w:rPr>
          </w:rPrChange>
        </w:rPr>
        <w:t>os</w:t>
      </w:r>
      <w:r w:rsidR="00C51618" w:rsidRPr="008C26A4">
        <w:rPr>
          <w:rFonts w:ascii="Segoe UI" w:eastAsia="Tahoma" w:hAnsi="Segoe UI" w:cs="Segoe UI"/>
          <w:spacing w:val="13"/>
          <w:lang w:val="pt-BR"/>
          <w:rPrChange w:id="62" w:author="Rinaldo Rabello" w:date="2022-09-22T16:49:00Z">
            <w:rPr>
              <w:spacing w:val="13"/>
              <w:lang w:val="pt-BR"/>
            </w:rPr>
          </w:rPrChange>
        </w:rPr>
        <w:t xml:space="preserve"> </w:t>
      </w:r>
      <w:r w:rsidR="00C51618" w:rsidRPr="008C26A4">
        <w:rPr>
          <w:rFonts w:ascii="Segoe UI" w:eastAsia="Tahoma" w:hAnsi="Segoe UI" w:cs="Segoe UI"/>
          <w:lang w:val="pt-BR"/>
          <w:rPrChange w:id="63" w:author="Rinaldo Rabello" w:date="2022-09-22T16:49:00Z">
            <w:rPr>
              <w:lang w:val="pt-BR"/>
            </w:rPr>
          </w:rPrChange>
        </w:rPr>
        <w:t>e</w:t>
      </w:r>
      <w:r w:rsidR="00C51618" w:rsidRPr="008C26A4">
        <w:rPr>
          <w:rFonts w:ascii="Segoe UI" w:eastAsia="Tahoma" w:hAnsi="Segoe UI" w:cs="Segoe UI"/>
          <w:spacing w:val="9"/>
          <w:lang w:val="pt-BR"/>
          <w:rPrChange w:id="64" w:author="Rinaldo Rabello" w:date="2022-09-22T16:49:00Z">
            <w:rPr>
              <w:spacing w:val="9"/>
              <w:lang w:val="pt-BR"/>
            </w:rPr>
          </w:rPrChange>
        </w:rPr>
        <w:t xml:space="preserve"> </w:t>
      </w:r>
      <w:r w:rsidR="00C51618" w:rsidRPr="008C26A4">
        <w:rPr>
          <w:rFonts w:ascii="Segoe UI" w:eastAsia="Tahoma" w:hAnsi="Segoe UI" w:cs="Segoe UI"/>
          <w:spacing w:val="-2"/>
          <w:lang w:val="pt-BR"/>
          <w:rPrChange w:id="65" w:author="Rinaldo Rabello" w:date="2022-09-22T16:49:00Z">
            <w:rPr>
              <w:spacing w:val="-2"/>
              <w:lang w:val="pt-BR"/>
            </w:rPr>
          </w:rPrChange>
        </w:rPr>
        <w:t>o</w:t>
      </w:r>
      <w:r w:rsidR="00C51618" w:rsidRPr="008C26A4">
        <w:rPr>
          <w:rFonts w:ascii="Segoe UI" w:eastAsia="Tahoma" w:hAnsi="Segoe UI" w:cs="Segoe UI"/>
          <w:lang w:val="pt-BR"/>
          <w:rPrChange w:id="66" w:author="Rinaldo Rabello" w:date="2022-09-22T16:49:00Z">
            <w:rPr>
              <w:lang w:val="pt-BR"/>
            </w:rPr>
          </w:rPrChange>
        </w:rPr>
        <w:t>briga</w:t>
      </w:r>
      <w:r w:rsidR="00C51618" w:rsidRPr="008C26A4">
        <w:rPr>
          <w:rFonts w:ascii="Segoe UI" w:eastAsia="Tahoma" w:hAnsi="Segoe UI" w:cs="Segoe UI"/>
          <w:spacing w:val="-1"/>
          <w:lang w:val="pt-BR"/>
          <w:rPrChange w:id="67" w:author="Rinaldo Rabello" w:date="2022-09-22T16:49:00Z">
            <w:rPr>
              <w:spacing w:val="-1"/>
              <w:lang w:val="pt-BR"/>
            </w:rPr>
          </w:rPrChange>
        </w:rPr>
        <w:t>ç</w:t>
      </w:r>
      <w:r w:rsidR="00C51618" w:rsidRPr="008C26A4">
        <w:rPr>
          <w:rFonts w:ascii="Segoe UI" w:eastAsia="Tahoma" w:hAnsi="Segoe UI" w:cs="Segoe UI"/>
          <w:lang w:val="pt-BR"/>
          <w:rPrChange w:id="68" w:author="Rinaldo Rabello" w:date="2022-09-22T16:49:00Z">
            <w:rPr>
              <w:lang w:val="pt-BR"/>
            </w:rPr>
          </w:rPrChange>
        </w:rPr>
        <w:t>õ</w:t>
      </w:r>
      <w:r w:rsidR="00C51618" w:rsidRPr="008C26A4">
        <w:rPr>
          <w:rFonts w:ascii="Segoe UI" w:eastAsia="Tahoma" w:hAnsi="Segoe UI" w:cs="Segoe UI"/>
          <w:spacing w:val="-1"/>
          <w:lang w:val="pt-BR"/>
          <w:rPrChange w:id="69" w:author="Rinaldo Rabello" w:date="2022-09-22T16:49:00Z">
            <w:rPr>
              <w:spacing w:val="-1"/>
              <w:lang w:val="pt-BR"/>
            </w:rPr>
          </w:rPrChange>
        </w:rPr>
        <w:t>e</w:t>
      </w:r>
      <w:r w:rsidR="00C51618" w:rsidRPr="008C26A4">
        <w:rPr>
          <w:rFonts w:ascii="Segoe UI" w:eastAsia="Tahoma" w:hAnsi="Segoe UI" w:cs="Segoe UI"/>
          <w:lang w:val="pt-BR"/>
          <w:rPrChange w:id="70" w:author="Rinaldo Rabello" w:date="2022-09-22T16:49:00Z">
            <w:rPr>
              <w:lang w:val="pt-BR"/>
            </w:rPr>
          </w:rPrChange>
        </w:rPr>
        <w:t>s</w:t>
      </w:r>
      <w:r w:rsidR="00C51618" w:rsidRPr="008C26A4">
        <w:rPr>
          <w:rFonts w:ascii="Segoe UI" w:eastAsia="Tahoma" w:hAnsi="Segoe UI" w:cs="Segoe UI"/>
          <w:spacing w:val="10"/>
          <w:lang w:val="pt-BR"/>
          <w:rPrChange w:id="71" w:author="Rinaldo Rabello" w:date="2022-09-22T16:49:00Z">
            <w:rPr>
              <w:spacing w:val="10"/>
              <w:lang w:val="pt-BR"/>
            </w:rPr>
          </w:rPrChange>
        </w:rPr>
        <w:t xml:space="preserve"> </w:t>
      </w:r>
      <w:r w:rsidR="00C51618" w:rsidRPr="008C26A4">
        <w:rPr>
          <w:rFonts w:ascii="Segoe UI" w:eastAsia="Tahoma" w:hAnsi="Segoe UI" w:cs="Segoe UI"/>
          <w:lang w:val="pt-BR"/>
          <w:rPrChange w:id="72" w:author="Rinaldo Rabello" w:date="2022-09-22T16:49:00Z">
            <w:rPr>
              <w:lang w:val="pt-BR"/>
            </w:rPr>
          </w:rPrChange>
        </w:rPr>
        <w:t>das</w:t>
      </w:r>
      <w:r w:rsidR="00C51618" w:rsidRPr="008C26A4">
        <w:rPr>
          <w:rFonts w:ascii="Segoe UI" w:eastAsia="Tahoma" w:hAnsi="Segoe UI" w:cs="Segoe UI"/>
          <w:spacing w:val="12"/>
          <w:lang w:val="pt-BR"/>
          <w:rPrChange w:id="73" w:author="Rinaldo Rabello" w:date="2022-09-22T16:49:00Z">
            <w:rPr>
              <w:spacing w:val="12"/>
              <w:lang w:val="pt-BR"/>
            </w:rPr>
          </w:rPrChange>
        </w:rPr>
        <w:t xml:space="preserve"> </w:t>
      </w:r>
      <w:r w:rsidR="00C51618" w:rsidRPr="008C26A4">
        <w:rPr>
          <w:rFonts w:ascii="Segoe UI" w:eastAsia="Tahoma" w:hAnsi="Segoe UI" w:cs="Segoe UI"/>
          <w:lang w:val="pt-BR"/>
          <w:rPrChange w:id="74" w:author="Rinaldo Rabello" w:date="2022-09-22T16:49:00Z">
            <w:rPr>
              <w:lang w:val="pt-BR"/>
            </w:rPr>
          </w:rPrChange>
        </w:rPr>
        <w:t>P</w:t>
      </w:r>
      <w:r w:rsidR="00C51618" w:rsidRPr="008C26A4">
        <w:rPr>
          <w:rFonts w:ascii="Segoe UI" w:eastAsia="Tahoma" w:hAnsi="Segoe UI" w:cs="Segoe UI"/>
          <w:spacing w:val="-1"/>
          <w:lang w:val="pt-BR"/>
          <w:rPrChange w:id="75" w:author="Rinaldo Rabello" w:date="2022-09-22T16:49:00Z">
            <w:rPr>
              <w:spacing w:val="-1"/>
              <w:lang w:val="pt-BR"/>
            </w:rPr>
          </w:rPrChange>
        </w:rPr>
        <w:t>a</w:t>
      </w:r>
      <w:r w:rsidR="00C51618" w:rsidRPr="008C26A4">
        <w:rPr>
          <w:rFonts w:ascii="Segoe UI" w:eastAsia="Tahoma" w:hAnsi="Segoe UI" w:cs="Segoe UI"/>
          <w:spacing w:val="-3"/>
          <w:lang w:val="pt-BR"/>
          <w:rPrChange w:id="76" w:author="Rinaldo Rabello" w:date="2022-09-22T16:49:00Z">
            <w:rPr>
              <w:spacing w:val="-3"/>
              <w:lang w:val="pt-BR"/>
            </w:rPr>
          </w:rPrChange>
        </w:rPr>
        <w:t>r</w:t>
      </w:r>
      <w:r w:rsidR="00C51618" w:rsidRPr="008C26A4">
        <w:rPr>
          <w:rFonts w:ascii="Segoe UI" w:eastAsia="Tahoma" w:hAnsi="Segoe UI" w:cs="Segoe UI"/>
          <w:lang w:val="pt-BR"/>
          <w:rPrChange w:id="77" w:author="Rinaldo Rabello" w:date="2022-09-22T16:49:00Z">
            <w:rPr>
              <w:lang w:val="pt-BR"/>
            </w:rPr>
          </w:rPrChange>
        </w:rPr>
        <w:t>tes,</w:t>
      </w:r>
      <w:r w:rsidR="00C51618" w:rsidRPr="008C26A4">
        <w:rPr>
          <w:rFonts w:ascii="Segoe UI" w:eastAsia="Tahoma" w:hAnsi="Segoe UI" w:cs="Segoe UI"/>
          <w:spacing w:val="12"/>
          <w:lang w:val="pt-BR"/>
          <w:rPrChange w:id="78" w:author="Rinaldo Rabello" w:date="2022-09-22T16:49:00Z">
            <w:rPr>
              <w:spacing w:val="12"/>
              <w:lang w:val="pt-BR"/>
            </w:rPr>
          </w:rPrChange>
        </w:rPr>
        <w:t xml:space="preserve"> </w:t>
      </w:r>
      <w:r w:rsidR="00C51618" w:rsidRPr="008C26A4">
        <w:rPr>
          <w:rFonts w:ascii="Segoe UI" w:eastAsia="Tahoma" w:hAnsi="Segoe UI" w:cs="Segoe UI"/>
          <w:spacing w:val="-3"/>
          <w:lang w:val="pt-BR"/>
          <w:rPrChange w:id="79" w:author="Rinaldo Rabello" w:date="2022-09-22T16:49:00Z">
            <w:rPr>
              <w:spacing w:val="-3"/>
              <w:lang w:val="pt-BR"/>
            </w:rPr>
          </w:rPrChange>
        </w:rPr>
        <w:t>n</w:t>
      </w:r>
      <w:r w:rsidR="00C51618" w:rsidRPr="008C26A4">
        <w:rPr>
          <w:rFonts w:ascii="Segoe UI" w:eastAsia="Tahoma" w:hAnsi="Segoe UI" w:cs="Segoe UI"/>
          <w:lang w:val="pt-BR"/>
          <w:rPrChange w:id="80" w:author="Rinaldo Rabello" w:date="2022-09-22T16:49:00Z">
            <w:rPr>
              <w:lang w:val="pt-BR"/>
            </w:rPr>
          </w:rPrChange>
        </w:rPr>
        <w:t>os</w:t>
      </w:r>
      <w:r w:rsidR="00C51618" w:rsidRPr="008C26A4">
        <w:rPr>
          <w:rFonts w:ascii="Segoe UI" w:eastAsia="Tahoma" w:hAnsi="Segoe UI" w:cs="Segoe UI"/>
          <w:spacing w:val="10"/>
          <w:lang w:val="pt-BR"/>
          <w:rPrChange w:id="81" w:author="Rinaldo Rabello" w:date="2022-09-22T16:49:00Z">
            <w:rPr>
              <w:spacing w:val="10"/>
              <w:lang w:val="pt-BR"/>
            </w:rPr>
          </w:rPrChange>
        </w:rPr>
        <w:t xml:space="preserve"> </w:t>
      </w:r>
      <w:r w:rsidR="00C51618" w:rsidRPr="008C26A4">
        <w:rPr>
          <w:rFonts w:ascii="Segoe UI" w:eastAsia="Tahoma" w:hAnsi="Segoe UI" w:cs="Segoe UI"/>
          <w:lang w:val="pt-BR"/>
          <w:rPrChange w:id="82" w:author="Rinaldo Rabello" w:date="2022-09-22T16:49:00Z">
            <w:rPr>
              <w:lang w:val="pt-BR"/>
            </w:rPr>
          </w:rPrChange>
        </w:rPr>
        <w:t>ter</w:t>
      </w:r>
      <w:r w:rsidR="00C51618" w:rsidRPr="008C26A4">
        <w:rPr>
          <w:rFonts w:ascii="Segoe UI" w:eastAsia="Tahoma" w:hAnsi="Segoe UI" w:cs="Segoe UI"/>
          <w:spacing w:val="-2"/>
          <w:lang w:val="pt-BR"/>
          <w:rPrChange w:id="83" w:author="Rinaldo Rabello" w:date="2022-09-22T16:49:00Z">
            <w:rPr>
              <w:spacing w:val="-2"/>
              <w:lang w:val="pt-BR"/>
            </w:rPr>
          </w:rPrChange>
        </w:rPr>
        <w:t>m</w:t>
      </w:r>
      <w:r w:rsidR="00C51618" w:rsidRPr="008C26A4">
        <w:rPr>
          <w:rFonts w:ascii="Segoe UI" w:eastAsia="Tahoma" w:hAnsi="Segoe UI" w:cs="Segoe UI"/>
          <w:lang w:val="pt-BR"/>
          <w:rPrChange w:id="84" w:author="Rinaldo Rabello" w:date="2022-09-22T16:49:00Z">
            <w:rPr>
              <w:lang w:val="pt-BR"/>
            </w:rPr>
          </w:rPrChange>
        </w:rPr>
        <w:t>os</w:t>
      </w:r>
      <w:r w:rsidR="00C51618" w:rsidRPr="008C26A4">
        <w:rPr>
          <w:rFonts w:ascii="Segoe UI" w:eastAsia="Tahoma" w:hAnsi="Segoe UI" w:cs="Segoe UI"/>
          <w:spacing w:val="8"/>
          <w:lang w:val="pt-BR"/>
          <w:rPrChange w:id="85" w:author="Rinaldo Rabello" w:date="2022-09-22T16:49:00Z">
            <w:rPr>
              <w:spacing w:val="8"/>
              <w:lang w:val="pt-BR"/>
            </w:rPr>
          </w:rPrChange>
        </w:rPr>
        <w:t xml:space="preserve"> </w:t>
      </w:r>
      <w:r w:rsidR="00C51618" w:rsidRPr="008C26A4">
        <w:rPr>
          <w:rFonts w:ascii="Segoe UI" w:eastAsia="Tahoma" w:hAnsi="Segoe UI" w:cs="Segoe UI"/>
          <w:lang w:val="pt-BR"/>
          <w:rPrChange w:id="86" w:author="Rinaldo Rabello" w:date="2022-09-22T16:49:00Z">
            <w:rPr>
              <w:lang w:val="pt-BR"/>
            </w:rPr>
          </w:rPrChange>
        </w:rPr>
        <w:t>do</w:t>
      </w:r>
      <w:r w:rsidR="00C51618" w:rsidRPr="008C26A4">
        <w:rPr>
          <w:rFonts w:ascii="Segoe UI" w:eastAsia="Tahoma" w:hAnsi="Segoe UI" w:cs="Segoe UI"/>
          <w:spacing w:val="13"/>
          <w:lang w:val="pt-BR"/>
          <w:rPrChange w:id="87" w:author="Rinaldo Rabello" w:date="2022-09-22T16:49:00Z">
            <w:rPr>
              <w:spacing w:val="13"/>
              <w:lang w:val="pt-BR"/>
            </w:rPr>
          </w:rPrChange>
        </w:rPr>
        <w:t xml:space="preserve"> </w:t>
      </w:r>
      <w:r w:rsidR="00C51618" w:rsidRPr="008C26A4">
        <w:rPr>
          <w:rFonts w:ascii="Segoe UI" w:eastAsia="Tahoma" w:hAnsi="Segoe UI" w:cs="Segoe UI"/>
          <w:spacing w:val="-1"/>
          <w:lang w:val="pt-BR"/>
          <w:rPrChange w:id="88" w:author="Rinaldo Rabello" w:date="2022-09-22T16:49:00Z">
            <w:rPr>
              <w:spacing w:val="-1"/>
              <w:lang w:val="pt-BR"/>
            </w:rPr>
          </w:rPrChange>
        </w:rPr>
        <w:t>C</w:t>
      </w:r>
      <w:r w:rsidR="00C51618" w:rsidRPr="008C26A4">
        <w:rPr>
          <w:rFonts w:ascii="Segoe UI" w:eastAsia="Tahoma" w:hAnsi="Segoe UI" w:cs="Segoe UI"/>
          <w:lang w:val="pt-BR"/>
          <w:rPrChange w:id="89" w:author="Rinaldo Rabello" w:date="2022-09-22T16:49:00Z">
            <w:rPr>
              <w:lang w:val="pt-BR"/>
            </w:rPr>
          </w:rPrChange>
        </w:rPr>
        <w:t>o</w:t>
      </w:r>
      <w:r w:rsidR="00C51618" w:rsidRPr="008C26A4">
        <w:rPr>
          <w:rFonts w:ascii="Segoe UI" w:eastAsia="Tahoma" w:hAnsi="Segoe UI" w:cs="Segoe UI"/>
          <w:spacing w:val="-3"/>
          <w:lang w:val="pt-BR"/>
          <w:rPrChange w:id="90" w:author="Rinaldo Rabello" w:date="2022-09-22T16:49:00Z">
            <w:rPr>
              <w:spacing w:val="-3"/>
              <w:lang w:val="pt-BR"/>
            </w:rPr>
          </w:rPrChange>
        </w:rPr>
        <w:t>n</w:t>
      </w:r>
      <w:r w:rsidR="00C51618" w:rsidRPr="008C26A4">
        <w:rPr>
          <w:rFonts w:ascii="Segoe UI" w:eastAsia="Tahoma" w:hAnsi="Segoe UI" w:cs="Segoe UI"/>
          <w:lang w:val="pt-BR"/>
          <w:rPrChange w:id="91" w:author="Rinaldo Rabello" w:date="2022-09-22T16:49:00Z">
            <w:rPr>
              <w:lang w:val="pt-BR"/>
            </w:rPr>
          </w:rPrChange>
        </w:rPr>
        <w:t>trato,</w:t>
      </w:r>
      <w:r w:rsidR="00C51618" w:rsidRPr="008C26A4">
        <w:rPr>
          <w:rFonts w:ascii="Segoe UI" w:eastAsia="Tahoma" w:hAnsi="Segoe UI" w:cs="Segoe UI"/>
          <w:spacing w:val="11"/>
          <w:lang w:val="pt-BR"/>
          <w:rPrChange w:id="92" w:author="Rinaldo Rabello" w:date="2022-09-22T16:49:00Z">
            <w:rPr>
              <w:spacing w:val="11"/>
              <w:lang w:val="pt-BR"/>
            </w:rPr>
          </w:rPrChange>
        </w:rPr>
        <w:t xml:space="preserve"> </w:t>
      </w:r>
      <w:r w:rsidR="00C51618" w:rsidRPr="008C26A4">
        <w:rPr>
          <w:rFonts w:ascii="Segoe UI" w:eastAsia="Tahoma" w:hAnsi="Segoe UI" w:cs="Segoe UI"/>
          <w:lang w:val="pt-BR"/>
          <w:rPrChange w:id="93" w:author="Rinaldo Rabello" w:date="2022-09-22T16:49:00Z">
            <w:rPr>
              <w:lang w:val="pt-BR"/>
            </w:rPr>
          </w:rPrChange>
        </w:rPr>
        <w:t>s</w:t>
      </w:r>
      <w:r w:rsidR="00C51618" w:rsidRPr="008C26A4">
        <w:rPr>
          <w:rFonts w:ascii="Segoe UI" w:eastAsia="Tahoma" w:hAnsi="Segoe UI" w:cs="Segoe UI"/>
          <w:spacing w:val="-1"/>
          <w:lang w:val="pt-BR"/>
          <w:rPrChange w:id="94" w:author="Rinaldo Rabello" w:date="2022-09-22T16:49:00Z">
            <w:rPr>
              <w:spacing w:val="-1"/>
              <w:lang w:val="pt-BR"/>
            </w:rPr>
          </w:rPrChange>
        </w:rPr>
        <w:t>e</w:t>
      </w:r>
      <w:r w:rsidR="00C51618" w:rsidRPr="008C26A4">
        <w:rPr>
          <w:rFonts w:ascii="Segoe UI" w:eastAsia="Tahoma" w:hAnsi="Segoe UI" w:cs="Segoe UI"/>
          <w:lang w:val="pt-BR"/>
          <w:rPrChange w:id="95" w:author="Rinaldo Rabello" w:date="2022-09-22T16:49:00Z">
            <w:rPr>
              <w:lang w:val="pt-BR"/>
            </w:rPr>
          </w:rPrChange>
        </w:rPr>
        <w:t>r</w:t>
      </w:r>
      <w:r w:rsidR="00C51618" w:rsidRPr="008C26A4">
        <w:rPr>
          <w:rFonts w:ascii="Segoe UI" w:eastAsia="Tahoma" w:hAnsi="Segoe UI" w:cs="Segoe UI"/>
          <w:spacing w:val="-1"/>
          <w:lang w:val="pt-BR"/>
          <w:rPrChange w:id="96" w:author="Rinaldo Rabello" w:date="2022-09-22T16:49:00Z">
            <w:rPr>
              <w:spacing w:val="-1"/>
              <w:lang w:val="pt-BR"/>
            </w:rPr>
          </w:rPrChange>
        </w:rPr>
        <w:t>ã</w:t>
      </w:r>
      <w:r w:rsidR="00C51618" w:rsidRPr="008C26A4">
        <w:rPr>
          <w:rFonts w:ascii="Segoe UI" w:eastAsia="Tahoma" w:hAnsi="Segoe UI" w:cs="Segoe UI"/>
          <w:lang w:val="pt-BR"/>
          <w:rPrChange w:id="97" w:author="Rinaldo Rabello" w:date="2022-09-22T16:49:00Z">
            <w:rPr>
              <w:lang w:val="pt-BR"/>
            </w:rPr>
          </w:rPrChange>
        </w:rPr>
        <w:t>o</w:t>
      </w:r>
      <w:r w:rsidR="00C51618" w:rsidRPr="008C26A4">
        <w:rPr>
          <w:rFonts w:ascii="Segoe UI" w:eastAsia="Tahoma" w:hAnsi="Segoe UI" w:cs="Segoe UI"/>
          <w:spacing w:val="10"/>
          <w:lang w:val="pt-BR"/>
          <w:rPrChange w:id="98" w:author="Rinaldo Rabello" w:date="2022-09-22T16:49:00Z">
            <w:rPr>
              <w:spacing w:val="10"/>
              <w:lang w:val="pt-BR"/>
            </w:rPr>
          </w:rPrChange>
        </w:rPr>
        <w:t xml:space="preserve"> </w:t>
      </w:r>
      <w:r w:rsidR="00C51618" w:rsidRPr="008C26A4">
        <w:rPr>
          <w:rFonts w:ascii="Segoe UI" w:eastAsia="Tahoma" w:hAnsi="Segoe UI" w:cs="Segoe UI"/>
          <w:spacing w:val="-1"/>
          <w:lang w:val="pt-BR"/>
          <w:rPrChange w:id="99" w:author="Rinaldo Rabello" w:date="2022-09-22T16:49:00Z">
            <w:rPr>
              <w:spacing w:val="-1"/>
              <w:lang w:val="pt-BR"/>
            </w:rPr>
          </w:rPrChange>
        </w:rPr>
        <w:t>a</w:t>
      </w:r>
      <w:r w:rsidR="00C51618" w:rsidRPr="008C26A4">
        <w:rPr>
          <w:rFonts w:ascii="Segoe UI" w:eastAsia="Tahoma" w:hAnsi="Segoe UI" w:cs="Segoe UI"/>
          <w:lang w:val="pt-BR"/>
          <w:rPrChange w:id="100" w:author="Rinaldo Rabello" w:date="2022-09-22T16:49:00Z">
            <w:rPr>
              <w:lang w:val="pt-BR"/>
            </w:rPr>
          </w:rPrChange>
        </w:rPr>
        <w:t>pli</w:t>
      </w:r>
      <w:r w:rsidR="00C51618" w:rsidRPr="008C26A4">
        <w:rPr>
          <w:rFonts w:ascii="Segoe UI" w:eastAsia="Tahoma" w:hAnsi="Segoe UI" w:cs="Segoe UI"/>
          <w:spacing w:val="-3"/>
          <w:lang w:val="pt-BR"/>
          <w:rPrChange w:id="101" w:author="Rinaldo Rabello" w:date="2022-09-22T16:49:00Z">
            <w:rPr>
              <w:spacing w:val="-3"/>
              <w:lang w:val="pt-BR"/>
            </w:rPr>
          </w:rPrChange>
        </w:rPr>
        <w:t>c</w:t>
      </w:r>
      <w:r w:rsidR="00C51618" w:rsidRPr="008C26A4">
        <w:rPr>
          <w:rFonts w:ascii="Segoe UI" w:eastAsia="Tahoma" w:hAnsi="Segoe UI" w:cs="Segoe UI"/>
          <w:spacing w:val="-1"/>
          <w:lang w:val="pt-BR"/>
          <w:rPrChange w:id="102" w:author="Rinaldo Rabello" w:date="2022-09-22T16:49:00Z">
            <w:rPr>
              <w:spacing w:val="-1"/>
              <w:lang w:val="pt-BR"/>
            </w:rPr>
          </w:rPrChange>
        </w:rPr>
        <w:t>á</w:t>
      </w:r>
      <w:r w:rsidR="00C51618" w:rsidRPr="008C26A4">
        <w:rPr>
          <w:rFonts w:ascii="Segoe UI" w:eastAsia="Tahoma" w:hAnsi="Segoe UI" w:cs="Segoe UI"/>
          <w:lang w:val="pt-BR"/>
          <w:rPrChange w:id="103" w:author="Rinaldo Rabello" w:date="2022-09-22T16:49:00Z">
            <w:rPr>
              <w:lang w:val="pt-BR"/>
            </w:rPr>
          </w:rPrChange>
        </w:rPr>
        <w:t>v</w:t>
      </w:r>
      <w:r w:rsidR="00C51618" w:rsidRPr="008C26A4">
        <w:rPr>
          <w:rFonts w:ascii="Segoe UI" w:eastAsia="Tahoma" w:hAnsi="Segoe UI" w:cs="Segoe UI"/>
          <w:spacing w:val="4"/>
          <w:lang w:val="pt-BR"/>
          <w:rPrChange w:id="104" w:author="Rinaldo Rabello" w:date="2022-09-22T16:49:00Z">
            <w:rPr>
              <w:spacing w:val="4"/>
              <w:lang w:val="pt-BR"/>
            </w:rPr>
          </w:rPrChange>
        </w:rPr>
        <w:t>e</w:t>
      </w:r>
      <w:r w:rsidR="00C51618" w:rsidRPr="008C26A4">
        <w:rPr>
          <w:rFonts w:ascii="Segoe UI" w:eastAsia="Tahoma" w:hAnsi="Segoe UI" w:cs="Segoe UI"/>
          <w:lang w:val="pt-BR"/>
          <w:rPrChange w:id="105" w:author="Rinaldo Rabello" w:date="2022-09-22T16:49:00Z">
            <w:rPr>
              <w:lang w:val="pt-BR"/>
            </w:rPr>
          </w:rPrChange>
        </w:rPr>
        <w:t>is</w:t>
      </w:r>
      <w:r w:rsidR="00C51618" w:rsidRPr="008C26A4">
        <w:rPr>
          <w:rFonts w:ascii="Segoe UI" w:eastAsia="Tahoma" w:hAnsi="Segoe UI" w:cs="Segoe UI"/>
          <w:spacing w:val="13"/>
          <w:lang w:val="pt-BR"/>
          <w:rPrChange w:id="106" w:author="Rinaldo Rabello" w:date="2022-09-22T16:49:00Z">
            <w:rPr>
              <w:spacing w:val="13"/>
              <w:lang w:val="pt-BR"/>
            </w:rPr>
          </w:rPrChange>
        </w:rPr>
        <w:t xml:space="preserve"> </w:t>
      </w:r>
      <w:r w:rsidR="00C51618" w:rsidRPr="008C26A4">
        <w:rPr>
          <w:rFonts w:ascii="Segoe UI" w:eastAsia="Tahoma" w:hAnsi="Segoe UI" w:cs="Segoe UI"/>
          <w:i/>
          <w:iCs/>
          <w:spacing w:val="-1"/>
          <w:lang w:val="pt-BR"/>
          <w:rPrChange w:id="107" w:author="Rinaldo Rabello" w:date="2022-09-22T16:49:00Z">
            <w:rPr>
              <w:i/>
              <w:iCs/>
              <w:spacing w:val="-1"/>
              <w:lang w:val="pt-BR"/>
            </w:rPr>
          </w:rPrChange>
        </w:rPr>
        <w:t>mu</w:t>
      </w:r>
      <w:r w:rsidR="00C51618" w:rsidRPr="008C26A4">
        <w:rPr>
          <w:rFonts w:ascii="Segoe UI" w:eastAsia="Tahoma" w:hAnsi="Segoe UI" w:cs="Segoe UI"/>
          <w:i/>
          <w:iCs/>
          <w:lang w:val="pt-BR"/>
          <w:rPrChange w:id="108" w:author="Rinaldo Rabello" w:date="2022-09-22T16:49:00Z">
            <w:rPr>
              <w:i/>
              <w:iCs/>
              <w:lang w:val="pt-BR"/>
            </w:rPr>
          </w:rPrChange>
        </w:rPr>
        <w:t xml:space="preserve">tatis </w:t>
      </w:r>
      <w:r w:rsidR="00C51618" w:rsidRPr="008C26A4">
        <w:rPr>
          <w:rFonts w:ascii="Segoe UI" w:eastAsia="Tahoma" w:hAnsi="Segoe UI" w:cs="Segoe UI"/>
          <w:i/>
          <w:iCs/>
          <w:spacing w:val="-1"/>
          <w:lang w:val="pt-BR"/>
          <w:rPrChange w:id="109" w:author="Rinaldo Rabello" w:date="2022-09-22T16:49:00Z">
            <w:rPr>
              <w:i/>
              <w:iCs/>
              <w:spacing w:val="-1"/>
              <w:lang w:val="pt-BR"/>
            </w:rPr>
          </w:rPrChange>
        </w:rPr>
        <w:t>mu</w:t>
      </w:r>
      <w:r w:rsidR="00C51618" w:rsidRPr="008C26A4">
        <w:rPr>
          <w:rFonts w:ascii="Segoe UI" w:eastAsia="Tahoma" w:hAnsi="Segoe UI" w:cs="Segoe UI"/>
          <w:i/>
          <w:iCs/>
          <w:lang w:val="pt-BR"/>
          <w:rPrChange w:id="110" w:author="Rinaldo Rabello" w:date="2022-09-22T16:49:00Z">
            <w:rPr>
              <w:i/>
              <w:iCs/>
              <w:lang w:val="pt-BR"/>
            </w:rPr>
          </w:rPrChange>
        </w:rPr>
        <w:t>ta</w:t>
      </w:r>
      <w:r w:rsidR="00C51618" w:rsidRPr="008C26A4">
        <w:rPr>
          <w:rFonts w:ascii="Segoe UI" w:eastAsia="Tahoma" w:hAnsi="Segoe UI" w:cs="Segoe UI"/>
          <w:i/>
          <w:iCs/>
          <w:spacing w:val="-1"/>
          <w:lang w:val="pt-BR"/>
          <w:rPrChange w:id="111" w:author="Rinaldo Rabello" w:date="2022-09-22T16:49:00Z">
            <w:rPr>
              <w:i/>
              <w:iCs/>
              <w:spacing w:val="-1"/>
              <w:lang w:val="pt-BR"/>
            </w:rPr>
          </w:rPrChange>
        </w:rPr>
        <w:t>n</w:t>
      </w:r>
      <w:r w:rsidR="00C51618" w:rsidRPr="008C26A4">
        <w:rPr>
          <w:rFonts w:ascii="Segoe UI" w:eastAsia="Tahoma" w:hAnsi="Segoe UI" w:cs="Segoe UI"/>
          <w:i/>
          <w:iCs/>
          <w:lang w:val="pt-BR"/>
          <w:rPrChange w:id="112" w:author="Rinaldo Rabello" w:date="2022-09-22T16:49:00Z">
            <w:rPr>
              <w:i/>
              <w:iCs/>
              <w:lang w:val="pt-BR"/>
            </w:rPr>
          </w:rPrChange>
        </w:rPr>
        <w:t>dis</w:t>
      </w:r>
      <w:r w:rsidR="00C51618" w:rsidRPr="008C26A4">
        <w:rPr>
          <w:rFonts w:ascii="Segoe UI" w:eastAsia="Tahoma" w:hAnsi="Segoe UI" w:cs="Segoe UI"/>
          <w:spacing w:val="40"/>
          <w:lang w:val="pt-BR"/>
          <w:rPrChange w:id="113" w:author="Rinaldo Rabello" w:date="2022-09-22T16:49:00Z">
            <w:rPr>
              <w:spacing w:val="40"/>
              <w:lang w:val="pt-BR"/>
            </w:rPr>
          </w:rPrChange>
        </w:rPr>
        <w:t xml:space="preserve"> </w:t>
      </w:r>
      <w:r w:rsidR="00C51618" w:rsidRPr="008C26A4">
        <w:rPr>
          <w:rFonts w:ascii="Segoe UI" w:eastAsia="Tahoma" w:hAnsi="Segoe UI" w:cs="Segoe UI"/>
          <w:spacing w:val="-1"/>
          <w:lang w:val="pt-BR"/>
          <w:rPrChange w:id="114" w:author="Rinaldo Rabello" w:date="2022-09-22T16:49:00Z">
            <w:rPr>
              <w:spacing w:val="-1"/>
              <w:lang w:val="pt-BR"/>
            </w:rPr>
          </w:rPrChange>
        </w:rPr>
        <w:t>a</w:t>
      </w:r>
      <w:r w:rsidR="00C51618" w:rsidRPr="008C26A4">
        <w:rPr>
          <w:rFonts w:ascii="Segoe UI" w:eastAsia="Tahoma" w:hAnsi="Segoe UI" w:cs="Segoe UI"/>
          <w:lang w:val="pt-BR"/>
          <w:rPrChange w:id="115" w:author="Rinaldo Rabello" w:date="2022-09-22T16:49:00Z">
            <w:rPr>
              <w:lang w:val="pt-BR"/>
            </w:rPr>
          </w:rPrChange>
        </w:rPr>
        <w:t>os</w:t>
      </w:r>
      <w:r w:rsidR="00C51618" w:rsidRPr="008C26A4">
        <w:rPr>
          <w:rFonts w:ascii="Segoe UI" w:eastAsia="Tahoma" w:hAnsi="Segoe UI" w:cs="Segoe UI"/>
          <w:spacing w:val="18"/>
          <w:lang w:val="pt-BR"/>
          <w:rPrChange w:id="116" w:author="Rinaldo Rabello" w:date="2022-09-22T16:49:00Z">
            <w:rPr>
              <w:spacing w:val="18"/>
              <w:lang w:val="pt-BR"/>
            </w:rPr>
          </w:rPrChange>
        </w:rPr>
        <w:t xml:space="preserve"> </w:t>
      </w:r>
      <w:r w:rsidR="00C51618" w:rsidRPr="008C26A4">
        <w:rPr>
          <w:rFonts w:ascii="Segoe UI" w:eastAsia="Tahoma" w:hAnsi="Segoe UI" w:cs="Segoe UI"/>
          <w:spacing w:val="-1"/>
          <w:lang w:val="pt-BR"/>
          <w:rPrChange w:id="117" w:author="Rinaldo Rabello" w:date="2022-09-22T16:49:00Z">
            <w:rPr>
              <w:spacing w:val="-1"/>
              <w:lang w:val="pt-BR"/>
            </w:rPr>
          </w:rPrChange>
        </w:rPr>
        <w:t>N</w:t>
      </w:r>
      <w:r w:rsidR="00C51618" w:rsidRPr="008C26A4">
        <w:rPr>
          <w:rFonts w:ascii="Segoe UI" w:eastAsia="Tahoma" w:hAnsi="Segoe UI" w:cs="Segoe UI"/>
          <w:spacing w:val="-2"/>
          <w:lang w:val="pt-BR"/>
          <w:rPrChange w:id="118" w:author="Rinaldo Rabello" w:date="2022-09-22T16:49:00Z">
            <w:rPr>
              <w:spacing w:val="-2"/>
              <w:lang w:val="pt-BR"/>
            </w:rPr>
          </w:rPrChange>
        </w:rPr>
        <w:t>o</w:t>
      </w:r>
      <w:r w:rsidR="00C51618" w:rsidRPr="008C26A4">
        <w:rPr>
          <w:rFonts w:ascii="Segoe UI" w:eastAsia="Tahoma" w:hAnsi="Segoe UI" w:cs="Segoe UI"/>
          <w:lang w:val="pt-BR"/>
          <w:rPrChange w:id="119" w:author="Rinaldo Rabello" w:date="2022-09-22T16:49:00Z">
            <w:rPr>
              <w:lang w:val="pt-BR"/>
            </w:rPr>
          </w:rPrChange>
        </w:rPr>
        <w:t>vos</w:t>
      </w:r>
      <w:r w:rsidR="00C51618" w:rsidRPr="008C26A4">
        <w:rPr>
          <w:rFonts w:ascii="Segoe UI" w:eastAsia="Tahoma" w:hAnsi="Segoe UI" w:cs="Segoe UI"/>
          <w:spacing w:val="18"/>
          <w:lang w:val="pt-BR"/>
          <w:rPrChange w:id="120" w:author="Rinaldo Rabello" w:date="2022-09-22T16:49:00Z">
            <w:rPr>
              <w:spacing w:val="18"/>
              <w:lang w:val="pt-BR"/>
            </w:rPr>
          </w:rPrChange>
        </w:rPr>
        <w:t xml:space="preserve"> </w:t>
      </w:r>
      <w:r w:rsidR="00C51618" w:rsidRPr="008C26A4">
        <w:rPr>
          <w:rFonts w:ascii="Segoe UI" w:eastAsia="Tahoma" w:hAnsi="Segoe UI" w:cs="Segoe UI"/>
          <w:spacing w:val="-1"/>
          <w:lang w:val="pt-BR"/>
          <w:rPrChange w:id="121" w:author="Rinaldo Rabello" w:date="2022-09-22T16:49:00Z">
            <w:rPr>
              <w:spacing w:val="-1"/>
              <w:lang w:val="pt-BR"/>
            </w:rPr>
          </w:rPrChange>
        </w:rPr>
        <w:t>D</w:t>
      </w:r>
      <w:r w:rsidR="00C51618" w:rsidRPr="008C26A4">
        <w:rPr>
          <w:rFonts w:ascii="Segoe UI" w:eastAsia="Tahoma" w:hAnsi="Segoe UI" w:cs="Segoe UI"/>
          <w:lang w:val="pt-BR"/>
          <w:rPrChange w:id="122" w:author="Rinaldo Rabello" w:date="2022-09-22T16:49:00Z">
            <w:rPr>
              <w:lang w:val="pt-BR"/>
            </w:rPr>
          </w:rPrChange>
        </w:rPr>
        <w:t>ir</w:t>
      </w:r>
      <w:r w:rsidR="00C51618" w:rsidRPr="008C26A4">
        <w:rPr>
          <w:rFonts w:ascii="Segoe UI" w:eastAsia="Tahoma" w:hAnsi="Segoe UI" w:cs="Segoe UI"/>
          <w:spacing w:val="-1"/>
          <w:lang w:val="pt-BR"/>
          <w:rPrChange w:id="123" w:author="Rinaldo Rabello" w:date="2022-09-22T16:49:00Z">
            <w:rPr>
              <w:spacing w:val="-1"/>
              <w:lang w:val="pt-BR"/>
            </w:rPr>
          </w:rPrChange>
        </w:rPr>
        <w:t>e</w:t>
      </w:r>
      <w:r w:rsidR="00C51618" w:rsidRPr="008C26A4">
        <w:rPr>
          <w:rFonts w:ascii="Segoe UI" w:eastAsia="Tahoma" w:hAnsi="Segoe UI" w:cs="Segoe UI"/>
          <w:lang w:val="pt-BR"/>
          <w:rPrChange w:id="124" w:author="Rinaldo Rabello" w:date="2022-09-22T16:49:00Z">
            <w:rPr>
              <w:lang w:val="pt-BR"/>
            </w:rPr>
          </w:rPrChange>
        </w:rPr>
        <w:t xml:space="preserve">itos </w:t>
      </w:r>
      <w:r w:rsidR="00C51618" w:rsidRPr="008C26A4">
        <w:rPr>
          <w:rFonts w:ascii="Segoe UI" w:eastAsia="Tahoma" w:hAnsi="Segoe UI" w:cs="Segoe UI"/>
          <w:spacing w:val="-1"/>
          <w:lang w:val="pt-BR"/>
          <w:rPrChange w:id="125" w:author="Rinaldo Rabello" w:date="2022-09-22T16:49:00Z">
            <w:rPr>
              <w:spacing w:val="-1"/>
              <w:lang w:val="pt-BR"/>
            </w:rPr>
          </w:rPrChange>
        </w:rPr>
        <w:t>C</w:t>
      </w:r>
      <w:r w:rsidR="00C51618" w:rsidRPr="008C26A4">
        <w:rPr>
          <w:rFonts w:ascii="Segoe UI" w:eastAsia="Tahoma" w:hAnsi="Segoe UI" w:cs="Segoe UI"/>
          <w:lang w:val="pt-BR"/>
          <w:rPrChange w:id="126" w:author="Rinaldo Rabello" w:date="2022-09-22T16:49:00Z">
            <w:rPr>
              <w:lang w:val="pt-BR"/>
            </w:rPr>
          </w:rPrChange>
        </w:rPr>
        <w:t>r</w:t>
      </w:r>
      <w:r w:rsidR="00C51618" w:rsidRPr="008C26A4">
        <w:rPr>
          <w:rFonts w:ascii="Segoe UI" w:eastAsia="Tahoma" w:hAnsi="Segoe UI" w:cs="Segoe UI"/>
          <w:spacing w:val="-1"/>
          <w:lang w:val="pt-BR"/>
          <w:rPrChange w:id="127" w:author="Rinaldo Rabello" w:date="2022-09-22T16:49:00Z">
            <w:rPr>
              <w:spacing w:val="-1"/>
              <w:lang w:val="pt-BR"/>
            </w:rPr>
          </w:rPrChange>
        </w:rPr>
        <w:t>e</w:t>
      </w:r>
      <w:r w:rsidR="00C51618" w:rsidRPr="008C26A4">
        <w:rPr>
          <w:rFonts w:ascii="Segoe UI" w:eastAsia="Tahoma" w:hAnsi="Segoe UI" w:cs="Segoe UI"/>
          <w:lang w:val="pt-BR"/>
          <w:rPrChange w:id="128" w:author="Rinaldo Rabello" w:date="2022-09-22T16:49:00Z">
            <w:rPr>
              <w:lang w:val="pt-BR"/>
            </w:rPr>
          </w:rPrChange>
        </w:rPr>
        <w:t>d</w:t>
      </w:r>
      <w:r w:rsidR="00C51618" w:rsidRPr="008C26A4">
        <w:rPr>
          <w:rFonts w:ascii="Segoe UI" w:eastAsia="Tahoma" w:hAnsi="Segoe UI" w:cs="Segoe UI"/>
          <w:spacing w:val="-2"/>
          <w:lang w:val="pt-BR"/>
          <w:rPrChange w:id="129" w:author="Rinaldo Rabello" w:date="2022-09-22T16:49:00Z">
            <w:rPr>
              <w:spacing w:val="-2"/>
              <w:lang w:val="pt-BR"/>
            </w:rPr>
          </w:rPrChange>
        </w:rPr>
        <w:t>i</w:t>
      </w:r>
      <w:r w:rsidR="00C51618" w:rsidRPr="008C26A4">
        <w:rPr>
          <w:rFonts w:ascii="Segoe UI" w:eastAsia="Tahoma" w:hAnsi="Segoe UI" w:cs="Segoe UI"/>
          <w:lang w:val="pt-BR"/>
          <w:rPrChange w:id="130" w:author="Rinaldo Rabello" w:date="2022-09-22T16:49:00Z">
            <w:rPr>
              <w:lang w:val="pt-BR"/>
            </w:rPr>
          </w:rPrChange>
        </w:rPr>
        <w:t>tórios</w:t>
      </w:r>
      <w:r w:rsidR="00C51618" w:rsidRPr="008C26A4">
        <w:rPr>
          <w:rFonts w:ascii="Segoe UI" w:eastAsia="Tahoma" w:hAnsi="Segoe UI" w:cs="Segoe UI"/>
          <w:spacing w:val="17"/>
          <w:lang w:val="pt-BR"/>
          <w:rPrChange w:id="131" w:author="Rinaldo Rabello" w:date="2022-09-22T16:49:00Z">
            <w:rPr>
              <w:spacing w:val="17"/>
              <w:lang w:val="pt-BR"/>
            </w:rPr>
          </w:rPrChange>
        </w:rPr>
        <w:t xml:space="preserve"> </w:t>
      </w:r>
      <w:r w:rsidR="00C51618" w:rsidRPr="008C26A4">
        <w:rPr>
          <w:rFonts w:ascii="Segoe UI" w:eastAsia="Tahoma" w:hAnsi="Segoe UI" w:cs="Segoe UI"/>
          <w:lang w:val="pt-BR"/>
          <w:rPrChange w:id="132" w:author="Rinaldo Rabello" w:date="2022-09-22T16:49:00Z">
            <w:rPr>
              <w:lang w:val="pt-BR"/>
            </w:rPr>
          </w:rPrChange>
        </w:rPr>
        <w:t xml:space="preserve">e </w:t>
      </w:r>
      <w:r w:rsidR="00C51618" w:rsidRPr="008C26A4">
        <w:rPr>
          <w:rFonts w:ascii="Segoe UI" w:eastAsia="Tahoma" w:hAnsi="Segoe UI" w:cs="Segoe UI"/>
          <w:spacing w:val="-1"/>
          <w:lang w:val="pt-BR"/>
          <w:rPrChange w:id="133" w:author="Rinaldo Rabello" w:date="2022-09-22T16:49:00Z">
            <w:rPr>
              <w:spacing w:val="-1"/>
              <w:lang w:val="pt-BR"/>
            </w:rPr>
          </w:rPrChange>
        </w:rPr>
        <w:t>ce</w:t>
      </w:r>
      <w:r w:rsidR="00C51618" w:rsidRPr="008C26A4">
        <w:rPr>
          <w:rFonts w:ascii="Segoe UI" w:eastAsia="Tahoma" w:hAnsi="Segoe UI" w:cs="Segoe UI"/>
          <w:lang w:val="pt-BR"/>
          <w:rPrChange w:id="134" w:author="Rinaldo Rabello" w:date="2022-09-22T16:49:00Z">
            <w:rPr>
              <w:lang w:val="pt-BR"/>
            </w:rPr>
          </w:rPrChange>
        </w:rPr>
        <w:t>di</w:t>
      </w:r>
      <w:r w:rsidR="00C51618" w:rsidRPr="008C26A4">
        <w:rPr>
          <w:rFonts w:ascii="Segoe UI" w:eastAsia="Tahoma" w:hAnsi="Segoe UI" w:cs="Segoe UI"/>
          <w:spacing w:val="-2"/>
          <w:lang w:val="pt-BR"/>
          <w:rPrChange w:id="135" w:author="Rinaldo Rabello" w:date="2022-09-22T16:49:00Z">
            <w:rPr>
              <w:spacing w:val="-2"/>
              <w:lang w:val="pt-BR"/>
            </w:rPr>
          </w:rPrChange>
        </w:rPr>
        <w:t>do</w:t>
      </w:r>
      <w:r w:rsidR="00C51618" w:rsidRPr="008C26A4">
        <w:rPr>
          <w:rFonts w:ascii="Segoe UI" w:eastAsia="Tahoma" w:hAnsi="Segoe UI" w:cs="Segoe UI"/>
          <w:lang w:val="pt-BR"/>
          <w:rPrChange w:id="136" w:author="Rinaldo Rabello" w:date="2022-09-22T16:49:00Z">
            <w:rPr>
              <w:lang w:val="pt-BR"/>
            </w:rPr>
          </w:rPrChange>
        </w:rPr>
        <w:t>s f</w:t>
      </w:r>
      <w:r w:rsidR="00C51618" w:rsidRPr="008C26A4">
        <w:rPr>
          <w:rFonts w:ascii="Segoe UI" w:eastAsia="Tahoma" w:hAnsi="Segoe UI" w:cs="Segoe UI"/>
          <w:spacing w:val="-1"/>
          <w:lang w:val="pt-BR"/>
          <w:rPrChange w:id="137" w:author="Rinaldo Rabello" w:date="2022-09-22T16:49:00Z">
            <w:rPr>
              <w:spacing w:val="-1"/>
              <w:lang w:val="pt-BR"/>
            </w:rPr>
          </w:rPrChange>
        </w:rPr>
        <w:t>i</w:t>
      </w:r>
      <w:r w:rsidR="00C51618" w:rsidRPr="008C26A4">
        <w:rPr>
          <w:rFonts w:ascii="Segoe UI" w:eastAsia="Tahoma" w:hAnsi="Segoe UI" w:cs="Segoe UI"/>
          <w:lang w:val="pt-BR"/>
          <w:rPrChange w:id="138" w:author="Rinaldo Rabello" w:date="2022-09-22T16:49:00Z">
            <w:rPr>
              <w:lang w:val="pt-BR"/>
            </w:rPr>
          </w:rPrChange>
        </w:rPr>
        <w:t>du</w:t>
      </w:r>
      <w:r w:rsidR="00C51618" w:rsidRPr="008C26A4">
        <w:rPr>
          <w:rFonts w:ascii="Segoe UI" w:eastAsia="Tahoma" w:hAnsi="Segoe UI" w:cs="Segoe UI"/>
          <w:spacing w:val="-1"/>
          <w:lang w:val="pt-BR"/>
          <w:rPrChange w:id="139" w:author="Rinaldo Rabello" w:date="2022-09-22T16:49:00Z">
            <w:rPr>
              <w:spacing w:val="-1"/>
              <w:lang w:val="pt-BR"/>
            </w:rPr>
          </w:rPrChange>
        </w:rPr>
        <w:t>c</w:t>
      </w:r>
      <w:r w:rsidR="00C51618" w:rsidRPr="008C26A4">
        <w:rPr>
          <w:rFonts w:ascii="Segoe UI" w:eastAsia="Tahoma" w:hAnsi="Segoe UI" w:cs="Segoe UI"/>
          <w:lang w:val="pt-BR"/>
          <w:rPrChange w:id="140" w:author="Rinaldo Rabello" w:date="2022-09-22T16:49:00Z">
            <w:rPr>
              <w:lang w:val="pt-BR"/>
            </w:rPr>
          </w:rPrChange>
        </w:rPr>
        <w:t>i</w:t>
      </w:r>
      <w:r w:rsidR="00C51618" w:rsidRPr="008C26A4">
        <w:rPr>
          <w:rFonts w:ascii="Segoe UI" w:eastAsia="Tahoma" w:hAnsi="Segoe UI" w:cs="Segoe UI"/>
          <w:spacing w:val="-1"/>
          <w:lang w:val="pt-BR"/>
          <w:rPrChange w:id="141" w:author="Rinaldo Rabello" w:date="2022-09-22T16:49:00Z">
            <w:rPr>
              <w:spacing w:val="-1"/>
              <w:lang w:val="pt-BR"/>
            </w:rPr>
          </w:rPrChange>
        </w:rPr>
        <w:t>a</w:t>
      </w:r>
      <w:r w:rsidR="00C51618" w:rsidRPr="008C26A4">
        <w:rPr>
          <w:rFonts w:ascii="Segoe UI" w:eastAsia="Tahoma" w:hAnsi="Segoe UI" w:cs="Segoe UI"/>
          <w:lang w:val="pt-BR"/>
          <w:rPrChange w:id="142" w:author="Rinaldo Rabello" w:date="2022-09-22T16:49:00Z">
            <w:rPr>
              <w:lang w:val="pt-BR"/>
            </w:rPr>
          </w:rPrChange>
        </w:rPr>
        <w:t>ri</w:t>
      </w:r>
      <w:r w:rsidR="00C51618" w:rsidRPr="008C26A4">
        <w:rPr>
          <w:rFonts w:ascii="Segoe UI" w:eastAsia="Tahoma" w:hAnsi="Segoe UI" w:cs="Segoe UI"/>
          <w:spacing w:val="-1"/>
          <w:lang w:val="pt-BR"/>
          <w:rPrChange w:id="143" w:author="Rinaldo Rabello" w:date="2022-09-22T16:49:00Z">
            <w:rPr>
              <w:spacing w:val="-1"/>
              <w:lang w:val="pt-BR"/>
            </w:rPr>
          </w:rPrChange>
        </w:rPr>
        <w:t>amen</w:t>
      </w:r>
      <w:r w:rsidR="00C51618" w:rsidRPr="008C26A4">
        <w:rPr>
          <w:rFonts w:ascii="Segoe UI" w:eastAsia="Tahoma" w:hAnsi="Segoe UI" w:cs="Segoe UI"/>
          <w:lang w:val="pt-BR"/>
          <w:rPrChange w:id="144" w:author="Rinaldo Rabello" w:date="2022-09-22T16:49:00Z">
            <w:rPr>
              <w:lang w:val="pt-BR"/>
            </w:rPr>
          </w:rPrChange>
        </w:rPr>
        <w:t xml:space="preserve">te </w:t>
      </w:r>
      <w:r w:rsidR="00C51618" w:rsidRPr="008C26A4">
        <w:rPr>
          <w:rFonts w:ascii="Segoe UI" w:eastAsia="Tahoma" w:hAnsi="Segoe UI" w:cs="Segoe UI"/>
          <w:spacing w:val="-1"/>
          <w:lang w:val="pt-BR"/>
          <w:rPrChange w:id="145" w:author="Rinaldo Rabello" w:date="2022-09-22T16:49:00Z">
            <w:rPr>
              <w:spacing w:val="-1"/>
              <w:lang w:val="pt-BR"/>
            </w:rPr>
          </w:rPrChange>
        </w:rPr>
        <w:t>a</w:t>
      </w:r>
      <w:r w:rsidR="00C51618" w:rsidRPr="008C26A4">
        <w:rPr>
          <w:rFonts w:ascii="Segoe UI" w:eastAsia="Tahoma" w:hAnsi="Segoe UI" w:cs="Segoe UI"/>
          <w:lang w:val="pt-BR"/>
          <w:rPrChange w:id="146" w:author="Rinaldo Rabello" w:date="2022-09-22T16:49:00Z">
            <w:rPr>
              <w:lang w:val="pt-BR"/>
            </w:rPr>
          </w:rPrChange>
        </w:rPr>
        <w:t>os</w:t>
      </w:r>
      <w:r w:rsidR="00C51618" w:rsidRPr="008C26A4">
        <w:rPr>
          <w:rFonts w:ascii="Segoe UI" w:eastAsia="Tahoma" w:hAnsi="Segoe UI" w:cs="Segoe UI"/>
          <w:spacing w:val="1"/>
          <w:lang w:val="pt-BR"/>
          <w:rPrChange w:id="147" w:author="Rinaldo Rabello" w:date="2022-09-22T16:49:00Z">
            <w:rPr>
              <w:spacing w:val="1"/>
              <w:lang w:val="pt-BR"/>
            </w:rPr>
          </w:rPrChange>
        </w:rPr>
        <w:t xml:space="preserve"> </w:t>
      </w:r>
      <w:r w:rsidR="00C51618" w:rsidRPr="008C26A4">
        <w:rPr>
          <w:rFonts w:ascii="Segoe UI" w:eastAsia="Tahoma" w:hAnsi="Segoe UI" w:cs="Segoe UI"/>
          <w:spacing w:val="-1"/>
          <w:lang w:val="pt-BR"/>
          <w:rPrChange w:id="148" w:author="Rinaldo Rabello" w:date="2022-09-22T16:49:00Z">
            <w:rPr>
              <w:spacing w:val="-1"/>
              <w:lang w:val="pt-BR"/>
            </w:rPr>
          </w:rPrChange>
        </w:rPr>
        <w:t>De</w:t>
      </w:r>
      <w:r w:rsidR="00C51618" w:rsidRPr="008C26A4">
        <w:rPr>
          <w:rFonts w:ascii="Segoe UI" w:eastAsia="Tahoma" w:hAnsi="Segoe UI" w:cs="Segoe UI"/>
          <w:lang w:val="pt-BR"/>
          <w:rPrChange w:id="149" w:author="Rinaldo Rabello" w:date="2022-09-22T16:49:00Z">
            <w:rPr>
              <w:lang w:val="pt-BR"/>
            </w:rPr>
          </w:rPrChange>
        </w:rPr>
        <w:t>be</w:t>
      </w:r>
      <w:r w:rsidR="00C51618" w:rsidRPr="008C26A4">
        <w:rPr>
          <w:rFonts w:ascii="Segoe UI" w:eastAsia="Tahoma" w:hAnsi="Segoe UI" w:cs="Segoe UI"/>
          <w:spacing w:val="-1"/>
          <w:lang w:val="pt-BR"/>
          <w:rPrChange w:id="150" w:author="Rinaldo Rabello" w:date="2022-09-22T16:49:00Z">
            <w:rPr>
              <w:spacing w:val="-1"/>
              <w:lang w:val="pt-BR"/>
            </w:rPr>
          </w:rPrChange>
        </w:rPr>
        <w:t>n</w:t>
      </w:r>
      <w:r w:rsidR="00C51618" w:rsidRPr="008C26A4">
        <w:rPr>
          <w:rFonts w:ascii="Segoe UI" w:eastAsia="Tahoma" w:hAnsi="Segoe UI" w:cs="Segoe UI"/>
          <w:lang w:val="pt-BR"/>
          <w:rPrChange w:id="151" w:author="Rinaldo Rabello" w:date="2022-09-22T16:49:00Z">
            <w:rPr>
              <w:lang w:val="pt-BR"/>
            </w:rPr>
          </w:rPrChange>
        </w:rPr>
        <w:t>turi</w:t>
      </w:r>
      <w:r w:rsidR="00C51618" w:rsidRPr="008C26A4">
        <w:rPr>
          <w:rFonts w:ascii="Segoe UI" w:eastAsia="Tahoma" w:hAnsi="Segoe UI" w:cs="Segoe UI"/>
          <w:spacing w:val="-1"/>
          <w:lang w:val="pt-BR"/>
          <w:rPrChange w:id="152" w:author="Rinaldo Rabello" w:date="2022-09-22T16:49:00Z">
            <w:rPr>
              <w:spacing w:val="-1"/>
              <w:lang w:val="pt-BR"/>
            </w:rPr>
          </w:rPrChange>
        </w:rPr>
        <w:t>s</w:t>
      </w:r>
      <w:r w:rsidR="00C51618" w:rsidRPr="008C26A4">
        <w:rPr>
          <w:rFonts w:ascii="Segoe UI" w:eastAsia="Tahoma" w:hAnsi="Segoe UI" w:cs="Segoe UI"/>
          <w:lang w:val="pt-BR"/>
          <w:rPrChange w:id="153" w:author="Rinaldo Rabello" w:date="2022-09-22T16:49:00Z">
            <w:rPr>
              <w:lang w:val="pt-BR"/>
            </w:rPr>
          </w:rPrChange>
        </w:rPr>
        <w:t>tas,</w:t>
      </w:r>
      <w:r w:rsidR="00C51618" w:rsidRPr="008C26A4">
        <w:rPr>
          <w:rFonts w:ascii="Segoe UI" w:eastAsia="Tahoma" w:hAnsi="Segoe UI" w:cs="Segoe UI"/>
          <w:spacing w:val="1"/>
          <w:lang w:val="pt-BR"/>
          <w:rPrChange w:id="154" w:author="Rinaldo Rabello" w:date="2022-09-22T16:49:00Z">
            <w:rPr>
              <w:spacing w:val="1"/>
              <w:lang w:val="pt-BR"/>
            </w:rPr>
          </w:rPrChange>
        </w:rPr>
        <w:t xml:space="preserve"> </w:t>
      </w:r>
      <w:r w:rsidR="00C51618" w:rsidRPr="008C26A4">
        <w:rPr>
          <w:rFonts w:ascii="Segoe UI" w:eastAsia="Tahoma" w:hAnsi="Segoe UI" w:cs="Segoe UI"/>
          <w:lang w:val="pt-BR"/>
          <w:rPrChange w:id="155" w:author="Rinaldo Rabello" w:date="2022-09-22T16:49:00Z">
            <w:rPr>
              <w:lang w:val="pt-BR"/>
            </w:rPr>
          </w:rPrChange>
        </w:rPr>
        <w:t>r</w:t>
      </w:r>
      <w:r w:rsidR="00C51618" w:rsidRPr="008C26A4">
        <w:rPr>
          <w:rFonts w:ascii="Segoe UI" w:eastAsia="Tahoma" w:hAnsi="Segoe UI" w:cs="Segoe UI"/>
          <w:spacing w:val="-1"/>
          <w:lang w:val="pt-BR"/>
          <w:rPrChange w:id="156" w:author="Rinaldo Rabello" w:date="2022-09-22T16:49:00Z">
            <w:rPr>
              <w:spacing w:val="-1"/>
              <w:lang w:val="pt-BR"/>
            </w:rPr>
          </w:rPrChange>
        </w:rPr>
        <w:t>e</w:t>
      </w:r>
      <w:r w:rsidR="00C51618" w:rsidRPr="008C26A4">
        <w:rPr>
          <w:rFonts w:ascii="Segoe UI" w:eastAsia="Tahoma" w:hAnsi="Segoe UI" w:cs="Segoe UI"/>
          <w:lang w:val="pt-BR"/>
          <w:rPrChange w:id="157" w:author="Rinaldo Rabello" w:date="2022-09-22T16:49:00Z">
            <w:rPr>
              <w:lang w:val="pt-BR"/>
            </w:rPr>
          </w:rPrChange>
        </w:rPr>
        <w:t>pr</w:t>
      </w:r>
      <w:r w:rsidR="00C51618" w:rsidRPr="008C26A4">
        <w:rPr>
          <w:rFonts w:ascii="Segoe UI" w:eastAsia="Tahoma" w:hAnsi="Segoe UI" w:cs="Segoe UI"/>
          <w:spacing w:val="-1"/>
          <w:lang w:val="pt-BR"/>
          <w:rPrChange w:id="158" w:author="Rinaldo Rabello" w:date="2022-09-22T16:49:00Z">
            <w:rPr>
              <w:spacing w:val="-1"/>
              <w:lang w:val="pt-BR"/>
            </w:rPr>
          </w:rPrChange>
        </w:rPr>
        <w:t>e</w:t>
      </w:r>
      <w:r w:rsidR="00C51618" w:rsidRPr="008C26A4">
        <w:rPr>
          <w:rFonts w:ascii="Segoe UI" w:eastAsia="Tahoma" w:hAnsi="Segoe UI" w:cs="Segoe UI"/>
          <w:lang w:val="pt-BR"/>
          <w:rPrChange w:id="159" w:author="Rinaldo Rabello" w:date="2022-09-22T16:49:00Z">
            <w:rPr>
              <w:lang w:val="pt-BR"/>
            </w:rPr>
          </w:rPrChange>
        </w:rPr>
        <w:t>s</w:t>
      </w:r>
      <w:r w:rsidR="00C51618" w:rsidRPr="008C26A4">
        <w:rPr>
          <w:rFonts w:ascii="Segoe UI" w:eastAsia="Tahoma" w:hAnsi="Segoe UI" w:cs="Segoe UI"/>
          <w:spacing w:val="-1"/>
          <w:lang w:val="pt-BR"/>
          <w:rPrChange w:id="160" w:author="Rinaldo Rabello" w:date="2022-09-22T16:49:00Z">
            <w:rPr>
              <w:spacing w:val="-1"/>
              <w:lang w:val="pt-BR"/>
            </w:rPr>
          </w:rPrChange>
        </w:rPr>
        <w:t>en</w:t>
      </w:r>
      <w:r w:rsidR="00C51618" w:rsidRPr="008C26A4">
        <w:rPr>
          <w:rFonts w:ascii="Segoe UI" w:eastAsia="Tahoma" w:hAnsi="Segoe UI" w:cs="Segoe UI"/>
          <w:lang w:val="pt-BR"/>
          <w:rPrChange w:id="161" w:author="Rinaldo Rabello" w:date="2022-09-22T16:49:00Z">
            <w:rPr>
              <w:lang w:val="pt-BR"/>
            </w:rPr>
          </w:rPrChange>
        </w:rPr>
        <w:t>tad</w:t>
      </w:r>
      <w:r w:rsidR="00C51618" w:rsidRPr="008C26A4">
        <w:rPr>
          <w:rFonts w:ascii="Segoe UI" w:eastAsia="Tahoma" w:hAnsi="Segoe UI" w:cs="Segoe UI"/>
          <w:spacing w:val="-2"/>
          <w:lang w:val="pt-BR"/>
          <w:rPrChange w:id="162" w:author="Rinaldo Rabello" w:date="2022-09-22T16:49:00Z">
            <w:rPr>
              <w:spacing w:val="-2"/>
              <w:lang w:val="pt-BR"/>
            </w:rPr>
          </w:rPrChange>
        </w:rPr>
        <w:t>o</w:t>
      </w:r>
      <w:r w:rsidR="00C51618" w:rsidRPr="008C26A4">
        <w:rPr>
          <w:rFonts w:ascii="Segoe UI" w:eastAsia="Tahoma" w:hAnsi="Segoe UI" w:cs="Segoe UI"/>
          <w:lang w:val="pt-BR"/>
          <w:rPrChange w:id="163" w:author="Rinaldo Rabello" w:date="2022-09-22T16:49:00Z">
            <w:rPr>
              <w:lang w:val="pt-BR"/>
            </w:rPr>
          </w:rPrChange>
        </w:rPr>
        <w:t>s</w:t>
      </w:r>
      <w:r w:rsidR="00C51618" w:rsidRPr="008C26A4">
        <w:rPr>
          <w:rFonts w:ascii="Segoe UI" w:eastAsia="Tahoma" w:hAnsi="Segoe UI" w:cs="Segoe UI"/>
          <w:spacing w:val="1"/>
          <w:lang w:val="pt-BR"/>
          <w:rPrChange w:id="164" w:author="Rinaldo Rabello" w:date="2022-09-22T16:49:00Z">
            <w:rPr>
              <w:spacing w:val="1"/>
              <w:lang w:val="pt-BR"/>
            </w:rPr>
          </w:rPrChange>
        </w:rPr>
        <w:t xml:space="preserve"> </w:t>
      </w:r>
      <w:r w:rsidR="00C51618" w:rsidRPr="008C26A4">
        <w:rPr>
          <w:rFonts w:ascii="Segoe UI" w:eastAsia="Tahoma" w:hAnsi="Segoe UI" w:cs="Segoe UI"/>
          <w:lang w:val="pt-BR"/>
          <w:rPrChange w:id="165" w:author="Rinaldo Rabello" w:date="2022-09-22T16:49:00Z">
            <w:rPr>
              <w:lang w:val="pt-BR"/>
            </w:rPr>
          </w:rPrChange>
        </w:rPr>
        <w:t>pe</w:t>
      </w:r>
      <w:r w:rsidR="00C51618" w:rsidRPr="008C26A4">
        <w:rPr>
          <w:rFonts w:ascii="Segoe UI" w:eastAsia="Tahoma" w:hAnsi="Segoe UI" w:cs="Segoe UI"/>
          <w:spacing w:val="-1"/>
          <w:lang w:val="pt-BR"/>
          <w:rPrChange w:id="166" w:author="Rinaldo Rabello" w:date="2022-09-22T16:49:00Z">
            <w:rPr>
              <w:spacing w:val="-1"/>
              <w:lang w:val="pt-BR"/>
            </w:rPr>
          </w:rPrChange>
        </w:rPr>
        <w:t>l</w:t>
      </w:r>
      <w:r w:rsidR="00C51618" w:rsidRPr="008C26A4">
        <w:rPr>
          <w:rFonts w:ascii="Segoe UI" w:eastAsia="Tahoma" w:hAnsi="Segoe UI" w:cs="Segoe UI"/>
          <w:lang w:val="pt-BR"/>
          <w:rPrChange w:id="167" w:author="Rinaldo Rabello" w:date="2022-09-22T16:49:00Z">
            <w:rPr>
              <w:lang w:val="pt-BR"/>
            </w:rPr>
          </w:rPrChange>
        </w:rPr>
        <w:t>o</w:t>
      </w:r>
      <w:r w:rsidR="00C51618" w:rsidRPr="008C26A4">
        <w:rPr>
          <w:rFonts w:ascii="Segoe UI" w:eastAsia="Tahoma" w:hAnsi="Segoe UI" w:cs="Segoe UI"/>
          <w:spacing w:val="1"/>
          <w:lang w:val="pt-BR"/>
          <w:rPrChange w:id="168" w:author="Rinaldo Rabello" w:date="2022-09-22T16:49:00Z">
            <w:rPr>
              <w:spacing w:val="1"/>
              <w:lang w:val="pt-BR"/>
            </w:rPr>
          </w:rPrChange>
        </w:rPr>
        <w:t xml:space="preserve"> </w:t>
      </w:r>
      <w:r w:rsidR="00C51618" w:rsidRPr="008C26A4">
        <w:rPr>
          <w:rFonts w:ascii="Segoe UI" w:eastAsia="Tahoma" w:hAnsi="Segoe UI" w:cs="Segoe UI"/>
          <w:lang w:val="pt-BR"/>
          <w:rPrChange w:id="169" w:author="Rinaldo Rabello" w:date="2022-09-22T16:49:00Z">
            <w:rPr>
              <w:lang w:val="pt-BR"/>
            </w:rPr>
          </w:rPrChange>
        </w:rPr>
        <w:t>Ag</w:t>
      </w:r>
      <w:r w:rsidR="00C51618" w:rsidRPr="008C26A4">
        <w:rPr>
          <w:rFonts w:ascii="Segoe UI" w:eastAsia="Tahoma" w:hAnsi="Segoe UI" w:cs="Segoe UI"/>
          <w:spacing w:val="-1"/>
          <w:lang w:val="pt-BR"/>
          <w:rPrChange w:id="170" w:author="Rinaldo Rabello" w:date="2022-09-22T16:49:00Z">
            <w:rPr>
              <w:spacing w:val="-1"/>
              <w:lang w:val="pt-BR"/>
            </w:rPr>
          </w:rPrChange>
        </w:rPr>
        <w:t>en</w:t>
      </w:r>
      <w:r w:rsidR="00C51618" w:rsidRPr="008C26A4">
        <w:rPr>
          <w:rFonts w:ascii="Segoe UI" w:eastAsia="Tahoma" w:hAnsi="Segoe UI" w:cs="Segoe UI"/>
          <w:lang w:val="pt-BR"/>
          <w:rPrChange w:id="171" w:author="Rinaldo Rabello" w:date="2022-09-22T16:49:00Z">
            <w:rPr>
              <w:lang w:val="pt-BR"/>
            </w:rPr>
          </w:rPrChange>
        </w:rPr>
        <w:t>te Fidu</w:t>
      </w:r>
      <w:r w:rsidR="00C51618" w:rsidRPr="008C26A4">
        <w:rPr>
          <w:rFonts w:ascii="Segoe UI" w:eastAsia="Tahoma" w:hAnsi="Segoe UI" w:cs="Segoe UI"/>
          <w:spacing w:val="-1"/>
          <w:lang w:val="pt-BR"/>
          <w:rPrChange w:id="172" w:author="Rinaldo Rabello" w:date="2022-09-22T16:49:00Z">
            <w:rPr>
              <w:spacing w:val="-1"/>
              <w:lang w:val="pt-BR"/>
            </w:rPr>
          </w:rPrChange>
        </w:rPr>
        <w:t>c</w:t>
      </w:r>
      <w:r w:rsidR="00C51618" w:rsidRPr="008C26A4">
        <w:rPr>
          <w:rFonts w:ascii="Segoe UI" w:eastAsia="Tahoma" w:hAnsi="Segoe UI" w:cs="Segoe UI"/>
          <w:lang w:val="pt-BR"/>
          <w:rPrChange w:id="173" w:author="Rinaldo Rabello" w:date="2022-09-22T16:49:00Z">
            <w:rPr>
              <w:lang w:val="pt-BR"/>
            </w:rPr>
          </w:rPrChange>
        </w:rPr>
        <w:t>i</w:t>
      </w:r>
      <w:r w:rsidR="00C51618" w:rsidRPr="008C26A4">
        <w:rPr>
          <w:rFonts w:ascii="Segoe UI" w:eastAsia="Tahoma" w:hAnsi="Segoe UI" w:cs="Segoe UI"/>
          <w:spacing w:val="-1"/>
          <w:lang w:val="pt-BR"/>
          <w:rPrChange w:id="174" w:author="Rinaldo Rabello" w:date="2022-09-22T16:49:00Z">
            <w:rPr>
              <w:spacing w:val="-1"/>
              <w:lang w:val="pt-BR"/>
            </w:rPr>
          </w:rPrChange>
        </w:rPr>
        <w:t>á</w:t>
      </w:r>
      <w:r w:rsidR="00C51618" w:rsidRPr="008C26A4">
        <w:rPr>
          <w:rFonts w:ascii="Segoe UI" w:eastAsia="Tahoma" w:hAnsi="Segoe UI" w:cs="Segoe UI"/>
          <w:lang w:val="pt-BR"/>
          <w:rPrChange w:id="175" w:author="Rinaldo Rabello" w:date="2022-09-22T16:49:00Z">
            <w:rPr>
              <w:lang w:val="pt-BR"/>
            </w:rPr>
          </w:rPrChange>
        </w:rPr>
        <w:t>ri</w:t>
      </w:r>
      <w:r w:rsidR="00C51618" w:rsidRPr="008C26A4">
        <w:rPr>
          <w:rFonts w:ascii="Segoe UI" w:eastAsia="Tahoma" w:hAnsi="Segoe UI" w:cs="Segoe UI"/>
          <w:spacing w:val="-3"/>
          <w:lang w:val="pt-BR"/>
          <w:rPrChange w:id="176" w:author="Rinaldo Rabello" w:date="2022-09-22T16:49:00Z">
            <w:rPr>
              <w:spacing w:val="-3"/>
              <w:lang w:val="pt-BR"/>
            </w:rPr>
          </w:rPrChange>
        </w:rPr>
        <w:t>o</w:t>
      </w:r>
      <w:r w:rsidR="00C51618" w:rsidRPr="008C26A4">
        <w:rPr>
          <w:rFonts w:ascii="Segoe UI" w:eastAsia="Tahoma" w:hAnsi="Segoe UI" w:cs="Segoe UI"/>
          <w:lang w:val="pt-BR"/>
          <w:rPrChange w:id="177" w:author="Rinaldo Rabello" w:date="2022-09-22T16:49:00Z">
            <w:rPr>
              <w:lang w:val="pt-BR"/>
            </w:rPr>
          </w:rPrChange>
        </w:rPr>
        <w:t>,</w:t>
      </w:r>
      <w:r w:rsidR="00C51618" w:rsidRPr="008C26A4">
        <w:rPr>
          <w:rFonts w:ascii="Segoe UI" w:eastAsia="Tahoma" w:hAnsi="Segoe UI" w:cs="Segoe UI"/>
          <w:spacing w:val="1"/>
          <w:lang w:val="pt-BR"/>
          <w:rPrChange w:id="178" w:author="Rinaldo Rabello" w:date="2022-09-22T16:49:00Z">
            <w:rPr>
              <w:spacing w:val="1"/>
              <w:lang w:val="pt-BR"/>
            </w:rPr>
          </w:rPrChange>
        </w:rPr>
        <w:t xml:space="preserve"> </w:t>
      </w:r>
      <w:r w:rsidR="00C51618" w:rsidRPr="008C26A4">
        <w:rPr>
          <w:rFonts w:ascii="Segoe UI" w:eastAsia="Tahoma" w:hAnsi="Segoe UI" w:cs="Segoe UI"/>
          <w:spacing w:val="-1"/>
          <w:lang w:val="pt-BR"/>
          <w:rPrChange w:id="179" w:author="Rinaldo Rabello" w:date="2022-09-22T16:49:00Z">
            <w:rPr>
              <w:spacing w:val="-1"/>
              <w:lang w:val="pt-BR"/>
            </w:rPr>
          </w:rPrChange>
        </w:rPr>
        <w:t>n</w:t>
      </w:r>
      <w:r w:rsidR="00C51618" w:rsidRPr="008C26A4">
        <w:rPr>
          <w:rFonts w:ascii="Segoe UI" w:eastAsia="Tahoma" w:hAnsi="Segoe UI" w:cs="Segoe UI"/>
          <w:lang w:val="pt-BR"/>
          <w:rPrChange w:id="180" w:author="Rinaldo Rabello" w:date="2022-09-22T16:49:00Z">
            <w:rPr>
              <w:lang w:val="pt-BR"/>
            </w:rPr>
          </w:rPrChange>
        </w:rPr>
        <w:t>os</w:t>
      </w:r>
      <w:r w:rsidR="00C51618" w:rsidRPr="008C26A4">
        <w:rPr>
          <w:rFonts w:ascii="Segoe UI" w:eastAsia="Tahoma" w:hAnsi="Segoe UI" w:cs="Segoe UI"/>
          <w:spacing w:val="1"/>
          <w:lang w:val="pt-BR"/>
          <w:rPrChange w:id="181" w:author="Rinaldo Rabello" w:date="2022-09-22T16:49:00Z">
            <w:rPr>
              <w:spacing w:val="1"/>
              <w:lang w:val="pt-BR"/>
            </w:rPr>
          </w:rPrChange>
        </w:rPr>
        <w:t xml:space="preserve"> </w:t>
      </w:r>
      <w:r w:rsidR="00C51618" w:rsidRPr="008C26A4">
        <w:rPr>
          <w:rFonts w:ascii="Segoe UI" w:eastAsia="Tahoma" w:hAnsi="Segoe UI" w:cs="Segoe UI"/>
          <w:lang w:val="pt-BR"/>
          <w:rPrChange w:id="182" w:author="Rinaldo Rabello" w:date="2022-09-22T16:49:00Z">
            <w:rPr>
              <w:lang w:val="pt-BR"/>
            </w:rPr>
          </w:rPrChange>
        </w:rPr>
        <w:t>ter</w:t>
      </w:r>
      <w:r w:rsidR="00C51618" w:rsidRPr="008C26A4">
        <w:rPr>
          <w:rFonts w:ascii="Segoe UI" w:eastAsia="Tahoma" w:hAnsi="Segoe UI" w:cs="Segoe UI"/>
          <w:spacing w:val="-2"/>
          <w:lang w:val="pt-BR"/>
          <w:rPrChange w:id="183" w:author="Rinaldo Rabello" w:date="2022-09-22T16:49:00Z">
            <w:rPr>
              <w:spacing w:val="-2"/>
              <w:lang w:val="pt-BR"/>
            </w:rPr>
          </w:rPrChange>
        </w:rPr>
        <w:t>m</w:t>
      </w:r>
      <w:r w:rsidR="00C51618" w:rsidRPr="008C26A4">
        <w:rPr>
          <w:rFonts w:ascii="Segoe UI" w:eastAsia="Tahoma" w:hAnsi="Segoe UI" w:cs="Segoe UI"/>
          <w:lang w:val="pt-BR"/>
          <w:rPrChange w:id="184" w:author="Rinaldo Rabello" w:date="2022-09-22T16:49:00Z">
            <w:rPr>
              <w:lang w:val="pt-BR"/>
            </w:rPr>
          </w:rPrChange>
        </w:rPr>
        <w:t>os</w:t>
      </w:r>
      <w:r w:rsidR="00C51618" w:rsidRPr="008C26A4">
        <w:rPr>
          <w:rFonts w:ascii="Segoe UI" w:eastAsia="Tahoma" w:hAnsi="Segoe UI" w:cs="Segoe UI"/>
          <w:spacing w:val="1"/>
          <w:lang w:val="pt-BR"/>
          <w:rPrChange w:id="185" w:author="Rinaldo Rabello" w:date="2022-09-22T16:49:00Z">
            <w:rPr>
              <w:spacing w:val="1"/>
              <w:lang w:val="pt-BR"/>
            </w:rPr>
          </w:rPrChange>
        </w:rPr>
        <w:t xml:space="preserve"> </w:t>
      </w:r>
      <w:r w:rsidR="00C51618" w:rsidRPr="008C26A4">
        <w:rPr>
          <w:rFonts w:ascii="Segoe UI" w:eastAsia="Tahoma" w:hAnsi="Segoe UI" w:cs="Segoe UI"/>
          <w:spacing w:val="-2"/>
          <w:lang w:val="pt-BR"/>
          <w:rPrChange w:id="186" w:author="Rinaldo Rabello" w:date="2022-09-22T16:49:00Z">
            <w:rPr>
              <w:spacing w:val="-2"/>
              <w:lang w:val="pt-BR"/>
            </w:rPr>
          </w:rPrChange>
        </w:rPr>
        <w:t>d</w:t>
      </w:r>
      <w:r w:rsidR="00C51618" w:rsidRPr="008C26A4">
        <w:rPr>
          <w:rFonts w:ascii="Segoe UI" w:eastAsia="Tahoma" w:hAnsi="Segoe UI" w:cs="Segoe UI"/>
          <w:lang w:val="pt-BR"/>
          <w:rPrChange w:id="187" w:author="Rinaldo Rabello" w:date="2022-09-22T16:49:00Z">
            <w:rPr>
              <w:lang w:val="pt-BR"/>
            </w:rPr>
          </w:rPrChange>
        </w:rPr>
        <w:t>o pr</w:t>
      </w:r>
      <w:r w:rsidR="00C51618" w:rsidRPr="008C26A4">
        <w:rPr>
          <w:rFonts w:ascii="Segoe UI" w:eastAsia="Tahoma" w:hAnsi="Segoe UI" w:cs="Segoe UI"/>
          <w:spacing w:val="-1"/>
          <w:lang w:val="pt-BR"/>
          <w:rPrChange w:id="188" w:author="Rinaldo Rabello" w:date="2022-09-22T16:49:00Z">
            <w:rPr>
              <w:spacing w:val="-1"/>
              <w:lang w:val="pt-BR"/>
            </w:rPr>
          </w:rPrChange>
        </w:rPr>
        <w:t>e</w:t>
      </w:r>
      <w:r w:rsidR="00C51618" w:rsidRPr="008C26A4">
        <w:rPr>
          <w:rFonts w:ascii="Segoe UI" w:eastAsia="Tahoma" w:hAnsi="Segoe UI" w:cs="Segoe UI"/>
          <w:lang w:val="pt-BR"/>
          <w:rPrChange w:id="189" w:author="Rinaldo Rabello" w:date="2022-09-22T16:49:00Z">
            <w:rPr>
              <w:lang w:val="pt-BR"/>
            </w:rPr>
          </w:rPrChange>
        </w:rPr>
        <w:t>s</w:t>
      </w:r>
      <w:r w:rsidR="00C51618" w:rsidRPr="008C26A4">
        <w:rPr>
          <w:rFonts w:ascii="Segoe UI" w:eastAsia="Tahoma" w:hAnsi="Segoe UI" w:cs="Segoe UI"/>
          <w:spacing w:val="-1"/>
          <w:lang w:val="pt-BR"/>
          <w:rPrChange w:id="190" w:author="Rinaldo Rabello" w:date="2022-09-22T16:49:00Z">
            <w:rPr>
              <w:spacing w:val="-1"/>
              <w:lang w:val="pt-BR"/>
            </w:rPr>
          </w:rPrChange>
        </w:rPr>
        <w:t>en</w:t>
      </w:r>
      <w:r w:rsidR="00C51618" w:rsidRPr="008C26A4">
        <w:rPr>
          <w:rFonts w:ascii="Segoe UI" w:eastAsia="Tahoma" w:hAnsi="Segoe UI" w:cs="Segoe UI"/>
          <w:lang w:val="pt-BR"/>
          <w:rPrChange w:id="191" w:author="Rinaldo Rabello" w:date="2022-09-22T16:49:00Z">
            <w:rPr>
              <w:lang w:val="pt-BR"/>
            </w:rPr>
          </w:rPrChange>
        </w:rPr>
        <w:t>te</w:t>
      </w:r>
      <w:r w:rsidR="00C51618" w:rsidRPr="008C26A4">
        <w:rPr>
          <w:rFonts w:ascii="Segoe UI" w:eastAsia="Tahoma" w:hAnsi="Segoe UI" w:cs="Segoe UI"/>
          <w:spacing w:val="58"/>
          <w:lang w:val="pt-BR"/>
          <w:rPrChange w:id="192" w:author="Rinaldo Rabello" w:date="2022-09-22T16:49:00Z">
            <w:rPr>
              <w:spacing w:val="58"/>
              <w:lang w:val="pt-BR"/>
            </w:rPr>
          </w:rPrChange>
        </w:rPr>
        <w:t xml:space="preserve"> </w:t>
      </w:r>
      <w:r w:rsidR="00C51618" w:rsidRPr="008C26A4">
        <w:rPr>
          <w:rFonts w:ascii="Segoe UI" w:eastAsia="Tahoma" w:hAnsi="Segoe UI" w:cs="Segoe UI"/>
          <w:lang w:val="pt-BR"/>
          <w:rPrChange w:id="193" w:author="Rinaldo Rabello" w:date="2022-09-22T16:49:00Z">
            <w:rPr>
              <w:lang w:val="pt-BR"/>
            </w:rPr>
          </w:rPrChange>
        </w:rPr>
        <w:t>Adita</w:t>
      </w:r>
      <w:r w:rsidR="00C51618" w:rsidRPr="008C26A4">
        <w:rPr>
          <w:rFonts w:ascii="Segoe UI" w:eastAsia="Tahoma" w:hAnsi="Segoe UI" w:cs="Segoe UI"/>
          <w:spacing w:val="-1"/>
          <w:lang w:val="pt-BR"/>
          <w:rPrChange w:id="194" w:author="Rinaldo Rabello" w:date="2022-09-22T16:49:00Z">
            <w:rPr>
              <w:spacing w:val="-1"/>
              <w:lang w:val="pt-BR"/>
            </w:rPr>
          </w:rPrChange>
        </w:rPr>
        <w:t>men</w:t>
      </w:r>
      <w:r w:rsidR="00C51618" w:rsidRPr="008C26A4">
        <w:rPr>
          <w:rFonts w:ascii="Segoe UI" w:eastAsia="Tahoma" w:hAnsi="Segoe UI" w:cs="Segoe UI"/>
          <w:lang w:val="pt-BR"/>
          <w:rPrChange w:id="195" w:author="Rinaldo Rabello" w:date="2022-09-22T16:49:00Z">
            <w:rPr>
              <w:lang w:val="pt-BR"/>
            </w:rPr>
          </w:rPrChange>
        </w:rPr>
        <w:t>to,</w:t>
      </w:r>
      <w:r w:rsidR="00C51618" w:rsidRPr="008C26A4">
        <w:rPr>
          <w:rFonts w:ascii="Segoe UI" w:eastAsia="Tahoma" w:hAnsi="Segoe UI" w:cs="Segoe UI"/>
          <w:spacing w:val="59"/>
          <w:lang w:val="pt-BR"/>
          <w:rPrChange w:id="196" w:author="Rinaldo Rabello" w:date="2022-09-22T16:49:00Z">
            <w:rPr>
              <w:spacing w:val="59"/>
              <w:lang w:val="pt-BR"/>
            </w:rPr>
          </w:rPrChange>
        </w:rPr>
        <w:t xml:space="preserve"> </w:t>
      </w:r>
      <w:r w:rsidR="00C51618" w:rsidRPr="008C26A4">
        <w:rPr>
          <w:rFonts w:ascii="Segoe UI" w:eastAsia="Tahoma" w:hAnsi="Segoe UI" w:cs="Segoe UI"/>
          <w:spacing w:val="-2"/>
          <w:lang w:val="pt-BR"/>
          <w:rPrChange w:id="197" w:author="Rinaldo Rabello" w:date="2022-09-22T16:49:00Z">
            <w:rPr>
              <w:spacing w:val="-2"/>
              <w:lang w:val="pt-BR"/>
            </w:rPr>
          </w:rPrChange>
        </w:rPr>
        <w:t>d</w:t>
      </w:r>
      <w:r w:rsidR="00C51618" w:rsidRPr="008C26A4">
        <w:rPr>
          <w:rFonts w:ascii="Segoe UI" w:eastAsia="Tahoma" w:hAnsi="Segoe UI" w:cs="Segoe UI"/>
          <w:lang w:val="pt-BR"/>
          <w:rPrChange w:id="198" w:author="Rinaldo Rabello" w:date="2022-09-22T16:49:00Z">
            <w:rPr>
              <w:lang w:val="pt-BR"/>
            </w:rPr>
          </w:rPrChange>
        </w:rPr>
        <w:t>e</w:t>
      </w:r>
      <w:r w:rsidR="00C51618" w:rsidRPr="008C26A4">
        <w:rPr>
          <w:rFonts w:ascii="Segoe UI" w:eastAsia="Tahoma" w:hAnsi="Segoe UI" w:cs="Segoe UI"/>
          <w:spacing w:val="57"/>
          <w:lang w:val="pt-BR"/>
          <w:rPrChange w:id="199" w:author="Rinaldo Rabello" w:date="2022-09-22T16:49:00Z">
            <w:rPr>
              <w:spacing w:val="57"/>
              <w:lang w:val="pt-BR"/>
            </w:rPr>
          </w:rPrChange>
        </w:rPr>
        <w:t xml:space="preserve"> </w:t>
      </w:r>
      <w:r w:rsidR="00C51618" w:rsidRPr="008C26A4">
        <w:rPr>
          <w:rFonts w:ascii="Segoe UI" w:eastAsia="Tahoma" w:hAnsi="Segoe UI" w:cs="Segoe UI"/>
          <w:lang w:val="pt-BR"/>
          <w:rPrChange w:id="200" w:author="Rinaldo Rabello" w:date="2022-09-22T16:49:00Z">
            <w:rPr>
              <w:lang w:val="pt-BR"/>
            </w:rPr>
          </w:rPrChange>
        </w:rPr>
        <w:t>fo</w:t>
      </w:r>
      <w:r w:rsidR="00C51618" w:rsidRPr="008C26A4">
        <w:rPr>
          <w:rFonts w:ascii="Segoe UI" w:eastAsia="Tahoma" w:hAnsi="Segoe UI" w:cs="Segoe UI"/>
          <w:spacing w:val="-1"/>
          <w:lang w:val="pt-BR"/>
          <w:rPrChange w:id="201" w:author="Rinaldo Rabello" w:date="2022-09-22T16:49:00Z">
            <w:rPr>
              <w:spacing w:val="-1"/>
              <w:lang w:val="pt-BR"/>
            </w:rPr>
          </w:rPrChange>
        </w:rPr>
        <w:t>rm</w:t>
      </w:r>
      <w:r w:rsidR="00C51618" w:rsidRPr="008C26A4">
        <w:rPr>
          <w:rFonts w:ascii="Segoe UI" w:eastAsia="Tahoma" w:hAnsi="Segoe UI" w:cs="Segoe UI"/>
          <w:lang w:val="pt-BR"/>
          <w:rPrChange w:id="202" w:author="Rinaldo Rabello" w:date="2022-09-22T16:49:00Z">
            <w:rPr>
              <w:lang w:val="pt-BR"/>
            </w:rPr>
          </w:rPrChange>
        </w:rPr>
        <w:t>a</w:t>
      </w:r>
      <w:r w:rsidR="00C51618" w:rsidRPr="008C26A4">
        <w:rPr>
          <w:rFonts w:ascii="Segoe UI" w:eastAsia="Tahoma" w:hAnsi="Segoe UI" w:cs="Segoe UI"/>
          <w:spacing w:val="58"/>
          <w:lang w:val="pt-BR"/>
          <w:rPrChange w:id="203" w:author="Rinaldo Rabello" w:date="2022-09-22T16:49:00Z">
            <w:rPr>
              <w:spacing w:val="58"/>
              <w:lang w:val="pt-BR"/>
            </w:rPr>
          </w:rPrChange>
        </w:rPr>
        <w:t xml:space="preserve"> </w:t>
      </w:r>
      <w:r w:rsidR="00C51618" w:rsidRPr="008C26A4">
        <w:rPr>
          <w:rFonts w:ascii="Segoe UI" w:eastAsia="Tahoma" w:hAnsi="Segoe UI" w:cs="Segoe UI"/>
          <w:lang w:val="pt-BR"/>
          <w:rPrChange w:id="204" w:author="Rinaldo Rabello" w:date="2022-09-22T16:49:00Z">
            <w:rPr>
              <w:lang w:val="pt-BR"/>
            </w:rPr>
          </w:rPrChange>
        </w:rPr>
        <w:t>que</w:t>
      </w:r>
      <w:r w:rsidR="00C51618" w:rsidRPr="008C26A4">
        <w:rPr>
          <w:rFonts w:ascii="Segoe UI" w:eastAsia="Tahoma" w:hAnsi="Segoe UI" w:cs="Segoe UI"/>
          <w:spacing w:val="59"/>
          <w:lang w:val="pt-BR"/>
          <w:rPrChange w:id="205" w:author="Rinaldo Rabello" w:date="2022-09-22T16:49:00Z">
            <w:rPr>
              <w:spacing w:val="59"/>
              <w:lang w:val="pt-BR"/>
            </w:rPr>
          </w:rPrChange>
        </w:rPr>
        <w:t xml:space="preserve"> </w:t>
      </w:r>
      <w:r w:rsidR="00C51618" w:rsidRPr="008C26A4">
        <w:rPr>
          <w:rFonts w:ascii="Segoe UI" w:eastAsia="Tahoma" w:hAnsi="Segoe UI" w:cs="Segoe UI"/>
          <w:spacing w:val="-1"/>
          <w:lang w:val="pt-BR"/>
          <w:rPrChange w:id="206" w:author="Rinaldo Rabello" w:date="2022-09-22T16:49:00Z">
            <w:rPr>
              <w:spacing w:val="-1"/>
              <w:lang w:val="pt-BR"/>
            </w:rPr>
          </w:rPrChange>
        </w:rPr>
        <w:t>e</w:t>
      </w:r>
      <w:r w:rsidR="00C51618" w:rsidRPr="008C26A4">
        <w:rPr>
          <w:rFonts w:ascii="Segoe UI" w:eastAsia="Tahoma" w:hAnsi="Segoe UI" w:cs="Segoe UI"/>
          <w:lang w:val="pt-BR"/>
          <w:rPrChange w:id="207" w:author="Rinaldo Rabello" w:date="2022-09-22T16:49:00Z">
            <w:rPr>
              <w:lang w:val="pt-BR"/>
            </w:rPr>
          </w:rPrChange>
        </w:rPr>
        <w:t>l</w:t>
      </w:r>
      <w:r w:rsidR="00C51618" w:rsidRPr="008C26A4">
        <w:rPr>
          <w:rFonts w:ascii="Segoe UI" w:eastAsia="Tahoma" w:hAnsi="Segoe UI" w:cs="Segoe UI"/>
          <w:spacing w:val="-1"/>
          <w:lang w:val="pt-BR"/>
          <w:rPrChange w:id="208" w:author="Rinaldo Rabello" w:date="2022-09-22T16:49:00Z">
            <w:rPr>
              <w:spacing w:val="-1"/>
              <w:lang w:val="pt-BR"/>
            </w:rPr>
          </w:rPrChange>
        </w:rPr>
        <w:t>e</w:t>
      </w:r>
      <w:r w:rsidR="00C51618" w:rsidRPr="008C26A4">
        <w:rPr>
          <w:rFonts w:ascii="Segoe UI" w:eastAsia="Tahoma" w:hAnsi="Segoe UI" w:cs="Segoe UI"/>
          <w:lang w:val="pt-BR"/>
          <w:rPrChange w:id="209" w:author="Rinaldo Rabello" w:date="2022-09-22T16:49:00Z">
            <w:rPr>
              <w:lang w:val="pt-BR"/>
            </w:rPr>
          </w:rPrChange>
        </w:rPr>
        <w:t>s</w:t>
      </w:r>
      <w:r w:rsidR="00C51618" w:rsidRPr="008C26A4">
        <w:rPr>
          <w:rFonts w:ascii="Segoe UI" w:eastAsia="Tahoma" w:hAnsi="Segoe UI" w:cs="Segoe UI"/>
          <w:spacing w:val="58"/>
          <w:lang w:val="pt-BR"/>
          <w:rPrChange w:id="210" w:author="Rinaldo Rabello" w:date="2022-09-22T16:49:00Z">
            <w:rPr>
              <w:spacing w:val="58"/>
              <w:lang w:val="pt-BR"/>
            </w:rPr>
          </w:rPrChange>
        </w:rPr>
        <w:t xml:space="preserve"> </w:t>
      </w:r>
      <w:r w:rsidR="00C51618" w:rsidRPr="008C26A4">
        <w:rPr>
          <w:rFonts w:ascii="Segoe UI" w:eastAsia="Tahoma" w:hAnsi="Segoe UI" w:cs="Segoe UI"/>
          <w:lang w:val="pt-BR"/>
          <w:rPrChange w:id="211" w:author="Rinaldo Rabello" w:date="2022-09-22T16:49:00Z">
            <w:rPr>
              <w:lang w:val="pt-BR"/>
            </w:rPr>
          </w:rPrChange>
        </w:rPr>
        <w:t>s</w:t>
      </w:r>
      <w:r w:rsidR="00C51618" w:rsidRPr="008C26A4">
        <w:rPr>
          <w:rFonts w:ascii="Segoe UI" w:eastAsia="Tahoma" w:hAnsi="Segoe UI" w:cs="Segoe UI"/>
          <w:spacing w:val="-1"/>
          <w:lang w:val="pt-BR"/>
          <w:rPrChange w:id="212" w:author="Rinaldo Rabello" w:date="2022-09-22T16:49:00Z">
            <w:rPr>
              <w:spacing w:val="-1"/>
              <w:lang w:val="pt-BR"/>
            </w:rPr>
          </w:rPrChange>
        </w:rPr>
        <w:t>e</w:t>
      </w:r>
      <w:r w:rsidR="00C51618" w:rsidRPr="008C26A4">
        <w:rPr>
          <w:rFonts w:ascii="Segoe UI" w:eastAsia="Tahoma" w:hAnsi="Segoe UI" w:cs="Segoe UI"/>
          <w:lang w:val="pt-BR"/>
          <w:rPrChange w:id="213" w:author="Rinaldo Rabello" w:date="2022-09-22T16:49:00Z">
            <w:rPr>
              <w:lang w:val="pt-BR"/>
            </w:rPr>
          </w:rPrChange>
        </w:rPr>
        <w:t>r</w:t>
      </w:r>
      <w:r w:rsidR="00C51618" w:rsidRPr="008C26A4">
        <w:rPr>
          <w:rFonts w:ascii="Segoe UI" w:eastAsia="Tahoma" w:hAnsi="Segoe UI" w:cs="Segoe UI"/>
          <w:spacing w:val="1"/>
          <w:lang w:val="pt-BR"/>
          <w:rPrChange w:id="214" w:author="Rinaldo Rabello" w:date="2022-09-22T16:49:00Z">
            <w:rPr>
              <w:spacing w:val="1"/>
              <w:lang w:val="pt-BR"/>
            </w:rPr>
          </w:rPrChange>
        </w:rPr>
        <w:t>ã</w:t>
      </w:r>
      <w:r w:rsidR="00C51618" w:rsidRPr="008C26A4">
        <w:rPr>
          <w:rFonts w:ascii="Segoe UI" w:eastAsia="Tahoma" w:hAnsi="Segoe UI" w:cs="Segoe UI"/>
          <w:lang w:val="pt-BR"/>
          <w:rPrChange w:id="215" w:author="Rinaldo Rabello" w:date="2022-09-22T16:49:00Z">
            <w:rPr>
              <w:lang w:val="pt-BR"/>
            </w:rPr>
          </w:rPrChange>
        </w:rPr>
        <w:t>o</w:t>
      </w:r>
      <w:r w:rsidR="00C51618" w:rsidRPr="008C26A4">
        <w:rPr>
          <w:rFonts w:ascii="Segoe UI" w:eastAsia="Tahoma" w:hAnsi="Segoe UI" w:cs="Segoe UI"/>
          <w:spacing w:val="58"/>
          <w:lang w:val="pt-BR"/>
          <w:rPrChange w:id="216" w:author="Rinaldo Rabello" w:date="2022-09-22T16:49:00Z">
            <w:rPr>
              <w:spacing w:val="58"/>
              <w:lang w:val="pt-BR"/>
            </w:rPr>
          </w:rPrChange>
        </w:rPr>
        <w:t xml:space="preserve"> </w:t>
      </w:r>
      <w:r w:rsidR="00C51618" w:rsidRPr="008C26A4">
        <w:rPr>
          <w:rFonts w:ascii="Segoe UI" w:eastAsia="Tahoma" w:hAnsi="Segoe UI" w:cs="Segoe UI"/>
          <w:lang w:val="pt-BR"/>
          <w:rPrChange w:id="217" w:author="Rinaldo Rabello" w:date="2022-09-22T16:49:00Z">
            <w:rPr>
              <w:lang w:val="pt-BR"/>
            </w:rPr>
          </w:rPrChange>
        </w:rPr>
        <w:t>tratados</w:t>
      </w:r>
      <w:r w:rsidR="00C51618" w:rsidRPr="008C26A4">
        <w:rPr>
          <w:rFonts w:ascii="Segoe UI" w:eastAsia="Tahoma" w:hAnsi="Segoe UI" w:cs="Segoe UI"/>
          <w:spacing w:val="56"/>
          <w:lang w:val="pt-BR"/>
          <w:rPrChange w:id="218" w:author="Rinaldo Rabello" w:date="2022-09-22T16:49:00Z">
            <w:rPr>
              <w:spacing w:val="56"/>
              <w:lang w:val="pt-BR"/>
            </w:rPr>
          </w:rPrChange>
        </w:rPr>
        <w:t xml:space="preserve"> </w:t>
      </w:r>
      <w:r w:rsidR="00C51618" w:rsidRPr="008C26A4">
        <w:rPr>
          <w:rFonts w:ascii="Segoe UI" w:eastAsia="Tahoma" w:hAnsi="Segoe UI" w:cs="Segoe UI"/>
          <w:lang w:val="pt-BR"/>
          <w:rPrChange w:id="219" w:author="Rinaldo Rabello" w:date="2022-09-22T16:49:00Z">
            <w:rPr>
              <w:lang w:val="pt-BR"/>
            </w:rPr>
          </w:rPrChange>
        </w:rPr>
        <w:t>si</w:t>
      </w:r>
      <w:r w:rsidR="00C51618" w:rsidRPr="008C26A4">
        <w:rPr>
          <w:rFonts w:ascii="Segoe UI" w:eastAsia="Tahoma" w:hAnsi="Segoe UI" w:cs="Segoe UI"/>
          <w:spacing w:val="-1"/>
          <w:lang w:val="pt-BR"/>
          <w:rPrChange w:id="220" w:author="Rinaldo Rabello" w:date="2022-09-22T16:49:00Z">
            <w:rPr>
              <w:spacing w:val="-1"/>
              <w:lang w:val="pt-BR"/>
            </w:rPr>
          </w:rPrChange>
        </w:rPr>
        <w:t>m</w:t>
      </w:r>
      <w:r w:rsidR="00C51618" w:rsidRPr="008C26A4">
        <w:rPr>
          <w:rFonts w:ascii="Segoe UI" w:eastAsia="Tahoma" w:hAnsi="Segoe UI" w:cs="Segoe UI"/>
          <w:lang w:val="pt-BR"/>
          <w:rPrChange w:id="221" w:author="Rinaldo Rabello" w:date="2022-09-22T16:49:00Z">
            <w:rPr>
              <w:lang w:val="pt-BR"/>
            </w:rPr>
          </w:rPrChange>
        </w:rPr>
        <w:t>pl</w:t>
      </w:r>
      <w:r w:rsidR="00C51618" w:rsidRPr="008C26A4">
        <w:rPr>
          <w:rFonts w:ascii="Segoe UI" w:eastAsia="Tahoma" w:hAnsi="Segoe UI" w:cs="Segoe UI"/>
          <w:spacing w:val="-1"/>
          <w:lang w:val="pt-BR"/>
          <w:rPrChange w:id="222" w:author="Rinaldo Rabello" w:date="2022-09-22T16:49:00Z">
            <w:rPr>
              <w:spacing w:val="-1"/>
              <w:lang w:val="pt-BR"/>
            </w:rPr>
          </w:rPrChange>
        </w:rPr>
        <w:t>e</w:t>
      </w:r>
      <w:r w:rsidR="00C51618" w:rsidRPr="008C26A4">
        <w:rPr>
          <w:rFonts w:ascii="Segoe UI" w:eastAsia="Tahoma" w:hAnsi="Segoe UI" w:cs="Segoe UI"/>
          <w:lang w:val="pt-BR"/>
          <w:rPrChange w:id="223" w:author="Rinaldo Rabello" w:date="2022-09-22T16:49:00Z">
            <w:rPr>
              <w:lang w:val="pt-BR"/>
            </w:rPr>
          </w:rPrChange>
        </w:rPr>
        <w:t>s</w:t>
      </w:r>
      <w:r w:rsidR="00C51618" w:rsidRPr="008C26A4">
        <w:rPr>
          <w:rFonts w:ascii="Segoe UI" w:eastAsia="Tahoma" w:hAnsi="Segoe UI" w:cs="Segoe UI"/>
          <w:spacing w:val="-1"/>
          <w:lang w:val="pt-BR"/>
          <w:rPrChange w:id="224" w:author="Rinaldo Rabello" w:date="2022-09-22T16:49:00Z">
            <w:rPr>
              <w:spacing w:val="-1"/>
              <w:lang w:val="pt-BR"/>
            </w:rPr>
          </w:rPrChange>
        </w:rPr>
        <w:t>men</w:t>
      </w:r>
      <w:r w:rsidR="00C51618" w:rsidRPr="008C26A4">
        <w:rPr>
          <w:rFonts w:ascii="Segoe UI" w:eastAsia="Tahoma" w:hAnsi="Segoe UI" w:cs="Segoe UI"/>
          <w:spacing w:val="-2"/>
          <w:lang w:val="pt-BR"/>
          <w:rPrChange w:id="225" w:author="Rinaldo Rabello" w:date="2022-09-22T16:49:00Z">
            <w:rPr>
              <w:spacing w:val="-2"/>
              <w:lang w:val="pt-BR"/>
            </w:rPr>
          </w:rPrChange>
        </w:rPr>
        <w:t>t</w:t>
      </w:r>
      <w:r w:rsidR="00C51618" w:rsidRPr="008C26A4">
        <w:rPr>
          <w:rFonts w:ascii="Segoe UI" w:eastAsia="Tahoma" w:hAnsi="Segoe UI" w:cs="Segoe UI"/>
          <w:lang w:val="pt-BR"/>
          <w:rPrChange w:id="226" w:author="Rinaldo Rabello" w:date="2022-09-22T16:49:00Z">
            <w:rPr>
              <w:lang w:val="pt-BR"/>
            </w:rPr>
          </w:rPrChange>
        </w:rPr>
        <w:t>e</w:t>
      </w:r>
      <w:r w:rsidR="00C51618" w:rsidRPr="008C26A4">
        <w:rPr>
          <w:rFonts w:ascii="Segoe UI" w:eastAsia="Tahoma" w:hAnsi="Segoe UI" w:cs="Segoe UI"/>
          <w:spacing w:val="57"/>
          <w:lang w:val="pt-BR"/>
          <w:rPrChange w:id="227" w:author="Rinaldo Rabello" w:date="2022-09-22T16:49:00Z">
            <w:rPr>
              <w:spacing w:val="57"/>
              <w:lang w:val="pt-BR"/>
            </w:rPr>
          </w:rPrChange>
        </w:rPr>
        <w:t xml:space="preserve"> </w:t>
      </w:r>
      <w:r w:rsidR="00C51618" w:rsidRPr="008C26A4">
        <w:rPr>
          <w:rFonts w:ascii="Segoe UI" w:eastAsia="Tahoma" w:hAnsi="Segoe UI" w:cs="Segoe UI"/>
          <w:spacing w:val="-1"/>
          <w:lang w:val="pt-BR"/>
          <w:rPrChange w:id="228" w:author="Rinaldo Rabello" w:date="2022-09-22T16:49:00Z">
            <w:rPr>
              <w:spacing w:val="-1"/>
              <w:lang w:val="pt-BR"/>
            </w:rPr>
          </w:rPrChange>
        </w:rPr>
        <w:t>c</w:t>
      </w:r>
      <w:r w:rsidR="00C51618" w:rsidRPr="008C26A4">
        <w:rPr>
          <w:rFonts w:ascii="Segoe UI" w:eastAsia="Tahoma" w:hAnsi="Segoe UI" w:cs="Segoe UI"/>
          <w:lang w:val="pt-BR"/>
          <w:rPrChange w:id="229" w:author="Rinaldo Rabello" w:date="2022-09-22T16:49:00Z">
            <w:rPr>
              <w:lang w:val="pt-BR"/>
            </w:rPr>
          </w:rPrChange>
        </w:rPr>
        <w:t>omo</w:t>
      </w:r>
      <w:r w:rsidR="00C51618" w:rsidRPr="008C26A4">
        <w:rPr>
          <w:rFonts w:ascii="Segoe UI" w:eastAsia="Tahoma" w:hAnsi="Segoe UI" w:cs="Segoe UI"/>
          <w:spacing w:val="58"/>
          <w:lang w:val="pt-BR"/>
          <w:rPrChange w:id="230" w:author="Rinaldo Rabello" w:date="2022-09-22T16:49:00Z">
            <w:rPr>
              <w:spacing w:val="58"/>
              <w:lang w:val="pt-BR"/>
            </w:rPr>
          </w:rPrChange>
        </w:rPr>
        <w:t xml:space="preserve"> </w:t>
      </w:r>
      <w:r w:rsidR="00C51618" w:rsidRPr="008C26A4">
        <w:rPr>
          <w:rFonts w:ascii="Segoe UI" w:eastAsia="Tahoma" w:hAnsi="Segoe UI" w:cs="Segoe UI"/>
          <w:spacing w:val="2"/>
          <w:lang w:val="pt-BR"/>
          <w:rPrChange w:id="231" w:author="Rinaldo Rabello" w:date="2022-09-22T16:49:00Z">
            <w:rPr>
              <w:spacing w:val="2"/>
              <w:lang w:val="pt-BR"/>
            </w:rPr>
          </w:rPrChange>
        </w:rPr>
        <w:t>“</w:t>
      </w:r>
      <w:r w:rsidR="00C51618" w:rsidRPr="008C26A4">
        <w:rPr>
          <w:rFonts w:ascii="Segoe UI" w:eastAsia="Tahoma" w:hAnsi="Segoe UI" w:cs="Segoe UI"/>
          <w:spacing w:val="-1"/>
          <w:u w:val="single" w:color="000000"/>
          <w:lang w:val="pt-BR"/>
          <w:rPrChange w:id="232" w:author="Rinaldo Rabello" w:date="2022-09-22T16:49:00Z">
            <w:rPr>
              <w:spacing w:val="-1"/>
              <w:u w:val="single" w:color="000000"/>
              <w:lang w:val="pt-BR"/>
            </w:rPr>
          </w:rPrChange>
        </w:rPr>
        <w:t>D</w:t>
      </w:r>
      <w:r w:rsidR="00C51618" w:rsidRPr="008C26A4">
        <w:rPr>
          <w:rFonts w:ascii="Segoe UI" w:eastAsia="Tahoma" w:hAnsi="Segoe UI" w:cs="Segoe UI"/>
          <w:u w:val="single" w:color="000000"/>
          <w:lang w:val="pt-BR"/>
          <w:rPrChange w:id="233" w:author="Rinaldo Rabello" w:date="2022-09-22T16:49:00Z">
            <w:rPr>
              <w:u w:val="single" w:color="000000"/>
              <w:lang w:val="pt-BR"/>
            </w:rPr>
          </w:rPrChange>
        </w:rPr>
        <w:t>ir</w:t>
      </w:r>
      <w:r w:rsidR="00C51618" w:rsidRPr="008C26A4">
        <w:rPr>
          <w:rFonts w:ascii="Segoe UI" w:eastAsia="Tahoma" w:hAnsi="Segoe UI" w:cs="Segoe UI"/>
          <w:spacing w:val="-1"/>
          <w:u w:val="single" w:color="000000"/>
          <w:lang w:val="pt-BR"/>
          <w:rPrChange w:id="234" w:author="Rinaldo Rabello" w:date="2022-09-22T16:49:00Z">
            <w:rPr>
              <w:spacing w:val="-1"/>
              <w:u w:val="single" w:color="000000"/>
              <w:lang w:val="pt-BR"/>
            </w:rPr>
          </w:rPrChange>
        </w:rPr>
        <w:t>e</w:t>
      </w:r>
      <w:r w:rsidR="00C51618" w:rsidRPr="008C26A4">
        <w:rPr>
          <w:rFonts w:ascii="Segoe UI" w:eastAsia="Tahoma" w:hAnsi="Segoe UI" w:cs="Segoe UI"/>
          <w:u w:val="single" w:color="000000"/>
          <w:lang w:val="pt-BR"/>
          <w:rPrChange w:id="235" w:author="Rinaldo Rabello" w:date="2022-09-22T16:49:00Z">
            <w:rPr>
              <w:u w:val="single" w:color="000000"/>
              <w:lang w:val="pt-BR"/>
            </w:rPr>
          </w:rPrChange>
        </w:rPr>
        <w:t>it</w:t>
      </w:r>
      <w:r w:rsidR="00C51618" w:rsidRPr="008C26A4">
        <w:rPr>
          <w:rFonts w:ascii="Segoe UI" w:eastAsia="Tahoma" w:hAnsi="Segoe UI" w:cs="Segoe UI"/>
          <w:spacing w:val="-2"/>
          <w:u w:val="single" w:color="000000"/>
          <w:lang w:val="pt-BR"/>
          <w:rPrChange w:id="236" w:author="Rinaldo Rabello" w:date="2022-09-22T16:49:00Z">
            <w:rPr>
              <w:spacing w:val="-2"/>
              <w:u w:val="single" w:color="000000"/>
              <w:lang w:val="pt-BR"/>
            </w:rPr>
          </w:rPrChange>
        </w:rPr>
        <w:t xml:space="preserve">os </w:t>
      </w:r>
      <w:r w:rsidR="00C51618" w:rsidRPr="008C26A4">
        <w:rPr>
          <w:rFonts w:ascii="Segoe UI" w:eastAsia="Tahoma" w:hAnsi="Segoe UI" w:cs="Segoe UI"/>
          <w:spacing w:val="-1"/>
          <w:position w:val="-1"/>
          <w:u w:val="single" w:color="000000"/>
          <w:lang w:val="pt-BR"/>
          <w:rPrChange w:id="237" w:author="Rinaldo Rabello" w:date="2022-09-22T16:49:00Z">
            <w:rPr>
              <w:spacing w:val="-1"/>
              <w:position w:val="-1"/>
              <w:u w:val="single" w:color="000000"/>
              <w:lang w:val="pt-BR"/>
            </w:rPr>
          </w:rPrChange>
        </w:rPr>
        <w:t>Ce</w:t>
      </w:r>
      <w:r w:rsidR="00C51618" w:rsidRPr="008C26A4">
        <w:rPr>
          <w:rFonts w:ascii="Segoe UI" w:eastAsia="Tahoma" w:hAnsi="Segoe UI" w:cs="Segoe UI"/>
          <w:position w:val="-1"/>
          <w:u w:val="single" w:color="000000"/>
          <w:lang w:val="pt-BR"/>
          <w:rPrChange w:id="238" w:author="Rinaldo Rabello" w:date="2022-09-22T16:49:00Z">
            <w:rPr>
              <w:position w:val="-1"/>
              <w:u w:val="single" w:color="000000"/>
              <w:lang w:val="pt-BR"/>
            </w:rPr>
          </w:rPrChange>
        </w:rPr>
        <w:t>didos</w:t>
      </w:r>
      <w:r w:rsidR="00C51618" w:rsidRPr="008C26A4">
        <w:rPr>
          <w:rFonts w:ascii="Segoe UI" w:eastAsia="Tahoma" w:hAnsi="Segoe UI" w:cs="Segoe UI"/>
          <w:position w:val="-1"/>
          <w:lang w:val="pt-BR"/>
          <w:rPrChange w:id="239" w:author="Rinaldo Rabello" w:date="2022-09-22T16:49:00Z">
            <w:rPr>
              <w:position w:val="-1"/>
              <w:lang w:val="pt-BR"/>
            </w:rPr>
          </w:rPrChange>
        </w:rPr>
        <w:t>”</w:t>
      </w:r>
      <w:r w:rsidR="00C51618" w:rsidRPr="008C26A4">
        <w:rPr>
          <w:rFonts w:ascii="Segoe UI" w:eastAsia="Tahoma" w:hAnsi="Segoe UI" w:cs="Segoe UI"/>
          <w:spacing w:val="-1"/>
          <w:position w:val="-1"/>
          <w:lang w:val="pt-BR"/>
          <w:rPrChange w:id="240" w:author="Rinaldo Rabello" w:date="2022-09-22T16:49:00Z">
            <w:rPr>
              <w:spacing w:val="-1"/>
              <w:position w:val="-1"/>
              <w:lang w:val="pt-BR"/>
            </w:rPr>
          </w:rPrChange>
        </w:rPr>
        <w:t xml:space="preserve"> </w:t>
      </w:r>
      <w:r w:rsidR="00C51618" w:rsidRPr="008C26A4">
        <w:rPr>
          <w:rFonts w:ascii="Segoe UI" w:eastAsia="Tahoma" w:hAnsi="Segoe UI" w:cs="Segoe UI"/>
          <w:position w:val="-1"/>
          <w:lang w:val="pt-BR"/>
          <w:rPrChange w:id="241" w:author="Rinaldo Rabello" w:date="2022-09-22T16:49:00Z">
            <w:rPr>
              <w:position w:val="-1"/>
              <w:lang w:val="pt-BR"/>
            </w:rPr>
          </w:rPrChange>
        </w:rPr>
        <w:t>pa</w:t>
      </w:r>
      <w:r w:rsidR="00C51618" w:rsidRPr="008C26A4">
        <w:rPr>
          <w:rFonts w:ascii="Segoe UI" w:eastAsia="Tahoma" w:hAnsi="Segoe UI" w:cs="Segoe UI"/>
          <w:spacing w:val="-1"/>
          <w:position w:val="-1"/>
          <w:lang w:val="pt-BR"/>
          <w:rPrChange w:id="242" w:author="Rinaldo Rabello" w:date="2022-09-22T16:49:00Z">
            <w:rPr>
              <w:spacing w:val="-1"/>
              <w:position w:val="-1"/>
              <w:lang w:val="pt-BR"/>
            </w:rPr>
          </w:rPrChange>
        </w:rPr>
        <w:t>r</w:t>
      </w:r>
      <w:r w:rsidR="00C51618" w:rsidRPr="008C26A4">
        <w:rPr>
          <w:rFonts w:ascii="Segoe UI" w:eastAsia="Tahoma" w:hAnsi="Segoe UI" w:cs="Segoe UI"/>
          <w:position w:val="-1"/>
          <w:lang w:val="pt-BR"/>
          <w:rPrChange w:id="243" w:author="Rinaldo Rabello" w:date="2022-09-22T16:49:00Z">
            <w:rPr>
              <w:position w:val="-1"/>
              <w:lang w:val="pt-BR"/>
            </w:rPr>
          </w:rPrChange>
        </w:rPr>
        <w:t xml:space="preserve">a </w:t>
      </w:r>
      <w:r w:rsidR="00C51618" w:rsidRPr="008C26A4">
        <w:rPr>
          <w:rFonts w:ascii="Segoe UI" w:eastAsia="Tahoma" w:hAnsi="Segoe UI" w:cs="Segoe UI"/>
          <w:spacing w:val="1"/>
          <w:position w:val="-1"/>
          <w:lang w:val="pt-BR"/>
          <w:rPrChange w:id="244" w:author="Rinaldo Rabello" w:date="2022-09-22T16:49:00Z">
            <w:rPr>
              <w:spacing w:val="1"/>
              <w:position w:val="-1"/>
              <w:lang w:val="pt-BR"/>
            </w:rPr>
          </w:rPrChange>
        </w:rPr>
        <w:t>t</w:t>
      </w:r>
      <w:r w:rsidR="00C51618" w:rsidRPr="008C26A4">
        <w:rPr>
          <w:rFonts w:ascii="Segoe UI" w:eastAsia="Tahoma" w:hAnsi="Segoe UI" w:cs="Segoe UI"/>
          <w:spacing w:val="-2"/>
          <w:position w:val="-1"/>
          <w:lang w:val="pt-BR"/>
          <w:rPrChange w:id="245" w:author="Rinaldo Rabello" w:date="2022-09-22T16:49:00Z">
            <w:rPr>
              <w:spacing w:val="-2"/>
              <w:position w:val="-1"/>
              <w:lang w:val="pt-BR"/>
            </w:rPr>
          </w:rPrChange>
        </w:rPr>
        <w:t>o</w:t>
      </w:r>
      <w:r w:rsidR="00C51618" w:rsidRPr="008C26A4">
        <w:rPr>
          <w:rFonts w:ascii="Segoe UI" w:eastAsia="Tahoma" w:hAnsi="Segoe UI" w:cs="Segoe UI"/>
          <w:position w:val="-1"/>
          <w:lang w:val="pt-BR"/>
          <w:rPrChange w:id="246" w:author="Rinaldo Rabello" w:date="2022-09-22T16:49:00Z">
            <w:rPr>
              <w:position w:val="-1"/>
              <w:lang w:val="pt-BR"/>
            </w:rPr>
          </w:rPrChange>
        </w:rPr>
        <w:t>dos</w:t>
      </w:r>
      <w:r w:rsidR="00C51618" w:rsidRPr="008C26A4">
        <w:rPr>
          <w:rFonts w:ascii="Segoe UI" w:eastAsia="Tahoma" w:hAnsi="Segoe UI" w:cs="Segoe UI"/>
          <w:spacing w:val="1"/>
          <w:position w:val="-1"/>
          <w:lang w:val="pt-BR"/>
          <w:rPrChange w:id="247" w:author="Rinaldo Rabello" w:date="2022-09-22T16:49:00Z">
            <w:rPr>
              <w:spacing w:val="1"/>
              <w:position w:val="-1"/>
              <w:lang w:val="pt-BR"/>
            </w:rPr>
          </w:rPrChange>
        </w:rPr>
        <w:t xml:space="preserve"> </w:t>
      </w:r>
      <w:r w:rsidR="00C51618" w:rsidRPr="008C26A4">
        <w:rPr>
          <w:rFonts w:ascii="Segoe UI" w:eastAsia="Tahoma" w:hAnsi="Segoe UI" w:cs="Segoe UI"/>
          <w:spacing w:val="-2"/>
          <w:position w:val="-1"/>
          <w:lang w:val="pt-BR"/>
          <w:rPrChange w:id="248" w:author="Rinaldo Rabello" w:date="2022-09-22T16:49:00Z">
            <w:rPr>
              <w:spacing w:val="-2"/>
              <w:position w:val="-1"/>
              <w:lang w:val="pt-BR"/>
            </w:rPr>
          </w:rPrChange>
        </w:rPr>
        <w:t>o</w:t>
      </w:r>
      <w:r w:rsidR="00C51618" w:rsidRPr="008C26A4">
        <w:rPr>
          <w:rFonts w:ascii="Segoe UI" w:eastAsia="Tahoma" w:hAnsi="Segoe UI" w:cs="Segoe UI"/>
          <w:position w:val="-1"/>
          <w:lang w:val="pt-BR"/>
          <w:rPrChange w:id="249" w:author="Rinaldo Rabello" w:date="2022-09-22T16:49:00Z">
            <w:rPr>
              <w:position w:val="-1"/>
              <w:lang w:val="pt-BR"/>
            </w:rPr>
          </w:rPrChange>
        </w:rPr>
        <w:t>s f</w:t>
      </w:r>
      <w:r w:rsidR="00C51618" w:rsidRPr="008C26A4">
        <w:rPr>
          <w:rFonts w:ascii="Segoe UI" w:eastAsia="Tahoma" w:hAnsi="Segoe UI" w:cs="Segoe UI"/>
          <w:spacing w:val="-3"/>
          <w:position w:val="-1"/>
          <w:lang w:val="pt-BR"/>
          <w:rPrChange w:id="250" w:author="Rinaldo Rabello" w:date="2022-09-22T16:49:00Z">
            <w:rPr>
              <w:spacing w:val="-3"/>
              <w:position w:val="-1"/>
              <w:lang w:val="pt-BR"/>
            </w:rPr>
          </w:rPrChange>
        </w:rPr>
        <w:t>i</w:t>
      </w:r>
      <w:r w:rsidR="00C51618" w:rsidRPr="008C26A4">
        <w:rPr>
          <w:rFonts w:ascii="Segoe UI" w:eastAsia="Tahoma" w:hAnsi="Segoe UI" w:cs="Segoe UI"/>
          <w:spacing w:val="-1"/>
          <w:position w:val="-1"/>
          <w:lang w:val="pt-BR"/>
          <w:rPrChange w:id="251" w:author="Rinaldo Rabello" w:date="2022-09-22T16:49:00Z">
            <w:rPr>
              <w:spacing w:val="-1"/>
              <w:position w:val="-1"/>
              <w:lang w:val="pt-BR"/>
            </w:rPr>
          </w:rPrChange>
        </w:rPr>
        <w:t>n</w:t>
      </w:r>
      <w:r w:rsidR="00C51618" w:rsidRPr="008C26A4">
        <w:rPr>
          <w:rFonts w:ascii="Segoe UI" w:eastAsia="Tahoma" w:hAnsi="Segoe UI" w:cs="Segoe UI"/>
          <w:position w:val="-1"/>
          <w:lang w:val="pt-BR"/>
          <w:rPrChange w:id="252" w:author="Rinaldo Rabello" w:date="2022-09-22T16:49:00Z">
            <w:rPr>
              <w:position w:val="-1"/>
              <w:lang w:val="pt-BR"/>
            </w:rPr>
          </w:rPrChange>
        </w:rPr>
        <w:t>s do Co</w:t>
      </w:r>
      <w:r w:rsidR="00C51618" w:rsidRPr="008C26A4">
        <w:rPr>
          <w:rFonts w:ascii="Segoe UI" w:eastAsia="Tahoma" w:hAnsi="Segoe UI" w:cs="Segoe UI"/>
          <w:spacing w:val="-3"/>
          <w:position w:val="-1"/>
          <w:lang w:val="pt-BR"/>
          <w:rPrChange w:id="253" w:author="Rinaldo Rabello" w:date="2022-09-22T16:49:00Z">
            <w:rPr>
              <w:spacing w:val="-3"/>
              <w:position w:val="-1"/>
              <w:lang w:val="pt-BR"/>
            </w:rPr>
          </w:rPrChange>
        </w:rPr>
        <w:t>n</w:t>
      </w:r>
      <w:r w:rsidR="00C51618" w:rsidRPr="008C26A4">
        <w:rPr>
          <w:rFonts w:ascii="Segoe UI" w:eastAsia="Tahoma" w:hAnsi="Segoe UI" w:cs="Segoe UI"/>
          <w:position w:val="-1"/>
          <w:lang w:val="pt-BR"/>
          <w:rPrChange w:id="254" w:author="Rinaldo Rabello" w:date="2022-09-22T16:49:00Z">
            <w:rPr>
              <w:position w:val="-1"/>
              <w:lang w:val="pt-BR"/>
            </w:rPr>
          </w:rPrChange>
        </w:rPr>
        <w:t>trato.</w:t>
      </w:r>
    </w:p>
    <w:p w14:paraId="37FBB872" w14:textId="4473DFC7" w:rsidR="008C26A4" w:rsidRDefault="008C26A4" w:rsidP="008C26A4">
      <w:pPr>
        <w:spacing w:before="2" w:after="0"/>
        <w:ind w:right="4"/>
        <w:jc w:val="both"/>
        <w:rPr>
          <w:ins w:id="255" w:author="Rinaldo Rabello" w:date="2022-09-22T16:49:00Z"/>
          <w:rFonts w:ascii="Segoe UI" w:eastAsia="Tahoma" w:hAnsi="Segoe UI" w:cs="Segoe UI"/>
          <w:spacing w:val="-16"/>
          <w:lang w:val="pt-BR"/>
        </w:rPr>
      </w:pPr>
    </w:p>
    <w:p w14:paraId="2C5CB86D" w14:textId="77777777" w:rsidR="008C26A4" w:rsidRPr="008C26A4" w:rsidRDefault="008C26A4" w:rsidP="008C26A4">
      <w:pPr>
        <w:spacing w:before="2" w:after="0"/>
        <w:ind w:right="4"/>
        <w:jc w:val="both"/>
        <w:rPr>
          <w:ins w:id="256" w:author="Rinaldo Rabello" w:date="2022-09-22T16:49:00Z"/>
          <w:rFonts w:ascii="Segoe UI" w:hAnsi="Segoe UI" w:cs="Segoe UI"/>
          <w:lang w:val="pt-BR"/>
          <w:rPrChange w:id="257" w:author="Rinaldo Rabello" w:date="2022-09-22T16:49:00Z">
            <w:rPr>
              <w:ins w:id="258" w:author="Rinaldo Rabello" w:date="2022-09-22T16:49:00Z"/>
              <w:lang w:val="pt-BR"/>
            </w:rPr>
          </w:rPrChange>
        </w:rPr>
        <w:pPrChange w:id="259" w:author="Rinaldo Rabello" w:date="2022-09-22T16:49:00Z">
          <w:pPr>
            <w:pStyle w:val="PargrafodaLista"/>
            <w:numPr>
              <w:ilvl w:val="1"/>
              <w:numId w:val="10"/>
            </w:numPr>
            <w:spacing w:before="2" w:after="0"/>
            <w:ind w:left="0" w:right="4"/>
            <w:jc w:val="both"/>
          </w:pPr>
        </w:pPrChange>
      </w:pPr>
    </w:p>
    <w:p w14:paraId="5297B306" w14:textId="51755B22" w:rsidR="00DB0519" w:rsidRPr="008C26A4" w:rsidDel="008C26A4" w:rsidRDefault="008C26A4" w:rsidP="008C26A4">
      <w:pPr>
        <w:jc w:val="both"/>
        <w:rPr>
          <w:del w:id="260" w:author="Rinaldo Rabello" w:date="2022-09-22T16:49:00Z"/>
          <w:rFonts w:ascii="Segoe UI" w:hAnsi="Segoe UI" w:cs="Segoe UI"/>
          <w:b/>
          <w:bCs/>
          <w:lang w:val="pt-BR"/>
          <w:rPrChange w:id="261" w:author="Rinaldo Rabello" w:date="2022-09-22T16:51:00Z">
            <w:rPr>
              <w:del w:id="262" w:author="Rinaldo Rabello" w:date="2022-09-22T16:49:00Z"/>
              <w:rFonts w:ascii="Segoe UI" w:hAnsi="Segoe UI" w:cs="Segoe UI"/>
              <w:lang w:val="pt-BR"/>
            </w:rPr>
          </w:rPrChange>
        </w:rPr>
        <w:pPrChange w:id="263" w:author="Rinaldo Rabello" w:date="2022-09-22T16:51:00Z">
          <w:pPr>
            <w:spacing w:before="8" w:after="0"/>
            <w:ind w:right="4"/>
          </w:pPr>
        </w:pPrChange>
      </w:pPr>
      <w:ins w:id="264" w:author="Rinaldo Rabello" w:date="2022-09-22T16:51:00Z">
        <w:r w:rsidRPr="008C26A4">
          <w:rPr>
            <w:rFonts w:ascii="Segoe UI" w:hAnsi="Segoe UI" w:cs="Segoe UI"/>
            <w:b/>
            <w:bCs/>
            <w:lang w:val="pt-BR"/>
          </w:rPr>
          <w:t>2.3.</w:t>
        </w:r>
        <w:r w:rsidRPr="008C26A4">
          <w:rPr>
            <w:rFonts w:ascii="Segoe UI" w:hAnsi="Segoe UI" w:cs="Segoe UI"/>
            <w:b/>
            <w:bCs/>
            <w:lang w:val="pt-BR"/>
          </w:rPr>
          <w:tab/>
        </w:r>
      </w:ins>
    </w:p>
    <w:p w14:paraId="17AD4E60" w14:textId="330F920D" w:rsidR="00DB0519" w:rsidRPr="008C26A4" w:rsidDel="008C26A4" w:rsidRDefault="00DB0519" w:rsidP="008C26A4">
      <w:pPr>
        <w:jc w:val="both"/>
        <w:rPr>
          <w:del w:id="265" w:author="Rinaldo Rabello" w:date="2022-09-22T16:51:00Z"/>
          <w:rFonts w:ascii="Segoe UI" w:eastAsia="Tahoma" w:hAnsi="Segoe UI" w:cs="Segoe UI"/>
          <w:lang w:val="pt-BR"/>
          <w:rPrChange w:id="266" w:author="Rinaldo Rabello" w:date="2022-09-22T16:51:00Z">
            <w:rPr>
              <w:del w:id="267" w:author="Rinaldo Rabello" w:date="2022-09-22T16:51:00Z"/>
              <w:lang w:val="pt-BR"/>
            </w:rPr>
          </w:rPrChange>
        </w:rPr>
        <w:pPrChange w:id="268" w:author="Rinaldo Rabello" w:date="2022-09-22T16:51:00Z">
          <w:pPr>
            <w:pStyle w:val="PargrafodaLista"/>
            <w:numPr>
              <w:ilvl w:val="1"/>
              <w:numId w:val="10"/>
            </w:numPr>
            <w:spacing w:before="23" w:after="0"/>
            <w:ind w:left="0" w:right="4"/>
            <w:jc w:val="both"/>
          </w:pPr>
        </w:pPrChange>
      </w:pPr>
      <w:del w:id="269" w:author="Rinaldo Rabello" w:date="2022-09-22T16:51:00Z">
        <w:r w:rsidRPr="008C26A4" w:rsidDel="008C26A4">
          <w:rPr>
            <w:rFonts w:ascii="Segoe UI" w:eastAsia="Tahoma" w:hAnsi="Segoe UI" w:cs="Segoe UI"/>
            <w:spacing w:val="-16"/>
            <w:lang w:val="pt-BR"/>
            <w:rPrChange w:id="270" w:author="Rinaldo Rabello" w:date="2022-09-22T16:51:00Z">
              <w:rPr>
                <w:spacing w:val="-16"/>
                <w:lang w:val="pt-BR"/>
              </w:rPr>
            </w:rPrChange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  <w:rPrChange w:id="271" w:author="Rinaldo Rabello" w:date="2022-09-22T16:51:00Z">
              <w:rPr>
                <w:lang w:val="pt-BR"/>
              </w:rPr>
            </w:rPrChange>
          </w:rPr>
          <w:delText>O</w:delText>
        </w:r>
        <w:r w:rsidRPr="008C26A4" w:rsidDel="008C26A4">
          <w:rPr>
            <w:rFonts w:ascii="Segoe UI" w:eastAsia="Tahoma" w:hAnsi="Segoe UI" w:cs="Segoe UI"/>
            <w:spacing w:val="1"/>
            <w:lang w:val="pt-BR"/>
            <w:rPrChange w:id="272" w:author="Rinaldo Rabello" w:date="2022-09-22T16:51:00Z">
              <w:rPr>
                <w:spacing w:val="1"/>
                <w:lang w:val="pt-BR"/>
              </w:rPr>
            </w:rPrChange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  <w:rPrChange w:id="273" w:author="Rinaldo Rabello" w:date="2022-09-22T16:51:00Z">
              <w:rPr>
                <w:lang w:val="pt-BR"/>
              </w:rPr>
            </w:rPrChange>
          </w:rPr>
          <w:delText>A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  <w:rPrChange w:id="274" w:author="Rinaldo Rabello" w:date="2022-09-22T16:51:00Z">
              <w:rPr>
                <w:spacing w:val="-1"/>
                <w:lang w:val="pt-BR"/>
              </w:rPr>
            </w:rPrChange>
          </w:rPr>
          <w:delText>nex</w:delText>
        </w:r>
        <w:r w:rsidRPr="008C26A4" w:rsidDel="008C26A4">
          <w:rPr>
            <w:rFonts w:ascii="Segoe UI" w:eastAsia="Tahoma" w:hAnsi="Segoe UI" w:cs="Segoe UI"/>
            <w:lang w:val="pt-BR"/>
            <w:rPrChange w:id="275" w:author="Rinaldo Rabello" w:date="2022-09-22T16:51:00Z">
              <w:rPr>
                <w:lang w:val="pt-BR"/>
              </w:rPr>
            </w:rPrChange>
          </w:rPr>
          <w:delText xml:space="preserve">o </w:delText>
        </w:r>
        <w:r w:rsidR="00E52D3C" w:rsidRPr="008C26A4" w:rsidDel="008C26A4">
          <w:rPr>
            <w:rFonts w:ascii="Segoe UI" w:eastAsia="Tahoma" w:hAnsi="Segoe UI" w:cs="Segoe UI"/>
            <w:lang w:val="pt-BR"/>
            <w:rPrChange w:id="276" w:author="Rinaldo Rabello" w:date="2022-09-22T16:51:00Z">
              <w:rPr>
                <w:lang w:val="pt-BR"/>
              </w:rPr>
            </w:rPrChange>
          </w:rPr>
          <w:delText>III</w:delText>
        </w:r>
        <w:r w:rsidRPr="008C26A4" w:rsidDel="008C26A4">
          <w:rPr>
            <w:rFonts w:ascii="Segoe UI" w:eastAsia="Tahoma" w:hAnsi="Segoe UI" w:cs="Segoe UI"/>
            <w:lang w:val="pt-BR"/>
            <w:rPrChange w:id="277" w:author="Rinaldo Rabello" w:date="2022-09-22T16:51:00Z">
              <w:rPr>
                <w:lang w:val="pt-BR"/>
              </w:rPr>
            </w:rPrChange>
          </w:rPr>
          <w:delText xml:space="preserve"> </w:delText>
        </w:r>
        <w:r w:rsidR="00C51618" w:rsidRPr="008C26A4" w:rsidDel="008C26A4">
          <w:rPr>
            <w:rFonts w:ascii="Segoe UI" w:eastAsia="Tahoma" w:hAnsi="Segoe UI" w:cs="Segoe UI"/>
            <w:lang w:val="pt-BR"/>
            <w:rPrChange w:id="278" w:author="Rinaldo Rabello" w:date="2022-09-22T16:51:00Z">
              <w:rPr>
                <w:lang w:val="pt-BR"/>
              </w:rPr>
            </w:rPrChange>
          </w:rPr>
          <w:delText xml:space="preserve">ao Contrato </w:delText>
        </w:r>
        <w:r w:rsidRPr="008C26A4" w:rsidDel="008C26A4">
          <w:rPr>
            <w:rFonts w:ascii="Segoe UI" w:eastAsia="Tahoma" w:hAnsi="Segoe UI" w:cs="Segoe UI"/>
            <w:lang w:val="pt-BR"/>
            <w:rPrChange w:id="279" w:author="Rinaldo Rabello" w:date="2022-09-22T16:51:00Z">
              <w:rPr>
                <w:lang w:val="pt-BR"/>
              </w:rPr>
            </w:rPrChange>
          </w:rPr>
          <w:delText>s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  <w:rPrChange w:id="280" w:author="Rinaldo Rabello" w:date="2022-09-22T16:51:00Z">
              <w:rPr>
                <w:spacing w:val="-1"/>
                <w:lang w:val="pt-BR"/>
              </w:rPr>
            </w:rPrChange>
          </w:rPr>
          <w:delText>e</w:delText>
        </w:r>
        <w:r w:rsidRPr="008C26A4" w:rsidDel="008C26A4">
          <w:rPr>
            <w:rFonts w:ascii="Segoe UI" w:eastAsia="Tahoma" w:hAnsi="Segoe UI" w:cs="Segoe UI"/>
            <w:lang w:val="pt-BR"/>
            <w:rPrChange w:id="281" w:author="Rinaldo Rabello" w:date="2022-09-22T16:51:00Z">
              <w:rPr>
                <w:lang w:val="pt-BR"/>
              </w:rPr>
            </w:rPrChange>
          </w:rPr>
          <w:delText>rá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  <w:rPrChange w:id="282" w:author="Rinaldo Rabello" w:date="2022-09-22T16:51:00Z">
              <w:rPr>
                <w:spacing w:val="-1"/>
                <w:lang w:val="pt-BR"/>
              </w:rPr>
            </w:rPrChange>
          </w:rPr>
          <w:delText xml:space="preserve"> </w:delText>
        </w:r>
        <w:r w:rsidRPr="008C26A4" w:rsidDel="008C26A4">
          <w:rPr>
            <w:rFonts w:ascii="Segoe UI" w:eastAsia="Tahoma" w:hAnsi="Segoe UI" w:cs="Segoe UI"/>
            <w:spacing w:val="-2"/>
            <w:lang w:val="pt-BR"/>
            <w:rPrChange w:id="283" w:author="Rinaldo Rabello" w:date="2022-09-22T16:51:00Z">
              <w:rPr>
                <w:spacing w:val="-2"/>
                <w:lang w:val="pt-BR"/>
              </w:rPr>
            </w:rPrChange>
          </w:rPr>
          <w:delText>s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  <w:rPrChange w:id="284" w:author="Rinaldo Rabello" w:date="2022-09-22T16:51:00Z">
              <w:rPr>
                <w:spacing w:val="-1"/>
                <w:lang w:val="pt-BR"/>
              </w:rPr>
            </w:rPrChange>
          </w:rPr>
          <w:delText>u</w:delText>
        </w:r>
        <w:r w:rsidRPr="008C26A4" w:rsidDel="008C26A4">
          <w:rPr>
            <w:rFonts w:ascii="Segoe UI" w:eastAsia="Tahoma" w:hAnsi="Segoe UI" w:cs="Segoe UI"/>
            <w:lang w:val="pt-BR"/>
            <w:rPrChange w:id="285" w:author="Rinaldo Rabello" w:date="2022-09-22T16:51:00Z">
              <w:rPr>
                <w:lang w:val="pt-BR"/>
              </w:rPr>
            </w:rPrChange>
          </w:rPr>
          <w:delText>bs</w:delText>
        </w:r>
        <w:r w:rsidRPr="008C26A4" w:rsidDel="008C26A4">
          <w:rPr>
            <w:rFonts w:ascii="Segoe UI" w:eastAsia="Tahoma" w:hAnsi="Segoe UI" w:cs="Segoe UI"/>
            <w:spacing w:val="1"/>
            <w:lang w:val="pt-BR"/>
            <w:rPrChange w:id="286" w:author="Rinaldo Rabello" w:date="2022-09-22T16:51:00Z">
              <w:rPr>
                <w:spacing w:val="1"/>
                <w:lang w:val="pt-BR"/>
              </w:rPr>
            </w:rPrChange>
          </w:rPr>
          <w:delText>t</w:delText>
        </w:r>
        <w:r w:rsidRPr="008C26A4" w:rsidDel="008C26A4">
          <w:rPr>
            <w:rFonts w:ascii="Segoe UI" w:eastAsia="Tahoma" w:hAnsi="Segoe UI" w:cs="Segoe UI"/>
            <w:lang w:val="pt-BR"/>
            <w:rPrChange w:id="287" w:author="Rinaldo Rabello" w:date="2022-09-22T16:51:00Z">
              <w:rPr>
                <w:lang w:val="pt-BR"/>
              </w:rPr>
            </w:rPrChange>
          </w:rPr>
          <w:delText>ituí</w:delText>
        </w:r>
        <w:r w:rsidRPr="008C26A4" w:rsidDel="008C26A4">
          <w:rPr>
            <w:rFonts w:ascii="Segoe UI" w:eastAsia="Tahoma" w:hAnsi="Segoe UI" w:cs="Segoe UI"/>
            <w:spacing w:val="-2"/>
            <w:lang w:val="pt-BR"/>
            <w:rPrChange w:id="288" w:author="Rinaldo Rabello" w:date="2022-09-22T16:51:00Z">
              <w:rPr>
                <w:spacing w:val="-2"/>
                <w:lang w:val="pt-BR"/>
              </w:rPr>
            </w:rPrChange>
          </w:rPr>
          <w:delText>d</w:delText>
        </w:r>
        <w:r w:rsidRPr="008C26A4" w:rsidDel="008C26A4">
          <w:rPr>
            <w:rFonts w:ascii="Segoe UI" w:eastAsia="Tahoma" w:hAnsi="Segoe UI" w:cs="Segoe UI"/>
            <w:lang w:val="pt-BR"/>
            <w:rPrChange w:id="289" w:author="Rinaldo Rabello" w:date="2022-09-22T16:51:00Z">
              <w:rPr>
                <w:lang w:val="pt-BR"/>
              </w:rPr>
            </w:rPrChange>
          </w:rPr>
          <w:delText xml:space="preserve">o </w:delText>
        </w:r>
        <w:r w:rsidRPr="008C26A4" w:rsidDel="008C26A4">
          <w:rPr>
            <w:rFonts w:ascii="Segoe UI" w:eastAsia="Tahoma" w:hAnsi="Segoe UI" w:cs="Segoe UI"/>
            <w:spacing w:val="1"/>
            <w:lang w:val="pt-BR"/>
            <w:rPrChange w:id="290" w:author="Rinaldo Rabello" w:date="2022-09-22T16:51:00Z">
              <w:rPr>
                <w:spacing w:val="1"/>
                <w:lang w:val="pt-BR"/>
              </w:rPr>
            </w:rPrChange>
          </w:rPr>
          <w:delText>p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  <w:rPrChange w:id="291" w:author="Rinaldo Rabello" w:date="2022-09-22T16:51:00Z">
              <w:rPr>
                <w:spacing w:val="-1"/>
                <w:lang w:val="pt-BR"/>
              </w:rPr>
            </w:rPrChange>
          </w:rPr>
          <w:delText>e</w:delText>
        </w:r>
        <w:r w:rsidRPr="008C26A4" w:rsidDel="008C26A4">
          <w:rPr>
            <w:rFonts w:ascii="Segoe UI" w:eastAsia="Tahoma" w:hAnsi="Segoe UI" w:cs="Segoe UI"/>
            <w:lang w:val="pt-BR"/>
            <w:rPrChange w:id="292" w:author="Rinaldo Rabello" w:date="2022-09-22T16:51:00Z">
              <w:rPr>
                <w:lang w:val="pt-BR"/>
              </w:rPr>
            </w:rPrChange>
          </w:rPr>
          <w:delText>lo</w:delText>
        </w:r>
        <w:r w:rsidRPr="008C26A4" w:rsidDel="008C26A4">
          <w:rPr>
            <w:rFonts w:ascii="Segoe UI" w:eastAsia="Tahoma" w:hAnsi="Segoe UI" w:cs="Segoe UI"/>
            <w:spacing w:val="-2"/>
            <w:lang w:val="pt-BR"/>
            <w:rPrChange w:id="293" w:author="Rinaldo Rabello" w:date="2022-09-22T16:51:00Z">
              <w:rPr>
                <w:spacing w:val="-2"/>
                <w:lang w:val="pt-BR"/>
              </w:rPr>
            </w:rPrChange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  <w:rPrChange w:id="294" w:author="Rinaldo Rabello" w:date="2022-09-22T16:51:00Z">
              <w:rPr>
                <w:lang w:val="pt-BR"/>
              </w:rPr>
            </w:rPrChange>
          </w:rPr>
          <w:delText>Ape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  <w:rPrChange w:id="295" w:author="Rinaldo Rabello" w:date="2022-09-22T16:51:00Z">
              <w:rPr>
                <w:spacing w:val="-1"/>
                <w:lang w:val="pt-BR"/>
              </w:rPr>
            </w:rPrChange>
          </w:rPr>
          <w:delText>n</w:delText>
        </w:r>
        <w:r w:rsidRPr="008C26A4" w:rsidDel="008C26A4">
          <w:rPr>
            <w:rFonts w:ascii="Segoe UI" w:eastAsia="Tahoma" w:hAnsi="Segoe UI" w:cs="Segoe UI"/>
            <w:lang w:val="pt-BR"/>
            <w:rPrChange w:id="296" w:author="Rinaldo Rabello" w:date="2022-09-22T16:51:00Z">
              <w:rPr>
                <w:lang w:val="pt-BR"/>
              </w:rPr>
            </w:rPrChange>
          </w:rPr>
          <w:delText>so A</w:delText>
        </w:r>
        <w:r w:rsidR="00C51618" w:rsidRPr="008C26A4" w:rsidDel="008C26A4">
          <w:rPr>
            <w:rFonts w:ascii="Segoe UI" w:eastAsia="Tahoma" w:hAnsi="Segoe UI" w:cs="Segoe UI"/>
            <w:lang w:val="pt-BR"/>
            <w:rPrChange w:id="297" w:author="Rinaldo Rabello" w:date="2022-09-22T16:51:00Z">
              <w:rPr>
                <w:lang w:val="pt-BR"/>
              </w:rPr>
            </w:rPrChange>
          </w:rPr>
          <w:delText xml:space="preserve"> ao presente Aditamento</w:delText>
        </w:r>
        <w:r w:rsidRPr="008C26A4" w:rsidDel="008C26A4">
          <w:rPr>
            <w:rFonts w:ascii="Segoe UI" w:eastAsia="Tahoma" w:hAnsi="Segoe UI" w:cs="Segoe UI"/>
            <w:spacing w:val="-2"/>
            <w:lang w:val="pt-BR"/>
            <w:rPrChange w:id="298" w:author="Rinaldo Rabello" w:date="2022-09-22T16:51:00Z">
              <w:rPr>
                <w:spacing w:val="-2"/>
                <w:lang w:val="pt-BR"/>
              </w:rPr>
            </w:rPrChange>
          </w:rPr>
          <w:delText xml:space="preserve"> </w:delText>
        </w:r>
        <w:r w:rsidRPr="008C26A4" w:rsidDel="008C26A4">
          <w:rPr>
            <w:rFonts w:ascii="Segoe UI" w:eastAsia="Tahoma" w:hAnsi="Segoe UI" w:cs="Segoe UI"/>
            <w:spacing w:val="1"/>
            <w:lang w:val="pt-BR"/>
            <w:rPrChange w:id="299" w:author="Rinaldo Rabello" w:date="2022-09-22T16:51:00Z">
              <w:rPr>
                <w:spacing w:val="1"/>
                <w:lang w:val="pt-BR"/>
              </w:rPr>
            </w:rPrChange>
          </w:rPr>
          <w:delText>p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  <w:rPrChange w:id="300" w:author="Rinaldo Rabello" w:date="2022-09-22T16:51:00Z">
              <w:rPr>
                <w:spacing w:val="-1"/>
                <w:lang w:val="pt-BR"/>
              </w:rPr>
            </w:rPrChange>
          </w:rPr>
          <w:delText>a</w:delText>
        </w:r>
        <w:r w:rsidRPr="008C26A4" w:rsidDel="008C26A4">
          <w:rPr>
            <w:rFonts w:ascii="Segoe UI" w:eastAsia="Tahoma" w:hAnsi="Segoe UI" w:cs="Segoe UI"/>
            <w:lang w:val="pt-BR"/>
            <w:rPrChange w:id="301" w:author="Rinaldo Rabello" w:date="2022-09-22T16:51:00Z">
              <w:rPr>
                <w:lang w:val="pt-BR"/>
              </w:rPr>
            </w:rPrChange>
          </w:rPr>
          <w:delText>ra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  <w:rPrChange w:id="302" w:author="Rinaldo Rabello" w:date="2022-09-22T16:51:00Z">
              <w:rPr>
                <w:spacing w:val="-1"/>
                <w:lang w:val="pt-BR"/>
              </w:rPr>
            </w:rPrChange>
          </w:rPr>
          <w:delText xml:space="preserve"> </w:delText>
        </w:r>
        <w:r w:rsidRPr="008C26A4" w:rsidDel="008C26A4">
          <w:rPr>
            <w:rFonts w:ascii="Segoe UI" w:eastAsia="Tahoma" w:hAnsi="Segoe UI" w:cs="Segoe UI"/>
            <w:spacing w:val="1"/>
            <w:lang w:val="pt-BR"/>
            <w:rPrChange w:id="303" w:author="Rinaldo Rabello" w:date="2022-09-22T16:51:00Z">
              <w:rPr>
                <w:spacing w:val="1"/>
                <w:lang w:val="pt-BR"/>
              </w:rPr>
            </w:rPrChange>
          </w:rPr>
          <w:delText>t</w:delText>
        </w:r>
        <w:r w:rsidRPr="008C26A4" w:rsidDel="008C26A4">
          <w:rPr>
            <w:rFonts w:ascii="Segoe UI" w:eastAsia="Tahoma" w:hAnsi="Segoe UI" w:cs="Segoe UI"/>
            <w:spacing w:val="-2"/>
            <w:lang w:val="pt-BR"/>
            <w:rPrChange w:id="304" w:author="Rinaldo Rabello" w:date="2022-09-22T16:51:00Z">
              <w:rPr>
                <w:spacing w:val="-2"/>
                <w:lang w:val="pt-BR"/>
              </w:rPr>
            </w:rPrChange>
          </w:rPr>
          <w:delText>o</w:delText>
        </w:r>
        <w:r w:rsidRPr="008C26A4" w:rsidDel="008C26A4">
          <w:rPr>
            <w:rFonts w:ascii="Segoe UI" w:eastAsia="Tahoma" w:hAnsi="Segoe UI" w:cs="Segoe UI"/>
            <w:lang w:val="pt-BR"/>
            <w:rPrChange w:id="305" w:author="Rinaldo Rabello" w:date="2022-09-22T16:51:00Z">
              <w:rPr>
                <w:lang w:val="pt-BR"/>
              </w:rPr>
            </w:rPrChange>
          </w:rPr>
          <w:delText>dos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  <w:rPrChange w:id="306" w:author="Rinaldo Rabello" w:date="2022-09-22T16:51:00Z">
              <w:rPr>
                <w:spacing w:val="-1"/>
                <w:lang w:val="pt-BR"/>
              </w:rPr>
            </w:rPrChange>
          </w:rPr>
          <w:delText xml:space="preserve"> </w:delText>
        </w:r>
        <w:r w:rsidRPr="008C26A4" w:rsidDel="008C26A4">
          <w:rPr>
            <w:rFonts w:ascii="Segoe UI" w:eastAsia="Tahoma" w:hAnsi="Segoe UI" w:cs="Segoe UI"/>
            <w:lang w:val="pt-BR"/>
            <w:rPrChange w:id="307" w:author="Rinaldo Rabello" w:date="2022-09-22T16:51:00Z">
              <w:rPr>
                <w:lang w:val="pt-BR"/>
              </w:rPr>
            </w:rPrChange>
          </w:rPr>
          <w:delText>os fi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  <w:rPrChange w:id="308" w:author="Rinaldo Rabello" w:date="2022-09-22T16:51:00Z">
              <w:rPr>
                <w:spacing w:val="-1"/>
                <w:lang w:val="pt-BR"/>
              </w:rPr>
            </w:rPrChange>
          </w:rPr>
          <w:delText>n</w:delText>
        </w:r>
        <w:r w:rsidRPr="008C26A4" w:rsidDel="008C26A4">
          <w:rPr>
            <w:rFonts w:ascii="Segoe UI" w:eastAsia="Tahoma" w:hAnsi="Segoe UI" w:cs="Segoe UI"/>
            <w:lang w:val="pt-BR"/>
            <w:rPrChange w:id="309" w:author="Rinaldo Rabello" w:date="2022-09-22T16:51:00Z">
              <w:rPr>
                <w:lang w:val="pt-BR"/>
              </w:rPr>
            </w:rPrChange>
          </w:rPr>
          <w:delText xml:space="preserve">s </w:delText>
        </w:r>
        <w:r w:rsidRPr="008C26A4" w:rsidDel="008C26A4">
          <w:rPr>
            <w:rFonts w:ascii="Segoe UI" w:eastAsia="Tahoma" w:hAnsi="Segoe UI" w:cs="Segoe UI"/>
            <w:spacing w:val="-2"/>
            <w:lang w:val="pt-BR"/>
            <w:rPrChange w:id="310" w:author="Rinaldo Rabello" w:date="2022-09-22T16:51:00Z">
              <w:rPr>
                <w:spacing w:val="-2"/>
                <w:lang w:val="pt-BR"/>
              </w:rPr>
            </w:rPrChange>
          </w:rPr>
          <w:delText>d</w:delText>
        </w:r>
        <w:r w:rsidRPr="008C26A4" w:rsidDel="008C26A4">
          <w:rPr>
            <w:rFonts w:ascii="Segoe UI" w:eastAsia="Tahoma" w:hAnsi="Segoe UI" w:cs="Segoe UI"/>
            <w:lang w:val="pt-BR"/>
            <w:rPrChange w:id="311" w:author="Rinaldo Rabello" w:date="2022-09-22T16:51:00Z">
              <w:rPr>
                <w:lang w:val="pt-BR"/>
              </w:rPr>
            </w:rPrChange>
          </w:rPr>
          <w:delText>o C</w:delText>
        </w:r>
        <w:r w:rsidRPr="008C26A4" w:rsidDel="008C26A4">
          <w:rPr>
            <w:rFonts w:ascii="Segoe UI" w:eastAsia="Tahoma" w:hAnsi="Segoe UI" w:cs="Segoe UI"/>
            <w:spacing w:val="-2"/>
            <w:lang w:val="pt-BR"/>
            <w:rPrChange w:id="312" w:author="Rinaldo Rabello" w:date="2022-09-22T16:51:00Z">
              <w:rPr>
                <w:spacing w:val="-2"/>
                <w:lang w:val="pt-BR"/>
              </w:rPr>
            </w:rPrChange>
          </w:rPr>
          <w:delText>o</w:delText>
        </w:r>
        <w:r w:rsidRPr="008C26A4" w:rsidDel="008C26A4">
          <w:rPr>
            <w:rFonts w:ascii="Segoe UI" w:eastAsia="Tahoma" w:hAnsi="Segoe UI" w:cs="Segoe UI"/>
            <w:spacing w:val="-1"/>
            <w:lang w:val="pt-BR"/>
            <w:rPrChange w:id="313" w:author="Rinaldo Rabello" w:date="2022-09-22T16:51:00Z">
              <w:rPr>
                <w:spacing w:val="-1"/>
                <w:lang w:val="pt-BR"/>
              </w:rPr>
            </w:rPrChange>
          </w:rPr>
          <w:delText>n</w:delText>
        </w:r>
        <w:r w:rsidRPr="008C26A4" w:rsidDel="008C26A4">
          <w:rPr>
            <w:rFonts w:ascii="Segoe UI" w:eastAsia="Tahoma" w:hAnsi="Segoe UI" w:cs="Segoe UI"/>
            <w:lang w:val="pt-BR"/>
            <w:rPrChange w:id="314" w:author="Rinaldo Rabello" w:date="2022-09-22T16:51:00Z">
              <w:rPr>
                <w:lang w:val="pt-BR"/>
              </w:rPr>
            </w:rPrChange>
          </w:rPr>
          <w:delText>trato.</w:delText>
        </w:r>
      </w:del>
    </w:p>
    <w:p w14:paraId="34ECE05F" w14:textId="60C93C7A" w:rsidR="00C51618" w:rsidRPr="008C26A4" w:rsidDel="008C26A4" w:rsidRDefault="00C51618" w:rsidP="008C26A4">
      <w:pPr>
        <w:jc w:val="both"/>
        <w:rPr>
          <w:del w:id="315" w:author="Rinaldo Rabello" w:date="2022-09-22T16:51:00Z"/>
          <w:rFonts w:ascii="Segoe UI" w:eastAsia="Tahoma" w:hAnsi="Segoe UI" w:cs="Segoe UI"/>
          <w:lang w:val="pt-BR"/>
          <w:rPrChange w:id="316" w:author="Rinaldo Rabello" w:date="2022-09-22T16:51:00Z">
            <w:rPr>
              <w:del w:id="317" w:author="Rinaldo Rabello" w:date="2022-09-22T16:51:00Z"/>
              <w:rFonts w:eastAsia="Tahoma"/>
              <w:lang w:val="pt-BR"/>
            </w:rPr>
          </w:rPrChange>
        </w:rPr>
        <w:pPrChange w:id="318" w:author="Rinaldo Rabello" w:date="2022-09-22T16:51:00Z">
          <w:pPr>
            <w:pStyle w:val="PargrafodaLista"/>
            <w:ind w:left="0" w:right="4"/>
          </w:pPr>
        </w:pPrChange>
      </w:pPr>
    </w:p>
    <w:p w14:paraId="1372C499" w14:textId="69C48C63" w:rsidR="00C51618" w:rsidRPr="008C26A4" w:rsidRDefault="00C51618" w:rsidP="008C26A4">
      <w:pPr>
        <w:jc w:val="both"/>
        <w:rPr>
          <w:rFonts w:ascii="Segoe UI" w:eastAsia="Tahoma" w:hAnsi="Segoe UI" w:cs="Segoe UI"/>
          <w:lang w:val="pt-BR"/>
          <w:rPrChange w:id="319" w:author="Rinaldo Rabello" w:date="2022-09-22T16:51:00Z">
            <w:rPr>
              <w:rFonts w:eastAsia="Tahoma"/>
              <w:lang w:val="pt-BR"/>
            </w:rPr>
          </w:rPrChange>
        </w:rPr>
        <w:pPrChange w:id="320" w:author="Rinaldo Rabello" w:date="2022-09-22T16:51:00Z">
          <w:pPr>
            <w:pStyle w:val="PargrafodaLista"/>
            <w:numPr>
              <w:ilvl w:val="1"/>
              <w:numId w:val="10"/>
            </w:numPr>
            <w:spacing w:before="23" w:after="0"/>
            <w:ind w:left="0" w:right="4"/>
            <w:jc w:val="both"/>
          </w:pPr>
        </w:pPrChange>
      </w:pPr>
      <w:r w:rsidRPr="008C26A4">
        <w:rPr>
          <w:rFonts w:ascii="Segoe UI" w:eastAsia="Tahoma" w:hAnsi="Segoe UI" w:cs="Segoe UI"/>
          <w:spacing w:val="-1"/>
          <w:lang w:val="pt-BR"/>
          <w:rPrChange w:id="321" w:author="Rinaldo Rabello" w:date="2022-09-22T16:51:00Z">
            <w:rPr>
              <w:rFonts w:eastAsia="Tahoma"/>
              <w:spacing w:val="-1"/>
              <w:lang w:val="pt-BR"/>
            </w:rPr>
          </w:rPrChange>
        </w:rPr>
        <w:t>N</w:t>
      </w:r>
      <w:r w:rsidRPr="008C26A4">
        <w:rPr>
          <w:rFonts w:ascii="Segoe UI" w:eastAsia="Tahoma" w:hAnsi="Segoe UI" w:cs="Segoe UI"/>
          <w:lang w:val="pt-BR"/>
          <w:rPrChange w:id="322" w:author="Rinaldo Rabello" w:date="2022-09-22T16:51:00Z">
            <w:rPr>
              <w:rFonts w:eastAsia="Tahoma"/>
              <w:lang w:val="pt-BR"/>
            </w:rPr>
          </w:rPrChange>
        </w:rPr>
        <w:t>os</w:t>
      </w:r>
      <w:r w:rsidRPr="008C26A4">
        <w:rPr>
          <w:rFonts w:ascii="Segoe UI" w:eastAsia="Tahoma" w:hAnsi="Segoe UI" w:cs="Segoe UI"/>
          <w:spacing w:val="2"/>
          <w:lang w:val="pt-BR"/>
          <w:rPrChange w:id="323" w:author="Rinaldo Rabello" w:date="2022-09-22T16:51:00Z">
            <w:rPr>
              <w:rFonts w:eastAsia="Tahoma"/>
              <w:spacing w:val="2"/>
              <w:lang w:val="pt-BR"/>
            </w:rPr>
          </w:rPrChange>
        </w:rPr>
        <w:t xml:space="preserve"> </w:t>
      </w:r>
      <w:r w:rsidRPr="008C26A4">
        <w:rPr>
          <w:rFonts w:ascii="Segoe UI" w:eastAsia="Tahoma" w:hAnsi="Segoe UI" w:cs="Segoe UI"/>
          <w:lang w:val="pt-BR"/>
          <w:rPrChange w:id="324" w:author="Rinaldo Rabello" w:date="2022-09-22T16:51:00Z">
            <w:rPr>
              <w:rFonts w:eastAsia="Tahoma"/>
              <w:lang w:val="pt-BR"/>
            </w:rPr>
          </w:rPrChange>
        </w:rPr>
        <w:t>ter</w:t>
      </w:r>
      <w:r w:rsidRPr="008C26A4">
        <w:rPr>
          <w:rFonts w:ascii="Segoe UI" w:eastAsia="Tahoma" w:hAnsi="Segoe UI" w:cs="Segoe UI"/>
          <w:spacing w:val="-2"/>
          <w:lang w:val="pt-BR"/>
          <w:rPrChange w:id="325" w:author="Rinaldo Rabello" w:date="2022-09-22T16:51:00Z">
            <w:rPr>
              <w:rFonts w:eastAsia="Tahoma"/>
              <w:spacing w:val="-2"/>
              <w:lang w:val="pt-BR"/>
            </w:rPr>
          </w:rPrChange>
        </w:rPr>
        <w:t>m</w:t>
      </w:r>
      <w:r w:rsidRPr="008C26A4">
        <w:rPr>
          <w:rFonts w:ascii="Segoe UI" w:eastAsia="Tahoma" w:hAnsi="Segoe UI" w:cs="Segoe UI"/>
          <w:lang w:val="pt-BR"/>
          <w:rPrChange w:id="326" w:author="Rinaldo Rabello" w:date="2022-09-22T16:51:00Z">
            <w:rPr>
              <w:rFonts w:eastAsia="Tahoma"/>
              <w:lang w:val="pt-BR"/>
            </w:rPr>
          </w:rPrChange>
        </w:rPr>
        <w:t>os</w:t>
      </w:r>
      <w:r w:rsidRPr="008C26A4">
        <w:rPr>
          <w:rFonts w:ascii="Segoe UI" w:eastAsia="Tahoma" w:hAnsi="Segoe UI" w:cs="Segoe UI"/>
          <w:spacing w:val="2"/>
          <w:lang w:val="pt-BR"/>
          <w:rPrChange w:id="327" w:author="Rinaldo Rabello" w:date="2022-09-22T16:51:00Z">
            <w:rPr>
              <w:rFonts w:eastAsia="Tahoma"/>
              <w:spacing w:val="2"/>
              <w:lang w:val="pt-BR"/>
            </w:rPr>
          </w:rPrChange>
        </w:rPr>
        <w:t xml:space="preserve"> </w:t>
      </w:r>
      <w:r w:rsidRPr="008C26A4">
        <w:rPr>
          <w:rFonts w:ascii="Segoe UI" w:eastAsia="Tahoma" w:hAnsi="Segoe UI" w:cs="Segoe UI"/>
          <w:lang w:val="pt-BR"/>
          <w:rPrChange w:id="328" w:author="Rinaldo Rabello" w:date="2022-09-22T16:51:00Z">
            <w:rPr>
              <w:rFonts w:eastAsia="Tahoma"/>
              <w:lang w:val="pt-BR"/>
            </w:rPr>
          </w:rPrChange>
        </w:rPr>
        <w:t>e</w:t>
      </w:r>
      <w:r w:rsidRPr="008C26A4">
        <w:rPr>
          <w:rFonts w:ascii="Segoe UI" w:eastAsia="Tahoma" w:hAnsi="Segoe UI" w:cs="Segoe UI"/>
          <w:spacing w:val="2"/>
          <w:lang w:val="pt-BR"/>
          <w:rPrChange w:id="329" w:author="Rinaldo Rabello" w:date="2022-09-22T16:51:00Z">
            <w:rPr>
              <w:rFonts w:eastAsia="Tahoma"/>
              <w:spacing w:val="2"/>
              <w:lang w:val="pt-BR"/>
            </w:rPr>
          </w:rPrChange>
        </w:rPr>
        <w:t xml:space="preserve"> </w:t>
      </w:r>
      <w:r w:rsidRPr="008C26A4">
        <w:rPr>
          <w:rFonts w:ascii="Segoe UI" w:eastAsia="Tahoma" w:hAnsi="Segoe UI" w:cs="Segoe UI"/>
          <w:spacing w:val="-1"/>
          <w:lang w:val="pt-BR"/>
          <w:rPrChange w:id="330" w:author="Rinaldo Rabello" w:date="2022-09-22T16:51:00Z">
            <w:rPr>
              <w:rFonts w:eastAsia="Tahoma"/>
              <w:spacing w:val="-1"/>
              <w:lang w:val="pt-BR"/>
            </w:rPr>
          </w:rPrChange>
        </w:rPr>
        <w:t>n</w:t>
      </w:r>
      <w:r w:rsidRPr="008C26A4">
        <w:rPr>
          <w:rFonts w:ascii="Segoe UI" w:eastAsia="Tahoma" w:hAnsi="Segoe UI" w:cs="Segoe UI"/>
          <w:lang w:val="pt-BR"/>
          <w:rPrChange w:id="331" w:author="Rinaldo Rabello" w:date="2022-09-22T16:51:00Z">
            <w:rPr>
              <w:rFonts w:eastAsia="Tahoma"/>
              <w:lang w:val="pt-BR"/>
            </w:rPr>
          </w:rPrChange>
        </w:rPr>
        <w:t>os</w:t>
      </w:r>
      <w:r w:rsidRPr="008C26A4">
        <w:rPr>
          <w:rFonts w:ascii="Segoe UI" w:eastAsia="Tahoma" w:hAnsi="Segoe UI" w:cs="Segoe UI"/>
          <w:spacing w:val="2"/>
          <w:lang w:val="pt-BR"/>
          <w:rPrChange w:id="332" w:author="Rinaldo Rabello" w:date="2022-09-22T16:51:00Z">
            <w:rPr>
              <w:rFonts w:eastAsia="Tahoma"/>
              <w:spacing w:val="2"/>
              <w:lang w:val="pt-BR"/>
            </w:rPr>
          </w:rPrChange>
        </w:rPr>
        <w:t xml:space="preserve"> </w:t>
      </w:r>
      <w:r w:rsidRPr="008C26A4">
        <w:rPr>
          <w:rFonts w:ascii="Segoe UI" w:eastAsia="Tahoma" w:hAnsi="Segoe UI" w:cs="Segoe UI"/>
          <w:lang w:val="pt-BR"/>
          <w:rPrChange w:id="333" w:author="Rinaldo Rabello" w:date="2022-09-22T16:51:00Z">
            <w:rPr>
              <w:rFonts w:eastAsia="Tahoma"/>
              <w:lang w:val="pt-BR"/>
            </w:rPr>
          </w:rPrChange>
        </w:rPr>
        <w:t>pr</w:t>
      </w:r>
      <w:r w:rsidRPr="008C26A4">
        <w:rPr>
          <w:rFonts w:ascii="Segoe UI" w:eastAsia="Tahoma" w:hAnsi="Segoe UI" w:cs="Segoe UI"/>
          <w:spacing w:val="-3"/>
          <w:lang w:val="pt-BR"/>
          <w:rPrChange w:id="334" w:author="Rinaldo Rabello" w:date="2022-09-22T16:51:00Z">
            <w:rPr>
              <w:rFonts w:eastAsia="Tahoma"/>
              <w:spacing w:val="-3"/>
              <w:lang w:val="pt-BR"/>
            </w:rPr>
          </w:rPrChange>
        </w:rPr>
        <w:t>a</w:t>
      </w:r>
      <w:r w:rsidRPr="008C26A4">
        <w:rPr>
          <w:rFonts w:ascii="Segoe UI" w:eastAsia="Tahoma" w:hAnsi="Segoe UI" w:cs="Segoe UI"/>
          <w:lang w:val="pt-BR"/>
          <w:rPrChange w:id="335" w:author="Rinaldo Rabello" w:date="2022-09-22T16:51:00Z">
            <w:rPr>
              <w:rFonts w:eastAsia="Tahoma"/>
              <w:lang w:val="pt-BR"/>
            </w:rPr>
          </w:rPrChange>
        </w:rPr>
        <w:t>z</w:t>
      </w:r>
      <w:r w:rsidRPr="008C26A4">
        <w:rPr>
          <w:rFonts w:ascii="Segoe UI" w:eastAsia="Tahoma" w:hAnsi="Segoe UI" w:cs="Segoe UI"/>
          <w:spacing w:val="-2"/>
          <w:lang w:val="pt-BR"/>
          <w:rPrChange w:id="336" w:author="Rinaldo Rabello" w:date="2022-09-22T16:51:00Z">
            <w:rPr>
              <w:rFonts w:eastAsia="Tahoma"/>
              <w:spacing w:val="-2"/>
              <w:lang w:val="pt-BR"/>
            </w:rPr>
          </w:rPrChange>
        </w:rPr>
        <w:t>o</w:t>
      </w:r>
      <w:r w:rsidRPr="008C26A4">
        <w:rPr>
          <w:rFonts w:ascii="Segoe UI" w:eastAsia="Tahoma" w:hAnsi="Segoe UI" w:cs="Segoe UI"/>
          <w:lang w:val="pt-BR"/>
          <w:rPrChange w:id="337" w:author="Rinaldo Rabello" w:date="2022-09-22T16:51:00Z">
            <w:rPr>
              <w:rFonts w:eastAsia="Tahoma"/>
              <w:lang w:val="pt-BR"/>
            </w:rPr>
          </w:rPrChange>
        </w:rPr>
        <w:t>s</w:t>
      </w:r>
      <w:r w:rsidRPr="008C26A4">
        <w:rPr>
          <w:rFonts w:ascii="Segoe UI" w:eastAsia="Tahoma" w:hAnsi="Segoe UI" w:cs="Segoe UI"/>
          <w:spacing w:val="2"/>
          <w:lang w:val="pt-BR"/>
          <w:rPrChange w:id="338" w:author="Rinaldo Rabello" w:date="2022-09-22T16:51:00Z">
            <w:rPr>
              <w:rFonts w:eastAsia="Tahoma"/>
              <w:spacing w:val="2"/>
              <w:lang w:val="pt-BR"/>
            </w:rPr>
          </w:rPrChange>
        </w:rPr>
        <w:t xml:space="preserve"> </w:t>
      </w:r>
      <w:r w:rsidRPr="008C26A4">
        <w:rPr>
          <w:rFonts w:ascii="Segoe UI" w:eastAsia="Tahoma" w:hAnsi="Segoe UI" w:cs="Segoe UI"/>
          <w:lang w:val="pt-BR"/>
          <w:rPrChange w:id="339" w:author="Rinaldo Rabello" w:date="2022-09-22T16:51:00Z">
            <w:rPr>
              <w:rFonts w:eastAsia="Tahoma"/>
              <w:lang w:val="pt-BR"/>
            </w:rPr>
          </w:rPrChange>
        </w:rPr>
        <w:t>pr</w:t>
      </w:r>
      <w:r w:rsidRPr="008C26A4">
        <w:rPr>
          <w:rFonts w:ascii="Segoe UI" w:eastAsia="Tahoma" w:hAnsi="Segoe UI" w:cs="Segoe UI"/>
          <w:spacing w:val="-1"/>
          <w:lang w:val="pt-BR"/>
          <w:rPrChange w:id="340" w:author="Rinaldo Rabello" w:date="2022-09-22T16:51:00Z">
            <w:rPr>
              <w:rFonts w:eastAsia="Tahoma"/>
              <w:spacing w:val="-1"/>
              <w:lang w:val="pt-BR"/>
            </w:rPr>
          </w:rPrChange>
        </w:rPr>
        <w:t>e</w:t>
      </w:r>
      <w:r w:rsidRPr="008C26A4">
        <w:rPr>
          <w:rFonts w:ascii="Segoe UI" w:eastAsia="Tahoma" w:hAnsi="Segoe UI" w:cs="Segoe UI"/>
          <w:lang w:val="pt-BR"/>
          <w:rPrChange w:id="341" w:author="Rinaldo Rabello" w:date="2022-09-22T16:51:00Z">
            <w:rPr>
              <w:rFonts w:eastAsia="Tahoma"/>
              <w:lang w:val="pt-BR"/>
            </w:rPr>
          </w:rPrChange>
        </w:rPr>
        <w:t>vis</w:t>
      </w:r>
      <w:r w:rsidRPr="008C26A4">
        <w:rPr>
          <w:rFonts w:ascii="Segoe UI" w:eastAsia="Tahoma" w:hAnsi="Segoe UI" w:cs="Segoe UI"/>
          <w:spacing w:val="1"/>
          <w:lang w:val="pt-BR"/>
          <w:rPrChange w:id="342" w:author="Rinaldo Rabello" w:date="2022-09-22T16:51:00Z">
            <w:rPr>
              <w:rFonts w:eastAsia="Tahoma"/>
              <w:spacing w:val="1"/>
              <w:lang w:val="pt-BR"/>
            </w:rPr>
          </w:rPrChange>
        </w:rPr>
        <w:t>t</w:t>
      </w:r>
      <w:r w:rsidRPr="008C26A4">
        <w:rPr>
          <w:rFonts w:ascii="Segoe UI" w:eastAsia="Tahoma" w:hAnsi="Segoe UI" w:cs="Segoe UI"/>
          <w:lang w:val="pt-BR"/>
          <w:rPrChange w:id="343" w:author="Rinaldo Rabello" w:date="2022-09-22T16:51:00Z">
            <w:rPr>
              <w:rFonts w:eastAsia="Tahoma"/>
              <w:lang w:val="pt-BR"/>
            </w:rPr>
          </w:rPrChange>
        </w:rPr>
        <w:t xml:space="preserve">os </w:t>
      </w:r>
      <w:r w:rsidRPr="008C26A4">
        <w:rPr>
          <w:rFonts w:ascii="Segoe UI" w:eastAsia="Tahoma" w:hAnsi="Segoe UI" w:cs="Segoe UI"/>
          <w:spacing w:val="-1"/>
          <w:lang w:val="pt-BR"/>
          <w:rPrChange w:id="344" w:author="Rinaldo Rabello" w:date="2022-09-22T16:51:00Z">
            <w:rPr>
              <w:rFonts w:eastAsia="Tahoma"/>
              <w:spacing w:val="-1"/>
              <w:lang w:val="pt-BR"/>
            </w:rPr>
          </w:rPrChange>
        </w:rPr>
        <w:t>n</w:t>
      </w:r>
      <w:r w:rsidRPr="008C26A4">
        <w:rPr>
          <w:rFonts w:ascii="Segoe UI" w:eastAsia="Tahoma" w:hAnsi="Segoe UI" w:cs="Segoe UI"/>
          <w:lang w:val="pt-BR"/>
          <w:rPrChange w:id="345" w:author="Rinaldo Rabello" w:date="2022-09-22T16:51:00Z">
            <w:rPr>
              <w:rFonts w:eastAsia="Tahoma"/>
              <w:lang w:val="pt-BR"/>
            </w:rPr>
          </w:rPrChange>
        </w:rPr>
        <w:t>a</w:t>
      </w:r>
      <w:r w:rsidRPr="008C26A4">
        <w:rPr>
          <w:rFonts w:ascii="Segoe UI" w:eastAsia="Tahoma" w:hAnsi="Segoe UI" w:cs="Segoe UI"/>
          <w:spacing w:val="2"/>
          <w:lang w:val="pt-BR"/>
          <w:rPrChange w:id="346" w:author="Rinaldo Rabello" w:date="2022-09-22T16:51:00Z">
            <w:rPr>
              <w:rFonts w:eastAsia="Tahoma"/>
              <w:spacing w:val="2"/>
              <w:lang w:val="pt-BR"/>
            </w:rPr>
          </w:rPrChange>
        </w:rPr>
        <w:t xml:space="preserve"> </w:t>
      </w:r>
      <w:r w:rsidRPr="008C26A4">
        <w:rPr>
          <w:rFonts w:ascii="Segoe UI" w:eastAsia="Tahoma" w:hAnsi="Segoe UI" w:cs="Segoe UI"/>
          <w:spacing w:val="-1"/>
          <w:lang w:val="pt-BR"/>
          <w:rPrChange w:id="347" w:author="Rinaldo Rabello" w:date="2022-09-22T16:51:00Z">
            <w:rPr>
              <w:rFonts w:eastAsia="Tahoma"/>
              <w:spacing w:val="-1"/>
              <w:lang w:val="pt-BR"/>
            </w:rPr>
          </w:rPrChange>
        </w:rPr>
        <w:t>C</w:t>
      </w:r>
      <w:r w:rsidRPr="008C26A4">
        <w:rPr>
          <w:rFonts w:ascii="Segoe UI" w:eastAsia="Tahoma" w:hAnsi="Segoe UI" w:cs="Segoe UI"/>
          <w:lang w:val="pt-BR"/>
          <w:rPrChange w:id="348" w:author="Rinaldo Rabello" w:date="2022-09-22T16:51:00Z">
            <w:rPr>
              <w:rFonts w:eastAsia="Tahoma"/>
              <w:lang w:val="pt-BR"/>
            </w:rPr>
          </w:rPrChange>
        </w:rPr>
        <w:t>l</w:t>
      </w:r>
      <w:r w:rsidRPr="008C26A4">
        <w:rPr>
          <w:rFonts w:ascii="Segoe UI" w:eastAsia="Tahoma" w:hAnsi="Segoe UI" w:cs="Segoe UI"/>
          <w:spacing w:val="-1"/>
          <w:lang w:val="pt-BR"/>
          <w:rPrChange w:id="349" w:author="Rinaldo Rabello" w:date="2022-09-22T16:51:00Z">
            <w:rPr>
              <w:rFonts w:eastAsia="Tahoma"/>
              <w:spacing w:val="-1"/>
              <w:lang w:val="pt-BR"/>
            </w:rPr>
          </w:rPrChange>
        </w:rPr>
        <w:t>áu</w:t>
      </w:r>
      <w:r w:rsidRPr="008C26A4">
        <w:rPr>
          <w:rFonts w:ascii="Segoe UI" w:eastAsia="Tahoma" w:hAnsi="Segoe UI" w:cs="Segoe UI"/>
          <w:lang w:val="pt-BR"/>
          <w:rPrChange w:id="350" w:author="Rinaldo Rabello" w:date="2022-09-22T16:51:00Z">
            <w:rPr>
              <w:rFonts w:eastAsia="Tahoma"/>
              <w:lang w:val="pt-BR"/>
            </w:rPr>
          </w:rPrChange>
        </w:rPr>
        <w:t>s</w:t>
      </w:r>
      <w:r w:rsidRPr="008C26A4">
        <w:rPr>
          <w:rFonts w:ascii="Segoe UI" w:eastAsia="Tahoma" w:hAnsi="Segoe UI" w:cs="Segoe UI"/>
          <w:spacing w:val="-1"/>
          <w:lang w:val="pt-BR"/>
          <w:rPrChange w:id="351" w:author="Rinaldo Rabello" w:date="2022-09-22T16:51:00Z">
            <w:rPr>
              <w:rFonts w:eastAsia="Tahoma"/>
              <w:spacing w:val="-1"/>
              <w:lang w:val="pt-BR"/>
            </w:rPr>
          </w:rPrChange>
        </w:rPr>
        <w:t>u</w:t>
      </w:r>
      <w:r w:rsidRPr="008C26A4">
        <w:rPr>
          <w:rFonts w:ascii="Segoe UI" w:eastAsia="Tahoma" w:hAnsi="Segoe UI" w:cs="Segoe UI"/>
          <w:lang w:val="pt-BR"/>
          <w:rPrChange w:id="352" w:author="Rinaldo Rabello" w:date="2022-09-22T16:51:00Z">
            <w:rPr>
              <w:rFonts w:eastAsia="Tahoma"/>
              <w:lang w:val="pt-BR"/>
            </w:rPr>
          </w:rPrChange>
        </w:rPr>
        <w:t>la</w:t>
      </w:r>
      <w:r w:rsidRPr="008C26A4">
        <w:rPr>
          <w:rFonts w:ascii="Segoe UI" w:eastAsia="Tahoma" w:hAnsi="Segoe UI" w:cs="Segoe UI"/>
          <w:spacing w:val="5"/>
          <w:lang w:val="pt-BR"/>
          <w:rPrChange w:id="353" w:author="Rinaldo Rabello" w:date="2022-09-22T16:51:00Z">
            <w:rPr>
              <w:rFonts w:eastAsia="Tahoma"/>
              <w:spacing w:val="5"/>
              <w:lang w:val="pt-BR"/>
            </w:rPr>
          </w:rPrChange>
        </w:rPr>
        <w:t xml:space="preserve"> </w:t>
      </w:r>
      <w:r w:rsidRPr="008C26A4">
        <w:rPr>
          <w:rFonts w:ascii="Segoe UI" w:eastAsia="Tahoma" w:hAnsi="Segoe UI" w:cs="Segoe UI"/>
          <w:spacing w:val="-1"/>
          <w:lang w:val="pt-BR"/>
          <w:rPrChange w:id="354" w:author="Rinaldo Rabello" w:date="2022-09-22T16:51:00Z">
            <w:rPr>
              <w:rFonts w:eastAsia="Tahoma"/>
              <w:spacing w:val="-1"/>
              <w:lang w:val="pt-BR"/>
            </w:rPr>
          </w:rPrChange>
        </w:rPr>
        <w:t>I</w:t>
      </w:r>
      <w:r w:rsidRPr="008C26A4">
        <w:rPr>
          <w:rFonts w:ascii="Segoe UI" w:eastAsia="Tahoma" w:hAnsi="Segoe UI" w:cs="Segoe UI"/>
          <w:lang w:val="pt-BR"/>
          <w:rPrChange w:id="355" w:author="Rinaldo Rabello" w:date="2022-09-22T16:51:00Z">
            <w:rPr>
              <w:rFonts w:eastAsia="Tahoma"/>
              <w:lang w:val="pt-BR"/>
            </w:rPr>
          </w:rPrChange>
        </w:rPr>
        <w:t>X</w:t>
      </w:r>
      <w:r w:rsidRPr="008C26A4">
        <w:rPr>
          <w:rFonts w:ascii="Segoe UI" w:eastAsia="Tahoma" w:hAnsi="Segoe UI" w:cs="Segoe UI"/>
          <w:spacing w:val="2"/>
          <w:lang w:val="pt-BR"/>
          <w:rPrChange w:id="356" w:author="Rinaldo Rabello" w:date="2022-09-22T16:51:00Z">
            <w:rPr>
              <w:rFonts w:eastAsia="Tahoma"/>
              <w:spacing w:val="2"/>
              <w:lang w:val="pt-BR"/>
            </w:rPr>
          </w:rPrChange>
        </w:rPr>
        <w:t xml:space="preserve"> </w:t>
      </w:r>
      <w:r w:rsidRPr="008C26A4">
        <w:rPr>
          <w:rFonts w:ascii="Segoe UI" w:eastAsia="Tahoma" w:hAnsi="Segoe UI" w:cs="Segoe UI"/>
          <w:lang w:val="pt-BR"/>
          <w:rPrChange w:id="357" w:author="Rinaldo Rabello" w:date="2022-09-22T16:51:00Z">
            <w:rPr>
              <w:rFonts w:eastAsia="Tahoma"/>
              <w:lang w:val="pt-BR"/>
            </w:rPr>
          </w:rPrChange>
        </w:rPr>
        <w:t>do</w:t>
      </w:r>
      <w:r w:rsidRPr="008C26A4">
        <w:rPr>
          <w:rFonts w:ascii="Segoe UI" w:eastAsia="Tahoma" w:hAnsi="Segoe UI" w:cs="Segoe UI"/>
          <w:spacing w:val="3"/>
          <w:lang w:val="pt-BR"/>
          <w:rPrChange w:id="358" w:author="Rinaldo Rabello" w:date="2022-09-22T16:51:00Z">
            <w:rPr>
              <w:rFonts w:eastAsia="Tahoma"/>
              <w:spacing w:val="3"/>
              <w:lang w:val="pt-BR"/>
            </w:rPr>
          </w:rPrChange>
        </w:rPr>
        <w:t xml:space="preserve"> </w:t>
      </w:r>
      <w:r w:rsidRPr="008C26A4">
        <w:rPr>
          <w:rFonts w:ascii="Segoe UI" w:eastAsia="Tahoma" w:hAnsi="Segoe UI" w:cs="Segoe UI"/>
          <w:spacing w:val="-1"/>
          <w:lang w:val="pt-BR"/>
          <w:rPrChange w:id="359" w:author="Rinaldo Rabello" w:date="2022-09-22T16:51:00Z">
            <w:rPr>
              <w:rFonts w:eastAsia="Tahoma"/>
              <w:spacing w:val="-1"/>
              <w:lang w:val="pt-BR"/>
            </w:rPr>
          </w:rPrChange>
        </w:rPr>
        <w:t>C</w:t>
      </w:r>
      <w:r w:rsidRPr="008C26A4">
        <w:rPr>
          <w:rFonts w:ascii="Segoe UI" w:eastAsia="Tahoma" w:hAnsi="Segoe UI" w:cs="Segoe UI"/>
          <w:lang w:val="pt-BR"/>
          <w:rPrChange w:id="360" w:author="Rinaldo Rabello" w:date="2022-09-22T16:51:00Z">
            <w:rPr>
              <w:rFonts w:eastAsia="Tahoma"/>
              <w:lang w:val="pt-BR"/>
            </w:rPr>
          </w:rPrChange>
        </w:rPr>
        <w:t>o</w:t>
      </w:r>
      <w:r w:rsidRPr="008C26A4">
        <w:rPr>
          <w:rFonts w:ascii="Segoe UI" w:eastAsia="Tahoma" w:hAnsi="Segoe UI" w:cs="Segoe UI"/>
          <w:spacing w:val="-1"/>
          <w:lang w:val="pt-BR"/>
          <w:rPrChange w:id="361" w:author="Rinaldo Rabello" w:date="2022-09-22T16:51:00Z">
            <w:rPr>
              <w:rFonts w:eastAsia="Tahoma"/>
              <w:spacing w:val="-1"/>
              <w:lang w:val="pt-BR"/>
            </w:rPr>
          </w:rPrChange>
        </w:rPr>
        <w:t>n</w:t>
      </w:r>
      <w:r w:rsidRPr="008C26A4">
        <w:rPr>
          <w:rFonts w:ascii="Segoe UI" w:eastAsia="Tahoma" w:hAnsi="Segoe UI" w:cs="Segoe UI"/>
          <w:lang w:val="pt-BR"/>
          <w:rPrChange w:id="362" w:author="Rinaldo Rabello" w:date="2022-09-22T16:51:00Z">
            <w:rPr>
              <w:rFonts w:eastAsia="Tahoma"/>
              <w:lang w:val="pt-BR"/>
            </w:rPr>
          </w:rPrChange>
        </w:rPr>
        <w:t>trat</w:t>
      </w:r>
      <w:r w:rsidRPr="008C26A4">
        <w:rPr>
          <w:rFonts w:ascii="Segoe UI" w:eastAsia="Tahoma" w:hAnsi="Segoe UI" w:cs="Segoe UI"/>
          <w:spacing w:val="-2"/>
          <w:lang w:val="pt-BR"/>
          <w:rPrChange w:id="363" w:author="Rinaldo Rabello" w:date="2022-09-22T16:51:00Z">
            <w:rPr>
              <w:rFonts w:eastAsia="Tahoma"/>
              <w:spacing w:val="-2"/>
              <w:lang w:val="pt-BR"/>
            </w:rPr>
          </w:rPrChange>
        </w:rPr>
        <w:t>o</w:t>
      </w:r>
      <w:r w:rsidRPr="008C26A4">
        <w:rPr>
          <w:rFonts w:ascii="Segoe UI" w:eastAsia="Tahoma" w:hAnsi="Segoe UI" w:cs="Segoe UI"/>
          <w:lang w:val="pt-BR"/>
          <w:rPrChange w:id="364" w:author="Rinaldo Rabello" w:date="2022-09-22T16:51:00Z">
            <w:rPr>
              <w:rFonts w:eastAsia="Tahoma"/>
              <w:lang w:val="pt-BR"/>
            </w:rPr>
          </w:rPrChange>
        </w:rPr>
        <w:t>,</w:t>
      </w:r>
      <w:r w:rsidRPr="008C26A4">
        <w:rPr>
          <w:rFonts w:ascii="Segoe UI" w:eastAsia="Tahoma" w:hAnsi="Segoe UI" w:cs="Segoe UI"/>
          <w:spacing w:val="3"/>
          <w:lang w:val="pt-BR"/>
          <w:rPrChange w:id="365" w:author="Rinaldo Rabello" w:date="2022-09-22T16:51:00Z">
            <w:rPr>
              <w:rFonts w:eastAsia="Tahoma"/>
              <w:spacing w:val="3"/>
              <w:lang w:val="pt-BR"/>
            </w:rPr>
          </w:rPrChange>
        </w:rPr>
        <w:t xml:space="preserve"> </w:t>
      </w:r>
      <w:r w:rsidRPr="008C26A4">
        <w:rPr>
          <w:rFonts w:ascii="Segoe UI" w:eastAsia="Tahoma" w:hAnsi="Segoe UI" w:cs="Segoe UI"/>
          <w:lang w:val="pt-BR"/>
          <w:rPrChange w:id="366" w:author="Rinaldo Rabello" w:date="2022-09-22T16:51:00Z">
            <w:rPr>
              <w:rFonts w:eastAsia="Tahoma"/>
              <w:lang w:val="pt-BR"/>
            </w:rPr>
          </w:rPrChange>
        </w:rPr>
        <w:t>a</w:t>
      </w:r>
      <w:r w:rsidRPr="008C26A4">
        <w:rPr>
          <w:rFonts w:ascii="Segoe UI" w:eastAsia="Tahoma" w:hAnsi="Segoe UI" w:cs="Segoe UI"/>
          <w:spacing w:val="2"/>
          <w:lang w:val="pt-BR"/>
          <w:rPrChange w:id="367" w:author="Rinaldo Rabello" w:date="2022-09-22T16:51:00Z">
            <w:rPr>
              <w:rFonts w:eastAsia="Tahoma"/>
              <w:spacing w:val="2"/>
              <w:lang w:val="pt-BR"/>
            </w:rPr>
          </w:rPrChange>
        </w:rPr>
        <w:t xml:space="preserve"> </w:t>
      </w:r>
      <w:r w:rsidRPr="008C26A4">
        <w:rPr>
          <w:rFonts w:ascii="Segoe UI" w:eastAsia="Tahoma" w:hAnsi="Segoe UI" w:cs="Segoe UI"/>
          <w:spacing w:val="-1"/>
          <w:lang w:val="pt-BR"/>
          <w:rPrChange w:id="368" w:author="Rinaldo Rabello" w:date="2022-09-22T16:51:00Z">
            <w:rPr>
              <w:rFonts w:eastAsia="Tahoma"/>
              <w:spacing w:val="-1"/>
              <w:lang w:val="pt-BR"/>
            </w:rPr>
          </w:rPrChange>
        </w:rPr>
        <w:t>Ce</w:t>
      </w:r>
      <w:r w:rsidRPr="008C26A4">
        <w:rPr>
          <w:rFonts w:ascii="Segoe UI" w:eastAsia="Tahoma" w:hAnsi="Segoe UI" w:cs="Segoe UI"/>
          <w:lang w:val="pt-BR"/>
          <w:rPrChange w:id="369" w:author="Rinaldo Rabello" w:date="2022-09-22T16:51:00Z">
            <w:rPr>
              <w:rFonts w:eastAsia="Tahoma"/>
              <w:lang w:val="pt-BR"/>
            </w:rPr>
          </w:rPrChange>
        </w:rPr>
        <w:t>de</w:t>
      </w:r>
      <w:r w:rsidRPr="008C26A4">
        <w:rPr>
          <w:rFonts w:ascii="Segoe UI" w:eastAsia="Tahoma" w:hAnsi="Segoe UI" w:cs="Segoe UI"/>
          <w:spacing w:val="-1"/>
          <w:lang w:val="pt-BR"/>
          <w:rPrChange w:id="370" w:author="Rinaldo Rabello" w:date="2022-09-22T16:51:00Z">
            <w:rPr>
              <w:rFonts w:eastAsia="Tahoma"/>
              <w:spacing w:val="-1"/>
              <w:lang w:val="pt-BR"/>
            </w:rPr>
          </w:rPrChange>
        </w:rPr>
        <w:t>n</w:t>
      </w:r>
      <w:r w:rsidRPr="008C26A4">
        <w:rPr>
          <w:rFonts w:ascii="Segoe UI" w:eastAsia="Tahoma" w:hAnsi="Segoe UI" w:cs="Segoe UI"/>
          <w:lang w:val="pt-BR"/>
          <w:rPrChange w:id="371" w:author="Rinaldo Rabello" w:date="2022-09-22T16:51:00Z">
            <w:rPr>
              <w:rFonts w:eastAsia="Tahoma"/>
              <w:lang w:val="pt-BR"/>
            </w:rPr>
          </w:rPrChange>
        </w:rPr>
        <w:t>te</w:t>
      </w:r>
      <w:r w:rsidRPr="008C26A4">
        <w:rPr>
          <w:rFonts w:ascii="Segoe UI" w:eastAsia="Tahoma" w:hAnsi="Segoe UI" w:cs="Segoe UI"/>
          <w:spacing w:val="2"/>
          <w:lang w:val="pt-BR"/>
          <w:rPrChange w:id="372" w:author="Rinaldo Rabello" w:date="2022-09-22T16:51:00Z">
            <w:rPr>
              <w:rFonts w:eastAsia="Tahoma"/>
              <w:spacing w:val="2"/>
              <w:lang w:val="pt-BR"/>
            </w:rPr>
          </w:rPrChange>
        </w:rPr>
        <w:t xml:space="preserve"> </w:t>
      </w:r>
      <w:r w:rsidR="003E7883" w:rsidRPr="008C26A4">
        <w:rPr>
          <w:rFonts w:ascii="Segoe UI" w:eastAsia="Tahoma" w:hAnsi="Segoe UI" w:cs="Segoe UI"/>
          <w:lang w:val="pt-BR"/>
          <w:rPrChange w:id="373" w:author="Rinaldo Rabello" w:date="2022-09-22T16:51:00Z">
            <w:rPr>
              <w:rFonts w:eastAsia="Tahoma"/>
              <w:lang w:val="pt-BR"/>
            </w:rPr>
          </w:rPrChange>
        </w:rPr>
        <w:t>tomará</w:t>
      </w:r>
      <w:r w:rsidRPr="008C26A4">
        <w:rPr>
          <w:rFonts w:ascii="Segoe UI" w:eastAsia="Tahoma" w:hAnsi="Segoe UI" w:cs="Segoe UI"/>
          <w:spacing w:val="-2"/>
          <w:lang w:val="pt-BR"/>
          <w:rPrChange w:id="374" w:author="Rinaldo Rabello" w:date="2022-09-22T16:51:00Z">
            <w:rPr>
              <w:rFonts w:eastAsia="Tahoma"/>
              <w:spacing w:val="-2"/>
              <w:lang w:val="pt-BR"/>
            </w:rPr>
          </w:rPrChange>
        </w:rPr>
        <w:t xml:space="preserve"> </w:t>
      </w:r>
      <w:r w:rsidRPr="008C26A4">
        <w:rPr>
          <w:rFonts w:ascii="Segoe UI" w:eastAsia="Tahoma" w:hAnsi="Segoe UI" w:cs="Segoe UI"/>
          <w:lang w:val="pt-BR"/>
          <w:rPrChange w:id="375" w:author="Rinaldo Rabello" w:date="2022-09-22T16:51:00Z">
            <w:rPr>
              <w:rFonts w:eastAsia="Tahoma"/>
              <w:lang w:val="pt-BR"/>
            </w:rPr>
          </w:rPrChange>
        </w:rPr>
        <w:t>todas</w:t>
      </w:r>
      <w:r w:rsidRPr="008C26A4">
        <w:rPr>
          <w:rFonts w:ascii="Segoe UI" w:eastAsia="Tahoma" w:hAnsi="Segoe UI" w:cs="Segoe UI"/>
          <w:spacing w:val="2"/>
          <w:lang w:val="pt-BR"/>
          <w:rPrChange w:id="376" w:author="Rinaldo Rabello" w:date="2022-09-22T16:51:00Z">
            <w:rPr>
              <w:rFonts w:eastAsia="Tahoma"/>
              <w:spacing w:val="2"/>
              <w:lang w:val="pt-BR"/>
            </w:rPr>
          </w:rPrChange>
        </w:rPr>
        <w:t xml:space="preserve"> </w:t>
      </w:r>
      <w:r w:rsidRPr="008C26A4">
        <w:rPr>
          <w:rFonts w:ascii="Segoe UI" w:eastAsia="Tahoma" w:hAnsi="Segoe UI" w:cs="Segoe UI"/>
          <w:spacing w:val="-1"/>
          <w:lang w:val="pt-BR"/>
          <w:rPrChange w:id="377" w:author="Rinaldo Rabello" w:date="2022-09-22T16:51:00Z">
            <w:rPr>
              <w:rFonts w:eastAsia="Tahoma"/>
              <w:spacing w:val="-1"/>
              <w:lang w:val="pt-BR"/>
            </w:rPr>
          </w:rPrChange>
        </w:rPr>
        <w:t>a</w:t>
      </w:r>
      <w:r w:rsidRPr="008C26A4">
        <w:rPr>
          <w:rFonts w:ascii="Segoe UI" w:eastAsia="Tahoma" w:hAnsi="Segoe UI" w:cs="Segoe UI"/>
          <w:lang w:val="pt-BR"/>
          <w:rPrChange w:id="378" w:author="Rinaldo Rabello" w:date="2022-09-22T16:51:00Z">
            <w:rPr>
              <w:rFonts w:eastAsia="Tahoma"/>
              <w:lang w:val="pt-BR"/>
            </w:rPr>
          </w:rPrChange>
        </w:rPr>
        <w:t>s pro</w:t>
      </w:r>
      <w:r w:rsidRPr="008C26A4">
        <w:rPr>
          <w:rFonts w:ascii="Segoe UI" w:eastAsia="Tahoma" w:hAnsi="Segoe UI" w:cs="Segoe UI"/>
          <w:spacing w:val="-2"/>
          <w:lang w:val="pt-BR"/>
          <w:rPrChange w:id="379" w:author="Rinaldo Rabello" w:date="2022-09-22T16:51:00Z">
            <w:rPr>
              <w:rFonts w:eastAsia="Tahoma"/>
              <w:spacing w:val="-2"/>
              <w:lang w:val="pt-BR"/>
            </w:rPr>
          </w:rPrChange>
        </w:rPr>
        <w:t>v</w:t>
      </w:r>
      <w:r w:rsidRPr="008C26A4">
        <w:rPr>
          <w:rFonts w:ascii="Segoe UI" w:eastAsia="Tahoma" w:hAnsi="Segoe UI" w:cs="Segoe UI"/>
          <w:lang w:val="pt-BR"/>
          <w:rPrChange w:id="380" w:author="Rinaldo Rabello" w:date="2022-09-22T16:51:00Z">
            <w:rPr>
              <w:rFonts w:eastAsia="Tahoma"/>
              <w:lang w:val="pt-BR"/>
            </w:rPr>
          </w:rPrChange>
        </w:rPr>
        <w:t>id</w:t>
      </w:r>
      <w:r w:rsidRPr="008C26A4">
        <w:rPr>
          <w:rFonts w:ascii="Segoe UI" w:eastAsia="Tahoma" w:hAnsi="Segoe UI" w:cs="Segoe UI"/>
          <w:spacing w:val="-1"/>
          <w:lang w:val="pt-BR"/>
          <w:rPrChange w:id="381" w:author="Rinaldo Rabello" w:date="2022-09-22T16:51:00Z">
            <w:rPr>
              <w:rFonts w:eastAsia="Tahoma"/>
              <w:spacing w:val="-1"/>
              <w:lang w:val="pt-BR"/>
            </w:rPr>
          </w:rPrChange>
        </w:rPr>
        <w:t>ênc</w:t>
      </w:r>
      <w:r w:rsidRPr="008C26A4">
        <w:rPr>
          <w:rFonts w:ascii="Segoe UI" w:eastAsia="Tahoma" w:hAnsi="Segoe UI" w:cs="Segoe UI"/>
          <w:lang w:val="pt-BR"/>
          <w:rPrChange w:id="382" w:author="Rinaldo Rabello" w:date="2022-09-22T16:51:00Z">
            <w:rPr>
              <w:rFonts w:eastAsia="Tahoma"/>
              <w:lang w:val="pt-BR"/>
            </w:rPr>
          </w:rPrChange>
        </w:rPr>
        <w:t>i</w:t>
      </w:r>
      <w:r w:rsidRPr="008C26A4">
        <w:rPr>
          <w:rFonts w:ascii="Segoe UI" w:eastAsia="Tahoma" w:hAnsi="Segoe UI" w:cs="Segoe UI"/>
          <w:spacing w:val="-1"/>
          <w:lang w:val="pt-BR"/>
          <w:rPrChange w:id="383" w:author="Rinaldo Rabello" w:date="2022-09-22T16:51:00Z">
            <w:rPr>
              <w:rFonts w:eastAsia="Tahoma"/>
              <w:spacing w:val="-1"/>
              <w:lang w:val="pt-BR"/>
            </w:rPr>
          </w:rPrChange>
        </w:rPr>
        <w:t>a</w:t>
      </w:r>
      <w:r w:rsidRPr="008C26A4">
        <w:rPr>
          <w:rFonts w:ascii="Segoe UI" w:eastAsia="Tahoma" w:hAnsi="Segoe UI" w:cs="Segoe UI"/>
          <w:lang w:val="pt-BR"/>
          <w:rPrChange w:id="384" w:author="Rinaldo Rabello" w:date="2022-09-22T16:51:00Z">
            <w:rPr>
              <w:rFonts w:eastAsia="Tahoma"/>
              <w:lang w:val="pt-BR"/>
            </w:rPr>
          </w:rPrChange>
        </w:rPr>
        <w:t>s</w:t>
      </w:r>
      <w:r w:rsidRPr="008C26A4">
        <w:rPr>
          <w:rFonts w:ascii="Segoe UI" w:eastAsia="Tahoma" w:hAnsi="Segoe UI" w:cs="Segoe UI"/>
          <w:spacing w:val="2"/>
          <w:lang w:val="pt-BR"/>
          <w:rPrChange w:id="385" w:author="Rinaldo Rabello" w:date="2022-09-22T16:51:00Z">
            <w:rPr>
              <w:rFonts w:eastAsia="Tahoma"/>
              <w:spacing w:val="2"/>
              <w:lang w:val="pt-BR"/>
            </w:rPr>
          </w:rPrChange>
        </w:rPr>
        <w:t xml:space="preserve"> </w:t>
      </w:r>
      <w:r w:rsidRPr="008C26A4">
        <w:rPr>
          <w:rFonts w:ascii="Segoe UI" w:eastAsia="Tahoma" w:hAnsi="Segoe UI" w:cs="Segoe UI"/>
          <w:spacing w:val="-1"/>
          <w:lang w:val="pt-BR"/>
          <w:rPrChange w:id="386" w:author="Rinaldo Rabello" w:date="2022-09-22T16:51:00Z">
            <w:rPr>
              <w:rFonts w:eastAsia="Tahoma"/>
              <w:spacing w:val="-1"/>
              <w:lang w:val="pt-BR"/>
            </w:rPr>
          </w:rPrChange>
        </w:rPr>
        <w:t>nece</w:t>
      </w:r>
      <w:r w:rsidRPr="008C26A4">
        <w:rPr>
          <w:rFonts w:ascii="Segoe UI" w:eastAsia="Tahoma" w:hAnsi="Segoe UI" w:cs="Segoe UI"/>
          <w:lang w:val="pt-BR"/>
          <w:rPrChange w:id="387" w:author="Rinaldo Rabello" w:date="2022-09-22T16:51:00Z">
            <w:rPr>
              <w:rFonts w:eastAsia="Tahoma"/>
              <w:lang w:val="pt-BR"/>
            </w:rPr>
          </w:rPrChange>
        </w:rPr>
        <w:t>ss</w:t>
      </w:r>
      <w:r w:rsidRPr="008C26A4">
        <w:rPr>
          <w:rFonts w:ascii="Segoe UI" w:eastAsia="Tahoma" w:hAnsi="Segoe UI" w:cs="Segoe UI"/>
          <w:spacing w:val="-1"/>
          <w:lang w:val="pt-BR"/>
          <w:rPrChange w:id="388" w:author="Rinaldo Rabello" w:date="2022-09-22T16:51:00Z">
            <w:rPr>
              <w:rFonts w:eastAsia="Tahoma"/>
              <w:spacing w:val="-1"/>
              <w:lang w:val="pt-BR"/>
            </w:rPr>
          </w:rPrChange>
        </w:rPr>
        <w:t>á</w:t>
      </w:r>
      <w:r w:rsidRPr="008C26A4">
        <w:rPr>
          <w:rFonts w:ascii="Segoe UI" w:eastAsia="Tahoma" w:hAnsi="Segoe UI" w:cs="Segoe UI"/>
          <w:lang w:val="pt-BR"/>
          <w:rPrChange w:id="389" w:author="Rinaldo Rabello" w:date="2022-09-22T16:51:00Z">
            <w:rPr>
              <w:rFonts w:eastAsia="Tahoma"/>
              <w:lang w:val="pt-BR"/>
            </w:rPr>
          </w:rPrChange>
        </w:rPr>
        <w:t>ri</w:t>
      </w:r>
      <w:r w:rsidRPr="008C26A4">
        <w:rPr>
          <w:rFonts w:ascii="Segoe UI" w:eastAsia="Tahoma" w:hAnsi="Segoe UI" w:cs="Segoe UI"/>
          <w:spacing w:val="-1"/>
          <w:lang w:val="pt-BR"/>
          <w:rPrChange w:id="390" w:author="Rinaldo Rabello" w:date="2022-09-22T16:51:00Z">
            <w:rPr>
              <w:rFonts w:eastAsia="Tahoma"/>
              <w:spacing w:val="-1"/>
              <w:lang w:val="pt-BR"/>
            </w:rPr>
          </w:rPrChange>
        </w:rPr>
        <w:t>a</w:t>
      </w:r>
      <w:r w:rsidRPr="008C26A4">
        <w:rPr>
          <w:rFonts w:ascii="Segoe UI" w:eastAsia="Tahoma" w:hAnsi="Segoe UI" w:cs="Segoe UI"/>
          <w:lang w:val="pt-BR"/>
          <w:rPrChange w:id="391" w:author="Rinaldo Rabello" w:date="2022-09-22T16:51:00Z">
            <w:rPr>
              <w:rFonts w:eastAsia="Tahoma"/>
              <w:lang w:val="pt-BR"/>
            </w:rPr>
          </w:rPrChange>
        </w:rPr>
        <w:t>s</w:t>
      </w:r>
      <w:r w:rsidRPr="008C26A4">
        <w:rPr>
          <w:rFonts w:ascii="Segoe UI" w:eastAsia="Tahoma" w:hAnsi="Segoe UI" w:cs="Segoe UI"/>
          <w:spacing w:val="2"/>
          <w:lang w:val="pt-BR"/>
          <w:rPrChange w:id="392" w:author="Rinaldo Rabello" w:date="2022-09-22T16:51:00Z">
            <w:rPr>
              <w:rFonts w:eastAsia="Tahoma"/>
              <w:spacing w:val="2"/>
              <w:lang w:val="pt-BR"/>
            </w:rPr>
          </w:rPrChange>
        </w:rPr>
        <w:t xml:space="preserve"> </w:t>
      </w:r>
      <w:r w:rsidRPr="008C26A4">
        <w:rPr>
          <w:rFonts w:ascii="Segoe UI" w:eastAsia="Tahoma" w:hAnsi="Segoe UI" w:cs="Segoe UI"/>
          <w:lang w:val="pt-BR"/>
          <w:rPrChange w:id="393" w:author="Rinaldo Rabello" w:date="2022-09-22T16:51:00Z">
            <w:rPr>
              <w:rFonts w:eastAsia="Tahoma"/>
              <w:lang w:val="pt-BR"/>
            </w:rPr>
          </w:rPrChange>
        </w:rPr>
        <w:t>pa</w:t>
      </w:r>
      <w:r w:rsidRPr="008C26A4">
        <w:rPr>
          <w:rFonts w:ascii="Segoe UI" w:eastAsia="Tahoma" w:hAnsi="Segoe UI" w:cs="Segoe UI"/>
          <w:spacing w:val="-1"/>
          <w:lang w:val="pt-BR"/>
          <w:rPrChange w:id="394" w:author="Rinaldo Rabello" w:date="2022-09-22T16:51:00Z">
            <w:rPr>
              <w:rFonts w:eastAsia="Tahoma"/>
              <w:spacing w:val="-1"/>
              <w:lang w:val="pt-BR"/>
            </w:rPr>
          </w:rPrChange>
        </w:rPr>
        <w:t>r</w:t>
      </w:r>
      <w:r w:rsidRPr="008C26A4">
        <w:rPr>
          <w:rFonts w:ascii="Segoe UI" w:eastAsia="Tahoma" w:hAnsi="Segoe UI" w:cs="Segoe UI"/>
          <w:lang w:val="pt-BR"/>
          <w:rPrChange w:id="395" w:author="Rinaldo Rabello" w:date="2022-09-22T16:51:00Z">
            <w:rPr>
              <w:rFonts w:eastAsia="Tahoma"/>
              <w:lang w:val="pt-BR"/>
            </w:rPr>
          </w:rPrChange>
        </w:rPr>
        <w:t>a</w:t>
      </w:r>
      <w:r w:rsidRPr="008C26A4">
        <w:rPr>
          <w:rFonts w:ascii="Segoe UI" w:eastAsia="Tahoma" w:hAnsi="Segoe UI" w:cs="Segoe UI"/>
          <w:spacing w:val="2"/>
          <w:lang w:val="pt-BR"/>
          <w:rPrChange w:id="396" w:author="Rinaldo Rabello" w:date="2022-09-22T16:51:00Z">
            <w:rPr>
              <w:rFonts w:eastAsia="Tahoma"/>
              <w:spacing w:val="2"/>
              <w:lang w:val="pt-BR"/>
            </w:rPr>
          </w:rPrChange>
        </w:rPr>
        <w:t xml:space="preserve"> </w:t>
      </w:r>
      <w:r w:rsidRPr="008C26A4">
        <w:rPr>
          <w:rFonts w:ascii="Segoe UI" w:eastAsia="Tahoma" w:hAnsi="Segoe UI" w:cs="Segoe UI"/>
          <w:lang w:val="pt-BR"/>
          <w:rPrChange w:id="397" w:author="Rinaldo Rabello" w:date="2022-09-22T16:51:00Z">
            <w:rPr>
              <w:rFonts w:eastAsia="Tahoma"/>
              <w:lang w:val="pt-BR"/>
            </w:rPr>
          </w:rPrChange>
        </w:rPr>
        <w:t>a</w:t>
      </w:r>
      <w:r w:rsidRPr="008C26A4">
        <w:rPr>
          <w:rFonts w:ascii="Segoe UI" w:eastAsia="Tahoma" w:hAnsi="Segoe UI" w:cs="Segoe UI"/>
          <w:spacing w:val="2"/>
          <w:lang w:val="pt-BR"/>
          <w:rPrChange w:id="398" w:author="Rinaldo Rabello" w:date="2022-09-22T16:51:00Z">
            <w:rPr>
              <w:rFonts w:eastAsia="Tahoma"/>
              <w:spacing w:val="2"/>
              <w:lang w:val="pt-BR"/>
            </w:rPr>
          </w:rPrChange>
        </w:rPr>
        <w:t xml:space="preserve"> </w:t>
      </w:r>
      <w:r w:rsidRPr="008C26A4">
        <w:rPr>
          <w:rFonts w:ascii="Segoe UI" w:eastAsia="Tahoma" w:hAnsi="Segoe UI" w:cs="Segoe UI"/>
          <w:lang w:val="pt-BR"/>
          <w:rPrChange w:id="399" w:author="Rinaldo Rabello" w:date="2022-09-22T16:51:00Z">
            <w:rPr>
              <w:rFonts w:eastAsia="Tahoma"/>
              <w:lang w:val="pt-BR"/>
            </w:rPr>
          </w:rPrChange>
        </w:rPr>
        <w:t>fo</w:t>
      </w:r>
      <w:r w:rsidRPr="008C26A4">
        <w:rPr>
          <w:rFonts w:ascii="Segoe UI" w:eastAsia="Tahoma" w:hAnsi="Segoe UI" w:cs="Segoe UI"/>
          <w:spacing w:val="-1"/>
          <w:lang w:val="pt-BR"/>
          <w:rPrChange w:id="400" w:author="Rinaldo Rabello" w:date="2022-09-22T16:51:00Z">
            <w:rPr>
              <w:rFonts w:eastAsia="Tahoma"/>
              <w:spacing w:val="-1"/>
              <w:lang w:val="pt-BR"/>
            </w:rPr>
          </w:rPrChange>
        </w:rPr>
        <w:t>rma</w:t>
      </w:r>
      <w:r w:rsidRPr="008C26A4">
        <w:rPr>
          <w:rFonts w:ascii="Segoe UI" w:eastAsia="Tahoma" w:hAnsi="Segoe UI" w:cs="Segoe UI"/>
          <w:lang w:val="pt-BR"/>
          <w:rPrChange w:id="401" w:author="Rinaldo Rabello" w:date="2022-09-22T16:51:00Z">
            <w:rPr>
              <w:rFonts w:eastAsia="Tahoma"/>
              <w:lang w:val="pt-BR"/>
            </w:rPr>
          </w:rPrChange>
        </w:rPr>
        <w:t>li</w:t>
      </w:r>
      <w:r w:rsidRPr="008C26A4">
        <w:rPr>
          <w:rFonts w:ascii="Segoe UI" w:eastAsia="Tahoma" w:hAnsi="Segoe UI" w:cs="Segoe UI"/>
          <w:spacing w:val="-2"/>
          <w:lang w:val="pt-BR"/>
          <w:rPrChange w:id="402" w:author="Rinaldo Rabello" w:date="2022-09-22T16:51:00Z">
            <w:rPr>
              <w:rFonts w:eastAsia="Tahoma"/>
              <w:spacing w:val="-2"/>
              <w:lang w:val="pt-BR"/>
            </w:rPr>
          </w:rPrChange>
        </w:rPr>
        <w:t>z</w:t>
      </w:r>
      <w:r w:rsidRPr="008C26A4">
        <w:rPr>
          <w:rFonts w:ascii="Segoe UI" w:eastAsia="Tahoma" w:hAnsi="Segoe UI" w:cs="Segoe UI"/>
          <w:spacing w:val="-1"/>
          <w:lang w:val="pt-BR"/>
          <w:rPrChange w:id="403" w:author="Rinaldo Rabello" w:date="2022-09-22T16:51:00Z">
            <w:rPr>
              <w:rFonts w:eastAsia="Tahoma"/>
              <w:spacing w:val="-1"/>
              <w:lang w:val="pt-BR"/>
            </w:rPr>
          </w:rPrChange>
        </w:rPr>
        <w:t>açã</w:t>
      </w:r>
      <w:r w:rsidRPr="008C26A4">
        <w:rPr>
          <w:rFonts w:ascii="Segoe UI" w:eastAsia="Tahoma" w:hAnsi="Segoe UI" w:cs="Segoe UI"/>
          <w:lang w:val="pt-BR"/>
          <w:rPrChange w:id="404" w:author="Rinaldo Rabello" w:date="2022-09-22T16:51:00Z">
            <w:rPr>
              <w:rFonts w:eastAsia="Tahoma"/>
              <w:lang w:val="pt-BR"/>
            </w:rPr>
          </w:rPrChange>
        </w:rPr>
        <w:t>o</w:t>
      </w:r>
      <w:r w:rsidRPr="008C26A4">
        <w:rPr>
          <w:rFonts w:ascii="Segoe UI" w:eastAsia="Tahoma" w:hAnsi="Segoe UI" w:cs="Segoe UI"/>
          <w:spacing w:val="2"/>
          <w:lang w:val="pt-BR"/>
          <w:rPrChange w:id="405" w:author="Rinaldo Rabello" w:date="2022-09-22T16:51:00Z">
            <w:rPr>
              <w:rFonts w:eastAsia="Tahoma"/>
              <w:spacing w:val="2"/>
              <w:lang w:val="pt-BR"/>
            </w:rPr>
          </w:rPrChange>
        </w:rPr>
        <w:t xml:space="preserve"> </w:t>
      </w:r>
      <w:r w:rsidRPr="008C26A4">
        <w:rPr>
          <w:rFonts w:ascii="Segoe UI" w:eastAsia="Tahoma" w:hAnsi="Segoe UI" w:cs="Segoe UI"/>
          <w:lang w:val="pt-BR"/>
          <w:rPrChange w:id="406" w:author="Rinaldo Rabello" w:date="2022-09-22T16:51:00Z">
            <w:rPr>
              <w:rFonts w:eastAsia="Tahoma"/>
              <w:lang w:val="pt-BR"/>
            </w:rPr>
          </w:rPrChange>
        </w:rPr>
        <w:t>do</w:t>
      </w:r>
      <w:r w:rsidRPr="008C26A4">
        <w:rPr>
          <w:rFonts w:ascii="Segoe UI" w:eastAsia="Tahoma" w:hAnsi="Segoe UI" w:cs="Segoe UI"/>
          <w:spacing w:val="3"/>
          <w:lang w:val="pt-BR"/>
          <w:rPrChange w:id="407" w:author="Rinaldo Rabello" w:date="2022-09-22T16:51:00Z">
            <w:rPr>
              <w:rFonts w:eastAsia="Tahoma"/>
              <w:spacing w:val="3"/>
              <w:lang w:val="pt-BR"/>
            </w:rPr>
          </w:rPrChange>
        </w:rPr>
        <w:t xml:space="preserve"> </w:t>
      </w:r>
      <w:r w:rsidRPr="008C26A4">
        <w:rPr>
          <w:rFonts w:ascii="Segoe UI" w:eastAsia="Tahoma" w:hAnsi="Segoe UI" w:cs="Segoe UI"/>
          <w:lang w:val="pt-BR"/>
          <w:rPrChange w:id="408" w:author="Rinaldo Rabello" w:date="2022-09-22T16:51:00Z">
            <w:rPr>
              <w:rFonts w:eastAsia="Tahoma"/>
              <w:lang w:val="pt-BR"/>
            </w:rPr>
          </w:rPrChange>
        </w:rPr>
        <w:t>pr</w:t>
      </w:r>
      <w:r w:rsidRPr="008C26A4">
        <w:rPr>
          <w:rFonts w:ascii="Segoe UI" w:eastAsia="Tahoma" w:hAnsi="Segoe UI" w:cs="Segoe UI"/>
          <w:spacing w:val="-1"/>
          <w:lang w:val="pt-BR"/>
          <w:rPrChange w:id="409" w:author="Rinaldo Rabello" w:date="2022-09-22T16:51:00Z">
            <w:rPr>
              <w:rFonts w:eastAsia="Tahoma"/>
              <w:spacing w:val="-1"/>
              <w:lang w:val="pt-BR"/>
            </w:rPr>
          </w:rPrChange>
        </w:rPr>
        <w:t>e</w:t>
      </w:r>
      <w:r w:rsidRPr="008C26A4">
        <w:rPr>
          <w:rFonts w:ascii="Segoe UI" w:eastAsia="Tahoma" w:hAnsi="Segoe UI" w:cs="Segoe UI"/>
          <w:lang w:val="pt-BR"/>
          <w:rPrChange w:id="410" w:author="Rinaldo Rabello" w:date="2022-09-22T16:51:00Z">
            <w:rPr>
              <w:rFonts w:eastAsia="Tahoma"/>
              <w:lang w:val="pt-BR"/>
            </w:rPr>
          </w:rPrChange>
        </w:rPr>
        <w:t>s</w:t>
      </w:r>
      <w:r w:rsidRPr="008C26A4">
        <w:rPr>
          <w:rFonts w:ascii="Segoe UI" w:eastAsia="Tahoma" w:hAnsi="Segoe UI" w:cs="Segoe UI"/>
          <w:spacing w:val="-1"/>
          <w:lang w:val="pt-BR"/>
          <w:rPrChange w:id="411" w:author="Rinaldo Rabello" w:date="2022-09-22T16:51:00Z">
            <w:rPr>
              <w:rFonts w:eastAsia="Tahoma"/>
              <w:spacing w:val="-1"/>
              <w:lang w:val="pt-BR"/>
            </w:rPr>
          </w:rPrChange>
        </w:rPr>
        <w:t>en</w:t>
      </w:r>
      <w:r w:rsidRPr="008C26A4">
        <w:rPr>
          <w:rFonts w:ascii="Segoe UI" w:eastAsia="Tahoma" w:hAnsi="Segoe UI" w:cs="Segoe UI"/>
          <w:lang w:val="pt-BR"/>
          <w:rPrChange w:id="412" w:author="Rinaldo Rabello" w:date="2022-09-22T16:51:00Z">
            <w:rPr>
              <w:rFonts w:eastAsia="Tahoma"/>
              <w:lang w:val="pt-BR"/>
            </w:rPr>
          </w:rPrChange>
        </w:rPr>
        <w:t>te</w:t>
      </w:r>
      <w:r w:rsidRPr="008C26A4">
        <w:rPr>
          <w:rFonts w:ascii="Segoe UI" w:eastAsia="Tahoma" w:hAnsi="Segoe UI" w:cs="Segoe UI"/>
          <w:spacing w:val="2"/>
          <w:lang w:val="pt-BR"/>
          <w:rPrChange w:id="413" w:author="Rinaldo Rabello" w:date="2022-09-22T16:51:00Z">
            <w:rPr>
              <w:rFonts w:eastAsia="Tahoma"/>
              <w:spacing w:val="2"/>
              <w:lang w:val="pt-BR"/>
            </w:rPr>
          </w:rPrChange>
        </w:rPr>
        <w:t xml:space="preserve"> </w:t>
      </w:r>
      <w:r w:rsidRPr="008C26A4">
        <w:rPr>
          <w:rFonts w:ascii="Segoe UI" w:eastAsia="Tahoma" w:hAnsi="Segoe UI" w:cs="Segoe UI"/>
          <w:spacing w:val="-3"/>
          <w:lang w:val="pt-BR"/>
          <w:rPrChange w:id="414" w:author="Rinaldo Rabello" w:date="2022-09-22T16:51:00Z">
            <w:rPr>
              <w:rFonts w:eastAsia="Tahoma"/>
              <w:spacing w:val="-3"/>
              <w:lang w:val="pt-BR"/>
            </w:rPr>
          </w:rPrChange>
        </w:rPr>
        <w:t>A</w:t>
      </w:r>
      <w:r w:rsidRPr="008C26A4">
        <w:rPr>
          <w:rFonts w:ascii="Segoe UI" w:eastAsia="Tahoma" w:hAnsi="Segoe UI" w:cs="Segoe UI"/>
          <w:lang w:val="pt-BR"/>
          <w:rPrChange w:id="415" w:author="Rinaldo Rabello" w:date="2022-09-22T16:51:00Z">
            <w:rPr>
              <w:rFonts w:eastAsia="Tahoma"/>
              <w:lang w:val="pt-BR"/>
            </w:rPr>
          </w:rPrChange>
        </w:rPr>
        <w:t>di</w:t>
      </w:r>
      <w:r w:rsidRPr="008C26A4">
        <w:rPr>
          <w:rFonts w:ascii="Segoe UI" w:eastAsia="Tahoma" w:hAnsi="Segoe UI" w:cs="Segoe UI"/>
          <w:spacing w:val="1"/>
          <w:lang w:val="pt-BR"/>
          <w:rPrChange w:id="416" w:author="Rinaldo Rabello" w:date="2022-09-22T16:51:00Z">
            <w:rPr>
              <w:rFonts w:eastAsia="Tahoma"/>
              <w:spacing w:val="1"/>
              <w:lang w:val="pt-BR"/>
            </w:rPr>
          </w:rPrChange>
        </w:rPr>
        <w:t>t</w:t>
      </w:r>
      <w:r w:rsidRPr="008C26A4">
        <w:rPr>
          <w:rFonts w:ascii="Segoe UI" w:eastAsia="Tahoma" w:hAnsi="Segoe UI" w:cs="Segoe UI"/>
          <w:spacing w:val="-1"/>
          <w:lang w:val="pt-BR"/>
          <w:rPrChange w:id="417" w:author="Rinaldo Rabello" w:date="2022-09-22T16:51:00Z">
            <w:rPr>
              <w:rFonts w:eastAsia="Tahoma"/>
              <w:spacing w:val="-1"/>
              <w:lang w:val="pt-BR"/>
            </w:rPr>
          </w:rPrChange>
        </w:rPr>
        <w:t>a</w:t>
      </w:r>
      <w:r w:rsidRPr="008C26A4">
        <w:rPr>
          <w:rFonts w:ascii="Segoe UI" w:eastAsia="Tahoma" w:hAnsi="Segoe UI" w:cs="Segoe UI"/>
          <w:spacing w:val="-3"/>
          <w:lang w:val="pt-BR"/>
          <w:rPrChange w:id="418" w:author="Rinaldo Rabello" w:date="2022-09-22T16:51:00Z">
            <w:rPr>
              <w:rFonts w:eastAsia="Tahoma"/>
              <w:spacing w:val="-3"/>
              <w:lang w:val="pt-BR"/>
            </w:rPr>
          </w:rPrChange>
        </w:rPr>
        <w:t>m</w:t>
      </w:r>
      <w:r w:rsidRPr="008C26A4">
        <w:rPr>
          <w:rFonts w:ascii="Segoe UI" w:eastAsia="Tahoma" w:hAnsi="Segoe UI" w:cs="Segoe UI"/>
          <w:spacing w:val="-1"/>
          <w:lang w:val="pt-BR"/>
          <w:rPrChange w:id="419" w:author="Rinaldo Rabello" w:date="2022-09-22T16:51:00Z">
            <w:rPr>
              <w:rFonts w:eastAsia="Tahoma"/>
              <w:spacing w:val="-1"/>
              <w:lang w:val="pt-BR"/>
            </w:rPr>
          </w:rPrChange>
        </w:rPr>
        <w:t>en</w:t>
      </w:r>
      <w:r w:rsidRPr="008C26A4">
        <w:rPr>
          <w:rFonts w:ascii="Segoe UI" w:eastAsia="Tahoma" w:hAnsi="Segoe UI" w:cs="Segoe UI"/>
          <w:lang w:val="pt-BR"/>
          <w:rPrChange w:id="420" w:author="Rinaldo Rabello" w:date="2022-09-22T16:51:00Z">
            <w:rPr>
              <w:rFonts w:eastAsia="Tahoma"/>
              <w:lang w:val="pt-BR"/>
            </w:rPr>
          </w:rPrChange>
        </w:rPr>
        <w:t>to,</w:t>
      </w:r>
      <w:r w:rsidRPr="008C26A4">
        <w:rPr>
          <w:rFonts w:ascii="Segoe UI" w:eastAsia="Tahoma" w:hAnsi="Segoe UI" w:cs="Segoe UI"/>
          <w:spacing w:val="3"/>
          <w:lang w:val="pt-BR"/>
          <w:rPrChange w:id="421" w:author="Rinaldo Rabello" w:date="2022-09-22T16:51:00Z">
            <w:rPr>
              <w:rFonts w:eastAsia="Tahoma"/>
              <w:spacing w:val="3"/>
              <w:lang w:val="pt-BR"/>
            </w:rPr>
          </w:rPrChange>
        </w:rPr>
        <w:t xml:space="preserve"> </w:t>
      </w:r>
      <w:r w:rsidRPr="008C26A4">
        <w:rPr>
          <w:rFonts w:ascii="Segoe UI" w:eastAsia="Tahoma" w:hAnsi="Segoe UI" w:cs="Segoe UI"/>
          <w:lang w:val="pt-BR"/>
          <w:rPrChange w:id="422" w:author="Rinaldo Rabello" w:date="2022-09-22T16:51:00Z">
            <w:rPr>
              <w:rFonts w:eastAsia="Tahoma"/>
              <w:lang w:val="pt-BR"/>
            </w:rPr>
          </w:rPrChange>
        </w:rPr>
        <w:t>bem</w:t>
      </w:r>
      <w:r w:rsidRPr="008C26A4">
        <w:rPr>
          <w:rFonts w:ascii="Segoe UI" w:eastAsia="Tahoma" w:hAnsi="Segoe UI" w:cs="Segoe UI"/>
          <w:spacing w:val="1"/>
          <w:lang w:val="pt-BR"/>
          <w:rPrChange w:id="423" w:author="Rinaldo Rabello" w:date="2022-09-22T16:51:00Z">
            <w:rPr>
              <w:rFonts w:eastAsia="Tahoma"/>
              <w:spacing w:val="1"/>
              <w:lang w:val="pt-BR"/>
            </w:rPr>
          </w:rPrChange>
        </w:rPr>
        <w:t xml:space="preserve"> </w:t>
      </w:r>
      <w:r w:rsidRPr="008C26A4">
        <w:rPr>
          <w:rFonts w:ascii="Segoe UI" w:eastAsia="Tahoma" w:hAnsi="Segoe UI" w:cs="Segoe UI"/>
          <w:spacing w:val="-1"/>
          <w:lang w:val="pt-BR"/>
          <w:rPrChange w:id="424" w:author="Rinaldo Rabello" w:date="2022-09-22T16:51:00Z">
            <w:rPr>
              <w:rFonts w:eastAsia="Tahoma"/>
              <w:spacing w:val="-1"/>
              <w:lang w:val="pt-BR"/>
            </w:rPr>
          </w:rPrChange>
        </w:rPr>
        <w:t>c</w:t>
      </w:r>
      <w:r w:rsidRPr="008C26A4">
        <w:rPr>
          <w:rFonts w:ascii="Segoe UI" w:eastAsia="Tahoma" w:hAnsi="Segoe UI" w:cs="Segoe UI"/>
          <w:lang w:val="pt-BR"/>
          <w:rPrChange w:id="425" w:author="Rinaldo Rabello" w:date="2022-09-22T16:51:00Z">
            <w:rPr>
              <w:rFonts w:eastAsia="Tahoma"/>
              <w:lang w:val="pt-BR"/>
            </w:rPr>
          </w:rPrChange>
        </w:rPr>
        <w:t>omo dev</w:t>
      </w:r>
      <w:r w:rsidRPr="008C26A4">
        <w:rPr>
          <w:rFonts w:ascii="Segoe UI" w:eastAsia="Tahoma" w:hAnsi="Segoe UI" w:cs="Segoe UI"/>
          <w:spacing w:val="-1"/>
          <w:lang w:val="pt-BR"/>
          <w:rPrChange w:id="426" w:author="Rinaldo Rabello" w:date="2022-09-22T16:51:00Z">
            <w:rPr>
              <w:rFonts w:eastAsia="Tahoma"/>
              <w:spacing w:val="-1"/>
              <w:lang w:val="pt-BR"/>
            </w:rPr>
          </w:rPrChange>
        </w:rPr>
        <w:t>e</w:t>
      </w:r>
      <w:r w:rsidRPr="008C26A4">
        <w:rPr>
          <w:rFonts w:ascii="Segoe UI" w:eastAsia="Tahoma" w:hAnsi="Segoe UI" w:cs="Segoe UI"/>
          <w:lang w:val="pt-BR"/>
          <w:rPrChange w:id="427" w:author="Rinaldo Rabello" w:date="2022-09-22T16:51:00Z">
            <w:rPr>
              <w:rFonts w:eastAsia="Tahoma"/>
              <w:lang w:val="pt-BR"/>
            </w:rPr>
          </w:rPrChange>
        </w:rPr>
        <w:t>r</w:t>
      </w:r>
      <w:r w:rsidRPr="008C26A4">
        <w:rPr>
          <w:rFonts w:ascii="Segoe UI" w:eastAsia="Tahoma" w:hAnsi="Segoe UI" w:cs="Segoe UI"/>
          <w:spacing w:val="-1"/>
          <w:lang w:val="pt-BR"/>
          <w:rPrChange w:id="428" w:author="Rinaldo Rabello" w:date="2022-09-22T16:51:00Z">
            <w:rPr>
              <w:rFonts w:eastAsia="Tahoma"/>
              <w:spacing w:val="-1"/>
              <w:lang w:val="pt-BR"/>
            </w:rPr>
          </w:rPrChange>
        </w:rPr>
        <w:t>á</w:t>
      </w:r>
      <w:r w:rsidRPr="008C26A4">
        <w:rPr>
          <w:rFonts w:ascii="Segoe UI" w:eastAsia="Tahoma" w:hAnsi="Segoe UI" w:cs="Segoe UI"/>
          <w:lang w:val="pt-BR"/>
          <w:rPrChange w:id="429" w:author="Rinaldo Rabello" w:date="2022-09-22T16:51:00Z">
            <w:rPr>
              <w:rFonts w:eastAsia="Tahoma"/>
              <w:lang w:val="pt-BR"/>
            </w:rPr>
          </w:rPrChange>
        </w:rPr>
        <w:t>,</w:t>
      </w:r>
      <w:r w:rsidRPr="008C26A4">
        <w:rPr>
          <w:rFonts w:ascii="Segoe UI" w:eastAsia="Tahoma" w:hAnsi="Segoe UI" w:cs="Segoe UI"/>
          <w:spacing w:val="-13"/>
          <w:lang w:val="pt-BR"/>
          <w:rPrChange w:id="430" w:author="Rinaldo Rabello" w:date="2022-09-22T16:51:00Z">
            <w:rPr>
              <w:rFonts w:eastAsia="Tahoma"/>
              <w:spacing w:val="-13"/>
              <w:lang w:val="pt-BR"/>
            </w:rPr>
          </w:rPrChange>
        </w:rPr>
        <w:t xml:space="preserve"> </w:t>
      </w:r>
      <w:r w:rsidRPr="008C26A4">
        <w:rPr>
          <w:rFonts w:ascii="Segoe UI" w:eastAsia="Tahoma" w:hAnsi="Segoe UI" w:cs="Segoe UI"/>
          <w:spacing w:val="-1"/>
          <w:lang w:val="pt-BR"/>
          <w:rPrChange w:id="431" w:author="Rinaldo Rabello" w:date="2022-09-22T16:51:00Z">
            <w:rPr>
              <w:rFonts w:eastAsia="Tahoma"/>
              <w:spacing w:val="-1"/>
              <w:lang w:val="pt-BR"/>
            </w:rPr>
          </w:rPrChange>
        </w:rPr>
        <w:t>à</w:t>
      </w:r>
      <w:r w:rsidRPr="008C26A4">
        <w:rPr>
          <w:rFonts w:ascii="Segoe UI" w:eastAsia="Tahoma" w:hAnsi="Segoe UI" w:cs="Segoe UI"/>
          <w:lang w:val="pt-BR"/>
          <w:rPrChange w:id="432" w:author="Rinaldo Rabello" w:date="2022-09-22T16:51:00Z">
            <w:rPr>
              <w:rFonts w:eastAsia="Tahoma"/>
              <w:lang w:val="pt-BR"/>
            </w:rPr>
          </w:rPrChange>
        </w:rPr>
        <w:t>s</w:t>
      </w:r>
      <w:r w:rsidRPr="008C26A4">
        <w:rPr>
          <w:rFonts w:ascii="Segoe UI" w:eastAsia="Tahoma" w:hAnsi="Segoe UI" w:cs="Segoe UI"/>
          <w:spacing w:val="-14"/>
          <w:lang w:val="pt-BR"/>
          <w:rPrChange w:id="433" w:author="Rinaldo Rabello" w:date="2022-09-22T16:51:00Z">
            <w:rPr>
              <w:rFonts w:eastAsia="Tahoma"/>
              <w:spacing w:val="-14"/>
              <w:lang w:val="pt-BR"/>
            </w:rPr>
          </w:rPrChange>
        </w:rPr>
        <w:t xml:space="preserve"> </w:t>
      </w:r>
      <w:r w:rsidRPr="008C26A4">
        <w:rPr>
          <w:rFonts w:ascii="Segoe UI" w:eastAsia="Tahoma" w:hAnsi="Segoe UI" w:cs="Segoe UI"/>
          <w:lang w:val="pt-BR"/>
          <w:rPrChange w:id="434" w:author="Rinaldo Rabello" w:date="2022-09-22T16:51:00Z">
            <w:rPr>
              <w:rFonts w:eastAsia="Tahoma"/>
              <w:lang w:val="pt-BR"/>
            </w:rPr>
          </w:rPrChange>
        </w:rPr>
        <w:t>s</w:t>
      </w:r>
      <w:r w:rsidRPr="008C26A4">
        <w:rPr>
          <w:rFonts w:ascii="Segoe UI" w:eastAsia="Tahoma" w:hAnsi="Segoe UI" w:cs="Segoe UI"/>
          <w:spacing w:val="-1"/>
          <w:lang w:val="pt-BR"/>
          <w:rPrChange w:id="435" w:author="Rinaldo Rabello" w:date="2022-09-22T16:51:00Z">
            <w:rPr>
              <w:rFonts w:eastAsia="Tahoma"/>
              <w:spacing w:val="-1"/>
              <w:lang w:val="pt-BR"/>
            </w:rPr>
          </w:rPrChange>
        </w:rPr>
        <w:t>ua</w:t>
      </w:r>
      <w:r w:rsidRPr="008C26A4">
        <w:rPr>
          <w:rFonts w:ascii="Segoe UI" w:eastAsia="Tahoma" w:hAnsi="Segoe UI" w:cs="Segoe UI"/>
          <w:lang w:val="pt-BR"/>
          <w:rPrChange w:id="436" w:author="Rinaldo Rabello" w:date="2022-09-22T16:51:00Z">
            <w:rPr>
              <w:rFonts w:eastAsia="Tahoma"/>
              <w:lang w:val="pt-BR"/>
            </w:rPr>
          </w:rPrChange>
        </w:rPr>
        <w:t>s</w:t>
      </w:r>
      <w:r w:rsidRPr="008C26A4">
        <w:rPr>
          <w:rFonts w:ascii="Segoe UI" w:eastAsia="Tahoma" w:hAnsi="Segoe UI" w:cs="Segoe UI"/>
          <w:spacing w:val="-14"/>
          <w:lang w:val="pt-BR"/>
          <w:rPrChange w:id="437" w:author="Rinaldo Rabello" w:date="2022-09-22T16:51:00Z">
            <w:rPr>
              <w:rFonts w:eastAsia="Tahoma"/>
              <w:spacing w:val="-14"/>
              <w:lang w:val="pt-BR"/>
            </w:rPr>
          </w:rPrChange>
        </w:rPr>
        <w:t xml:space="preserve"> </w:t>
      </w:r>
      <w:r w:rsidRPr="008C26A4">
        <w:rPr>
          <w:rFonts w:ascii="Segoe UI" w:eastAsia="Tahoma" w:hAnsi="Segoe UI" w:cs="Segoe UI"/>
          <w:lang w:val="pt-BR"/>
          <w:rPrChange w:id="438" w:author="Rinaldo Rabello" w:date="2022-09-22T16:51:00Z">
            <w:rPr>
              <w:rFonts w:eastAsia="Tahoma"/>
              <w:lang w:val="pt-BR"/>
            </w:rPr>
          </w:rPrChange>
        </w:rPr>
        <w:t>pr</w:t>
      </w:r>
      <w:r w:rsidRPr="008C26A4">
        <w:rPr>
          <w:rFonts w:ascii="Segoe UI" w:eastAsia="Tahoma" w:hAnsi="Segoe UI" w:cs="Segoe UI"/>
          <w:spacing w:val="-2"/>
          <w:lang w:val="pt-BR"/>
          <w:rPrChange w:id="439" w:author="Rinaldo Rabello" w:date="2022-09-22T16:51:00Z">
            <w:rPr>
              <w:rFonts w:eastAsia="Tahoma"/>
              <w:spacing w:val="-2"/>
              <w:lang w:val="pt-BR"/>
            </w:rPr>
          </w:rPrChange>
        </w:rPr>
        <w:t>ó</w:t>
      </w:r>
      <w:r w:rsidRPr="008C26A4">
        <w:rPr>
          <w:rFonts w:ascii="Segoe UI" w:eastAsia="Tahoma" w:hAnsi="Segoe UI" w:cs="Segoe UI"/>
          <w:lang w:val="pt-BR"/>
          <w:rPrChange w:id="440" w:author="Rinaldo Rabello" w:date="2022-09-22T16:51:00Z">
            <w:rPr>
              <w:rFonts w:eastAsia="Tahoma"/>
              <w:lang w:val="pt-BR"/>
            </w:rPr>
          </w:rPrChange>
        </w:rPr>
        <w:t>pri</w:t>
      </w:r>
      <w:r w:rsidRPr="008C26A4">
        <w:rPr>
          <w:rFonts w:ascii="Segoe UI" w:eastAsia="Tahoma" w:hAnsi="Segoe UI" w:cs="Segoe UI"/>
          <w:spacing w:val="-1"/>
          <w:lang w:val="pt-BR"/>
          <w:rPrChange w:id="441" w:author="Rinaldo Rabello" w:date="2022-09-22T16:51:00Z">
            <w:rPr>
              <w:rFonts w:eastAsia="Tahoma"/>
              <w:spacing w:val="-1"/>
              <w:lang w:val="pt-BR"/>
            </w:rPr>
          </w:rPrChange>
        </w:rPr>
        <w:t>a</w:t>
      </w:r>
      <w:r w:rsidRPr="008C26A4">
        <w:rPr>
          <w:rFonts w:ascii="Segoe UI" w:eastAsia="Tahoma" w:hAnsi="Segoe UI" w:cs="Segoe UI"/>
          <w:lang w:val="pt-BR"/>
          <w:rPrChange w:id="442" w:author="Rinaldo Rabello" w:date="2022-09-22T16:51:00Z">
            <w:rPr>
              <w:rFonts w:eastAsia="Tahoma"/>
              <w:lang w:val="pt-BR"/>
            </w:rPr>
          </w:rPrChange>
        </w:rPr>
        <w:t>s</w:t>
      </w:r>
      <w:r w:rsidRPr="008C26A4">
        <w:rPr>
          <w:rFonts w:ascii="Segoe UI" w:eastAsia="Tahoma" w:hAnsi="Segoe UI" w:cs="Segoe UI"/>
          <w:spacing w:val="-16"/>
          <w:lang w:val="pt-BR"/>
          <w:rPrChange w:id="443" w:author="Rinaldo Rabello" w:date="2022-09-22T16:51:00Z">
            <w:rPr>
              <w:rFonts w:eastAsia="Tahoma"/>
              <w:spacing w:val="-16"/>
              <w:lang w:val="pt-BR"/>
            </w:rPr>
          </w:rPrChange>
        </w:rPr>
        <w:t xml:space="preserve"> </w:t>
      </w:r>
      <w:r w:rsidRPr="008C26A4">
        <w:rPr>
          <w:rFonts w:ascii="Segoe UI" w:eastAsia="Tahoma" w:hAnsi="Segoe UI" w:cs="Segoe UI"/>
          <w:spacing w:val="-1"/>
          <w:lang w:val="pt-BR"/>
          <w:rPrChange w:id="444" w:author="Rinaldo Rabello" w:date="2022-09-22T16:51:00Z">
            <w:rPr>
              <w:rFonts w:eastAsia="Tahoma"/>
              <w:spacing w:val="-1"/>
              <w:lang w:val="pt-BR"/>
            </w:rPr>
          </w:rPrChange>
        </w:rPr>
        <w:t>cu</w:t>
      </w:r>
      <w:r w:rsidRPr="008C26A4">
        <w:rPr>
          <w:rFonts w:ascii="Segoe UI" w:eastAsia="Tahoma" w:hAnsi="Segoe UI" w:cs="Segoe UI"/>
          <w:lang w:val="pt-BR"/>
          <w:rPrChange w:id="445" w:author="Rinaldo Rabello" w:date="2022-09-22T16:51:00Z">
            <w:rPr>
              <w:rFonts w:eastAsia="Tahoma"/>
              <w:lang w:val="pt-BR"/>
            </w:rPr>
          </w:rPrChange>
        </w:rPr>
        <w:t>stas</w:t>
      </w:r>
      <w:r w:rsidRPr="008C26A4">
        <w:rPr>
          <w:rFonts w:ascii="Segoe UI" w:eastAsia="Tahoma" w:hAnsi="Segoe UI" w:cs="Segoe UI"/>
          <w:spacing w:val="-14"/>
          <w:lang w:val="pt-BR"/>
          <w:rPrChange w:id="446" w:author="Rinaldo Rabello" w:date="2022-09-22T16:51:00Z">
            <w:rPr>
              <w:rFonts w:eastAsia="Tahoma"/>
              <w:spacing w:val="-14"/>
              <w:lang w:val="pt-BR"/>
            </w:rPr>
          </w:rPrChange>
        </w:rPr>
        <w:t xml:space="preserve"> </w:t>
      </w:r>
      <w:r w:rsidRPr="008C26A4">
        <w:rPr>
          <w:rFonts w:ascii="Segoe UI" w:eastAsia="Tahoma" w:hAnsi="Segoe UI" w:cs="Segoe UI"/>
          <w:lang w:val="pt-BR"/>
          <w:rPrChange w:id="447" w:author="Rinaldo Rabello" w:date="2022-09-22T16:51:00Z">
            <w:rPr>
              <w:rFonts w:eastAsia="Tahoma"/>
              <w:lang w:val="pt-BR"/>
            </w:rPr>
          </w:rPrChange>
        </w:rPr>
        <w:t>e</w:t>
      </w:r>
      <w:r w:rsidRPr="008C26A4">
        <w:rPr>
          <w:rFonts w:ascii="Segoe UI" w:eastAsia="Tahoma" w:hAnsi="Segoe UI" w:cs="Segoe UI"/>
          <w:spacing w:val="-15"/>
          <w:lang w:val="pt-BR"/>
          <w:rPrChange w:id="448" w:author="Rinaldo Rabello" w:date="2022-09-22T16:51:00Z">
            <w:rPr>
              <w:rFonts w:eastAsia="Tahoma"/>
              <w:spacing w:val="-15"/>
              <w:lang w:val="pt-BR"/>
            </w:rPr>
          </w:rPrChange>
        </w:rPr>
        <w:t xml:space="preserve"> </w:t>
      </w:r>
      <w:r w:rsidRPr="008C26A4">
        <w:rPr>
          <w:rFonts w:ascii="Segoe UI" w:eastAsia="Tahoma" w:hAnsi="Segoe UI" w:cs="Segoe UI"/>
          <w:spacing w:val="-1"/>
          <w:lang w:val="pt-BR"/>
          <w:rPrChange w:id="449" w:author="Rinaldo Rabello" w:date="2022-09-22T16:51:00Z">
            <w:rPr>
              <w:rFonts w:eastAsia="Tahoma"/>
              <w:spacing w:val="-1"/>
              <w:lang w:val="pt-BR"/>
            </w:rPr>
          </w:rPrChange>
        </w:rPr>
        <w:t>e</w:t>
      </w:r>
      <w:r w:rsidRPr="008C26A4">
        <w:rPr>
          <w:rFonts w:ascii="Segoe UI" w:eastAsia="Tahoma" w:hAnsi="Segoe UI" w:cs="Segoe UI"/>
          <w:spacing w:val="1"/>
          <w:lang w:val="pt-BR"/>
          <w:rPrChange w:id="450" w:author="Rinaldo Rabello" w:date="2022-09-22T16:51:00Z">
            <w:rPr>
              <w:rFonts w:eastAsia="Tahoma"/>
              <w:spacing w:val="1"/>
              <w:lang w:val="pt-BR"/>
            </w:rPr>
          </w:rPrChange>
        </w:rPr>
        <w:t>x</w:t>
      </w:r>
      <w:r w:rsidRPr="008C26A4">
        <w:rPr>
          <w:rFonts w:ascii="Segoe UI" w:eastAsia="Tahoma" w:hAnsi="Segoe UI" w:cs="Segoe UI"/>
          <w:spacing w:val="-1"/>
          <w:lang w:val="pt-BR"/>
          <w:rPrChange w:id="451" w:author="Rinaldo Rabello" w:date="2022-09-22T16:51:00Z">
            <w:rPr>
              <w:rFonts w:eastAsia="Tahoma"/>
              <w:spacing w:val="-1"/>
              <w:lang w:val="pt-BR"/>
            </w:rPr>
          </w:rPrChange>
        </w:rPr>
        <w:t>c</w:t>
      </w:r>
      <w:r w:rsidRPr="008C26A4">
        <w:rPr>
          <w:rFonts w:ascii="Segoe UI" w:eastAsia="Tahoma" w:hAnsi="Segoe UI" w:cs="Segoe UI"/>
          <w:lang w:val="pt-BR"/>
          <w:rPrChange w:id="452" w:author="Rinaldo Rabello" w:date="2022-09-22T16:51:00Z">
            <w:rPr>
              <w:rFonts w:eastAsia="Tahoma"/>
              <w:lang w:val="pt-BR"/>
            </w:rPr>
          </w:rPrChange>
        </w:rPr>
        <w:t>l</w:t>
      </w:r>
      <w:r w:rsidRPr="008C26A4">
        <w:rPr>
          <w:rFonts w:ascii="Segoe UI" w:eastAsia="Tahoma" w:hAnsi="Segoe UI" w:cs="Segoe UI"/>
          <w:spacing w:val="-1"/>
          <w:lang w:val="pt-BR"/>
          <w:rPrChange w:id="453" w:author="Rinaldo Rabello" w:date="2022-09-22T16:51:00Z">
            <w:rPr>
              <w:rFonts w:eastAsia="Tahoma"/>
              <w:spacing w:val="-1"/>
              <w:lang w:val="pt-BR"/>
            </w:rPr>
          </w:rPrChange>
        </w:rPr>
        <w:t>u</w:t>
      </w:r>
      <w:r w:rsidRPr="008C26A4">
        <w:rPr>
          <w:rFonts w:ascii="Segoe UI" w:eastAsia="Tahoma" w:hAnsi="Segoe UI" w:cs="Segoe UI"/>
          <w:lang w:val="pt-BR"/>
          <w:rPrChange w:id="454" w:author="Rinaldo Rabello" w:date="2022-09-22T16:51:00Z">
            <w:rPr>
              <w:rFonts w:eastAsia="Tahoma"/>
              <w:lang w:val="pt-BR"/>
            </w:rPr>
          </w:rPrChange>
        </w:rPr>
        <w:t>sivas</w:t>
      </w:r>
      <w:r w:rsidRPr="008C26A4">
        <w:rPr>
          <w:rFonts w:ascii="Segoe UI" w:eastAsia="Tahoma" w:hAnsi="Segoe UI" w:cs="Segoe UI"/>
          <w:spacing w:val="-14"/>
          <w:lang w:val="pt-BR"/>
          <w:rPrChange w:id="455" w:author="Rinaldo Rabello" w:date="2022-09-22T16:51:00Z">
            <w:rPr>
              <w:rFonts w:eastAsia="Tahoma"/>
              <w:spacing w:val="-14"/>
              <w:lang w:val="pt-BR"/>
            </w:rPr>
          </w:rPrChange>
        </w:rPr>
        <w:t xml:space="preserve"> </w:t>
      </w:r>
      <w:r w:rsidRPr="008C26A4">
        <w:rPr>
          <w:rFonts w:ascii="Segoe UI" w:eastAsia="Tahoma" w:hAnsi="Segoe UI" w:cs="Segoe UI"/>
          <w:spacing w:val="-1"/>
          <w:lang w:val="pt-BR"/>
          <w:rPrChange w:id="456" w:author="Rinaldo Rabello" w:date="2022-09-22T16:51:00Z">
            <w:rPr>
              <w:rFonts w:eastAsia="Tahoma"/>
              <w:spacing w:val="-1"/>
              <w:lang w:val="pt-BR"/>
            </w:rPr>
          </w:rPrChange>
        </w:rPr>
        <w:t>e</w:t>
      </w:r>
      <w:r w:rsidRPr="008C26A4">
        <w:rPr>
          <w:rFonts w:ascii="Segoe UI" w:eastAsia="Tahoma" w:hAnsi="Segoe UI" w:cs="Segoe UI"/>
          <w:spacing w:val="1"/>
          <w:lang w:val="pt-BR"/>
          <w:rPrChange w:id="457" w:author="Rinaldo Rabello" w:date="2022-09-22T16:51:00Z">
            <w:rPr>
              <w:rFonts w:eastAsia="Tahoma"/>
              <w:spacing w:val="1"/>
              <w:lang w:val="pt-BR"/>
            </w:rPr>
          </w:rPrChange>
        </w:rPr>
        <w:t>x</w:t>
      </w:r>
      <w:r w:rsidRPr="008C26A4">
        <w:rPr>
          <w:rFonts w:ascii="Segoe UI" w:eastAsia="Tahoma" w:hAnsi="Segoe UI" w:cs="Segoe UI"/>
          <w:lang w:val="pt-BR"/>
          <w:rPrChange w:id="458" w:author="Rinaldo Rabello" w:date="2022-09-22T16:51:00Z">
            <w:rPr>
              <w:rFonts w:eastAsia="Tahoma"/>
              <w:lang w:val="pt-BR"/>
            </w:rPr>
          </w:rPrChange>
        </w:rPr>
        <w:t>pe</w:t>
      </w:r>
      <w:r w:rsidRPr="008C26A4">
        <w:rPr>
          <w:rFonts w:ascii="Segoe UI" w:eastAsia="Tahoma" w:hAnsi="Segoe UI" w:cs="Segoe UI"/>
          <w:spacing w:val="-4"/>
          <w:lang w:val="pt-BR"/>
          <w:rPrChange w:id="459" w:author="Rinaldo Rabello" w:date="2022-09-22T16:51:00Z">
            <w:rPr>
              <w:rFonts w:eastAsia="Tahoma"/>
              <w:spacing w:val="-4"/>
              <w:lang w:val="pt-BR"/>
            </w:rPr>
          </w:rPrChange>
        </w:rPr>
        <w:t>n</w:t>
      </w:r>
      <w:r w:rsidRPr="008C26A4">
        <w:rPr>
          <w:rFonts w:ascii="Segoe UI" w:eastAsia="Tahoma" w:hAnsi="Segoe UI" w:cs="Segoe UI"/>
          <w:lang w:val="pt-BR"/>
          <w:rPrChange w:id="460" w:author="Rinaldo Rabello" w:date="2022-09-22T16:51:00Z">
            <w:rPr>
              <w:rFonts w:eastAsia="Tahoma"/>
              <w:lang w:val="pt-BR"/>
            </w:rPr>
          </w:rPrChange>
        </w:rPr>
        <w:t>s</w:t>
      </w:r>
      <w:r w:rsidRPr="008C26A4">
        <w:rPr>
          <w:rFonts w:ascii="Segoe UI" w:eastAsia="Tahoma" w:hAnsi="Segoe UI" w:cs="Segoe UI"/>
          <w:spacing w:val="-1"/>
          <w:lang w:val="pt-BR"/>
          <w:rPrChange w:id="461" w:author="Rinaldo Rabello" w:date="2022-09-22T16:51:00Z">
            <w:rPr>
              <w:rFonts w:eastAsia="Tahoma"/>
              <w:spacing w:val="-1"/>
              <w:lang w:val="pt-BR"/>
            </w:rPr>
          </w:rPrChange>
        </w:rPr>
        <w:t>a</w:t>
      </w:r>
      <w:r w:rsidRPr="008C26A4">
        <w:rPr>
          <w:rFonts w:ascii="Segoe UI" w:eastAsia="Tahoma" w:hAnsi="Segoe UI" w:cs="Segoe UI"/>
          <w:lang w:val="pt-BR"/>
          <w:rPrChange w:id="462" w:author="Rinaldo Rabello" w:date="2022-09-22T16:51:00Z">
            <w:rPr>
              <w:rFonts w:eastAsia="Tahoma"/>
              <w:lang w:val="pt-BR"/>
            </w:rPr>
          </w:rPrChange>
        </w:rPr>
        <w:t>s,</w:t>
      </w:r>
      <w:r w:rsidRPr="008C26A4">
        <w:rPr>
          <w:rFonts w:ascii="Segoe UI" w:eastAsia="Tahoma" w:hAnsi="Segoe UI" w:cs="Segoe UI"/>
          <w:spacing w:val="-13"/>
          <w:lang w:val="pt-BR"/>
          <w:rPrChange w:id="463" w:author="Rinaldo Rabello" w:date="2022-09-22T16:51:00Z">
            <w:rPr>
              <w:rFonts w:eastAsia="Tahoma"/>
              <w:spacing w:val="-13"/>
              <w:lang w:val="pt-BR"/>
            </w:rPr>
          </w:rPrChange>
        </w:rPr>
        <w:t xml:space="preserve"> </w:t>
      </w:r>
      <w:r w:rsidRPr="008C26A4">
        <w:rPr>
          <w:rFonts w:ascii="Segoe UI" w:eastAsia="Tahoma" w:hAnsi="Segoe UI" w:cs="Segoe UI"/>
          <w:spacing w:val="-1"/>
          <w:lang w:val="pt-BR"/>
          <w:rPrChange w:id="464" w:author="Rinaldo Rabello" w:date="2022-09-22T16:51:00Z">
            <w:rPr>
              <w:rFonts w:eastAsia="Tahoma"/>
              <w:spacing w:val="-1"/>
              <w:lang w:val="pt-BR"/>
            </w:rPr>
          </w:rPrChange>
        </w:rPr>
        <w:t>en</w:t>
      </w:r>
      <w:r w:rsidRPr="008C26A4">
        <w:rPr>
          <w:rFonts w:ascii="Segoe UI" w:eastAsia="Tahoma" w:hAnsi="Segoe UI" w:cs="Segoe UI"/>
          <w:lang w:val="pt-BR"/>
          <w:rPrChange w:id="465" w:author="Rinaldo Rabello" w:date="2022-09-22T16:51:00Z">
            <w:rPr>
              <w:rFonts w:eastAsia="Tahoma"/>
              <w:lang w:val="pt-BR"/>
            </w:rPr>
          </w:rPrChange>
        </w:rPr>
        <w:t>viar</w:t>
      </w:r>
      <w:r w:rsidRPr="008C26A4">
        <w:rPr>
          <w:rFonts w:ascii="Segoe UI" w:eastAsia="Tahoma" w:hAnsi="Segoe UI" w:cs="Segoe UI"/>
          <w:spacing w:val="-14"/>
          <w:lang w:val="pt-BR"/>
          <w:rPrChange w:id="466" w:author="Rinaldo Rabello" w:date="2022-09-22T16:51:00Z">
            <w:rPr>
              <w:rFonts w:eastAsia="Tahoma"/>
              <w:spacing w:val="-14"/>
              <w:lang w:val="pt-BR"/>
            </w:rPr>
          </w:rPrChange>
        </w:rPr>
        <w:t xml:space="preserve"> </w:t>
      </w:r>
      <w:r w:rsidRPr="008C26A4">
        <w:rPr>
          <w:rFonts w:ascii="Segoe UI" w:eastAsia="Tahoma" w:hAnsi="Segoe UI" w:cs="Segoe UI"/>
          <w:lang w:val="pt-BR"/>
          <w:rPrChange w:id="467" w:author="Rinaldo Rabello" w:date="2022-09-22T16:51:00Z">
            <w:rPr>
              <w:rFonts w:eastAsia="Tahoma"/>
              <w:lang w:val="pt-BR"/>
            </w:rPr>
          </w:rPrChange>
        </w:rPr>
        <w:t>1</w:t>
      </w:r>
      <w:r w:rsidRPr="008C26A4">
        <w:rPr>
          <w:rFonts w:ascii="Segoe UI" w:eastAsia="Tahoma" w:hAnsi="Segoe UI" w:cs="Segoe UI"/>
          <w:spacing w:val="-14"/>
          <w:lang w:val="pt-BR"/>
          <w:rPrChange w:id="468" w:author="Rinaldo Rabello" w:date="2022-09-22T16:51:00Z">
            <w:rPr>
              <w:rFonts w:eastAsia="Tahoma"/>
              <w:spacing w:val="-14"/>
              <w:lang w:val="pt-BR"/>
            </w:rPr>
          </w:rPrChange>
        </w:rPr>
        <w:t xml:space="preserve"> </w:t>
      </w:r>
      <w:r w:rsidRPr="008C26A4">
        <w:rPr>
          <w:rFonts w:ascii="Segoe UI" w:eastAsia="Tahoma" w:hAnsi="Segoe UI" w:cs="Segoe UI"/>
          <w:lang w:val="pt-BR"/>
          <w:rPrChange w:id="469" w:author="Rinaldo Rabello" w:date="2022-09-22T16:51:00Z">
            <w:rPr>
              <w:rFonts w:eastAsia="Tahoma"/>
              <w:lang w:val="pt-BR"/>
            </w:rPr>
          </w:rPrChange>
        </w:rPr>
        <w:t>(</w:t>
      </w:r>
      <w:r w:rsidRPr="008C26A4">
        <w:rPr>
          <w:rFonts w:ascii="Segoe UI" w:eastAsia="Tahoma" w:hAnsi="Segoe UI" w:cs="Segoe UI"/>
          <w:spacing w:val="-1"/>
          <w:lang w:val="pt-BR"/>
          <w:rPrChange w:id="470" w:author="Rinaldo Rabello" w:date="2022-09-22T16:51:00Z">
            <w:rPr>
              <w:rFonts w:eastAsia="Tahoma"/>
              <w:spacing w:val="-1"/>
              <w:lang w:val="pt-BR"/>
            </w:rPr>
          </w:rPrChange>
        </w:rPr>
        <w:t>uma</w:t>
      </w:r>
      <w:r w:rsidRPr="008C26A4">
        <w:rPr>
          <w:rFonts w:ascii="Segoe UI" w:eastAsia="Tahoma" w:hAnsi="Segoe UI" w:cs="Segoe UI"/>
          <w:lang w:val="pt-BR"/>
          <w:rPrChange w:id="471" w:author="Rinaldo Rabello" w:date="2022-09-22T16:51:00Z">
            <w:rPr>
              <w:rFonts w:eastAsia="Tahoma"/>
              <w:lang w:val="pt-BR"/>
            </w:rPr>
          </w:rPrChange>
        </w:rPr>
        <w:t>)</w:t>
      </w:r>
      <w:r w:rsidRPr="008C26A4">
        <w:rPr>
          <w:rFonts w:ascii="Segoe UI" w:eastAsia="Tahoma" w:hAnsi="Segoe UI" w:cs="Segoe UI"/>
          <w:spacing w:val="-14"/>
          <w:lang w:val="pt-BR"/>
          <w:rPrChange w:id="472" w:author="Rinaldo Rabello" w:date="2022-09-22T16:51:00Z">
            <w:rPr>
              <w:rFonts w:eastAsia="Tahoma"/>
              <w:spacing w:val="-14"/>
              <w:lang w:val="pt-BR"/>
            </w:rPr>
          </w:rPrChange>
        </w:rPr>
        <w:t xml:space="preserve"> </w:t>
      </w:r>
      <w:r w:rsidRPr="008C26A4">
        <w:rPr>
          <w:rFonts w:ascii="Segoe UI" w:eastAsia="Tahoma" w:hAnsi="Segoe UI" w:cs="Segoe UI"/>
          <w:spacing w:val="-1"/>
          <w:lang w:val="pt-BR"/>
          <w:rPrChange w:id="473" w:author="Rinaldo Rabello" w:date="2022-09-22T16:51:00Z">
            <w:rPr>
              <w:rFonts w:eastAsia="Tahoma"/>
              <w:spacing w:val="-1"/>
              <w:lang w:val="pt-BR"/>
            </w:rPr>
          </w:rPrChange>
        </w:rPr>
        <w:t>c</w:t>
      </w:r>
      <w:r w:rsidRPr="008C26A4">
        <w:rPr>
          <w:rFonts w:ascii="Segoe UI" w:eastAsia="Tahoma" w:hAnsi="Segoe UI" w:cs="Segoe UI"/>
          <w:lang w:val="pt-BR"/>
          <w:rPrChange w:id="474" w:author="Rinaldo Rabello" w:date="2022-09-22T16:51:00Z">
            <w:rPr>
              <w:rFonts w:eastAsia="Tahoma"/>
              <w:lang w:val="pt-BR"/>
            </w:rPr>
          </w:rPrChange>
        </w:rPr>
        <w:t>ópia</w:t>
      </w:r>
      <w:r w:rsidRPr="008C26A4">
        <w:rPr>
          <w:rFonts w:ascii="Segoe UI" w:eastAsia="Tahoma" w:hAnsi="Segoe UI" w:cs="Segoe UI"/>
          <w:spacing w:val="-16"/>
          <w:lang w:val="pt-BR"/>
          <w:rPrChange w:id="475" w:author="Rinaldo Rabello" w:date="2022-09-22T16:51:00Z">
            <w:rPr>
              <w:rFonts w:eastAsia="Tahoma"/>
              <w:spacing w:val="-16"/>
              <w:lang w:val="pt-BR"/>
            </w:rPr>
          </w:rPrChange>
        </w:rPr>
        <w:t xml:space="preserve"> </w:t>
      </w:r>
      <w:r w:rsidRPr="008C26A4">
        <w:rPr>
          <w:rFonts w:ascii="Segoe UI" w:eastAsia="Tahoma" w:hAnsi="Segoe UI" w:cs="Segoe UI"/>
          <w:spacing w:val="-1"/>
          <w:lang w:val="pt-BR"/>
          <w:rPrChange w:id="476" w:author="Rinaldo Rabello" w:date="2022-09-22T16:51:00Z">
            <w:rPr>
              <w:rFonts w:eastAsia="Tahoma"/>
              <w:spacing w:val="-1"/>
              <w:lang w:val="pt-BR"/>
            </w:rPr>
          </w:rPrChange>
        </w:rPr>
        <w:t>e</w:t>
      </w:r>
      <w:r w:rsidRPr="008C26A4">
        <w:rPr>
          <w:rFonts w:ascii="Segoe UI" w:eastAsia="Tahoma" w:hAnsi="Segoe UI" w:cs="Segoe UI"/>
          <w:lang w:val="pt-BR"/>
          <w:rPrChange w:id="477" w:author="Rinaldo Rabello" w:date="2022-09-22T16:51:00Z">
            <w:rPr>
              <w:rFonts w:eastAsia="Tahoma"/>
              <w:lang w:val="pt-BR"/>
            </w:rPr>
          </w:rPrChange>
        </w:rPr>
        <w:t>l</w:t>
      </w:r>
      <w:r w:rsidRPr="008C26A4">
        <w:rPr>
          <w:rFonts w:ascii="Segoe UI" w:eastAsia="Tahoma" w:hAnsi="Segoe UI" w:cs="Segoe UI"/>
          <w:spacing w:val="-1"/>
          <w:lang w:val="pt-BR"/>
          <w:rPrChange w:id="478" w:author="Rinaldo Rabello" w:date="2022-09-22T16:51:00Z">
            <w:rPr>
              <w:rFonts w:eastAsia="Tahoma"/>
              <w:spacing w:val="-1"/>
              <w:lang w:val="pt-BR"/>
            </w:rPr>
          </w:rPrChange>
        </w:rPr>
        <w:t>e</w:t>
      </w:r>
      <w:r w:rsidRPr="008C26A4">
        <w:rPr>
          <w:rFonts w:ascii="Segoe UI" w:eastAsia="Tahoma" w:hAnsi="Segoe UI" w:cs="Segoe UI"/>
          <w:lang w:val="pt-BR"/>
          <w:rPrChange w:id="479" w:author="Rinaldo Rabello" w:date="2022-09-22T16:51:00Z">
            <w:rPr>
              <w:rFonts w:eastAsia="Tahoma"/>
              <w:lang w:val="pt-BR"/>
            </w:rPr>
          </w:rPrChange>
        </w:rPr>
        <w:t>trôni</w:t>
      </w:r>
      <w:r w:rsidRPr="008C26A4">
        <w:rPr>
          <w:rFonts w:ascii="Segoe UI" w:eastAsia="Tahoma" w:hAnsi="Segoe UI" w:cs="Segoe UI"/>
          <w:spacing w:val="-2"/>
          <w:lang w:val="pt-BR"/>
          <w:rPrChange w:id="480" w:author="Rinaldo Rabello" w:date="2022-09-22T16:51:00Z">
            <w:rPr>
              <w:rFonts w:eastAsia="Tahoma"/>
              <w:spacing w:val="-2"/>
              <w:lang w:val="pt-BR"/>
            </w:rPr>
          </w:rPrChange>
        </w:rPr>
        <w:t>c</w:t>
      </w:r>
      <w:r w:rsidRPr="008C26A4">
        <w:rPr>
          <w:rFonts w:ascii="Segoe UI" w:eastAsia="Tahoma" w:hAnsi="Segoe UI" w:cs="Segoe UI"/>
          <w:lang w:val="pt-BR"/>
          <w:rPrChange w:id="481" w:author="Rinaldo Rabello" w:date="2022-09-22T16:51:00Z">
            <w:rPr>
              <w:rFonts w:eastAsia="Tahoma"/>
              <w:lang w:val="pt-BR"/>
            </w:rPr>
          </w:rPrChange>
        </w:rPr>
        <w:t>a</w:t>
      </w:r>
      <w:r w:rsidRPr="008C26A4">
        <w:rPr>
          <w:rFonts w:ascii="Segoe UI" w:eastAsia="Tahoma" w:hAnsi="Segoe UI" w:cs="Segoe UI"/>
          <w:spacing w:val="-14"/>
          <w:lang w:val="pt-BR"/>
          <w:rPrChange w:id="482" w:author="Rinaldo Rabello" w:date="2022-09-22T16:51:00Z">
            <w:rPr>
              <w:rFonts w:eastAsia="Tahoma"/>
              <w:spacing w:val="-14"/>
              <w:lang w:val="pt-BR"/>
            </w:rPr>
          </w:rPrChange>
        </w:rPr>
        <w:t xml:space="preserve"> </w:t>
      </w:r>
      <w:r w:rsidRPr="008C26A4">
        <w:rPr>
          <w:rFonts w:ascii="Segoe UI" w:eastAsia="Tahoma" w:hAnsi="Segoe UI" w:cs="Segoe UI"/>
          <w:lang w:val="pt-BR"/>
          <w:rPrChange w:id="483" w:author="Rinaldo Rabello" w:date="2022-09-22T16:51:00Z">
            <w:rPr>
              <w:rFonts w:eastAsia="Tahoma"/>
              <w:lang w:val="pt-BR"/>
            </w:rPr>
          </w:rPrChange>
        </w:rPr>
        <w:t>(P</w:t>
      </w:r>
      <w:r w:rsidRPr="008C26A4">
        <w:rPr>
          <w:rFonts w:ascii="Segoe UI" w:eastAsia="Tahoma" w:hAnsi="Segoe UI" w:cs="Segoe UI"/>
          <w:spacing w:val="-1"/>
          <w:lang w:val="pt-BR"/>
          <w:rPrChange w:id="484" w:author="Rinaldo Rabello" w:date="2022-09-22T16:51:00Z">
            <w:rPr>
              <w:rFonts w:eastAsia="Tahoma"/>
              <w:spacing w:val="-1"/>
              <w:lang w:val="pt-BR"/>
            </w:rPr>
          </w:rPrChange>
        </w:rPr>
        <w:t>D</w:t>
      </w:r>
      <w:r w:rsidRPr="008C26A4">
        <w:rPr>
          <w:rFonts w:ascii="Segoe UI" w:eastAsia="Tahoma" w:hAnsi="Segoe UI" w:cs="Segoe UI"/>
          <w:lang w:val="pt-BR"/>
          <w:rPrChange w:id="485" w:author="Rinaldo Rabello" w:date="2022-09-22T16:51:00Z">
            <w:rPr>
              <w:rFonts w:eastAsia="Tahoma"/>
              <w:lang w:val="pt-BR"/>
            </w:rPr>
          </w:rPrChange>
        </w:rPr>
        <w:t>F) de</w:t>
      </w:r>
      <w:r w:rsidRPr="008C26A4">
        <w:rPr>
          <w:rFonts w:ascii="Segoe UI" w:eastAsia="Tahoma" w:hAnsi="Segoe UI" w:cs="Segoe UI"/>
          <w:spacing w:val="-1"/>
          <w:lang w:val="pt-BR"/>
          <w:rPrChange w:id="486" w:author="Rinaldo Rabello" w:date="2022-09-22T16:51:00Z">
            <w:rPr>
              <w:rFonts w:eastAsia="Tahoma"/>
              <w:spacing w:val="-1"/>
              <w:lang w:val="pt-BR"/>
            </w:rPr>
          </w:rPrChange>
        </w:rPr>
        <w:t>s</w:t>
      </w:r>
      <w:r w:rsidRPr="008C26A4">
        <w:rPr>
          <w:rFonts w:ascii="Segoe UI" w:eastAsia="Tahoma" w:hAnsi="Segoe UI" w:cs="Segoe UI"/>
          <w:lang w:val="pt-BR"/>
          <w:rPrChange w:id="487" w:author="Rinaldo Rabello" w:date="2022-09-22T16:51:00Z">
            <w:rPr>
              <w:rFonts w:eastAsia="Tahoma"/>
              <w:lang w:val="pt-BR"/>
            </w:rPr>
          </w:rPrChange>
        </w:rPr>
        <w:t>te</w:t>
      </w:r>
      <w:r w:rsidRPr="008C26A4">
        <w:rPr>
          <w:rFonts w:ascii="Segoe UI" w:eastAsia="Tahoma" w:hAnsi="Segoe UI" w:cs="Segoe UI"/>
          <w:spacing w:val="2"/>
          <w:lang w:val="pt-BR"/>
          <w:rPrChange w:id="488" w:author="Rinaldo Rabello" w:date="2022-09-22T16:51:00Z">
            <w:rPr>
              <w:rFonts w:eastAsia="Tahoma"/>
              <w:spacing w:val="2"/>
              <w:lang w:val="pt-BR"/>
            </w:rPr>
          </w:rPrChange>
        </w:rPr>
        <w:t xml:space="preserve"> </w:t>
      </w:r>
      <w:r w:rsidRPr="008C26A4">
        <w:rPr>
          <w:rFonts w:ascii="Segoe UI" w:eastAsia="Tahoma" w:hAnsi="Segoe UI" w:cs="Segoe UI"/>
          <w:lang w:val="pt-BR"/>
          <w:rPrChange w:id="489" w:author="Rinaldo Rabello" w:date="2022-09-22T16:51:00Z">
            <w:rPr>
              <w:rFonts w:eastAsia="Tahoma"/>
              <w:lang w:val="pt-BR"/>
            </w:rPr>
          </w:rPrChange>
        </w:rPr>
        <w:t>Ad</w:t>
      </w:r>
      <w:r w:rsidRPr="008C26A4">
        <w:rPr>
          <w:rFonts w:ascii="Segoe UI" w:eastAsia="Tahoma" w:hAnsi="Segoe UI" w:cs="Segoe UI"/>
          <w:spacing w:val="-2"/>
          <w:lang w:val="pt-BR"/>
          <w:rPrChange w:id="490" w:author="Rinaldo Rabello" w:date="2022-09-22T16:51:00Z">
            <w:rPr>
              <w:rFonts w:eastAsia="Tahoma"/>
              <w:spacing w:val="-2"/>
              <w:lang w:val="pt-BR"/>
            </w:rPr>
          </w:rPrChange>
        </w:rPr>
        <w:t>i</w:t>
      </w:r>
      <w:r w:rsidRPr="008C26A4">
        <w:rPr>
          <w:rFonts w:ascii="Segoe UI" w:eastAsia="Tahoma" w:hAnsi="Segoe UI" w:cs="Segoe UI"/>
          <w:lang w:val="pt-BR"/>
          <w:rPrChange w:id="491" w:author="Rinaldo Rabello" w:date="2022-09-22T16:51:00Z">
            <w:rPr>
              <w:rFonts w:eastAsia="Tahoma"/>
              <w:lang w:val="pt-BR"/>
            </w:rPr>
          </w:rPrChange>
        </w:rPr>
        <w:t>ta</w:t>
      </w:r>
      <w:r w:rsidRPr="008C26A4">
        <w:rPr>
          <w:rFonts w:ascii="Segoe UI" w:eastAsia="Tahoma" w:hAnsi="Segoe UI" w:cs="Segoe UI"/>
          <w:spacing w:val="-1"/>
          <w:lang w:val="pt-BR"/>
          <w:rPrChange w:id="492" w:author="Rinaldo Rabello" w:date="2022-09-22T16:51:00Z">
            <w:rPr>
              <w:rFonts w:eastAsia="Tahoma"/>
              <w:spacing w:val="-1"/>
              <w:lang w:val="pt-BR"/>
            </w:rPr>
          </w:rPrChange>
        </w:rPr>
        <w:t>men</w:t>
      </w:r>
      <w:r w:rsidRPr="008C26A4">
        <w:rPr>
          <w:rFonts w:ascii="Segoe UI" w:eastAsia="Tahoma" w:hAnsi="Segoe UI" w:cs="Segoe UI"/>
          <w:lang w:val="pt-BR"/>
          <w:rPrChange w:id="493" w:author="Rinaldo Rabello" w:date="2022-09-22T16:51:00Z">
            <w:rPr>
              <w:rFonts w:eastAsia="Tahoma"/>
              <w:lang w:val="pt-BR"/>
            </w:rPr>
          </w:rPrChange>
        </w:rPr>
        <w:t>to,</w:t>
      </w:r>
      <w:r w:rsidRPr="008C26A4">
        <w:rPr>
          <w:rFonts w:ascii="Segoe UI" w:eastAsia="Tahoma" w:hAnsi="Segoe UI" w:cs="Segoe UI"/>
          <w:spacing w:val="1"/>
          <w:lang w:val="pt-BR"/>
          <w:rPrChange w:id="494" w:author="Rinaldo Rabello" w:date="2022-09-22T16:51:00Z">
            <w:rPr>
              <w:rFonts w:eastAsia="Tahoma"/>
              <w:spacing w:val="1"/>
              <w:lang w:val="pt-BR"/>
            </w:rPr>
          </w:rPrChange>
        </w:rPr>
        <w:t xml:space="preserve"> </w:t>
      </w:r>
      <w:r w:rsidRPr="008C26A4">
        <w:rPr>
          <w:rFonts w:ascii="Segoe UI" w:eastAsia="Tahoma" w:hAnsi="Segoe UI" w:cs="Segoe UI"/>
          <w:spacing w:val="-1"/>
          <w:lang w:val="pt-BR"/>
          <w:rPrChange w:id="495" w:author="Rinaldo Rabello" w:date="2022-09-22T16:51:00Z">
            <w:rPr>
              <w:rFonts w:eastAsia="Tahoma"/>
              <w:spacing w:val="-1"/>
              <w:lang w:val="pt-BR"/>
            </w:rPr>
          </w:rPrChange>
        </w:rPr>
        <w:t>c</w:t>
      </w:r>
      <w:r w:rsidRPr="008C26A4">
        <w:rPr>
          <w:rFonts w:ascii="Segoe UI" w:eastAsia="Tahoma" w:hAnsi="Segoe UI" w:cs="Segoe UI"/>
          <w:lang w:val="pt-BR"/>
          <w:rPrChange w:id="496" w:author="Rinaldo Rabello" w:date="2022-09-22T16:51:00Z">
            <w:rPr>
              <w:rFonts w:eastAsia="Tahoma"/>
              <w:lang w:val="pt-BR"/>
            </w:rPr>
          </w:rPrChange>
        </w:rPr>
        <w:t>o</w:t>
      </w:r>
      <w:r w:rsidRPr="008C26A4">
        <w:rPr>
          <w:rFonts w:ascii="Segoe UI" w:eastAsia="Tahoma" w:hAnsi="Segoe UI" w:cs="Segoe UI"/>
          <w:spacing w:val="-1"/>
          <w:lang w:val="pt-BR"/>
          <w:rPrChange w:id="497" w:author="Rinaldo Rabello" w:date="2022-09-22T16:51:00Z">
            <w:rPr>
              <w:rFonts w:eastAsia="Tahoma"/>
              <w:spacing w:val="-1"/>
              <w:lang w:val="pt-BR"/>
            </w:rPr>
          </w:rPrChange>
        </w:rPr>
        <w:t>n</w:t>
      </w:r>
      <w:r w:rsidRPr="008C26A4">
        <w:rPr>
          <w:rFonts w:ascii="Segoe UI" w:eastAsia="Tahoma" w:hAnsi="Segoe UI" w:cs="Segoe UI"/>
          <w:lang w:val="pt-BR"/>
          <w:rPrChange w:id="498" w:author="Rinaldo Rabello" w:date="2022-09-22T16:51:00Z">
            <w:rPr>
              <w:rFonts w:eastAsia="Tahoma"/>
              <w:lang w:val="pt-BR"/>
            </w:rPr>
          </w:rPrChange>
        </w:rPr>
        <w:t>t</w:t>
      </w:r>
      <w:r w:rsidRPr="008C26A4">
        <w:rPr>
          <w:rFonts w:ascii="Segoe UI" w:eastAsia="Tahoma" w:hAnsi="Segoe UI" w:cs="Segoe UI"/>
          <w:spacing w:val="-3"/>
          <w:lang w:val="pt-BR"/>
          <w:rPrChange w:id="499" w:author="Rinaldo Rabello" w:date="2022-09-22T16:51:00Z">
            <w:rPr>
              <w:rFonts w:eastAsia="Tahoma"/>
              <w:spacing w:val="-3"/>
              <w:lang w:val="pt-BR"/>
            </w:rPr>
          </w:rPrChange>
        </w:rPr>
        <w:t>e</w:t>
      </w:r>
      <w:r w:rsidRPr="008C26A4">
        <w:rPr>
          <w:rFonts w:ascii="Segoe UI" w:eastAsia="Tahoma" w:hAnsi="Segoe UI" w:cs="Segoe UI"/>
          <w:spacing w:val="-1"/>
          <w:lang w:val="pt-BR"/>
          <w:rPrChange w:id="500" w:author="Rinaldo Rabello" w:date="2022-09-22T16:51:00Z">
            <w:rPr>
              <w:rFonts w:eastAsia="Tahoma"/>
              <w:spacing w:val="-1"/>
              <w:lang w:val="pt-BR"/>
            </w:rPr>
          </w:rPrChange>
        </w:rPr>
        <w:t>n</w:t>
      </w:r>
      <w:r w:rsidRPr="008C26A4">
        <w:rPr>
          <w:rFonts w:ascii="Segoe UI" w:eastAsia="Tahoma" w:hAnsi="Segoe UI" w:cs="Segoe UI"/>
          <w:lang w:val="pt-BR"/>
          <w:rPrChange w:id="501" w:author="Rinaldo Rabello" w:date="2022-09-22T16:51:00Z">
            <w:rPr>
              <w:rFonts w:eastAsia="Tahoma"/>
              <w:lang w:val="pt-BR"/>
            </w:rPr>
          </w:rPrChange>
        </w:rPr>
        <w:t>do</w:t>
      </w:r>
      <w:r w:rsidRPr="008C26A4">
        <w:rPr>
          <w:rFonts w:ascii="Segoe UI" w:eastAsia="Tahoma" w:hAnsi="Segoe UI" w:cs="Segoe UI"/>
          <w:spacing w:val="3"/>
          <w:lang w:val="pt-BR"/>
          <w:rPrChange w:id="502" w:author="Rinaldo Rabello" w:date="2022-09-22T16:51:00Z">
            <w:rPr>
              <w:rFonts w:eastAsia="Tahoma"/>
              <w:spacing w:val="3"/>
              <w:lang w:val="pt-BR"/>
            </w:rPr>
          </w:rPrChange>
        </w:rPr>
        <w:t xml:space="preserve"> </w:t>
      </w:r>
      <w:r w:rsidRPr="008C26A4">
        <w:rPr>
          <w:rFonts w:ascii="Segoe UI" w:eastAsia="Tahoma" w:hAnsi="Segoe UI" w:cs="Segoe UI"/>
          <w:lang w:val="pt-BR"/>
          <w:rPrChange w:id="503" w:author="Rinaldo Rabello" w:date="2022-09-22T16:51:00Z">
            <w:rPr>
              <w:rFonts w:eastAsia="Tahoma"/>
              <w:lang w:val="pt-BR"/>
            </w:rPr>
          </w:rPrChange>
        </w:rPr>
        <w:t xml:space="preserve">a </w:t>
      </w:r>
      <w:r w:rsidRPr="008C26A4">
        <w:rPr>
          <w:rFonts w:ascii="Segoe UI" w:eastAsia="Tahoma" w:hAnsi="Segoe UI" w:cs="Segoe UI"/>
          <w:spacing w:val="-1"/>
          <w:lang w:val="pt-BR"/>
          <w:rPrChange w:id="504" w:author="Rinaldo Rabello" w:date="2022-09-22T16:51:00Z">
            <w:rPr>
              <w:rFonts w:eastAsia="Tahoma"/>
              <w:spacing w:val="-1"/>
              <w:lang w:val="pt-BR"/>
            </w:rPr>
          </w:rPrChange>
        </w:rPr>
        <w:t>chance</w:t>
      </w:r>
      <w:r w:rsidRPr="008C26A4">
        <w:rPr>
          <w:rFonts w:ascii="Segoe UI" w:eastAsia="Tahoma" w:hAnsi="Segoe UI" w:cs="Segoe UI"/>
          <w:lang w:val="pt-BR"/>
          <w:rPrChange w:id="505" w:author="Rinaldo Rabello" w:date="2022-09-22T16:51:00Z">
            <w:rPr>
              <w:rFonts w:eastAsia="Tahoma"/>
              <w:lang w:val="pt-BR"/>
            </w:rPr>
          </w:rPrChange>
        </w:rPr>
        <w:t>la</w:t>
      </w:r>
      <w:r w:rsidRPr="008C26A4">
        <w:rPr>
          <w:rFonts w:ascii="Segoe UI" w:eastAsia="Tahoma" w:hAnsi="Segoe UI" w:cs="Segoe UI"/>
          <w:spacing w:val="2"/>
          <w:lang w:val="pt-BR"/>
          <w:rPrChange w:id="506" w:author="Rinaldo Rabello" w:date="2022-09-22T16:51:00Z">
            <w:rPr>
              <w:rFonts w:eastAsia="Tahoma"/>
              <w:spacing w:val="2"/>
              <w:lang w:val="pt-BR"/>
            </w:rPr>
          </w:rPrChange>
        </w:rPr>
        <w:t xml:space="preserve"> </w:t>
      </w:r>
      <w:r w:rsidRPr="008C26A4">
        <w:rPr>
          <w:rFonts w:ascii="Segoe UI" w:eastAsia="Tahoma" w:hAnsi="Segoe UI" w:cs="Segoe UI"/>
          <w:lang w:val="pt-BR"/>
          <w:rPrChange w:id="507" w:author="Rinaldo Rabello" w:date="2022-09-22T16:51:00Z">
            <w:rPr>
              <w:rFonts w:eastAsia="Tahoma"/>
              <w:lang w:val="pt-BR"/>
            </w:rPr>
          </w:rPrChange>
        </w:rPr>
        <w:t>digi</w:t>
      </w:r>
      <w:r w:rsidRPr="008C26A4">
        <w:rPr>
          <w:rFonts w:ascii="Segoe UI" w:eastAsia="Tahoma" w:hAnsi="Segoe UI" w:cs="Segoe UI"/>
          <w:spacing w:val="1"/>
          <w:lang w:val="pt-BR"/>
          <w:rPrChange w:id="508" w:author="Rinaldo Rabello" w:date="2022-09-22T16:51:00Z">
            <w:rPr>
              <w:rFonts w:eastAsia="Tahoma"/>
              <w:spacing w:val="1"/>
              <w:lang w:val="pt-BR"/>
            </w:rPr>
          </w:rPrChange>
        </w:rPr>
        <w:t>t</w:t>
      </w:r>
      <w:r w:rsidRPr="008C26A4">
        <w:rPr>
          <w:rFonts w:ascii="Segoe UI" w:eastAsia="Tahoma" w:hAnsi="Segoe UI" w:cs="Segoe UI"/>
          <w:spacing w:val="-1"/>
          <w:lang w:val="pt-BR"/>
          <w:rPrChange w:id="509" w:author="Rinaldo Rabello" w:date="2022-09-22T16:51:00Z">
            <w:rPr>
              <w:rFonts w:eastAsia="Tahoma"/>
              <w:spacing w:val="-1"/>
              <w:lang w:val="pt-BR"/>
            </w:rPr>
          </w:rPrChange>
        </w:rPr>
        <w:t>a</w:t>
      </w:r>
      <w:r w:rsidRPr="008C26A4">
        <w:rPr>
          <w:rFonts w:ascii="Segoe UI" w:eastAsia="Tahoma" w:hAnsi="Segoe UI" w:cs="Segoe UI"/>
          <w:lang w:val="pt-BR"/>
          <w:rPrChange w:id="510" w:author="Rinaldo Rabello" w:date="2022-09-22T16:51:00Z">
            <w:rPr>
              <w:rFonts w:eastAsia="Tahoma"/>
              <w:lang w:val="pt-BR"/>
            </w:rPr>
          </w:rPrChange>
        </w:rPr>
        <w:t>l de r</w:t>
      </w:r>
      <w:r w:rsidRPr="008C26A4">
        <w:rPr>
          <w:rFonts w:ascii="Segoe UI" w:eastAsia="Tahoma" w:hAnsi="Segoe UI" w:cs="Segoe UI"/>
          <w:spacing w:val="-1"/>
          <w:lang w:val="pt-BR"/>
          <w:rPrChange w:id="511" w:author="Rinaldo Rabello" w:date="2022-09-22T16:51:00Z">
            <w:rPr>
              <w:rFonts w:eastAsia="Tahoma"/>
              <w:spacing w:val="-1"/>
              <w:lang w:val="pt-BR"/>
            </w:rPr>
          </w:rPrChange>
        </w:rPr>
        <w:t>e</w:t>
      </w:r>
      <w:r w:rsidRPr="008C26A4">
        <w:rPr>
          <w:rFonts w:ascii="Segoe UI" w:eastAsia="Tahoma" w:hAnsi="Segoe UI" w:cs="Segoe UI"/>
          <w:lang w:val="pt-BR"/>
          <w:rPrChange w:id="512" w:author="Rinaldo Rabello" w:date="2022-09-22T16:51:00Z">
            <w:rPr>
              <w:rFonts w:eastAsia="Tahoma"/>
              <w:lang w:val="pt-BR"/>
            </w:rPr>
          </w:rPrChange>
        </w:rPr>
        <w:t xml:space="preserve">gistro </w:t>
      </w:r>
      <w:r w:rsidRPr="008C26A4">
        <w:rPr>
          <w:rFonts w:ascii="Segoe UI" w:eastAsia="Tahoma" w:hAnsi="Segoe UI" w:cs="Segoe UI"/>
          <w:spacing w:val="-2"/>
          <w:lang w:val="pt-BR"/>
          <w:rPrChange w:id="513" w:author="Rinaldo Rabello" w:date="2022-09-22T16:51:00Z">
            <w:rPr>
              <w:rFonts w:eastAsia="Tahoma"/>
              <w:spacing w:val="-2"/>
              <w:lang w:val="pt-BR"/>
            </w:rPr>
          </w:rPrChange>
        </w:rPr>
        <w:t>d</w:t>
      </w:r>
      <w:r w:rsidRPr="008C26A4">
        <w:rPr>
          <w:rFonts w:ascii="Segoe UI" w:eastAsia="Tahoma" w:hAnsi="Segoe UI" w:cs="Segoe UI"/>
          <w:lang w:val="pt-BR"/>
          <w:rPrChange w:id="514" w:author="Rinaldo Rabello" w:date="2022-09-22T16:51:00Z">
            <w:rPr>
              <w:rFonts w:eastAsia="Tahoma"/>
              <w:lang w:val="pt-BR"/>
            </w:rPr>
          </w:rPrChange>
        </w:rPr>
        <w:t>o</w:t>
      </w:r>
      <w:r w:rsidRPr="008C26A4">
        <w:rPr>
          <w:rFonts w:ascii="Segoe UI" w:eastAsia="Tahoma" w:hAnsi="Segoe UI" w:cs="Segoe UI"/>
          <w:spacing w:val="3"/>
          <w:lang w:val="pt-BR"/>
          <w:rPrChange w:id="515" w:author="Rinaldo Rabello" w:date="2022-09-22T16:51:00Z">
            <w:rPr>
              <w:rFonts w:eastAsia="Tahoma"/>
              <w:spacing w:val="3"/>
              <w:lang w:val="pt-BR"/>
            </w:rPr>
          </w:rPrChange>
        </w:rPr>
        <w:t xml:space="preserve"> </w:t>
      </w:r>
      <w:r w:rsidR="003E7883" w:rsidRPr="008C26A4">
        <w:rPr>
          <w:rFonts w:ascii="Segoe UI" w:eastAsia="Tahoma" w:hAnsi="Segoe UI" w:cs="Segoe UI"/>
          <w:spacing w:val="-1"/>
          <w:lang w:val="pt-BR"/>
          <w:rPrChange w:id="516" w:author="Rinaldo Rabello" w:date="2022-09-22T16:51:00Z">
            <w:rPr>
              <w:rFonts w:eastAsia="Tahoma"/>
              <w:spacing w:val="-1"/>
              <w:lang w:val="pt-BR"/>
            </w:rPr>
          </w:rPrChange>
        </w:rPr>
        <w:t>Cartório Competente</w:t>
      </w:r>
      <w:r w:rsidR="003E7883" w:rsidRPr="008C26A4">
        <w:rPr>
          <w:rFonts w:ascii="Segoe UI" w:eastAsia="Tahoma" w:hAnsi="Segoe UI" w:cs="Segoe UI"/>
          <w:lang w:val="pt-BR"/>
          <w:rPrChange w:id="517" w:author="Rinaldo Rabello" w:date="2022-09-22T16:51:00Z">
            <w:rPr>
              <w:rFonts w:eastAsia="Tahoma"/>
              <w:lang w:val="pt-BR"/>
            </w:rPr>
          </w:rPrChange>
        </w:rPr>
        <w:t>,</w:t>
      </w:r>
      <w:r w:rsidRPr="008C26A4">
        <w:rPr>
          <w:rFonts w:ascii="Segoe UI" w:eastAsia="Tahoma" w:hAnsi="Segoe UI" w:cs="Segoe UI"/>
          <w:spacing w:val="3"/>
          <w:lang w:val="pt-BR"/>
          <w:rPrChange w:id="518" w:author="Rinaldo Rabello" w:date="2022-09-22T16:51:00Z">
            <w:rPr>
              <w:rFonts w:eastAsia="Tahoma"/>
              <w:spacing w:val="3"/>
              <w:lang w:val="pt-BR"/>
            </w:rPr>
          </w:rPrChange>
        </w:rPr>
        <w:t xml:space="preserve"> </w:t>
      </w:r>
      <w:r w:rsidRPr="008C26A4">
        <w:rPr>
          <w:rFonts w:ascii="Segoe UI" w:eastAsia="Tahoma" w:hAnsi="Segoe UI" w:cs="Segoe UI"/>
          <w:spacing w:val="-1"/>
          <w:lang w:val="pt-BR"/>
          <w:rPrChange w:id="519" w:author="Rinaldo Rabello" w:date="2022-09-22T16:51:00Z">
            <w:rPr>
              <w:rFonts w:eastAsia="Tahoma"/>
              <w:spacing w:val="-1"/>
              <w:lang w:val="pt-BR"/>
            </w:rPr>
          </w:rPrChange>
        </w:rPr>
        <w:t>a</w:t>
      </w:r>
      <w:r w:rsidRPr="008C26A4">
        <w:rPr>
          <w:rFonts w:ascii="Segoe UI" w:eastAsia="Tahoma" w:hAnsi="Segoe UI" w:cs="Segoe UI"/>
          <w:lang w:val="pt-BR"/>
          <w:rPrChange w:id="520" w:author="Rinaldo Rabello" w:date="2022-09-22T16:51:00Z">
            <w:rPr>
              <w:rFonts w:eastAsia="Tahoma"/>
              <w:lang w:val="pt-BR"/>
            </w:rPr>
          </w:rPrChange>
        </w:rPr>
        <w:t>o</w:t>
      </w:r>
      <w:r w:rsidRPr="008C26A4">
        <w:rPr>
          <w:rFonts w:ascii="Segoe UI" w:eastAsia="Tahoma" w:hAnsi="Segoe UI" w:cs="Segoe UI"/>
          <w:spacing w:val="1"/>
          <w:lang w:val="pt-BR"/>
          <w:rPrChange w:id="521" w:author="Rinaldo Rabello" w:date="2022-09-22T16:51:00Z">
            <w:rPr>
              <w:rFonts w:eastAsia="Tahoma"/>
              <w:spacing w:val="1"/>
              <w:lang w:val="pt-BR"/>
            </w:rPr>
          </w:rPrChange>
        </w:rPr>
        <w:t xml:space="preserve"> </w:t>
      </w:r>
      <w:r w:rsidRPr="008C26A4">
        <w:rPr>
          <w:rFonts w:ascii="Segoe UI" w:eastAsia="Tahoma" w:hAnsi="Segoe UI" w:cs="Segoe UI"/>
          <w:spacing w:val="-3"/>
          <w:lang w:val="pt-BR"/>
          <w:rPrChange w:id="522" w:author="Rinaldo Rabello" w:date="2022-09-22T16:51:00Z">
            <w:rPr>
              <w:rFonts w:eastAsia="Tahoma"/>
              <w:spacing w:val="-3"/>
              <w:lang w:val="pt-BR"/>
            </w:rPr>
          </w:rPrChange>
        </w:rPr>
        <w:t>A</w:t>
      </w:r>
      <w:r w:rsidRPr="008C26A4">
        <w:rPr>
          <w:rFonts w:ascii="Segoe UI" w:eastAsia="Tahoma" w:hAnsi="Segoe UI" w:cs="Segoe UI"/>
          <w:lang w:val="pt-BR"/>
          <w:rPrChange w:id="523" w:author="Rinaldo Rabello" w:date="2022-09-22T16:51:00Z">
            <w:rPr>
              <w:rFonts w:eastAsia="Tahoma"/>
              <w:lang w:val="pt-BR"/>
            </w:rPr>
          </w:rPrChange>
        </w:rPr>
        <w:t>ge</w:t>
      </w:r>
      <w:r w:rsidRPr="008C26A4">
        <w:rPr>
          <w:rFonts w:ascii="Segoe UI" w:eastAsia="Tahoma" w:hAnsi="Segoe UI" w:cs="Segoe UI"/>
          <w:spacing w:val="-1"/>
          <w:lang w:val="pt-BR"/>
          <w:rPrChange w:id="524" w:author="Rinaldo Rabello" w:date="2022-09-22T16:51:00Z">
            <w:rPr>
              <w:rFonts w:eastAsia="Tahoma"/>
              <w:spacing w:val="-1"/>
              <w:lang w:val="pt-BR"/>
            </w:rPr>
          </w:rPrChange>
        </w:rPr>
        <w:t>n</w:t>
      </w:r>
      <w:r w:rsidRPr="008C26A4">
        <w:rPr>
          <w:rFonts w:ascii="Segoe UI" w:eastAsia="Tahoma" w:hAnsi="Segoe UI" w:cs="Segoe UI"/>
          <w:lang w:val="pt-BR"/>
          <w:rPrChange w:id="525" w:author="Rinaldo Rabello" w:date="2022-09-22T16:51:00Z">
            <w:rPr>
              <w:rFonts w:eastAsia="Tahoma"/>
              <w:lang w:val="pt-BR"/>
            </w:rPr>
          </w:rPrChange>
        </w:rPr>
        <w:t>te Fidu</w:t>
      </w:r>
      <w:r w:rsidRPr="008C26A4">
        <w:rPr>
          <w:rFonts w:ascii="Segoe UI" w:eastAsia="Tahoma" w:hAnsi="Segoe UI" w:cs="Segoe UI"/>
          <w:spacing w:val="-1"/>
          <w:lang w:val="pt-BR"/>
          <w:rPrChange w:id="526" w:author="Rinaldo Rabello" w:date="2022-09-22T16:51:00Z">
            <w:rPr>
              <w:rFonts w:eastAsia="Tahoma"/>
              <w:spacing w:val="-1"/>
              <w:lang w:val="pt-BR"/>
            </w:rPr>
          </w:rPrChange>
        </w:rPr>
        <w:t>c</w:t>
      </w:r>
      <w:r w:rsidRPr="008C26A4">
        <w:rPr>
          <w:rFonts w:ascii="Segoe UI" w:eastAsia="Tahoma" w:hAnsi="Segoe UI" w:cs="Segoe UI"/>
          <w:lang w:val="pt-BR"/>
          <w:rPrChange w:id="527" w:author="Rinaldo Rabello" w:date="2022-09-22T16:51:00Z">
            <w:rPr>
              <w:rFonts w:eastAsia="Tahoma"/>
              <w:lang w:val="pt-BR"/>
            </w:rPr>
          </w:rPrChange>
        </w:rPr>
        <w:t>i</w:t>
      </w:r>
      <w:r w:rsidRPr="008C26A4">
        <w:rPr>
          <w:rFonts w:ascii="Segoe UI" w:eastAsia="Tahoma" w:hAnsi="Segoe UI" w:cs="Segoe UI"/>
          <w:spacing w:val="-1"/>
          <w:lang w:val="pt-BR"/>
          <w:rPrChange w:id="528" w:author="Rinaldo Rabello" w:date="2022-09-22T16:51:00Z">
            <w:rPr>
              <w:rFonts w:eastAsia="Tahoma"/>
              <w:spacing w:val="-1"/>
              <w:lang w:val="pt-BR"/>
            </w:rPr>
          </w:rPrChange>
        </w:rPr>
        <w:t>á</w:t>
      </w:r>
      <w:r w:rsidRPr="008C26A4">
        <w:rPr>
          <w:rFonts w:ascii="Segoe UI" w:eastAsia="Tahoma" w:hAnsi="Segoe UI" w:cs="Segoe UI"/>
          <w:lang w:val="pt-BR"/>
          <w:rPrChange w:id="529" w:author="Rinaldo Rabello" w:date="2022-09-22T16:51:00Z">
            <w:rPr>
              <w:rFonts w:eastAsia="Tahoma"/>
              <w:lang w:val="pt-BR"/>
            </w:rPr>
          </w:rPrChange>
        </w:rPr>
        <w:t>rio</w:t>
      </w:r>
      <w:r w:rsidR="003E7883" w:rsidRPr="008C26A4">
        <w:rPr>
          <w:rFonts w:ascii="Segoe UI" w:eastAsia="Tahoma" w:hAnsi="Segoe UI" w:cs="Segoe UI"/>
          <w:lang w:val="pt-BR"/>
          <w:rPrChange w:id="530" w:author="Rinaldo Rabello" w:date="2022-09-22T16:51:00Z">
            <w:rPr>
              <w:rFonts w:eastAsia="Tahoma"/>
              <w:lang w:val="pt-BR"/>
            </w:rPr>
          </w:rPrChange>
        </w:rPr>
        <w:t>,</w:t>
      </w:r>
      <w:r w:rsidRPr="008C26A4">
        <w:rPr>
          <w:rFonts w:ascii="Segoe UI" w:eastAsia="Tahoma" w:hAnsi="Segoe UI" w:cs="Segoe UI"/>
          <w:spacing w:val="1"/>
          <w:lang w:val="pt-BR"/>
          <w:rPrChange w:id="531" w:author="Rinaldo Rabello" w:date="2022-09-22T16:51:00Z">
            <w:rPr>
              <w:rFonts w:eastAsia="Tahoma"/>
              <w:spacing w:val="1"/>
              <w:lang w:val="pt-BR"/>
            </w:rPr>
          </w:rPrChange>
        </w:rPr>
        <w:t xml:space="preserve"> </w:t>
      </w:r>
      <w:r w:rsidRPr="008C26A4">
        <w:rPr>
          <w:rFonts w:ascii="Segoe UI" w:eastAsia="Tahoma" w:hAnsi="Segoe UI" w:cs="Segoe UI"/>
          <w:spacing w:val="-1"/>
          <w:lang w:val="pt-BR"/>
          <w:rPrChange w:id="532" w:author="Rinaldo Rabello" w:date="2022-09-22T16:51:00Z">
            <w:rPr>
              <w:rFonts w:eastAsia="Tahoma"/>
              <w:spacing w:val="-1"/>
              <w:lang w:val="pt-BR"/>
            </w:rPr>
          </w:rPrChange>
        </w:rPr>
        <w:t>e</w:t>
      </w:r>
      <w:r w:rsidRPr="008C26A4">
        <w:rPr>
          <w:rFonts w:ascii="Segoe UI" w:eastAsia="Tahoma" w:hAnsi="Segoe UI" w:cs="Segoe UI"/>
          <w:lang w:val="pt-BR"/>
          <w:rPrChange w:id="533" w:author="Rinaldo Rabello" w:date="2022-09-22T16:51:00Z">
            <w:rPr>
              <w:rFonts w:eastAsia="Tahoma"/>
              <w:lang w:val="pt-BR"/>
            </w:rPr>
          </w:rPrChange>
        </w:rPr>
        <w:t>m</w:t>
      </w:r>
      <w:r w:rsidRPr="008C26A4">
        <w:rPr>
          <w:rFonts w:ascii="Segoe UI" w:eastAsia="Tahoma" w:hAnsi="Segoe UI" w:cs="Segoe UI"/>
          <w:spacing w:val="1"/>
          <w:lang w:val="pt-BR"/>
          <w:rPrChange w:id="534" w:author="Rinaldo Rabello" w:date="2022-09-22T16:51:00Z">
            <w:rPr>
              <w:rFonts w:eastAsia="Tahoma"/>
              <w:spacing w:val="1"/>
              <w:lang w:val="pt-BR"/>
            </w:rPr>
          </w:rPrChange>
        </w:rPr>
        <w:t xml:space="preserve"> </w:t>
      </w:r>
      <w:r w:rsidRPr="008C26A4">
        <w:rPr>
          <w:rFonts w:ascii="Segoe UI" w:eastAsia="Tahoma" w:hAnsi="Segoe UI" w:cs="Segoe UI"/>
          <w:spacing w:val="-1"/>
          <w:lang w:val="pt-BR"/>
          <w:rPrChange w:id="535" w:author="Rinaldo Rabello" w:date="2022-09-22T16:51:00Z">
            <w:rPr>
              <w:rFonts w:eastAsia="Tahoma"/>
              <w:spacing w:val="-1"/>
              <w:lang w:val="pt-BR"/>
            </w:rPr>
          </w:rPrChange>
        </w:rPr>
        <w:t>a</w:t>
      </w:r>
      <w:r w:rsidRPr="008C26A4">
        <w:rPr>
          <w:rFonts w:ascii="Segoe UI" w:eastAsia="Tahoma" w:hAnsi="Segoe UI" w:cs="Segoe UI"/>
          <w:lang w:val="pt-BR"/>
          <w:rPrChange w:id="536" w:author="Rinaldo Rabello" w:date="2022-09-22T16:51:00Z">
            <w:rPr>
              <w:rFonts w:eastAsia="Tahoma"/>
              <w:lang w:val="pt-BR"/>
            </w:rPr>
          </w:rPrChange>
        </w:rPr>
        <w:t>té</w:t>
      </w:r>
      <w:r w:rsidRPr="008C26A4">
        <w:rPr>
          <w:rFonts w:ascii="Segoe UI" w:eastAsia="Tahoma" w:hAnsi="Segoe UI" w:cs="Segoe UI"/>
          <w:spacing w:val="1"/>
          <w:lang w:val="pt-BR"/>
          <w:rPrChange w:id="537" w:author="Rinaldo Rabello" w:date="2022-09-22T16:51:00Z">
            <w:rPr>
              <w:rFonts w:eastAsia="Tahoma"/>
              <w:spacing w:val="1"/>
              <w:lang w:val="pt-BR"/>
            </w:rPr>
          </w:rPrChange>
        </w:rPr>
        <w:t xml:space="preserve"> </w:t>
      </w:r>
      <w:r w:rsidRPr="008C26A4">
        <w:rPr>
          <w:rFonts w:ascii="Segoe UI" w:eastAsia="Tahoma" w:hAnsi="Segoe UI" w:cs="Segoe UI"/>
          <w:lang w:val="pt-BR"/>
          <w:rPrChange w:id="538" w:author="Rinaldo Rabello" w:date="2022-09-22T16:51:00Z">
            <w:rPr>
              <w:rFonts w:eastAsia="Tahoma"/>
              <w:lang w:val="pt-BR"/>
            </w:rPr>
          </w:rPrChange>
        </w:rPr>
        <w:t>5</w:t>
      </w:r>
      <w:r w:rsidRPr="008C26A4">
        <w:rPr>
          <w:rFonts w:ascii="Segoe UI" w:eastAsia="Tahoma" w:hAnsi="Segoe UI" w:cs="Segoe UI"/>
          <w:spacing w:val="1"/>
          <w:lang w:val="pt-BR"/>
          <w:rPrChange w:id="539" w:author="Rinaldo Rabello" w:date="2022-09-22T16:51:00Z">
            <w:rPr>
              <w:rFonts w:eastAsia="Tahoma"/>
              <w:spacing w:val="1"/>
              <w:lang w:val="pt-BR"/>
            </w:rPr>
          </w:rPrChange>
        </w:rPr>
        <w:t xml:space="preserve"> </w:t>
      </w:r>
      <w:r w:rsidRPr="008C26A4">
        <w:rPr>
          <w:rFonts w:ascii="Segoe UI" w:eastAsia="Tahoma" w:hAnsi="Segoe UI" w:cs="Segoe UI"/>
          <w:lang w:val="pt-BR"/>
          <w:rPrChange w:id="540" w:author="Rinaldo Rabello" w:date="2022-09-22T16:51:00Z">
            <w:rPr>
              <w:rFonts w:eastAsia="Tahoma"/>
              <w:lang w:val="pt-BR"/>
            </w:rPr>
          </w:rPrChange>
        </w:rPr>
        <w:t>(</w:t>
      </w:r>
      <w:r w:rsidRPr="008C26A4">
        <w:rPr>
          <w:rFonts w:ascii="Segoe UI" w:eastAsia="Tahoma" w:hAnsi="Segoe UI" w:cs="Segoe UI"/>
          <w:spacing w:val="-2"/>
          <w:lang w:val="pt-BR"/>
          <w:rPrChange w:id="541" w:author="Rinaldo Rabello" w:date="2022-09-22T16:51:00Z">
            <w:rPr>
              <w:rFonts w:eastAsia="Tahoma"/>
              <w:spacing w:val="-2"/>
              <w:lang w:val="pt-BR"/>
            </w:rPr>
          </w:rPrChange>
        </w:rPr>
        <w:t>c</w:t>
      </w:r>
      <w:r w:rsidRPr="008C26A4">
        <w:rPr>
          <w:rFonts w:ascii="Segoe UI" w:eastAsia="Tahoma" w:hAnsi="Segoe UI" w:cs="Segoe UI"/>
          <w:lang w:val="pt-BR"/>
          <w:rPrChange w:id="542" w:author="Rinaldo Rabello" w:date="2022-09-22T16:51:00Z">
            <w:rPr>
              <w:rFonts w:eastAsia="Tahoma"/>
              <w:lang w:val="pt-BR"/>
            </w:rPr>
          </w:rPrChange>
        </w:rPr>
        <w:t>i</w:t>
      </w:r>
      <w:r w:rsidRPr="008C26A4">
        <w:rPr>
          <w:rFonts w:ascii="Segoe UI" w:eastAsia="Tahoma" w:hAnsi="Segoe UI" w:cs="Segoe UI"/>
          <w:spacing w:val="-1"/>
          <w:lang w:val="pt-BR"/>
          <w:rPrChange w:id="543" w:author="Rinaldo Rabello" w:date="2022-09-22T16:51:00Z">
            <w:rPr>
              <w:rFonts w:eastAsia="Tahoma"/>
              <w:spacing w:val="-1"/>
              <w:lang w:val="pt-BR"/>
            </w:rPr>
          </w:rPrChange>
        </w:rPr>
        <w:t>n</w:t>
      </w:r>
      <w:r w:rsidRPr="008C26A4">
        <w:rPr>
          <w:rFonts w:ascii="Segoe UI" w:eastAsia="Tahoma" w:hAnsi="Segoe UI" w:cs="Segoe UI"/>
          <w:spacing w:val="1"/>
          <w:lang w:val="pt-BR"/>
          <w:rPrChange w:id="544" w:author="Rinaldo Rabello" w:date="2022-09-22T16:51:00Z">
            <w:rPr>
              <w:rFonts w:eastAsia="Tahoma"/>
              <w:spacing w:val="1"/>
              <w:lang w:val="pt-BR"/>
            </w:rPr>
          </w:rPrChange>
        </w:rPr>
        <w:t>c</w:t>
      </w:r>
      <w:r w:rsidRPr="008C26A4">
        <w:rPr>
          <w:rFonts w:ascii="Segoe UI" w:eastAsia="Tahoma" w:hAnsi="Segoe UI" w:cs="Segoe UI"/>
          <w:lang w:val="pt-BR"/>
          <w:rPrChange w:id="545" w:author="Rinaldo Rabello" w:date="2022-09-22T16:51:00Z">
            <w:rPr>
              <w:rFonts w:eastAsia="Tahoma"/>
              <w:lang w:val="pt-BR"/>
            </w:rPr>
          </w:rPrChange>
        </w:rPr>
        <w:t>o)</w:t>
      </w:r>
      <w:r w:rsidRPr="008C26A4">
        <w:rPr>
          <w:rFonts w:ascii="Segoe UI" w:eastAsia="Tahoma" w:hAnsi="Segoe UI" w:cs="Segoe UI"/>
          <w:spacing w:val="1"/>
          <w:lang w:val="pt-BR"/>
          <w:rPrChange w:id="546" w:author="Rinaldo Rabello" w:date="2022-09-22T16:51:00Z">
            <w:rPr>
              <w:rFonts w:eastAsia="Tahoma"/>
              <w:spacing w:val="1"/>
              <w:lang w:val="pt-BR"/>
            </w:rPr>
          </w:rPrChange>
        </w:rPr>
        <w:t xml:space="preserve"> </w:t>
      </w:r>
      <w:r w:rsidRPr="008C26A4">
        <w:rPr>
          <w:rFonts w:ascii="Segoe UI" w:eastAsia="Tahoma" w:hAnsi="Segoe UI" w:cs="Segoe UI"/>
          <w:spacing w:val="-1"/>
          <w:lang w:val="pt-BR"/>
          <w:rPrChange w:id="547" w:author="Rinaldo Rabello" w:date="2022-09-22T16:51:00Z">
            <w:rPr>
              <w:rFonts w:eastAsia="Tahoma"/>
              <w:spacing w:val="-1"/>
              <w:lang w:val="pt-BR"/>
            </w:rPr>
          </w:rPrChange>
        </w:rPr>
        <w:t>D</w:t>
      </w:r>
      <w:r w:rsidRPr="008C26A4">
        <w:rPr>
          <w:rFonts w:ascii="Segoe UI" w:eastAsia="Tahoma" w:hAnsi="Segoe UI" w:cs="Segoe UI"/>
          <w:lang w:val="pt-BR"/>
          <w:rPrChange w:id="548" w:author="Rinaldo Rabello" w:date="2022-09-22T16:51:00Z">
            <w:rPr>
              <w:rFonts w:eastAsia="Tahoma"/>
              <w:lang w:val="pt-BR"/>
            </w:rPr>
          </w:rPrChange>
        </w:rPr>
        <w:t>i</w:t>
      </w:r>
      <w:r w:rsidRPr="008C26A4">
        <w:rPr>
          <w:rFonts w:ascii="Segoe UI" w:eastAsia="Tahoma" w:hAnsi="Segoe UI" w:cs="Segoe UI"/>
          <w:spacing w:val="-1"/>
          <w:lang w:val="pt-BR"/>
          <w:rPrChange w:id="549" w:author="Rinaldo Rabello" w:date="2022-09-22T16:51:00Z">
            <w:rPr>
              <w:rFonts w:eastAsia="Tahoma"/>
              <w:spacing w:val="-1"/>
              <w:lang w:val="pt-BR"/>
            </w:rPr>
          </w:rPrChange>
        </w:rPr>
        <w:t>a</w:t>
      </w:r>
      <w:r w:rsidRPr="008C26A4">
        <w:rPr>
          <w:rFonts w:ascii="Segoe UI" w:eastAsia="Tahoma" w:hAnsi="Segoe UI" w:cs="Segoe UI"/>
          <w:lang w:val="pt-BR"/>
          <w:rPrChange w:id="550" w:author="Rinaldo Rabello" w:date="2022-09-22T16:51:00Z">
            <w:rPr>
              <w:rFonts w:eastAsia="Tahoma"/>
              <w:lang w:val="pt-BR"/>
            </w:rPr>
          </w:rPrChange>
        </w:rPr>
        <w:t>s</w:t>
      </w:r>
      <w:r w:rsidRPr="008C26A4">
        <w:rPr>
          <w:rFonts w:ascii="Segoe UI" w:eastAsia="Tahoma" w:hAnsi="Segoe UI" w:cs="Segoe UI"/>
          <w:spacing w:val="1"/>
          <w:lang w:val="pt-BR"/>
          <w:rPrChange w:id="551" w:author="Rinaldo Rabello" w:date="2022-09-22T16:51:00Z">
            <w:rPr>
              <w:rFonts w:eastAsia="Tahoma"/>
              <w:spacing w:val="1"/>
              <w:lang w:val="pt-BR"/>
            </w:rPr>
          </w:rPrChange>
        </w:rPr>
        <w:t xml:space="preserve"> </w:t>
      </w:r>
      <w:r w:rsidRPr="008C26A4">
        <w:rPr>
          <w:rFonts w:ascii="Segoe UI" w:eastAsia="Tahoma" w:hAnsi="Segoe UI" w:cs="Segoe UI"/>
          <w:spacing w:val="-1"/>
          <w:lang w:val="pt-BR"/>
          <w:rPrChange w:id="552" w:author="Rinaldo Rabello" w:date="2022-09-22T16:51:00Z">
            <w:rPr>
              <w:rFonts w:eastAsia="Tahoma"/>
              <w:spacing w:val="-1"/>
              <w:lang w:val="pt-BR"/>
            </w:rPr>
          </w:rPrChange>
        </w:rPr>
        <w:t>Ú</w:t>
      </w:r>
      <w:r w:rsidRPr="008C26A4">
        <w:rPr>
          <w:rFonts w:ascii="Segoe UI" w:eastAsia="Tahoma" w:hAnsi="Segoe UI" w:cs="Segoe UI"/>
          <w:lang w:val="pt-BR"/>
          <w:rPrChange w:id="553" w:author="Rinaldo Rabello" w:date="2022-09-22T16:51:00Z">
            <w:rPr>
              <w:rFonts w:eastAsia="Tahoma"/>
              <w:lang w:val="pt-BR"/>
            </w:rPr>
          </w:rPrChange>
        </w:rPr>
        <w:t xml:space="preserve">teis </w:t>
      </w:r>
      <w:r w:rsidRPr="008C26A4">
        <w:rPr>
          <w:rFonts w:ascii="Segoe UI" w:eastAsia="Tahoma" w:hAnsi="Segoe UI" w:cs="Segoe UI"/>
          <w:spacing w:val="-1"/>
          <w:lang w:val="pt-BR"/>
          <w:rPrChange w:id="554" w:author="Rinaldo Rabello" w:date="2022-09-22T16:51:00Z">
            <w:rPr>
              <w:rFonts w:eastAsia="Tahoma"/>
              <w:spacing w:val="-1"/>
              <w:lang w:val="pt-BR"/>
            </w:rPr>
          </w:rPrChange>
        </w:rPr>
        <w:t>c</w:t>
      </w:r>
      <w:r w:rsidRPr="008C26A4">
        <w:rPr>
          <w:rFonts w:ascii="Segoe UI" w:eastAsia="Tahoma" w:hAnsi="Segoe UI" w:cs="Segoe UI"/>
          <w:lang w:val="pt-BR"/>
          <w:rPrChange w:id="555" w:author="Rinaldo Rabello" w:date="2022-09-22T16:51:00Z">
            <w:rPr>
              <w:rFonts w:eastAsia="Tahoma"/>
              <w:lang w:val="pt-BR"/>
            </w:rPr>
          </w:rPrChange>
        </w:rPr>
        <w:t>o</w:t>
      </w:r>
      <w:r w:rsidRPr="008C26A4">
        <w:rPr>
          <w:rFonts w:ascii="Segoe UI" w:eastAsia="Tahoma" w:hAnsi="Segoe UI" w:cs="Segoe UI"/>
          <w:spacing w:val="-1"/>
          <w:lang w:val="pt-BR"/>
          <w:rPrChange w:id="556" w:author="Rinaldo Rabello" w:date="2022-09-22T16:51:00Z">
            <w:rPr>
              <w:rFonts w:eastAsia="Tahoma"/>
              <w:spacing w:val="-1"/>
              <w:lang w:val="pt-BR"/>
            </w:rPr>
          </w:rPrChange>
        </w:rPr>
        <w:t>n</w:t>
      </w:r>
      <w:r w:rsidRPr="008C26A4">
        <w:rPr>
          <w:rFonts w:ascii="Segoe UI" w:eastAsia="Tahoma" w:hAnsi="Segoe UI" w:cs="Segoe UI"/>
          <w:lang w:val="pt-BR"/>
          <w:rPrChange w:id="557" w:author="Rinaldo Rabello" w:date="2022-09-22T16:51:00Z">
            <w:rPr>
              <w:rFonts w:eastAsia="Tahoma"/>
              <w:lang w:val="pt-BR"/>
            </w:rPr>
          </w:rPrChange>
        </w:rPr>
        <w:t>tados</w:t>
      </w:r>
      <w:r w:rsidRPr="008C26A4">
        <w:rPr>
          <w:rFonts w:ascii="Segoe UI" w:eastAsia="Tahoma" w:hAnsi="Segoe UI" w:cs="Segoe UI"/>
          <w:spacing w:val="1"/>
          <w:lang w:val="pt-BR"/>
          <w:rPrChange w:id="558" w:author="Rinaldo Rabello" w:date="2022-09-22T16:51:00Z">
            <w:rPr>
              <w:rFonts w:eastAsia="Tahoma"/>
              <w:spacing w:val="1"/>
              <w:lang w:val="pt-BR"/>
            </w:rPr>
          </w:rPrChange>
        </w:rPr>
        <w:t xml:space="preserve"> </w:t>
      </w:r>
      <w:r w:rsidRPr="008C26A4">
        <w:rPr>
          <w:rFonts w:ascii="Segoe UI" w:eastAsia="Tahoma" w:hAnsi="Segoe UI" w:cs="Segoe UI"/>
          <w:spacing w:val="-2"/>
          <w:lang w:val="pt-BR"/>
          <w:rPrChange w:id="559" w:author="Rinaldo Rabello" w:date="2022-09-22T16:51:00Z">
            <w:rPr>
              <w:rFonts w:eastAsia="Tahoma"/>
              <w:spacing w:val="-2"/>
              <w:lang w:val="pt-BR"/>
            </w:rPr>
          </w:rPrChange>
        </w:rPr>
        <w:t>d</w:t>
      </w:r>
      <w:r w:rsidRPr="008C26A4">
        <w:rPr>
          <w:rFonts w:ascii="Segoe UI" w:eastAsia="Tahoma" w:hAnsi="Segoe UI" w:cs="Segoe UI"/>
          <w:lang w:val="pt-BR"/>
          <w:rPrChange w:id="560" w:author="Rinaldo Rabello" w:date="2022-09-22T16:51:00Z">
            <w:rPr>
              <w:rFonts w:eastAsia="Tahoma"/>
              <w:lang w:val="pt-BR"/>
            </w:rPr>
          </w:rPrChange>
        </w:rPr>
        <w:t>a</w:t>
      </w:r>
      <w:r w:rsidRPr="008C26A4">
        <w:rPr>
          <w:rFonts w:ascii="Segoe UI" w:eastAsia="Tahoma" w:hAnsi="Segoe UI" w:cs="Segoe UI"/>
          <w:spacing w:val="1"/>
          <w:lang w:val="pt-BR"/>
          <w:rPrChange w:id="561" w:author="Rinaldo Rabello" w:date="2022-09-22T16:51:00Z">
            <w:rPr>
              <w:rFonts w:eastAsia="Tahoma"/>
              <w:spacing w:val="1"/>
              <w:lang w:val="pt-BR"/>
            </w:rPr>
          </w:rPrChange>
        </w:rPr>
        <w:t xml:space="preserve"> </w:t>
      </w:r>
      <w:r w:rsidRPr="008C26A4">
        <w:rPr>
          <w:rFonts w:ascii="Segoe UI" w:eastAsia="Tahoma" w:hAnsi="Segoe UI" w:cs="Segoe UI"/>
          <w:lang w:val="pt-BR"/>
          <w:rPrChange w:id="562" w:author="Rinaldo Rabello" w:date="2022-09-22T16:51:00Z">
            <w:rPr>
              <w:rFonts w:eastAsia="Tahoma"/>
              <w:lang w:val="pt-BR"/>
            </w:rPr>
          </w:rPrChange>
        </w:rPr>
        <w:t>data</w:t>
      </w:r>
      <w:r w:rsidRPr="008C26A4">
        <w:rPr>
          <w:rFonts w:ascii="Segoe UI" w:eastAsia="Tahoma" w:hAnsi="Segoe UI" w:cs="Segoe UI"/>
          <w:spacing w:val="1"/>
          <w:lang w:val="pt-BR"/>
          <w:rPrChange w:id="563" w:author="Rinaldo Rabello" w:date="2022-09-22T16:51:00Z">
            <w:rPr>
              <w:rFonts w:eastAsia="Tahoma"/>
              <w:spacing w:val="1"/>
              <w:lang w:val="pt-BR"/>
            </w:rPr>
          </w:rPrChange>
        </w:rPr>
        <w:t xml:space="preserve"> </w:t>
      </w:r>
      <w:r w:rsidRPr="008C26A4">
        <w:rPr>
          <w:rFonts w:ascii="Segoe UI" w:eastAsia="Tahoma" w:hAnsi="Segoe UI" w:cs="Segoe UI"/>
          <w:lang w:val="pt-BR"/>
          <w:rPrChange w:id="564" w:author="Rinaldo Rabello" w:date="2022-09-22T16:51:00Z">
            <w:rPr>
              <w:rFonts w:eastAsia="Tahoma"/>
              <w:lang w:val="pt-BR"/>
            </w:rPr>
          </w:rPrChange>
        </w:rPr>
        <w:t>de</w:t>
      </w:r>
      <w:r w:rsidRPr="008C26A4">
        <w:rPr>
          <w:rFonts w:ascii="Segoe UI" w:eastAsia="Tahoma" w:hAnsi="Segoe UI" w:cs="Segoe UI"/>
          <w:spacing w:val="1"/>
          <w:lang w:val="pt-BR"/>
          <w:rPrChange w:id="565" w:author="Rinaldo Rabello" w:date="2022-09-22T16:51:00Z">
            <w:rPr>
              <w:rFonts w:eastAsia="Tahoma"/>
              <w:spacing w:val="1"/>
              <w:lang w:val="pt-BR"/>
            </w:rPr>
          </w:rPrChange>
        </w:rPr>
        <w:t xml:space="preserve"> </w:t>
      </w:r>
      <w:r w:rsidRPr="008C26A4">
        <w:rPr>
          <w:rFonts w:ascii="Segoe UI" w:eastAsia="Tahoma" w:hAnsi="Segoe UI" w:cs="Segoe UI"/>
          <w:lang w:val="pt-BR"/>
          <w:rPrChange w:id="566" w:author="Rinaldo Rabello" w:date="2022-09-22T16:51:00Z">
            <w:rPr>
              <w:rFonts w:eastAsia="Tahoma"/>
              <w:lang w:val="pt-BR"/>
            </w:rPr>
          </w:rPrChange>
        </w:rPr>
        <w:t>dis</w:t>
      </w:r>
      <w:r w:rsidRPr="008C26A4">
        <w:rPr>
          <w:rFonts w:ascii="Segoe UI" w:eastAsia="Tahoma" w:hAnsi="Segoe UI" w:cs="Segoe UI"/>
          <w:spacing w:val="-2"/>
          <w:lang w:val="pt-BR"/>
          <w:rPrChange w:id="567" w:author="Rinaldo Rabello" w:date="2022-09-22T16:51:00Z">
            <w:rPr>
              <w:rFonts w:eastAsia="Tahoma"/>
              <w:spacing w:val="-2"/>
              <w:lang w:val="pt-BR"/>
            </w:rPr>
          </w:rPrChange>
        </w:rPr>
        <w:t>p</w:t>
      </w:r>
      <w:r w:rsidRPr="008C26A4">
        <w:rPr>
          <w:rFonts w:ascii="Segoe UI" w:eastAsia="Tahoma" w:hAnsi="Segoe UI" w:cs="Segoe UI"/>
          <w:lang w:val="pt-BR"/>
          <w:rPrChange w:id="568" w:author="Rinaldo Rabello" w:date="2022-09-22T16:51:00Z">
            <w:rPr>
              <w:rFonts w:eastAsia="Tahoma"/>
              <w:lang w:val="pt-BR"/>
            </w:rPr>
          </w:rPrChange>
        </w:rPr>
        <w:t>o</w:t>
      </w:r>
      <w:r w:rsidRPr="008C26A4">
        <w:rPr>
          <w:rFonts w:ascii="Segoe UI" w:eastAsia="Tahoma" w:hAnsi="Segoe UI" w:cs="Segoe UI"/>
          <w:spacing w:val="-1"/>
          <w:lang w:val="pt-BR"/>
          <w:rPrChange w:id="569" w:author="Rinaldo Rabello" w:date="2022-09-22T16:51:00Z">
            <w:rPr>
              <w:rFonts w:eastAsia="Tahoma"/>
              <w:spacing w:val="-1"/>
              <w:lang w:val="pt-BR"/>
            </w:rPr>
          </w:rPrChange>
        </w:rPr>
        <w:t>n</w:t>
      </w:r>
      <w:r w:rsidRPr="008C26A4">
        <w:rPr>
          <w:rFonts w:ascii="Segoe UI" w:eastAsia="Tahoma" w:hAnsi="Segoe UI" w:cs="Segoe UI"/>
          <w:lang w:val="pt-BR"/>
          <w:rPrChange w:id="570" w:author="Rinaldo Rabello" w:date="2022-09-22T16:51:00Z">
            <w:rPr>
              <w:rFonts w:eastAsia="Tahoma"/>
              <w:lang w:val="pt-BR"/>
            </w:rPr>
          </w:rPrChange>
        </w:rPr>
        <w:t>ibiliza</w:t>
      </w:r>
      <w:r w:rsidRPr="008C26A4">
        <w:rPr>
          <w:rFonts w:ascii="Segoe UI" w:eastAsia="Tahoma" w:hAnsi="Segoe UI" w:cs="Segoe UI"/>
          <w:spacing w:val="-1"/>
          <w:lang w:val="pt-BR"/>
          <w:rPrChange w:id="571" w:author="Rinaldo Rabello" w:date="2022-09-22T16:51:00Z">
            <w:rPr>
              <w:rFonts w:eastAsia="Tahoma"/>
              <w:spacing w:val="-1"/>
              <w:lang w:val="pt-BR"/>
            </w:rPr>
          </w:rPrChange>
        </w:rPr>
        <w:t>ç</w:t>
      </w:r>
      <w:r w:rsidRPr="008C26A4">
        <w:rPr>
          <w:rFonts w:ascii="Segoe UI" w:eastAsia="Tahoma" w:hAnsi="Segoe UI" w:cs="Segoe UI"/>
          <w:spacing w:val="-3"/>
          <w:lang w:val="pt-BR"/>
          <w:rPrChange w:id="572" w:author="Rinaldo Rabello" w:date="2022-09-22T16:51:00Z">
            <w:rPr>
              <w:rFonts w:eastAsia="Tahoma"/>
              <w:spacing w:val="-3"/>
              <w:lang w:val="pt-BR"/>
            </w:rPr>
          </w:rPrChange>
        </w:rPr>
        <w:t>ã</w:t>
      </w:r>
      <w:r w:rsidRPr="008C26A4">
        <w:rPr>
          <w:rFonts w:ascii="Segoe UI" w:eastAsia="Tahoma" w:hAnsi="Segoe UI" w:cs="Segoe UI"/>
          <w:lang w:val="pt-BR"/>
          <w:rPrChange w:id="573" w:author="Rinaldo Rabello" w:date="2022-09-22T16:51:00Z">
            <w:rPr>
              <w:rFonts w:eastAsia="Tahoma"/>
              <w:lang w:val="pt-BR"/>
            </w:rPr>
          </w:rPrChange>
        </w:rPr>
        <w:t>o</w:t>
      </w:r>
      <w:r w:rsidRPr="008C26A4">
        <w:rPr>
          <w:rFonts w:ascii="Segoe UI" w:eastAsia="Tahoma" w:hAnsi="Segoe UI" w:cs="Segoe UI"/>
          <w:spacing w:val="1"/>
          <w:lang w:val="pt-BR"/>
          <w:rPrChange w:id="574" w:author="Rinaldo Rabello" w:date="2022-09-22T16:51:00Z">
            <w:rPr>
              <w:rFonts w:eastAsia="Tahoma"/>
              <w:spacing w:val="1"/>
              <w:lang w:val="pt-BR"/>
            </w:rPr>
          </w:rPrChange>
        </w:rPr>
        <w:t xml:space="preserve"> </w:t>
      </w:r>
      <w:r w:rsidRPr="008C26A4">
        <w:rPr>
          <w:rFonts w:ascii="Segoe UI" w:eastAsia="Tahoma" w:hAnsi="Segoe UI" w:cs="Segoe UI"/>
          <w:lang w:val="pt-BR"/>
          <w:rPrChange w:id="575" w:author="Rinaldo Rabello" w:date="2022-09-22T16:51:00Z">
            <w:rPr>
              <w:rFonts w:eastAsia="Tahoma"/>
              <w:lang w:val="pt-BR"/>
            </w:rPr>
          </w:rPrChange>
        </w:rPr>
        <w:t>do</w:t>
      </w:r>
      <w:r w:rsidRPr="008C26A4">
        <w:rPr>
          <w:rFonts w:ascii="Segoe UI" w:eastAsia="Tahoma" w:hAnsi="Segoe UI" w:cs="Segoe UI"/>
          <w:spacing w:val="2"/>
          <w:lang w:val="pt-BR"/>
          <w:rPrChange w:id="576" w:author="Rinaldo Rabello" w:date="2022-09-22T16:51:00Z">
            <w:rPr>
              <w:rFonts w:eastAsia="Tahoma"/>
              <w:spacing w:val="2"/>
              <w:lang w:val="pt-BR"/>
            </w:rPr>
          </w:rPrChange>
        </w:rPr>
        <w:t xml:space="preserve"> </w:t>
      </w:r>
      <w:r w:rsidRPr="008C26A4">
        <w:rPr>
          <w:rFonts w:ascii="Segoe UI" w:eastAsia="Tahoma" w:hAnsi="Segoe UI" w:cs="Segoe UI"/>
          <w:lang w:val="pt-BR"/>
          <w:rPrChange w:id="577" w:author="Rinaldo Rabello" w:date="2022-09-22T16:51:00Z">
            <w:rPr>
              <w:rFonts w:eastAsia="Tahoma"/>
              <w:lang w:val="pt-BR"/>
            </w:rPr>
          </w:rPrChange>
        </w:rPr>
        <w:t>doc</w:t>
      </w:r>
      <w:r w:rsidRPr="008C26A4">
        <w:rPr>
          <w:rFonts w:ascii="Segoe UI" w:eastAsia="Tahoma" w:hAnsi="Segoe UI" w:cs="Segoe UI"/>
          <w:spacing w:val="-1"/>
          <w:lang w:val="pt-BR"/>
          <w:rPrChange w:id="578" w:author="Rinaldo Rabello" w:date="2022-09-22T16:51:00Z">
            <w:rPr>
              <w:rFonts w:eastAsia="Tahoma"/>
              <w:spacing w:val="-1"/>
              <w:lang w:val="pt-BR"/>
            </w:rPr>
          </w:rPrChange>
        </w:rPr>
        <w:t>umen</w:t>
      </w:r>
      <w:r w:rsidRPr="008C26A4">
        <w:rPr>
          <w:rFonts w:ascii="Segoe UI" w:eastAsia="Tahoma" w:hAnsi="Segoe UI" w:cs="Segoe UI"/>
          <w:lang w:val="pt-BR"/>
          <w:rPrChange w:id="579" w:author="Rinaldo Rabello" w:date="2022-09-22T16:51:00Z">
            <w:rPr>
              <w:rFonts w:eastAsia="Tahoma"/>
              <w:lang w:val="pt-BR"/>
            </w:rPr>
          </w:rPrChange>
        </w:rPr>
        <w:t>to devid</w:t>
      </w:r>
      <w:r w:rsidRPr="008C26A4">
        <w:rPr>
          <w:rFonts w:ascii="Segoe UI" w:eastAsia="Tahoma" w:hAnsi="Segoe UI" w:cs="Segoe UI"/>
          <w:spacing w:val="-1"/>
          <w:lang w:val="pt-BR"/>
          <w:rPrChange w:id="580" w:author="Rinaldo Rabello" w:date="2022-09-22T16:51:00Z">
            <w:rPr>
              <w:rFonts w:eastAsia="Tahoma"/>
              <w:spacing w:val="-1"/>
              <w:lang w:val="pt-BR"/>
            </w:rPr>
          </w:rPrChange>
        </w:rPr>
        <w:t>amen</w:t>
      </w:r>
      <w:r w:rsidRPr="008C26A4">
        <w:rPr>
          <w:rFonts w:ascii="Segoe UI" w:eastAsia="Tahoma" w:hAnsi="Segoe UI" w:cs="Segoe UI"/>
          <w:lang w:val="pt-BR"/>
          <w:rPrChange w:id="581" w:author="Rinaldo Rabello" w:date="2022-09-22T16:51:00Z">
            <w:rPr>
              <w:rFonts w:eastAsia="Tahoma"/>
              <w:lang w:val="pt-BR"/>
            </w:rPr>
          </w:rPrChange>
        </w:rPr>
        <w:t>te</w:t>
      </w:r>
      <w:r w:rsidRPr="008C26A4">
        <w:rPr>
          <w:rFonts w:ascii="Segoe UI" w:eastAsia="Tahoma" w:hAnsi="Segoe UI" w:cs="Segoe UI"/>
          <w:spacing w:val="2"/>
          <w:lang w:val="pt-BR"/>
          <w:rPrChange w:id="582" w:author="Rinaldo Rabello" w:date="2022-09-22T16:51:00Z">
            <w:rPr>
              <w:rFonts w:eastAsia="Tahoma"/>
              <w:spacing w:val="2"/>
              <w:lang w:val="pt-BR"/>
            </w:rPr>
          </w:rPrChange>
        </w:rPr>
        <w:t xml:space="preserve"> </w:t>
      </w:r>
      <w:r w:rsidRPr="008C26A4">
        <w:rPr>
          <w:rFonts w:ascii="Segoe UI" w:eastAsia="Tahoma" w:hAnsi="Segoe UI" w:cs="Segoe UI"/>
          <w:lang w:val="pt-BR"/>
          <w:rPrChange w:id="583" w:author="Rinaldo Rabello" w:date="2022-09-22T16:51:00Z">
            <w:rPr>
              <w:rFonts w:eastAsia="Tahoma"/>
              <w:lang w:val="pt-BR"/>
            </w:rPr>
          </w:rPrChange>
        </w:rPr>
        <w:t>r</w:t>
      </w:r>
      <w:r w:rsidRPr="008C26A4">
        <w:rPr>
          <w:rFonts w:ascii="Segoe UI" w:eastAsia="Tahoma" w:hAnsi="Segoe UI" w:cs="Segoe UI"/>
          <w:spacing w:val="-1"/>
          <w:lang w:val="pt-BR"/>
          <w:rPrChange w:id="584" w:author="Rinaldo Rabello" w:date="2022-09-22T16:51:00Z">
            <w:rPr>
              <w:rFonts w:eastAsia="Tahoma"/>
              <w:spacing w:val="-1"/>
              <w:lang w:val="pt-BR"/>
            </w:rPr>
          </w:rPrChange>
        </w:rPr>
        <w:t>e</w:t>
      </w:r>
      <w:r w:rsidRPr="008C26A4">
        <w:rPr>
          <w:rFonts w:ascii="Segoe UI" w:eastAsia="Tahoma" w:hAnsi="Segoe UI" w:cs="Segoe UI"/>
          <w:lang w:val="pt-BR"/>
          <w:rPrChange w:id="585" w:author="Rinaldo Rabello" w:date="2022-09-22T16:51:00Z">
            <w:rPr>
              <w:rFonts w:eastAsia="Tahoma"/>
              <w:lang w:val="pt-BR"/>
            </w:rPr>
          </w:rPrChange>
        </w:rPr>
        <w:t>gi</w:t>
      </w:r>
      <w:r w:rsidRPr="008C26A4">
        <w:rPr>
          <w:rFonts w:ascii="Segoe UI" w:eastAsia="Tahoma" w:hAnsi="Segoe UI" w:cs="Segoe UI"/>
          <w:spacing w:val="-2"/>
          <w:lang w:val="pt-BR"/>
          <w:rPrChange w:id="586" w:author="Rinaldo Rabello" w:date="2022-09-22T16:51:00Z">
            <w:rPr>
              <w:rFonts w:eastAsia="Tahoma"/>
              <w:spacing w:val="-2"/>
              <w:lang w:val="pt-BR"/>
            </w:rPr>
          </w:rPrChange>
        </w:rPr>
        <w:t>s</w:t>
      </w:r>
      <w:r w:rsidRPr="008C26A4">
        <w:rPr>
          <w:rFonts w:ascii="Segoe UI" w:eastAsia="Tahoma" w:hAnsi="Segoe UI" w:cs="Segoe UI"/>
          <w:lang w:val="pt-BR"/>
          <w:rPrChange w:id="587" w:author="Rinaldo Rabello" w:date="2022-09-22T16:51:00Z">
            <w:rPr>
              <w:rFonts w:eastAsia="Tahoma"/>
              <w:lang w:val="pt-BR"/>
            </w:rPr>
          </w:rPrChange>
        </w:rPr>
        <w:t>tr</w:t>
      </w:r>
      <w:r w:rsidR="003E7883" w:rsidRPr="008C26A4">
        <w:rPr>
          <w:rFonts w:ascii="Segoe UI" w:eastAsia="Tahoma" w:hAnsi="Segoe UI" w:cs="Segoe UI"/>
          <w:lang w:val="pt-BR"/>
          <w:rPrChange w:id="588" w:author="Rinaldo Rabello" w:date="2022-09-22T16:51:00Z">
            <w:rPr>
              <w:rFonts w:eastAsia="Tahoma"/>
              <w:lang w:val="pt-BR"/>
            </w:rPr>
          </w:rPrChange>
        </w:rPr>
        <w:t>ado</w:t>
      </w:r>
      <w:r w:rsidRPr="008C26A4">
        <w:rPr>
          <w:rFonts w:ascii="Segoe UI" w:eastAsia="Tahoma" w:hAnsi="Segoe UI" w:cs="Segoe UI"/>
          <w:spacing w:val="3"/>
          <w:lang w:val="pt-BR"/>
          <w:rPrChange w:id="589" w:author="Rinaldo Rabello" w:date="2022-09-22T16:51:00Z">
            <w:rPr>
              <w:rFonts w:eastAsia="Tahoma"/>
              <w:spacing w:val="3"/>
              <w:lang w:val="pt-BR"/>
            </w:rPr>
          </w:rPrChange>
        </w:rPr>
        <w:t xml:space="preserve"> </w:t>
      </w:r>
      <w:r w:rsidRPr="008C26A4">
        <w:rPr>
          <w:rFonts w:ascii="Segoe UI" w:eastAsia="Tahoma" w:hAnsi="Segoe UI" w:cs="Segoe UI"/>
          <w:spacing w:val="-3"/>
          <w:lang w:val="pt-BR"/>
          <w:rPrChange w:id="590" w:author="Rinaldo Rabello" w:date="2022-09-22T16:51:00Z">
            <w:rPr>
              <w:rFonts w:eastAsia="Tahoma"/>
              <w:spacing w:val="-3"/>
              <w:lang w:val="pt-BR"/>
            </w:rPr>
          </w:rPrChange>
        </w:rPr>
        <w:t>n</w:t>
      </w:r>
      <w:r w:rsidRPr="008C26A4">
        <w:rPr>
          <w:rFonts w:ascii="Segoe UI" w:eastAsia="Tahoma" w:hAnsi="Segoe UI" w:cs="Segoe UI"/>
          <w:lang w:val="pt-BR"/>
          <w:rPrChange w:id="591" w:author="Rinaldo Rabello" w:date="2022-09-22T16:51:00Z">
            <w:rPr>
              <w:rFonts w:eastAsia="Tahoma"/>
              <w:lang w:val="pt-BR"/>
            </w:rPr>
          </w:rPrChange>
        </w:rPr>
        <w:t xml:space="preserve">o </w:t>
      </w:r>
      <w:r w:rsidR="003E7883" w:rsidRPr="008C26A4">
        <w:rPr>
          <w:rFonts w:ascii="Segoe UI" w:eastAsia="Tahoma" w:hAnsi="Segoe UI" w:cs="Segoe UI"/>
          <w:spacing w:val="-1"/>
          <w:lang w:val="pt-BR"/>
          <w:rPrChange w:id="592" w:author="Rinaldo Rabello" w:date="2022-09-22T16:51:00Z">
            <w:rPr>
              <w:rFonts w:eastAsia="Tahoma"/>
              <w:spacing w:val="-1"/>
              <w:lang w:val="pt-BR"/>
            </w:rPr>
          </w:rPrChange>
        </w:rPr>
        <w:t>Cartório Competente</w:t>
      </w:r>
      <w:r w:rsidR="003E7883" w:rsidRPr="008C26A4">
        <w:rPr>
          <w:rFonts w:ascii="Segoe UI" w:eastAsia="Tahoma" w:hAnsi="Segoe UI" w:cs="Segoe UI"/>
          <w:lang w:val="pt-BR"/>
          <w:rPrChange w:id="593" w:author="Rinaldo Rabello" w:date="2022-09-22T16:51:00Z">
            <w:rPr>
              <w:rFonts w:eastAsia="Tahoma"/>
              <w:lang w:val="pt-BR"/>
            </w:rPr>
          </w:rPrChange>
        </w:rPr>
        <w:t>.</w:t>
      </w:r>
    </w:p>
    <w:p w14:paraId="40F6484A" w14:textId="77777777" w:rsidR="00DB0519" w:rsidRPr="009D1152" w:rsidRDefault="00DB0519" w:rsidP="009D1152">
      <w:pPr>
        <w:spacing w:before="7" w:after="0"/>
        <w:ind w:right="4"/>
        <w:rPr>
          <w:rFonts w:ascii="Segoe UI" w:hAnsi="Segoe UI" w:cs="Segoe UI"/>
          <w:lang w:val="pt-BR"/>
        </w:rPr>
      </w:pPr>
    </w:p>
    <w:p w14:paraId="03C21BD2" w14:textId="38EC4AD1" w:rsidR="00DB0519" w:rsidRPr="009D1152" w:rsidRDefault="003E7883" w:rsidP="009D1152">
      <w:pPr>
        <w:pStyle w:val="PargrafodaLista"/>
        <w:tabs>
          <w:tab w:val="left" w:pos="0"/>
        </w:tabs>
        <w:spacing w:after="0"/>
        <w:ind w:left="0" w:right="4"/>
        <w:contextualSpacing w:val="0"/>
        <w:jc w:val="center"/>
        <w:rPr>
          <w:rFonts w:ascii="Segoe UI" w:eastAsia="Tahoma" w:hAnsi="Segoe UI" w:cs="Segoe UI"/>
          <w:lang w:val="pt-BR"/>
        </w:rPr>
      </w:pP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 xml:space="preserve">CLÁUSULA III - </w:t>
      </w:r>
      <w:r w:rsidR="00DB0519" w:rsidRPr="009D1152">
        <w:rPr>
          <w:rFonts w:ascii="Segoe UI" w:eastAsia="Tahoma" w:hAnsi="Segoe UI" w:cs="Segoe UI"/>
          <w:b/>
          <w:bCs/>
          <w:lang w:val="pt-BR"/>
        </w:rPr>
        <w:t>DISPOSIÇÕES GERAIS</w:t>
      </w:r>
    </w:p>
    <w:p w14:paraId="48B1EAE1" w14:textId="77777777" w:rsidR="00DB0519" w:rsidRPr="009D1152" w:rsidRDefault="00DB0519" w:rsidP="009D1152">
      <w:pPr>
        <w:tabs>
          <w:tab w:val="left" w:pos="567"/>
        </w:tabs>
        <w:spacing w:after="0"/>
        <w:ind w:right="4"/>
        <w:jc w:val="both"/>
        <w:rPr>
          <w:rFonts w:ascii="Segoe UI" w:eastAsia="Tahoma" w:hAnsi="Segoe UI" w:cs="Segoe UI"/>
          <w:lang w:val="pt-BR"/>
        </w:rPr>
      </w:pPr>
    </w:p>
    <w:p w14:paraId="077C86AF" w14:textId="6E5D2C85" w:rsidR="009D1152" w:rsidRPr="009D1152" w:rsidRDefault="009D1152" w:rsidP="009D1152">
      <w:pPr>
        <w:pStyle w:val="PargrafodaLista"/>
        <w:numPr>
          <w:ilvl w:val="1"/>
          <w:numId w:val="4"/>
        </w:numPr>
        <w:spacing w:after="0"/>
        <w:ind w:left="0" w:right="4" w:firstLine="0"/>
        <w:contextualSpacing w:val="0"/>
        <w:jc w:val="both"/>
        <w:rPr>
          <w:rFonts w:ascii="Segoe UI" w:eastAsia="Tahoma" w:hAnsi="Segoe UI" w:cs="Segoe UI"/>
          <w:lang w:val="pt-BR"/>
        </w:rPr>
      </w:pPr>
      <w:r w:rsidRPr="009D1152">
        <w:rPr>
          <w:rFonts w:ascii="Segoe UI" w:eastAsia="Tahoma" w:hAnsi="Segoe UI" w:cs="Segoe UI"/>
          <w:u w:val="single"/>
          <w:lang w:val="pt-BR"/>
        </w:rPr>
        <w:t>Ratificação pela Cedente</w:t>
      </w:r>
      <w:r w:rsidRPr="009D1152">
        <w:rPr>
          <w:rFonts w:ascii="Segoe UI" w:eastAsia="Tahoma" w:hAnsi="Segoe UI" w:cs="Segoe UI"/>
          <w:lang w:val="pt-BR"/>
        </w:rPr>
        <w:t xml:space="preserve">. </w:t>
      </w:r>
      <w:r w:rsidR="00DB0519" w:rsidRPr="009D1152">
        <w:rPr>
          <w:rFonts w:ascii="Segoe UI" w:eastAsia="Tahoma" w:hAnsi="Segoe UI" w:cs="Segoe UI"/>
          <w:lang w:val="pt-BR"/>
        </w:rPr>
        <w:t>A</w:t>
      </w:r>
      <w:r w:rsidR="00DB0519" w:rsidRPr="009D1152">
        <w:rPr>
          <w:rFonts w:ascii="Segoe UI" w:eastAsia="Tahoma" w:hAnsi="Segoe UI" w:cs="Segoe UI"/>
          <w:spacing w:val="5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C</w:t>
      </w:r>
      <w:r w:rsidR="00DB0519" w:rsidRPr="009D1152">
        <w:rPr>
          <w:rFonts w:ascii="Segoe UI" w:eastAsia="Tahoma" w:hAnsi="Segoe UI" w:cs="Segoe UI"/>
          <w:spacing w:val="-6"/>
          <w:lang w:val="pt-BR"/>
        </w:rPr>
        <w:t>e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d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e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n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t</w:t>
      </w:r>
      <w:r w:rsidR="00DB0519" w:rsidRPr="009D1152">
        <w:rPr>
          <w:rFonts w:ascii="Segoe UI" w:eastAsia="Tahoma" w:hAnsi="Segoe UI" w:cs="Segoe UI"/>
          <w:lang w:val="pt-BR"/>
        </w:rPr>
        <w:t>e</w:t>
      </w:r>
      <w:r w:rsidR="00DB0519"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r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a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t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ific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a</w:t>
      </w:r>
      <w:r w:rsidR="00DB0519" w:rsidRPr="009D1152">
        <w:rPr>
          <w:rFonts w:ascii="Segoe UI" w:eastAsia="Tahoma" w:hAnsi="Segoe UI" w:cs="Segoe UI"/>
          <w:lang w:val="pt-BR"/>
        </w:rPr>
        <w:t>,</w:t>
      </w:r>
      <w:r w:rsidR="00DB0519"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6"/>
          <w:lang w:val="pt-BR"/>
        </w:rPr>
        <w:t>e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x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p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r</w:t>
      </w:r>
      <w:r w:rsidR="00DB0519" w:rsidRPr="009D1152">
        <w:rPr>
          <w:rFonts w:ascii="Segoe UI" w:eastAsia="Tahoma" w:hAnsi="Segoe UI" w:cs="Segoe UI"/>
          <w:spacing w:val="-6"/>
          <w:lang w:val="pt-BR"/>
        </w:rPr>
        <w:t>e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s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s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amen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t</w:t>
      </w:r>
      <w:r w:rsidR="00DB0519" w:rsidRPr="009D1152">
        <w:rPr>
          <w:rFonts w:ascii="Segoe UI" w:eastAsia="Tahoma" w:hAnsi="Segoe UI" w:cs="Segoe UI"/>
          <w:lang w:val="pt-BR"/>
        </w:rPr>
        <w:t>e</w:t>
      </w:r>
      <w:r w:rsidR="00DB0519"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lang w:val="pt-BR"/>
        </w:rPr>
        <w:t xml:space="preserve">e 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d</w:t>
      </w:r>
      <w:r w:rsidR="00DB0519" w:rsidRPr="009D1152">
        <w:rPr>
          <w:rFonts w:ascii="Segoe UI" w:eastAsia="Tahoma" w:hAnsi="Segoe UI" w:cs="Segoe UI"/>
          <w:lang w:val="pt-BR"/>
        </w:rPr>
        <w:t>e</w:t>
      </w:r>
      <w:r w:rsidR="00DB0519"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f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o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rm</w:t>
      </w:r>
      <w:r w:rsidR="00DB0519" w:rsidRPr="009D1152">
        <w:rPr>
          <w:rFonts w:ascii="Segoe UI" w:eastAsia="Tahoma" w:hAnsi="Segoe UI" w:cs="Segoe UI"/>
          <w:lang w:val="pt-BR"/>
        </w:rPr>
        <w:t>a</w:t>
      </w:r>
      <w:r w:rsidR="00DB0519"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i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n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t</w:t>
      </w:r>
      <w:r w:rsidR="00DB0519" w:rsidRPr="009D1152">
        <w:rPr>
          <w:rFonts w:ascii="Segoe UI" w:eastAsia="Tahoma" w:hAnsi="Segoe UI" w:cs="Segoe UI"/>
          <w:spacing w:val="-6"/>
          <w:lang w:val="pt-BR"/>
        </w:rPr>
        <w:t>e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g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ra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l</w:t>
      </w:r>
      <w:r w:rsidR="00DB0519" w:rsidRPr="009D1152">
        <w:rPr>
          <w:rFonts w:ascii="Segoe UI" w:eastAsia="Tahoma" w:hAnsi="Segoe UI" w:cs="Segoe UI"/>
          <w:lang w:val="pt-BR"/>
        </w:rPr>
        <w:t>,</w:t>
      </w:r>
      <w:r w:rsidR="00DB0519"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e</w:t>
      </w:r>
      <w:r w:rsidR="00DB0519" w:rsidRPr="009D1152">
        <w:rPr>
          <w:rFonts w:ascii="Segoe UI" w:eastAsia="Tahoma" w:hAnsi="Segoe UI" w:cs="Segoe UI"/>
          <w:lang w:val="pt-BR"/>
        </w:rPr>
        <w:t>m</w:t>
      </w:r>
      <w:r w:rsidR="00DB0519"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re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l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açã</w:t>
      </w:r>
      <w:r w:rsidR="00DB0519" w:rsidRPr="009D1152">
        <w:rPr>
          <w:rFonts w:ascii="Segoe UI" w:eastAsia="Tahoma" w:hAnsi="Segoe UI" w:cs="Segoe UI"/>
          <w:lang w:val="pt-BR"/>
        </w:rPr>
        <w:t>o</w:t>
      </w:r>
      <w:r w:rsidR="00DB0519"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lang w:val="pt-BR"/>
        </w:rPr>
        <w:t>a</w:t>
      </w:r>
      <w:r w:rsidR="00DB0519"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s</w:t>
      </w:r>
      <w:r w:rsidR="00DB0519" w:rsidRPr="009D1152">
        <w:rPr>
          <w:rFonts w:ascii="Segoe UI" w:eastAsia="Tahoma" w:hAnsi="Segoe UI" w:cs="Segoe UI"/>
          <w:lang w:val="pt-BR"/>
        </w:rPr>
        <w:t>i</w:t>
      </w:r>
      <w:r w:rsidR="00DB0519"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p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ró</w:t>
      </w:r>
      <w:r w:rsidR="00DB0519" w:rsidRPr="009D1152">
        <w:rPr>
          <w:rFonts w:ascii="Segoe UI" w:eastAsia="Tahoma" w:hAnsi="Segoe UI" w:cs="Segoe UI"/>
          <w:spacing w:val="-4"/>
          <w:lang w:val="pt-BR"/>
        </w:rPr>
        <w:t>p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ria</w:t>
      </w:r>
      <w:r w:rsidR="00DB0519" w:rsidRPr="009D1152">
        <w:rPr>
          <w:rFonts w:ascii="Segoe UI" w:eastAsia="Tahoma" w:hAnsi="Segoe UI" w:cs="Segoe UI"/>
          <w:lang w:val="pt-BR"/>
        </w:rPr>
        <w:t>,</w:t>
      </w:r>
      <w:r w:rsidR="00DB0519"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t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o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d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a</w:t>
      </w:r>
      <w:r w:rsidR="00DB0519" w:rsidRPr="009D1152">
        <w:rPr>
          <w:rFonts w:ascii="Segoe UI" w:eastAsia="Tahoma" w:hAnsi="Segoe UI" w:cs="Segoe UI"/>
          <w:lang w:val="pt-BR"/>
        </w:rPr>
        <w:t>s</w:t>
      </w:r>
      <w:r w:rsidR="00DB0519"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a</w:t>
      </w:r>
      <w:r w:rsidR="00DB0519" w:rsidRPr="009D1152">
        <w:rPr>
          <w:rFonts w:ascii="Segoe UI" w:eastAsia="Tahoma" w:hAnsi="Segoe UI" w:cs="Segoe UI"/>
          <w:lang w:val="pt-BR"/>
        </w:rPr>
        <w:t xml:space="preserve">s 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d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eclara</w:t>
      </w:r>
      <w:r w:rsidR="00DB0519" w:rsidRPr="009D1152">
        <w:rPr>
          <w:rFonts w:ascii="Segoe UI" w:eastAsia="Tahoma" w:hAnsi="Segoe UI" w:cs="Segoe UI"/>
          <w:spacing w:val="-6"/>
          <w:lang w:val="pt-BR"/>
        </w:rPr>
        <w:t>ç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õ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e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s</w:t>
      </w:r>
      <w:r w:rsidR="00DB0519" w:rsidRPr="009D1152">
        <w:rPr>
          <w:rFonts w:ascii="Segoe UI" w:eastAsia="Tahoma" w:hAnsi="Segoe UI" w:cs="Segoe UI"/>
          <w:lang w:val="pt-BR"/>
        </w:rPr>
        <w:t>,</w:t>
      </w:r>
      <w:r w:rsidR="00DB0519" w:rsidRPr="009D1152">
        <w:rPr>
          <w:rFonts w:ascii="Segoe UI" w:eastAsia="Tahoma" w:hAnsi="Segoe UI" w:cs="Segoe UI"/>
          <w:spacing w:val="-4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g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ara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n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t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i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a</w:t>
      </w:r>
      <w:r w:rsidR="00DB0519" w:rsidRPr="009D1152">
        <w:rPr>
          <w:rFonts w:ascii="Segoe UI" w:eastAsia="Tahoma" w:hAnsi="Segoe UI" w:cs="Segoe UI"/>
          <w:lang w:val="pt-BR"/>
        </w:rPr>
        <w:t>s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lang w:val="pt-BR"/>
        </w:rPr>
        <w:t>e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ob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r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i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g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a</w:t>
      </w:r>
      <w:r w:rsidR="00DB0519" w:rsidRPr="009D1152">
        <w:rPr>
          <w:rFonts w:ascii="Segoe UI" w:eastAsia="Tahoma" w:hAnsi="Segoe UI" w:cs="Segoe UI"/>
          <w:spacing w:val="-6"/>
          <w:lang w:val="pt-BR"/>
        </w:rPr>
        <w:t>ç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õ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e</w:t>
      </w:r>
      <w:r w:rsidR="00DB0519" w:rsidRPr="009D1152">
        <w:rPr>
          <w:rFonts w:ascii="Segoe UI" w:eastAsia="Tahoma" w:hAnsi="Segoe UI" w:cs="Segoe UI"/>
          <w:lang w:val="pt-BR"/>
        </w:rPr>
        <w:t>s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r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e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s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p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ec</w:t>
      </w:r>
      <w:r w:rsidR="00DB0519" w:rsidRPr="009D1152">
        <w:rPr>
          <w:rFonts w:ascii="Segoe UI" w:eastAsia="Tahoma" w:hAnsi="Segoe UI" w:cs="Segoe UI"/>
          <w:spacing w:val="-4"/>
          <w:lang w:val="pt-BR"/>
        </w:rPr>
        <w:t>t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i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v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a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me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n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t</w:t>
      </w:r>
      <w:r w:rsidR="00DB0519" w:rsidRPr="009D1152">
        <w:rPr>
          <w:rFonts w:ascii="Segoe UI" w:eastAsia="Tahoma" w:hAnsi="Segoe UI" w:cs="Segoe UI"/>
          <w:lang w:val="pt-BR"/>
        </w:rPr>
        <w:t>e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a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p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r</w:t>
      </w:r>
      <w:r w:rsidR="00DB0519" w:rsidRPr="009D1152">
        <w:rPr>
          <w:rFonts w:ascii="Segoe UI" w:eastAsia="Tahoma" w:hAnsi="Segoe UI" w:cs="Segoe UI"/>
          <w:spacing w:val="-6"/>
          <w:lang w:val="pt-BR"/>
        </w:rPr>
        <w:t>e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s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en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t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a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d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a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s</w:t>
      </w:r>
      <w:r w:rsidR="00DB0519" w:rsidRPr="009D1152">
        <w:rPr>
          <w:rFonts w:ascii="Segoe UI" w:eastAsia="Tahoma" w:hAnsi="Segoe UI" w:cs="Segoe UI"/>
          <w:lang w:val="pt-BR"/>
        </w:rPr>
        <w:t>,</w:t>
      </w:r>
      <w:r w:rsidR="00DB0519" w:rsidRPr="009D1152">
        <w:rPr>
          <w:rFonts w:ascii="Segoe UI" w:eastAsia="Tahoma" w:hAnsi="Segoe UI" w:cs="Segoe UI"/>
          <w:spacing w:val="-4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o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u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t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o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r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g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a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d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a</w:t>
      </w:r>
      <w:r w:rsidR="00DB0519" w:rsidRPr="009D1152">
        <w:rPr>
          <w:rFonts w:ascii="Segoe UI" w:eastAsia="Tahoma" w:hAnsi="Segoe UI" w:cs="Segoe UI"/>
          <w:lang w:val="pt-BR"/>
        </w:rPr>
        <w:t>s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lang w:val="pt-BR"/>
        </w:rPr>
        <w:lastRenderedPageBreak/>
        <w:t>e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c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o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n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t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r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a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t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a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d</w:t>
      </w:r>
      <w:r w:rsidR="00DB0519" w:rsidRPr="009D1152">
        <w:rPr>
          <w:rFonts w:ascii="Segoe UI" w:eastAsia="Tahoma" w:hAnsi="Segoe UI" w:cs="Segoe UI"/>
          <w:spacing w:val="-8"/>
          <w:lang w:val="pt-BR"/>
        </w:rPr>
        <w:t>a</w:t>
      </w:r>
      <w:r w:rsidR="00DB0519" w:rsidRPr="009D1152">
        <w:rPr>
          <w:rFonts w:ascii="Segoe UI" w:eastAsia="Tahoma" w:hAnsi="Segoe UI" w:cs="Segoe UI"/>
          <w:lang w:val="pt-BR"/>
        </w:rPr>
        <w:t xml:space="preserve">s 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n</w:t>
      </w:r>
      <w:r w:rsidR="00DB0519" w:rsidRPr="009D1152">
        <w:rPr>
          <w:rFonts w:ascii="Segoe UI" w:eastAsia="Tahoma" w:hAnsi="Segoe UI" w:cs="Segoe UI"/>
          <w:lang w:val="pt-BR"/>
        </w:rPr>
        <w:t>o</w:t>
      </w:r>
      <w:r w:rsidR="00DB0519" w:rsidRPr="009D1152">
        <w:rPr>
          <w:rFonts w:ascii="Segoe UI" w:eastAsia="Tahoma" w:hAnsi="Segoe UI" w:cs="Segoe UI"/>
          <w:spacing w:val="4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C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o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n</w:t>
      </w:r>
      <w:r w:rsidR="00DB0519" w:rsidRPr="009D1152">
        <w:rPr>
          <w:rFonts w:ascii="Segoe UI" w:eastAsia="Tahoma" w:hAnsi="Segoe UI" w:cs="Segoe UI"/>
          <w:spacing w:val="-4"/>
          <w:lang w:val="pt-BR"/>
        </w:rPr>
        <w:t>t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ra</w:t>
      </w:r>
      <w:r w:rsidR="00DB0519" w:rsidRPr="009D1152">
        <w:rPr>
          <w:rFonts w:ascii="Segoe UI" w:eastAsia="Tahoma" w:hAnsi="Segoe UI" w:cs="Segoe UI"/>
          <w:spacing w:val="-4"/>
          <w:lang w:val="pt-BR"/>
        </w:rPr>
        <w:t>t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o</w:t>
      </w:r>
      <w:r w:rsidR="00DB0519" w:rsidRPr="009D1152">
        <w:rPr>
          <w:rFonts w:ascii="Segoe UI" w:eastAsia="Tahoma" w:hAnsi="Segoe UI" w:cs="Segoe UI"/>
          <w:lang w:val="pt-BR"/>
        </w:rPr>
        <w:t>,</w:t>
      </w:r>
      <w:r w:rsidR="00DB0519"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c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o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m</w:t>
      </w:r>
      <w:r w:rsidR="00DB0519" w:rsidRPr="009D1152">
        <w:rPr>
          <w:rFonts w:ascii="Segoe UI" w:eastAsia="Tahoma" w:hAnsi="Segoe UI" w:cs="Segoe UI"/>
          <w:lang w:val="pt-BR"/>
        </w:rPr>
        <w:t>o</w:t>
      </w:r>
      <w:r w:rsidR="00DB0519" w:rsidRPr="009D1152">
        <w:rPr>
          <w:rFonts w:ascii="Segoe UI" w:eastAsia="Tahoma" w:hAnsi="Segoe UI" w:cs="Segoe UI"/>
          <w:spacing w:val="4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s</w:t>
      </w:r>
      <w:r w:rsidR="00DB0519" w:rsidRPr="009D1152">
        <w:rPr>
          <w:rFonts w:ascii="Segoe UI" w:eastAsia="Tahoma" w:hAnsi="Segoe UI" w:cs="Segoe UI"/>
          <w:lang w:val="pt-BR"/>
        </w:rPr>
        <w:t xml:space="preserve">e </w:t>
      </w:r>
      <w:r w:rsidR="00DB0519" w:rsidRPr="009D1152">
        <w:rPr>
          <w:rFonts w:ascii="Segoe UI" w:eastAsia="Tahoma" w:hAnsi="Segoe UI" w:cs="Segoe UI"/>
          <w:spacing w:val="-4"/>
          <w:lang w:val="pt-BR"/>
        </w:rPr>
        <w:t>t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ai</w:t>
      </w:r>
      <w:r w:rsidR="00DB0519" w:rsidRPr="009D1152">
        <w:rPr>
          <w:rFonts w:ascii="Segoe UI" w:eastAsia="Tahoma" w:hAnsi="Segoe UI" w:cs="Segoe UI"/>
          <w:lang w:val="pt-BR"/>
        </w:rPr>
        <w:t>s</w:t>
      </w:r>
      <w:r w:rsidR="00DB0519"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d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eclara</w:t>
      </w:r>
      <w:r w:rsidR="00DB0519" w:rsidRPr="009D1152">
        <w:rPr>
          <w:rFonts w:ascii="Segoe UI" w:eastAsia="Tahoma" w:hAnsi="Segoe UI" w:cs="Segoe UI"/>
          <w:spacing w:val="-6"/>
          <w:lang w:val="pt-BR"/>
        </w:rPr>
        <w:t>ç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õ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e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s</w:t>
      </w:r>
      <w:r w:rsidR="00DB0519" w:rsidRPr="009D1152">
        <w:rPr>
          <w:rFonts w:ascii="Segoe UI" w:eastAsia="Tahoma" w:hAnsi="Segoe UI" w:cs="Segoe UI"/>
          <w:lang w:val="pt-BR"/>
        </w:rPr>
        <w:t>,</w:t>
      </w:r>
      <w:r w:rsidR="00DB0519"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g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ara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n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t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i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a</w:t>
      </w:r>
      <w:r w:rsidR="00DB0519" w:rsidRPr="009D1152">
        <w:rPr>
          <w:rFonts w:ascii="Segoe UI" w:eastAsia="Tahoma" w:hAnsi="Segoe UI" w:cs="Segoe UI"/>
          <w:lang w:val="pt-BR"/>
        </w:rPr>
        <w:t>s</w:t>
      </w:r>
      <w:r w:rsidR="00DB0519" w:rsidRPr="009D1152">
        <w:rPr>
          <w:rFonts w:ascii="Segoe UI" w:eastAsia="Tahoma" w:hAnsi="Segoe UI" w:cs="Segoe UI"/>
          <w:spacing w:val="4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lang w:val="pt-BR"/>
        </w:rPr>
        <w:t>e</w:t>
      </w:r>
      <w:r w:rsidR="00DB0519" w:rsidRPr="009D1152">
        <w:rPr>
          <w:rFonts w:ascii="Segoe UI" w:eastAsia="Tahoma" w:hAnsi="Segoe UI" w:cs="Segoe UI"/>
          <w:spacing w:val="5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o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b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r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i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g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a</w:t>
      </w:r>
      <w:r w:rsidR="00DB0519" w:rsidRPr="009D1152">
        <w:rPr>
          <w:rFonts w:ascii="Segoe UI" w:eastAsia="Tahoma" w:hAnsi="Segoe UI" w:cs="Segoe UI"/>
          <w:spacing w:val="-6"/>
          <w:lang w:val="pt-BR"/>
        </w:rPr>
        <w:t>ç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õ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e</w:t>
      </w:r>
      <w:r w:rsidR="00DB0519" w:rsidRPr="009D1152">
        <w:rPr>
          <w:rFonts w:ascii="Segoe UI" w:eastAsia="Tahoma" w:hAnsi="Segoe UI" w:cs="Segoe UI"/>
          <w:lang w:val="pt-BR"/>
        </w:rPr>
        <w:t>s</w:t>
      </w:r>
      <w:r w:rsidR="00DB0519" w:rsidRPr="009D1152">
        <w:rPr>
          <w:rFonts w:ascii="Segoe UI" w:eastAsia="Tahoma" w:hAnsi="Segoe UI" w:cs="Segoe UI"/>
          <w:spacing w:val="4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6"/>
          <w:lang w:val="pt-BR"/>
        </w:rPr>
        <w:t>e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s</w:t>
      </w:r>
      <w:r w:rsidR="00DB0519" w:rsidRPr="009D1152">
        <w:rPr>
          <w:rFonts w:ascii="Segoe UI" w:eastAsia="Tahoma" w:hAnsi="Segoe UI" w:cs="Segoe UI"/>
          <w:spacing w:val="-4"/>
          <w:lang w:val="pt-BR"/>
        </w:rPr>
        <w:t>t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i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v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e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ss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e</w:t>
      </w:r>
      <w:r w:rsidR="00DB0519" w:rsidRPr="009D1152">
        <w:rPr>
          <w:rFonts w:ascii="Segoe UI" w:eastAsia="Tahoma" w:hAnsi="Segoe UI" w:cs="Segoe UI"/>
          <w:lang w:val="pt-BR"/>
        </w:rPr>
        <w:t>m</w:t>
      </w:r>
      <w:r w:rsidR="00DB0519"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i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n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t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eiram</w:t>
      </w:r>
      <w:r w:rsidR="00DB0519" w:rsidRPr="009D1152">
        <w:rPr>
          <w:rFonts w:ascii="Segoe UI" w:eastAsia="Tahoma" w:hAnsi="Segoe UI" w:cs="Segoe UI"/>
          <w:spacing w:val="-6"/>
          <w:lang w:val="pt-BR"/>
        </w:rPr>
        <w:t>e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n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t</w:t>
      </w:r>
      <w:r w:rsidR="00DB0519" w:rsidRPr="009D1152">
        <w:rPr>
          <w:rFonts w:ascii="Segoe UI" w:eastAsia="Tahoma" w:hAnsi="Segoe UI" w:cs="Segoe UI"/>
          <w:lang w:val="pt-BR"/>
        </w:rPr>
        <w:t xml:space="preserve">e 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t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ran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s</w:t>
      </w:r>
      <w:r w:rsidR="00DB0519" w:rsidRPr="009D1152">
        <w:rPr>
          <w:rFonts w:ascii="Segoe UI" w:eastAsia="Tahoma" w:hAnsi="Segoe UI" w:cs="Segoe UI"/>
          <w:spacing w:val="-6"/>
          <w:lang w:val="pt-BR"/>
        </w:rPr>
        <w:t>c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ri</w:t>
      </w:r>
      <w:r w:rsidR="00DB0519" w:rsidRPr="009D1152">
        <w:rPr>
          <w:rFonts w:ascii="Segoe UI" w:eastAsia="Tahoma" w:hAnsi="Segoe UI" w:cs="Segoe UI"/>
          <w:spacing w:val="-4"/>
          <w:lang w:val="pt-BR"/>
        </w:rPr>
        <w:t>t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a</w:t>
      </w:r>
      <w:r w:rsidR="00DB0519" w:rsidRPr="009D1152">
        <w:rPr>
          <w:rFonts w:ascii="Segoe UI" w:eastAsia="Tahoma" w:hAnsi="Segoe UI" w:cs="Segoe UI"/>
          <w:lang w:val="pt-BR"/>
        </w:rPr>
        <w:t>s</w:t>
      </w:r>
      <w:r w:rsidR="00DB0519"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ne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s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t</w:t>
      </w:r>
      <w:r w:rsidR="00DB0519" w:rsidRPr="009D1152">
        <w:rPr>
          <w:rFonts w:ascii="Segoe UI" w:eastAsia="Tahoma" w:hAnsi="Segoe UI" w:cs="Segoe UI"/>
          <w:lang w:val="pt-BR"/>
        </w:rPr>
        <w:t>e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 xml:space="preserve"> A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d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i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t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am</w:t>
      </w:r>
      <w:r w:rsidR="00DB0519" w:rsidRPr="009D1152">
        <w:rPr>
          <w:rFonts w:ascii="Segoe UI" w:eastAsia="Tahoma" w:hAnsi="Segoe UI" w:cs="Segoe UI"/>
          <w:spacing w:val="-6"/>
          <w:lang w:val="pt-BR"/>
        </w:rPr>
        <w:t>e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n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t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o</w:t>
      </w:r>
      <w:r w:rsidR="00DB0519" w:rsidRPr="009D1152">
        <w:rPr>
          <w:rFonts w:ascii="Segoe UI" w:eastAsia="Tahoma" w:hAnsi="Segoe UI" w:cs="Segoe UI"/>
          <w:lang w:val="pt-BR"/>
        </w:rPr>
        <w:t>.</w:t>
      </w:r>
    </w:p>
    <w:p w14:paraId="06623270" w14:textId="77777777" w:rsidR="009D1152" w:rsidRPr="009D1152" w:rsidRDefault="009D1152" w:rsidP="009D1152">
      <w:pPr>
        <w:spacing w:after="0"/>
        <w:ind w:right="4"/>
        <w:jc w:val="both"/>
        <w:rPr>
          <w:rFonts w:ascii="Segoe UI" w:eastAsia="Tahoma" w:hAnsi="Segoe UI" w:cs="Segoe UI"/>
          <w:lang w:val="pt-BR"/>
        </w:rPr>
      </w:pPr>
    </w:p>
    <w:p w14:paraId="71E9D684" w14:textId="78BC51D4" w:rsidR="00DB0519" w:rsidRPr="009D1152" w:rsidRDefault="009D1152" w:rsidP="009D1152">
      <w:pPr>
        <w:pStyle w:val="PargrafodaLista"/>
        <w:numPr>
          <w:ilvl w:val="1"/>
          <w:numId w:val="4"/>
        </w:numPr>
        <w:spacing w:after="0"/>
        <w:ind w:left="0" w:right="4" w:firstLine="0"/>
        <w:contextualSpacing w:val="0"/>
        <w:jc w:val="both"/>
        <w:rPr>
          <w:rFonts w:ascii="Segoe UI" w:eastAsia="Tahoma" w:hAnsi="Segoe UI" w:cs="Segoe UI"/>
          <w:lang w:val="pt-BR"/>
        </w:rPr>
      </w:pPr>
      <w:r w:rsidRPr="009D1152">
        <w:rPr>
          <w:rFonts w:ascii="Segoe UI" w:eastAsia="Tahoma" w:hAnsi="Segoe UI" w:cs="Segoe UI"/>
          <w:spacing w:val="1"/>
          <w:u w:val="single"/>
          <w:lang w:val="pt-BR"/>
        </w:rPr>
        <w:t>Ratificação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. </w:t>
      </w:r>
      <w:r w:rsidR="00DB0519" w:rsidRPr="009D1152">
        <w:rPr>
          <w:rFonts w:ascii="Segoe UI" w:eastAsia="Tahoma" w:hAnsi="Segoe UI" w:cs="Segoe UI"/>
          <w:spacing w:val="1"/>
          <w:lang w:val="pt-BR"/>
        </w:rPr>
        <w:t>Ex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ce</w:t>
      </w:r>
      <w:r w:rsidR="00DB0519" w:rsidRPr="009D1152">
        <w:rPr>
          <w:rFonts w:ascii="Segoe UI" w:eastAsia="Tahoma" w:hAnsi="Segoe UI" w:cs="Segoe UI"/>
          <w:lang w:val="pt-BR"/>
        </w:rPr>
        <w:t>to</w:t>
      </w:r>
      <w:r w:rsidR="00DB0519" w:rsidRPr="009D1152">
        <w:rPr>
          <w:rFonts w:ascii="Segoe UI" w:eastAsia="Tahoma" w:hAnsi="Segoe UI" w:cs="Segoe UI"/>
          <w:spacing w:val="30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c</w:t>
      </w:r>
      <w:r w:rsidR="00DB0519" w:rsidRPr="009D1152">
        <w:rPr>
          <w:rFonts w:ascii="Segoe UI" w:eastAsia="Tahoma" w:hAnsi="Segoe UI" w:cs="Segoe UI"/>
          <w:lang w:val="pt-BR"/>
        </w:rPr>
        <w:t>omo</w:t>
      </w:r>
      <w:r w:rsidR="00DB0519" w:rsidRPr="009D1152">
        <w:rPr>
          <w:rFonts w:ascii="Segoe UI" w:eastAsia="Tahoma" w:hAnsi="Segoe UI" w:cs="Segoe UI"/>
          <w:spacing w:val="31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e</w:t>
      </w:r>
      <w:r w:rsidR="00DB0519" w:rsidRPr="009D1152">
        <w:rPr>
          <w:rFonts w:ascii="Segoe UI" w:eastAsia="Tahoma" w:hAnsi="Segoe UI" w:cs="Segoe UI"/>
          <w:spacing w:val="1"/>
          <w:lang w:val="pt-BR"/>
        </w:rPr>
        <w:t>x</w:t>
      </w:r>
      <w:r w:rsidR="00DB0519" w:rsidRPr="009D1152">
        <w:rPr>
          <w:rFonts w:ascii="Segoe UI" w:eastAsia="Tahoma" w:hAnsi="Segoe UI" w:cs="Segoe UI"/>
          <w:lang w:val="pt-BR"/>
        </w:rPr>
        <w:t>pr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e</w:t>
      </w:r>
      <w:r w:rsidR="00DB0519" w:rsidRPr="009D1152">
        <w:rPr>
          <w:rFonts w:ascii="Segoe UI" w:eastAsia="Tahoma" w:hAnsi="Segoe UI" w:cs="Segoe UI"/>
          <w:lang w:val="pt-BR"/>
        </w:rPr>
        <w:t>ss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a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m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en</w:t>
      </w:r>
      <w:r w:rsidR="00DB0519" w:rsidRPr="009D1152">
        <w:rPr>
          <w:rFonts w:ascii="Segoe UI" w:eastAsia="Tahoma" w:hAnsi="Segoe UI" w:cs="Segoe UI"/>
          <w:lang w:val="pt-BR"/>
        </w:rPr>
        <w:t>te</w:t>
      </w:r>
      <w:r w:rsidR="00DB0519" w:rsidRPr="009D1152">
        <w:rPr>
          <w:rFonts w:ascii="Segoe UI" w:eastAsia="Tahoma" w:hAnsi="Segoe UI" w:cs="Segoe UI"/>
          <w:spacing w:val="31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a</w:t>
      </w:r>
      <w:r w:rsidR="00DB0519" w:rsidRPr="009D1152">
        <w:rPr>
          <w:rFonts w:ascii="Segoe UI" w:eastAsia="Tahoma" w:hAnsi="Segoe UI" w:cs="Segoe UI"/>
          <w:lang w:val="pt-BR"/>
        </w:rPr>
        <w:t>di</w:t>
      </w:r>
      <w:r w:rsidR="00DB0519" w:rsidRPr="009D1152">
        <w:rPr>
          <w:rFonts w:ascii="Segoe UI" w:eastAsia="Tahoma" w:hAnsi="Segoe UI" w:cs="Segoe UI"/>
          <w:spacing w:val="1"/>
          <w:lang w:val="pt-BR"/>
        </w:rPr>
        <w:t>t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a</w:t>
      </w:r>
      <w:r w:rsidR="00DB0519" w:rsidRPr="009D1152">
        <w:rPr>
          <w:rFonts w:ascii="Segoe UI" w:eastAsia="Tahoma" w:hAnsi="Segoe UI" w:cs="Segoe UI"/>
          <w:lang w:val="pt-BR"/>
        </w:rPr>
        <w:t>do</w:t>
      </w:r>
      <w:r w:rsidR="00DB0519" w:rsidRPr="009D1152">
        <w:rPr>
          <w:rFonts w:ascii="Segoe UI" w:eastAsia="Tahoma" w:hAnsi="Segoe UI" w:cs="Segoe UI"/>
          <w:spacing w:val="30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n</w:t>
      </w:r>
      <w:r w:rsidR="00DB0519" w:rsidRPr="009D1152">
        <w:rPr>
          <w:rFonts w:ascii="Segoe UI" w:eastAsia="Tahoma" w:hAnsi="Segoe UI" w:cs="Segoe UI"/>
          <w:lang w:val="pt-BR"/>
        </w:rPr>
        <w:t>os</w:t>
      </w:r>
      <w:r w:rsidR="00DB0519" w:rsidRPr="009D1152">
        <w:rPr>
          <w:rFonts w:ascii="Segoe UI" w:eastAsia="Tahoma" w:hAnsi="Segoe UI" w:cs="Segoe UI"/>
          <w:spacing w:val="29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lang w:val="pt-BR"/>
        </w:rPr>
        <w:t>ter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m</w:t>
      </w:r>
      <w:r w:rsidR="00DB0519" w:rsidRPr="009D1152">
        <w:rPr>
          <w:rFonts w:ascii="Segoe UI" w:eastAsia="Tahoma" w:hAnsi="Segoe UI" w:cs="Segoe UI"/>
          <w:lang w:val="pt-BR"/>
        </w:rPr>
        <w:t>os</w:t>
      </w:r>
      <w:r w:rsidR="00DB0519" w:rsidRPr="009D1152">
        <w:rPr>
          <w:rFonts w:ascii="Segoe UI" w:eastAsia="Tahoma" w:hAnsi="Segoe UI" w:cs="Segoe UI"/>
          <w:spacing w:val="29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lang w:val="pt-BR"/>
        </w:rPr>
        <w:t>do</w:t>
      </w:r>
      <w:r w:rsidR="00DB0519" w:rsidRPr="009D1152">
        <w:rPr>
          <w:rFonts w:ascii="Segoe UI" w:eastAsia="Tahoma" w:hAnsi="Segoe UI" w:cs="Segoe UI"/>
          <w:spacing w:val="30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lang w:val="pt-BR"/>
        </w:rPr>
        <w:t>pr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e</w:t>
      </w:r>
      <w:r w:rsidR="00DB0519" w:rsidRPr="009D1152">
        <w:rPr>
          <w:rFonts w:ascii="Segoe UI" w:eastAsia="Tahoma" w:hAnsi="Segoe UI" w:cs="Segoe UI"/>
          <w:lang w:val="pt-BR"/>
        </w:rPr>
        <w:t>s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en</w:t>
      </w:r>
      <w:r w:rsidR="00DB0519" w:rsidRPr="009D1152">
        <w:rPr>
          <w:rFonts w:ascii="Segoe UI" w:eastAsia="Tahoma" w:hAnsi="Segoe UI" w:cs="Segoe UI"/>
          <w:lang w:val="pt-BR"/>
        </w:rPr>
        <w:t>te</w:t>
      </w:r>
      <w:r w:rsidR="003E7883" w:rsidRPr="009D1152">
        <w:rPr>
          <w:rFonts w:ascii="Segoe UI" w:eastAsia="Tahoma" w:hAnsi="Segoe UI" w:cs="Segoe UI"/>
          <w:lang w:val="pt-BR"/>
        </w:rPr>
        <w:t xml:space="preserve"> Aditamento</w:t>
      </w:r>
      <w:r w:rsidR="00DB0519" w:rsidRPr="009D1152">
        <w:rPr>
          <w:rFonts w:ascii="Segoe UI" w:eastAsia="Tahoma" w:hAnsi="Segoe UI" w:cs="Segoe UI"/>
          <w:lang w:val="pt-BR"/>
        </w:rPr>
        <w:t>,</w:t>
      </w:r>
      <w:r w:rsidR="00DB0519" w:rsidRPr="009D1152">
        <w:rPr>
          <w:rFonts w:ascii="Segoe UI" w:eastAsia="Tahoma" w:hAnsi="Segoe UI" w:cs="Segoe UI"/>
          <w:spacing w:val="32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lang w:val="pt-BR"/>
        </w:rPr>
        <w:t>t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o</w:t>
      </w:r>
      <w:r w:rsidR="00DB0519" w:rsidRPr="009D1152">
        <w:rPr>
          <w:rFonts w:ascii="Segoe UI" w:eastAsia="Tahoma" w:hAnsi="Segoe UI" w:cs="Segoe UI"/>
          <w:lang w:val="pt-BR"/>
        </w:rPr>
        <w:t>das</w:t>
      </w:r>
      <w:r w:rsidR="00DB0519" w:rsidRPr="009D1152">
        <w:rPr>
          <w:rFonts w:ascii="Segoe UI" w:eastAsia="Tahoma" w:hAnsi="Segoe UI" w:cs="Segoe UI"/>
          <w:spacing w:val="31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a</w:t>
      </w:r>
      <w:r w:rsidR="00DB0519" w:rsidRPr="009D1152">
        <w:rPr>
          <w:rFonts w:ascii="Segoe UI" w:eastAsia="Tahoma" w:hAnsi="Segoe UI" w:cs="Segoe UI"/>
          <w:lang w:val="pt-BR"/>
        </w:rPr>
        <w:t>s</w:t>
      </w:r>
      <w:r w:rsidR="00DB0519" w:rsidRPr="009D1152">
        <w:rPr>
          <w:rFonts w:ascii="Segoe UI" w:eastAsia="Tahoma" w:hAnsi="Segoe UI" w:cs="Segoe UI"/>
          <w:spacing w:val="27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lang w:val="pt-BR"/>
        </w:rPr>
        <w:t>disposi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ç</w:t>
      </w:r>
      <w:r w:rsidR="00DB0519" w:rsidRPr="009D1152">
        <w:rPr>
          <w:rFonts w:ascii="Segoe UI" w:eastAsia="Tahoma" w:hAnsi="Segoe UI" w:cs="Segoe UI"/>
          <w:lang w:val="pt-BR"/>
        </w:rPr>
        <w:t>õ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e</w:t>
      </w:r>
      <w:r w:rsidR="00DB0519" w:rsidRPr="009D1152">
        <w:rPr>
          <w:rFonts w:ascii="Segoe UI" w:eastAsia="Tahoma" w:hAnsi="Segoe UI" w:cs="Segoe UI"/>
          <w:lang w:val="pt-BR"/>
        </w:rPr>
        <w:t>s, ter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m</w:t>
      </w:r>
      <w:r w:rsidR="00DB0519" w:rsidRPr="009D1152">
        <w:rPr>
          <w:rFonts w:ascii="Segoe UI" w:eastAsia="Tahoma" w:hAnsi="Segoe UI" w:cs="Segoe UI"/>
          <w:lang w:val="pt-BR"/>
        </w:rPr>
        <w:t>os e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lang w:val="pt-BR"/>
        </w:rPr>
        <w:t>co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n</w:t>
      </w:r>
      <w:r w:rsidR="00DB0519" w:rsidRPr="009D1152">
        <w:rPr>
          <w:rFonts w:ascii="Segoe UI" w:eastAsia="Tahoma" w:hAnsi="Segoe UI" w:cs="Segoe UI"/>
          <w:lang w:val="pt-BR"/>
        </w:rPr>
        <w:t>di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ç</w:t>
      </w:r>
      <w:r w:rsidR="00DB0519" w:rsidRPr="009D1152">
        <w:rPr>
          <w:rFonts w:ascii="Segoe UI" w:eastAsia="Tahoma" w:hAnsi="Segoe UI" w:cs="Segoe UI"/>
          <w:lang w:val="pt-BR"/>
        </w:rPr>
        <w:t>õ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e</w:t>
      </w:r>
      <w:r w:rsidR="00DB0519" w:rsidRPr="009D1152">
        <w:rPr>
          <w:rFonts w:ascii="Segoe UI" w:eastAsia="Tahoma" w:hAnsi="Segoe UI" w:cs="Segoe UI"/>
          <w:lang w:val="pt-BR"/>
        </w:rPr>
        <w:t>s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1"/>
          <w:lang w:val="pt-BR"/>
        </w:rPr>
        <w:t>d</w:t>
      </w:r>
      <w:r w:rsidR="00DB0519" w:rsidRPr="009D1152">
        <w:rPr>
          <w:rFonts w:ascii="Segoe UI" w:eastAsia="Tahoma" w:hAnsi="Segoe UI" w:cs="Segoe UI"/>
          <w:lang w:val="pt-BR"/>
        </w:rPr>
        <w:t>o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C</w:t>
      </w:r>
      <w:r w:rsidR="00DB0519" w:rsidRPr="009D1152">
        <w:rPr>
          <w:rFonts w:ascii="Segoe UI" w:eastAsia="Tahoma" w:hAnsi="Segoe UI" w:cs="Segoe UI"/>
          <w:lang w:val="pt-BR"/>
        </w:rPr>
        <w:t>o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n</w:t>
      </w:r>
      <w:r w:rsidR="00DB0519" w:rsidRPr="009D1152">
        <w:rPr>
          <w:rFonts w:ascii="Segoe UI" w:eastAsia="Tahoma" w:hAnsi="Segoe UI" w:cs="Segoe UI"/>
          <w:lang w:val="pt-BR"/>
        </w:rPr>
        <w:t>trato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1"/>
          <w:lang w:val="pt-BR"/>
        </w:rPr>
        <w:t>p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e</w:t>
      </w:r>
      <w:r w:rsidR="00DB0519" w:rsidRPr="009D1152">
        <w:rPr>
          <w:rFonts w:ascii="Segoe UI" w:eastAsia="Tahoma" w:hAnsi="Segoe UI" w:cs="Segoe UI"/>
          <w:lang w:val="pt-BR"/>
        </w:rPr>
        <w:t>r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manece</w:t>
      </w:r>
      <w:r w:rsidR="00DB0519" w:rsidRPr="009D1152">
        <w:rPr>
          <w:rFonts w:ascii="Segoe UI" w:eastAsia="Tahoma" w:hAnsi="Segoe UI" w:cs="Segoe UI"/>
          <w:lang w:val="pt-BR"/>
        </w:rPr>
        <w:t>m in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t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e</w:t>
      </w:r>
      <w:r w:rsidR="00DB0519" w:rsidRPr="009D1152">
        <w:rPr>
          <w:rFonts w:ascii="Segoe UI" w:eastAsia="Tahoma" w:hAnsi="Segoe UI" w:cs="Segoe UI"/>
          <w:lang w:val="pt-BR"/>
        </w:rPr>
        <w:t>gr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a</w:t>
      </w:r>
      <w:r w:rsidR="00DB0519" w:rsidRPr="009D1152">
        <w:rPr>
          <w:rFonts w:ascii="Segoe UI" w:eastAsia="Tahoma" w:hAnsi="Segoe UI" w:cs="Segoe UI"/>
          <w:lang w:val="pt-BR"/>
        </w:rPr>
        <w:t>l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men</w:t>
      </w:r>
      <w:r w:rsidR="00DB0519" w:rsidRPr="009D1152">
        <w:rPr>
          <w:rFonts w:ascii="Segoe UI" w:eastAsia="Tahoma" w:hAnsi="Segoe UI" w:cs="Segoe UI"/>
          <w:lang w:val="pt-BR"/>
        </w:rPr>
        <w:t xml:space="preserve">te 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e</w:t>
      </w:r>
      <w:r w:rsidR="00DB0519" w:rsidRPr="009D1152">
        <w:rPr>
          <w:rFonts w:ascii="Segoe UI" w:eastAsia="Tahoma" w:hAnsi="Segoe UI" w:cs="Segoe UI"/>
          <w:lang w:val="pt-BR"/>
        </w:rPr>
        <w:t xml:space="preserve">m </w:t>
      </w:r>
      <w:r w:rsidR="00DB0519" w:rsidRPr="009D1152">
        <w:rPr>
          <w:rFonts w:ascii="Segoe UI" w:eastAsia="Tahoma" w:hAnsi="Segoe UI" w:cs="Segoe UI"/>
          <w:spacing w:val="1"/>
          <w:lang w:val="pt-BR"/>
        </w:rPr>
        <w:t>p</w:t>
      </w:r>
      <w:r w:rsidR="00DB0519" w:rsidRPr="009D1152">
        <w:rPr>
          <w:rFonts w:ascii="Segoe UI" w:eastAsia="Tahoma" w:hAnsi="Segoe UI" w:cs="Segoe UI"/>
          <w:lang w:val="pt-BR"/>
        </w:rPr>
        <w:t>l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en</w:t>
      </w:r>
      <w:r w:rsidR="00DB0519" w:rsidRPr="009D1152">
        <w:rPr>
          <w:rFonts w:ascii="Segoe UI" w:eastAsia="Tahoma" w:hAnsi="Segoe UI" w:cs="Segoe UI"/>
          <w:lang w:val="pt-BR"/>
        </w:rPr>
        <w:t>o</w:t>
      </w:r>
      <w:r w:rsidR="00DB0519" w:rsidRPr="009D1152">
        <w:rPr>
          <w:rFonts w:ascii="Segoe UI" w:eastAsia="Tahoma" w:hAnsi="Segoe UI" w:cs="Segoe UI"/>
          <w:spacing w:val="-4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lang w:val="pt-BR"/>
        </w:rPr>
        <w:t>vi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g</w:t>
      </w:r>
      <w:r w:rsidR="00DB0519" w:rsidRPr="009D1152">
        <w:rPr>
          <w:rFonts w:ascii="Segoe UI" w:eastAsia="Tahoma" w:hAnsi="Segoe UI" w:cs="Segoe UI"/>
          <w:lang w:val="pt-BR"/>
        </w:rPr>
        <w:t>or e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lang w:val="pt-BR"/>
        </w:rPr>
        <w:t>e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fe</w:t>
      </w:r>
      <w:r w:rsidR="00DB0519" w:rsidRPr="009D1152">
        <w:rPr>
          <w:rFonts w:ascii="Segoe UI" w:eastAsia="Tahoma" w:hAnsi="Segoe UI" w:cs="Segoe UI"/>
          <w:lang w:val="pt-BR"/>
        </w:rPr>
        <w:t>ito,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lang w:val="pt-BR"/>
        </w:rPr>
        <w:t>se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n</w:t>
      </w:r>
      <w:r w:rsidR="00DB0519" w:rsidRPr="009D1152">
        <w:rPr>
          <w:rFonts w:ascii="Segoe UI" w:eastAsia="Tahoma" w:hAnsi="Segoe UI" w:cs="Segoe UI"/>
          <w:lang w:val="pt-BR"/>
        </w:rPr>
        <w:t xml:space="preserve">do ora 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e</w:t>
      </w:r>
      <w:r w:rsidR="00DB0519" w:rsidRPr="009D1152">
        <w:rPr>
          <w:rFonts w:ascii="Segoe UI" w:eastAsia="Tahoma" w:hAnsi="Segoe UI" w:cs="Segoe UI"/>
          <w:spacing w:val="1"/>
          <w:lang w:val="pt-BR"/>
        </w:rPr>
        <w:t>x</w:t>
      </w:r>
      <w:r w:rsidR="00DB0519" w:rsidRPr="009D1152">
        <w:rPr>
          <w:rFonts w:ascii="Segoe UI" w:eastAsia="Tahoma" w:hAnsi="Segoe UI" w:cs="Segoe UI"/>
          <w:lang w:val="pt-BR"/>
        </w:rPr>
        <w:t>pr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e</w:t>
      </w:r>
      <w:r w:rsidR="00DB0519" w:rsidRPr="009D1152">
        <w:rPr>
          <w:rFonts w:ascii="Segoe UI" w:eastAsia="Tahoma" w:hAnsi="Segoe UI" w:cs="Segoe UI"/>
          <w:lang w:val="pt-BR"/>
        </w:rPr>
        <w:t>ss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amen</w:t>
      </w:r>
      <w:r w:rsidR="00DB0519" w:rsidRPr="009D1152">
        <w:rPr>
          <w:rFonts w:ascii="Segoe UI" w:eastAsia="Tahoma" w:hAnsi="Segoe UI" w:cs="Segoe UI"/>
          <w:lang w:val="pt-BR"/>
        </w:rPr>
        <w:t>te</w:t>
      </w:r>
      <w:r w:rsidR="00DB0519"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lang w:val="pt-BR"/>
        </w:rPr>
        <w:t>r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a</w:t>
      </w:r>
      <w:r w:rsidR="00DB0519" w:rsidRPr="009D1152">
        <w:rPr>
          <w:rFonts w:ascii="Segoe UI" w:eastAsia="Tahoma" w:hAnsi="Segoe UI" w:cs="Segoe UI"/>
          <w:lang w:val="pt-BR"/>
        </w:rPr>
        <w:t>tifi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ca</w:t>
      </w:r>
      <w:r w:rsidR="00DB0519" w:rsidRPr="009D1152">
        <w:rPr>
          <w:rFonts w:ascii="Segoe UI" w:eastAsia="Tahoma" w:hAnsi="Segoe UI" w:cs="Segoe UI"/>
          <w:lang w:val="pt-BR"/>
        </w:rPr>
        <w:t>dos</w:t>
      </w:r>
      <w:r w:rsidR="00DB0519"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lang w:val="pt-BR"/>
        </w:rPr>
        <w:t>por</w:t>
      </w:r>
      <w:r w:rsidR="00DB0519"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lang w:val="pt-BR"/>
        </w:rPr>
        <w:t>t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o</w:t>
      </w:r>
      <w:r w:rsidR="00DB0519" w:rsidRPr="009D1152">
        <w:rPr>
          <w:rFonts w:ascii="Segoe UI" w:eastAsia="Tahoma" w:hAnsi="Segoe UI" w:cs="Segoe UI"/>
          <w:lang w:val="pt-BR"/>
        </w:rPr>
        <w:t>dos</w:t>
      </w:r>
      <w:r w:rsidR="00DB0519"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lang w:val="pt-BR"/>
        </w:rPr>
        <w:t>os</w:t>
      </w:r>
      <w:r w:rsidR="00DB0519"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lang w:val="pt-BR"/>
        </w:rPr>
        <w:t>s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i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g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na</w:t>
      </w:r>
      <w:r w:rsidR="00DB0519" w:rsidRPr="009D1152">
        <w:rPr>
          <w:rFonts w:ascii="Segoe UI" w:eastAsia="Tahoma" w:hAnsi="Segoe UI" w:cs="Segoe UI"/>
          <w:lang w:val="pt-BR"/>
        </w:rPr>
        <w:t>tários</w:t>
      </w:r>
      <w:r w:rsidR="00DB0519"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lang w:val="pt-BR"/>
        </w:rPr>
        <w:t>do</w:t>
      </w:r>
      <w:r w:rsidR="00DB0519"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lang w:val="pt-BR"/>
        </w:rPr>
        <w:t>pr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e</w:t>
      </w:r>
      <w:r w:rsidR="00DB0519" w:rsidRPr="009D1152">
        <w:rPr>
          <w:rFonts w:ascii="Segoe UI" w:eastAsia="Tahoma" w:hAnsi="Segoe UI" w:cs="Segoe UI"/>
          <w:lang w:val="pt-BR"/>
        </w:rPr>
        <w:t>s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en</w:t>
      </w:r>
      <w:r w:rsidR="00DB0519" w:rsidRPr="009D1152">
        <w:rPr>
          <w:rFonts w:ascii="Segoe UI" w:eastAsia="Tahoma" w:hAnsi="Segoe UI" w:cs="Segoe UI"/>
          <w:lang w:val="pt-BR"/>
        </w:rPr>
        <w:t>te</w:t>
      </w:r>
      <w:r w:rsidR="003E7883" w:rsidRPr="009D1152">
        <w:rPr>
          <w:rFonts w:ascii="Segoe UI" w:eastAsia="Tahoma" w:hAnsi="Segoe UI" w:cs="Segoe UI"/>
          <w:lang w:val="pt-BR"/>
        </w:rPr>
        <w:t xml:space="preserve"> Aditamento</w:t>
      </w:r>
      <w:r w:rsidR="00DB0519" w:rsidRPr="009D1152">
        <w:rPr>
          <w:rFonts w:ascii="Segoe UI" w:eastAsia="Tahoma" w:hAnsi="Segoe UI" w:cs="Segoe UI"/>
          <w:lang w:val="pt-BR"/>
        </w:rPr>
        <w:t>,</w:t>
      </w:r>
      <w:r w:rsidR="00DB0519"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a</w:t>
      </w:r>
      <w:r w:rsidR="00DB0519" w:rsidRPr="009D1152">
        <w:rPr>
          <w:rFonts w:ascii="Segoe UI" w:eastAsia="Tahoma" w:hAnsi="Segoe UI" w:cs="Segoe UI"/>
          <w:lang w:val="pt-BR"/>
        </w:rPr>
        <w:t>pli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cá</w:t>
      </w:r>
      <w:r w:rsidR="00DB0519" w:rsidRPr="009D1152">
        <w:rPr>
          <w:rFonts w:ascii="Segoe UI" w:eastAsia="Tahoma" w:hAnsi="Segoe UI" w:cs="Segoe UI"/>
          <w:lang w:val="pt-BR"/>
        </w:rPr>
        <w:t>ve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i</w:t>
      </w:r>
      <w:r w:rsidR="00DB0519" w:rsidRPr="009D1152">
        <w:rPr>
          <w:rFonts w:ascii="Segoe UI" w:eastAsia="Tahoma" w:hAnsi="Segoe UI" w:cs="Segoe UI"/>
          <w:lang w:val="pt-BR"/>
        </w:rPr>
        <w:t>s</w:t>
      </w:r>
      <w:r w:rsidR="00DB0519" w:rsidRPr="009D1152">
        <w:rPr>
          <w:rFonts w:ascii="Segoe UI" w:eastAsia="Tahoma" w:hAnsi="Segoe UI" w:cs="Segoe UI"/>
          <w:spacing w:val="4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i/>
          <w:iCs/>
          <w:spacing w:val="-1"/>
          <w:lang w:val="pt-BR"/>
        </w:rPr>
        <w:t>mu</w:t>
      </w:r>
      <w:r w:rsidR="00DB0519" w:rsidRPr="009D1152">
        <w:rPr>
          <w:rFonts w:ascii="Segoe UI" w:eastAsia="Tahoma" w:hAnsi="Segoe UI" w:cs="Segoe UI"/>
          <w:i/>
          <w:iCs/>
          <w:lang w:val="pt-BR"/>
        </w:rPr>
        <w:t xml:space="preserve">tatis </w:t>
      </w:r>
      <w:r w:rsidR="00DB0519" w:rsidRPr="009D1152">
        <w:rPr>
          <w:rFonts w:ascii="Segoe UI" w:eastAsia="Tahoma" w:hAnsi="Segoe UI" w:cs="Segoe UI"/>
          <w:i/>
          <w:iCs/>
          <w:spacing w:val="-1"/>
          <w:w w:val="94"/>
          <w:lang w:val="pt-BR"/>
        </w:rPr>
        <w:t>mu</w:t>
      </w:r>
      <w:r w:rsidR="00DB0519" w:rsidRPr="009D1152">
        <w:rPr>
          <w:rFonts w:ascii="Segoe UI" w:eastAsia="Tahoma" w:hAnsi="Segoe UI" w:cs="Segoe UI"/>
          <w:i/>
          <w:iCs/>
          <w:w w:val="94"/>
          <w:lang w:val="pt-BR"/>
        </w:rPr>
        <w:t>ta</w:t>
      </w:r>
      <w:r w:rsidR="00DB0519" w:rsidRPr="009D1152">
        <w:rPr>
          <w:rFonts w:ascii="Segoe UI" w:eastAsia="Tahoma" w:hAnsi="Segoe UI" w:cs="Segoe UI"/>
          <w:i/>
          <w:iCs/>
          <w:spacing w:val="-1"/>
          <w:w w:val="94"/>
          <w:lang w:val="pt-BR"/>
        </w:rPr>
        <w:t>n</w:t>
      </w:r>
      <w:r w:rsidR="00DB0519" w:rsidRPr="009D1152">
        <w:rPr>
          <w:rFonts w:ascii="Segoe UI" w:eastAsia="Tahoma" w:hAnsi="Segoe UI" w:cs="Segoe UI"/>
          <w:i/>
          <w:iCs/>
          <w:w w:val="94"/>
          <w:lang w:val="pt-BR"/>
        </w:rPr>
        <w:t>dis</w:t>
      </w:r>
      <w:r w:rsidR="00DB0519" w:rsidRPr="009D1152">
        <w:rPr>
          <w:rFonts w:ascii="Segoe UI" w:eastAsia="Tahoma" w:hAnsi="Segoe UI" w:cs="Segoe UI"/>
          <w:spacing w:val="11"/>
          <w:w w:val="94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a</w:t>
      </w:r>
      <w:r w:rsidR="00DB0519" w:rsidRPr="009D1152">
        <w:rPr>
          <w:rFonts w:ascii="Segoe UI" w:eastAsia="Tahoma" w:hAnsi="Segoe UI" w:cs="Segoe UI"/>
          <w:lang w:val="pt-BR"/>
        </w:rPr>
        <w:t>o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lang w:val="pt-BR"/>
        </w:rPr>
        <w:t>pr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e</w:t>
      </w:r>
      <w:r w:rsidR="00DB0519" w:rsidRPr="009D1152">
        <w:rPr>
          <w:rFonts w:ascii="Segoe UI" w:eastAsia="Tahoma" w:hAnsi="Segoe UI" w:cs="Segoe UI"/>
          <w:lang w:val="pt-BR"/>
        </w:rPr>
        <w:t>s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en</w:t>
      </w:r>
      <w:r w:rsidR="00DB0519" w:rsidRPr="009D1152">
        <w:rPr>
          <w:rFonts w:ascii="Segoe UI" w:eastAsia="Tahoma" w:hAnsi="Segoe UI" w:cs="Segoe UI"/>
          <w:lang w:val="pt-BR"/>
        </w:rPr>
        <w:t>te A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d</w:t>
      </w:r>
      <w:r w:rsidR="00DB0519" w:rsidRPr="009D1152">
        <w:rPr>
          <w:rFonts w:ascii="Segoe UI" w:eastAsia="Tahoma" w:hAnsi="Segoe UI" w:cs="Segoe UI"/>
          <w:lang w:val="pt-BR"/>
        </w:rPr>
        <w:t>ita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men</w:t>
      </w:r>
      <w:r w:rsidR="00DB0519" w:rsidRPr="009D1152">
        <w:rPr>
          <w:rFonts w:ascii="Segoe UI" w:eastAsia="Tahoma" w:hAnsi="Segoe UI" w:cs="Segoe UI"/>
          <w:lang w:val="pt-BR"/>
        </w:rPr>
        <w:t>to co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m</w:t>
      </w:r>
      <w:r w:rsidR="00DB0519" w:rsidRPr="009D1152">
        <w:rPr>
          <w:rFonts w:ascii="Segoe UI" w:eastAsia="Tahoma" w:hAnsi="Segoe UI" w:cs="Segoe UI"/>
          <w:lang w:val="pt-BR"/>
        </w:rPr>
        <w:t>o se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lang w:val="pt-BR"/>
        </w:rPr>
        <w:t xml:space="preserve">aqui 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c</w:t>
      </w:r>
      <w:r w:rsidR="00DB0519" w:rsidRPr="009D1152">
        <w:rPr>
          <w:rFonts w:ascii="Segoe UI" w:eastAsia="Tahoma" w:hAnsi="Segoe UI" w:cs="Segoe UI"/>
          <w:lang w:val="pt-BR"/>
        </w:rPr>
        <w:t>o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n</w:t>
      </w:r>
      <w:r w:rsidR="00DB0519" w:rsidRPr="009D1152">
        <w:rPr>
          <w:rFonts w:ascii="Segoe UI" w:eastAsia="Tahoma" w:hAnsi="Segoe UI" w:cs="Segoe UI"/>
          <w:lang w:val="pt-BR"/>
        </w:rPr>
        <w:t>stass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e</w:t>
      </w:r>
      <w:r w:rsidR="00DB0519" w:rsidRPr="009D1152">
        <w:rPr>
          <w:rFonts w:ascii="Segoe UI" w:eastAsia="Tahoma" w:hAnsi="Segoe UI" w:cs="Segoe UI"/>
          <w:lang w:val="pt-BR"/>
        </w:rPr>
        <w:t>m int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e</w:t>
      </w:r>
      <w:r w:rsidR="00DB0519" w:rsidRPr="009D1152">
        <w:rPr>
          <w:rFonts w:ascii="Segoe UI" w:eastAsia="Tahoma" w:hAnsi="Segoe UI" w:cs="Segoe UI"/>
          <w:lang w:val="pt-BR"/>
        </w:rPr>
        <w:t>gr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a</w:t>
      </w:r>
      <w:r w:rsidR="00DB0519" w:rsidRPr="009D1152">
        <w:rPr>
          <w:rFonts w:ascii="Segoe UI" w:eastAsia="Tahoma" w:hAnsi="Segoe UI" w:cs="Segoe UI"/>
          <w:lang w:val="pt-BR"/>
        </w:rPr>
        <w:t>l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men</w:t>
      </w:r>
      <w:r w:rsidR="00DB0519" w:rsidRPr="009D1152">
        <w:rPr>
          <w:rFonts w:ascii="Segoe UI" w:eastAsia="Tahoma" w:hAnsi="Segoe UI" w:cs="Segoe UI"/>
          <w:lang w:val="pt-BR"/>
        </w:rPr>
        <w:t>te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1"/>
          <w:lang w:val="pt-BR"/>
        </w:rPr>
        <w:t>t</w:t>
      </w:r>
      <w:r w:rsidR="00DB0519" w:rsidRPr="009D1152">
        <w:rPr>
          <w:rFonts w:ascii="Segoe UI" w:eastAsia="Tahoma" w:hAnsi="Segoe UI" w:cs="Segoe UI"/>
          <w:lang w:val="pt-BR"/>
        </w:rPr>
        <w:t>r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an</w:t>
      </w:r>
      <w:r w:rsidR="00DB0519" w:rsidRPr="009D1152">
        <w:rPr>
          <w:rFonts w:ascii="Segoe UI" w:eastAsia="Tahoma" w:hAnsi="Segoe UI" w:cs="Segoe UI"/>
          <w:lang w:val="pt-BR"/>
        </w:rPr>
        <w:t>s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c</w:t>
      </w:r>
      <w:r w:rsidR="00DB0519" w:rsidRPr="009D1152">
        <w:rPr>
          <w:rFonts w:ascii="Segoe UI" w:eastAsia="Tahoma" w:hAnsi="Segoe UI" w:cs="Segoe UI"/>
          <w:lang w:val="pt-BR"/>
        </w:rPr>
        <w:t>rita</w:t>
      </w:r>
      <w:r w:rsidR="00DB0519" w:rsidRPr="009D1152">
        <w:rPr>
          <w:rFonts w:ascii="Segoe UI" w:eastAsia="Tahoma" w:hAnsi="Segoe UI" w:cs="Segoe UI"/>
          <w:spacing w:val="2"/>
          <w:lang w:val="pt-BR"/>
        </w:rPr>
        <w:t>s</w:t>
      </w:r>
      <w:r w:rsidR="00DB0519" w:rsidRPr="009D1152">
        <w:rPr>
          <w:rFonts w:ascii="Segoe UI" w:eastAsia="Tahoma" w:hAnsi="Segoe UI" w:cs="Segoe UI"/>
          <w:lang w:val="pt-BR"/>
        </w:rPr>
        <w:t>.</w:t>
      </w:r>
    </w:p>
    <w:p w14:paraId="6EE4F4D7" w14:textId="77777777" w:rsidR="00DB0519" w:rsidRPr="009D1152" w:rsidRDefault="00DB0519" w:rsidP="009D1152">
      <w:pPr>
        <w:spacing w:after="0"/>
        <w:ind w:right="4"/>
        <w:jc w:val="both"/>
        <w:rPr>
          <w:rFonts w:ascii="Segoe UI" w:hAnsi="Segoe UI" w:cs="Segoe UI"/>
          <w:lang w:val="pt-BR"/>
        </w:rPr>
      </w:pPr>
    </w:p>
    <w:p w14:paraId="6091DF27" w14:textId="52397097" w:rsidR="00DB0519" w:rsidRPr="009D1152" w:rsidRDefault="003E7883" w:rsidP="009D1152">
      <w:pPr>
        <w:pStyle w:val="PargrafodaLista"/>
        <w:numPr>
          <w:ilvl w:val="1"/>
          <w:numId w:val="4"/>
        </w:numPr>
        <w:spacing w:after="0"/>
        <w:ind w:left="0" w:right="4" w:firstLine="0"/>
        <w:jc w:val="both"/>
        <w:rPr>
          <w:rFonts w:ascii="Segoe UI" w:eastAsia="Tahoma" w:hAnsi="Segoe UI" w:cs="Segoe UI"/>
          <w:b/>
          <w:lang w:val="pt-BR"/>
        </w:rPr>
      </w:pPr>
      <w:r w:rsidRPr="009D1152">
        <w:rPr>
          <w:rFonts w:ascii="Segoe UI" w:eastAsia="Tahoma" w:hAnsi="Segoe UI" w:cs="Segoe UI"/>
          <w:u w:val="single"/>
          <w:lang w:val="pt-BR"/>
        </w:rPr>
        <w:t>Assinatura Digital</w:t>
      </w:r>
      <w:r w:rsidRPr="009D1152">
        <w:rPr>
          <w:rFonts w:ascii="Segoe UI" w:eastAsia="Tahoma" w:hAnsi="Segoe UI" w:cs="Segoe UI"/>
          <w:lang w:val="pt-BR"/>
        </w:rPr>
        <w:t xml:space="preserve">. </w:t>
      </w:r>
      <w:r w:rsidR="00DB0519" w:rsidRPr="009D1152">
        <w:rPr>
          <w:rFonts w:ascii="Segoe UI" w:eastAsia="Tahoma" w:hAnsi="Segoe UI" w:cs="Segoe UI"/>
          <w:lang w:val="pt-BR"/>
        </w:rPr>
        <w:t xml:space="preserve">As Partes reconhecem que as declarações de vontade das Partes contratantes mediante assinatura digital presumem-se verdadeiras em relação aos signatários quando é utilizado o processo de certificação disponibilizado pela Infraestrutura de Chaves Públicas Brasileira – ICP-Brasil, conforme admitido pelo artigo 10 e seus parágrafos da Medida Provisória nº 2.200, de 24 de agosto de 2001, em vigor no Brasil, reconhecendo essa forma de contratação em meio eletrônico, digital e informático como válida e plenamente eficaz, constituindo título executivo extrajudicial para todos os fins de direito. </w:t>
      </w:r>
    </w:p>
    <w:p w14:paraId="572ACF88" w14:textId="77777777" w:rsidR="00DB0519" w:rsidRPr="009D1152" w:rsidRDefault="00DB0519" w:rsidP="009D1152">
      <w:pPr>
        <w:spacing w:after="0"/>
        <w:ind w:right="4"/>
        <w:jc w:val="both"/>
        <w:rPr>
          <w:rFonts w:ascii="Segoe UI" w:eastAsia="Tahoma" w:hAnsi="Segoe UI" w:cs="Segoe UI"/>
          <w:b/>
          <w:lang w:val="pt-BR"/>
        </w:rPr>
      </w:pPr>
    </w:p>
    <w:p w14:paraId="2068719F" w14:textId="62F1DD09" w:rsidR="00DB0519" w:rsidRPr="009D1152" w:rsidRDefault="00DB0519" w:rsidP="009D1152">
      <w:pPr>
        <w:numPr>
          <w:ilvl w:val="2"/>
          <w:numId w:val="4"/>
        </w:numPr>
        <w:spacing w:after="0"/>
        <w:ind w:left="709" w:right="4" w:firstLine="0"/>
        <w:jc w:val="both"/>
        <w:rPr>
          <w:rFonts w:ascii="Segoe UI" w:eastAsia="Tahoma" w:hAnsi="Segoe UI" w:cs="Segoe UI"/>
          <w:lang w:val="pt-BR"/>
        </w:rPr>
      </w:pPr>
      <w:r w:rsidRPr="009D1152">
        <w:rPr>
          <w:rFonts w:ascii="Segoe UI" w:eastAsia="Tahoma" w:hAnsi="Segoe UI" w:cs="Segoe UI"/>
          <w:lang w:val="pt-BR"/>
        </w:rPr>
        <w:t xml:space="preserve">Este Aditamento produzirá efeitos para todas as Partes a partir da data </w:t>
      </w:r>
      <w:r w:rsidR="003E7883" w:rsidRPr="009D1152">
        <w:rPr>
          <w:rFonts w:ascii="Segoe UI" w:eastAsia="Tahoma" w:hAnsi="Segoe UI" w:cs="Segoe UI"/>
          <w:lang w:val="pt-BR"/>
        </w:rPr>
        <w:t>aqui</w:t>
      </w:r>
      <w:r w:rsidRPr="009D1152">
        <w:rPr>
          <w:rFonts w:ascii="Segoe UI" w:eastAsia="Tahoma" w:hAnsi="Segoe UI" w:cs="Segoe UI"/>
          <w:lang w:val="pt-BR"/>
        </w:rPr>
        <w:t xml:space="preserve"> indicada, ainda que uma ou mais Partes realizem a assinatura eletrônica em data posterior.</w:t>
      </w:r>
    </w:p>
    <w:p w14:paraId="61DB92BD" w14:textId="77777777" w:rsidR="00DB0519" w:rsidRPr="009D1152" w:rsidRDefault="00DB0519" w:rsidP="009D1152">
      <w:pPr>
        <w:spacing w:after="0"/>
        <w:ind w:right="4"/>
        <w:jc w:val="both"/>
        <w:rPr>
          <w:rFonts w:ascii="Segoe UI" w:eastAsia="Tahoma" w:hAnsi="Segoe UI" w:cs="Segoe UI"/>
          <w:lang w:val="pt-BR"/>
        </w:rPr>
      </w:pPr>
    </w:p>
    <w:p w14:paraId="3F993C6B" w14:textId="6F5ADED6" w:rsidR="00DB0519" w:rsidRPr="009D1152" w:rsidRDefault="003E7883" w:rsidP="009D1152">
      <w:pPr>
        <w:numPr>
          <w:ilvl w:val="1"/>
          <w:numId w:val="4"/>
        </w:numPr>
        <w:spacing w:after="0"/>
        <w:ind w:left="0" w:right="4" w:firstLine="0"/>
        <w:jc w:val="both"/>
        <w:rPr>
          <w:rFonts w:ascii="Segoe UI" w:eastAsia="Tahoma" w:hAnsi="Segoe UI" w:cs="Segoe UI"/>
          <w:lang w:val="pt-BR"/>
        </w:rPr>
      </w:pPr>
      <w:r w:rsidRPr="009D1152">
        <w:rPr>
          <w:rFonts w:ascii="Segoe UI" w:eastAsia="Tahoma" w:hAnsi="Segoe UI" w:cs="Segoe UI"/>
          <w:u w:val="single"/>
          <w:lang w:val="pt-BR"/>
        </w:rPr>
        <w:t>Lei Aplicável</w:t>
      </w:r>
      <w:r w:rsidRPr="009D1152">
        <w:rPr>
          <w:rFonts w:ascii="Segoe UI" w:eastAsia="Tahoma" w:hAnsi="Segoe UI" w:cs="Segoe UI"/>
          <w:lang w:val="pt-BR"/>
        </w:rPr>
        <w:t xml:space="preserve">. </w:t>
      </w:r>
      <w:r w:rsidR="00DB0519" w:rsidRPr="009D1152">
        <w:rPr>
          <w:rFonts w:ascii="Segoe UI" w:eastAsia="Tahoma" w:hAnsi="Segoe UI" w:cs="Segoe UI"/>
          <w:lang w:val="pt-BR"/>
        </w:rPr>
        <w:t>Este Aditamento deverá ser regido pelas Leis da República Federativa do Brasil.</w:t>
      </w:r>
    </w:p>
    <w:p w14:paraId="74AFB3F4" w14:textId="77777777" w:rsidR="00DB0519" w:rsidRPr="009D1152" w:rsidRDefault="00DB0519" w:rsidP="009D1152">
      <w:pPr>
        <w:spacing w:after="0"/>
        <w:ind w:right="4"/>
        <w:jc w:val="both"/>
        <w:rPr>
          <w:rFonts w:ascii="Segoe UI" w:eastAsia="Tahoma" w:hAnsi="Segoe UI" w:cs="Segoe UI"/>
          <w:lang w:val="pt-BR"/>
        </w:rPr>
      </w:pPr>
    </w:p>
    <w:p w14:paraId="139784BD" w14:textId="50237384" w:rsidR="00DB0519" w:rsidRPr="009D1152" w:rsidRDefault="003E7883" w:rsidP="009D1152">
      <w:pPr>
        <w:numPr>
          <w:ilvl w:val="1"/>
          <w:numId w:val="4"/>
        </w:numPr>
        <w:spacing w:after="0"/>
        <w:ind w:left="0" w:right="4" w:firstLine="0"/>
        <w:jc w:val="both"/>
        <w:rPr>
          <w:rFonts w:ascii="Segoe UI" w:eastAsia="Tahoma" w:hAnsi="Segoe UI" w:cs="Segoe UI"/>
          <w:lang w:val="pt-BR"/>
        </w:rPr>
      </w:pPr>
      <w:r w:rsidRPr="009D1152">
        <w:rPr>
          <w:rFonts w:ascii="Segoe UI" w:eastAsia="Tahoma" w:hAnsi="Segoe UI" w:cs="Segoe UI"/>
          <w:u w:val="single"/>
          <w:lang w:val="pt-BR"/>
        </w:rPr>
        <w:t xml:space="preserve">Foro. </w:t>
      </w:r>
      <w:r w:rsidR="00DB0519" w:rsidRPr="009D1152">
        <w:rPr>
          <w:rFonts w:ascii="Segoe UI" w:eastAsia="Tahoma" w:hAnsi="Segoe UI" w:cs="Segoe UI"/>
          <w:lang w:val="pt-BR"/>
        </w:rPr>
        <w:t>Fica eleito o foro central da Cidade do Rio de Janeiro, Estado do Rio de Janeiro, para dirimir quaisquer dúvidas ou controvérsias oriundas deste Aditamento, com renúncia a qualquer outro, por mais privilegiado que seja.</w:t>
      </w:r>
    </w:p>
    <w:p w14:paraId="311E3723" w14:textId="77777777" w:rsidR="009D1152" w:rsidRPr="009D1152" w:rsidRDefault="009D1152" w:rsidP="009D1152">
      <w:pPr>
        <w:pStyle w:val="PargrafodaLista"/>
        <w:rPr>
          <w:rFonts w:ascii="Segoe UI" w:eastAsia="Tahoma" w:hAnsi="Segoe UI" w:cs="Segoe UI"/>
          <w:lang w:val="pt-BR"/>
        </w:rPr>
      </w:pPr>
    </w:p>
    <w:p w14:paraId="7B135E86" w14:textId="1CB33216" w:rsidR="009D1152" w:rsidRPr="009D1152" w:rsidRDefault="009D1152" w:rsidP="009D1152">
      <w:pPr>
        <w:spacing w:after="0"/>
        <w:ind w:right="4"/>
        <w:jc w:val="center"/>
        <w:rPr>
          <w:rFonts w:ascii="Segoe UI" w:eastAsia="Tahoma" w:hAnsi="Segoe UI" w:cs="Segoe UI"/>
          <w:lang w:val="pt-BR"/>
        </w:rPr>
      </w:pPr>
    </w:p>
    <w:p w14:paraId="36CC0C1F" w14:textId="77777777" w:rsidR="00DB0519" w:rsidRPr="009D1152" w:rsidRDefault="00DB0519" w:rsidP="009D1152">
      <w:pPr>
        <w:spacing w:after="0"/>
        <w:ind w:right="4"/>
        <w:jc w:val="center"/>
        <w:rPr>
          <w:rFonts w:ascii="Segoe UI" w:hAnsi="Segoe UI" w:cs="Segoe UI"/>
          <w:lang w:val="pt-BR"/>
        </w:rPr>
      </w:pPr>
    </w:p>
    <w:p w14:paraId="4CF9C359" w14:textId="77777777" w:rsidR="00DB0519" w:rsidRPr="009D1152" w:rsidRDefault="00DB0519" w:rsidP="009D1152">
      <w:pPr>
        <w:spacing w:after="0"/>
        <w:ind w:right="4"/>
        <w:jc w:val="center"/>
        <w:rPr>
          <w:rFonts w:ascii="Segoe UI" w:eastAsia="Tahoma" w:hAnsi="Segoe UI" w:cs="Segoe UI"/>
          <w:spacing w:val="1"/>
          <w:lang w:val="pt-BR"/>
        </w:rPr>
      </w:pPr>
      <w:r w:rsidRPr="009D1152">
        <w:rPr>
          <w:rFonts w:ascii="Segoe UI" w:eastAsia="Tahoma" w:hAnsi="Segoe UI" w:cs="Segoe UI"/>
          <w:spacing w:val="1"/>
          <w:lang w:val="pt-BR"/>
        </w:rPr>
        <w:t>E, por estarem assim justas e contratadas, as Partes assinam o presente instrumento na presença das 2 (duas) testemunhas identificadas abaixo.</w:t>
      </w:r>
    </w:p>
    <w:p w14:paraId="24C80F1E" w14:textId="77777777" w:rsidR="00DB0519" w:rsidRPr="009D1152" w:rsidRDefault="00DB0519" w:rsidP="009D1152">
      <w:pPr>
        <w:spacing w:after="0"/>
        <w:ind w:right="4"/>
        <w:jc w:val="center"/>
        <w:rPr>
          <w:rFonts w:ascii="Segoe UI" w:eastAsia="Tahoma" w:hAnsi="Segoe UI" w:cs="Segoe UI"/>
          <w:spacing w:val="1"/>
          <w:lang w:val="pt-BR"/>
        </w:rPr>
      </w:pPr>
    </w:p>
    <w:p w14:paraId="29F8A6F3" w14:textId="77777777" w:rsidR="00DB0519" w:rsidRPr="009D1152" w:rsidRDefault="00DB0519" w:rsidP="009D1152">
      <w:pPr>
        <w:spacing w:after="0"/>
        <w:ind w:right="4"/>
        <w:jc w:val="both"/>
        <w:rPr>
          <w:rFonts w:ascii="Segoe UI" w:hAnsi="Segoe UI" w:cs="Segoe UI"/>
          <w:lang w:val="pt-BR"/>
        </w:rPr>
      </w:pPr>
    </w:p>
    <w:p w14:paraId="432982D5" w14:textId="7A63CED1" w:rsidR="00DB0519" w:rsidRPr="009D1152" w:rsidRDefault="00DB0519" w:rsidP="009D1152">
      <w:pPr>
        <w:spacing w:after="0"/>
        <w:ind w:right="4"/>
        <w:jc w:val="center"/>
        <w:rPr>
          <w:rFonts w:ascii="Segoe UI" w:eastAsia="Tahoma" w:hAnsi="Segoe UI" w:cs="Segoe UI"/>
          <w:lang w:val="pt-BR"/>
        </w:rPr>
      </w:pPr>
      <w:r w:rsidRPr="009D1152">
        <w:rPr>
          <w:rFonts w:ascii="Segoe UI" w:eastAsia="Tahoma" w:hAnsi="Segoe UI" w:cs="Segoe UI"/>
          <w:lang w:val="pt-BR"/>
        </w:rPr>
        <w:t xml:space="preserve">Rio de Janeiro, [=] de </w:t>
      </w:r>
      <w:r w:rsidR="003E7883" w:rsidRPr="009D1152">
        <w:rPr>
          <w:rFonts w:ascii="Segoe UI" w:eastAsia="Tahoma" w:hAnsi="Segoe UI" w:cs="Segoe UI"/>
          <w:lang w:val="pt-BR"/>
        </w:rPr>
        <w:t>setembro</w:t>
      </w:r>
      <w:r w:rsidRPr="009D1152">
        <w:rPr>
          <w:rFonts w:ascii="Segoe UI" w:eastAsia="Tahoma" w:hAnsi="Segoe UI" w:cs="Segoe UI"/>
          <w:lang w:val="pt-BR"/>
        </w:rPr>
        <w:t xml:space="preserve"> de 2022.</w:t>
      </w:r>
    </w:p>
    <w:p w14:paraId="2F2B2725" w14:textId="77777777" w:rsidR="00DB0519" w:rsidRPr="009D1152" w:rsidRDefault="00DB0519" w:rsidP="009D1152">
      <w:pPr>
        <w:spacing w:after="0"/>
        <w:ind w:right="4"/>
        <w:jc w:val="both"/>
        <w:rPr>
          <w:rFonts w:ascii="Segoe UI" w:hAnsi="Segoe UI" w:cs="Segoe UI"/>
          <w:i/>
          <w:iCs/>
          <w:lang w:val="pt-BR"/>
        </w:rPr>
      </w:pPr>
    </w:p>
    <w:p w14:paraId="25898DE2" w14:textId="77777777" w:rsidR="00DB0519" w:rsidRPr="009D1152" w:rsidRDefault="00DB0519" w:rsidP="009D1152">
      <w:pPr>
        <w:spacing w:after="0"/>
        <w:ind w:right="4"/>
        <w:jc w:val="both"/>
        <w:rPr>
          <w:rFonts w:ascii="Segoe UI" w:hAnsi="Segoe UI" w:cs="Segoe UI"/>
          <w:i/>
          <w:iCs/>
          <w:lang w:val="pt-BR"/>
        </w:rPr>
      </w:pPr>
    </w:p>
    <w:p w14:paraId="2914EFF8" w14:textId="77777777" w:rsidR="00DB0519" w:rsidRPr="009D1152" w:rsidRDefault="00DB0519" w:rsidP="009D1152">
      <w:pPr>
        <w:spacing w:after="0"/>
        <w:ind w:right="4"/>
        <w:jc w:val="center"/>
        <w:rPr>
          <w:rFonts w:ascii="Segoe UI" w:hAnsi="Segoe UI" w:cs="Segoe UI"/>
          <w:b/>
          <w:bCs/>
          <w:lang w:val="pt-BR"/>
        </w:rPr>
      </w:pPr>
      <w:r w:rsidRPr="009D1152">
        <w:rPr>
          <w:rFonts w:ascii="Segoe UI" w:hAnsi="Segoe UI" w:cs="Segoe UI"/>
          <w:b/>
          <w:bCs/>
          <w:lang w:val="pt-BR"/>
        </w:rPr>
        <w:t>RIO + SANEAMENTO BL3 S.A</w:t>
      </w:r>
    </w:p>
    <w:p w14:paraId="2346C0E8" w14:textId="77777777" w:rsidR="00DB0519" w:rsidRPr="009D1152" w:rsidRDefault="00DB0519" w:rsidP="009D1152">
      <w:pPr>
        <w:spacing w:after="0"/>
        <w:ind w:right="4"/>
        <w:jc w:val="both"/>
        <w:rPr>
          <w:rFonts w:ascii="Segoe UI" w:hAnsi="Segoe UI" w:cs="Segoe UI"/>
          <w:i/>
          <w:iCs/>
          <w:lang w:val="pt-BR"/>
        </w:rPr>
      </w:pPr>
    </w:p>
    <w:p w14:paraId="6C634684" w14:textId="77777777" w:rsidR="00DB0519" w:rsidRPr="009D1152" w:rsidRDefault="00DB0519" w:rsidP="009D1152">
      <w:pPr>
        <w:spacing w:after="0"/>
        <w:ind w:right="4"/>
        <w:jc w:val="both"/>
        <w:rPr>
          <w:rFonts w:ascii="Segoe UI" w:hAnsi="Segoe UI" w:cs="Segoe UI"/>
          <w:i/>
          <w:iCs/>
          <w:lang w:val="pt-BR"/>
        </w:rPr>
      </w:pPr>
    </w:p>
    <w:p w14:paraId="0E4F7A35" w14:textId="77777777" w:rsidR="00DB0519" w:rsidRPr="009D1152" w:rsidRDefault="00DB0519" w:rsidP="009D1152">
      <w:pPr>
        <w:spacing w:after="0"/>
        <w:ind w:right="4"/>
        <w:jc w:val="both"/>
        <w:rPr>
          <w:rFonts w:ascii="Segoe UI" w:hAnsi="Segoe UI" w:cs="Segoe UI"/>
          <w:lang w:val="pt-BR"/>
        </w:rPr>
      </w:pPr>
      <w:r w:rsidRPr="009D1152">
        <w:rPr>
          <w:rFonts w:ascii="Segoe UI" w:hAnsi="Segoe UI" w:cs="Segoe UI"/>
          <w:i/>
          <w:iCs/>
          <w:lang w:val="pt-BR"/>
        </w:rPr>
        <w:t xml:space="preserve">________________________________________________      </w:t>
      </w:r>
      <w:r w:rsidRPr="009D1152">
        <w:rPr>
          <w:rFonts w:ascii="Segoe UI" w:hAnsi="Segoe UI" w:cs="Segoe UI"/>
          <w:lang w:val="pt-BR"/>
        </w:rPr>
        <w:t>__________________________________________________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B0519" w:rsidRPr="00D36117" w14:paraId="08C0A3C6" w14:textId="77777777" w:rsidTr="00E82830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1A1007D1" w14:textId="77777777" w:rsidR="00DB0519" w:rsidRPr="009D1152" w:rsidRDefault="00DB0519" w:rsidP="009D1152">
            <w:pPr>
              <w:spacing w:after="0"/>
              <w:ind w:right="4"/>
              <w:jc w:val="both"/>
              <w:rPr>
                <w:rFonts w:ascii="Segoe UI" w:hAnsi="Segoe UI" w:cs="Segoe UI"/>
                <w:lang w:val="pt-BR"/>
              </w:rPr>
            </w:pPr>
            <w:r w:rsidRPr="009D1152">
              <w:rPr>
                <w:rFonts w:ascii="Segoe UI" w:hAnsi="Segoe UI" w:cs="Segoe UI"/>
                <w:lang w:val="pt-BR"/>
              </w:rPr>
              <w:t>Nome: Pedro Paulo Lobo do Carmo Guedes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408981E" w14:textId="77777777" w:rsidR="00DB0519" w:rsidRPr="009D1152" w:rsidRDefault="00DB0519" w:rsidP="009D1152">
            <w:pPr>
              <w:spacing w:after="0"/>
              <w:ind w:right="4"/>
              <w:jc w:val="both"/>
              <w:rPr>
                <w:rFonts w:ascii="Segoe UI" w:hAnsi="Segoe UI" w:cs="Segoe UI"/>
                <w:lang w:val="pt-BR"/>
              </w:rPr>
            </w:pPr>
            <w:r w:rsidRPr="009D1152">
              <w:rPr>
                <w:rFonts w:ascii="Segoe UI" w:hAnsi="Segoe UI" w:cs="Segoe UI"/>
                <w:lang w:val="pt-BR"/>
              </w:rPr>
              <w:t>Nome: Leonardo das Chagas Righetto</w:t>
            </w:r>
          </w:p>
        </w:tc>
      </w:tr>
      <w:tr w:rsidR="00DB0519" w:rsidRPr="009D1152" w14:paraId="4EC8B4AF" w14:textId="77777777" w:rsidTr="00E82830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6157938E" w14:textId="77777777" w:rsidR="00DB0519" w:rsidRPr="009D1152" w:rsidRDefault="00DB0519" w:rsidP="009D1152">
            <w:pPr>
              <w:spacing w:after="0"/>
              <w:ind w:right="4"/>
              <w:jc w:val="both"/>
              <w:rPr>
                <w:rFonts w:ascii="Segoe UI" w:hAnsi="Segoe UI" w:cs="Segoe UI"/>
                <w:lang w:val="pt-BR"/>
              </w:rPr>
            </w:pPr>
            <w:r w:rsidRPr="009D1152">
              <w:rPr>
                <w:rFonts w:ascii="Segoe UI" w:hAnsi="Segoe UI" w:cs="Segoe UI"/>
                <w:lang w:val="pt-BR"/>
              </w:rPr>
              <w:t>CPF/ME: 124.312.427-06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7C4AA5D" w14:textId="77777777" w:rsidR="00DB0519" w:rsidRPr="009D1152" w:rsidRDefault="00DB0519" w:rsidP="009D1152">
            <w:pPr>
              <w:spacing w:after="0"/>
              <w:ind w:right="4"/>
              <w:jc w:val="both"/>
              <w:rPr>
                <w:rFonts w:ascii="Segoe UI" w:hAnsi="Segoe UI" w:cs="Segoe UI"/>
                <w:lang w:val="pt-BR"/>
              </w:rPr>
            </w:pPr>
            <w:r w:rsidRPr="009D1152">
              <w:rPr>
                <w:rFonts w:ascii="Segoe UI" w:hAnsi="Segoe UI" w:cs="Segoe UI"/>
                <w:lang w:val="pt-BR"/>
              </w:rPr>
              <w:t>CPF/ME: 037.642.547-42</w:t>
            </w:r>
          </w:p>
        </w:tc>
      </w:tr>
    </w:tbl>
    <w:p w14:paraId="04C88401" w14:textId="77777777" w:rsidR="00DB0519" w:rsidRPr="009D1152" w:rsidRDefault="00DB0519" w:rsidP="009D1152">
      <w:pPr>
        <w:spacing w:after="0"/>
        <w:ind w:right="4"/>
        <w:jc w:val="both"/>
        <w:rPr>
          <w:rFonts w:ascii="Segoe UI" w:hAnsi="Segoe UI" w:cs="Segoe UI"/>
          <w:i/>
          <w:iCs/>
          <w:lang w:val="pt-BR"/>
        </w:rPr>
      </w:pPr>
    </w:p>
    <w:p w14:paraId="6280FE8F" w14:textId="77777777" w:rsidR="00DB0519" w:rsidRPr="009D1152" w:rsidRDefault="00DB0519" w:rsidP="009D1152">
      <w:pPr>
        <w:spacing w:after="0"/>
        <w:ind w:right="4"/>
        <w:jc w:val="both"/>
        <w:rPr>
          <w:rFonts w:ascii="Segoe UI" w:hAnsi="Segoe UI" w:cs="Segoe UI"/>
          <w:i/>
          <w:iCs/>
          <w:lang w:val="pt-BR"/>
        </w:rPr>
      </w:pPr>
    </w:p>
    <w:p w14:paraId="09B29AFB" w14:textId="21954724" w:rsidR="00DB0519" w:rsidRPr="009D1152" w:rsidRDefault="00DB0519" w:rsidP="009D1152">
      <w:pPr>
        <w:spacing w:after="0"/>
        <w:ind w:right="4"/>
        <w:jc w:val="both"/>
        <w:rPr>
          <w:rFonts w:ascii="Segoe UI" w:hAnsi="Segoe UI" w:cs="Segoe UI"/>
          <w:i/>
          <w:iCs/>
          <w:lang w:val="pt-BR"/>
        </w:rPr>
      </w:pPr>
    </w:p>
    <w:p w14:paraId="76D6FF0D" w14:textId="77777777" w:rsidR="009D1152" w:rsidRPr="009D1152" w:rsidRDefault="009D1152" w:rsidP="009D1152">
      <w:pPr>
        <w:spacing w:after="0"/>
        <w:ind w:right="4"/>
        <w:jc w:val="both"/>
        <w:rPr>
          <w:rFonts w:ascii="Segoe UI" w:hAnsi="Segoe UI" w:cs="Segoe UI"/>
          <w:i/>
          <w:iCs/>
          <w:lang w:val="pt-BR"/>
        </w:rPr>
      </w:pPr>
    </w:p>
    <w:p w14:paraId="7FBC7392" w14:textId="77777777" w:rsidR="009D1152" w:rsidRPr="009D1152" w:rsidRDefault="009D1152" w:rsidP="009D1152">
      <w:pPr>
        <w:spacing w:after="0"/>
        <w:ind w:right="4"/>
        <w:jc w:val="center"/>
        <w:rPr>
          <w:rFonts w:ascii="Segoe UI" w:hAnsi="Segoe UI" w:cs="Segoe UI"/>
          <w:b/>
          <w:bCs/>
          <w:lang w:val="pt-BR"/>
        </w:rPr>
      </w:pPr>
    </w:p>
    <w:p w14:paraId="23F0394C" w14:textId="3B567B14" w:rsidR="00DB0519" w:rsidRPr="009D1152" w:rsidRDefault="00DB0519" w:rsidP="009D1152">
      <w:pPr>
        <w:spacing w:after="0"/>
        <w:ind w:right="4"/>
        <w:jc w:val="center"/>
        <w:rPr>
          <w:rFonts w:ascii="Segoe UI" w:hAnsi="Segoe UI" w:cs="Segoe UI"/>
          <w:b/>
          <w:bCs/>
          <w:lang w:val="pt-BR"/>
        </w:rPr>
      </w:pPr>
      <w:r w:rsidRPr="009D1152">
        <w:rPr>
          <w:rFonts w:ascii="Segoe UI" w:hAnsi="Segoe UI" w:cs="Segoe UI"/>
          <w:b/>
          <w:bCs/>
          <w:lang w:val="pt-BR"/>
        </w:rPr>
        <w:t>SIMPLIFIC PAVARINI DISTRIBUIDORA DE TÍTULOS E VALORES MOBILIÁRIOS LTDA.</w:t>
      </w:r>
    </w:p>
    <w:p w14:paraId="51D2CF3B" w14:textId="77777777" w:rsidR="00DB0519" w:rsidRPr="009D1152" w:rsidRDefault="00DB0519" w:rsidP="009D1152">
      <w:pPr>
        <w:spacing w:after="0"/>
        <w:ind w:right="4"/>
        <w:jc w:val="both"/>
        <w:rPr>
          <w:rFonts w:ascii="Segoe UI" w:hAnsi="Segoe UI" w:cs="Segoe UI"/>
          <w:i/>
          <w:iCs/>
          <w:lang w:val="pt-BR"/>
        </w:rPr>
      </w:pPr>
    </w:p>
    <w:p w14:paraId="1F64F43C" w14:textId="77777777" w:rsidR="00DB0519" w:rsidRPr="009D1152" w:rsidRDefault="00DB0519" w:rsidP="009D1152">
      <w:pPr>
        <w:spacing w:after="0"/>
        <w:ind w:right="4"/>
        <w:jc w:val="both"/>
        <w:rPr>
          <w:rFonts w:ascii="Segoe UI" w:hAnsi="Segoe UI" w:cs="Segoe UI"/>
          <w:i/>
          <w:iCs/>
          <w:lang w:val="pt-BR"/>
        </w:rPr>
      </w:pPr>
    </w:p>
    <w:p w14:paraId="6763908B" w14:textId="77777777" w:rsidR="00DB0519" w:rsidRPr="009D1152" w:rsidRDefault="00DB0519" w:rsidP="009D1152">
      <w:pPr>
        <w:spacing w:after="0"/>
        <w:ind w:right="4"/>
        <w:jc w:val="both"/>
        <w:rPr>
          <w:rFonts w:ascii="Segoe UI" w:hAnsi="Segoe UI" w:cs="Segoe UI"/>
          <w:i/>
          <w:iCs/>
          <w:lang w:val="pt-BR"/>
        </w:rPr>
      </w:pPr>
    </w:p>
    <w:p w14:paraId="71AD1C4E" w14:textId="77777777" w:rsidR="00DB0519" w:rsidRPr="009D1152" w:rsidRDefault="00DB0519" w:rsidP="009D1152">
      <w:pPr>
        <w:spacing w:after="0"/>
        <w:ind w:right="4"/>
        <w:jc w:val="both"/>
        <w:rPr>
          <w:rFonts w:ascii="Segoe UI" w:hAnsi="Segoe UI" w:cs="Segoe UI"/>
          <w:lang w:val="pt-BR"/>
        </w:rPr>
      </w:pPr>
      <w:r w:rsidRPr="009D1152">
        <w:rPr>
          <w:rFonts w:ascii="Segoe UI" w:hAnsi="Segoe UI" w:cs="Segoe UI"/>
          <w:i/>
          <w:iCs/>
          <w:lang w:val="pt-BR"/>
        </w:rPr>
        <w:t xml:space="preserve">________________________________________________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B0519" w:rsidRPr="009D1152" w14:paraId="05667422" w14:textId="77777777" w:rsidTr="00E82830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1923C730" w14:textId="77777777" w:rsidR="00DB0519" w:rsidRPr="009D1152" w:rsidRDefault="00DB0519" w:rsidP="009D1152">
            <w:pPr>
              <w:spacing w:after="0"/>
              <w:ind w:right="4"/>
              <w:jc w:val="both"/>
              <w:rPr>
                <w:rFonts w:ascii="Segoe UI" w:hAnsi="Segoe UI" w:cs="Segoe UI"/>
                <w:lang w:val="pt-BR"/>
              </w:rPr>
            </w:pPr>
            <w:r w:rsidRPr="009D1152">
              <w:rPr>
                <w:rFonts w:ascii="Segoe UI" w:hAnsi="Segoe UI" w:cs="Segoe UI"/>
                <w:lang w:val="pt-BR"/>
              </w:rPr>
              <w:t>Nome: Rinaldo Rabello Ferreira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C9D30D1" w14:textId="77777777" w:rsidR="00DB0519" w:rsidRPr="009D1152" w:rsidRDefault="00DB0519" w:rsidP="009D1152">
            <w:pPr>
              <w:spacing w:after="0"/>
              <w:ind w:right="4"/>
              <w:jc w:val="both"/>
              <w:rPr>
                <w:rFonts w:ascii="Segoe UI" w:hAnsi="Segoe UI" w:cs="Segoe UI"/>
                <w:lang w:val="pt-BR"/>
              </w:rPr>
            </w:pPr>
          </w:p>
        </w:tc>
      </w:tr>
      <w:tr w:rsidR="00DB0519" w:rsidRPr="009D1152" w14:paraId="5CB9AB2A" w14:textId="77777777" w:rsidTr="00E82830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681E44A" w14:textId="77777777" w:rsidR="00DB0519" w:rsidRPr="009D1152" w:rsidRDefault="00DB0519" w:rsidP="009D1152">
            <w:pPr>
              <w:spacing w:after="0"/>
              <w:ind w:right="4"/>
              <w:jc w:val="both"/>
              <w:rPr>
                <w:rFonts w:ascii="Segoe UI" w:hAnsi="Segoe UI" w:cs="Segoe UI"/>
                <w:lang w:val="pt-BR"/>
              </w:rPr>
            </w:pPr>
            <w:r w:rsidRPr="009D1152">
              <w:rPr>
                <w:rFonts w:ascii="Segoe UI" w:hAnsi="Segoe UI" w:cs="Segoe UI"/>
                <w:lang w:val="pt-BR"/>
              </w:rPr>
              <w:t>CPF/ME: 509.941.827-91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01FBD9C" w14:textId="77777777" w:rsidR="00DB0519" w:rsidRPr="009D1152" w:rsidRDefault="00DB0519" w:rsidP="009D1152">
            <w:pPr>
              <w:spacing w:after="0"/>
              <w:ind w:right="4"/>
              <w:jc w:val="both"/>
              <w:rPr>
                <w:rFonts w:ascii="Segoe UI" w:hAnsi="Segoe UI" w:cs="Segoe UI"/>
                <w:lang w:val="pt-BR"/>
              </w:rPr>
            </w:pPr>
          </w:p>
        </w:tc>
      </w:tr>
    </w:tbl>
    <w:p w14:paraId="59E84B84" w14:textId="77777777" w:rsidR="00DB0519" w:rsidRPr="009D1152" w:rsidRDefault="00DB0519" w:rsidP="009D1152">
      <w:pPr>
        <w:spacing w:after="0"/>
        <w:ind w:right="4"/>
        <w:jc w:val="both"/>
        <w:rPr>
          <w:rFonts w:ascii="Segoe UI" w:hAnsi="Segoe UI" w:cs="Segoe UI"/>
          <w:i/>
          <w:iCs/>
          <w:lang w:val="pt-BR"/>
        </w:rPr>
      </w:pPr>
    </w:p>
    <w:p w14:paraId="668255E3" w14:textId="77777777" w:rsidR="00DB0519" w:rsidRPr="009D1152" w:rsidRDefault="00DB0519" w:rsidP="009D1152">
      <w:pPr>
        <w:spacing w:after="0"/>
        <w:ind w:right="4"/>
        <w:jc w:val="both"/>
        <w:rPr>
          <w:rFonts w:ascii="Segoe UI" w:hAnsi="Segoe UI" w:cs="Segoe UI"/>
          <w:i/>
          <w:iCs/>
          <w:lang w:val="pt-BR"/>
        </w:rPr>
      </w:pPr>
    </w:p>
    <w:p w14:paraId="3125D183" w14:textId="310380CC" w:rsidR="00DB0519" w:rsidRPr="009D1152" w:rsidRDefault="00DB0519" w:rsidP="009D1152">
      <w:pPr>
        <w:spacing w:after="0"/>
        <w:ind w:right="4"/>
        <w:jc w:val="both"/>
        <w:rPr>
          <w:rFonts w:ascii="Segoe UI" w:hAnsi="Segoe UI" w:cs="Segoe UI"/>
          <w:i/>
          <w:iCs/>
          <w:lang w:val="pt-BR"/>
        </w:rPr>
      </w:pPr>
    </w:p>
    <w:p w14:paraId="6E70DB50" w14:textId="77777777" w:rsidR="009D1152" w:rsidRPr="009D1152" w:rsidRDefault="009D1152" w:rsidP="009D1152">
      <w:pPr>
        <w:spacing w:after="0"/>
        <w:ind w:right="4"/>
        <w:jc w:val="both"/>
        <w:rPr>
          <w:rFonts w:ascii="Segoe UI" w:hAnsi="Segoe UI" w:cs="Segoe UI"/>
          <w:i/>
          <w:iCs/>
          <w:lang w:val="pt-BR"/>
        </w:rPr>
      </w:pPr>
    </w:p>
    <w:p w14:paraId="5D1F0308" w14:textId="77777777" w:rsidR="009D1152" w:rsidRPr="009D1152" w:rsidRDefault="009D1152" w:rsidP="009D1152">
      <w:pPr>
        <w:spacing w:after="0"/>
        <w:ind w:right="4"/>
        <w:rPr>
          <w:rFonts w:ascii="Segoe UI" w:hAnsi="Segoe UI" w:cs="Segoe UI"/>
          <w:b/>
          <w:bCs/>
          <w:lang w:val="pt-BR"/>
        </w:rPr>
      </w:pPr>
    </w:p>
    <w:p w14:paraId="12E36596" w14:textId="7BAAA8EA" w:rsidR="00DB0519" w:rsidRPr="009D1152" w:rsidRDefault="00DB0519" w:rsidP="009D1152">
      <w:pPr>
        <w:spacing w:after="0"/>
        <w:ind w:right="4"/>
        <w:rPr>
          <w:rFonts w:ascii="Segoe UI" w:hAnsi="Segoe UI" w:cs="Segoe UI"/>
          <w:b/>
          <w:bCs/>
          <w:lang w:val="pt-BR"/>
        </w:rPr>
      </w:pPr>
      <w:r w:rsidRPr="009D1152">
        <w:rPr>
          <w:rFonts w:ascii="Segoe UI" w:hAnsi="Segoe UI" w:cs="Segoe UI"/>
          <w:b/>
          <w:bCs/>
          <w:lang w:val="pt-BR"/>
        </w:rPr>
        <w:t>TESTEMUNHAS</w:t>
      </w:r>
    </w:p>
    <w:p w14:paraId="1B8A4E0C" w14:textId="77777777" w:rsidR="00DB0519" w:rsidRPr="009D1152" w:rsidRDefault="00DB0519" w:rsidP="009D1152">
      <w:pPr>
        <w:spacing w:after="0"/>
        <w:ind w:right="4"/>
        <w:jc w:val="both"/>
        <w:rPr>
          <w:rFonts w:ascii="Segoe UI" w:hAnsi="Segoe UI" w:cs="Segoe UI"/>
          <w:i/>
          <w:iCs/>
          <w:lang w:val="pt-BR"/>
        </w:rPr>
      </w:pPr>
    </w:p>
    <w:p w14:paraId="23E0DA7C" w14:textId="77777777" w:rsidR="00DB0519" w:rsidRPr="009D1152" w:rsidRDefault="00DB0519" w:rsidP="009D1152">
      <w:pPr>
        <w:spacing w:after="0"/>
        <w:ind w:right="4"/>
        <w:jc w:val="both"/>
        <w:rPr>
          <w:rFonts w:ascii="Segoe UI" w:hAnsi="Segoe UI" w:cs="Segoe UI"/>
          <w:i/>
          <w:iCs/>
          <w:lang w:val="pt-BR"/>
        </w:rPr>
      </w:pPr>
    </w:p>
    <w:p w14:paraId="042A7C66" w14:textId="77777777" w:rsidR="00DB0519" w:rsidRPr="009D1152" w:rsidRDefault="00DB0519" w:rsidP="009D1152">
      <w:pPr>
        <w:spacing w:after="0"/>
        <w:ind w:right="4"/>
        <w:jc w:val="both"/>
        <w:rPr>
          <w:rFonts w:ascii="Segoe UI" w:hAnsi="Segoe UI" w:cs="Segoe UI"/>
          <w:lang w:val="pt-BR"/>
        </w:rPr>
      </w:pPr>
      <w:r w:rsidRPr="009D1152">
        <w:rPr>
          <w:rFonts w:ascii="Segoe UI" w:hAnsi="Segoe UI" w:cs="Segoe UI"/>
          <w:i/>
          <w:iCs/>
          <w:lang w:val="pt-BR"/>
        </w:rPr>
        <w:t xml:space="preserve">________________________________________________      </w:t>
      </w:r>
      <w:r w:rsidRPr="009D1152">
        <w:rPr>
          <w:rFonts w:ascii="Segoe UI" w:hAnsi="Segoe UI" w:cs="Segoe UI"/>
          <w:lang w:val="pt-BR"/>
        </w:rPr>
        <w:t>__________________________________________________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B0519" w:rsidRPr="009D1152" w14:paraId="31A02570" w14:textId="77777777" w:rsidTr="00E82830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6CF3151E" w14:textId="77777777" w:rsidR="00DB0519" w:rsidRPr="009D1152" w:rsidRDefault="00DB0519" w:rsidP="009D1152">
            <w:pPr>
              <w:spacing w:after="0"/>
              <w:ind w:right="4"/>
              <w:jc w:val="both"/>
              <w:rPr>
                <w:rFonts w:ascii="Segoe UI" w:hAnsi="Segoe UI" w:cs="Segoe UI"/>
                <w:lang w:val="pt-BR"/>
              </w:rPr>
            </w:pPr>
            <w:r w:rsidRPr="009D1152">
              <w:rPr>
                <w:rFonts w:ascii="Segoe UI" w:hAnsi="Segoe UI" w:cs="Segoe UI"/>
                <w:lang w:val="pt-BR"/>
              </w:rPr>
              <w:t>Nome: Carlos Alberto Bacha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47E055A" w14:textId="77777777" w:rsidR="00DB0519" w:rsidRPr="009D1152" w:rsidRDefault="00DB0519" w:rsidP="009D1152">
            <w:pPr>
              <w:spacing w:after="0"/>
              <w:ind w:right="4"/>
              <w:jc w:val="both"/>
              <w:rPr>
                <w:rFonts w:ascii="Segoe UI" w:hAnsi="Segoe UI" w:cs="Segoe UI"/>
                <w:lang w:val="pt-BR"/>
              </w:rPr>
            </w:pPr>
            <w:r w:rsidRPr="009D1152">
              <w:rPr>
                <w:rFonts w:ascii="Segoe UI" w:hAnsi="Segoe UI" w:cs="Segoe UI"/>
                <w:lang w:val="pt-BR"/>
              </w:rPr>
              <w:t>Nome: Maria Izabel Martelleto</w:t>
            </w:r>
          </w:p>
        </w:tc>
      </w:tr>
      <w:tr w:rsidR="00DB0519" w:rsidRPr="009D1152" w14:paraId="12C3439A" w14:textId="77777777" w:rsidTr="00E82830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67C9080F" w14:textId="77777777" w:rsidR="00DB0519" w:rsidRPr="009D1152" w:rsidRDefault="00DB0519" w:rsidP="009D1152">
            <w:pPr>
              <w:spacing w:after="0"/>
              <w:ind w:right="4"/>
              <w:jc w:val="both"/>
              <w:rPr>
                <w:rFonts w:ascii="Segoe UI" w:hAnsi="Segoe UI" w:cs="Segoe UI"/>
                <w:lang w:val="pt-BR"/>
              </w:rPr>
            </w:pPr>
            <w:r w:rsidRPr="009D1152">
              <w:rPr>
                <w:rFonts w:ascii="Segoe UI" w:hAnsi="Segoe UI" w:cs="Segoe UI"/>
                <w:lang w:val="pt-BR"/>
              </w:rPr>
              <w:t>CPF/ME: 606.744.587-53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26472781" w14:textId="77777777" w:rsidR="00DB0519" w:rsidRPr="009D1152" w:rsidRDefault="00DB0519" w:rsidP="009D1152">
            <w:pPr>
              <w:spacing w:after="0"/>
              <w:ind w:right="4"/>
              <w:jc w:val="both"/>
              <w:rPr>
                <w:rFonts w:ascii="Segoe UI" w:hAnsi="Segoe UI" w:cs="Segoe UI"/>
                <w:lang w:val="pt-BR"/>
              </w:rPr>
            </w:pPr>
            <w:r w:rsidRPr="009D1152">
              <w:rPr>
                <w:rFonts w:ascii="Segoe UI" w:hAnsi="Segoe UI" w:cs="Segoe UI"/>
                <w:lang w:val="pt-BR"/>
              </w:rPr>
              <w:t>CPF/ME: 024.175.487-98</w:t>
            </w:r>
          </w:p>
        </w:tc>
      </w:tr>
    </w:tbl>
    <w:p w14:paraId="68052636" w14:textId="77777777" w:rsidR="00DB0519" w:rsidRPr="009D1152" w:rsidRDefault="00DB0519" w:rsidP="009D1152">
      <w:pPr>
        <w:spacing w:after="0"/>
        <w:ind w:right="4"/>
        <w:jc w:val="both"/>
        <w:rPr>
          <w:rFonts w:ascii="Segoe UI" w:hAnsi="Segoe UI" w:cs="Segoe UI"/>
          <w:lang w:val="pt-BR"/>
        </w:rPr>
      </w:pPr>
    </w:p>
    <w:p w14:paraId="2897D975" w14:textId="77777777" w:rsidR="00DB0519" w:rsidRPr="009D1152" w:rsidRDefault="00DB0519" w:rsidP="009D1152">
      <w:pPr>
        <w:spacing w:after="0"/>
        <w:ind w:right="4"/>
        <w:jc w:val="both"/>
        <w:rPr>
          <w:rFonts w:ascii="Segoe UI" w:hAnsi="Segoe UI" w:cs="Segoe UI"/>
          <w:lang w:val="pt-BR"/>
        </w:rPr>
      </w:pPr>
    </w:p>
    <w:p w14:paraId="580FC8CC" w14:textId="77777777" w:rsidR="00DB0519" w:rsidRPr="009D1152" w:rsidRDefault="00DB0519" w:rsidP="009D1152">
      <w:pPr>
        <w:spacing w:after="0"/>
        <w:ind w:right="4"/>
        <w:jc w:val="both"/>
        <w:rPr>
          <w:rFonts w:ascii="Segoe UI" w:hAnsi="Segoe UI" w:cs="Segoe UI"/>
          <w:lang w:val="pt-BR"/>
        </w:rPr>
      </w:pPr>
    </w:p>
    <w:p w14:paraId="004ABAF8" w14:textId="77777777" w:rsidR="00AD42DF" w:rsidRDefault="00AD42DF">
      <w:pPr>
        <w:widowControl/>
        <w:spacing w:after="0" w:line="240" w:lineRule="auto"/>
        <w:rPr>
          <w:ins w:id="594" w:author="Rinaldo Rabello" w:date="2022-09-22T16:54:00Z"/>
          <w:rFonts w:ascii="Segoe UI" w:eastAsia="Tahoma" w:hAnsi="Segoe UI" w:cs="Segoe UI"/>
          <w:b/>
          <w:bCs/>
        </w:rPr>
      </w:pPr>
      <w:ins w:id="595" w:author="Rinaldo Rabello" w:date="2022-09-22T16:54:00Z">
        <w:r>
          <w:rPr>
            <w:rFonts w:ascii="Segoe UI" w:eastAsia="Tahoma" w:hAnsi="Segoe UI" w:cs="Segoe UI"/>
            <w:b/>
            <w:bCs/>
          </w:rPr>
          <w:br w:type="page"/>
        </w:r>
      </w:ins>
    </w:p>
    <w:p w14:paraId="1CC476EF" w14:textId="3B41BE7B" w:rsidR="00AD42DF" w:rsidRPr="009D1152" w:rsidRDefault="00DB0519" w:rsidP="00AD42DF">
      <w:pPr>
        <w:spacing w:after="0"/>
        <w:ind w:right="4"/>
        <w:jc w:val="both"/>
        <w:rPr>
          <w:ins w:id="596" w:author="Rinaldo Rabello" w:date="2022-09-22T16:56:00Z"/>
          <w:rFonts w:ascii="Segoe UI" w:eastAsia="Tahoma" w:hAnsi="Segoe UI" w:cs="Segoe UI"/>
          <w:lang w:val="pt-BR"/>
        </w:rPr>
      </w:pPr>
      <w:r w:rsidRPr="00AD42DF">
        <w:rPr>
          <w:rFonts w:ascii="Segoe UI" w:hAnsi="Segoe UI" w:cs="Segoe UI"/>
          <w:noProof/>
          <w:u w:val="single"/>
          <w:rPrChange w:id="597" w:author="Rinaldo Rabello" w:date="2022-09-22T16:56:00Z">
            <w:rPr>
              <w:rFonts w:ascii="Segoe UI" w:hAnsi="Segoe UI" w:cs="Segoe UI"/>
              <w:noProof/>
            </w:rPr>
          </w:rPrChange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464A22C" wp14:editId="46403E30">
                <wp:simplePos x="0" y="0"/>
                <wp:positionH relativeFrom="page">
                  <wp:posOffset>2556510</wp:posOffset>
                </wp:positionH>
                <wp:positionV relativeFrom="paragraph">
                  <wp:posOffset>-197485</wp:posOffset>
                </wp:positionV>
                <wp:extent cx="3109595" cy="1270"/>
                <wp:effectExtent l="13335" t="9525" r="10795" b="8255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9595" cy="1270"/>
                          <a:chOff x="4026" y="-311"/>
                          <a:chExt cx="4897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026" y="-311"/>
                            <a:ext cx="4897" cy="2"/>
                          </a:xfrm>
                          <a:custGeom>
                            <a:avLst/>
                            <a:gdLst>
                              <a:gd name="T0" fmla="+- 0 4026 4026"/>
                              <a:gd name="T1" fmla="*/ T0 w 4897"/>
                              <a:gd name="T2" fmla="+- 0 8922 4026"/>
                              <a:gd name="T3" fmla="*/ T2 w 48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97">
                                <a:moveTo>
                                  <a:pt x="0" y="0"/>
                                </a:moveTo>
                                <a:lnTo>
                                  <a:pt x="4896" y="0"/>
                                </a:lnTo>
                              </a:path>
                            </a:pathLst>
                          </a:custGeom>
                          <a:noFill/>
                          <a:ln w="137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2AF9CC" id="Agrupar 1" o:spid="_x0000_s1026" style="position:absolute;margin-left:201.3pt;margin-top:-15.55pt;width:244.85pt;height:.1pt;z-index:-251657216;mso-position-horizontal-relative:page" coordorigin="4026,-311" coordsize="48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">
                <v:shape id="Freeform 3" o:spid="_x0000_s1027" style="position:absolute;left:4026;top:-311;width:4897;height:2;visibility:visible;mso-wrap-style:square;v-text-anchor:top" coordsize="48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" path="m,l4896,e" filled="f" strokeweight=".38167mm">
                  <v:path arrowok="t" o:connecttype="custom" o:connectlocs="0,0;4896,0" o:connectangles="0,0"/>
                </v:shape>
                <w10:wrap anchorx="page"/>
              </v:group>
            </w:pict>
          </mc:Fallback>
        </mc:AlternateContent>
      </w:r>
      <w:ins w:id="598" w:author="Rinaldo Rabello" w:date="2022-09-22T16:54:00Z">
        <w:r w:rsidR="00AD42DF" w:rsidRPr="00AD42DF">
          <w:rPr>
            <w:rFonts w:ascii="Segoe UI" w:eastAsia="Tahoma" w:hAnsi="Segoe UI" w:cs="Segoe UI"/>
            <w:b/>
            <w:bCs/>
            <w:u w:val="single"/>
            <w:rPrChange w:id="599" w:author="Rinaldo Rabello" w:date="2022-09-22T16:56:00Z">
              <w:rPr>
                <w:rFonts w:ascii="Segoe UI" w:eastAsia="Tahoma" w:hAnsi="Segoe UI" w:cs="Segoe UI"/>
                <w:b/>
                <w:bCs/>
              </w:rPr>
            </w:rPrChange>
          </w:rPr>
          <w:t xml:space="preserve">ANEXO </w:t>
        </w:r>
      </w:ins>
      <w:del w:id="600" w:author="Rinaldo Rabello" w:date="2022-09-22T16:54:00Z">
        <w:r w:rsidRPr="00AD42DF" w:rsidDel="00AD42DF">
          <w:rPr>
            <w:rFonts w:ascii="Segoe UI" w:eastAsia="Tahoma" w:hAnsi="Segoe UI" w:cs="Segoe UI"/>
            <w:b/>
            <w:bCs/>
            <w:u w:val="single"/>
            <w:rPrChange w:id="601" w:author="Rinaldo Rabello" w:date="2022-09-22T16:56:00Z">
              <w:rPr>
                <w:rFonts w:ascii="Segoe UI" w:eastAsia="Tahoma" w:hAnsi="Segoe UI" w:cs="Segoe UI"/>
                <w:b/>
                <w:bCs/>
              </w:rPr>
            </w:rPrChange>
          </w:rPr>
          <w:delText>A</w:delText>
        </w:r>
        <w:r w:rsidRPr="00AD42DF" w:rsidDel="00AD42DF">
          <w:rPr>
            <w:rFonts w:ascii="Segoe UI" w:eastAsia="Tahoma" w:hAnsi="Segoe UI" w:cs="Segoe UI"/>
            <w:b/>
            <w:bCs/>
            <w:spacing w:val="-1"/>
            <w:u w:val="single"/>
            <w:rPrChange w:id="602" w:author="Rinaldo Rabello" w:date="2022-09-22T16:56:00Z">
              <w:rPr>
                <w:rFonts w:ascii="Segoe UI" w:eastAsia="Tahoma" w:hAnsi="Segoe UI" w:cs="Segoe UI"/>
                <w:b/>
                <w:bCs/>
                <w:spacing w:val="-1"/>
              </w:rPr>
            </w:rPrChange>
          </w:rPr>
          <w:delText>P</w:delText>
        </w:r>
        <w:r w:rsidRPr="00AD42DF" w:rsidDel="00AD42DF">
          <w:rPr>
            <w:rFonts w:ascii="Segoe UI" w:eastAsia="Tahoma" w:hAnsi="Segoe UI" w:cs="Segoe UI"/>
            <w:b/>
            <w:bCs/>
            <w:u w:val="single"/>
            <w:rPrChange w:id="603" w:author="Rinaldo Rabello" w:date="2022-09-22T16:56:00Z">
              <w:rPr>
                <w:rFonts w:ascii="Segoe UI" w:eastAsia="Tahoma" w:hAnsi="Segoe UI" w:cs="Segoe UI"/>
                <w:b/>
                <w:bCs/>
              </w:rPr>
            </w:rPrChange>
          </w:rPr>
          <w:delText>EN</w:delText>
        </w:r>
        <w:r w:rsidRPr="00AD42DF" w:rsidDel="00AD42DF">
          <w:rPr>
            <w:rFonts w:ascii="Segoe UI" w:eastAsia="Tahoma" w:hAnsi="Segoe UI" w:cs="Segoe UI"/>
            <w:b/>
            <w:bCs/>
            <w:spacing w:val="1"/>
            <w:u w:val="single"/>
            <w:rPrChange w:id="604" w:author="Rinaldo Rabello" w:date="2022-09-22T16:56:00Z">
              <w:rPr>
                <w:rFonts w:ascii="Segoe UI" w:eastAsia="Tahoma" w:hAnsi="Segoe UI" w:cs="Segoe UI"/>
                <w:b/>
                <w:bCs/>
                <w:spacing w:val="1"/>
              </w:rPr>
            </w:rPrChange>
          </w:rPr>
          <w:delText>S</w:delText>
        </w:r>
        <w:r w:rsidRPr="00AD42DF" w:rsidDel="00AD42DF">
          <w:rPr>
            <w:rFonts w:ascii="Segoe UI" w:eastAsia="Tahoma" w:hAnsi="Segoe UI" w:cs="Segoe UI"/>
            <w:b/>
            <w:bCs/>
            <w:u w:val="single"/>
            <w:rPrChange w:id="605" w:author="Rinaldo Rabello" w:date="2022-09-22T16:56:00Z">
              <w:rPr>
                <w:rFonts w:ascii="Segoe UI" w:eastAsia="Tahoma" w:hAnsi="Segoe UI" w:cs="Segoe UI"/>
                <w:b/>
                <w:bCs/>
              </w:rPr>
            </w:rPrChange>
          </w:rPr>
          <w:delText>O</w:delText>
        </w:r>
        <w:r w:rsidRPr="00AD42DF" w:rsidDel="00AD42DF">
          <w:rPr>
            <w:rFonts w:ascii="Segoe UI" w:eastAsia="Tahoma" w:hAnsi="Segoe UI" w:cs="Segoe UI"/>
            <w:b/>
            <w:bCs/>
            <w:spacing w:val="1"/>
            <w:u w:val="single"/>
            <w:rPrChange w:id="606" w:author="Rinaldo Rabello" w:date="2022-09-22T16:56:00Z">
              <w:rPr>
                <w:rFonts w:ascii="Segoe UI" w:eastAsia="Tahoma" w:hAnsi="Segoe UI" w:cs="Segoe UI"/>
                <w:b/>
                <w:bCs/>
                <w:spacing w:val="1"/>
              </w:rPr>
            </w:rPrChange>
          </w:rPr>
          <w:delText xml:space="preserve"> </w:delText>
        </w:r>
      </w:del>
      <w:r w:rsidRPr="00AD42DF">
        <w:rPr>
          <w:rFonts w:ascii="Segoe UI" w:eastAsia="Tahoma" w:hAnsi="Segoe UI" w:cs="Segoe UI"/>
          <w:b/>
          <w:bCs/>
          <w:u w:val="single"/>
          <w:rPrChange w:id="607" w:author="Rinaldo Rabello" w:date="2022-09-22T16:56:00Z">
            <w:rPr>
              <w:rFonts w:ascii="Segoe UI" w:eastAsia="Tahoma" w:hAnsi="Segoe UI" w:cs="Segoe UI"/>
              <w:b/>
              <w:bCs/>
            </w:rPr>
          </w:rPrChange>
        </w:rPr>
        <w:t>A</w:t>
      </w:r>
      <w:ins w:id="608" w:author="Rinaldo Rabello" w:date="2022-09-22T16:55:00Z">
        <w:r w:rsidR="00AD42DF">
          <w:rPr>
            <w:rFonts w:ascii="Segoe UI" w:eastAsia="Tahoma" w:hAnsi="Segoe UI" w:cs="Segoe UI"/>
            <w:b/>
            <w:bCs/>
          </w:rPr>
          <w:t xml:space="preserve"> </w:t>
        </w:r>
      </w:ins>
      <w:ins w:id="609" w:author="Rinaldo Rabello" w:date="2022-09-22T16:56:00Z">
        <w:r w:rsidR="00AD42DF">
          <w:rPr>
            <w:rFonts w:ascii="Segoe UI" w:eastAsia="Tahoma" w:hAnsi="Segoe UI" w:cs="Segoe UI"/>
            <w:b/>
            <w:bCs/>
          </w:rPr>
          <w:t xml:space="preserve">DO </w:t>
        </w:r>
        <w:r w:rsidR="00AD42DF" w:rsidRPr="009D1152">
          <w:rPr>
            <w:rFonts w:ascii="Segoe UI" w:eastAsia="Tahoma" w:hAnsi="Segoe UI" w:cs="Segoe UI"/>
            <w:b/>
            <w:bCs/>
            <w:spacing w:val="2"/>
            <w:lang w:val="pt-BR"/>
          </w:rPr>
          <w:t xml:space="preserve">2º (SEGUNDO) </w:t>
        </w:r>
        <w:r w:rsidR="00AD42DF" w:rsidRPr="009D1152">
          <w:rPr>
            <w:rFonts w:ascii="Segoe UI" w:eastAsia="Tahoma" w:hAnsi="Segoe UI" w:cs="Segoe UI"/>
            <w:b/>
            <w:bCs/>
            <w:spacing w:val="-2"/>
            <w:lang w:val="pt-BR"/>
          </w:rPr>
          <w:t>A</w:t>
        </w:r>
        <w:r w:rsidR="00AD42DF" w:rsidRPr="009D1152">
          <w:rPr>
            <w:rFonts w:ascii="Segoe UI" w:eastAsia="Tahoma" w:hAnsi="Segoe UI" w:cs="Segoe UI"/>
            <w:b/>
            <w:bCs/>
            <w:spacing w:val="1"/>
            <w:lang w:val="pt-BR"/>
          </w:rPr>
          <w:t>D</w:t>
        </w:r>
        <w:r w:rsidR="00AD42DF" w:rsidRPr="009D1152">
          <w:rPr>
            <w:rFonts w:ascii="Segoe UI" w:eastAsia="Tahoma" w:hAnsi="Segoe UI" w:cs="Segoe UI"/>
            <w:b/>
            <w:bCs/>
            <w:spacing w:val="-1"/>
            <w:lang w:val="pt-BR"/>
          </w:rPr>
          <w:t>IT</w:t>
        </w:r>
        <w:r w:rsidR="00AD42DF" w:rsidRPr="009D1152">
          <w:rPr>
            <w:rFonts w:ascii="Segoe UI" w:eastAsia="Tahoma" w:hAnsi="Segoe UI" w:cs="Segoe UI"/>
            <w:b/>
            <w:bCs/>
            <w:lang w:val="pt-BR"/>
          </w:rPr>
          <w:t>A</w:t>
        </w:r>
        <w:r w:rsidR="00AD42DF" w:rsidRPr="009D1152">
          <w:rPr>
            <w:rFonts w:ascii="Segoe UI" w:eastAsia="Tahoma" w:hAnsi="Segoe UI" w:cs="Segoe UI"/>
            <w:b/>
            <w:bCs/>
            <w:spacing w:val="-3"/>
            <w:lang w:val="pt-BR"/>
          </w:rPr>
          <w:t>M</w:t>
        </w:r>
        <w:r w:rsidR="00AD42DF" w:rsidRPr="009D1152">
          <w:rPr>
            <w:rFonts w:ascii="Segoe UI" w:eastAsia="Tahoma" w:hAnsi="Segoe UI" w:cs="Segoe UI"/>
            <w:b/>
            <w:bCs/>
            <w:spacing w:val="1"/>
            <w:lang w:val="pt-BR"/>
          </w:rPr>
          <w:t>E</w:t>
        </w:r>
        <w:r w:rsidR="00AD42DF" w:rsidRPr="009D1152">
          <w:rPr>
            <w:rFonts w:ascii="Segoe UI" w:eastAsia="Tahoma" w:hAnsi="Segoe UI" w:cs="Segoe UI"/>
            <w:b/>
            <w:bCs/>
            <w:lang w:val="pt-BR"/>
          </w:rPr>
          <w:t xml:space="preserve">NTO </w:t>
        </w:r>
        <w:r w:rsidR="00AD42DF" w:rsidRPr="009D1152">
          <w:rPr>
            <w:rFonts w:ascii="Segoe UI" w:eastAsia="Tahoma" w:hAnsi="Segoe UI" w:cs="Segoe UI"/>
            <w:b/>
            <w:bCs/>
            <w:spacing w:val="-2"/>
            <w:lang w:val="pt-BR"/>
          </w:rPr>
          <w:t>A</w:t>
        </w:r>
        <w:r w:rsidR="00AD42DF" w:rsidRPr="009D1152">
          <w:rPr>
            <w:rFonts w:ascii="Segoe UI" w:eastAsia="Tahoma" w:hAnsi="Segoe UI" w:cs="Segoe UI"/>
            <w:b/>
            <w:bCs/>
            <w:lang w:val="pt-BR"/>
          </w:rPr>
          <w:t>O</w:t>
        </w:r>
        <w:r w:rsidR="00AD42DF" w:rsidRPr="009D1152">
          <w:rPr>
            <w:rFonts w:ascii="Segoe UI" w:eastAsia="Tahoma" w:hAnsi="Segoe UI" w:cs="Segoe UI"/>
            <w:b/>
            <w:bCs/>
            <w:spacing w:val="2"/>
            <w:lang w:val="pt-BR"/>
          </w:rPr>
          <w:t xml:space="preserve"> </w:t>
        </w:r>
        <w:r w:rsidR="00AD42DF" w:rsidRPr="009D1152">
          <w:rPr>
            <w:rFonts w:ascii="Segoe UI" w:eastAsia="Tahoma" w:hAnsi="Segoe UI" w:cs="Segoe UI"/>
            <w:b/>
            <w:bCs/>
            <w:spacing w:val="-1"/>
            <w:lang w:val="pt-BR"/>
          </w:rPr>
          <w:t>I</w:t>
        </w:r>
        <w:r w:rsidR="00AD42DF" w:rsidRPr="009D1152">
          <w:rPr>
            <w:rFonts w:ascii="Segoe UI" w:eastAsia="Tahoma" w:hAnsi="Segoe UI" w:cs="Segoe UI"/>
            <w:b/>
            <w:bCs/>
            <w:lang w:val="pt-BR"/>
          </w:rPr>
          <w:t>NS</w:t>
        </w:r>
        <w:r w:rsidR="00AD42DF" w:rsidRPr="009D1152">
          <w:rPr>
            <w:rFonts w:ascii="Segoe UI" w:eastAsia="Tahoma" w:hAnsi="Segoe UI" w:cs="Segoe UI"/>
            <w:b/>
            <w:bCs/>
            <w:spacing w:val="-1"/>
            <w:lang w:val="pt-BR"/>
          </w:rPr>
          <w:t>T</w:t>
        </w:r>
        <w:r w:rsidR="00AD42DF" w:rsidRPr="009D1152">
          <w:rPr>
            <w:rFonts w:ascii="Segoe UI" w:eastAsia="Tahoma" w:hAnsi="Segoe UI" w:cs="Segoe UI"/>
            <w:b/>
            <w:bCs/>
            <w:lang w:val="pt-BR"/>
          </w:rPr>
          <w:t>RU</w:t>
        </w:r>
        <w:r w:rsidR="00AD42DF" w:rsidRPr="009D1152">
          <w:rPr>
            <w:rFonts w:ascii="Segoe UI" w:eastAsia="Tahoma" w:hAnsi="Segoe UI" w:cs="Segoe UI"/>
            <w:b/>
            <w:bCs/>
            <w:spacing w:val="-2"/>
            <w:lang w:val="pt-BR"/>
          </w:rPr>
          <w:t>M</w:t>
        </w:r>
        <w:r w:rsidR="00AD42DF" w:rsidRPr="009D1152">
          <w:rPr>
            <w:rFonts w:ascii="Segoe UI" w:eastAsia="Tahoma" w:hAnsi="Segoe UI" w:cs="Segoe UI"/>
            <w:b/>
            <w:bCs/>
            <w:spacing w:val="1"/>
            <w:lang w:val="pt-BR"/>
          </w:rPr>
          <w:t>E</w:t>
        </w:r>
        <w:r w:rsidR="00AD42DF" w:rsidRPr="009D1152">
          <w:rPr>
            <w:rFonts w:ascii="Segoe UI" w:eastAsia="Tahoma" w:hAnsi="Segoe UI" w:cs="Segoe UI"/>
            <w:b/>
            <w:bCs/>
            <w:lang w:val="pt-BR"/>
          </w:rPr>
          <w:t xml:space="preserve">NTO </w:t>
        </w:r>
        <w:r w:rsidR="00AD42DF" w:rsidRPr="009D1152">
          <w:rPr>
            <w:rFonts w:ascii="Segoe UI" w:eastAsia="Tahoma" w:hAnsi="Segoe UI" w:cs="Segoe UI"/>
            <w:b/>
            <w:bCs/>
            <w:spacing w:val="-1"/>
            <w:lang w:val="pt-BR"/>
          </w:rPr>
          <w:t>P</w:t>
        </w:r>
        <w:r w:rsidR="00AD42DF" w:rsidRPr="009D1152">
          <w:rPr>
            <w:rFonts w:ascii="Segoe UI" w:eastAsia="Tahoma" w:hAnsi="Segoe UI" w:cs="Segoe UI"/>
            <w:b/>
            <w:bCs/>
            <w:spacing w:val="-2"/>
            <w:lang w:val="pt-BR"/>
          </w:rPr>
          <w:t>AR</w:t>
        </w:r>
        <w:r w:rsidR="00AD42DF" w:rsidRPr="009D1152">
          <w:rPr>
            <w:rFonts w:ascii="Segoe UI" w:eastAsia="Tahoma" w:hAnsi="Segoe UI" w:cs="Segoe UI"/>
            <w:b/>
            <w:bCs/>
            <w:spacing w:val="-1"/>
            <w:lang w:val="pt-BR"/>
          </w:rPr>
          <w:t>TIC</w:t>
        </w:r>
        <w:r w:rsidR="00AD42DF" w:rsidRPr="009D1152">
          <w:rPr>
            <w:rFonts w:ascii="Segoe UI" w:eastAsia="Tahoma" w:hAnsi="Segoe UI" w:cs="Segoe UI"/>
            <w:b/>
            <w:bCs/>
            <w:lang w:val="pt-BR"/>
          </w:rPr>
          <w:t>U</w:t>
        </w:r>
        <w:r w:rsidR="00AD42DF" w:rsidRPr="009D1152">
          <w:rPr>
            <w:rFonts w:ascii="Segoe UI" w:eastAsia="Tahoma" w:hAnsi="Segoe UI" w:cs="Segoe UI"/>
            <w:b/>
            <w:bCs/>
            <w:spacing w:val="1"/>
            <w:lang w:val="pt-BR"/>
          </w:rPr>
          <w:t>L</w:t>
        </w:r>
        <w:r w:rsidR="00AD42DF" w:rsidRPr="009D1152">
          <w:rPr>
            <w:rFonts w:ascii="Segoe UI" w:eastAsia="Tahoma" w:hAnsi="Segoe UI" w:cs="Segoe UI"/>
            <w:b/>
            <w:bCs/>
            <w:lang w:val="pt-BR"/>
          </w:rPr>
          <w:t xml:space="preserve">AR </w:t>
        </w:r>
        <w:r w:rsidR="00AD42DF" w:rsidRPr="009D1152">
          <w:rPr>
            <w:rFonts w:ascii="Segoe UI" w:eastAsia="Tahoma" w:hAnsi="Segoe UI" w:cs="Segoe UI"/>
            <w:b/>
            <w:bCs/>
            <w:spacing w:val="-1"/>
            <w:lang w:val="pt-BR"/>
          </w:rPr>
          <w:t>D</w:t>
        </w:r>
        <w:r w:rsidR="00AD42DF" w:rsidRPr="009D1152">
          <w:rPr>
            <w:rFonts w:ascii="Segoe UI" w:eastAsia="Tahoma" w:hAnsi="Segoe UI" w:cs="Segoe UI"/>
            <w:b/>
            <w:bCs/>
            <w:lang w:val="pt-BR"/>
          </w:rPr>
          <w:t>E</w:t>
        </w:r>
        <w:r w:rsidR="00AD42DF" w:rsidRPr="009D1152">
          <w:rPr>
            <w:rFonts w:ascii="Segoe UI" w:eastAsia="Tahoma" w:hAnsi="Segoe UI" w:cs="Segoe UI"/>
            <w:b/>
            <w:bCs/>
            <w:spacing w:val="1"/>
            <w:lang w:val="pt-BR"/>
          </w:rPr>
          <w:t xml:space="preserve"> </w:t>
        </w:r>
        <w:r w:rsidR="00AD42DF" w:rsidRPr="009D1152">
          <w:rPr>
            <w:rFonts w:ascii="Segoe UI" w:eastAsia="Tahoma" w:hAnsi="Segoe UI" w:cs="Segoe UI"/>
            <w:b/>
            <w:bCs/>
            <w:spacing w:val="-1"/>
            <w:lang w:val="pt-BR"/>
          </w:rPr>
          <w:t>C</w:t>
        </w:r>
        <w:r w:rsidR="00AD42DF" w:rsidRPr="009D1152">
          <w:rPr>
            <w:rFonts w:ascii="Segoe UI" w:eastAsia="Tahoma" w:hAnsi="Segoe UI" w:cs="Segoe UI"/>
            <w:b/>
            <w:bCs/>
            <w:spacing w:val="1"/>
            <w:lang w:val="pt-BR"/>
          </w:rPr>
          <w:t>E</w:t>
        </w:r>
        <w:r w:rsidR="00AD42DF" w:rsidRPr="009D1152">
          <w:rPr>
            <w:rFonts w:ascii="Segoe UI" w:eastAsia="Tahoma" w:hAnsi="Segoe UI" w:cs="Segoe UI"/>
            <w:b/>
            <w:bCs/>
            <w:lang w:val="pt-BR"/>
          </w:rPr>
          <w:t>S</w:t>
        </w:r>
        <w:r w:rsidR="00AD42DF" w:rsidRPr="009D1152">
          <w:rPr>
            <w:rFonts w:ascii="Segoe UI" w:eastAsia="Tahoma" w:hAnsi="Segoe UI" w:cs="Segoe UI"/>
            <w:b/>
            <w:bCs/>
            <w:spacing w:val="-1"/>
            <w:lang w:val="pt-BR"/>
          </w:rPr>
          <w:t>S</w:t>
        </w:r>
        <w:r w:rsidR="00AD42DF" w:rsidRPr="009D1152">
          <w:rPr>
            <w:rFonts w:ascii="Segoe UI" w:eastAsia="Tahoma" w:hAnsi="Segoe UI" w:cs="Segoe UI"/>
            <w:b/>
            <w:bCs/>
            <w:spacing w:val="-2"/>
            <w:lang w:val="pt-BR"/>
          </w:rPr>
          <w:t>Ã</w:t>
        </w:r>
        <w:r w:rsidR="00AD42DF" w:rsidRPr="009D1152">
          <w:rPr>
            <w:rFonts w:ascii="Segoe UI" w:eastAsia="Tahoma" w:hAnsi="Segoe UI" w:cs="Segoe UI"/>
            <w:b/>
            <w:bCs/>
            <w:lang w:val="pt-BR"/>
          </w:rPr>
          <w:t>O</w:t>
        </w:r>
        <w:r w:rsidR="00AD42DF" w:rsidRPr="009D1152">
          <w:rPr>
            <w:rFonts w:ascii="Segoe UI" w:eastAsia="Tahoma" w:hAnsi="Segoe UI" w:cs="Segoe UI"/>
            <w:b/>
            <w:bCs/>
            <w:spacing w:val="-2"/>
            <w:lang w:val="pt-BR"/>
          </w:rPr>
          <w:t xml:space="preserve"> </w:t>
        </w:r>
        <w:r w:rsidR="00AD42DF" w:rsidRPr="009D1152">
          <w:rPr>
            <w:rFonts w:ascii="Segoe UI" w:eastAsia="Tahoma" w:hAnsi="Segoe UI" w:cs="Segoe UI"/>
            <w:b/>
            <w:bCs/>
            <w:spacing w:val="-1"/>
            <w:lang w:val="pt-BR"/>
          </w:rPr>
          <w:t>FI</w:t>
        </w:r>
        <w:r w:rsidR="00AD42DF" w:rsidRPr="009D1152">
          <w:rPr>
            <w:rFonts w:ascii="Segoe UI" w:eastAsia="Tahoma" w:hAnsi="Segoe UI" w:cs="Segoe UI"/>
            <w:b/>
            <w:bCs/>
            <w:spacing w:val="1"/>
            <w:lang w:val="pt-BR"/>
          </w:rPr>
          <w:t>D</w:t>
        </w:r>
        <w:r w:rsidR="00AD42DF" w:rsidRPr="009D1152">
          <w:rPr>
            <w:rFonts w:ascii="Segoe UI" w:eastAsia="Tahoma" w:hAnsi="Segoe UI" w:cs="Segoe UI"/>
            <w:b/>
            <w:bCs/>
            <w:lang w:val="pt-BR"/>
          </w:rPr>
          <w:t>U</w:t>
        </w:r>
        <w:r w:rsidR="00AD42DF" w:rsidRPr="009D1152">
          <w:rPr>
            <w:rFonts w:ascii="Segoe UI" w:eastAsia="Tahoma" w:hAnsi="Segoe UI" w:cs="Segoe UI"/>
            <w:b/>
            <w:bCs/>
            <w:spacing w:val="-1"/>
            <w:lang w:val="pt-BR"/>
          </w:rPr>
          <w:t>CI</w:t>
        </w:r>
        <w:r w:rsidR="00AD42DF" w:rsidRPr="009D1152">
          <w:rPr>
            <w:rFonts w:ascii="Segoe UI" w:eastAsia="Tahoma" w:hAnsi="Segoe UI" w:cs="Segoe UI"/>
            <w:b/>
            <w:bCs/>
            <w:lang w:val="pt-BR"/>
          </w:rPr>
          <w:t>ÁRIA DE R</w:t>
        </w:r>
        <w:r w:rsidR="00AD42DF" w:rsidRPr="009D1152">
          <w:rPr>
            <w:rFonts w:ascii="Segoe UI" w:eastAsia="Tahoma" w:hAnsi="Segoe UI" w:cs="Segoe UI"/>
            <w:b/>
            <w:bCs/>
            <w:spacing w:val="1"/>
            <w:lang w:val="pt-BR"/>
          </w:rPr>
          <w:t>E</w:t>
        </w:r>
        <w:r w:rsidR="00AD42DF" w:rsidRPr="009D1152">
          <w:rPr>
            <w:rFonts w:ascii="Segoe UI" w:eastAsia="Tahoma" w:hAnsi="Segoe UI" w:cs="Segoe UI"/>
            <w:b/>
            <w:bCs/>
            <w:spacing w:val="-1"/>
            <w:lang w:val="pt-BR"/>
          </w:rPr>
          <w:t>CE</w:t>
        </w:r>
        <w:r w:rsidR="00AD42DF" w:rsidRPr="009D1152">
          <w:rPr>
            <w:rFonts w:ascii="Segoe UI" w:eastAsia="Tahoma" w:hAnsi="Segoe UI" w:cs="Segoe UI"/>
            <w:b/>
            <w:bCs/>
            <w:lang w:val="pt-BR"/>
          </w:rPr>
          <w:t>B</w:t>
        </w:r>
        <w:r w:rsidR="00AD42DF" w:rsidRPr="009D1152">
          <w:rPr>
            <w:rFonts w:ascii="Segoe UI" w:eastAsia="Tahoma" w:hAnsi="Segoe UI" w:cs="Segoe UI"/>
            <w:b/>
            <w:bCs/>
            <w:spacing w:val="-1"/>
            <w:lang w:val="pt-BR"/>
          </w:rPr>
          <w:t>Í</w:t>
        </w:r>
        <w:r w:rsidR="00AD42DF" w:rsidRPr="009D1152">
          <w:rPr>
            <w:rFonts w:ascii="Segoe UI" w:eastAsia="Tahoma" w:hAnsi="Segoe UI" w:cs="Segoe UI"/>
            <w:b/>
            <w:bCs/>
            <w:lang w:val="pt-BR"/>
          </w:rPr>
          <w:t>VE</w:t>
        </w:r>
        <w:r w:rsidR="00AD42DF" w:rsidRPr="009D1152">
          <w:rPr>
            <w:rFonts w:ascii="Segoe UI" w:eastAsia="Tahoma" w:hAnsi="Segoe UI" w:cs="Segoe UI"/>
            <w:b/>
            <w:bCs/>
            <w:spacing w:val="-1"/>
            <w:lang w:val="pt-BR"/>
          </w:rPr>
          <w:t>I</w:t>
        </w:r>
        <w:r w:rsidR="00AD42DF" w:rsidRPr="009D1152">
          <w:rPr>
            <w:rFonts w:ascii="Segoe UI" w:eastAsia="Tahoma" w:hAnsi="Segoe UI" w:cs="Segoe UI"/>
            <w:b/>
            <w:bCs/>
            <w:lang w:val="pt-BR"/>
          </w:rPr>
          <w:t>S,</w:t>
        </w:r>
        <w:r w:rsidR="00AD42DF" w:rsidRPr="009D1152">
          <w:rPr>
            <w:rFonts w:ascii="Segoe UI" w:eastAsia="Tahoma" w:hAnsi="Segoe UI" w:cs="Segoe UI"/>
            <w:b/>
            <w:bCs/>
            <w:spacing w:val="17"/>
            <w:lang w:val="pt-BR"/>
          </w:rPr>
          <w:t xml:space="preserve"> </w:t>
        </w:r>
        <w:r w:rsidR="00AD42DF" w:rsidRPr="009D1152">
          <w:rPr>
            <w:rFonts w:ascii="Segoe UI" w:eastAsia="Tahoma" w:hAnsi="Segoe UI" w:cs="Segoe UI"/>
            <w:b/>
            <w:bCs/>
            <w:spacing w:val="-3"/>
            <w:lang w:val="pt-BR"/>
          </w:rPr>
          <w:t>C</w:t>
        </w:r>
        <w:r w:rsidR="00AD42DF" w:rsidRPr="009D1152">
          <w:rPr>
            <w:rFonts w:ascii="Segoe UI" w:eastAsia="Tahoma" w:hAnsi="Segoe UI" w:cs="Segoe UI"/>
            <w:b/>
            <w:bCs/>
            <w:lang w:val="pt-BR"/>
          </w:rPr>
          <w:t>ONTAS</w:t>
        </w:r>
        <w:r w:rsidR="00AD42DF" w:rsidRPr="009D1152">
          <w:rPr>
            <w:rFonts w:ascii="Segoe UI" w:eastAsia="Tahoma" w:hAnsi="Segoe UI" w:cs="Segoe UI"/>
            <w:b/>
            <w:bCs/>
            <w:spacing w:val="14"/>
            <w:lang w:val="pt-BR"/>
          </w:rPr>
          <w:t xml:space="preserve"> </w:t>
        </w:r>
        <w:r w:rsidR="00AD42DF" w:rsidRPr="009D1152">
          <w:rPr>
            <w:rFonts w:ascii="Segoe UI" w:eastAsia="Tahoma" w:hAnsi="Segoe UI" w:cs="Segoe UI"/>
            <w:b/>
            <w:bCs/>
            <w:spacing w:val="1"/>
            <w:lang w:val="pt-BR"/>
          </w:rPr>
          <w:t>G</w:t>
        </w:r>
        <w:r w:rsidR="00AD42DF" w:rsidRPr="009D1152">
          <w:rPr>
            <w:rFonts w:ascii="Segoe UI" w:eastAsia="Tahoma" w:hAnsi="Segoe UI" w:cs="Segoe UI"/>
            <w:b/>
            <w:bCs/>
            <w:spacing w:val="-2"/>
            <w:lang w:val="pt-BR"/>
          </w:rPr>
          <w:t>A</w:t>
        </w:r>
        <w:r w:rsidR="00AD42DF" w:rsidRPr="009D1152">
          <w:rPr>
            <w:rFonts w:ascii="Segoe UI" w:eastAsia="Tahoma" w:hAnsi="Segoe UI" w:cs="Segoe UI"/>
            <w:b/>
            <w:bCs/>
            <w:lang w:val="pt-BR"/>
          </w:rPr>
          <w:t>RANT</w:t>
        </w:r>
        <w:r w:rsidR="00AD42DF" w:rsidRPr="009D1152">
          <w:rPr>
            <w:rFonts w:ascii="Segoe UI" w:eastAsia="Tahoma" w:hAnsi="Segoe UI" w:cs="Segoe UI"/>
            <w:b/>
            <w:bCs/>
            <w:spacing w:val="-4"/>
            <w:lang w:val="pt-BR"/>
          </w:rPr>
          <w:t>I</w:t>
        </w:r>
        <w:r w:rsidR="00AD42DF" w:rsidRPr="009D1152">
          <w:rPr>
            <w:rFonts w:ascii="Segoe UI" w:eastAsia="Tahoma" w:hAnsi="Segoe UI" w:cs="Segoe UI"/>
            <w:b/>
            <w:bCs/>
            <w:spacing w:val="1"/>
            <w:lang w:val="pt-BR"/>
          </w:rPr>
          <w:t>D</w:t>
        </w:r>
        <w:r w:rsidR="00AD42DF" w:rsidRPr="009D1152">
          <w:rPr>
            <w:rFonts w:ascii="Segoe UI" w:eastAsia="Tahoma" w:hAnsi="Segoe UI" w:cs="Segoe UI"/>
            <w:b/>
            <w:bCs/>
            <w:lang w:val="pt-BR"/>
          </w:rPr>
          <w:t>AS</w:t>
        </w:r>
        <w:r w:rsidR="00AD42DF" w:rsidRPr="009D1152">
          <w:rPr>
            <w:rFonts w:ascii="Segoe UI" w:eastAsia="Tahoma" w:hAnsi="Segoe UI" w:cs="Segoe UI"/>
            <w:b/>
            <w:bCs/>
            <w:spacing w:val="14"/>
            <w:lang w:val="pt-BR"/>
          </w:rPr>
          <w:t xml:space="preserve"> </w:t>
        </w:r>
        <w:r w:rsidR="00AD42DF" w:rsidRPr="009D1152">
          <w:rPr>
            <w:rFonts w:ascii="Segoe UI" w:eastAsia="Tahoma" w:hAnsi="Segoe UI" w:cs="Segoe UI"/>
            <w:b/>
            <w:bCs/>
            <w:lang w:val="pt-BR"/>
          </w:rPr>
          <w:t>E</w:t>
        </w:r>
        <w:r w:rsidR="00AD42DF" w:rsidRPr="009D1152">
          <w:rPr>
            <w:rFonts w:ascii="Segoe UI" w:eastAsia="Tahoma" w:hAnsi="Segoe UI" w:cs="Segoe UI"/>
            <w:b/>
            <w:bCs/>
            <w:spacing w:val="15"/>
            <w:lang w:val="pt-BR"/>
          </w:rPr>
          <w:t xml:space="preserve"> </w:t>
        </w:r>
        <w:r w:rsidR="00AD42DF" w:rsidRPr="009D1152">
          <w:rPr>
            <w:rFonts w:ascii="Segoe UI" w:eastAsia="Tahoma" w:hAnsi="Segoe UI" w:cs="Segoe UI"/>
            <w:b/>
            <w:bCs/>
            <w:spacing w:val="1"/>
            <w:lang w:val="pt-BR"/>
          </w:rPr>
          <w:t>D</w:t>
        </w:r>
        <w:r w:rsidR="00AD42DF" w:rsidRPr="009D1152">
          <w:rPr>
            <w:rFonts w:ascii="Segoe UI" w:eastAsia="Tahoma" w:hAnsi="Segoe UI" w:cs="Segoe UI"/>
            <w:b/>
            <w:bCs/>
            <w:spacing w:val="-1"/>
            <w:lang w:val="pt-BR"/>
          </w:rPr>
          <w:t>I</w:t>
        </w:r>
        <w:r w:rsidR="00AD42DF" w:rsidRPr="009D1152">
          <w:rPr>
            <w:rFonts w:ascii="Segoe UI" w:eastAsia="Tahoma" w:hAnsi="Segoe UI" w:cs="Segoe UI"/>
            <w:b/>
            <w:bCs/>
            <w:spacing w:val="-2"/>
            <w:lang w:val="pt-BR"/>
          </w:rPr>
          <w:t>R</w:t>
        </w:r>
        <w:r w:rsidR="00AD42DF" w:rsidRPr="009D1152">
          <w:rPr>
            <w:rFonts w:ascii="Segoe UI" w:eastAsia="Tahoma" w:hAnsi="Segoe UI" w:cs="Segoe UI"/>
            <w:b/>
            <w:bCs/>
            <w:spacing w:val="-1"/>
            <w:lang w:val="pt-BR"/>
          </w:rPr>
          <w:t>EIT</w:t>
        </w:r>
        <w:r w:rsidR="00AD42DF" w:rsidRPr="009D1152">
          <w:rPr>
            <w:rFonts w:ascii="Segoe UI" w:eastAsia="Tahoma" w:hAnsi="Segoe UI" w:cs="Segoe UI"/>
            <w:b/>
            <w:bCs/>
            <w:lang w:val="pt-BR"/>
          </w:rPr>
          <w:t>OS</w:t>
        </w:r>
        <w:r w:rsidR="00AD42DF" w:rsidRPr="009D1152">
          <w:rPr>
            <w:rFonts w:ascii="Segoe UI" w:eastAsia="Tahoma" w:hAnsi="Segoe UI" w:cs="Segoe UI"/>
            <w:b/>
            <w:bCs/>
            <w:spacing w:val="17"/>
            <w:lang w:val="pt-BR"/>
          </w:rPr>
          <w:t xml:space="preserve"> </w:t>
        </w:r>
        <w:r w:rsidR="00AD42DF" w:rsidRPr="009D1152">
          <w:rPr>
            <w:rFonts w:ascii="Segoe UI" w:eastAsia="Tahoma" w:hAnsi="Segoe UI" w:cs="Segoe UI"/>
            <w:b/>
            <w:bCs/>
            <w:spacing w:val="1"/>
            <w:lang w:val="pt-BR"/>
          </w:rPr>
          <w:t>E</w:t>
        </w:r>
        <w:r w:rsidR="00AD42DF" w:rsidRPr="009D1152">
          <w:rPr>
            <w:rFonts w:ascii="Segoe UI" w:eastAsia="Tahoma" w:hAnsi="Segoe UI" w:cs="Segoe UI"/>
            <w:b/>
            <w:bCs/>
            <w:spacing w:val="-3"/>
            <w:lang w:val="pt-BR"/>
          </w:rPr>
          <w:t>M</w:t>
        </w:r>
        <w:r w:rsidR="00AD42DF" w:rsidRPr="009D1152">
          <w:rPr>
            <w:rFonts w:ascii="Segoe UI" w:eastAsia="Tahoma" w:hAnsi="Segoe UI" w:cs="Segoe UI"/>
            <w:b/>
            <w:bCs/>
            <w:spacing w:val="1"/>
            <w:lang w:val="pt-BR"/>
          </w:rPr>
          <w:t>E</w:t>
        </w:r>
        <w:r w:rsidR="00AD42DF" w:rsidRPr="009D1152">
          <w:rPr>
            <w:rFonts w:ascii="Segoe UI" w:eastAsia="Tahoma" w:hAnsi="Segoe UI" w:cs="Segoe UI"/>
            <w:b/>
            <w:bCs/>
            <w:spacing w:val="-2"/>
            <w:lang w:val="pt-BR"/>
          </w:rPr>
          <w:t>R</w:t>
        </w:r>
        <w:r w:rsidR="00AD42DF" w:rsidRPr="009D1152">
          <w:rPr>
            <w:rFonts w:ascii="Segoe UI" w:eastAsia="Tahoma" w:hAnsi="Segoe UI" w:cs="Segoe UI"/>
            <w:b/>
            <w:bCs/>
            <w:spacing w:val="1"/>
            <w:lang w:val="pt-BR"/>
          </w:rPr>
          <w:t>G</w:t>
        </w:r>
        <w:r w:rsidR="00AD42DF" w:rsidRPr="009D1152">
          <w:rPr>
            <w:rFonts w:ascii="Segoe UI" w:eastAsia="Tahoma" w:hAnsi="Segoe UI" w:cs="Segoe UI"/>
            <w:b/>
            <w:bCs/>
            <w:spacing w:val="-1"/>
            <w:lang w:val="pt-BR"/>
          </w:rPr>
          <w:t>E</w:t>
        </w:r>
        <w:r w:rsidR="00AD42DF" w:rsidRPr="009D1152">
          <w:rPr>
            <w:rFonts w:ascii="Segoe UI" w:eastAsia="Tahoma" w:hAnsi="Segoe UI" w:cs="Segoe UI"/>
            <w:b/>
            <w:bCs/>
            <w:lang w:val="pt-BR"/>
          </w:rPr>
          <w:t>NTES</w:t>
        </w:r>
        <w:r w:rsidR="00AD42DF" w:rsidRPr="009D1152">
          <w:rPr>
            <w:rFonts w:ascii="Segoe UI" w:eastAsia="Tahoma" w:hAnsi="Segoe UI" w:cs="Segoe UI"/>
            <w:b/>
            <w:bCs/>
            <w:spacing w:val="15"/>
            <w:lang w:val="pt-BR"/>
          </w:rPr>
          <w:t xml:space="preserve"> </w:t>
        </w:r>
        <w:r w:rsidR="00AD42DF" w:rsidRPr="009D1152">
          <w:rPr>
            <w:rFonts w:ascii="Segoe UI" w:eastAsia="Tahoma" w:hAnsi="Segoe UI" w:cs="Segoe UI"/>
            <w:b/>
            <w:bCs/>
            <w:spacing w:val="-2"/>
            <w:lang w:val="pt-BR"/>
          </w:rPr>
          <w:t>D</w:t>
        </w:r>
        <w:r w:rsidR="00AD42DF" w:rsidRPr="009D1152">
          <w:rPr>
            <w:rFonts w:ascii="Segoe UI" w:eastAsia="Tahoma" w:hAnsi="Segoe UI" w:cs="Segoe UI"/>
            <w:b/>
            <w:bCs/>
            <w:lang w:val="pt-BR"/>
          </w:rPr>
          <w:t>A</w:t>
        </w:r>
        <w:r w:rsidR="00AD42DF" w:rsidRPr="009D1152">
          <w:rPr>
            <w:rFonts w:ascii="Segoe UI" w:eastAsia="Tahoma" w:hAnsi="Segoe UI" w:cs="Segoe UI"/>
            <w:b/>
            <w:bCs/>
            <w:spacing w:val="17"/>
            <w:lang w:val="pt-BR"/>
          </w:rPr>
          <w:t xml:space="preserve"> </w:t>
        </w:r>
        <w:r w:rsidR="00AD42DF" w:rsidRPr="009D1152">
          <w:rPr>
            <w:rFonts w:ascii="Segoe UI" w:eastAsia="Tahoma" w:hAnsi="Segoe UI" w:cs="Segoe UI"/>
            <w:b/>
            <w:bCs/>
            <w:spacing w:val="-1"/>
            <w:lang w:val="pt-BR"/>
          </w:rPr>
          <w:t>C</w:t>
        </w:r>
        <w:r w:rsidR="00AD42DF" w:rsidRPr="009D1152">
          <w:rPr>
            <w:rFonts w:ascii="Segoe UI" w:eastAsia="Tahoma" w:hAnsi="Segoe UI" w:cs="Segoe UI"/>
            <w:b/>
            <w:bCs/>
            <w:lang w:val="pt-BR"/>
          </w:rPr>
          <w:t>ON</w:t>
        </w:r>
        <w:r w:rsidR="00AD42DF" w:rsidRPr="009D1152">
          <w:rPr>
            <w:rFonts w:ascii="Segoe UI" w:eastAsia="Tahoma" w:hAnsi="Segoe UI" w:cs="Segoe UI"/>
            <w:b/>
            <w:bCs/>
            <w:spacing w:val="-3"/>
            <w:lang w:val="pt-BR"/>
          </w:rPr>
          <w:t>C</w:t>
        </w:r>
        <w:r w:rsidR="00AD42DF" w:rsidRPr="009D1152">
          <w:rPr>
            <w:rFonts w:ascii="Segoe UI" w:eastAsia="Tahoma" w:hAnsi="Segoe UI" w:cs="Segoe UI"/>
            <w:b/>
            <w:bCs/>
            <w:spacing w:val="1"/>
            <w:lang w:val="pt-BR"/>
          </w:rPr>
          <w:t>E</w:t>
        </w:r>
        <w:r w:rsidR="00AD42DF" w:rsidRPr="009D1152">
          <w:rPr>
            <w:rFonts w:ascii="Segoe UI" w:eastAsia="Tahoma" w:hAnsi="Segoe UI" w:cs="Segoe UI"/>
            <w:b/>
            <w:bCs/>
            <w:lang w:val="pt-BR"/>
          </w:rPr>
          <w:t>S</w:t>
        </w:r>
        <w:r w:rsidR="00AD42DF" w:rsidRPr="009D1152">
          <w:rPr>
            <w:rFonts w:ascii="Segoe UI" w:eastAsia="Tahoma" w:hAnsi="Segoe UI" w:cs="Segoe UI"/>
            <w:b/>
            <w:bCs/>
            <w:spacing w:val="-1"/>
            <w:lang w:val="pt-BR"/>
          </w:rPr>
          <w:t>S</w:t>
        </w:r>
        <w:r w:rsidR="00AD42DF" w:rsidRPr="009D1152">
          <w:rPr>
            <w:rFonts w:ascii="Segoe UI" w:eastAsia="Tahoma" w:hAnsi="Segoe UI" w:cs="Segoe UI"/>
            <w:b/>
            <w:bCs/>
            <w:spacing w:val="-2"/>
            <w:lang w:val="pt-BR"/>
          </w:rPr>
          <w:t>Ã</w:t>
        </w:r>
        <w:r w:rsidR="00AD42DF" w:rsidRPr="009D1152">
          <w:rPr>
            <w:rFonts w:ascii="Segoe UI" w:eastAsia="Tahoma" w:hAnsi="Segoe UI" w:cs="Segoe UI"/>
            <w:b/>
            <w:bCs/>
            <w:lang w:val="pt-BR"/>
          </w:rPr>
          <w:t>O E</w:t>
        </w:r>
        <w:r w:rsidR="00AD42DF" w:rsidRPr="009D1152">
          <w:rPr>
            <w:rFonts w:ascii="Segoe UI" w:eastAsia="Tahoma" w:hAnsi="Segoe UI" w:cs="Segoe UI"/>
            <w:b/>
            <w:bCs/>
            <w:spacing w:val="1"/>
            <w:lang w:val="pt-BR"/>
          </w:rPr>
          <w:t xml:space="preserve"> </w:t>
        </w:r>
        <w:r w:rsidR="00AD42DF" w:rsidRPr="009D1152">
          <w:rPr>
            <w:rFonts w:ascii="Segoe UI" w:eastAsia="Tahoma" w:hAnsi="Segoe UI" w:cs="Segoe UI"/>
            <w:b/>
            <w:bCs/>
            <w:lang w:val="pt-BR"/>
          </w:rPr>
          <w:t>OU</w:t>
        </w:r>
        <w:r w:rsidR="00AD42DF" w:rsidRPr="009D1152">
          <w:rPr>
            <w:rFonts w:ascii="Segoe UI" w:eastAsia="Tahoma" w:hAnsi="Segoe UI" w:cs="Segoe UI"/>
            <w:b/>
            <w:bCs/>
            <w:spacing w:val="-3"/>
            <w:lang w:val="pt-BR"/>
          </w:rPr>
          <w:t>T</w:t>
        </w:r>
        <w:r w:rsidR="00AD42DF" w:rsidRPr="009D1152">
          <w:rPr>
            <w:rFonts w:ascii="Segoe UI" w:eastAsia="Tahoma" w:hAnsi="Segoe UI" w:cs="Segoe UI"/>
            <w:b/>
            <w:bCs/>
            <w:lang w:val="pt-BR"/>
          </w:rPr>
          <w:t>RAS A</w:t>
        </w:r>
        <w:r w:rsidR="00AD42DF" w:rsidRPr="009D1152">
          <w:rPr>
            <w:rFonts w:ascii="Segoe UI" w:eastAsia="Tahoma" w:hAnsi="Segoe UI" w:cs="Segoe UI"/>
            <w:b/>
            <w:bCs/>
            <w:spacing w:val="-3"/>
            <w:lang w:val="pt-BR"/>
          </w:rPr>
          <w:t>V</w:t>
        </w:r>
        <w:r w:rsidR="00AD42DF" w:rsidRPr="009D1152">
          <w:rPr>
            <w:rFonts w:ascii="Segoe UI" w:eastAsia="Tahoma" w:hAnsi="Segoe UI" w:cs="Segoe UI"/>
            <w:b/>
            <w:bCs/>
            <w:spacing w:val="1"/>
            <w:lang w:val="pt-BR"/>
          </w:rPr>
          <w:t>E</w:t>
        </w:r>
        <w:r w:rsidR="00AD42DF" w:rsidRPr="009D1152">
          <w:rPr>
            <w:rFonts w:ascii="Segoe UI" w:eastAsia="Tahoma" w:hAnsi="Segoe UI" w:cs="Segoe UI"/>
            <w:b/>
            <w:bCs/>
            <w:lang w:val="pt-BR"/>
          </w:rPr>
          <w:t>N</w:t>
        </w:r>
        <w:r w:rsidR="00AD42DF" w:rsidRPr="009D1152">
          <w:rPr>
            <w:rFonts w:ascii="Segoe UI" w:eastAsia="Tahoma" w:hAnsi="Segoe UI" w:cs="Segoe UI"/>
            <w:b/>
            <w:bCs/>
            <w:spacing w:val="-1"/>
            <w:lang w:val="pt-BR"/>
          </w:rPr>
          <w:t>Ç</w:t>
        </w:r>
        <w:r w:rsidR="00AD42DF" w:rsidRPr="009D1152">
          <w:rPr>
            <w:rFonts w:ascii="Segoe UI" w:eastAsia="Tahoma" w:hAnsi="Segoe UI" w:cs="Segoe UI"/>
            <w:b/>
            <w:bCs/>
            <w:lang w:val="pt-BR"/>
          </w:rPr>
          <w:t>AS</w:t>
        </w:r>
      </w:ins>
    </w:p>
    <w:p w14:paraId="4A74E165" w14:textId="3813678C" w:rsidR="00DB0519" w:rsidRPr="009D1152" w:rsidRDefault="00DB0519" w:rsidP="00AD42DF">
      <w:pPr>
        <w:spacing w:after="0"/>
        <w:ind w:right="4" w:hanging="380"/>
        <w:jc w:val="both"/>
        <w:rPr>
          <w:rFonts w:ascii="Segoe UI" w:eastAsia="Tahoma" w:hAnsi="Segoe UI" w:cs="Segoe UI"/>
        </w:rPr>
        <w:pPrChange w:id="610" w:author="Rinaldo Rabello" w:date="2022-09-22T16:56:00Z">
          <w:pPr>
            <w:spacing w:after="0"/>
            <w:ind w:right="4" w:hanging="380"/>
            <w:jc w:val="center"/>
          </w:pPr>
        </w:pPrChange>
      </w:pPr>
    </w:p>
    <w:p w14:paraId="00F7BBEF" w14:textId="17B4751D" w:rsidR="00DB0519" w:rsidRDefault="00DB0519" w:rsidP="009D1152">
      <w:pPr>
        <w:spacing w:after="0"/>
        <w:ind w:right="4"/>
        <w:rPr>
          <w:ins w:id="611" w:author="Rinaldo Rabello" w:date="2022-09-22T16:54:00Z"/>
          <w:rFonts w:ascii="Segoe UI" w:hAnsi="Segoe UI" w:cs="Segoe UI"/>
        </w:rPr>
      </w:pPr>
    </w:p>
    <w:p w14:paraId="00FD993A" w14:textId="374B9B56" w:rsidR="00AD42DF" w:rsidRDefault="00AD42DF" w:rsidP="00AD42DF">
      <w:pPr>
        <w:spacing w:after="0"/>
        <w:ind w:right="4"/>
        <w:jc w:val="center"/>
        <w:rPr>
          <w:ins w:id="612" w:author="Rinaldo Rabello" w:date="2022-09-22T16:55:00Z"/>
          <w:rFonts w:ascii="Segoe UI" w:hAnsi="Segoe UI" w:cs="Segoe UI"/>
          <w:b/>
          <w:bCs/>
          <w:i/>
          <w:iCs/>
        </w:rPr>
      </w:pPr>
      <w:ins w:id="613" w:author="Rinaldo Rabello" w:date="2022-09-22T16:54:00Z">
        <w:r w:rsidRPr="00AD42DF">
          <w:rPr>
            <w:rFonts w:ascii="Segoe UI" w:hAnsi="Segoe UI" w:cs="Segoe UI"/>
            <w:b/>
            <w:bCs/>
            <w:i/>
            <w:iCs/>
            <w:rPrChange w:id="614" w:author="Rinaldo Rabello" w:date="2022-09-22T16:54:00Z">
              <w:rPr>
                <w:rFonts w:ascii="Segoe UI" w:hAnsi="Segoe UI" w:cs="Segoe UI"/>
                <w:i/>
                <w:iCs/>
              </w:rPr>
            </w:rPrChange>
          </w:rPr>
          <w:t>“ANEXO III”</w:t>
        </w:r>
      </w:ins>
    </w:p>
    <w:p w14:paraId="6A92F7B3" w14:textId="77777777" w:rsidR="00AD42DF" w:rsidRPr="00AD42DF" w:rsidRDefault="00AD42DF" w:rsidP="00AD42DF">
      <w:pPr>
        <w:spacing w:after="0"/>
        <w:ind w:right="4"/>
        <w:jc w:val="center"/>
        <w:rPr>
          <w:rFonts w:ascii="Segoe UI" w:hAnsi="Segoe UI" w:cs="Segoe UI"/>
          <w:b/>
          <w:bCs/>
          <w:i/>
          <w:iCs/>
          <w:rPrChange w:id="615" w:author="Rinaldo Rabello" w:date="2022-09-22T16:54:00Z">
            <w:rPr>
              <w:rFonts w:ascii="Segoe UI" w:hAnsi="Segoe UI" w:cs="Segoe UI"/>
            </w:rPr>
          </w:rPrChange>
        </w:rPr>
        <w:pPrChange w:id="616" w:author="Rinaldo Rabello" w:date="2022-09-22T16:54:00Z">
          <w:pPr>
            <w:spacing w:after="0"/>
            <w:ind w:right="4"/>
          </w:pPr>
        </w:pPrChange>
      </w:pPr>
    </w:p>
    <w:p w14:paraId="3AF163F1" w14:textId="711EBC40" w:rsidR="00DB0519" w:rsidRPr="009D1152" w:rsidRDefault="00DB0519" w:rsidP="009D1152">
      <w:pPr>
        <w:spacing w:after="0"/>
        <w:ind w:right="4"/>
        <w:jc w:val="center"/>
        <w:rPr>
          <w:rFonts w:ascii="Segoe UI" w:eastAsia="Tahoma" w:hAnsi="Segoe UI" w:cs="Segoe UI"/>
          <w:b/>
          <w:bCs/>
        </w:rPr>
      </w:pPr>
      <w:del w:id="617" w:author="Rinaldo Rabello" w:date="2022-09-22T16:55:00Z">
        <w:r w:rsidRPr="009D1152" w:rsidDel="00AD42DF">
          <w:rPr>
            <w:rFonts w:ascii="Segoe UI" w:eastAsia="Tahoma" w:hAnsi="Segoe UI" w:cs="Segoe UI"/>
            <w:b/>
            <w:bCs/>
            <w:spacing w:val="-1"/>
          </w:rPr>
          <w:delText>DI</w:delText>
        </w:r>
        <w:r w:rsidRPr="009D1152" w:rsidDel="00AD42DF">
          <w:rPr>
            <w:rFonts w:ascii="Segoe UI" w:eastAsia="Tahoma" w:hAnsi="Segoe UI" w:cs="Segoe UI"/>
            <w:b/>
            <w:bCs/>
          </w:rPr>
          <w:delText>REITOS CED</w:delText>
        </w:r>
        <w:r w:rsidRPr="009D1152" w:rsidDel="00AD42DF">
          <w:rPr>
            <w:rFonts w:ascii="Segoe UI" w:eastAsia="Tahoma" w:hAnsi="Segoe UI" w:cs="Segoe UI"/>
            <w:b/>
            <w:bCs/>
            <w:spacing w:val="-1"/>
          </w:rPr>
          <w:delText>ID</w:delText>
        </w:r>
        <w:r w:rsidRPr="009D1152" w:rsidDel="00AD42DF">
          <w:rPr>
            <w:rFonts w:ascii="Segoe UI" w:eastAsia="Tahoma" w:hAnsi="Segoe UI" w:cs="Segoe UI"/>
            <w:b/>
            <w:bCs/>
          </w:rPr>
          <w:delText>OS</w:delText>
        </w:r>
      </w:del>
      <w:ins w:id="618" w:author="Rinaldo Rabello" w:date="2022-09-22T16:55:00Z">
        <w:r w:rsidR="00AD42DF">
          <w:rPr>
            <w:rFonts w:ascii="Segoe UI" w:eastAsia="Tahoma" w:hAnsi="Segoe UI" w:cs="Segoe UI"/>
            <w:b/>
            <w:bCs/>
            <w:spacing w:val="-1"/>
          </w:rPr>
          <w:t>APÓLICES DE SEGURO</w:t>
        </w:r>
      </w:ins>
    </w:p>
    <w:p w14:paraId="31FF0131" w14:textId="1EAF7382" w:rsidR="0049236B" w:rsidRPr="009D1152" w:rsidRDefault="0049236B" w:rsidP="009D1152">
      <w:pPr>
        <w:ind w:right="4"/>
        <w:rPr>
          <w:rFonts w:ascii="Segoe UI" w:hAnsi="Segoe UI" w:cs="Segoe UI"/>
        </w:rPr>
      </w:pPr>
    </w:p>
    <w:p w14:paraId="422217A0" w14:textId="13D27005" w:rsidR="00B30597" w:rsidRPr="00AD42DF" w:rsidRDefault="00B30597" w:rsidP="009D1152">
      <w:pPr>
        <w:pStyle w:val="PargrafodaLista"/>
        <w:numPr>
          <w:ilvl w:val="0"/>
          <w:numId w:val="6"/>
        </w:numPr>
        <w:ind w:left="0" w:right="4"/>
        <w:contextualSpacing w:val="0"/>
        <w:rPr>
          <w:rFonts w:ascii="Segoe UI" w:hAnsi="Segoe UI" w:cs="Segoe UI"/>
          <w:i/>
          <w:iCs/>
          <w:lang w:val="pt-BR"/>
          <w:rPrChange w:id="619" w:author="Rinaldo Rabello" w:date="2022-09-22T16:55:00Z">
            <w:rPr>
              <w:rFonts w:ascii="Segoe UI" w:hAnsi="Segoe UI" w:cs="Segoe UI"/>
              <w:lang w:val="pt-BR"/>
            </w:rPr>
          </w:rPrChange>
        </w:rPr>
      </w:pPr>
      <w:r w:rsidRPr="00AD42DF">
        <w:rPr>
          <w:rFonts w:ascii="Segoe UI" w:hAnsi="Segoe UI" w:cs="Segoe UI"/>
          <w:i/>
          <w:iCs/>
          <w:lang w:val="pt-BR"/>
          <w:rPrChange w:id="620" w:author="Rinaldo Rabello" w:date="2022-09-22T16:55:00Z">
            <w:rPr>
              <w:rFonts w:ascii="Segoe UI" w:hAnsi="Segoe UI" w:cs="Segoe UI"/>
              <w:lang w:val="pt-BR"/>
            </w:rPr>
          </w:rPrChange>
        </w:rPr>
        <w:t xml:space="preserve">Apólice de Responsabilidade Civil Geral n° 1005100007653 </w:t>
      </w:r>
      <w:r w:rsidR="003E7883" w:rsidRPr="00AD42DF">
        <w:rPr>
          <w:rFonts w:ascii="Segoe UI" w:hAnsi="Segoe UI" w:cs="Segoe UI"/>
          <w:i/>
          <w:iCs/>
          <w:lang w:val="pt-BR"/>
          <w:rPrChange w:id="621" w:author="Rinaldo Rabello" w:date="2022-09-22T16:55:00Z">
            <w:rPr>
              <w:rFonts w:ascii="Segoe UI" w:hAnsi="Segoe UI" w:cs="Segoe UI"/>
              <w:lang w:val="pt-BR"/>
            </w:rPr>
          </w:rPrChange>
        </w:rPr>
        <w:t>emitida pela</w:t>
      </w:r>
      <w:r w:rsidRPr="00AD42DF">
        <w:rPr>
          <w:rFonts w:ascii="Segoe UI" w:hAnsi="Segoe UI" w:cs="Segoe UI"/>
          <w:i/>
          <w:iCs/>
          <w:lang w:val="pt-BR"/>
          <w:rPrChange w:id="622" w:author="Rinaldo Rabello" w:date="2022-09-22T16:55:00Z">
            <w:rPr>
              <w:rFonts w:ascii="Segoe UI" w:hAnsi="Segoe UI" w:cs="Segoe UI"/>
              <w:lang w:val="pt-BR"/>
            </w:rPr>
          </w:rPrChange>
        </w:rPr>
        <w:t xml:space="preserve"> </w:t>
      </w:r>
      <w:proofErr w:type="spellStart"/>
      <w:r w:rsidRPr="00AD42DF">
        <w:rPr>
          <w:rFonts w:ascii="Segoe UI" w:hAnsi="Segoe UI" w:cs="Segoe UI"/>
          <w:i/>
          <w:iCs/>
          <w:lang w:val="pt-BR"/>
          <w:rPrChange w:id="623" w:author="Rinaldo Rabello" w:date="2022-09-22T16:55:00Z">
            <w:rPr>
              <w:rFonts w:ascii="Segoe UI" w:hAnsi="Segoe UI" w:cs="Segoe UI"/>
              <w:lang w:val="pt-BR"/>
            </w:rPr>
          </w:rPrChange>
        </w:rPr>
        <w:t>Fairfax</w:t>
      </w:r>
      <w:proofErr w:type="spellEnd"/>
      <w:r w:rsidRPr="00AD42DF">
        <w:rPr>
          <w:rFonts w:ascii="Segoe UI" w:hAnsi="Segoe UI" w:cs="Segoe UI"/>
          <w:i/>
          <w:iCs/>
          <w:lang w:val="pt-BR"/>
          <w:rPrChange w:id="624" w:author="Rinaldo Rabello" w:date="2022-09-22T16:55:00Z">
            <w:rPr>
              <w:rFonts w:ascii="Segoe UI" w:hAnsi="Segoe UI" w:cs="Segoe UI"/>
              <w:lang w:val="pt-BR"/>
            </w:rPr>
          </w:rPrChange>
        </w:rPr>
        <w:t xml:space="preserve"> Brasil Seguros Corporativos; e </w:t>
      </w:r>
    </w:p>
    <w:p w14:paraId="04887E86" w14:textId="41991B3E" w:rsidR="00B30597" w:rsidRPr="00AD42DF" w:rsidRDefault="00B30597" w:rsidP="009D1152">
      <w:pPr>
        <w:pStyle w:val="PargrafodaLista"/>
        <w:numPr>
          <w:ilvl w:val="0"/>
          <w:numId w:val="6"/>
        </w:numPr>
        <w:ind w:left="0" w:right="4"/>
        <w:contextualSpacing w:val="0"/>
        <w:rPr>
          <w:rFonts w:ascii="Segoe UI" w:hAnsi="Segoe UI" w:cs="Segoe UI"/>
          <w:i/>
          <w:iCs/>
          <w:lang w:val="pt-BR"/>
          <w:rPrChange w:id="625" w:author="Rinaldo Rabello" w:date="2022-09-22T16:55:00Z">
            <w:rPr>
              <w:rFonts w:ascii="Segoe UI" w:hAnsi="Segoe UI" w:cs="Segoe UI"/>
              <w:lang w:val="pt-BR"/>
            </w:rPr>
          </w:rPrChange>
        </w:rPr>
      </w:pPr>
      <w:r w:rsidRPr="00AD42DF">
        <w:rPr>
          <w:rFonts w:ascii="Segoe UI" w:hAnsi="Segoe UI" w:cs="Segoe UI"/>
          <w:i/>
          <w:iCs/>
          <w:lang w:val="pt-BR"/>
          <w:rPrChange w:id="626" w:author="Rinaldo Rabello" w:date="2022-09-22T16:55:00Z">
            <w:rPr>
              <w:rFonts w:ascii="Segoe UI" w:hAnsi="Segoe UI" w:cs="Segoe UI"/>
              <w:lang w:val="pt-BR"/>
            </w:rPr>
          </w:rPrChange>
        </w:rPr>
        <w:t xml:space="preserve">Apólice de Seguro de Riscos Operacionais n° 02852.2022.0021.0118.0022297 </w:t>
      </w:r>
      <w:r w:rsidR="009D1152" w:rsidRPr="00AD42DF">
        <w:rPr>
          <w:rFonts w:ascii="Segoe UI" w:hAnsi="Segoe UI" w:cs="Segoe UI"/>
          <w:i/>
          <w:iCs/>
          <w:lang w:val="pt-BR"/>
          <w:rPrChange w:id="627" w:author="Rinaldo Rabello" w:date="2022-09-22T16:55:00Z">
            <w:rPr>
              <w:rFonts w:ascii="Segoe UI" w:hAnsi="Segoe UI" w:cs="Segoe UI"/>
              <w:lang w:val="pt-BR"/>
            </w:rPr>
          </w:rPrChange>
        </w:rPr>
        <w:t>emitida pela</w:t>
      </w:r>
      <w:r w:rsidRPr="00AD42DF">
        <w:rPr>
          <w:rFonts w:ascii="Segoe UI" w:hAnsi="Segoe UI" w:cs="Segoe UI"/>
          <w:i/>
          <w:iCs/>
          <w:lang w:val="pt-BR"/>
          <w:rPrChange w:id="628" w:author="Rinaldo Rabello" w:date="2022-09-22T16:55:00Z">
            <w:rPr>
              <w:rFonts w:ascii="Segoe UI" w:hAnsi="Segoe UI" w:cs="Segoe UI"/>
              <w:lang w:val="pt-BR"/>
            </w:rPr>
          </w:rPrChange>
        </w:rPr>
        <w:t xml:space="preserve"> AXA Seguros S.A</w:t>
      </w:r>
      <w:r w:rsidR="006315CD" w:rsidRPr="00AD42DF">
        <w:rPr>
          <w:rFonts w:ascii="Segoe UI" w:hAnsi="Segoe UI" w:cs="Segoe UI"/>
          <w:i/>
          <w:iCs/>
          <w:lang w:val="pt-BR"/>
          <w:rPrChange w:id="629" w:author="Rinaldo Rabello" w:date="2022-09-22T16:55:00Z">
            <w:rPr>
              <w:rFonts w:ascii="Segoe UI" w:hAnsi="Segoe UI" w:cs="Segoe UI"/>
              <w:lang w:val="pt-BR"/>
            </w:rPr>
          </w:rPrChange>
        </w:rPr>
        <w:t>.</w:t>
      </w:r>
      <w:ins w:id="630" w:author="Rinaldo Rabello" w:date="2022-09-22T16:55:00Z">
        <w:r w:rsidR="00AD42DF">
          <w:rPr>
            <w:rFonts w:ascii="Segoe UI" w:hAnsi="Segoe UI" w:cs="Segoe UI"/>
            <w:i/>
            <w:iCs/>
            <w:lang w:val="pt-BR"/>
          </w:rPr>
          <w:t>”</w:t>
        </w:r>
      </w:ins>
    </w:p>
    <w:p w14:paraId="3A91919A" w14:textId="77777777" w:rsidR="00B30597" w:rsidRPr="009D1152" w:rsidRDefault="00B30597" w:rsidP="009D1152">
      <w:pPr>
        <w:ind w:right="4"/>
        <w:rPr>
          <w:rFonts w:ascii="Segoe UI" w:hAnsi="Segoe UI" w:cs="Segoe UI"/>
          <w:lang w:val="pt-BR"/>
        </w:rPr>
      </w:pPr>
    </w:p>
    <w:sectPr w:rsidR="00B30597" w:rsidRPr="009D1152" w:rsidSect="00D046EA">
      <w:footerReference w:type="first" r:id="rId8"/>
      <w:pgSz w:w="12240" w:h="15840" w:code="1"/>
      <w:pgMar w:top="1440" w:right="1440" w:bottom="1440" w:left="1440" w:header="1134" w:footer="567" w:gutter="0"/>
      <w:paperSrc w:first="7" w:other="7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AB9E5" w14:textId="77777777" w:rsidR="00346170" w:rsidRDefault="00346170">
      <w:r>
        <w:separator/>
      </w:r>
    </w:p>
  </w:endnote>
  <w:endnote w:type="continuationSeparator" w:id="0">
    <w:p w14:paraId="61EB9AE5" w14:textId="77777777" w:rsidR="00346170" w:rsidRDefault="0034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302178"/>
      <w:docPartObj>
        <w:docPartGallery w:val="Page Numbers (Bottom of Page)"/>
        <w:docPartUnique/>
      </w:docPartObj>
    </w:sdtPr>
    <w:sdtEndPr>
      <w:rPr>
        <w:szCs w:val="18"/>
      </w:rPr>
    </w:sdtEndPr>
    <w:sdtContent>
      <w:p w14:paraId="4914CCED" w14:textId="77777777" w:rsidR="00116074" w:rsidRPr="004247B2" w:rsidRDefault="00CE6D5D" w:rsidP="004247B2">
        <w:pPr>
          <w:pStyle w:val="Rodap"/>
          <w:jc w:val="right"/>
          <w:rPr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450CE" w14:textId="77777777" w:rsidR="00346170" w:rsidRDefault="00346170">
      <w:r>
        <w:separator/>
      </w:r>
    </w:p>
  </w:footnote>
  <w:footnote w:type="continuationSeparator" w:id="0">
    <w:p w14:paraId="4FA073F8" w14:textId="77777777" w:rsidR="00346170" w:rsidRDefault="00346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C65EA"/>
    <w:multiLevelType w:val="hybridMultilevel"/>
    <w:tmpl w:val="2610B3C8"/>
    <w:lvl w:ilvl="0" w:tplc="A94689F4">
      <w:start w:val="1"/>
      <w:numFmt w:val="decimal"/>
      <w:pStyle w:val="Pargrafo-MattosFilho"/>
      <w:lvlText w:val="%1."/>
      <w:lvlJc w:val="left"/>
      <w:pPr>
        <w:ind w:left="2145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865" w:hanging="360"/>
      </w:pPr>
    </w:lvl>
    <w:lvl w:ilvl="2" w:tplc="0416001B" w:tentative="1">
      <w:start w:val="1"/>
      <w:numFmt w:val="lowerRoman"/>
      <w:lvlText w:val="%3."/>
      <w:lvlJc w:val="right"/>
      <w:pPr>
        <w:ind w:left="3585" w:hanging="180"/>
      </w:pPr>
    </w:lvl>
    <w:lvl w:ilvl="3" w:tplc="0416000F" w:tentative="1">
      <w:start w:val="1"/>
      <w:numFmt w:val="decimal"/>
      <w:lvlText w:val="%4."/>
      <w:lvlJc w:val="left"/>
      <w:pPr>
        <w:ind w:left="4305" w:hanging="360"/>
      </w:pPr>
    </w:lvl>
    <w:lvl w:ilvl="4" w:tplc="04160019" w:tentative="1">
      <w:start w:val="1"/>
      <w:numFmt w:val="lowerLetter"/>
      <w:lvlText w:val="%5."/>
      <w:lvlJc w:val="left"/>
      <w:pPr>
        <w:ind w:left="5025" w:hanging="360"/>
      </w:pPr>
    </w:lvl>
    <w:lvl w:ilvl="5" w:tplc="0416001B" w:tentative="1">
      <w:start w:val="1"/>
      <w:numFmt w:val="lowerRoman"/>
      <w:lvlText w:val="%6."/>
      <w:lvlJc w:val="right"/>
      <w:pPr>
        <w:ind w:left="5745" w:hanging="180"/>
      </w:pPr>
    </w:lvl>
    <w:lvl w:ilvl="6" w:tplc="0416000F" w:tentative="1">
      <w:start w:val="1"/>
      <w:numFmt w:val="decimal"/>
      <w:lvlText w:val="%7."/>
      <w:lvlJc w:val="left"/>
      <w:pPr>
        <w:ind w:left="6465" w:hanging="360"/>
      </w:pPr>
    </w:lvl>
    <w:lvl w:ilvl="7" w:tplc="04160019" w:tentative="1">
      <w:start w:val="1"/>
      <w:numFmt w:val="lowerLetter"/>
      <w:lvlText w:val="%8."/>
      <w:lvlJc w:val="left"/>
      <w:pPr>
        <w:ind w:left="7185" w:hanging="360"/>
      </w:pPr>
    </w:lvl>
    <w:lvl w:ilvl="8" w:tplc="041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" w15:restartNumberingAfterBreak="0">
    <w:nsid w:val="1C8B2672"/>
    <w:multiLevelType w:val="singleLevel"/>
    <w:tmpl w:val="27BEF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9EE402E"/>
    <w:multiLevelType w:val="multilevel"/>
    <w:tmpl w:val="97925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2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1800"/>
      </w:pPr>
      <w:rPr>
        <w:rFonts w:hint="default"/>
      </w:rPr>
    </w:lvl>
  </w:abstractNum>
  <w:abstractNum w:abstractNumId="3" w15:restartNumberingAfterBreak="0">
    <w:nsid w:val="496C066D"/>
    <w:multiLevelType w:val="multilevel"/>
    <w:tmpl w:val="21423F32"/>
    <w:lvl w:ilvl="0">
      <w:start w:val="5"/>
      <w:numFmt w:val="decimal"/>
      <w:lvlText w:val="%1."/>
      <w:lvlJc w:val="left"/>
      <w:pPr>
        <w:ind w:left="420" w:hanging="420"/>
      </w:pPr>
      <w:rPr>
        <w:rFonts w:eastAsia="Arial Unicode MS" w:hint="default"/>
        <w:color w:val="F2F2F2" w:themeColor="background1" w:themeShade="F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eastAsia="Arial Unicode MS"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eastAsia="Arial Unicode MS" w:hint="default"/>
      </w:rPr>
    </w:lvl>
  </w:abstractNum>
  <w:abstractNum w:abstractNumId="4" w15:restartNumberingAfterBreak="0">
    <w:nsid w:val="4F291611"/>
    <w:multiLevelType w:val="hybridMultilevel"/>
    <w:tmpl w:val="89200E54"/>
    <w:lvl w:ilvl="0" w:tplc="17882652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C2835"/>
    <w:multiLevelType w:val="hybridMultilevel"/>
    <w:tmpl w:val="71902F4C"/>
    <w:lvl w:ilvl="0" w:tplc="4B86C0D6">
      <w:start w:val="1"/>
      <w:numFmt w:val="decimal"/>
      <w:lvlText w:val="%1."/>
      <w:lvlJc w:val="left"/>
      <w:pPr>
        <w:ind w:left="2950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75" w:hanging="360"/>
      </w:pPr>
    </w:lvl>
    <w:lvl w:ilvl="2" w:tplc="0416001B" w:tentative="1">
      <w:start w:val="1"/>
      <w:numFmt w:val="lowerRoman"/>
      <w:lvlText w:val="%3."/>
      <w:lvlJc w:val="right"/>
      <w:pPr>
        <w:ind w:left="4195" w:hanging="180"/>
      </w:pPr>
    </w:lvl>
    <w:lvl w:ilvl="3" w:tplc="0416000F" w:tentative="1">
      <w:start w:val="1"/>
      <w:numFmt w:val="decimal"/>
      <w:lvlText w:val="%4."/>
      <w:lvlJc w:val="left"/>
      <w:pPr>
        <w:ind w:left="4915" w:hanging="360"/>
      </w:pPr>
    </w:lvl>
    <w:lvl w:ilvl="4" w:tplc="04160019" w:tentative="1">
      <w:start w:val="1"/>
      <w:numFmt w:val="lowerLetter"/>
      <w:lvlText w:val="%5."/>
      <w:lvlJc w:val="left"/>
      <w:pPr>
        <w:ind w:left="5635" w:hanging="360"/>
      </w:pPr>
    </w:lvl>
    <w:lvl w:ilvl="5" w:tplc="0416001B" w:tentative="1">
      <w:start w:val="1"/>
      <w:numFmt w:val="lowerRoman"/>
      <w:lvlText w:val="%6."/>
      <w:lvlJc w:val="right"/>
      <w:pPr>
        <w:ind w:left="6355" w:hanging="180"/>
      </w:pPr>
    </w:lvl>
    <w:lvl w:ilvl="6" w:tplc="0416000F" w:tentative="1">
      <w:start w:val="1"/>
      <w:numFmt w:val="decimal"/>
      <w:lvlText w:val="%7."/>
      <w:lvlJc w:val="left"/>
      <w:pPr>
        <w:ind w:left="7075" w:hanging="360"/>
      </w:pPr>
    </w:lvl>
    <w:lvl w:ilvl="7" w:tplc="04160019" w:tentative="1">
      <w:start w:val="1"/>
      <w:numFmt w:val="lowerLetter"/>
      <w:lvlText w:val="%8."/>
      <w:lvlJc w:val="left"/>
      <w:pPr>
        <w:ind w:left="7795" w:hanging="360"/>
      </w:pPr>
    </w:lvl>
    <w:lvl w:ilvl="8" w:tplc="0416001B" w:tentative="1">
      <w:start w:val="1"/>
      <w:numFmt w:val="lowerRoman"/>
      <w:lvlText w:val="%9."/>
      <w:lvlJc w:val="right"/>
      <w:pPr>
        <w:ind w:left="8515" w:hanging="180"/>
      </w:pPr>
    </w:lvl>
  </w:abstractNum>
  <w:abstractNum w:abstractNumId="6" w15:restartNumberingAfterBreak="0">
    <w:nsid w:val="608A6585"/>
    <w:multiLevelType w:val="multilevel"/>
    <w:tmpl w:val="878462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E2855F5"/>
    <w:multiLevelType w:val="multilevel"/>
    <w:tmpl w:val="660683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71C31CC9"/>
    <w:multiLevelType w:val="multilevel"/>
    <w:tmpl w:val="E1A07D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D086692"/>
    <w:multiLevelType w:val="hybridMultilevel"/>
    <w:tmpl w:val="99A26E52"/>
    <w:lvl w:ilvl="0" w:tplc="0756EC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7930">
    <w:abstractNumId w:val="1"/>
  </w:num>
  <w:num w:numId="2" w16cid:durableId="1851604965">
    <w:abstractNumId w:val="9"/>
  </w:num>
  <w:num w:numId="3" w16cid:durableId="1537961184">
    <w:abstractNumId w:val="0"/>
  </w:num>
  <w:num w:numId="4" w16cid:durableId="1050689872">
    <w:abstractNumId w:val="8"/>
  </w:num>
  <w:num w:numId="5" w16cid:durableId="1286503073">
    <w:abstractNumId w:val="3"/>
  </w:num>
  <w:num w:numId="6" w16cid:durableId="749352079">
    <w:abstractNumId w:val="4"/>
  </w:num>
  <w:num w:numId="7" w16cid:durableId="1655379470">
    <w:abstractNumId w:val="5"/>
  </w:num>
  <w:num w:numId="8" w16cid:durableId="1459182351">
    <w:abstractNumId w:val="2"/>
  </w:num>
  <w:num w:numId="9" w16cid:durableId="1713264924">
    <w:abstractNumId w:val="7"/>
  </w:num>
  <w:num w:numId="10" w16cid:durableId="136848790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19"/>
    <w:rsid w:val="000047FA"/>
    <w:rsid w:val="00005A91"/>
    <w:rsid w:val="0000687A"/>
    <w:rsid w:val="0001152C"/>
    <w:rsid w:val="000259A5"/>
    <w:rsid w:val="00025C22"/>
    <w:rsid w:val="00030A02"/>
    <w:rsid w:val="00042DC7"/>
    <w:rsid w:val="0004690F"/>
    <w:rsid w:val="00051B4F"/>
    <w:rsid w:val="000539B9"/>
    <w:rsid w:val="000629B8"/>
    <w:rsid w:val="0007302A"/>
    <w:rsid w:val="00084757"/>
    <w:rsid w:val="00086E23"/>
    <w:rsid w:val="00097640"/>
    <w:rsid w:val="00097D4E"/>
    <w:rsid w:val="000A0AB0"/>
    <w:rsid w:val="000B11FE"/>
    <w:rsid w:val="000B2529"/>
    <w:rsid w:val="000B4044"/>
    <w:rsid w:val="000B4CAD"/>
    <w:rsid w:val="000B5523"/>
    <w:rsid w:val="000D1E62"/>
    <w:rsid w:val="000D6DBE"/>
    <w:rsid w:val="000D705A"/>
    <w:rsid w:val="000E0216"/>
    <w:rsid w:val="000E515C"/>
    <w:rsid w:val="000E729B"/>
    <w:rsid w:val="000F15AA"/>
    <w:rsid w:val="000F3E12"/>
    <w:rsid w:val="000F4BD9"/>
    <w:rsid w:val="000F4C9A"/>
    <w:rsid w:val="000F7893"/>
    <w:rsid w:val="00100DDD"/>
    <w:rsid w:val="00100F01"/>
    <w:rsid w:val="001028A9"/>
    <w:rsid w:val="0010319E"/>
    <w:rsid w:val="001068D5"/>
    <w:rsid w:val="00112B7D"/>
    <w:rsid w:val="00116074"/>
    <w:rsid w:val="00120B20"/>
    <w:rsid w:val="00122852"/>
    <w:rsid w:val="00122CF7"/>
    <w:rsid w:val="0012571D"/>
    <w:rsid w:val="00130D4C"/>
    <w:rsid w:val="00131183"/>
    <w:rsid w:val="00133659"/>
    <w:rsid w:val="00134226"/>
    <w:rsid w:val="001352F1"/>
    <w:rsid w:val="00140434"/>
    <w:rsid w:val="0014465D"/>
    <w:rsid w:val="00145A4E"/>
    <w:rsid w:val="00151632"/>
    <w:rsid w:val="00154A84"/>
    <w:rsid w:val="00156263"/>
    <w:rsid w:val="0016037F"/>
    <w:rsid w:val="001709F8"/>
    <w:rsid w:val="00173F97"/>
    <w:rsid w:val="00175E81"/>
    <w:rsid w:val="0017692D"/>
    <w:rsid w:val="00176CB0"/>
    <w:rsid w:val="00180AF6"/>
    <w:rsid w:val="00187121"/>
    <w:rsid w:val="00187FE5"/>
    <w:rsid w:val="001914D1"/>
    <w:rsid w:val="00193FD4"/>
    <w:rsid w:val="001963C4"/>
    <w:rsid w:val="001977BD"/>
    <w:rsid w:val="001A23DB"/>
    <w:rsid w:val="001A7691"/>
    <w:rsid w:val="001B0379"/>
    <w:rsid w:val="001B03A1"/>
    <w:rsid w:val="001B105A"/>
    <w:rsid w:val="001C0D7C"/>
    <w:rsid w:val="001C160C"/>
    <w:rsid w:val="001C71E5"/>
    <w:rsid w:val="001D3054"/>
    <w:rsid w:val="001D3DCE"/>
    <w:rsid w:val="001D7976"/>
    <w:rsid w:val="001E0871"/>
    <w:rsid w:val="001E38C8"/>
    <w:rsid w:val="001E3A8A"/>
    <w:rsid w:val="001E46AC"/>
    <w:rsid w:val="001E6224"/>
    <w:rsid w:val="001F11CB"/>
    <w:rsid w:val="00205F48"/>
    <w:rsid w:val="00210E38"/>
    <w:rsid w:val="00216960"/>
    <w:rsid w:val="00221433"/>
    <w:rsid w:val="00223B7B"/>
    <w:rsid w:val="00231C92"/>
    <w:rsid w:val="002352F3"/>
    <w:rsid w:val="00236E5D"/>
    <w:rsid w:val="002412A6"/>
    <w:rsid w:val="002417FE"/>
    <w:rsid w:val="00241A59"/>
    <w:rsid w:val="0024230B"/>
    <w:rsid w:val="00246A85"/>
    <w:rsid w:val="00252BAA"/>
    <w:rsid w:val="00257E65"/>
    <w:rsid w:val="002615D6"/>
    <w:rsid w:val="002631FF"/>
    <w:rsid w:val="00263274"/>
    <w:rsid w:val="002709F2"/>
    <w:rsid w:val="002716AF"/>
    <w:rsid w:val="00272B49"/>
    <w:rsid w:val="00274F1A"/>
    <w:rsid w:val="00280FD3"/>
    <w:rsid w:val="00291BFD"/>
    <w:rsid w:val="0029324D"/>
    <w:rsid w:val="00295586"/>
    <w:rsid w:val="002A1E7C"/>
    <w:rsid w:val="002A3E30"/>
    <w:rsid w:val="002A3E44"/>
    <w:rsid w:val="002A424D"/>
    <w:rsid w:val="002A5A08"/>
    <w:rsid w:val="002A6EFA"/>
    <w:rsid w:val="002B192F"/>
    <w:rsid w:val="002C5705"/>
    <w:rsid w:val="002D4D1A"/>
    <w:rsid w:val="002E448A"/>
    <w:rsid w:val="002E6C3E"/>
    <w:rsid w:val="002F0E47"/>
    <w:rsid w:val="002F2848"/>
    <w:rsid w:val="00300B20"/>
    <w:rsid w:val="00307011"/>
    <w:rsid w:val="003113D9"/>
    <w:rsid w:val="00314AC1"/>
    <w:rsid w:val="00320058"/>
    <w:rsid w:val="00332777"/>
    <w:rsid w:val="00333053"/>
    <w:rsid w:val="00346072"/>
    <w:rsid w:val="00346170"/>
    <w:rsid w:val="003519D5"/>
    <w:rsid w:val="003542CA"/>
    <w:rsid w:val="00354CC3"/>
    <w:rsid w:val="00357BDF"/>
    <w:rsid w:val="003726FF"/>
    <w:rsid w:val="003728A8"/>
    <w:rsid w:val="00376AEE"/>
    <w:rsid w:val="00377267"/>
    <w:rsid w:val="00381E21"/>
    <w:rsid w:val="00383E4F"/>
    <w:rsid w:val="00392A69"/>
    <w:rsid w:val="00394735"/>
    <w:rsid w:val="00396A25"/>
    <w:rsid w:val="003A51D8"/>
    <w:rsid w:val="003C2098"/>
    <w:rsid w:val="003C7A79"/>
    <w:rsid w:val="003D1459"/>
    <w:rsid w:val="003D5D4A"/>
    <w:rsid w:val="003D689B"/>
    <w:rsid w:val="003E1799"/>
    <w:rsid w:val="003E7883"/>
    <w:rsid w:val="003F1A9C"/>
    <w:rsid w:val="003F7D1C"/>
    <w:rsid w:val="00406431"/>
    <w:rsid w:val="00413D25"/>
    <w:rsid w:val="00416C2E"/>
    <w:rsid w:val="004247B2"/>
    <w:rsid w:val="00430E0F"/>
    <w:rsid w:val="00441D86"/>
    <w:rsid w:val="00443580"/>
    <w:rsid w:val="00450CB6"/>
    <w:rsid w:val="00451CC7"/>
    <w:rsid w:val="00454444"/>
    <w:rsid w:val="004546D4"/>
    <w:rsid w:val="00457304"/>
    <w:rsid w:val="0047132F"/>
    <w:rsid w:val="0047271B"/>
    <w:rsid w:val="0047718B"/>
    <w:rsid w:val="00482231"/>
    <w:rsid w:val="0048532D"/>
    <w:rsid w:val="0049236B"/>
    <w:rsid w:val="00497D38"/>
    <w:rsid w:val="004A0324"/>
    <w:rsid w:val="004C153A"/>
    <w:rsid w:val="004C1820"/>
    <w:rsid w:val="004D1B45"/>
    <w:rsid w:val="004D3AAD"/>
    <w:rsid w:val="004D4D50"/>
    <w:rsid w:val="004E114A"/>
    <w:rsid w:val="004E2E5E"/>
    <w:rsid w:val="004F6D23"/>
    <w:rsid w:val="00503BB3"/>
    <w:rsid w:val="0050587F"/>
    <w:rsid w:val="00506492"/>
    <w:rsid w:val="00512D76"/>
    <w:rsid w:val="00521CD3"/>
    <w:rsid w:val="00526FFB"/>
    <w:rsid w:val="005370B4"/>
    <w:rsid w:val="00542F9B"/>
    <w:rsid w:val="00546241"/>
    <w:rsid w:val="005505CA"/>
    <w:rsid w:val="00552286"/>
    <w:rsid w:val="00556539"/>
    <w:rsid w:val="00561289"/>
    <w:rsid w:val="005632E5"/>
    <w:rsid w:val="00571BF3"/>
    <w:rsid w:val="00574517"/>
    <w:rsid w:val="00574630"/>
    <w:rsid w:val="0058102C"/>
    <w:rsid w:val="005813E1"/>
    <w:rsid w:val="00583040"/>
    <w:rsid w:val="00585507"/>
    <w:rsid w:val="00586447"/>
    <w:rsid w:val="00591CE6"/>
    <w:rsid w:val="00595EE0"/>
    <w:rsid w:val="0059774B"/>
    <w:rsid w:val="005A6B3D"/>
    <w:rsid w:val="005B43C4"/>
    <w:rsid w:val="005C1052"/>
    <w:rsid w:val="005C4766"/>
    <w:rsid w:val="005C7319"/>
    <w:rsid w:val="005D37E5"/>
    <w:rsid w:val="005D40BF"/>
    <w:rsid w:val="005E40E1"/>
    <w:rsid w:val="005E6BAF"/>
    <w:rsid w:val="005F028A"/>
    <w:rsid w:val="005F7116"/>
    <w:rsid w:val="006028F8"/>
    <w:rsid w:val="00606371"/>
    <w:rsid w:val="006174A0"/>
    <w:rsid w:val="00621341"/>
    <w:rsid w:val="006315CD"/>
    <w:rsid w:val="00634509"/>
    <w:rsid w:val="00634DD5"/>
    <w:rsid w:val="00645CD4"/>
    <w:rsid w:val="0064690E"/>
    <w:rsid w:val="00647E8D"/>
    <w:rsid w:val="0065779F"/>
    <w:rsid w:val="0066493A"/>
    <w:rsid w:val="00664952"/>
    <w:rsid w:val="00666B07"/>
    <w:rsid w:val="00666C83"/>
    <w:rsid w:val="0068079F"/>
    <w:rsid w:val="00682452"/>
    <w:rsid w:val="00682ECC"/>
    <w:rsid w:val="0068517C"/>
    <w:rsid w:val="00687488"/>
    <w:rsid w:val="00693776"/>
    <w:rsid w:val="006A1942"/>
    <w:rsid w:val="006A537E"/>
    <w:rsid w:val="006A772D"/>
    <w:rsid w:val="006A7B7C"/>
    <w:rsid w:val="006B34FF"/>
    <w:rsid w:val="006B751C"/>
    <w:rsid w:val="006B7F11"/>
    <w:rsid w:val="006C380C"/>
    <w:rsid w:val="006C64D4"/>
    <w:rsid w:val="006D4A8B"/>
    <w:rsid w:val="006E30DD"/>
    <w:rsid w:val="006E34EA"/>
    <w:rsid w:val="006E68C3"/>
    <w:rsid w:val="006E69BF"/>
    <w:rsid w:val="006F6A6B"/>
    <w:rsid w:val="00701238"/>
    <w:rsid w:val="00704DD6"/>
    <w:rsid w:val="00707249"/>
    <w:rsid w:val="00710065"/>
    <w:rsid w:val="0072010A"/>
    <w:rsid w:val="00721F89"/>
    <w:rsid w:val="0073465F"/>
    <w:rsid w:val="00734EE1"/>
    <w:rsid w:val="00745D9E"/>
    <w:rsid w:val="00747FBE"/>
    <w:rsid w:val="0076764C"/>
    <w:rsid w:val="00773DC4"/>
    <w:rsid w:val="007751DE"/>
    <w:rsid w:val="00775C64"/>
    <w:rsid w:val="007925D0"/>
    <w:rsid w:val="00793FEC"/>
    <w:rsid w:val="0079426F"/>
    <w:rsid w:val="007A0D05"/>
    <w:rsid w:val="007A294D"/>
    <w:rsid w:val="007B3251"/>
    <w:rsid w:val="007B411B"/>
    <w:rsid w:val="007B761E"/>
    <w:rsid w:val="007B797F"/>
    <w:rsid w:val="007D3C52"/>
    <w:rsid w:val="007D4A03"/>
    <w:rsid w:val="007E152F"/>
    <w:rsid w:val="007E2133"/>
    <w:rsid w:val="007E3400"/>
    <w:rsid w:val="007E39BE"/>
    <w:rsid w:val="007E47A5"/>
    <w:rsid w:val="007E4A7E"/>
    <w:rsid w:val="007E686C"/>
    <w:rsid w:val="007F0F86"/>
    <w:rsid w:val="0081004D"/>
    <w:rsid w:val="00810E6F"/>
    <w:rsid w:val="0081353F"/>
    <w:rsid w:val="00813AFA"/>
    <w:rsid w:val="00814054"/>
    <w:rsid w:val="00814217"/>
    <w:rsid w:val="00817BD1"/>
    <w:rsid w:val="008210A3"/>
    <w:rsid w:val="008245BC"/>
    <w:rsid w:val="008306D6"/>
    <w:rsid w:val="0083246B"/>
    <w:rsid w:val="008428DB"/>
    <w:rsid w:val="00842B22"/>
    <w:rsid w:val="00843806"/>
    <w:rsid w:val="008506D0"/>
    <w:rsid w:val="00861CF5"/>
    <w:rsid w:val="00861F65"/>
    <w:rsid w:val="008627CB"/>
    <w:rsid w:val="00865296"/>
    <w:rsid w:val="00873448"/>
    <w:rsid w:val="0087531B"/>
    <w:rsid w:val="00876A33"/>
    <w:rsid w:val="008775A4"/>
    <w:rsid w:val="0088023A"/>
    <w:rsid w:val="00883672"/>
    <w:rsid w:val="00886D39"/>
    <w:rsid w:val="00887058"/>
    <w:rsid w:val="00894396"/>
    <w:rsid w:val="00895DA6"/>
    <w:rsid w:val="00897665"/>
    <w:rsid w:val="008A3111"/>
    <w:rsid w:val="008A40E8"/>
    <w:rsid w:val="008A42E9"/>
    <w:rsid w:val="008A441D"/>
    <w:rsid w:val="008A4519"/>
    <w:rsid w:val="008A60B2"/>
    <w:rsid w:val="008B0B1E"/>
    <w:rsid w:val="008B24D9"/>
    <w:rsid w:val="008B4CFD"/>
    <w:rsid w:val="008C13C9"/>
    <w:rsid w:val="008C26A4"/>
    <w:rsid w:val="008C6FBD"/>
    <w:rsid w:val="008D1660"/>
    <w:rsid w:val="008D26BD"/>
    <w:rsid w:val="008D41F6"/>
    <w:rsid w:val="008D632E"/>
    <w:rsid w:val="008D662B"/>
    <w:rsid w:val="008D74C7"/>
    <w:rsid w:val="008E4213"/>
    <w:rsid w:val="008E6521"/>
    <w:rsid w:val="008F152C"/>
    <w:rsid w:val="008F2254"/>
    <w:rsid w:val="008F5C0F"/>
    <w:rsid w:val="008F7E06"/>
    <w:rsid w:val="00900F7F"/>
    <w:rsid w:val="00901353"/>
    <w:rsid w:val="00905541"/>
    <w:rsid w:val="0090693A"/>
    <w:rsid w:val="00911F71"/>
    <w:rsid w:val="00914508"/>
    <w:rsid w:val="009154A1"/>
    <w:rsid w:val="00920AA0"/>
    <w:rsid w:val="00920B6E"/>
    <w:rsid w:val="0092690C"/>
    <w:rsid w:val="00930FF6"/>
    <w:rsid w:val="00934748"/>
    <w:rsid w:val="00943AD6"/>
    <w:rsid w:val="009522F2"/>
    <w:rsid w:val="009543CC"/>
    <w:rsid w:val="00955588"/>
    <w:rsid w:val="00955C92"/>
    <w:rsid w:val="00957FF0"/>
    <w:rsid w:val="00961236"/>
    <w:rsid w:val="0096344A"/>
    <w:rsid w:val="009774CC"/>
    <w:rsid w:val="0098108E"/>
    <w:rsid w:val="0098653F"/>
    <w:rsid w:val="00987D80"/>
    <w:rsid w:val="00990C1E"/>
    <w:rsid w:val="00993DF4"/>
    <w:rsid w:val="00997179"/>
    <w:rsid w:val="009A0947"/>
    <w:rsid w:val="009A1D92"/>
    <w:rsid w:val="009A3123"/>
    <w:rsid w:val="009B2C26"/>
    <w:rsid w:val="009B4D8A"/>
    <w:rsid w:val="009B57E5"/>
    <w:rsid w:val="009C028D"/>
    <w:rsid w:val="009C3E62"/>
    <w:rsid w:val="009C5C7B"/>
    <w:rsid w:val="009C5DB1"/>
    <w:rsid w:val="009D080C"/>
    <w:rsid w:val="009D0A46"/>
    <w:rsid w:val="009D1152"/>
    <w:rsid w:val="009D25E5"/>
    <w:rsid w:val="009D2FAD"/>
    <w:rsid w:val="009D5B0E"/>
    <w:rsid w:val="009D626E"/>
    <w:rsid w:val="009F1433"/>
    <w:rsid w:val="009F2846"/>
    <w:rsid w:val="009F5914"/>
    <w:rsid w:val="009F59D1"/>
    <w:rsid w:val="00A01915"/>
    <w:rsid w:val="00A150FB"/>
    <w:rsid w:val="00A1684C"/>
    <w:rsid w:val="00A262E4"/>
    <w:rsid w:val="00A27C15"/>
    <w:rsid w:val="00A31746"/>
    <w:rsid w:val="00A32542"/>
    <w:rsid w:val="00A46B13"/>
    <w:rsid w:val="00A478A7"/>
    <w:rsid w:val="00A5423F"/>
    <w:rsid w:val="00A6511B"/>
    <w:rsid w:val="00A67096"/>
    <w:rsid w:val="00A67DC9"/>
    <w:rsid w:val="00A70FD3"/>
    <w:rsid w:val="00A72543"/>
    <w:rsid w:val="00A87ABA"/>
    <w:rsid w:val="00A94932"/>
    <w:rsid w:val="00AA1F52"/>
    <w:rsid w:val="00AA29CA"/>
    <w:rsid w:val="00AA44D7"/>
    <w:rsid w:val="00AA71AC"/>
    <w:rsid w:val="00AB27FB"/>
    <w:rsid w:val="00AB47BE"/>
    <w:rsid w:val="00AC34C0"/>
    <w:rsid w:val="00AC383D"/>
    <w:rsid w:val="00AC44AE"/>
    <w:rsid w:val="00AC634E"/>
    <w:rsid w:val="00AC7492"/>
    <w:rsid w:val="00AC7685"/>
    <w:rsid w:val="00AD42DF"/>
    <w:rsid w:val="00AD6C06"/>
    <w:rsid w:val="00AD6D81"/>
    <w:rsid w:val="00AE0598"/>
    <w:rsid w:val="00AE7BAC"/>
    <w:rsid w:val="00AF069A"/>
    <w:rsid w:val="00B14DB4"/>
    <w:rsid w:val="00B21F56"/>
    <w:rsid w:val="00B30597"/>
    <w:rsid w:val="00B349F2"/>
    <w:rsid w:val="00B3549E"/>
    <w:rsid w:val="00B3567F"/>
    <w:rsid w:val="00B42CB8"/>
    <w:rsid w:val="00B43365"/>
    <w:rsid w:val="00B71159"/>
    <w:rsid w:val="00B77D08"/>
    <w:rsid w:val="00B8066B"/>
    <w:rsid w:val="00B8600D"/>
    <w:rsid w:val="00B957D7"/>
    <w:rsid w:val="00B9695B"/>
    <w:rsid w:val="00BB7717"/>
    <w:rsid w:val="00BC321A"/>
    <w:rsid w:val="00BD2492"/>
    <w:rsid w:val="00BD3CF2"/>
    <w:rsid w:val="00BD675C"/>
    <w:rsid w:val="00BE515E"/>
    <w:rsid w:val="00BE5E4A"/>
    <w:rsid w:val="00BF0D94"/>
    <w:rsid w:val="00BF2FEC"/>
    <w:rsid w:val="00BF4127"/>
    <w:rsid w:val="00BF4484"/>
    <w:rsid w:val="00C0143A"/>
    <w:rsid w:val="00C034B0"/>
    <w:rsid w:val="00C10F43"/>
    <w:rsid w:val="00C139C9"/>
    <w:rsid w:val="00C16793"/>
    <w:rsid w:val="00C2663E"/>
    <w:rsid w:val="00C40297"/>
    <w:rsid w:val="00C449A5"/>
    <w:rsid w:val="00C467E2"/>
    <w:rsid w:val="00C51618"/>
    <w:rsid w:val="00C526A2"/>
    <w:rsid w:val="00C52792"/>
    <w:rsid w:val="00C52F86"/>
    <w:rsid w:val="00C54322"/>
    <w:rsid w:val="00C57791"/>
    <w:rsid w:val="00C65DE1"/>
    <w:rsid w:val="00C704BC"/>
    <w:rsid w:val="00C731AE"/>
    <w:rsid w:val="00C75F5B"/>
    <w:rsid w:val="00C80850"/>
    <w:rsid w:val="00C80C28"/>
    <w:rsid w:val="00C816D7"/>
    <w:rsid w:val="00C8660C"/>
    <w:rsid w:val="00C92ECE"/>
    <w:rsid w:val="00C972E4"/>
    <w:rsid w:val="00CA1467"/>
    <w:rsid w:val="00CA170A"/>
    <w:rsid w:val="00CA7B29"/>
    <w:rsid w:val="00CB4CFE"/>
    <w:rsid w:val="00CB707D"/>
    <w:rsid w:val="00CB758D"/>
    <w:rsid w:val="00CC109F"/>
    <w:rsid w:val="00CC28C7"/>
    <w:rsid w:val="00CC4870"/>
    <w:rsid w:val="00CC74AF"/>
    <w:rsid w:val="00CD02E3"/>
    <w:rsid w:val="00CD2E81"/>
    <w:rsid w:val="00CD4BF2"/>
    <w:rsid w:val="00CD4EBB"/>
    <w:rsid w:val="00CE4C48"/>
    <w:rsid w:val="00CE6723"/>
    <w:rsid w:val="00CE6A6F"/>
    <w:rsid w:val="00CE6D5D"/>
    <w:rsid w:val="00CE7D80"/>
    <w:rsid w:val="00CF0A70"/>
    <w:rsid w:val="00CF2474"/>
    <w:rsid w:val="00D022B7"/>
    <w:rsid w:val="00D046EA"/>
    <w:rsid w:val="00D05597"/>
    <w:rsid w:val="00D07B81"/>
    <w:rsid w:val="00D352DF"/>
    <w:rsid w:val="00D36117"/>
    <w:rsid w:val="00D36BD2"/>
    <w:rsid w:val="00D4342E"/>
    <w:rsid w:val="00D47017"/>
    <w:rsid w:val="00D635A8"/>
    <w:rsid w:val="00D70751"/>
    <w:rsid w:val="00D713D4"/>
    <w:rsid w:val="00D71692"/>
    <w:rsid w:val="00D73FDB"/>
    <w:rsid w:val="00D80DB9"/>
    <w:rsid w:val="00D83257"/>
    <w:rsid w:val="00D91E1B"/>
    <w:rsid w:val="00D92628"/>
    <w:rsid w:val="00D937FF"/>
    <w:rsid w:val="00D963C8"/>
    <w:rsid w:val="00DB0519"/>
    <w:rsid w:val="00DB7959"/>
    <w:rsid w:val="00DC0123"/>
    <w:rsid w:val="00DC3003"/>
    <w:rsid w:val="00DC597D"/>
    <w:rsid w:val="00DD1423"/>
    <w:rsid w:val="00DD2356"/>
    <w:rsid w:val="00DD29C6"/>
    <w:rsid w:val="00DD6C1B"/>
    <w:rsid w:val="00DE5CEC"/>
    <w:rsid w:val="00DE7497"/>
    <w:rsid w:val="00DF2A12"/>
    <w:rsid w:val="00E02378"/>
    <w:rsid w:val="00E03A50"/>
    <w:rsid w:val="00E207A7"/>
    <w:rsid w:val="00E25494"/>
    <w:rsid w:val="00E34A40"/>
    <w:rsid w:val="00E34B0A"/>
    <w:rsid w:val="00E41272"/>
    <w:rsid w:val="00E51919"/>
    <w:rsid w:val="00E52D3C"/>
    <w:rsid w:val="00E53B3F"/>
    <w:rsid w:val="00E54EE7"/>
    <w:rsid w:val="00E7385E"/>
    <w:rsid w:val="00E84281"/>
    <w:rsid w:val="00E87829"/>
    <w:rsid w:val="00EA0279"/>
    <w:rsid w:val="00EA1E02"/>
    <w:rsid w:val="00EA4F79"/>
    <w:rsid w:val="00EC6681"/>
    <w:rsid w:val="00EC7D83"/>
    <w:rsid w:val="00ED67E9"/>
    <w:rsid w:val="00EE3698"/>
    <w:rsid w:val="00EE5519"/>
    <w:rsid w:val="00EF5547"/>
    <w:rsid w:val="00F01DBA"/>
    <w:rsid w:val="00F02ACD"/>
    <w:rsid w:val="00F067AB"/>
    <w:rsid w:val="00F118DD"/>
    <w:rsid w:val="00F1460B"/>
    <w:rsid w:val="00F151E8"/>
    <w:rsid w:val="00F171E9"/>
    <w:rsid w:val="00F1740F"/>
    <w:rsid w:val="00F21A3D"/>
    <w:rsid w:val="00F34725"/>
    <w:rsid w:val="00F356DA"/>
    <w:rsid w:val="00F420B1"/>
    <w:rsid w:val="00F432AD"/>
    <w:rsid w:val="00F44EA7"/>
    <w:rsid w:val="00F452A2"/>
    <w:rsid w:val="00F4574A"/>
    <w:rsid w:val="00F5123A"/>
    <w:rsid w:val="00F514EC"/>
    <w:rsid w:val="00F518C9"/>
    <w:rsid w:val="00F605EF"/>
    <w:rsid w:val="00F60C7B"/>
    <w:rsid w:val="00F81185"/>
    <w:rsid w:val="00F8176F"/>
    <w:rsid w:val="00F87467"/>
    <w:rsid w:val="00F950BE"/>
    <w:rsid w:val="00FA0B5F"/>
    <w:rsid w:val="00FA1937"/>
    <w:rsid w:val="00FA1D4F"/>
    <w:rsid w:val="00FA2781"/>
    <w:rsid w:val="00FA5BB8"/>
    <w:rsid w:val="00FA6DE3"/>
    <w:rsid w:val="00FA7357"/>
    <w:rsid w:val="00FB106C"/>
    <w:rsid w:val="00FB1773"/>
    <w:rsid w:val="00FB67C2"/>
    <w:rsid w:val="00FC1C73"/>
    <w:rsid w:val="00FC27A0"/>
    <w:rsid w:val="00FC682A"/>
    <w:rsid w:val="00FD02B0"/>
    <w:rsid w:val="00FD0B21"/>
    <w:rsid w:val="00FE3501"/>
    <w:rsid w:val="00FE6E8E"/>
    <w:rsid w:val="00FF0391"/>
    <w:rsid w:val="00FF0BD2"/>
    <w:rsid w:val="00F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BD3196"/>
  <w15:chartTrackingRefBased/>
  <w15:docId w15:val="{56B31E5B-1899-4E34-B86A-EC6313DE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Segoe UI"/>
        <w:color w:val="000000" w:themeColor="text1"/>
        <w:sz w:val="22"/>
        <w:szCs w:val="24"/>
        <w:u w:color="000000" w:themeColor="text1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519"/>
    <w:pPr>
      <w:widowControl w:val="0"/>
      <w:spacing w:after="200" w:line="276" w:lineRule="auto"/>
    </w:pPr>
    <w:rPr>
      <w:rFonts w:asciiTheme="minorHAnsi" w:eastAsiaTheme="minorHAnsi" w:hAnsiTheme="minorHAnsi" w:cstheme="minorBidi"/>
      <w:color w:val="auto"/>
      <w:szCs w:val="22"/>
      <w:lang w:val="en-US" w:eastAsia="en-US"/>
    </w:rPr>
  </w:style>
  <w:style w:type="paragraph" w:styleId="Ttulo1">
    <w:name w:val="heading 1"/>
    <w:basedOn w:val="Normal"/>
    <w:next w:val="Normal"/>
    <w:link w:val="Ttulo1Char"/>
    <w:rsid w:val="009810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810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810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rsid w:val="0098108E"/>
    <w:pPr>
      <w:spacing w:after="100"/>
    </w:pPr>
  </w:style>
  <w:style w:type="paragraph" w:styleId="Ttulo">
    <w:name w:val="Title"/>
    <w:basedOn w:val="Normal"/>
    <w:next w:val="Normal"/>
    <w:link w:val="TtuloChar"/>
    <w:rsid w:val="00EE738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EE73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unhideWhenUsed/>
    <w:rsid w:val="0098108E"/>
    <w:rPr>
      <w:color w:val="0000FF" w:themeColor="hyperlink"/>
      <w:u w:val="single"/>
    </w:rPr>
  </w:style>
  <w:style w:type="character" w:customStyle="1" w:styleId="Captulos-MattosFilhoChar">
    <w:name w:val="Capítulos - Mattos Filho Char"/>
    <w:basedOn w:val="Fontepargpadro"/>
    <w:link w:val="Captulos-MattosFilho"/>
    <w:rsid w:val="0098108E"/>
    <w:rPr>
      <w:rFonts w:ascii="Tahoma" w:eastAsiaTheme="majorEastAsia" w:hAnsi="Tahoma" w:cs="Tahoma"/>
      <w:b/>
      <w:color w:val="000000" w:themeColor="text1"/>
      <w:sz w:val="22"/>
      <w:szCs w:val="22"/>
    </w:rPr>
  </w:style>
  <w:style w:type="table" w:styleId="Tabelacomgrade">
    <w:name w:val="Table Grid"/>
    <w:basedOn w:val="Tabelanormal"/>
    <w:uiPriority w:val="59"/>
    <w:rsid w:val="00981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ulos-MattosFilho">
    <w:name w:val="Capítulos - Mattos Filho"/>
    <w:basedOn w:val="Normal"/>
    <w:next w:val="Texto-MattosFilho"/>
    <w:link w:val="Captulos-MattosFilhoChar"/>
    <w:rsid w:val="0098108E"/>
    <w:pPr>
      <w:contextualSpacing/>
      <w:jc w:val="center"/>
    </w:pPr>
    <w:rPr>
      <w:rFonts w:eastAsiaTheme="majorEastAsia" w:cs="Tahoma"/>
      <w:b/>
    </w:rPr>
  </w:style>
  <w:style w:type="character" w:customStyle="1" w:styleId="Ttulo1Char">
    <w:name w:val="Título 1 Char"/>
    <w:basedOn w:val="Fontepargpadro"/>
    <w:link w:val="Ttulo1"/>
    <w:rsid w:val="00981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8108E"/>
    <w:pPr>
      <w:outlineLvl w:val="9"/>
    </w:pPr>
  </w:style>
  <w:style w:type="character" w:customStyle="1" w:styleId="Ttulo2Char">
    <w:name w:val="Título 2 Char"/>
    <w:basedOn w:val="Fontepargpadro"/>
    <w:link w:val="Ttulo2"/>
    <w:semiHidden/>
    <w:rsid w:val="009810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98108E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paragraph" w:customStyle="1" w:styleId="Texto-MattosFilho">
    <w:name w:val="Texto - Mattos Filho"/>
    <w:basedOn w:val="Normal"/>
    <w:link w:val="Texto-MattosFilhoChar"/>
    <w:qFormat/>
    <w:rsid w:val="0098108E"/>
  </w:style>
  <w:style w:type="paragraph" w:customStyle="1" w:styleId="Clusula-MattosFilho">
    <w:name w:val="Cláusula - Mattos Filho"/>
    <w:basedOn w:val="Normal"/>
    <w:next w:val="Texto-MattosFilho"/>
    <w:link w:val="Clusula-MattosFilhoChar"/>
    <w:rsid w:val="0098108E"/>
    <w:pPr>
      <w:contextualSpacing/>
    </w:pPr>
    <w:rPr>
      <w:rFonts w:eastAsiaTheme="majorEastAsia" w:cstheme="majorBidi"/>
      <w:b/>
      <w:kern w:val="28"/>
      <w:szCs w:val="52"/>
    </w:rPr>
  </w:style>
  <w:style w:type="character" w:customStyle="1" w:styleId="Clusula-MattosFilhoChar">
    <w:name w:val="Cláusula - Mattos Filho Char"/>
    <w:basedOn w:val="Fontepargpadro"/>
    <w:link w:val="Clusula-MattosFilho"/>
    <w:rsid w:val="0098108E"/>
    <w:rPr>
      <w:rFonts w:ascii="Tahoma" w:eastAsiaTheme="majorEastAsia" w:hAnsi="Tahoma" w:cstheme="majorBidi"/>
      <w:b/>
      <w:color w:val="000000" w:themeColor="text1"/>
      <w:kern w:val="28"/>
      <w:sz w:val="22"/>
      <w:szCs w:val="52"/>
    </w:rPr>
  </w:style>
  <w:style w:type="paragraph" w:styleId="Sumrio2">
    <w:name w:val="toc 2"/>
    <w:basedOn w:val="Normal"/>
    <w:next w:val="Normal"/>
    <w:autoRedefine/>
    <w:uiPriority w:val="39"/>
    <w:rsid w:val="00B70378"/>
    <w:pPr>
      <w:spacing w:after="100"/>
      <w:ind w:left="220"/>
    </w:pPr>
  </w:style>
  <w:style w:type="paragraph" w:styleId="Cabealho">
    <w:name w:val="header"/>
    <w:basedOn w:val="Normal"/>
    <w:link w:val="CabealhoChar"/>
    <w:unhideWhenUsed/>
    <w:rsid w:val="002E01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E0154"/>
    <w:rPr>
      <w:rFonts w:ascii="Tahoma" w:hAnsi="Tahoma"/>
      <w:sz w:val="22"/>
      <w:szCs w:val="24"/>
    </w:rPr>
  </w:style>
  <w:style w:type="paragraph" w:styleId="Rodap">
    <w:name w:val="footer"/>
    <w:aliases w:val="Rodapé - Mattos Filho"/>
    <w:basedOn w:val="Normal"/>
    <w:link w:val="RodapChar"/>
    <w:uiPriority w:val="99"/>
    <w:qFormat/>
    <w:rsid w:val="0098108E"/>
    <w:pPr>
      <w:tabs>
        <w:tab w:val="center" w:pos="4252"/>
        <w:tab w:val="right" w:pos="8504"/>
      </w:tabs>
      <w:spacing w:line="240" w:lineRule="auto"/>
    </w:pPr>
    <w:rPr>
      <w:sz w:val="18"/>
    </w:rPr>
  </w:style>
  <w:style w:type="character" w:customStyle="1" w:styleId="RodapChar">
    <w:name w:val="Rodapé Char"/>
    <w:aliases w:val="Rodapé - Mattos Filho Char"/>
    <w:basedOn w:val="Fontepargpadro"/>
    <w:link w:val="Rodap"/>
    <w:uiPriority w:val="99"/>
    <w:rsid w:val="0098108E"/>
    <w:rPr>
      <w:rFonts w:ascii="Tahoma" w:hAnsi="Tahoma"/>
      <w:sz w:val="18"/>
      <w:szCs w:val="24"/>
    </w:rPr>
  </w:style>
  <w:style w:type="character" w:customStyle="1" w:styleId="Texto-MattosFilhoChar">
    <w:name w:val="Texto - Mattos Filho Char"/>
    <w:basedOn w:val="Fontepargpadro"/>
    <w:link w:val="Texto-MattosFilho"/>
    <w:rsid w:val="0098108E"/>
    <w:rPr>
      <w:rFonts w:ascii="Tahoma" w:hAnsi="Tahoma"/>
      <w:sz w:val="22"/>
      <w:szCs w:val="24"/>
    </w:rPr>
  </w:style>
  <w:style w:type="paragraph" w:customStyle="1" w:styleId="Citao1-MattosFilho">
    <w:name w:val="Citação 1 - Mattos Filho"/>
    <w:basedOn w:val="Texto-MattosFilho"/>
    <w:next w:val="Texto-MattosFilho"/>
    <w:link w:val="Citao1-MattosFilhoChar"/>
    <w:qFormat/>
    <w:rsid w:val="0098108E"/>
    <w:rPr>
      <w:i/>
    </w:rPr>
  </w:style>
  <w:style w:type="character" w:customStyle="1" w:styleId="Citao1-MattosFilhoChar">
    <w:name w:val="Citação 1 - Mattos Filho Char"/>
    <w:basedOn w:val="Texto-MattosFilhoChar"/>
    <w:link w:val="Citao1-MattosFilho"/>
    <w:rsid w:val="0098108E"/>
    <w:rPr>
      <w:rFonts w:ascii="Tahoma" w:hAnsi="Tahoma"/>
      <w:i/>
      <w:sz w:val="22"/>
      <w:szCs w:val="24"/>
    </w:rPr>
  </w:style>
  <w:style w:type="paragraph" w:customStyle="1" w:styleId="Pargrafo-MattosFilho">
    <w:name w:val="Parágrafo - Mattos Filho"/>
    <w:basedOn w:val="Normal"/>
    <w:next w:val="Texto-MattosFilho"/>
    <w:link w:val="Pargrafo-MattosFilhoChar"/>
    <w:qFormat/>
    <w:rsid w:val="0098108E"/>
    <w:pPr>
      <w:numPr>
        <w:numId w:val="3"/>
      </w:numPr>
      <w:tabs>
        <w:tab w:val="left" w:pos="1701"/>
      </w:tabs>
      <w:ind w:left="0" w:firstLine="0"/>
      <w:contextualSpacing/>
    </w:pPr>
    <w:rPr>
      <w:rFonts w:cs="Tahoma"/>
    </w:rPr>
  </w:style>
  <w:style w:type="character" w:customStyle="1" w:styleId="Pargrafo-MattosFilhoChar">
    <w:name w:val="Parágrafo - Mattos Filho Char"/>
    <w:basedOn w:val="Fontepargpadro"/>
    <w:link w:val="Pargrafo-MattosFilho"/>
    <w:rsid w:val="0098108E"/>
    <w:rPr>
      <w:rFonts w:ascii="Tahoma" w:hAnsi="Tahoma" w:cs="Tahoma"/>
      <w:sz w:val="22"/>
      <w:szCs w:val="22"/>
    </w:rPr>
  </w:style>
  <w:style w:type="paragraph" w:customStyle="1" w:styleId="Citao2-MattosFilho">
    <w:name w:val="Citação 2 - Mattos Filho"/>
    <w:basedOn w:val="Pargrafo-MattosFilho"/>
    <w:next w:val="Texto-MattosFilho"/>
    <w:link w:val="Citao2-MattosFilhoChar"/>
    <w:qFormat/>
    <w:rsid w:val="0098108E"/>
    <w:pPr>
      <w:numPr>
        <w:numId w:val="0"/>
      </w:numPr>
      <w:tabs>
        <w:tab w:val="clear" w:pos="1701"/>
      </w:tabs>
      <w:ind w:left="2268"/>
    </w:pPr>
  </w:style>
  <w:style w:type="character" w:customStyle="1" w:styleId="Citao2-MattosFilhoChar">
    <w:name w:val="Citação 2 - Mattos Filho Char"/>
    <w:basedOn w:val="Pargrafo-MattosFilhoChar"/>
    <w:link w:val="Citao2-MattosFilho"/>
    <w:rsid w:val="0098108E"/>
    <w:rPr>
      <w:rFonts w:ascii="Tahoma" w:hAnsi="Tahoma" w:cs="Tahoma"/>
      <w:sz w:val="22"/>
      <w:szCs w:val="22"/>
    </w:rPr>
  </w:style>
  <w:style w:type="paragraph" w:customStyle="1" w:styleId="Endereamento">
    <w:name w:val="Endereçamento"/>
    <w:basedOn w:val="Normal"/>
    <w:next w:val="Texto-MattosFilho"/>
    <w:link w:val="EndereamentoChar"/>
    <w:autoRedefine/>
    <w:qFormat/>
    <w:rsid w:val="0098108E"/>
    <w:rPr>
      <w:rFonts w:cs="Tahoma"/>
      <w:b/>
    </w:rPr>
  </w:style>
  <w:style w:type="character" w:customStyle="1" w:styleId="EndereamentoChar">
    <w:name w:val="Endereçamento Char"/>
    <w:basedOn w:val="Fontepargpadro"/>
    <w:link w:val="Endereamento"/>
    <w:rsid w:val="0098108E"/>
    <w:rPr>
      <w:rFonts w:ascii="Tahoma" w:hAnsi="Tahoma" w:cs="Tahoma"/>
      <w:b/>
      <w:sz w:val="22"/>
      <w:szCs w:val="24"/>
    </w:rPr>
  </w:style>
  <w:style w:type="character" w:styleId="Refdenotaderodap">
    <w:name w:val="footnote reference"/>
    <w:basedOn w:val="Fontepargpadro"/>
    <w:unhideWhenUsed/>
    <w:rsid w:val="0098108E"/>
    <w:rPr>
      <w:vertAlign w:val="superscript"/>
    </w:rPr>
  </w:style>
  <w:style w:type="paragraph" w:styleId="Textodebalo">
    <w:name w:val="Balloon Text"/>
    <w:basedOn w:val="Normal"/>
    <w:link w:val="TextodebaloChar"/>
    <w:rsid w:val="0098108E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108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nhideWhenUsed/>
    <w:rsid w:val="0098108E"/>
    <w:pPr>
      <w:spacing w:line="240" w:lineRule="auto"/>
    </w:pPr>
    <w:rPr>
      <w:sz w:val="18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98108E"/>
    <w:rPr>
      <w:rFonts w:ascii="Tahoma" w:hAnsi="Tahoma"/>
      <w:sz w:val="18"/>
    </w:rPr>
  </w:style>
  <w:style w:type="paragraph" w:customStyle="1" w:styleId="Ttulo1-MattosFilho">
    <w:name w:val="Título 1 - Mattos Filho"/>
    <w:basedOn w:val="Normal"/>
    <w:next w:val="Texto-MattosFilho"/>
    <w:link w:val="Ttulo1-MattosFilhoChar"/>
    <w:qFormat/>
    <w:rsid w:val="0098108E"/>
    <w:pPr>
      <w:contextualSpacing/>
      <w:jc w:val="center"/>
    </w:pPr>
    <w:rPr>
      <w:rFonts w:cs="Tahoma"/>
      <w:b/>
      <w:caps/>
      <w:u w:val="single"/>
    </w:rPr>
  </w:style>
  <w:style w:type="character" w:customStyle="1" w:styleId="Ttulo1-MattosFilhoChar">
    <w:name w:val="Título 1 - Mattos Filho Char"/>
    <w:basedOn w:val="Fontepargpadro"/>
    <w:link w:val="Ttulo1-MattosFilho"/>
    <w:rsid w:val="0098108E"/>
    <w:rPr>
      <w:rFonts w:ascii="Tahoma" w:hAnsi="Tahoma" w:cs="Tahoma"/>
      <w:b/>
      <w:caps/>
      <w:sz w:val="22"/>
      <w:szCs w:val="22"/>
      <w:u w:val="single"/>
    </w:rPr>
  </w:style>
  <w:style w:type="character" w:styleId="Refdecomentrio">
    <w:name w:val="annotation reference"/>
    <w:basedOn w:val="Fontepargpadro"/>
    <w:semiHidden/>
    <w:unhideWhenUsed/>
    <w:rsid w:val="001F11CB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F11CB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F11CB"/>
    <w:rPr>
      <w:rFonts w:ascii="Tahoma" w:hAnsi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F11C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F11CB"/>
    <w:rPr>
      <w:rFonts w:ascii="Tahoma" w:hAnsi="Tahoma"/>
      <w:b/>
      <w:bCs/>
    </w:rPr>
  </w:style>
  <w:style w:type="paragraph" w:styleId="PargrafodaLista">
    <w:name w:val="List Paragraph"/>
    <w:basedOn w:val="Normal"/>
    <w:uiPriority w:val="34"/>
    <w:rsid w:val="00DB0519"/>
    <w:pPr>
      <w:ind w:left="720"/>
      <w:contextualSpacing/>
    </w:pPr>
  </w:style>
  <w:style w:type="paragraph" w:styleId="Reviso">
    <w:name w:val="Revision"/>
    <w:hidden/>
    <w:uiPriority w:val="99"/>
    <w:semiHidden/>
    <w:rsid w:val="008D632E"/>
    <w:rPr>
      <w:rFonts w:asciiTheme="minorHAnsi" w:eastAsiaTheme="minorHAnsi" w:hAnsiTheme="minorHAnsi" w:cstheme="minorBidi"/>
      <w:color w:val="auto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3FC82-BADA-446E-8B35-D286F3691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1491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Mattos Filho</dc:creator>
  <cp:keywords/>
  <dc:description/>
  <cp:lastModifiedBy>Rinaldo Rabello</cp:lastModifiedBy>
  <cp:revision>2</cp:revision>
  <cp:lastPrinted>2014-10-09T17:03:00Z</cp:lastPrinted>
  <dcterms:created xsi:type="dcterms:W3CDTF">2022-09-22T19:59:00Z</dcterms:created>
  <dcterms:modified xsi:type="dcterms:W3CDTF">2022-09-22T19:59:00Z</dcterms:modified>
</cp:coreProperties>
</file>