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2E8" w14:textId="1FABD57E" w:rsidR="006F69D4" w:rsidRPr="00AF29FC" w:rsidRDefault="00440AAE">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INSTRUMENTO PARTICULAR DE ALIENAÇÃO FIDUCIÁRIA DE AÇÕES</w:t>
      </w:r>
    </w:p>
    <w:p w14:paraId="511B4B7F" w14:textId="77777777" w:rsidR="006F69D4" w:rsidRPr="00AF29FC" w:rsidRDefault="006F69D4">
      <w:pPr>
        <w:spacing w:line="320" w:lineRule="exact"/>
        <w:jc w:val="both"/>
        <w:rPr>
          <w:rFonts w:ascii="Tahoma" w:hAnsi="Tahoma" w:cs="Tahoma"/>
          <w:sz w:val="22"/>
          <w:szCs w:val="22"/>
        </w:rPr>
      </w:pPr>
      <w:bookmarkStart w:id="0" w:name="_DV_M15"/>
      <w:bookmarkStart w:id="1" w:name="_DV_M16"/>
      <w:bookmarkEnd w:id="0"/>
      <w:bookmarkEnd w:id="1"/>
    </w:p>
    <w:p w14:paraId="1F2C3057"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7D472DFA"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2EBBCEC0" w14:textId="7B291797" w:rsidR="006F69D4" w:rsidRPr="00AF29FC" w:rsidRDefault="00440AAE">
      <w:pPr>
        <w:pStyle w:val="NormalWeb"/>
        <w:numPr>
          <w:ilvl w:val="0"/>
          <w:numId w:val="4"/>
        </w:numPr>
        <w:spacing w:before="0" w:beforeAutospacing="0" w:after="0" w:afterAutospacing="0" w:line="320" w:lineRule="exact"/>
        <w:ind w:left="0" w:firstLine="0"/>
        <w:jc w:val="both"/>
        <w:rPr>
          <w:rFonts w:ascii="Tahoma" w:hAnsi="Tahoma" w:cs="Tahoma"/>
          <w:sz w:val="22"/>
          <w:szCs w:val="22"/>
        </w:rPr>
      </w:pPr>
      <w:bookmarkStart w:id="2" w:name="_DV_M5"/>
      <w:bookmarkEnd w:id="2"/>
      <w:r w:rsidRPr="00AF29FC">
        <w:rPr>
          <w:rFonts w:ascii="Tahoma" w:hAnsi="Tahoma" w:cs="Tahoma"/>
          <w:b/>
          <w:spacing w:val="-1"/>
          <w:sz w:val="22"/>
          <w:szCs w:val="22"/>
        </w:rPr>
        <w:t>SAAB PARTICIPAÇÕES II S.A.</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316EB3" w:rsidRPr="00AF29FC">
        <w:rPr>
          <w:rFonts w:ascii="Tahoma" w:hAnsi="Tahoma" w:cs="Tahoma"/>
          <w:bCs/>
          <w:spacing w:val="-1"/>
          <w:sz w:val="22"/>
          <w:szCs w:val="22"/>
        </w:rPr>
        <w:t>Comissão de Valores Mobiliários (“</w:t>
      </w:r>
      <w:r w:rsidR="00316EB3" w:rsidRPr="00AF29FC">
        <w:rPr>
          <w:rFonts w:ascii="Tahoma" w:hAnsi="Tahoma" w:cs="Tahoma"/>
          <w:spacing w:val="-1"/>
          <w:sz w:val="22"/>
          <w:szCs w:val="22"/>
          <w:u w:val="single"/>
        </w:rPr>
        <w:t>CVM</w:t>
      </w:r>
      <w:r w:rsidR="00316EB3" w:rsidRPr="00AF29FC">
        <w:rPr>
          <w:rFonts w:ascii="Tahoma" w:hAnsi="Tahoma" w:cs="Tahoma"/>
          <w:bCs/>
          <w:spacing w:val="-1"/>
          <w:sz w:val="22"/>
          <w:szCs w:val="22"/>
        </w:rPr>
        <w:t>”)</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w:t>
      </w:r>
      <w:r w:rsidR="00043FE1" w:rsidRPr="00AF29FC">
        <w:rPr>
          <w:rFonts w:ascii="Tahoma" w:hAnsi="Tahoma" w:cs="Tahoma"/>
          <w:bCs/>
          <w:spacing w:val="-1"/>
          <w:sz w:val="22"/>
          <w:szCs w:val="22"/>
        </w:rPr>
        <w:t xml:space="preserve">na </w:t>
      </w:r>
      <w:r w:rsidR="00043FE1" w:rsidRPr="00AF29FC">
        <w:rPr>
          <w:rStyle w:val="NenhumA"/>
          <w:rFonts w:ascii="Tahoma" w:eastAsia="Garamond" w:hAnsi="Tahoma" w:cs="Tahoma"/>
          <w:sz w:val="22"/>
          <w:szCs w:val="22"/>
        </w:rPr>
        <w:t xml:space="preserve">Cidade de Niterói, Estado do Rio de Janeiro, </w:t>
      </w:r>
      <w:r w:rsidR="00043FE1" w:rsidRPr="00AF29FC">
        <w:rPr>
          <w:rStyle w:val="NenhumA"/>
          <w:rFonts w:ascii="Tahoma" w:hAnsi="Tahoma" w:cs="Tahoma"/>
          <w:sz w:val="22"/>
          <w:szCs w:val="22"/>
        </w:rPr>
        <w:t>na Rua Coronel Gomes Machado, nº 118, loja 101, parte, Centro, CEP 24.020-065</w:t>
      </w:r>
      <w:r w:rsidR="00043FE1" w:rsidRPr="00AF29FC">
        <w:rPr>
          <w:rFonts w:ascii="Tahoma" w:hAnsi="Tahoma" w:cs="Tahoma"/>
          <w:bCs/>
          <w:spacing w:val="-1"/>
          <w:sz w:val="22"/>
          <w:szCs w:val="22"/>
        </w:rPr>
        <w:t xml:space="preserve"> </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inscrita no Cadastro Nacional da Pessoa Jurídica do Ministério da Economia (“</w:t>
      </w:r>
      <w:r w:rsidR="00B129E4" w:rsidRPr="00AF29FC">
        <w:rPr>
          <w:rFonts w:ascii="Tahoma" w:hAnsi="Tahoma" w:cs="Tahoma"/>
          <w:spacing w:val="-1"/>
          <w:sz w:val="22"/>
          <w:szCs w:val="22"/>
          <w:u w:val="single"/>
        </w:rPr>
        <w:t>CNPJ/ME</w:t>
      </w:r>
      <w:r w:rsidR="00B129E4" w:rsidRPr="00AF29FC">
        <w:rPr>
          <w:rFonts w:ascii="Tahoma" w:hAnsi="Tahoma" w:cs="Tahoma"/>
          <w:spacing w:val="-1"/>
          <w:sz w:val="22"/>
          <w:szCs w:val="22"/>
        </w:rPr>
        <w:t xml:space="preserve">”) sob o nº </w:t>
      </w:r>
      <w:r w:rsidR="00EB47BE" w:rsidRPr="00AF29FC">
        <w:rPr>
          <w:rFonts w:ascii="Tahoma" w:hAnsi="Tahoma" w:cs="Tahoma"/>
          <w:bCs/>
          <w:spacing w:val="-1"/>
          <w:sz w:val="22"/>
          <w:szCs w:val="22"/>
        </w:rPr>
        <w:t>41.368.328/0001-42</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seus atos constitutivos registrados perante a Junta Comercial do Estado do Rio de Janeiro (“</w:t>
      </w:r>
      <w:r w:rsidR="00B129E4" w:rsidRPr="00AF29FC">
        <w:rPr>
          <w:rFonts w:ascii="Tahoma" w:hAnsi="Tahoma" w:cs="Tahoma"/>
          <w:spacing w:val="-1"/>
          <w:sz w:val="22"/>
          <w:szCs w:val="22"/>
          <w:u w:val="single"/>
        </w:rPr>
        <w:t>JUCERJA</w:t>
      </w:r>
      <w:r w:rsidR="00B129E4" w:rsidRPr="00AF29FC">
        <w:rPr>
          <w:rFonts w:ascii="Tahoma" w:hAnsi="Tahoma" w:cs="Tahoma"/>
          <w:spacing w:val="-1"/>
          <w:sz w:val="22"/>
          <w:szCs w:val="22"/>
        </w:rPr>
        <w:t xml:space="preserve">”), sob o NIRE </w:t>
      </w:r>
      <w:r w:rsidR="00EB47BE" w:rsidRPr="00AF29FC">
        <w:rPr>
          <w:rFonts w:ascii="Tahoma" w:hAnsi="Tahoma" w:cs="Tahoma"/>
          <w:bCs/>
          <w:spacing w:val="-1"/>
          <w:sz w:val="22"/>
          <w:szCs w:val="22"/>
        </w:rPr>
        <w:t>33.3.0033735-1</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neste ato representada na forma do seu estatuto social </w:t>
      </w:r>
      <w:r w:rsidR="00025CD7" w:rsidRPr="00AF29FC">
        <w:rPr>
          <w:rFonts w:ascii="Tahoma" w:hAnsi="Tahoma" w:cs="Tahoma"/>
          <w:sz w:val="22"/>
          <w:szCs w:val="22"/>
        </w:rPr>
        <w:t>(“</w:t>
      </w:r>
      <w:r w:rsidR="00037AFB" w:rsidRPr="00AF29FC">
        <w:rPr>
          <w:rFonts w:ascii="Tahoma" w:hAnsi="Tahoma" w:cs="Tahoma"/>
          <w:sz w:val="22"/>
          <w:szCs w:val="22"/>
          <w:u w:val="single"/>
        </w:rPr>
        <w:t>Alienante</w:t>
      </w:r>
      <w:r w:rsidR="00025CD7" w:rsidRPr="00AF29FC">
        <w:rPr>
          <w:rFonts w:ascii="Tahoma" w:hAnsi="Tahoma" w:cs="Tahoma"/>
          <w:sz w:val="22"/>
          <w:szCs w:val="22"/>
        </w:rPr>
        <w:t>”);</w:t>
      </w:r>
      <w:r w:rsidR="00037AFB" w:rsidRPr="00AF29FC">
        <w:rPr>
          <w:rFonts w:ascii="Tahoma" w:hAnsi="Tahoma" w:cs="Tahoma"/>
          <w:sz w:val="22"/>
          <w:szCs w:val="22"/>
        </w:rPr>
        <w:t xml:space="preserve"> </w:t>
      </w:r>
    </w:p>
    <w:p w14:paraId="24EAE242"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61F6BD97" w14:textId="4DDD34A5"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3" w:name="_DV_M6"/>
      <w:bookmarkEnd w:id="3"/>
      <w:r w:rsidRPr="00AF29FC">
        <w:rPr>
          <w:rFonts w:ascii="Tahoma" w:hAnsi="Tahoma" w:cs="Tahoma"/>
          <w:b/>
          <w:sz w:val="22"/>
          <w:szCs w:val="22"/>
        </w:rPr>
        <w:t>II</w:t>
      </w:r>
      <w:r w:rsidR="00025CD7" w:rsidRPr="00AF29FC">
        <w:rPr>
          <w:rFonts w:ascii="Tahoma" w:hAnsi="Tahoma" w:cs="Tahoma"/>
          <w:b/>
          <w:sz w:val="22"/>
          <w:szCs w:val="22"/>
        </w:rPr>
        <w:t>.</w:t>
      </w:r>
      <w:r w:rsidR="00025CD7" w:rsidRPr="00AF29FC">
        <w:rPr>
          <w:rFonts w:ascii="Tahoma" w:hAnsi="Tahoma" w:cs="Tahoma"/>
          <w:b/>
          <w:sz w:val="22"/>
          <w:szCs w:val="22"/>
        </w:rPr>
        <w:tab/>
      </w:r>
      <w:r w:rsidR="00B129E4" w:rsidRPr="00AF29FC">
        <w:rPr>
          <w:rFonts w:ascii="Tahoma" w:hAnsi="Tahoma" w:cs="Tahoma"/>
          <w:b/>
          <w:spacing w:val="-1"/>
          <w:sz w:val="22"/>
          <w:szCs w:val="22"/>
        </w:rPr>
        <w:t>SIMPLIFIC PAVARINI DISTRIBUIDORA DE TÍTULOS E VALORES MOBILIÁRIOS LTDA.</w:t>
      </w:r>
      <w:r w:rsidR="00B129E4" w:rsidRPr="00AF29FC">
        <w:rPr>
          <w:rFonts w:ascii="Tahoma" w:hAnsi="Tahoma" w:cs="Tahoma"/>
          <w:spacing w:val="-1"/>
          <w:sz w:val="22"/>
          <w:szCs w:val="22"/>
        </w:rPr>
        <w:t xml:space="preserve">, instituição financeira, </w:t>
      </w:r>
      <w:r w:rsidR="00EB47BE" w:rsidRPr="00AF29FC">
        <w:rPr>
          <w:rFonts w:ascii="Tahoma" w:hAnsi="Tahoma" w:cs="Tahoma"/>
          <w:sz w:val="22"/>
          <w:szCs w:val="22"/>
        </w:rPr>
        <w:t xml:space="preserve">com sede na Cidade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Estado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na </w:t>
      </w:r>
      <w:r w:rsidR="00EB47BE" w:rsidRPr="00AF29FC">
        <w:rPr>
          <w:rStyle w:val="NenhumA"/>
          <w:rFonts w:ascii="Tahoma" w:eastAsia="Garamond" w:hAnsi="Tahoma" w:cs="Tahoma"/>
          <w:sz w:val="22"/>
          <w:szCs w:val="22"/>
        </w:rPr>
        <w:t>Rua Sete de Setembro, nº 99, 24º andar, Centro, CEP 20.050-005</w:t>
      </w:r>
      <w:r w:rsidR="00EB47BE" w:rsidRPr="00AF29FC">
        <w:rPr>
          <w:rFonts w:ascii="Tahoma" w:hAnsi="Tahoma" w:cs="Tahoma"/>
          <w:sz w:val="22"/>
          <w:szCs w:val="22"/>
        </w:rPr>
        <w:t xml:space="preserve">, inscrita no CNPJ/ME sob o nº </w:t>
      </w:r>
      <w:r w:rsidR="00EB47BE" w:rsidRPr="00AF29FC">
        <w:rPr>
          <w:rStyle w:val="NenhumA"/>
          <w:rFonts w:ascii="Tahoma" w:eastAsia="Garamond" w:hAnsi="Tahoma" w:cs="Tahoma"/>
          <w:sz w:val="22"/>
          <w:szCs w:val="22"/>
        </w:rPr>
        <w:t>15.227.994/000</w:t>
      </w:r>
      <w:r w:rsidR="00DE40FE" w:rsidRPr="00AF29FC">
        <w:rPr>
          <w:rStyle w:val="NenhumA"/>
          <w:rFonts w:ascii="Tahoma" w:eastAsia="Garamond" w:hAnsi="Tahoma" w:cs="Tahoma"/>
          <w:sz w:val="22"/>
          <w:szCs w:val="22"/>
        </w:rPr>
        <w:t>1</w:t>
      </w:r>
      <w:r w:rsidR="00EB47BE" w:rsidRPr="00AF29FC">
        <w:rPr>
          <w:rStyle w:val="NenhumA"/>
          <w:rFonts w:ascii="Tahoma" w:eastAsia="Garamond" w:hAnsi="Tahoma" w:cs="Tahoma"/>
          <w:sz w:val="22"/>
          <w:szCs w:val="22"/>
        </w:rPr>
        <w:t>-</w:t>
      </w:r>
      <w:r w:rsidR="00DE40FE" w:rsidRPr="00AF29FC">
        <w:rPr>
          <w:rStyle w:val="NenhumA"/>
          <w:rFonts w:ascii="Tahoma" w:eastAsia="Garamond" w:hAnsi="Tahoma" w:cs="Tahoma"/>
          <w:sz w:val="22"/>
          <w:szCs w:val="22"/>
        </w:rPr>
        <w:t>50</w:t>
      </w:r>
      <w:r w:rsidR="00B129E4" w:rsidRPr="00AF29FC">
        <w:rPr>
          <w:rFonts w:ascii="Tahoma" w:hAnsi="Tahoma" w:cs="Tahoma"/>
          <w:spacing w:val="-1"/>
          <w:sz w:val="22"/>
          <w:szCs w:val="22"/>
        </w:rPr>
        <w:t xml:space="preserve">, neste ato representada na forma do seu </w:t>
      </w:r>
      <w:r w:rsidR="00EB47BE" w:rsidRPr="00AF29FC">
        <w:rPr>
          <w:rFonts w:ascii="Tahoma" w:hAnsi="Tahoma" w:cs="Tahoma"/>
          <w:bCs/>
          <w:spacing w:val="-1"/>
          <w:sz w:val="22"/>
          <w:szCs w:val="22"/>
        </w:rPr>
        <w:t>contrato</w:t>
      </w:r>
      <w:r w:rsidR="00EB47BE"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social, na qualidade de agente fiduciário da </w:t>
      </w:r>
      <w:r w:rsidR="00EB47BE" w:rsidRPr="00AF29FC">
        <w:rPr>
          <w:rFonts w:ascii="Tahoma" w:hAnsi="Tahoma" w:cs="Tahoma"/>
          <w:bCs/>
          <w:spacing w:val="-1"/>
          <w:sz w:val="22"/>
          <w:szCs w:val="22"/>
        </w:rPr>
        <w:t>E</w:t>
      </w:r>
      <w:r w:rsidR="00B129E4" w:rsidRPr="00AF29FC">
        <w:rPr>
          <w:rFonts w:ascii="Tahoma" w:hAnsi="Tahoma" w:cs="Tahoma"/>
          <w:bCs/>
          <w:spacing w:val="-1"/>
          <w:sz w:val="22"/>
          <w:szCs w:val="22"/>
        </w:rPr>
        <w:t>missão</w:t>
      </w:r>
      <w:r w:rsidR="00EB47BE" w:rsidRPr="00AF29FC">
        <w:rPr>
          <w:rFonts w:ascii="Tahoma" w:hAnsi="Tahoma" w:cs="Tahoma"/>
          <w:bCs/>
          <w:spacing w:val="-1"/>
          <w:sz w:val="22"/>
          <w:szCs w:val="22"/>
        </w:rPr>
        <w:t xml:space="preserve"> (conforme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Agente Fiduciário</w:t>
      </w:r>
      <w:r w:rsidR="00B129E4" w:rsidRPr="00AF29FC">
        <w:rPr>
          <w:rFonts w:ascii="Tahoma" w:hAnsi="Tahoma" w:cs="Tahoma"/>
          <w:spacing w:val="-1"/>
          <w:sz w:val="22"/>
          <w:szCs w:val="22"/>
        </w:rPr>
        <w:t xml:space="preserve">”) e representando a comunhão dos titulares das </w:t>
      </w:r>
      <w:r w:rsidR="00EB47BE" w:rsidRPr="00AF29FC">
        <w:rPr>
          <w:rFonts w:ascii="Tahoma" w:hAnsi="Tahoma" w:cs="Tahoma"/>
          <w:bCs/>
          <w:spacing w:val="-1"/>
          <w:sz w:val="22"/>
          <w:szCs w:val="22"/>
        </w:rPr>
        <w:t>D</w:t>
      </w:r>
      <w:r w:rsidR="00B129E4" w:rsidRPr="00AF29FC">
        <w:rPr>
          <w:rFonts w:ascii="Tahoma" w:hAnsi="Tahoma" w:cs="Tahoma"/>
          <w:bCs/>
          <w:spacing w:val="-1"/>
          <w:sz w:val="22"/>
          <w:szCs w:val="22"/>
        </w:rPr>
        <w:t xml:space="preserve">ebêntures </w:t>
      </w:r>
      <w:r w:rsidR="00EB47BE" w:rsidRPr="00AF29FC">
        <w:rPr>
          <w:rFonts w:ascii="Tahoma" w:hAnsi="Tahoma" w:cs="Tahoma"/>
          <w:bCs/>
          <w:spacing w:val="-1"/>
          <w:sz w:val="22"/>
          <w:szCs w:val="22"/>
        </w:rPr>
        <w:t>(conforme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Debenturistas</w:t>
      </w:r>
      <w:r w:rsidR="00B129E4" w:rsidRPr="00AF29FC">
        <w:rPr>
          <w:rFonts w:ascii="Tahoma" w:hAnsi="Tahoma" w:cs="Tahoma"/>
          <w:spacing w:val="-1"/>
          <w:sz w:val="22"/>
          <w:szCs w:val="22"/>
        </w:rPr>
        <w:t>” e, individualmente, “</w:t>
      </w:r>
      <w:r w:rsidR="00B129E4" w:rsidRPr="00AF29FC">
        <w:rPr>
          <w:rFonts w:ascii="Tahoma" w:hAnsi="Tahoma" w:cs="Tahoma"/>
          <w:spacing w:val="-1"/>
          <w:sz w:val="22"/>
          <w:szCs w:val="22"/>
          <w:u w:val="single"/>
        </w:rPr>
        <w:t>Debenturista</w:t>
      </w:r>
      <w:r w:rsidR="00B129E4" w:rsidRPr="00AF29FC">
        <w:rPr>
          <w:rFonts w:ascii="Tahoma" w:hAnsi="Tahoma" w:cs="Tahoma"/>
          <w:spacing w:val="-1"/>
          <w:sz w:val="22"/>
          <w:szCs w:val="22"/>
        </w:rPr>
        <w:t>”)</w:t>
      </w:r>
      <w:r w:rsidR="00025CD7" w:rsidRPr="00AF29FC">
        <w:rPr>
          <w:rFonts w:ascii="Tahoma" w:hAnsi="Tahoma" w:cs="Tahoma"/>
          <w:sz w:val="22"/>
          <w:szCs w:val="22"/>
        </w:rPr>
        <w:t>;</w:t>
      </w:r>
      <w:r w:rsidRPr="00AF29FC">
        <w:rPr>
          <w:rFonts w:ascii="Tahoma" w:hAnsi="Tahoma" w:cs="Tahoma"/>
          <w:sz w:val="22"/>
          <w:szCs w:val="22"/>
        </w:rPr>
        <w:t xml:space="preserve"> </w:t>
      </w:r>
    </w:p>
    <w:p w14:paraId="51D42BDC"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3A3873D" w14:textId="77777777"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4" w:name="_DV_M8"/>
      <w:bookmarkStart w:id="5" w:name="_DV_M9"/>
      <w:bookmarkEnd w:id="4"/>
      <w:bookmarkEnd w:id="5"/>
      <w:r w:rsidRPr="00AF29FC">
        <w:rPr>
          <w:rFonts w:ascii="Tahoma" w:hAnsi="Tahoma" w:cs="Tahoma"/>
          <w:sz w:val="22"/>
          <w:szCs w:val="22"/>
        </w:rPr>
        <w:t>e, ainda, como interveniente-anuente,</w:t>
      </w:r>
    </w:p>
    <w:p w14:paraId="438813B7"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669242D" w14:textId="44D6D5FA"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6" w:name="_DV_M10"/>
      <w:bookmarkEnd w:id="6"/>
      <w:r w:rsidRPr="00AF29FC">
        <w:rPr>
          <w:rFonts w:ascii="Tahoma" w:hAnsi="Tahoma" w:cs="Tahoma"/>
          <w:b/>
          <w:sz w:val="22"/>
          <w:szCs w:val="22"/>
        </w:rPr>
        <w:t>II</w:t>
      </w:r>
      <w:r w:rsidR="00025CD7" w:rsidRPr="00AF29FC">
        <w:rPr>
          <w:rFonts w:ascii="Tahoma" w:hAnsi="Tahoma" w:cs="Tahoma"/>
          <w:b/>
          <w:sz w:val="22"/>
          <w:szCs w:val="22"/>
        </w:rPr>
        <w:t>I.</w:t>
      </w:r>
      <w:r w:rsidR="00025CD7" w:rsidRPr="00AF29FC">
        <w:rPr>
          <w:rFonts w:ascii="Tahoma" w:hAnsi="Tahoma" w:cs="Tahoma"/>
          <w:b/>
          <w:sz w:val="22"/>
          <w:szCs w:val="22"/>
        </w:rPr>
        <w:tab/>
      </w:r>
      <w:r w:rsidR="00A203DB" w:rsidRPr="00AF29FC">
        <w:rPr>
          <w:rFonts w:ascii="Tahoma" w:hAnsi="Tahoma" w:cs="Tahoma"/>
          <w:b/>
          <w:spacing w:val="-1"/>
          <w:sz w:val="22"/>
          <w:szCs w:val="22"/>
        </w:rPr>
        <w:t xml:space="preserve">SAAB </w:t>
      </w:r>
      <w:r w:rsidRPr="00AF29FC">
        <w:rPr>
          <w:rFonts w:ascii="Tahoma" w:hAnsi="Tahoma" w:cs="Tahoma"/>
          <w:b/>
          <w:spacing w:val="-1"/>
          <w:sz w:val="22"/>
          <w:szCs w:val="22"/>
        </w:rPr>
        <w:t xml:space="preserve">PARTICIPAÇÕES </w:t>
      </w:r>
      <w:r w:rsidR="00A203DB" w:rsidRPr="00AF29FC">
        <w:rPr>
          <w:rFonts w:ascii="Tahoma" w:hAnsi="Tahoma" w:cs="Tahoma"/>
          <w:b/>
          <w:spacing w:val="-1"/>
          <w:sz w:val="22"/>
          <w:szCs w:val="22"/>
        </w:rPr>
        <w:t>III S.A</w:t>
      </w:r>
      <w:r w:rsidRPr="00AF29FC">
        <w:rPr>
          <w:rFonts w:ascii="Tahoma" w:hAnsi="Tahoma" w:cs="Tahoma"/>
          <w:b/>
          <w:spacing w:val="-1"/>
          <w:sz w:val="22"/>
          <w:szCs w:val="22"/>
        </w:rPr>
        <w:t>.</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CC3A7B" w:rsidRPr="00AF29FC">
        <w:rPr>
          <w:rFonts w:ascii="Tahoma" w:hAnsi="Tahoma" w:cs="Tahoma"/>
          <w:spacing w:val="-1"/>
          <w:sz w:val="22"/>
          <w:szCs w:val="22"/>
        </w:rPr>
        <w:t>CVM</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na </w:t>
      </w:r>
      <w:r w:rsidR="006337EE" w:rsidRPr="006337EE">
        <w:rPr>
          <w:rFonts w:ascii="Tahoma" w:hAnsi="Tahoma" w:cs="Tahoma"/>
          <w:spacing w:val="-1"/>
          <w:sz w:val="22"/>
          <w:szCs w:val="22"/>
        </w:rPr>
        <w:t xml:space="preserve">Cidade </w:t>
      </w:r>
      <w:ins w:id="7" w:author="Stocche Forbes" w:date="2022-03-17T11:09:00Z">
        <w:r w:rsidR="006337EE" w:rsidRPr="006337EE">
          <w:rPr>
            <w:rFonts w:ascii="Tahoma" w:hAnsi="Tahoma" w:cs="Tahoma"/>
            <w:spacing w:val="-1"/>
            <w:sz w:val="22"/>
            <w:szCs w:val="22"/>
          </w:rPr>
          <w:t xml:space="preserve">do Rio </w:t>
        </w:r>
      </w:ins>
      <w:r w:rsidR="006337EE" w:rsidRPr="006337EE">
        <w:rPr>
          <w:rFonts w:ascii="Tahoma" w:hAnsi="Tahoma" w:cs="Tahoma"/>
          <w:spacing w:val="-1"/>
          <w:sz w:val="22"/>
          <w:szCs w:val="22"/>
        </w:rPr>
        <w:t xml:space="preserve">de </w:t>
      </w:r>
      <w:del w:id="8" w:author="Stocche Forbes" w:date="2022-03-17T11:09:00Z">
        <w:r w:rsidR="00B129E4" w:rsidRPr="00AF29FC">
          <w:rPr>
            <w:rFonts w:ascii="Tahoma" w:hAnsi="Tahoma" w:cs="Tahoma"/>
            <w:spacing w:val="-1"/>
            <w:sz w:val="22"/>
            <w:szCs w:val="22"/>
          </w:rPr>
          <w:delText>Niterói</w:delText>
        </w:r>
      </w:del>
      <w:ins w:id="9" w:author="Stocche Forbes" w:date="2022-03-17T11:09:00Z">
        <w:r w:rsidR="006337EE" w:rsidRPr="006337EE">
          <w:rPr>
            <w:rFonts w:ascii="Tahoma" w:hAnsi="Tahoma" w:cs="Tahoma"/>
            <w:spacing w:val="-1"/>
            <w:sz w:val="22"/>
            <w:szCs w:val="22"/>
          </w:rPr>
          <w:t>Janeiro</w:t>
        </w:r>
      </w:ins>
      <w:r w:rsidR="006337EE" w:rsidRPr="006337EE">
        <w:rPr>
          <w:rFonts w:ascii="Tahoma" w:hAnsi="Tahoma" w:cs="Tahoma"/>
          <w:spacing w:val="-1"/>
          <w:sz w:val="22"/>
          <w:szCs w:val="22"/>
        </w:rPr>
        <w:t xml:space="preserve">, Estado do Rio de Janeiro, na Rua </w:t>
      </w:r>
      <w:del w:id="10" w:author="Stocche Forbes" w:date="2022-03-17T11:09:00Z">
        <w:r w:rsidR="00B129E4" w:rsidRPr="00AF29FC">
          <w:rPr>
            <w:rFonts w:ascii="Tahoma" w:hAnsi="Tahoma" w:cs="Tahoma"/>
            <w:spacing w:val="-1"/>
            <w:sz w:val="22"/>
            <w:szCs w:val="22"/>
          </w:rPr>
          <w:delText>Coronel Gomes Machado</w:delText>
        </w:r>
      </w:del>
      <w:ins w:id="11" w:author="Stocche Forbes" w:date="2022-03-17T11:09:00Z">
        <w:r w:rsidR="006337EE" w:rsidRPr="006337EE">
          <w:rPr>
            <w:rFonts w:ascii="Tahoma" w:hAnsi="Tahoma" w:cs="Tahoma"/>
            <w:spacing w:val="-1"/>
            <w:sz w:val="22"/>
            <w:szCs w:val="22"/>
          </w:rPr>
          <w:t>México</w:t>
        </w:r>
      </w:ins>
      <w:r w:rsidR="006337EE" w:rsidRPr="006337EE">
        <w:rPr>
          <w:rFonts w:ascii="Tahoma" w:hAnsi="Tahoma" w:cs="Tahoma"/>
          <w:spacing w:val="-1"/>
          <w:sz w:val="22"/>
          <w:szCs w:val="22"/>
        </w:rPr>
        <w:t xml:space="preserve">, nº </w:t>
      </w:r>
      <w:del w:id="12" w:author="Stocche Forbes" w:date="2022-03-17T11:09:00Z">
        <w:r w:rsidR="00B129E4" w:rsidRPr="00AF29FC">
          <w:rPr>
            <w:rFonts w:ascii="Tahoma" w:hAnsi="Tahoma" w:cs="Tahoma"/>
            <w:spacing w:val="-1"/>
            <w:sz w:val="22"/>
            <w:szCs w:val="22"/>
          </w:rPr>
          <w:delText>118, loja 101</w:delText>
        </w:r>
      </w:del>
      <w:ins w:id="13" w:author="Stocche Forbes" w:date="2022-03-17T11:09:00Z">
        <w:r w:rsidR="006337EE" w:rsidRPr="006337EE">
          <w:rPr>
            <w:rFonts w:ascii="Tahoma" w:hAnsi="Tahoma" w:cs="Tahoma"/>
            <w:spacing w:val="-1"/>
            <w:sz w:val="22"/>
            <w:szCs w:val="22"/>
          </w:rPr>
          <w:t>11, apto 701</w:t>
        </w:r>
      </w:ins>
      <w:r w:rsidR="006337EE" w:rsidRPr="006337EE">
        <w:rPr>
          <w:rFonts w:ascii="Tahoma" w:hAnsi="Tahoma" w:cs="Tahoma"/>
          <w:spacing w:val="-1"/>
          <w:sz w:val="22"/>
          <w:szCs w:val="22"/>
        </w:rPr>
        <w:t xml:space="preserve">, parte, Centro, CEP </w:t>
      </w:r>
      <w:del w:id="14" w:author="Stocche Forbes" w:date="2022-03-17T11:09:00Z">
        <w:r w:rsidR="00B129E4" w:rsidRPr="00AF29FC">
          <w:rPr>
            <w:rFonts w:ascii="Tahoma" w:hAnsi="Tahoma" w:cs="Tahoma"/>
            <w:spacing w:val="-1"/>
            <w:sz w:val="22"/>
            <w:szCs w:val="22"/>
          </w:rPr>
          <w:delText>24.020-065</w:delText>
        </w:r>
      </w:del>
      <w:ins w:id="15" w:author="Stocche Forbes" w:date="2022-03-17T11:09:00Z">
        <w:r w:rsidR="006337EE" w:rsidRPr="006337EE">
          <w:rPr>
            <w:rFonts w:ascii="Tahoma" w:hAnsi="Tahoma" w:cs="Tahoma"/>
            <w:spacing w:val="-1"/>
            <w:sz w:val="22"/>
            <w:szCs w:val="22"/>
          </w:rPr>
          <w:t>20.031-903</w:t>
        </w:r>
      </w:ins>
      <w:r w:rsidR="00B129E4"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00025CD7" w:rsidRPr="00AF29FC">
        <w:rPr>
          <w:rFonts w:ascii="Tahoma" w:hAnsi="Tahoma" w:cs="Tahoma"/>
          <w:spacing w:val="-1"/>
          <w:sz w:val="22"/>
          <w:szCs w:val="22"/>
        </w:rPr>
        <w:t>(“</w:t>
      </w:r>
      <w:r w:rsidR="00025CD7" w:rsidRPr="00AF29FC">
        <w:rPr>
          <w:rFonts w:ascii="Tahoma" w:hAnsi="Tahoma" w:cs="Tahoma"/>
          <w:spacing w:val="-1"/>
          <w:sz w:val="22"/>
          <w:szCs w:val="22"/>
          <w:u w:val="single"/>
        </w:rPr>
        <w:t>SPE</w:t>
      </w:r>
      <w:r w:rsidR="00025CD7" w:rsidRPr="00AF29FC">
        <w:rPr>
          <w:rFonts w:ascii="Tahoma" w:hAnsi="Tahoma" w:cs="Tahoma"/>
          <w:spacing w:val="-1"/>
          <w:sz w:val="22"/>
          <w:szCs w:val="22"/>
        </w:rPr>
        <w:t>”);</w:t>
      </w:r>
      <w:r w:rsidR="00204F55" w:rsidRPr="00AF29FC">
        <w:rPr>
          <w:rFonts w:ascii="Tahoma" w:hAnsi="Tahoma" w:cs="Tahoma"/>
          <w:spacing w:val="-1"/>
          <w:sz w:val="22"/>
          <w:szCs w:val="22"/>
        </w:rPr>
        <w:t xml:space="preserve"> </w:t>
      </w:r>
    </w:p>
    <w:p w14:paraId="1A9DC43E"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317E3599" w14:textId="75CF407E"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51DAF577" w14:textId="77777777" w:rsidR="006F69D4" w:rsidRPr="00AF29FC" w:rsidRDefault="006F69D4">
      <w:pPr>
        <w:spacing w:line="320" w:lineRule="exact"/>
        <w:jc w:val="both"/>
        <w:rPr>
          <w:rFonts w:ascii="Tahoma" w:hAnsi="Tahoma" w:cs="Tahoma"/>
          <w:sz w:val="22"/>
          <w:szCs w:val="22"/>
        </w:rPr>
      </w:pPr>
    </w:p>
    <w:p w14:paraId="5807A9A0" w14:textId="77777777" w:rsidR="006F69D4" w:rsidRPr="00AF29FC" w:rsidRDefault="00440AAE">
      <w:pPr>
        <w:spacing w:line="320" w:lineRule="exact"/>
        <w:jc w:val="both"/>
        <w:rPr>
          <w:rFonts w:ascii="Tahoma" w:hAnsi="Tahoma" w:cs="Tahoma"/>
          <w:b/>
          <w:sz w:val="22"/>
          <w:szCs w:val="22"/>
        </w:rPr>
      </w:pPr>
      <w:bookmarkStart w:id="16" w:name="_DV_M11"/>
      <w:bookmarkStart w:id="17" w:name="_DV_M12"/>
      <w:bookmarkEnd w:id="16"/>
      <w:bookmarkEnd w:id="17"/>
      <w:r w:rsidRPr="00AF29FC">
        <w:rPr>
          <w:rFonts w:ascii="Tahoma" w:hAnsi="Tahoma" w:cs="Tahoma"/>
          <w:b/>
          <w:sz w:val="22"/>
          <w:szCs w:val="22"/>
        </w:rPr>
        <w:t>CONSIDERANDO QUE:</w:t>
      </w:r>
    </w:p>
    <w:p w14:paraId="39033F55" w14:textId="77777777" w:rsidR="006F69D4" w:rsidRPr="00AF29FC" w:rsidRDefault="006F69D4">
      <w:pPr>
        <w:pStyle w:val="Subttulo"/>
        <w:spacing w:line="320" w:lineRule="exact"/>
        <w:rPr>
          <w:rFonts w:ascii="Tahoma" w:hAnsi="Tahoma" w:cs="Tahoma"/>
          <w:sz w:val="22"/>
          <w:szCs w:val="22"/>
        </w:rPr>
      </w:pPr>
    </w:p>
    <w:p w14:paraId="4CA18269" w14:textId="4B1F3508" w:rsidR="006F69D4" w:rsidRPr="00AF29FC" w:rsidRDefault="00440AAE">
      <w:pPr>
        <w:widowControl/>
        <w:numPr>
          <w:ilvl w:val="0"/>
          <w:numId w:val="3"/>
        </w:numPr>
        <w:spacing w:line="320" w:lineRule="exact"/>
        <w:ind w:left="0" w:firstLine="0"/>
        <w:jc w:val="both"/>
        <w:rPr>
          <w:rFonts w:ascii="Tahoma" w:hAnsi="Tahoma" w:cs="Tahoma"/>
          <w:sz w:val="22"/>
          <w:szCs w:val="22"/>
        </w:rPr>
      </w:pPr>
      <w:bookmarkStart w:id="18" w:name="_Hlk97656562"/>
      <w:r w:rsidRPr="00AF29FC">
        <w:rPr>
          <w:rFonts w:ascii="Tahoma" w:hAnsi="Tahoma" w:cs="Tahoma"/>
          <w:sz w:val="22"/>
          <w:szCs w:val="22"/>
        </w:rPr>
        <w:t xml:space="preserve">em Assembleia Geral Extraordinária da SPE realizada em </w:t>
      </w:r>
      <w:r w:rsidR="00DE40FE" w:rsidRPr="00AF29FC">
        <w:rPr>
          <w:rFonts w:ascii="Tahoma" w:hAnsi="Tahoma" w:cs="Tahoma"/>
          <w:sz w:val="22"/>
          <w:szCs w:val="22"/>
        </w:rPr>
        <w:t xml:space="preserve">10 </w:t>
      </w:r>
      <w:r w:rsidRPr="00AF29FC">
        <w:rPr>
          <w:rFonts w:ascii="Tahoma" w:hAnsi="Tahoma" w:cs="Tahoma"/>
          <w:sz w:val="22"/>
          <w:szCs w:val="22"/>
        </w:rPr>
        <w:t xml:space="preserve">de </w:t>
      </w:r>
      <w:r w:rsidR="00EB47BE" w:rsidRPr="00AF29FC">
        <w:rPr>
          <w:rFonts w:ascii="Tahoma" w:hAnsi="Tahoma" w:cs="Tahoma"/>
          <w:sz w:val="22"/>
          <w:szCs w:val="22"/>
        </w:rPr>
        <w:t xml:space="preserve">março </w:t>
      </w:r>
      <w:r w:rsidRPr="00AF29FC">
        <w:rPr>
          <w:rFonts w:ascii="Tahoma" w:hAnsi="Tahoma" w:cs="Tahoma"/>
          <w:sz w:val="22"/>
          <w:szCs w:val="22"/>
        </w:rPr>
        <w:t>de 202</w:t>
      </w:r>
      <w:r w:rsidR="001F61A2"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AGE da Emissora</w:t>
      </w:r>
      <w:r w:rsidRPr="00AF29FC">
        <w:rPr>
          <w:rFonts w:ascii="Tahoma" w:hAnsi="Tahoma" w:cs="Tahoma"/>
          <w:sz w:val="22"/>
          <w:szCs w:val="22"/>
        </w:rPr>
        <w:t xml:space="preserve">”), </w:t>
      </w:r>
      <w:r w:rsidR="00F43526" w:rsidRPr="00AF29FC">
        <w:rPr>
          <w:rFonts w:ascii="Tahoma" w:hAnsi="Tahoma" w:cs="Tahoma"/>
          <w:sz w:val="22"/>
          <w:szCs w:val="22"/>
        </w:rPr>
        <w:t>a</w:t>
      </w:r>
      <w:r w:rsidRPr="00AF29FC">
        <w:rPr>
          <w:rFonts w:ascii="Tahoma" w:hAnsi="Tahoma" w:cs="Tahoma"/>
          <w:sz w:val="22"/>
          <w:szCs w:val="22"/>
        </w:rPr>
        <w:t xml:space="preserve"> </w:t>
      </w:r>
      <w:r w:rsidR="00F43526" w:rsidRPr="00AF29FC">
        <w:rPr>
          <w:rFonts w:ascii="Tahoma" w:hAnsi="Tahoma" w:cs="Tahoma"/>
          <w:sz w:val="22"/>
          <w:szCs w:val="22"/>
        </w:rPr>
        <w:t>Alienante</w:t>
      </w:r>
      <w:r w:rsidRPr="00AF29FC">
        <w:rPr>
          <w:rFonts w:ascii="Tahoma" w:hAnsi="Tahoma" w:cs="Tahoma"/>
          <w:sz w:val="22"/>
          <w:szCs w:val="22"/>
        </w:rPr>
        <w:t>, entre outras matérias, aprov</w:t>
      </w:r>
      <w:r w:rsidR="00F43526" w:rsidRPr="00AF29FC">
        <w:rPr>
          <w:rFonts w:ascii="Tahoma" w:hAnsi="Tahoma" w:cs="Tahoma"/>
          <w:sz w:val="22"/>
          <w:szCs w:val="22"/>
        </w:rPr>
        <w:t>ou</w:t>
      </w:r>
      <w:r w:rsidRPr="00AF29FC">
        <w:rPr>
          <w:rFonts w:ascii="Tahoma" w:hAnsi="Tahoma" w:cs="Tahoma"/>
          <w:sz w:val="22"/>
          <w:szCs w:val="22"/>
        </w:rPr>
        <w:t xml:space="preserve"> a emissão de </w:t>
      </w:r>
      <w:r w:rsidR="001F61A2" w:rsidRPr="00AF29FC">
        <w:rPr>
          <w:rFonts w:ascii="Tahoma" w:hAnsi="Tahoma" w:cs="Tahoma"/>
          <w:sz w:val="22"/>
          <w:szCs w:val="22"/>
        </w:rPr>
        <w:t>2</w:t>
      </w:r>
      <w:r w:rsidRPr="00AF29FC">
        <w:rPr>
          <w:rFonts w:ascii="Tahoma" w:hAnsi="Tahoma" w:cs="Tahoma"/>
          <w:sz w:val="22"/>
          <w:szCs w:val="22"/>
        </w:rPr>
        <w:t>.</w:t>
      </w:r>
      <w:r w:rsidR="001F61A2" w:rsidRPr="00AF29FC">
        <w:rPr>
          <w:rFonts w:ascii="Tahoma" w:hAnsi="Tahoma" w:cs="Tahoma"/>
          <w:sz w:val="22"/>
          <w:szCs w:val="22"/>
        </w:rPr>
        <w:t>0</w:t>
      </w:r>
      <w:r w:rsidRPr="00AF29FC">
        <w:rPr>
          <w:rFonts w:ascii="Tahoma" w:hAnsi="Tahoma" w:cs="Tahoma"/>
          <w:sz w:val="22"/>
          <w:szCs w:val="22"/>
        </w:rPr>
        <w:t>00.000 (</w:t>
      </w:r>
      <w:r w:rsidR="001F61A2" w:rsidRPr="00AF29FC">
        <w:rPr>
          <w:rFonts w:ascii="Tahoma" w:hAnsi="Tahoma" w:cs="Tahoma"/>
          <w:sz w:val="22"/>
          <w:szCs w:val="22"/>
        </w:rPr>
        <w:t xml:space="preserve">dois </w:t>
      </w:r>
      <w:r w:rsidRPr="00AF29FC">
        <w:rPr>
          <w:rFonts w:ascii="Tahoma" w:hAnsi="Tahoma" w:cs="Tahoma"/>
          <w:sz w:val="22"/>
          <w:szCs w:val="22"/>
        </w:rPr>
        <w:t xml:space="preserve">milhões) </w:t>
      </w:r>
      <w:r w:rsidR="001F61A2" w:rsidRPr="00AF29FC">
        <w:rPr>
          <w:rFonts w:ascii="Tahoma" w:hAnsi="Tahoma" w:cs="Tahoma"/>
          <w:sz w:val="22"/>
          <w:szCs w:val="22"/>
        </w:rPr>
        <w:t xml:space="preserve">de </w:t>
      </w:r>
      <w:r w:rsidRPr="00AF29FC">
        <w:rPr>
          <w:rFonts w:ascii="Tahoma" w:hAnsi="Tahoma" w:cs="Tahoma"/>
          <w:sz w:val="22"/>
          <w:szCs w:val="22"/>
        </w:rPr>
        <w:t>debêntures simples, não conversíveis em ações, em série</w:t>
      </w:r>
      <w:r w:rsidR="001F61A2" w:rsidRPr="00AF29FC">
        <w:rPr>
          <w:rFonts w:ascii="Tahoma" w:hAnsi="Tahoma" w:cs="Tahoma"/>
          <w:sz w:val="22"/>
          <w:szCs w:val="22"/>
        </w:rPr>
        <w:t xml:space="preserve"> única</w:t>
      </w:r>
      <w:r w:rsidRPr="00AF29FC">
        <w:rPr>
          <w:rFonts w:ascii="Tahoma" w:hAnsi="Tahoma" w:cs="Tahoma"/>
          <w:sz w:val="22"/>
          <w:szCs w:val="22"/>
        </w:rPr>
        <w:t>, da espécie com garantia real,</w:t>
      </w:r>
      <w:r w:rsidR="001F61A2" w:rsidRPr="00AF29FC">
        <w:rPr>
          <w:rFonts w:ascii="Tahoma" w:hAnsi="Tahoma" w:cs="Tahoma"/>
          <w:sz w:val="22"/>
          <w:szCs w:val="22"/>
        </w:rPr>
        <w:t xml:space="preserve"> com garantia adicional</w:t>
      </w:r>
      <w:r w:rsidR="00696DEF" w:rsidRPr="00AF29FC">
        <w:rPr>
          <w:rFonts w:ascii="Tahoma" w:hAnsi="Tahoma" w:cs="Tahoma"/>
          <w:sz w:val="22"/>
          <w:szCs w:val="22"/>
        </w:rPr>
        <w:t xml:space="preserve"> fidejussória</w:t>
      </w:r>
      <w:r w:rsidR="001F61A2" w:rsidRPr="00AF29FC">
        <w:rPr>
          <w:rFonts w:ascii="Tahoma" w:hAnsi="Tahoma" w:cs="Tahoma"/>
          <w:sz w:val="22"/>
          <w:szCs w:val="22"/>
        </w:rPr>
        <w:t>,</w:t>
      </w:r>
      <w:r w:rsidRPr="00AF29FC">
        <w:rPr>
          <w:rFonts w:ascii="Tahoma" w:hAnsi="Tahoma" w:cs="Tahoma"/>
          <w:sz w:val="22"/>
          <w:szCs w:val="22"/>
        </w:rPr>
        <w:t xml:space="preserve"> para distribuição pública com esforços restritos, da 1ª (primeira) emissão da SPE</w:t>
      </w:r>
      <w:r w:rsidR="00696DEF" w:rsidRPr="00AF29FC">
        <w:rPr>
          <w:rFonts w:ascii="Tahoma" w:hAnsi="Tahoma" w:cs="Tahoma"/>
          <w:sz w:val="22"/>
          <w:szCs w:val="22"/>
        </w:rPr>
        <w:t xml:space="preserve"> </w:t>
      </w:r>
      <w:r w:rsidRPr="00AF29FC">
        <w:rPr>
          <w:rFonts w:ascii="Tahoma" w:hAnsi="Tahoma" w:cs="Tahoma"/>
          <w:sz w:val="22"/>
          <w:szCs w:val="22"/>
        </w:rPr>
        <w:t>(“</w:t>
      </w:r>
      <w:r w:rsidRPr="00AF29FC">
        <w:rPr>
          <w:rFonts w:ascii="Tahoma" w:hAnsi="Tahoma" w:cs="Tahoma"/>
          <w:sz w:val="22"/>
          <w:szCs w:val="22"/>
          <w:u w:val="single"/>
        </w:rPr>
        <w:t>Debêntures</w:t>
      </w:r>
      <w:r w:rsidRPr="00AF29FC">
        <w:rPr>
          <w:rFonts w:ascii="Tahoma" w:hAnsi="Tahoma" w:cs="Tahoma"/>
          <w:sz w:val="22"/>
          <w:szCs w:val="22"/>
        </w:rPr>
        <w:t>”), cada uma com valor nominal unitário de R$</w:t>
      </w:r>
      <w:r w:rsidR="00696DEF" w:rsidRPr="00AF29FC">
        <w:rPr>
          <w:rFonts w:ascii="Tahoma" w:hAnsi="Tahoma" w:cs="Tahoma"/>
          <w:sz w:val="22"/>
          <w:szCs w:val="22"/>
        </w:rPr>
        <w:t xml:space="preserve"> </w:t>
      </w:r>
      <w:r w:rsidRPr="00AF29FC">
        <w:rPr>
          <w:rFonts w:ascii="Tahoma" w:hAnsi="Tahoma" w:cs="Tahoma"/>
          <w:sz w:val="22"/>
          <w:szCs w:val="22"/>
        </w:rPr>
        <w:t>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R$</w:t>
      </w:r>
      <w:r w:rsidR="00F43526" w:rsidRPr="00AF29FC">
        <w:rPr>
          <w:rFonts w:ascii="Tahoma" w:hAnsi="Tahoma" w:cs="Tahoma"/>
          <w:sz w:val="22"/>
          <w:szCs w:val="22"/>
        </w:rPr>
        <w:t> </w:t>
      </w:r>
      <w:r w:rsidR="00696DEF" w:rsidRPr="00AF29FC">
        <w:rPr>
          <w:rFonts w:ascii="Tahoma" w:hAnsi="Tahoma" w:cs="Tahoma"/>
          <w:sz w:val="22"/>
          <w:szCs w:val="22"/>
        </w:rPr>
        <w:t>2</w:t>
      </w:r>
      <w:r w:rsidRPr="00AF29FC">
        <w:rPr>
          <w:rFonts w:ascii="Tahoma" w:hAnsi="Tahoma" w:cs="Tahoma"/>
          <w:sz w:val="22"/>
          <w:szCs w:val="22"/>
        </w:rPr>
        <w:t>.</w:t>
      </w:r>
      <w:r w:rsidR="00696DEF" w:rsidRPr="00AF29FC">
        <w:rPr>
          <w:rFonts w:ascii="Tahoma" w:hAnsi="Tahoma" w:cs="Tahoma"/>
          <w:sz w:val="22"/>
          <w:szCs w:val="22"/>
        </w:rPr>
        <w:t>0</w:t>
      </w:r>
      <w:r w:rsidRPr="00AF29FC">
        <w:rPr>
          <w:rFonts w:ascii="Tahoma" w:hAnsi="Tahoma" w:cs="Tahoma"/>
          <w:sz w:val="22"/>
          <w:szCs w:val="22"/>
        </w:rPr>
        <w:t>00.000.000,00 (</w:t>
      </w:r>
      <w:r w:rsidR="00696DEF" w:rsidRPr="00AF29FC">
        <w:rPr>
          <w:rFonts w:ascii="Tahoma" w:hAnsi="Tahoma" w:cs="Tahoma"/>
          <w:sz w:val="22"/>
          <w:szCs w:val="22"/>
        </w:rPr>
        <w:t xml:space="preserve">dois </w:t>
      </w:r>
      <w:r w:rsidRPr="00AF29FC">
        <w:rPr>
          <w:rFonts w:ascii="Tahoma" w:hAnsi="Tahoma" w:cs="Tahoma"/>
          <w:sz w:val="22"/>
          <w:szCs w:val="22"/>
        </w:rPr>
        <w:t xml:space="preserve">bilhões de reais), na data de </w:t>
      </w:r>
      <w:r w:rsidRPr="00AF29FC">
        <w:rPr>
          <w:rFonts w:ascii="Tahoma" w:hAnsi="Tahoma" w:cs="Tahoma"/>
          <w:sz w:val="22"/>
          <w:szCs w:val="22"/>
        </w:rPr>
        <w:lastRenderedPageBreak/>
        <w:t>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bookmarkStart w:id="19" w:name="_Hlk95755781"/>
      <w:r w:rsidRPr="00AF29FC">
        <w:rPr>
          <w:rFonts w:ascii="Tahoma" w:hAnsi="Tahoma" w:cs="Tahoma"/>
          <w:i/>
          <w:sz w:val="22"/>
          <w:szCs w:val="22"/>
        </w:rPr>
        <w:t>Instrumento Particular de Escritura da 1ª (Primeira) Emissão de Debêntures Simples, não Conversíveis em Ações, da Espécie com Garantia Real,</w:t>
      </w:r>
      <w:r w:rsidR="00696DEF" w:rsidRPr="00AF29FC">
        <w:rPr>
          <w:rFonts w:ascii="Tahoma" w:hAnsi="Tahoma" w:cs="Tahoma"/>
          <w:i/>
          <w:sz w:val="22"/>
          <w:szCs w:val="22"/>
        </w:rPr>
        <w:t xml:space="preserve"> Com Garantia Adicional Fidejussória</w:t>
      </w:r>
      <w:r w:rsidR="00094054" w:rsidRPr="00AF29FC">
        <w:rPr>
          <w:rFonts w:ascii="Tahoma" w:hAnsi="Tahoma" w:cs="Tahoma"/>
          <w:i/>
          <w:sz w:val="22"/>
          <w:szCs w:val="22"/>
        </w:rPr>
        <w:t>,</w:t>
      </w:r>
      <w:r w:rsidRPr="00AF29FC">
        <w:rPr>
          <w:rFonts w:ascii="Tahoma" w:hAnsi="Tahoma" w:cs="Tahoma"/>
          <w:i/>
          <w:sz w:val="22"/>
          <w:szCs w:val="22"/>
        </w:rPr>
        <w:t xml:space="preserve"> em Série</w:t>
      </w:r>
      <w:r w:rsidR="00696DEF" w:rsidRPr="00AF29FC">
        <w:rPr>
          <w:rFonts w:ascii="Tahoma" w:hAnsi="Tahoma" w:cs="Tahoma"/>
          <w:i/>
          <w:sz w:val="22"/>
          <w:szCs w:val="22"/>
        </w:rPr>
        <w:t xml:space="preserve"> Única</w:t>
      </w:r>
      <w:r w:rsidRPr="00AF29FC">
        <w:rPr>
          <w:rFonts w:ascii="Tahoma" w:hAnsi="Tahoma" w:cs="Tahoma"/>
          <w:i/>
          <w:sz w:val="22"/>
          <w:szCs w:val="22"/>
        </w:rPr>
        <w:t xml:space="preserve">, Para Distribuição Pública com Esforços Restritos de Distribuição da </w:t>
      </w:r>
      <w:r w:rsidR="00224C71" w:rsidRPr="00AF29FC">
        <w:rPr>
          <w:rFonts w:ascii="Tahoma" w:hAnsi="Tahoma" w:cs="Tahoma"/>
          <w:i/>
          <w:sz w:val="22"/>
          <w:szCs w:val="22"/>
        </w:rPr>
        <w:t xml:space="preserve">SAAB Participações III S.A.” </w:t>
      </w:r>
      <w:bookmarkEnd w:id="19"/>
      <w:r w:rsidRPr="00AF29FC">
        <w:rPr>
          <w:rFonts w:ascii="Tahoma" w:hAnsi="Tahoma" w:cs="Tahoma"/>
          <w:sz w:val="22"/>
          <w:szCs w:val="22"/>
        </w:rPr>
        <w:t xml:space="preserve">celebrado </w:t>
      </w:r>
      <w:r w:rsidR="006C43E0" w:rsidRPr="00AF29FC">
        <w:rPr>
          <w:rFonts w:ascii="Tahoma" w:hAnsi="Tahoma" w:cs="Tahoma"/>
          <w:sz w:val="22"/>
          <w:szCs w:val="22"/>
        </w:rPr>
        <w:t xml:space="preserve">em </w:t>
      </w:r>
      <w:r w:rsidR="00DE40FE" w:rsidRPr="00AF29FC">
        <w:rPr>
          <w:rFonts w:ascii="Tahoma" w:hAnsi="Tahoma" w:cs="Tahoma"/>
          <w:sz w:val="22"/>
          <w:szCs w:val="22"/>
        </w:rPr>
        <w:t xml:space="preserve">10 </w:t>
      </w:r>
      <w:r w:rsidR="006C43E0" w:rsidRPr="00AF29FC">
        <w:rPr>
          <w:rFonts w:ascii="Tahoma" w:hAnsi="Tahoma" w:cs="Tahoma"/>
          <w:sz w:val="22"/>
          <w:szCs w:val="22"/>
        </w:rPr>
        <w:t xml:space="preserve">de </w:t>
      </w:r>
      <w:r w:rsidR="00EB47BE" w:rsidRPr="00AF29FC">
        <w:rPr>
          <w:rFonts w:ascii="Tahoma" w:hAnsi="Tahoma" w:cs="Tahoma"/>
          <w:sz w:val="22"/>
          <w:szCs w:val="22"/>
        </w:rPr>
        <w:t xml:space="preserve">março </w:t>
      </w:r>
      <w:r w:rsidR="006C43E0" w:rsidRPr="00AF29FC">
        <w:rPr>
          <w:rFonts w:ascii="Tahoma" w:hAnsi="Tahoma" w:cs="Tahoma"/>
          <w:sz w:val="22"/>
          <w:szCs w:val="22"/>
        </w:rPr>
        <w:t xml:space="preserve">de 2022, </w:t>
      </w:r>
      <w:r w:rsidRPr="00AF29FC">
        <w:rPr>
          <w:rFonts w:ascii="Tahoma" w:hAnsi="Tahoma" w:cs="Tahoma"/>
          <w:sz w:val="22"/>
          <w:szCs w:val="22"/>
        </w:rPr>
        <w:t>entre a SPE</w:t>
      </w:r>
      <w:r w:rsidR="006C43E0" w:rsidRPr="00AF29FC">
        <w:rPr>
          <w:rFonts w:ascii="Tahoma" w:hAnsi="Tahoma" w:cs="Tahoma"/>
          <w:sz w:val="22"/>
          <w:szCs w:val="22"/>
        </w:rPr>
        <w:t>,</w:t>
      </w:r>
      <w:r w:rsidRPr="00AF29FC">
        <w:rPr>
          <w:rFonts w:ascii="Tahoma" w:hAnsi="Tahoma" w:cs="Tahoma"/>
          <w:sz w:val="22"/>
          <w:szCs w:val="22"/>
        </w:rPr>
        <w:t xml:space="preserve"> </w:t>
      </w:r>
      <w:r w:rsidR="001A62E5" w:rsidRPr="00AF29FC">
        <w:rPr>
          <w:rFonts w:ascii="Tahoma" w:hAnsi="Tahoma" w:cs="Tahoma"/>
          <w:sz w:val="22"/>
          <w:szCs w:val="22"/>
        </w:rPr>
        <w:t xml:space="preserve">na qualidade de emissora, </w:t>
      </w:r>
      <w:r w:rsidRPr="00AF29FC">
        <w:rPr>
          <w:rFonts w:ascii="Tahoma" w:hAnsi="Tahoma" w:cs="Tahoma"/>
          <w:sz w:val="22"/>
          <w:szCs w:val="22"/>
        </w:rPr>
        <w:t>o Agente Fiduciário</w:t>
      </w:r>
      <w:r w:rsidR="00F01978" w:rsidRPr="00AF29FC">
        <w:rPr>
          <w:rFonts w:ascii="Tahoma" w:hAnsi="Tahoma" w:cs="Tahoma"/>
          <w:sz w:val="22"/>
          <w:szCs w:val="22"/>
        </w:rPr>
        <w:t>,</w:t>
      </w:r>
      <w:r w:rsidR="006C43E0" w:rsidRPr="00AF29FC">
        <w:rPr>
          <w:rFonts w:ascii="Tahoma" w:hAnsi="Tahoma" w:cs="Tahoma"/>
          <w:sz w:val="22"/>
          <w:szCs w:val="22"/>
        </w:rPr>
        <w:t xml:space="preserve"> a Saneamento Ambiental Águas do Brasil S.A. (“</w:t>
      </w:r>
      <w:r w:rsidR="006C43E0" w:rsidRPr="00AF29FC">
        <w:rPr>
          <w:rFonts w:ascii="Tahoma" w:hAnsi="Tahoma" w:cs="Tahoma"/>
          <w:sz w:val="22"/>
          <w:szCs w:val="22"/>
          <w:u w:val="single"/>
        </w:rPr>
        <w:t>SAAB</w:t>
      </w:r>
      <w:r w:rsidR="006C43E0" w:rsidRPr="00AF29FC">
        <w:rPr>
          <w:rFonts w:ascii="Tahoma" w:hAnsi="Tahoma" w:cs="Tahoma"/>
          <w:sz w:val="22"/>
          <w:szCs w:val="22"/>
        </w:rPr>
        <w:t>”)</w:t>
      </w:r>
      <w:r w:rsidR="006152A7" w:rsidRPr="00AF29FC">
        <w:rPr>
          <w:rFonts w:ascii="Tahoma" w:hAnsi="Tahoma" w:cs="Tahoma"/>
          <w:sz w:val="22"/>
          <w:szCs w:val="22"/>
        </w:rPr>
        <w:t xml:space="preserve">, </w:t>
      </w:r>
      <w:r w:rsidR="00EB47BE" w:rsidRPr="00AF29FC">
        <w:rPr>
          <w:rFonts w:ascii="Tahoma" w:hAnsi="Tahoma" w:cs="Tahoma"/>
          <w:sz w:val="22"/>
          <w:szCs w:val="22"/>
        </w:rPr>
        <w:t>a Alienante</w:t>
      </w:r>
      <w:r w:rsidR="006C43E0" w:rsidRPr="00AF29FC">
        <w:rPr>
          <w:rFonts w:ascii="Tahoma" w:hAnsi="Tahoma" w:cs="Tahoma"/>
          <w:sz w:val="22"/>
          <w:szCs w:val="22"/>
        </w:rPr>
        <w:t xml:space="preserve"> e a </w:t>
      </w:r>
      <w:bookmarkStart w:id="20" w:name="_Hlk96701926"/>
      <w:r w:rsidR="006152A7" w:rsidRPr="00AF29FC">
        <w:rPr>
          <w:rFonts w:ascii="Tahoma" w:hAnsi="Tahoma" w:cs="Tahoma"/>
          <w:sz w:val="22"/>
          <w:szCs w:val="22"/>
        </w:rPr>
        <w:t>Vias Participações I S.A.</w:t>
      </w:r>
      <w:bookmarkEnd w:id="20"/>
      <w:r w:rsidR="006C43E0" w:rsidRPr="00AF29FC">
        <w:rPr>
          <w:rFonts w:ascii="Tahoma" w:hAnsi="Tahoma" w:cs="Tahoma"/>
          <w:sz w:val="22"/>
          <w:szCs w:val="22"/>
        </w:rPr>
        <w:t>,</w:t>
      </w:r>
      <w:r w:rsidRPr="00AF29FC">
        <w:rPr>
          <w:rFonts w:ascii="Tahoma" w:hAnsi="Tahoma" w:cs="Tahoma"/>
          <w:sz w:val="22"/>
          <w:szCs w:val="22"/>
        </w:rPr>
        <w:t xml:space="preserve"> na qualidade de </w:t>
      </w:r>
      <w:r w:rsidR="006C43E0" w:rsidRPr="00AF29FC">
        <w:rPr>
          <w:rFonts w:ascii="Tahoma" w:hAnsi="Tahoma" w:cs="Tahoma"/>
          <w:sz w:val="22"/>
          <w:szCs w:val="22"/>
        </w:rPr>
        <w:t xml:space="preserve">fiadoras </w:t>
      </w:r>
      <w:r w:rsidRPr="00AF29FC">
        <w:rPr>
          <w:rFonts w:ascii="Tahoma" w:hAnsi="Tahoma" w:cs="Tahoma"/>
          <w:sz w:val="22"/>
          <w:szCs w:val="22"/>
        </w:rPr>
        <w:t>(“</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w:t>
      </w:r>
      <w:r w:rsidR="00F01978" w:rsidRPr="00AF29FC">
        <w:rPr>
          <w:rFonts w:ascii="Tahoma" w:hAnsi="Tahoma" w:cs="Tahoma"/>
          <w:sz w:val="22"/>
          <w:szCs w:val="22"/>
        </w:rPr>
        <w:t xml:space="preserve">da </w:t>
      </w:r>
      <w:r w:rsidR="006C43E0" w:rsidRPr="00AF29FC">
        <w:rPr>
          <w:rFonts w:ascii="Tahoma" w:hAnsi="Tahoma" w:cs="Tahoma"/>
          <w:sz w:val="22"/>
          <w:szCs w:val="22"/>
        </w:rPr>
        <w:t>Cessão Fiduciária</w:t>
      </w:r>
      <w:r w:rsidR="006152A7" w:rsidRPr="00AF29FC">
        <w:rPr>
          <w:rFonts w:ascii="Tahoma" w:hAnsi="Tahoma" w:cs="Tahoma"/>
          <w:sz w:val="22"/>
          <w:szCs w:val="22"/>
        </w:rPr>
        <w:t xml:space="preserve"> de Direitos Creditórios</w:t>
      </w:r>
      <w:r w:rsidRPr="00AF29FC">
        <w:rPr>
          <w:rFonts w:ascii="Tahoma" w:hAnsi="Tahoma" w:cs="Tahoma"/>
          <w:sz w:val="22"/>
          <w:szCs w:val="22"/>
        </w:rPr>
        <w:t xml:space="preserve"> (conforme definido na Escritura de Emissão)</w:t>
      </w:r>
      <w:r w:rsidR="006C43E0" w:rsidRPr="00AF29FC">
        <w:rPr>
          <w:rFonts w:ascii="Tahoma" w:hAnsi="Tahoma" w:cs="Tahoma"/>
          <w:sz w:val="22"/>
          <w:szCs w:val="22"/>
        </w:rPr>
        <w:t xml:space="preserve"> e a assinatura deste Contrato (conforme definido abaixo)</w:t>
      </w:r>
      <w:bookmarkEnd w:id="18"/>
      <w:r w:rsidRPr="00AF29FC">
        <w:rPr>
          <w:rFonts w:ascii="Tahoma" w:hAnsi="Tahoma" w:cs="Tahoma"/>
          <w:sz w:val="22"/>
          <w:szCs w:val="22"/>
        </w:rPr>
        <w:t xml:space="preserve">; </w:t>
      </w:r>
    </w:p>
    <w:p w14:paraId="6B14CA83" w14:textId="77777777" w:rsidR="006F69D4" w:rsidRPr="00AF29FC" w:rsidRDefault="006F69D4">
      <w:pPr>
        <w:widowControl/>
        <w:spacing w:line="320" w:lineRule="exact"/>
        <w:jc w:val="both"/>
        <w:rPr>
          <w:rFonts w:ascii="Tahoma" w:hAnsi="Tahoma" w:cs="Tahoma"/>
          <w:sz w:val="22"/>
          <w:szCs w:val="22"/>
        </w:rPr>
      </w:pPr>
    </w:p>
    <w:p w14:paraId="17A9F1AA" w14:textId="1BDD7DCC"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a Alienante </w:t>
      </w:r>
      <w:r w:rsidR="00696DEF" w:rsidRPr="00AF29FC">
        <w:rPr>
          <w:rFonts w:ascii="Tahoma" w:hAnsi="Tahoma" w:cs="Tahoma"/>
          <w:sz w:val="22"/>
          <w:szCs w:val="22"/>
        </w:rPr>
        <w:t>é</w:t>
      </w:r>
      <w:r w:rsidRPr="00AF29FC">
        <w:rPr>
          <w:rFonts w:ascii="Tahoma" w:hAnsi="Tahoma" w:cs="Tahoma"/>
          <w:sz w:val="22"/>
          <w:szCs w:val="22"/>
        </w:rPr>
        <w:t>, nesta data, legítima titular da totalidade das ações de emissão da SPE, representando 100% (cem por cento) do capital social da SPE; e</w:t>
      </w:r>
    </w:p>
    <w:p w14:paraId="6DA8B3CA" w14:textId="77777777" w:rsidR="006F69D4" w:rsidRPr="00AF29FC" w:rsidRDefault="006F69D4">
      <w:pPr>
        <w:spacing w:line="320" w:lineRule="exact"/>
        <w:rPr>
          <w:rFonts w:ascii="Tahoma" w:hAnsi="Tahoma" w:cs="Tahoma"/>
          <w:sz w:val="22"/>
          <w:szCs w:val="22"/>
        </w:rPr>
      </w:pPr>
    </w:p>
    <w:p w14:paraId="7C062C96" w14:textId="0C5526ED"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alienação fiduciária sobre a totalidade </w:t>
      </w:r>
      <w:r w:rsidR="00025CD7" w:rsidRPr="00AF29FC">
        <w:rPr>
          <w:rFonts w:ascii="Tahoma" w:hAnsi="Tahoma" w:cs="Tahoma"/>
          <w:sz w:val="22"/>
          <w:szCs w:val="22"/>
        </w:rPr>
        <w:t xml:space="preserve"> </w:t>
      </w:r>
      <w:r w:rsidR="006A01D7" w:rsidRPr="00AF29FC">
        <w:rPr>
          <w:rFonts w:ascii="Tahoma" w:hAnsi="Tahoma" w:cs="Tahoma"/>
          <w:sz w:val="22"/>
          <w:szCs w:val="22"/>
        </w:rPr>
        <w:t>d</w:t>
      </w:r>
      <w:r w:rsidR="00025CD7" w:rsidRPr="00AF29FC">
        <w:rPr>
          <w:rFonts w:ascii="Tahoma" w:hAnsi="Tahoma" w:cs="Tahoma"/>
          <w:sz w:val="22"/>
          <w:szCs w:val="22"/>
        </w:rPr>
        <w:t xml:space="preserve">as </w:t>
      </w:r>
      <w:r w:rsidR="00025CD7" w:rsidRPr="00AF29FC">
        <w:rPr>
          <w:rFonts w:ascii="Tahoma" w:eastAsia="Arial Unicode MS" w:hAnsi="Tahoma" w:cs="Tahoma"/>
          <w:sz w:val="22"/>
          <w:szCs w:val="22"/>
        </w:rPr>
        <w:t>Ações Alienadas Fiduciariamente (conforme abaixo definido)</w:t>
      </w:r>
      <w:r w:rsidR="00025CD7" w:rsidRPr="00AF29FC">
        <w:rPr>
          <w:rFonts w:ascii="Tahoma" w:hAnsi="Tahoma" w:cs="Tahoma"/>
          <w:sz w:val="22"/>
          <w:szCs w:val="22"/>
        </w:rPr>
        <w:t xml:space="preserve">, </w:t>
      </w:r>
      <w:r w:rsidR="006A01D7" w:rsidRPr="00AF29FC">
        <w:rPr>
          <w:rFonts w:ascii="Tahoma" w:hAnsi="Tahoma" w:cs="Tahoma"/>
          <w:sz w:val="22"/>
          <w:szCs w:val="22"/>
        </w:rPr>
        <w:t xml:space="preserve">todas livres e desembaraçadas de quaisquer </w:t>
      </w:r>
      <w:r w:rsidR="00775D98" w:rsidRPr="00AF29FC">
        <w:rPr>
          <w:rFonts w:ascii="Tahoma" w:hAnsi="Tahoma" w:cs="Tahoma"/>
          <w:sz w:val="22"/>
          <w:szCs w:val="22"/>
        </w:rPr>
        <w:t>Ô</w:t>
      </w:r>
      <w:r w:rsidR="006A01D7" w:rsidRPr="00AF29FC">
        <w:rPr>
          <w:rFonts w:ascii="Tahoma" w:hAnsi="Tahoma" w:cs="Tahoma"/>
          <w:sz w:val="22"/>
          <w:szCs w:val="22"/>
        </w:rPr>
        <w:t xml:space="preserve">nus </w:t>
      </w:r>
      <w:r w:rsidR="00775D98" w:rsidRPr="00AF29FC">
        <w:rPr>
          <w:rFonts w:ascii="Tahoma" w:hAnsi="Tahoma" w:cs="Tahoma"/>
          <w:sz w:val="22"/>
          <w:szCs w:val="22"/>
        </w:rPr>
        <w:t>(conforme definido na Escritura de Emissão)</w:t>
      </w:r>
      <w:r w:rsidR="006A01D7" w:rsidRPr="00AF29FC">
        <w:rPr>
          <w:rFonts w:ascii="Tahoma" w:hAnsi="Tahoma" w:cs="Tahoma"/>
          <w:sz w:val="22"/>
          <w:szCs w:val="22"/>
        </w:rPr>
        <w:t xml:space="preserve">, bem como todas as ações de emissão da SPE que vierem a ser subscritas ou adquiridas pela Alienante após a presente data, </w:t>
      </w:r>
      <w:r w:rsidR="00025CD7" w:rsidRPr="00AF29FC">
        <w:rPr>
          <w:rFonts w:ascii="Tahoma" w:hAnsi="Tahoma" w:cs="Tahoma"/>
          <w:sz w:val="22"/>
          <w:szCs w:val="22"/>
        </w:rPr>
        <w:t xml:space="preserve">bem como todos os frutos, rendimentos e vantagens que forem a elas atribuídos, a qualquer título, incluindo, mas não se limitando, os lucros, dividendos, </w:t>
      </w:r>
      <w:r w:rsidR="006A01D7" w:rsidRPr="00AF29FC">
        <w:rPr>
          <w:rFonts w:ascii="Tahoma" w:hAnsi="Tahoma" w:cs="Tahoma"/>
          <w:sz w:val="22"/>
          <w:szCs w:val="22"/>
        </w:rPr>
        <w:t xml:space="preserve">valores mobiliários, direitos de subscrição de ações e/ou direitos conversíveis em ações de emissão da SPE que venham a ser outorgados, a qualquer tempo, à Alienante, </w:t>
      </w:r>
      <w:r w:rsidR="00025CD7" w:rsidRPr="00AF29FC">
        <w:rPr>
          <w:rFonts w:ascii="Tahoma" w:hAnsi="Tahoma" w:cs="Tahoma"/>
          <w:sz w:val="22"/>
          <w:szCs w:val="22"/>
        </w:rPr>
        <w:t xml:space="preserve">juros sobre o capital próprio e todos os demais proventos de qualquer outra forma que vierem a ser distribuídos pela SPE em favor da Alienante nos termos deste Contrato (conforme abaixo definido). </w:t>
      </w:r>
    </w:p>
    <w:p w14:paraId="13E97F64" w14:textId="77777777" w:rsidR="006F69D4" w:rsidRPr="00AF29FC" w:rsidRDefault="006F69D4">
      <w:pPr>
        <w:widowControl/>
        <w:spacing w:line="320" w:lineRule="exact"/>
        <w:jc w:val="both"/>
        <w:rPr>
          <w:rFonts w:ascii="Tahoma" w:hAnsi="Tahoma" w:cs="Tahoma"/>
          <w:sz w:val="22"/>
          <w:szCs w:val="22"/>
        </w:rPr>
      </w:pPr>
    </w:p>
    <w:p w14:paraId="7FC8CD68" w14:textId="77777777" w:rsidR="006F69D4" w:rsidRPr="00AF29FC" w:rsidRDefault="00440AAE">
      <w:pPr>
        <w:widowControl/>
        <w:tabs>
          <w:tab w:val="left" w:pos="6521"/>
        </w:tabs>
        <w:spacing w:line="320" w:lineRule="exact"/>
        <w:jc w:val="both"/>
        <w:rPr>
          <w:rFonts w:ascii="Tahoma" w:hAnsi="Tahoma" w:cs="Tahoma"/>
          <w:sz w:val="22"/>
          <w:szCs w:val="22"/>
        </w:rPr>
      </w:pPr>
      <w:bookmarkStart w:id="21" w:name="_DV_M13"/>
      <w:bookmarkStart w:id="22" w:name="_DV_M20"/>
      <w:bookmarkEnd w:id="21"/>
      <w:bookmarkEnd w:id="22"/>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557D03D1"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23" w:name="_DV_M21"/>
      <w:bookmarkStart w:id="24" w:name="_DV_M34"/>
      <w:bookmarkStart w:id="25" w:name="_DV_M35"/>
      <w:bookmarkStart w:id="26" w:name="_DV_M46"/>
      <w:bookmarkStart w:id="27" w:name="_DV_M47"/>
      <w:bookmarkStart w:id="28" w:name="_DV_M48"/>
      <w:bookmarkStart w:id="29" w:name="_DV_M49"/>
      <w:bookmarkStart w:id="30" w:name="_DV_M50"/>
      <w:bookmarkStart w:id="31" w:name="_DV_M51"/>
      <w:bookmarkStart w:id="32" w:name="_DV_M52"/>
      <w:bookmarkStart w:id="33" w:name="_DV_M53"/>
      <w:bookmarkStart w:id="34" w:name="_DV_M54"/>
      <w:bookmarkStart w:id="35" w:name="_DV_M36"/>
      <w:bookmarkStart w:id="36" w:name="_DV_M56"/>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8085EA4"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CLÁUSULA I –</w:t>
      </w:r>
      <w:bookmarkStart w:id="37" w:name="_DV_M57"/>
      <w:bookmarkEnd w:id="37"/>
      <w:r w:rsidRPr="00AF29FC">
        <w:rPr>
          <w:rFonts w:ascii="Tahoma" w:eastAsia="Arial Unicode MS" w:hAnsi="Tahoma" w:cs="Tahoma"/>
          <w:sz w:val="22"/>
          <w:szCs w:val="22"/>
          <w:u w:val="single"/>
          <w:lang w:val="pt-BR"/>
        </w:rPr>
        <w:t xml:space="preserve"> DEFINIÇÕES </w:t>
      </w:r>
    </w:p>
    <w:p w14:paraId="34237AC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50298C17" w14:textId="39C30B88" w:rsidR="006F69D4" w:rsidRPr="00AF29FC" w:rsidRDefault="00440AAE" w:rsidP="00A1193E">
      <w:pPr>
        <w:pStyle w:val="PargrafodaLista"/>
        <w:widowControl/>
        <w:numPr>
          <w:ilvl w:val="1"/>
          <w:numId w:val="49"/>
        </w:numPr>
        <w:tabs>
          <w:tab w:val="left" w:pos="0"/>
        </w:tabs>
        <w:spacing w:line="320" w:lineRule="exact"/>
        <w:ind w:left="0" w:firstLine="0"/>
        <w:jc w:val="both"/>
        <w:rPr>
          <w:rFonts w:ascii="Tahoma" w:hAnsi="Tahoma" w:cs="Tahoma"/>
          <w:sz w:val="22"/>
          <w:szCs w:val="22"/>
        </w:rPr>
      </w:pPr>
      <w:r w:rsidRPr="00AF29FC">
        <w:rPr>
          <w:rFonts w:ascii="Tahoma" w:hAnsi="Tahoma" w:cs="Tahoma"/>
          <w:sz w:val="22"/>
          <w:szCs w:val="22"/>
        </w:rPr>
        <w:t xml:space="preserve">Para fins deste Contrato, as expressões iniciadas com letras maiúsculas utilizadas e não definidas neste </w:t>
      </w:r>
      <w:r w:rsidR="006A01D7" w:rsidRPr="00AF29FC">
        <w:rPr>
          <w:rFonts w:ascii="Tahoma" w:hAnsi="Tahoma" w:cs="Tahoma"/>
          <w:sz w:val="22"/>
          <w:szCs w:val="22"/>
        </w:rPr>
        <w:t xml:space="preserve">Contrato </w:t>
      </w:r>
      <w:r w:rsidRPr="00AF29FC">
        <w:rPr>
          <w:rFonts w:ascii="Tahoma" w:hAnsi="Tahoma" w:cs="Tahoma"/>
          <w:sz w:val="22"/>
          <w:szCs w:val="22"/>
        </w:rPr>
        <w:t>terão os significados que lhes são atribuídos na Escritura de Emissão.</w:t>
      </w:r>
    </w:p>
    <w:p w14:paraId="64F034DB" w14:textId="77777777" w:rsidR="006F69D4" w:rsidRPr="00AF29FC" w:rsidRDefault="006F69D4" w:rsidP="008F2305">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E28A1FA" w14:textId="77777777" w:rsidR="006F69D4" w:rsidRPr="00AF29FC" w:rsidRDefault="00440AAE" w:rsidP="00E376E7">
      <w:pPr>
        <w:pStyle w:val="negrito"/>
        <w:keepNext/>
        <w:widowControl/>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F29FC">
        <w:rPr>
          <w:rFonts w:ascii="Tahoma" w:eastAsia="Arial Unicode MS" w:hAnsi="Tahoma" w:cs="Tahoma"/>
          <w:sz w:val="22"/>
          <w:szCs w:val="22"/>
          <w:u w:val="single"/>
          <w:lang w:val="pt-BR"/>
        </w:rPr>
        <w:t>CLÁUSULA II - OBJETO</w:t>
      </w:r>
    </w:p>
    <w:p w14:paraId="27DAEDA8" w14:textId="77777777" w:rsidR="006F69D4" w:rsidRPr="00AF29FC" w:rsidRDefault="006F69D4" w:rsidP="00E376E7">
      <w:pPr>
        <w:pStyle w:val="ortorgante"/>
        <w:keepNext/>
        <w:widowControl/>
        <w:spacing w:before="0" w:line="320" w:lineRule="exact"/>
        <w:jc w:val="both"/>
        <w:rPr>
          <w:rFonts w:ascii="Tahoma" w:eastAsia="Arial Unicode MS" w:hAnsi="Tahoma" w:cs="Tahoma"/>
          <w:sz w:val="22"/>
          <w:szCs w:val="22"/>
          <w:lang w:val="pt-BR"/>
        </w:rPr>
      </w:pPr>
    </w:p>
    <w:p w14:paraId="14DC06FF" w14:textId="58EAAF94" w:rsidR="006F69D4" w:rsidRPr="00AF29FC" w:rsidRDefault="00440AAE" w:rsidP="00DE40FE">
      <w:pPr>
        <w:keepNext/>
        <w:widowControl/>
        <w:numPr>
          <w:ilvl w:val="1"/>
          <w:numId w:val="5"/>
        </w:numPr>
        <w:tabs>
          <w:tab w:val="left" w:pos="0"/>
        </w:tabs>
        <w:spacing w:line="320" w:lineRule="exact"/>
        <w:ind w:left="0" w:hanging="7"/>
        <w:jc w:val="both"/>
        <w:rPr>
          <w:rFonts w:ascii="Tahoma" w:hAnsi="Tahoma" w:cs="Tahoma"/>
          <w:sz w:val="22"/>
          <w:szCs w:val="22"/>
        </w:rPr>
      </w:pPr>
      <w:bookmarkStart w:id="38" w:name="_DV_M58"/>
      <w:bookmarkEnd w:id="38"/>
      <w:r w:rsidRPr="00AF29FC">
        <w:rPr>
          <w:rFonts w:ascii="Tahoma" w:eastAsia="Arial Unicode MS" w:hAnsi="Tahoma" w:cs="Tahoma"/>
          <w:sz w:val="22"/>
          <w:szCs w:val="22"/>
        </w:rPr>
        <w:t>Por este instrumento e na melhor forma de direito e nos termos dos artigos 1.361 e seguintes da Lei nº 10.406, de 10 de janeiro de 2002, conforme alterada (“</w:t>
      </w:r>
      <w:r w:rsidRPr="00AF29FC">
        <w:rPr>
          <w:rFonts w:ascii="Tahoma" w:eastAsia="Arial Unicode MS" w:hAnsi="Tahoma" w:cs="Tahoma"/>
          <w:sz w:val="22"/>
          <w:szCs w:val="22"/>
          <w:u w:val="single"/>
        </w:rPr>
        <w:t xml:space="preserve">Código </w:t>
      </w:r>
      <w:r w:rsidRPr="00AF29FC">
        <w:rPr>
          <w:rFonts w:ascii="Tahoma" w:eastAsia="Arial Unicode MS" w:hAnsi="Tahoma" w:cs="Tahoma"/>
          <w:sz w:val="22"/>
          <w:szCs w:val="22"/>
          <w:u w:val="single"/>
        </w:rPr>
        <w:lastRenderedPageBreak/>
        <w:t>Civil</w:t>
      </w:r>
      <w:r w:rsidRPr="00AF29FC">
        <w:rPr>
          <w:rFonts w:ascii="Tahoma" w:eastAsia="Arial Unicode MS" w:hAnsi="Tahoma" w:cs="Tahoma"/>
          <w:sz w:val="22"/>
          <w:szCs w:val="22"/>
        </w:rPr>
        <w:t>”), no que for aplicável, e do artigo 66-B da Lei 4.728</w:t>
      </w:r>
      <w:r w:rsidRPr="00AF29FC">
        <w:rPr>
          <w:rFonts w:ascii="Tahoma" w:hAnsi="Tahoma" w:cs="Tahoma"/>
          <w:sz w:val="22"/>
          <w:szCs w:val="22"/>
        </w:rPr>
        <w:t>, de 14 de julho de 1965, conforme alterada (“</w:t>
      </w:r>
      <w:r w:rsidRPr="00AF29FC">
        <w:rPr>
          <w:rFonts w:ascii="Tahoma" w:hAnsi="Tahoma" w:cs="Tahoma"/>
          <w:sz w:val="22"/>
          <w:szCs w:val="22"/>
          <w:u w:val="single"/>
        </w:rPr>
        <w:t>Lei 4.728</w:t>
      </w:r>
      <w:r w:rsidRPr="00AF29FC">
        <w:rPr>
          <w:rFonts w:ascii="Tahoma" w:hAnsi="Tahoma" w:cs="Tahoma"/>
          <w:sz w:val="22"/>
          <w:szCs w:val="22"/>
        </w:rPr>
        <w:t>”),</w:t>
      </w:r>
      <w:r w:rsidRPr="00AF29FC">
        <w:rPr>
          <w:rFonts w:ascii="Tahoma" w:eastAsia="Arial Unicode MS" w:hAnsi="Tahoma" w:cs="Tahoma"/>
          <w:sz w:val="22"/>
          <w:szCs w:val="22"/>
        </w:rPr>
        <w:t xml:space="preserve"> e das disposições dos artigos 40, 100 e 113 da Lei nº</w:t>
      </w:r>
      <w:r w:rsidR="0010200C" w:rsidRPr="00AF29FC">
        <w:rPr>
          <w:rFonts w:ascii="Tahoma" w:eastAsia="Arial Unicode MS" w:hAnsi="Tahoma" w:cs="Tahoma"/>
          <w:sz w:val="22"/>
          <w:szCs w:val="22"/>
        </w:rPr>
        <w:t> </w:t>
      </w:r>
      <w:r w:rsidRPr="00AF29FC">
        <w:rPr>
          <w:rFonts w:ascii="Tahoma" w:eastAsia="Arial Unicode MS" w:hAnsi="Tahoma" w:cs="Tahoma"/>
          <w:sz w:val="22"/>
          <w:szCs w:val="22"/>
        </w:rPr>
        <w:t>6.404, de 15 de dezembro de 1976, conforme alterada (“</w:t>
      </w:r>
      <w:r w:rsidRPr="00AF29FC">
        <w:rPr>
          <w:rFonts w:ascii="Tahoma" w:eastAsia="Arial Unicode MS" w:hAnsi="Tahoma" w:cs="Tahoma"/>
          <w:sz w:val="22"/>
          <w:szCs w:val="22"/>
          <w:u w:val="single"/>
        </w:rPr>
        <w:t>Lei das Sociedades por Ações</w:t>
      </w:r>
      <w:r w:rsidRPr="00AF29FC">
        <w:rPr>
          <w:rFonts w:ascii="Tahoma" w:eastAsia="Arial Unicode MS" w:hAnsi="Tahoma" w:cs="Tahoma"/>
          <w:sz w:val="22"/>
          <w:szCs w:val="22"/>
        </w:rPr>
        <w:t xml:space="preserve">”), </w:t>
      </w:r>
      <w:r w:rsidR="00FF6966" w:rsidRPr="00AF29FC">
        <w:rPr>
          <w:rFonts w:ascii="Tahoma" w:eastAsia="Arial Unicode MS" w:hAnsi="Tahoma" w:cs="Tahoma"/>
          <w:sz w:val="22"/>
          <w:szCs w:val="22"/>
        </w:rPr>
        <w:t xml:space="preserve">para assegurar o fiel, pontual e integral pagamento das obrigações principais e acessórias assumidas pela </w:t>
      </w:r>
      <w:r w:rsidR="00EB47BE" w:rsidRPr="00AF29FC">
        <w:rPr>
          <w:rFonts w:ascii="Tahoma" w:eastAsia="Arial Unicode MS" w:hAnsi="Tahoma" w:cs="Tahoma"/>
          <w:sz w:val="22"/>
          <w:szCs w:val="22"/>
        </w:rPr>
        <w:t xml:space="preserve">SPE </w:t>
      </w:r>
      <w:r w:rsidR="00FF6966" w:rsidRPr="00AF29FC">
        <w:rPr>
          <w:rFonts w:ascii="Tahoma" w:eastAsia="Arial Unicode MS" w:hAnsi="Tahoma" w:cs="Tahoma"/>
          <w:sz w:val="22"/>
          <w:szCs w:val="22"/>
        </w:rPr>
        <w:t xml:space="preserve">na Escritura de Emissão, incluindo, mas não se limitando ao: </w:t>
      </w:r>
      <w:r w:rsidR="00FF6966" w:rsidRPr="00AF29FC">
        <w:rPr>
          <w:rFonts w:ascii="Tahoma" w:eastAsia="Arial Unicode MS" w:hAnsi="Tahoma" w:cs="Tahoma"/>
          <w:b/>
          <w:sz w:val="22"/>
          <w:szCs w:val="22"/>
        </w:rPr>
        <w:t>(i)</w:t>
      </w:r>
      <w:r w:rsidR="00FF6966" w:rsidRPr="00AF29FC">
        <w:rPr>
          <w:rFonts w:ascii="Tahoma" w:eastAsia="Arial Unicode MS"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FF6966" w:rsidRPr="00AF29FC">
        <w:rPr>
          <w:rFonts w:ascii="Tahoma" w:eastAsia="Arial Unicode MS" w:hAnsi="Tahoma" w:cs="Tahoma"/>
          <w:b/>
          <w:sz w:val="22"/>
          <w:szCs w:val="22"/>
        </w:rPr>
        <w:t>(ii)</w:t>
      </w:r>
      <w:r w:rsidR="00FF6966" w:rsidRPr="00AF29FC">
        <w:rPr>
          <w:rFonts w:ascii="Tahoma" w:eastAsia="Arial Unicode MS"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00FF6966" w:rsidRPr="00AF29FC">
        <w:rPr>
          <w:rFonts w:ascii="Tahoma" w:eastAsia="Arial Unicode MS" w:hAnsi="Tahoma" w:cs="Tahoma"/>
          <w:sz w:val="22"/>
          <w:szCs w:val="22"/>
          <w:u w:val="single"/>
        </w:rPr>
        <w:t>Obrigações Garantidas</w:t>
      </w:r>
      <w:r w:rsidR="00FF6966" w:rsidRPr="00AF29FC">
        <w:rPr>
          <w:rFonts w:ascii="Tahoma" w:eastAsia="Arial Unicode MS" w:hAnsi="Tahoma" w:cs="Tahoma"/>
          <w:sz w:val="22"/>
          <w:szCs w:val="22"/>
        </w:rPr>
        <w:t>”), cuja descrição</w:t>
      </w:r>
      <w:r w:rsidR="00212487" w:rsidRPr="00AF29FC">
        <w:rPr>
          <w:rFonts w:ascii="Tahoma" w:eastAsia="Arial Unicode MS" w:hAnsi="Tahoma" w:cs="Tahoma"/>
          <w:sz w:val="22"/>
          <w:szCs w:val="22"/>
        </w:rPr>
        <w:t xml:space="preserve"> resumida</w:t>
      </w:r>
      <w:r w:rsidR="00FF6966" w:rsidRPr="00AF29FC">
        <w:rPr>
          <w:rFonts w:ascii="Tahoma" w:eastAsia="Arial Unicode MS" w:hAnsi="Tahoma" w:cs="Tahoma"/>
          <w:sz w:val="22"/>
          <w:szCs w:val="22"/>
        </w:rPr>
        <w:t xml:space="preserve"> encontra-se no </w:t>
      </w:r>
      <w:r w:rsidR="00FF6966" w:rsidRPr="00AF29FC">
        <w:rPr>
          <w:rFonts w:ascii="Tahoma" w:eastAsia="Arial Unicode MS" w:hAnsi="Tahoma" w:cs="Tahoma"/>
          <w:b/>
          <w:sz w:val="22"/>
          <w:szCs w:val="22"/>
          <w:u w:val="single"/>
        </w:rPr>
        <w:t>Anexo I</w:t>
      </w:r>
      <w:r w:rsidR="00FF6966" w:rsidRPr="00AF29FC">
        <w:rPr>
          <w:rFonts w:ascii="Tahoma" w:eastAsia="Arial Unicode MS" w:hAnsi="Tahoma" w:cs="Tahoma"/>
          <w:sz w:val="22"/>
          <w:szCs w:val="22"/>
        </w:rPr>
        <w:t xml:space="preserve"> a este Contrato</w:t>
      </w:r>
      <w:r w:rsidRPr="00AF29FC">
        <w:rPr>
          <w:rFonts w:ascii="Tahoma" w:eastAsia="Arial Unicode MS" w:hAnsi="Tahoma" w:cs="Tahoma"/>
          <w:sz w:val="22"/>
          <w:szCs w:val="22"/>
        </w:rPr>
        <w:t xml:space="preserve">, </w:t>
      </w:r>
      <w:bookmarkStart w:id="39" w:name="_DV_M59"/>
      <w:bookmarkEnd w:id="39"/>
      <w:r w:rsidRPr="00AF29FC">
        <w:rPr>
          <w:rFonts w:ascii="Tahoma" w:eastAsia="Arial Unicode MS" w:hAnsi="Tahoma" w:cs="Tahoma"/>
          <w:sz w:val="22"/>
          <w:szCs w:val="22"/>
        </w:rPr>
        <w:t xml:space="preserve">a Alienante aliena aos </w:t>
      </w:r>
      <w:r w:rsidRPr="00AF29FC">
        <w:rPr>
          <w:rFonts w:ascii="Tahoma" w:hAnsi="Tahoma" w:cs="Tahoma"/>
          <w:sz w:val="22"/>
          <w:szCs w:val="22"/>
        </w:rPr>
        <w:t>Debenturistas</w:t>
      </w:r>
      <w:r w:rsidRPr="00AF29FC">
        <w:rPr>
          <w:rFonts w:ascii="Tahoma" w:eastAsia="Arial Unicode MS" w:hAnsi="Tahoma" w:cs="Tahoma"/>
          <w:sz w:val="22"/>
          <w:szCs w:val="22"/>
        </w:rPr>
        <w:t>, representados pelo Agente Fiduciário, em caráter irrevogável e irretratável, a partir desta data e até o integral cumprimento das Obrigações Garantidas, a propriedade fiduciária, domínio resolúvel e a posse indireta de</w:t>
      </w:r>
      <w:r w:rsidR="001179BF" w:rsidRPr="00AF29FC">
        <w:rPr>
          <w:rFonts w:ascii="Tahoma" w:eastAsia="Arial Unicode MS" w:hAnsi="Tahoma" w:cs="Tahoma"/>
          <w:sz w:val="22"/>
          <w:szCs w:val="22"/>
        </w:rPr>
        <w:t xml:space="preserve"> (“</w:t>
      </w:r>
      <w:r w:rsidR="001179BF" w:rsidRPr="00AF29FC">
        <w:rPr>
          <w:rFonts w:ascii="Tahoma" w:eastAsia="Arial Unicode MS" w:hAnsi="Tahoma" w:cs="Tahoma"/>
          <w:sz w:val="22"/>
          <w:szCs w:val="22"/>
          <w:u w:val="single"/>
        </w:rPr>
        <w:t>Alienação Fiduciária</w:t>
      </w:r>
      <w:r w:rsidR="001179BF" w:rsidRPr="00AF29FC">
        <w:rPr>
          <w:rFonts w:ascii="Tahoma" w:eastAsia="Arial Unicode MS" w:hAnsi="Tahoma" w:cs="Tahoma"/>
          <w:sz w:val="22"/>
          <w:szCs w:val="22"/>
        </w:rPr>
        <w:t>”)</w:t>
      </w:r>
      <w:r w:rsidRPr="00AF29FC">
        <w:rPr>
          <w:rFonts w:ascii="Tahoma" w:eastAsia="Arial Unicode MS" w:hAnsi="Tahoma" w:cs="Tahoma"/>
          <w:sz w:val="22"/>
          <w:szCs w:val="22"/>
        </w:rPr>
        <w:t>:</w:t>
      </w:r>
    </w:p>
    <w:p w14:paraId="58052A9E" w14:textId="77777777" w:rsidR="006F69D4" w:rsidRPr="00AF29FC" w:rsidRDefault="006F69D4">
      <w:pPr>
        <w:widowControl/>
        <w:tabs>
          <w:tab w:val="left" w:pos="0"/>
        </w:tabs>
        <w:spacing w:line="320" w:lineRule="exact"/>
        <w:jc w:val="both"/>
        <w:rPr>
          <w:rFonts w:ascii="Tahoma" w:hAnsi="Tahoma" w:cs="Tahoma"/>
          <w:sz w:val="22"/>
          <w:szCs w:val="22"/>
        </w:rPr>
      </w:pPr>
    </w:p>
    <w:p w14:paraId="5940E243" w14:textId="23E1C202"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da totalidade</w:t>
      </w:r>
      <w:r w:rsidR="00025CD7" w:rsidRPr="00AF29FC">
        <w:rPr>
          <w:rFonts w:ascii="Tahoma" w:eastAsia="Arial Unicode MS" w:hAnsi="Tahoma" w:cs="Tahoma"/>
          <w:sz w:val="22"/>
          <w:szCs w:val="22"/>
        </w:rPr>
        <w:t xml:space="preserve"> das ações de emissão da SPE de titularidade da Alienante</w:t>
      </w:r>
      <w:r w:rsidRPr="00AF29FC">
        <w:rPr>
          <w:rFonts w:ascii="Tahoma" w:eastAsia="Arial Unicode MS" w:hAnsi="Tahoma" w:cs="Tahoma"/>
          <w:sz w:val="22"/>
          <w:szCs w:val="22"/>
        </w:rPr>
        <w:t>, representativas de 100% (cem por cento) do capital social da SPE</w:t>
      </w:r>
      <w:r w:rsidR="00025CD7"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u w:val="single"/>
        </w:rPr>
        <w:t>Ações Alienadas Fiduciariamente</w:t>
      </w:r>
      <w:r w:rsidR="00025CD7" w:rsidRPr="00AF29FC">
        <w:rPr>
          <w:rFonts w:ascii="Tahoma" w:eastAsia="Arial Unicode MS" w:hAnsi="Tahoma" w:cs="Tahoma"/>
          <w:sz w:val="22"/>
          <w:szCs w:val="22"/>
        </w:rPr>
        <w:t>”)</w:t>
      </w:r>
      <w:r w:rsidR="00025CD7" w:rsidRPr="00AF29FC">
        <w:rPr>
          <w:rFonts w:ascii="Tahoma" w:hAnsi="Tahoma" w:cs="Tahoma"/>
          <w:sz w:val="22"/>
          <w:szCs w:val="22"/>
        </w:rPr>
        <w:t xml:space="preserve">; </w:t>
      </w:r>
    </w:p>
    <w:p w14:paraId="29350FA4" w14:textId="77777777" w:rsidR="006F69D4" w:rsidRPr="00AF29FC" w:rsidRDefault="006F69D4">
      <w:pPr>
        <w:widowControl/>
        <w:tabs>
          <w:tab w:val="left" w:pos="0"/>
        </w:tabs>
        <w:spacing w:line="320" w:lineRule="exact"/>
        <w:jc w:val="both"/>
        <w:rPr>
          <w:rFonts w:ascii="Tahoma" w:hAnsi="Tahoma" w:cs="Tahoma"/>
          <w:sz w:val="22"/>
          <w:szCs w:val="22"/>
        </w:rPr>
      </w:pPr>
    </w:p>
    <w:p w14:paraId="23CB6B08" w14:textId="5C870732" w:rsidR="0010200C"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novas ações de emissão da SPE, </w:t>
      </w:r>
      <w:r w:rsidR="006A01D7" w:rsidRPr="00AF29FC">
        <w:rPr>
          <w:rFonts w:ascii="Tahoma" w:eastAsia="Arial Unicode MS" w:hAnsi="Tahoma" w:cs="Tahoma"/>
          <w:sz w:val="22"/>
          <w:szCs w:val="22"/>
        </w:rPr>
        <w:t xml:space="preserve">recebidas, conferidas, </w:t>
      </w:r>
      <w:r w:rsidRPr="00AF29FC">
        <w:rPr>
          <w:rFonts w:ascii="Tahoma" w:eastAsia="Arial Unicode MS" w:hAnsi="Tahoma" w:cs="Tahoma"/>
          <w:sz w:val="22"/>
          <w:szCs w:val="22"/>
        </w:rPr>
        <w:t xml:space="preserve">subscritas, adquiridas </w:t>
      </w:r>
      <w:r w:rsidR="006A01D7" w:rsidRPr="00AF29FC">
        <w:rPr>
          <w:rFonts w:ascii="Tahoma" w:eastAsia="Arial Unicode MS" w:hAnsi="Tahoma" w:cs="Tahoma"/>
          <w:sz w:val="22"/>
          <w:szCs w:val="22"/>
        </w:rPr>
        <w:t xml:space="preserve">e/ou sob qualquer forma emitidas </w:t>
      </w:r>
      <w:r w:rsidRPr="00AF29FC">
        <w:rPr>
          <w:rFonts w:ascii="Tahoma" w:eastAsia="Arial Unicode MS" w:hAnsi="Tahoma" w:cs="Tahoma"/>
          <w:sz w:val="22"/>
          <w:szCs w:val="22"/>
        </w:rPr>
        <w:t xml:space="preserve">ou que, a qualquer título, venham a ser de titularidade da Alienante e/ou de novos acionistas, as quais </w:t>
      </w:r>
      <w:r w:rsidR="00D32C60" w:rsidRPr="00AF29FC">
        <w:rPr>
          <w:rFonts w:ascii="Tahoma" w:eastAsia="Arial Unicode MS" w:hAnsi="Tahoma" w:cs="Tahoma"/>
          <w:sz w:val="22"/>
          <w:szCs w:val="22"/>
        </w:rPr>
        <w:t>integrarão</w:t>
      </w:r>
      <w:r w:rsidRPr="00AF29FC">
        <w:rPr>
          <w:rFonts w:ascii="Tahoma" w:eastAsia="Arial Unicode MS" w:hAnsi="Tahoma" w:cs="Tahoma"/>
          <w:sz w:val="22"/>
          <w:szCs w:val="22"/>
        </w:rPr>
        <w:t xml:space="preserve"> automaticamente a definição de Ações Alienadas Fiduciariamente (“</w:t>
      </w:r>
      <w:r w:rsidRPr="00AF29FC">
        <w:rPr>
          <w:rFonts w:ascii="Tahoma" w:eastAsia="Arial Unicode MS" w:hAnsi="Tahoma" w:cs="Tahoma"/>
          <w:sz w:val="22"/>
          <w:szCs w:val="22"/>
          <w:u w:val="single"/>
        </w:rPr>
        <w:t>Ações Adicionais</w:t>
      </w:r>
      <w:r w:rsidRPr="00AF29FC">
        <w:rPr>
          <w:rFonts w:ascii="Tahoma" w:eastAsia="Arial Unicode MS" w:hAnsi="Tahoma" w:cs="Tahoma"/>
          <w:sz w:val="22"/>
          <w:szCs w:val="22"/>
        </w:rPr>
        <w:t xml:space="preserve">”); </w:t>
      </w:r>
    </w:p>
    <w:p w14:paraId="4DD5D0C5" w14:textId="77777777" w:rsidR="0010200C" w:rsidRPr="00AF29FC" w:rsidRDefault="0010200C" w:rsidP="00FD5018">
      <w:pPr>
        <w:pStyle w:val="PargrafodaLista"/>
        <w:rPr>
          <w:rFonts w:ascii="Tahoma" w:eastAsia="Arial Unicode MS" w:hAnsi="Tahoma" w:cs="Tahoma"/>
          <w:sz w:val="22"/>
          <w:szCs w:val="22"/>
        </w:rPr>
      </w:pPr>
    </w:p>
    <w:p w14:paraId="73A5BE3F" w14:textId="26DC84FE"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todos os </w:t>
      </w:r>
      <w:r w:rsidR="00F943A5" w:rsidRPr="00AF29FC">
        <w:rPr>
          <w:rFonts w:ascii="Tahoma" w:eastAsia="Arial Unicode MS" w:hAnsi="Tahoma" w:cs="Tahoma"/>
          <w:sz w:val="22"/>
          <w:szCs w:val="22"/>
        </w:rPr>
        <w:t xml:space="preserve">direitos, </w:t>
      </w:r>
      <w:r w:rsidRPr="00AF29FC">
        <w:rPr>
          <w:rFonts w:ascii="Tahoma" w:eastAsia="Arial Unicode MS" w:hAnsi="Tahoma" w:cs="Tahoma"/>
          <w:sz w:val="22"/>
          <w:szCs w:val="22"/>
        </w:rPr>
        <w:t>frutos, rendimentos</w:t>
      </w:r>
      <w:r w:rsidR="00F943A5" w:rsidRPr="00AF29FC">
        <w:rPr>
          <w:rFonts w:ascii="Tahoma" w:eastAsia="Arial Unicode MS" w:hAnsi="Tahoma" w:cs="Tahoma"/>
          <w:sz w:val="22"/>
          <w:szCs w:val="22"/>
        </w:rPr>
        <w:t>, remuneração</w:t>
      </w:r>
      <w:r w:rsidRPr="00AF29FC">
        <w:rPr>
          <w:rFonts w:ascii="Tahoma" w:eastAsia="Arial Unicode MS" w:hAnsi="Tahoma" w:cs="Tahoma"/>
          <w:sz w:val="22"/>
          <w:szCs w:val="22"/>
        </w:rPr>
        <w:t xml:space="preserve"> e vantagens que forem a elas atribuídos, a qualquer título, inclusive lucros, dividendos, juros sobre o capital próprio, </w:t>
      </w:r>
      <w:r w:rsidR="00F943A5" w:rsidRPr="00AF29FC">
        <w:rPr>
          <w:rFonts w:ascii="Tahoma" w:eastAsia="Arial Unicode MS" w:hAnsi="Tahoma" w:cs="Tahoma"/>
          <w:sz w:val="22"/>
          <w:szCs w:val="22"/>
        </w:rPr>
        <w:t xml:space="preserve">receita, multa de mora, penalidades, proventos, </w:t>
      </w:r>
      <w:r w:rsidRPr="00AF29FC">
        <w:rPr>
          <w:rFonts w:ascii="Tahoma" w:eastAsia="Arial Unicode MS" w:hAnsi="Tahoma" w:cs="Tahoma"/>
          <w:sz w:val="22"/>
          <w:szCs w:val="22"/>
        </w:rPr>
        <w:t xml:space="preserve">valores mobiliários, bonificações, certificados, debêntures, títulos, direitos e quaisquer outros bens e valores, </w:t>
      </w:r>
      <w:r w:rsidRPr="00AF29FC">
        <w:rPr>
          <w:rFonts w:ascii="Tahoma" w:eastAsia="Arial Unicode MS" w:hAnsi="Tahoma" w:cs="Tahoma"/>
          <w:sz w:val="22"/>
          <w:szCs w:val="22"/>
        </w:rPr>
        <w:lastRenderedPageBreak/>
        <w:t>a qualquer tempo, recebidos, devidos ou, a qualquer título, distribuídos com relação às Ações Alienadas Fiduciariamente ou em troca de tais Ações Alienadas Fiduciariamente, no todo ou em parte</w:t>
      </w:r>
      <w:r w:rsidRPr="00AF29FC">
        <w:rPr>
          <w:rFonts w:ascii="Tahoma" w:hAnsi="Tahoma" w:cs="Tahoma"/>
          <w:sz w:val="22"/>
          <w:szCs w:val="22"/>
        </w:rPr>
        <w:t xml:space="preserve"> (“</w:t>
      </w:r>
      <w:r w:rsidRPr="00AF29FC">
        <w:rPr>
          <w:rFonts w:ascii="Tahoma" w:hAnsi="Tahoma" w:cs="Tahoma"/>
          <w:sz w:val="22"/>
          <w:szCs w:val="22"/>
          <w:u w:val="single"/>
        </w:rPr>
        <w:t>Direitos das Ações Alienadas Fiduciariamente</w:t>
      </w:r>
      <w:r w:rsidRPr="00AF29FC">
        <w:rPr>
          <w:rFonts w:ascii="Tahoma" w:hAnsi="Tahoma" w:cs="Tahoma"/>
          <w:sz w:val="22"/>
          <w:szCs w:val="22"/>
        </w:rPr>
        <w:t>”)</w:t>
      </w:r>
      <w:r w:rsidRPr="00AF29FC">
        <w:rPr>
          <w:rFonts w:ascii="Tahoma" w:eastAsia="Arial Unicode MS" w:hAnsi="Tahoma" w:cs="Tahoma"/>
          <w:sz w:val="22"/>
          <w:szCs w:val="22"/>
        </w:rPr>
        <w:t>;</w:t>
      </w:r>
    </w:p>
    <w:p w14:paraId="38807584" w14:textId="77777777" w:rsidR="006F69D4" w:rsidRPr="00AF29FC" w:rsidRDefault="006F69D4">
      <w:pPr>
        <w:pStyle w:val="PargrafodaLista"/>
        <w:spacing w:line="320" w:lineRule="exact"/>
        <w:ind w:left="0"/>
        <w:jc w:val="both"/>
        <w:rPr>
          <w:rFonts w:ascii="Tahoma" w:hAnsi="Tahoma" w:cs="Tahoma"/>
          <w:sz w:val="22"/>
          <w:szCs w:val="22"/>
        </w:rPr>
      </w:pPr>
    </w:p>
    <w:p w14:paraId="332921E5" w14:textId="74E6DBF0"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bens em que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006A01D7" w:rsidRPr="00AF29FC">
        <w:rPr>
          <w:rFonts w:ascii="Tahoma" w:eastAsia="Arial Unicode MS" w:hAnsi="Tahoma" w:cs="Tahoma"/>
          <w:sz w:val="22"/>
          <w:szCs w:val="22"/>
        </w:rPr>
        <w:t>,</w:t>
      </w:r>
      <w:r w:rsidRPr="00AF29FC">
        <w:rPr>
          <w:rFonts w:ascii="Tahoma" w:eastAsia="Arial Unicode MS" w:hAnsi="Tahoma" w:cs="Tahoma"/>
          <w:sz w:val="22"/>
          <w:szCs w:val="22"/>
        </w:rPr>
        <w:t xml:space="preserve"> exercício de direito de preferência das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 xml:space="preserve">bonificação, capitalização de lucros ou reservas, inclusive mediante a permuta, venda ou qualquer outra forma de alienação das Ações Alienadas Fiduciariamente, bem como </w:t>
      </w:r>
      <w:r w:rsidRPr="00AF29FC">
        <w:rPr>
          <w:rFonts w:ascii="Tahoma" w:eastAsia="Arial Unicode MS" w:hAnsi="Tahoma" w:cs="Tahoma"/>
          <w:sz w:val="22"/>
          <w:szCs w:val="22"/>
        </w:rPr>
        <w:t xml:space="preserve">todas as ações, valores mobiliários e demais direitos que porventura, a partir desta data, venham a substituir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em razão de cancelamento das mesmas, incorporação, fusão, cisão ou qualquer outra forma de reorganização societária envolvendo a SPE </w:t>
      </w:r>
      <w:r w:rsidRPr="00AF29FC">
        <w:rPr>
          <w:rFonts w:ascii="Tahoma" w:hAnsi="Tahoma" w:cs="Tahoma"/>
          <w:sz w:val="22"/>
          <w:szCs w:val="22"/>
        </w:rPr>
        <w:t>(“</w:t>
      </w:r>
      <w:r w:rsidRPr="00AF29FC">
        <w:rPr>
          <w:rFonts w:ascii="Tahoma" w:hAnsi="Tahoma" w:cs="Tahoma"/>
          <w:sz w:val="22"/>
          <w:szCs w:val="22"/>
          <w:u w:val="single"/>
        </w:rPr>
        <w:t>Direitos Adicionais</w:t>
      </w:r>
      <w:r w:rsidRPr="00AF29FC">
        <w:rPr>
          <w:rFonts w:ascii="Tahoma" w:hAnsi="Tahoma" w:cs="Tahoma"/>
          <w:sz w:val="22"/>
          <w:szCs w:val="22"/>
        </w:rPr>
        <w:t xml:space="preserve">” </w:t>
      </w:r>
      <w:r w:rsidR="00A7679B" w:rsidRPr="00AF29FC">
        <w:rPr>
          <w:rFonts w:ascii="Tahoma" w:hAnsi="Tahoma" w:cs="Tahoma"/>
          <w:sz w:val="22"/>
          <w:szCs w:val="22"/>
        </w:rPr>
        <w:t xml:space="preserve">integrando, </w:t>
      </w:r>
      <w:r w:rsidRPr="00AF29FC">
        <w:rPr>
          <w:rFonts w:ascii="Tahoma" w:hAnsi="Tahoma" w:cs="Tahoma"/>
          <w:sz w:val="22"/>
          <w:szCs w:val="22"/>
        </w:rPr>
        <w:t>em conjunto com Direitos das Ações Alienadas Fiduciariamente, a definição de Ações Alienadas Fiduciariamente).</w:t>
      </w:r>
      <w:bookmarkStart w:id="40" w:name="_DV_M60"/>
      <w:bookmarkEnd w:id="40"/>
    </w:p>
    <w:p w14:paraId="02E6BF23" w14:textId="77777777" w:rsidR="006F69D4" w:rsidRPr="00AF29FC" w:rsidRDefault="006F69D4">
      <w:pPr>
        <w:widowControl/>
        <w:spacing w:line="320" w:lineRule="exact"/>
        <w:jc w:val="both"/>
        <w:rPr>
          <w:rFonts w:ascii="Tahoma" w:eastAsia="Arial Unicode MS" w:hAnsi="Tahoma" w:cs="Tahoma"/>
          <w:sz w:val="22"/>
          <w:szCs w:val="22"/>
        </w:rPr>
      </w:pPr>
      <w:bookmarkStart w:id="41" w:name="_Ref46444842"/>
    </w:p>
    <w:bookmarkEnd w:id="41"/>
    <w:p w14:paraId="693F4B00" w14:textId="561E1D73" w:rsidR="006F69D4" w:rsidRPr="00AF29FC" w:rsidRDefault="00440AAE">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 xml:space="preserve">Nos casos de subscrição ou aquisição de quaisquer </w:t>
      </w:r>
      <w:r w:rsidR="00D13534" w:rsidRPr="00AF29FC">
        <w:rPr>
          <w:rFonts w:ascii="Tahoma" w:hAnsi="Tahoma" w:cs="Tahoma"/>
          <w:sz w:val="22"/>
          <w:szCs w:val="22"/>
        </w:rPr>
        <w:t xml:space="preserve">Ações Adicionais e/ou </w:t>
      </w:r>
      <w:r w:rsidRPr="00AF29FC">
        <w:rPr>
          <w:rFonts w:ascii="Tahoma" w:hAnsi="Tahoma" w:cs="Tahoma"/>
          <w:sz w:val="22"/>
          <w:szCs w:val="22"/>
        </w:rPr>
        <w:t xml:space="preserve">Direitos das Ações Alienadas Fiduciariamente </w:t>
      </w:r>
      <w:r w:rsidR="00D13534" w:rsidRPr="00AF29FC">
        <w:rPr>
          <w:rFonts w:ascii="Tahoma" w:hAnsi="Tahoma" w:cs="Tahoma"/>
          <w:sz w:val="22"/>
          <w:szCs w:val="22"/>
        </w:rPr>
        <w:t>e/</w:t>
      </w:r>
      <w:r w:rsidRPr="00AF29FC">
        <w:rPr>
          <w:rFonts w:ascii="Tahoma" w:hAnsi="Tahoma" w:cs="Tahoma"/>
          <w:sz w:val="22"/>
          <w:szCs w:val="22"/>
        </w:rPr>
        <w:t>ou de Direitos Adicionais mencionados nos itens (b)</w:t>
      </w:r>
      <w:r w:rsidR="00D13534" w:rsidRPr="00AF29FC">
        <w:rPr>
          <w:rFonts w:ascii="Tahoma" w:hAnsi="Tahoma" w:cs="Tahoma"/>
          <w:sz w:val="22"/>
          <w:szCs w:val="22"/>
        </w:rPr>
        <w:t>,</w:t>
      </w:r>
      <w:r w:rsidRPr="00AF29FC">
        <w:rPr>
          <w:rFonts w:ascii="Tahoma" w:hAnsi="Tahoma" w:cs="Tahoma"/>
          <w:sz w:val="22"/>
          <w:szCs w:val="22"/>
        </w:rPr>
        <w:t xml:space="preserve"> (c) </w:t>
      </w:r>
      <w:r w:rsidR="00D13534" w:rsidRPr="00AF29FC">
        <w:rPr>
          <w:rFonts w:ascii="Tahoma" w:hAnsi="Tahoma" w:cs="Tahoma"/>
          <w:sz w:val="22"/>
          <w:szCs w:val="22"/>
        </w:rPr>
        <w:t xml:space="preserve">e (d) </w:t>
      </w:r>
      <w:r w:rsidRPr="00AF29FC">
        <w:rPr>
          <w:rFonts w:ascii="Tahoma" w:hAnsi="Tahoma" w:cs="Tahoma"/>
          <w:sz w:val="22"/>
          <w:szCs w:val="22"/>
        </w:rPr>
        <w:t>da Cláusula 2.1 acima, estes incorporar-se-ão automaticamente à presente garantia e ao conceito de Ações Alienadas Fiduciariamente, devendo o seguinte procedimento complementar ser observado:</w:t>
      </w:r>
    </w:p>
    <w:p w14:paraId="3C2D1C10" w14:textId="5C5CA223" w:rsidR="006F69D4" w:rsidRPr="00AF29FC" w:rsidRDefault="006F69D4">
      <w:pPr>
        <w:widowControl/>
        <w:spacing w:line="320" w:lineRule="exact"/>
        <w:jc w:val="both"/>
        <w:rPr>
          <w:rFonts w:ascii="Tahoma" w:hAnsi="Tahoma" w:cs="Tahoma"/>
          <w:sz w:val="22"/>
          <w:szCs w:val="22"/>
        </w:rPr>
      </w:pPr>
    </w:p>
    <w:p w14:paraId="299A7339" w14:textId="4692058D"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b/>
          <w:sz w:val="22"/>
          <w:szCs w:val="22"/>
        </w:rPr>
        <w:t>(a)</w:t>
      </w:r>
      <w:r w:rsidRPr="00AF29FC">
        <w:rPr>
          <w:rFonts w:ascii="Tahoma" w:hAnsi="Tahoma" w:cs="Tahoma"/>
          <w:sz w:val="22"/>
          <w:szCs w:val="22"/>
        </w:rPr>
        <w:tab/>
        <w:t xml:space="preserve">caso </w:t>
      </w:r>
      <w:r w:rsidR="00D13534"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w:t>
      </w:r>
      <w:r w:rsidR="00D13534" w:rsidRPr="00AF29FC">
        <w:rPr>
          <w:rFonts w:ascii="Tahoma" w:hAnsi="Tahoma" w:cs="Tahoma"/>
          <w:sz w:val="22"/>
          <w:szCs w:val="22"/>
        </w:rPr>
        <w:t>e/</w:t>
      </w:r>
      <w:r w:rsidRPr="00AF29FC">
        <w:rPr>
          <w:rFonts w:ascii="Tahoma" w:hAnsi="Tahoma" w:cs="Tahoma"/>
          <w:sz w:val="22"/>
          <w:szCs w:val="22"/>
        </w:rPr>
        <w:t xml:space="preserve">ou os Direitos Adicionais sejam de titularidade </w:t>
      </w:r>
      <w:r w:rsidR="00696DEF" w:rsidRPr="00AF29FC">
        <w:rPr>
          <w:rFonts w:ascii="Tahoma" w:hAnsi="Tahoma" w:cs="Tahoma"/>
          <w:sz w:val="22"/>
          <w:szCs w:val="22"/>
        </w:rPr>
        <w:t>da</w:t>
      </w:r>
      <w:r w:rsidRPr="00AF29FC">
        <w:rPr>
          <w:rFonts w:ascii="Tahoma" w:hAnsi="Tahoma" w:cs="Tahoma"/>
          <w:sz w:val="22"/>
          <w:szCs w:val="22"/>
        </w:rPr>
        <w:t xml:space="preserve"> Alienante, a Alienante e a SPE obrigam-se a, no prazo de 5 (cinco) Dias Úteis contados da realização de quaisquer desses eventos, notificar o Agente Fiduciário por escrito para: </w:t>
      </w:r>
      <w:r w:rsidRPr="00AF29FC">
        <w:rPr>
          <w:rFonts w:ascii="Tahoma" w:hAnsi="Tahoma" w:cs="Tahoma"/>
          <w:b/>
          <w:sz w:val="22"/>
          <w:szCs w:val="22"/>
        </w:rPr>
        <w:t>(i)</w:t>
      </w:r>
      <w:r w:rsidRPr="00AF29FC">
        <w:rPr>
          <w:rFonts w:ascii="Tahoma" w:hAnsi="Tahoma" w:cs="Tahoma"/>
          <w:sz w:val="22"/>
          <w:szCs w:val="22"/>
        </w:rPr>
        <w:t xml:space="preserve"> informar sobre a sua ocorrência; e </w:t>
      </w:r>
      <w:r w:rsidRPr="00AF29FC">
        <w:rPr>
          <w:rFonts w:ascii="Tahoma" w:hAnsi="Tahoma" w:cs="Tahoma"/>
          <w:b/>
          <w:sz w:val="22"/>
          <w:szCs w:val="22"/>
        </w:rPr>
        <w:t>(ii)</w:t>
      </w:r>
      <w:r w:rsidRPr="00AF29FC">
        <w:rPr>
          <w:rFonts w:ascii="Tahoma" w:hAnsi="Tahoma" w:cs="Tahoma"/>
          <w:sz w:val="22"/>
          <w:szCs w:val="22"/>
        </w:rPr>
        <w:t xml:space="preserve"> apresentar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da Cláusula 9.1.1 deste Contrato; e</w:t>
      </w:r>
      <w:r w:rsidR="00D60EE9" w:rsidRPr="00AF29FC">
        <w:rPr>
          <w:rFonts w:ascii="Tahoma" w:hAnsi="Tahoma" w:cs="Tahoma"/>
          <w:sz w:val="22"/>
          <w:szCs w:val="22"/>
        </w:rPr>
        <w:t xml:space="preserve"> </w:t>
      </w:r>
    </w:p>
    <w:p w14:paraId="25430A48" w14:textId="6AEBBC06" w:rsidR="006F69D4" w:rsidRPr="00AF29FC" w:rsidRDefault="006F69D4">
      <w:pPr>
        <w:widowControl/>
        <w:spacing w:line="320" w:lineRule="exact"/>
        <w:jc w:val="both"/>
        <w:rPr>
          <w:rFonts w:ascii="Tahoma" w:hAnsi="Tahoma" w:cs="Tahoma"/>
          <w:sz w:val="22"/>
          <w:szCs w:val="22"/>
        </w:rPr>
      </w:pPr>
    </w:p>
    <w:p w14:paraId="1EED2FDB" w14:textId="73DD0B59" w:rsidR="00A124B8" w:rsidRPr="00AF29FC" w:rsidRDefault="00440AAE">
      <w:pPr>
        <w:widowControl/>
        <w:spacing w:line="320" w:lineRule="exact"/>
        <w:jc w:val="both"/>
        <w:rPr>
          <w:rFonts w:ascii="Tahoma" w:hAnsi="Tahoma" w:cs="Tahoma"/>
          <w:sz w:val="22"/>
          <w:szCs w:val="22"/>
        </w:rPr>
      </w:pPr>
      <w:r w:rsidRPr="00AF29FC">
        <w:rPr>
          <w:rFonts w:ascii="Tahoma" w:hAnsi="Tahoma" w:cs="Tahoma"/>
          <w:b/>
          <w:sz w:val="22"/>
          <w:szCs w:val="22"/>
        </w:rPr>
        <w:t>(b)</w:t>
      </w:r>
      <w:r w:rsidRPr="00AF29FC">
        <w:rPr>
          <w:rFonts w:ascii="Tahoma" w:hAnsi="Tahoma" w:cs="Tahoma"/>
          <w:sz w:val="22"/>
          <w:szCs w:val="22"/>
        </w:rPr>
        <w:tab/>
        <w:t xml:space="preserve">caso </w:t>
      </w:r>
      <w:r w:rsidR="00CC737B"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ou os Direitos Adicionais sejam de titularidade de terceiros que não integrem </w:t>
      </w:r>
      <w:r w:rsidR="00CC737B" w:rsidRPr="00AF29FC">
        <w:rPr>
          <w:rFonts w:ascii="Tahoma" w:hAnsi="Tahoma" w:cs="Tahoma"/>
          <w:sz w:val="22"/>
          <w:szCs w:val="22"/>
        </w:rPr>
        <w:t xml:space="preserve">na presente data </w:t>
      </w:r>
      <w:r w:rsidRPr="00AF29FC">
        <w:rPr>
          <w:rFonts w:ascii="Tahoma" w:hAnsi="Tahoma" w:cs="Tahoma"/>
          <w:sz w:val="22"/>
          <w:szCs w:val="22"/>
        </w:rPr>
        <w:t>o quadro societário da SPE</w:t>
      </w:r>
      <w:r w:rsidR="00214EB6" w:rsidRPr="00AF29FC">
        <w:rPr>
          <w:rFonts w:ascii="Tahoma" w:hAnsi="Tahoma" w:cs="Tahoma"/>
          <w:sz w:val="22"/>
          <w:szCs w:val="22"/>
        </w:rPr>
        <w:t xml:space="preserve"> (sem prejuízo das restrições previstas na Escritura de Emissão)</w:t>
      </w:r>
      <w:r w:rsidRPr="00AF29FC">
        <w:rPr>
          <w:rFonts w:ascii="Tahoma" w:hAnsi="Tahoma" w:cs="Tahoma"/>
          <w:sz w:val="22"/>
          <w:szCs w:val="22"/>
        </w:rPr>
        <w:t xml:space="preserve">, a Alienante, a SPE e os terceiros em questão deverão: </w:t>
      </w:r>
      <w:r w:rsidRPr="00AF29FC">
        <w:rPr>
          <w:rFonts w:ascii="Tahoma" w:hAnsi="Tahoma" w:cs="Tahoma"/>
          <w:b/>
          <w:sz w:val="22"/>
          <w:szCs w:val="22"/>
        </w:rPr>
        <w:t>(i)</w:t>
      </w:r>
      <w:r w:rsidRPr="00AF29FC">
        <w:rPr>
          <w:rFonts w:ascii="Tahoma" w:hAnsi="Tahoma" w:cs="Tahoma"/>
          <w:sz w:val="22"/>
          <w:szCs w:val="22"/>
        </w:rPr>
        <w:t xml:space="preserve"> no prazo de 5 (cinco) Dias Úteis de referidos eventos assinar um aditamento a este Contrato, na forma do </w:t>
      </w:r>
      <w:r w:rsidRPr="00AF29FC">
        <w:rPr>
          <w:rFonts w:ascii="Tahoma" w:hAnsi="Tahoma" w:cs="Tahoma"/>
          <w:b/>
          <w:sz w:val="22"/>
          <w:szCs w:val="22"/>
          <w:u w:val="single"/>
        </w:rPr>
        <w:t>Anexo II</w:t>
      </w:r>
      <w:r w:rsidRPr="00AF29FC">
        <w:rPr>
          <w:rFonts w:ascii="Tahoma" w:hAnsi="Tahoma" w:cs="Tahoma"/>
          <w:sz w:val="22"/>
          <w:szCs w:val="22"/>
        </w:rPr>
        <w:t xml:space="preserve">, e registrá-lo junto aos cartórios de registro competentes, nos termos e prazos previstos na Cláusula 9.2 deste Contrato; e </w:t>
      </w:r>
      <w:r w:rsidRPr="00AF29FC">
        <w:rPr>
          <w:rFonts w:ascii="Tahoma" w:hAnsi="Tahoma" w:cs="Tahoma"/>
          <w:b/>
          <w:sz w:val="22"/>
          <w:szCs w:val="22"/>
        </w:rPr>
        <w:t>(ii)</w:t>
      </w:r>
      <w:r w:rsidRPr="00AF29FC">
        <w:rPr>
          <w:rFonts w:ascii="Tahoma" w:hAnsi="Tahoma" w:cs="Tahoma"/>
          <w:sz w:val="22"/>
          <w:szCs w:val="22"/>
        </w:rPr>
        <w:t xml:space="preserve"> apresentar ao Agente Fiduciário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e prazos da Cláusula 9.1.1 deste Contrato.</w:t>
      </w:r>
    </w:p>
    <w:p w14:paraId="260C7258" w14:textId="0D9B6E90"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sz w:val="22"/>
          <w:szCs w:val="22"/>
        </w:rPr>
        <w:t xml:space="preserve"> </w:t>
      </w:r>
    </w:p>
    <w:p w14:paraId="468B5B4E" w14:textId="345545F0" w:rsidR="006F69D4" w:rsidRPr="00AF29FC" w:rsidRDefault="00440AAE">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Por esta </w:t>
      </w:r>
      <w:r w:rsidR="001179BF"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Pr="00AF29FC">
        <w:rPr>
          <w:rFonts w:ascii="Tahoma" w:eastAsia="Arial Unicode MS" w:hAnsi="Tahoma" w:cs="Tahoma"/>
          <w:sz w:val="22"/>
          <w:szCs w:val="22"/>
        </w:rPr>
        <w:t>iduciária, o Agente Fiduciário, na qualidade de representante dos Debenturistas, nesta data, recebe a propriedade resolúvel das Ações</w:t>
      </w:r>
      <w:r w:rsidRPr="00AF29FC">
        <w:rPr>
          <w:rFonts w:ascii="Tahoma" w:hAnsi="Tahoma" w:cs="Tahoma"/>
          <w:sz w:val="22"/>
          <w:szCs w:val="22"/>
        </w:rPr>
        <w:t xml:space="preserve"> Alienadas </w:t>
      </w:r>
      <w:r w:rsidRPr="00AF29FC">
        <w:rPr>
          <w:rFonts w:ascii="Tahoma" w:hAnsi="Tahoma" w:cs="Tahoma"/>
          <w:sz w:val="22"/>
          <w:szCs w:val="22"/>
        </w:rPr>
        <w:lastRenderedPageBreak/>
        <w:t>Fiduciariamente</w:t>
      </w:r>
      <w:r w:rsidRPr="00AF29FC">
        <w:rPr>
          <w:rFonts w:ascii="Tahoma" w:eastAsia="Arial Unicode MS" w:hAnsi="Tahoma" w:cs="Tahoma"/>
          <w:sz w:val="22"/>
          <w:szCs w:val="22"/>
        </w:rPr>
        <w:t>, na qualidade de proprietário fiduciário, que se resolverá de pleno direito em favor da Alienante com o integral cumprimento da totalidade das Obrigações Garantidas</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inexistindo possibilidade legal de terceiros, agindo contra a Alienante, de adquirir a propriedade das </w:t>
      </w:r>
      <w:r w:rsidRPr="00AF29FC">
        <w:rPr>
          <w:rFonts w:ascii="Tahoma" w:hAnsi="Tahoma" w:cs="Tahoma"/>
          <w:sz w:val="22"/>
          <w:szCs w:val="22"/>
        </w:rPr>
        <w:t>Ações Alienadas Fiduciariamente</w:t>
      </w:r>
      <w:r w:rsidRPr="00AF29FC">
        <w:rPr>
          <w:rFonts w:ascii="Tahoma" w:eastAsia="Arial Unicode MS" w:hAnsi="Tahoma" w:cs="Tahoma"/>
          <w:sz w:val="22"/>
          <w:szCs w:val="22"/>
        </w:rPr>
        <w:t>, enquanto não expressamente liberad</w:t>
      </w:r>
      <w:r w:rsidR="00B153AA" w:rsidRPr="00AF29FC">
        <w:rPr>
          <w:rFonts w:ascii="Tahoma" w:eastAsia="Arial Unicode MS" w:hAnsi="Tahoma" w:cs="Tahoma"/>
          <w:sz w:val="22"/>
          <w:szCs w:val="22"/>
        </w:rPr>
        <w:t>a</w:t>
      </w:r>
      <w:r w:rsidRPr="00AF29FC">
        <w:rPr>
          <w:rFonts w:ascii="Tahoma" w:eastAsia="Arial Unicode MS" w:hAnsi="Tahoma" w:cs="Tahoma"/>
          <w:sz w:val="22"/>
          <w:szCs w:val="22"/>
        </w:rPr>
        <w:t>s. Na qualidade de representante dos Debenturistas, deverá o Agente Fiduciário praticar todos os atos legalmente necessários para salvaguardar os direitos dos Debenturistas, incluindo, sem limitação, executar a presente garantia na hipótese prevista na Cláusula 4.2 abaixo, tantas vezes quantas forem necessárias, integral ou parcialmente, até o cumprimento da totalidade das Obrigações Garantidas.</w:t>
      </w:r>
      <w:bookmarkStart w:id="42" w:name="_DV_M61"/>
      <w:bookmarkStart w:id="43" w:name="_DV_M62"/>
      <w:bookmarkStart w:id="44" w:name="_DV_M63"/>
      <w:bookmarkStart w:id="45" w:name="_DV_M64"/>
      <w:bookmarkEnd w:id="42"/>
      <w:bookmarkEnd w:id="43"/>
      <w:bookmarkEnd w:id="44"/>
      <w:bookmarkEnd w:id="45"/>
    </w:p>
    <w:p w14:paraId="1A82C47E" w14:textId="77777777" w:rsidR="006F69D4" w:rsidRPr="00AF29FC" w:rsidRDefault="006F69D4">
      <w:pPr>
        <w:widowControl/>
        <w:spacing w:line="320" w:lineRule="exact"/>
        <w:jc w:val="both"/>
        <w:rPr>
          <w:rFonts w:ascii="Tahoma" w:eastAsia="Arial Unicode MS" w:hAnsi="Tahoma" w:cs="Tahoma"/>
          <w:sz w:val="22"/>
          <w:szCs w:val="22"/>
        </w:rPr>
      </w:pPr>
      <w:bookmarkStart w:id="46" w:name="_DV_M71"/>
      <w:bookmarkEnd w:id="46"/>
    </w:p>
    <w:p w14:paraId="67521DB0" w14:textId="4CCBA75F" w:rsidR="00D16D92"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obriga-se a manter, preservar e proteger todos os direitos reais de garantia constituídos nos termos do presente Contrato e notificar o Agente Fiduciário em </w:t>
      </w:r>
      <w:r w:rsidR="00B153AA" w:rsidRPr="00AF29FC">
        <w:rPr>
          <w:rFonts w:ascii="Tahoma" w:eastAsia="Arial Unicode MS" w:hAnsi="Tahoma" w:cs="Tahoma"/>
          <w:sz w:val="22"/>
          <w:szCs w:val="22"/>
        </w:rPr>
        <w:t xml:space="preserve">5 </w:t>
      </w:r>
      <w:r w:rsidRPr="00AF29FC">
        <w:rPr>
          <w:rFonts w:ascii="Tahoma" w:eastAsia="Arial Unicode MS" w:hAnsi="Tahoma" w:cs="Tahoma"/>
          <w:sz w:val="22"/>
          <w:szCs w:val="22"/>
        </w:rPr>
        <w:t>(</w:t>
      </w:r>
      <w:r w:rsidR="00B153AA" w:rsidRPr="00AF29FC">
        <w:rPr>
          <w:rFonts w:ascii="Tahoma" w:eastAsia="Arial Unicode MS" w:hAnsi="Tahoma" w:cs="Tahoma"/>
          <w:sz w:val="22"/>
          <w:szCs w:val="22"/>
        </w:rPr>
        <w:t>cinco</w:t>
      </w:r>
      <w:r w:rsidRPr="00AF29FC">
        <w:rPr>
          <w:rFonts w:ascii="Tahoma" w:eastAsia="Arial Unicode MS" w:hAnsi="Tahoma" w:cs="Tahoma"/>
          <w:sz w:val="22"/>
          <w:szCs w:val="22"/>
        </w:rPr>
        <w:t>) Dias Úteis contados do conhecimento sobre qualquer decisão judicial, administrativa, ou arbitral, que afete ou possa afetar a validade, legalidade ou eficácia da garantia real constituída por meio deste Contrato</w:t>
      </w:r>
      <w:bookmarkStart w:id="47" w:name="_DV_M72"/>
      <w:bookmarkEnd w:id="47"/>
      <w:r w:rsidRPr="00AF29FC">
        <w:rPr>
          <w:rFonts w:ascii="Tahoma" w:eastAsia="Arial Unicode MS" w:hAnsi="Tahoma" w:cs="Tahoma"/>
          <w:sz w:val="22"/>
          <w:szCs w:val="22"/>
        </w:rPr>
        <w:t>.</w:t>
      </w:r>
      <w:r w:rsidR="00F943A5" w:rsidRPr="00AF29FC">
        <w:rPr>
          <w:rFonts w:ascii="Tahoma" w:eastAsia="Arial Unicode MS" w:hAnsi="Tahoma" w:cs="Tahoma"/>
          <w:sz w:val="22"/>
          <w:szCs w:val="22"/>
        </w:rPr>
        <w:t xml:space="preserve"> </w:t>
      </w:r>
    </w:p>
    <w:p w14:paraId="2E96130D" w14:textId="77777777" w:rsidR="006A01D7" w:rsidRPr="00AF29FC" w:rsidRDefault="006A01D7" w:rsidP="00B267C8">
      <w:pPr>
        <w:pStyle w:val="PargrafodaLista"/>
        <w:rPr>
          <w:rFonts w:ascii="Tahoma" w:eastAsia="Arial Unicode MS" w:hAnsi="Tahoma" w:cs="Tahoma"/>
          <w:sz w:val="22"/>
          <w:szCs w:val="22"/>
        </w:rPr>
      </w:pPr>
    </w:p>
    <w:p w14:paraId="273EC847" w14:textId="61137FC9" w:rsidR="006A01D7"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Até a quitação integral das Obrigações Garantidas, a Alienante obriga-se a adotar todas as medidas e providências no sentido de assegurar que o Agente Fiduciário mantenha preferência absoluta com relação às Ações Alienadas Fiduciariamente.</w:t>
      </w:r>
    </w:p>
    <w:p w14:paraId="2E33BFB2" w14:textId="77777777" w:rsidR="00D16D92" w:rsidRPr="00AF29FC" w:rsidRDefault="00D16D92" w:rsidP="00D16D92">
      <w:pPr>
        <w:widowControl/>
        <w:spacing w:line="320" w:lineRule="exact"/>
        <w:jc w:val="both"/>
        <w:rPr>
          <w:rFonts w:ascii="Tahoma" w:eastAsia="Arial Unicode MS" w:hAnsi="Tahoma" w:cs="Tahoma"/>
          <w:sz w:val="22"/>
          <w:szCs w:val="22"/>
        </w:rPr>
      </w:pPr>
    </w:p>
    <w:p w14:paraId="53A26266" w14:textId="25291EF3" w:rsidR="00CA6400" w:rsidRPr="00AF29FC" w:rsidRDefault="00440AAE" w:rsidP="00CA6400">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T</w:t>
      </w:r>
      <w:r w:rsidR="00A7679B" w:rsidRPr="00AF29FC">
        <w:rPr>
          <w:rFonts w:ascii="Tahoma" w:eastAsia="Arial Unicode MS" w:hAnsi="Tahoma" w:cs="Tahoma"/>
          <w:sz w:val="22"/>
          <w:szCs w:val="22"/>
        </w:rPr>
        <w:t xml:space="preserve">odos os documentos que evidenciam a titularidade </w:t>
      </w:r>
      <w:r w:rsidR="00AD7629" w:rsidRPr="00AF29FC">
        <w:rPr>
          <w:rFonts w:ascii="Tahoma" w:eastAsia="Arial Unicode MS" w:hAnsi="Tahoma" w:cs="Tahoma"/>
          <w:sz w:val="22"/>
          <w:szCs w:val="22"/>
        </w:rPr>
        <w:t xml:space="preserve">das </w:t>
      </w:r>
      <w:r w:rsidR="00A7679B" w:rsidRPr="00AF29FC">
        <w:rPr>
          <w:rFonts w:ascii="Tahoma" w:eastAsia="Arial Unicode MS" w:hAnsi="Tahoma" w:cs="Tahoma"/>
          <w:sz w:val="22"/>
          <w:szCs w:val="22"/>
        </w:rPr>
        <w:t>Ações Alienadas Fiduciariamente e que possam ser necessários para excussão da Alienação Fiduciária pelo</w:t>
      </w:r>
      <w:r w:rsidRPr="00AF29FC">
        <w:rPr>
          <w:rFonts w:ascii="Tahoma" w:eastAsia="Arial Unicode MS" w:hAnsi="Tahoma" w:cs="Tahoma"/>
          <w:sz w:val="22"/>
          <w:szCs w:val="22"/>
        </w:rPr>
        <w:t xml:space="preserve"> Agente Fiduciário</w:t>
      </w:r>
      <w:r w:rsidR="006A01D7" w:rsidRPr="00AF29FC">
        <w:rPr>
          <w:rFonts w:ascii="Tahoma" w:eastAsia="Arial Unicode MS" w:hAnsi="Tahoma" w:cs="Tahoma"/>
          <w:sz w:val="22"/>
          <w:szCs w:val="22"/>
        </w:rPr>
        <w:t xml:space="preserve">, incluindo, sem se limitar a, </w:t>
      </w:r>
      <w:r w:rsidR="00212487" w:rsidRPr="00AF29FC">
        <w:rPr>
          <w:rFonts w:ascii="Tahoma" w:eastAsia="Arial Unicode MS" w:hAnsi="Tahoma" w:cs="Tahoma"/>
          <w:sz w:val="22"/>
          <w:szCs w:val="22"/>
        </w:rPr>
        <w:t xml:space="preserve">livros de registro, </w:t>
      </w:r>
      <w:r w:rsidR="006A01D7" w:rsidRPr="00AF29FC">
        <w:rPr>
          <w:rFonts w:ascii="Tahoma" w:eastAsia="Arial Unicode MS" w:hAnsi="Tahoma" w:cs="Tahoma"/>
          <w:sz w:val="22"/>
          <w:szCs w:val="22"/>
        </w:rPr>
        <w:t>certificados, cautelas e/ou quaisquer outros documentos representativos das Ações Alienadas Fiduciariamente</w:t>
      </w:r>
      <w:r w:rsidRPr="00AF29FC">
        <w:rPr>
          <w:rFonts w:ascii="Tahoma" w:eastAsia="Arial Unicode MS" w:hAnsi="Tahoma" w:cs="Tahoma"/>
          <w:sz w:val="22"/>
          <w:szCs w:val="22"/>
        </w:rPr>
        <w:t xml:space="preserve"> (“</w:t>
      </w:r>
      <w:r w:rsidRPr="00AF29FC">
        <w:rPr>
          <w:rFonts w:ascii="Tahoma" w:eastAsia="Arial Unicode MS" w:hAnsi="Tahoma" w:cs="Tahoma"/>
          <w:sz w:val="22"/>
          <w:szCs w:val="22"/>
          <w:u w:val="single"/>
        </w:rPr>
        <w:t>Documentos Comprobatórios</w:t>
      </w:r>
      <w:r w:rsidRPr="00AF29FC">
        <w:rPr>
          <w:rFonts w:ascii="Tahoma" w:eastAsia="Arial Unicode MS" w:hAnsi="Tahoma" w:cs="Tahoma"/>
          <w:sz w:val="22"/>
          <w:szCs w:val="22"/>
        </w:rPr>
        <w:t>”)</w:t>
      </w:r>
      <w:r w:rsidR="00A7679B" w:rsidRPr="00AF29FC">
        <w:rPr>
          <w:rFonts w:ascii="Tahoma" w:eastAsia="Arial Unicode MS" w:hAnsi="Tahoma" w:cs="Tahoma"/>
          <w:sz w:val="22"/>
          <w:szCs w:val="22"/>
        </w:rPr>
        <w:t xml:space="preserve"> deverão ser mantidos na sede da </w:t>
      </w:r>
      <w:r w:rsidR="00316EB3" w:rsidRPr="00AF29FC">
        <w:rPr>
          <w:rFonts w:ascii="Tahoma" w:eastAsia="Arial Unicode MS" w:hAnsi="Tahoma" w:cs="Tahoma"/>
          <w:sz w:val="22"/>
          <w:szCs w:val="22"/>
        </w:rPr>
        <w:t>SPE</w:t>
      </w:r>
      <w:r w:rsidR="00A7679B" w:rsidRPr="00AF29FC">
        <w:rPr>
          <w:rFonts w:ascii="Tahoma" w:eastAsia="Arial Unicode MS" w:hAnsi="Tahoma" w:cs="Tahoma"/>
          <w:sz w:val="22"/>
          <w:szCs w:val="22"/>
        </w:rPr>
        <w:t>.</w:t>
      </w:r>
    </w:p>
    <w:p w14:paraId="17A5C30A" w14:textId="77777777" w:rsidR="00CA6400" w:rsidRPr="00AF29FC" w:rsidRDefault="00CA6400" w:rsidP="00CA6400">
      <w:pPr>
        <w:pStyle w:val="PargrafodaLista"/>
        <w:rPr>
          <w:rFonts w:ascii="Tahoma" w:eastAsia="Arial Unicode MS" w:hAnsi="Tahoma" w:cs="Tahoma"/>
          <w:sz w:val="22"/>
          <w:szCs w:val="22"/>
        </w:rPr>
      </w:pPr>
    </w:p>
    <w:p w14:paraId="38722D4D" w14:textId="35951703"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e/ou a SPE providenciarão, às suas expensas, na qualidade de fiéis depositárias, a manutenção de todos os meios físicos e digitais necessários à titularidade, guarda, preservação e organização dos Documentos Comprobatórios.</w:t>
      </w:r>
    </w:p>
    <w:p w14:paraId="0F40C090"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422802C5" w14:textId="33A0938D"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Caso seja necessário para fins de venda e/ou cobrança </w:t>
      </w:r>
      <w:r w:rsidR="00D16D92" w:rsidRPr="00AF29FC">
        <w:rPr>
          <w:rFonts w:ascii="Tahoma" w:eastAsia="Arial Unicode MS" w:hAnsi="Tahoma" w:cs="Tahoma"/>
          <w:sz w:val="22"/>
          <w:szCs w:val="22"/>
        </w:rPr>
        <w:t>das Ações Alienadas Fiduciariamente</w:t>
      </w:r>
      <w:r w:rsidRPr="00AF29FC">
        <w:rPr>
          <w:rFonts w:ascii="Tahoma" w:eastAsia="Arial Unicode MS" w:hAnsi="Tahoma" w:cs="Tahoma"/>
          <w:sz w:val="22"/>
          <w:szCs w:val="22"/>
        </w:rPr>
        <w:t xml:space="preserve"> ou para excutir a presente garantia, </w:t>
      </w:r>
      <w:r w:rsidR="00D16D92" w:rsidRPr="00AF29FC">
        <w:rPr>
          <w:rFonts w:ascii="Tahoma" w:eastAsia="Arial Unicode MS" w:hAnsi="Tahoma" w:cs="Tahoma"/>
          <w:sz w:val="22"/>
          <w:szCs w:val="22"/>
        </w:rPr>
        <w:t>a</w:t>
      </w:r>
      <w:r w:rsidRPr="00AF29FC">
        <w:rPr>
          <w:rFonts w:ascii="Tahoma" w:eastAsia="Arial Unicode MS" w:hAnsi="Tahoma" w:cs="Tahoma"/>
          <w:sz w:val="22"/>
          <w:szCs w:val="22"/>
        </w:rPr>
        <w:t xml:space="preserve"> Alienante e/ou a SPE deverão entregar, em prazo não superior a </w:t>
      </w:r>
      <w:r w:rsidR="00550778" w:rsidRPr="00AF29FC">
        <w:rPr>
          <w:rFonts w:ascii="Tahoma" w:eastAsia="Arial Unicode MS" w:hAnsi="Tahoma" w:cs="Tahoma"/>
          <w:sz w:val="22"/>
          <w:szCs w:val="22"/>
        </w:rPr>
        <w:t>5</w:t>
      </w:r>
      <w:r w:rsidRPr="00AF29FC">
        <w:rPr>
          <w:rFonts w:ascii="Tahoma" w:eastAsia="Arial Unicode MS" w:hAnsi="Tahoma" w:cs="Tahoma"/>
          <w:sz w:val="22"/>
          <w:szCs w:val="22"/>
        </w:rPr>
        <w:t xml:space="preserve"> (</w:t>
      </w:r>
      <w:r w:rsidR="00550778" w:rsidRPr="00AF29FC">
        <w:rPr>
          <w:rFonts w:ascii="Tahoma" w:eastAsia="Arial Unicode MS" w:hAnsi="Tahoma" w:cs="Tahoma"/>
          <w:sz w:val="22"/>
          <w:szCs w:val="22"/>
        </w:rPr>
        <w:t>cinco</w:t>
      </w:r>
      <w:r w:rsidRPr="00AF29FC">
        <w:rPr>
          <w:rFonts w:ascii="Tahoma" w:eastAsia="Arial Unicode MS" w:hAnsi="Tahoma" w:cs="Tahoma"/>
          <w:sz w:val="22"/>
          <w:szCs w:val="22"/>
        </w:rPr>
        <w:t>) Dias Úteis, ao Agente Fiduciário, as vias originais dos Documentos Comprobatórios mediante solicitação neste sentido.</w:t>
      </w:r>
      <w:r w:rsidR="00D15AA5" w:rsidRPr="00AF29FC">
        <w:rPr>
          <w:rFonts w:ascii="Tahoma" w:eastAsia="Arial Unicode MS" w:hAnsi="Tahoma" w:cs="Tahoma"/>
          <w:sz w:val="22"/>
          <w:szCs w:val="22"/>
        </w:rPr>
        <w:t xml:space="preserve"> </w:t>
      </w:r>
    </w:p>
    <w:p w14:paraId="13FF0AB9"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3A4B15CD" w14:textId="5BAAF42B"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Os Debenturistas, representados pelo Agente Fiduciário e/ou os prestadores de serviços especializados contratados pelo Agente Fiduciário, conforme o caso, às expensas </w:t>
      </w:r>
      <w:r w:rsidR="00D16D92" w:rsidRPr="00AF29FC">
        <w:rPr>
          <w:rFonts w:ascii="Tahoma" w:eastAsia="Arial Unicode MS" w:hAnsi="Tahoma" w:cs="Tahoma"/>
          <w:sz w:val="22"/>
          <w:szCs w:val="22"/>
        </w:rPr>
        <w:t>da Alienante</w:t>
      </w:r>
      <w:r w:rsidRPr="00AF29FC">
        <w:rPr>
          <w:rFonts w:ascii="Tahoma" w:eastAsia="Arial Unicode MS" w:hAnsi="Tahoma" w:cs="Tahoma"/>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w:t>
      </w:r>
      <w:r w:rsidRPr="00AF29FC">
        <w:rPr>
          <w:rFonts w:ascii="Tahoma" w:eastAsia="Arial Unicode MS" w:hAnsi="Tahoma" w:cs="Tahoma"/>
          <w:sz w:val="22"/>
          <w:szCs w:val="22"/>
        </w:rPr>
        <w:lastRenderedPageBreak/>
        <w:t xml:space="preserve">comercial e conforme solicitado pelo Agente Fiduciário mediante aviso prévio entregue com ao menos </w:t>
      </w:r>
      <w:bookmarkStart w:id="48" w:name="_Hlk27754291"/>
      <w:r w:rsidRPr="00AF29FC">
        <w:rPr>
          <w:rFonts w:ascii="Tahoma" w:eastAsia="Arial Unicode MS" w:hAnsi="Tahoma" w:cs="Tahoma"/>
          <w:sz w:val="22"/>
          <w:szCs w:val="22"/>
        </w:rPr>
        <w:t xml:space="preserve">5 (cinco) </w:t>
      </w:r>
      <w:bookmarkEnd w:id="48"/>
      <w:r w:rsidRPr="00AF29FC">
        <w:rPr>
          <w:rFonts w:ascii="Tahoma" w:eastAsia="Arial Unicode MS" w:hAnsi="Tahoma" w:cs="Tahoma"/>
          <w:sz w:val="22"/>
          <w:szCs w:val="22"/>
        </w:rPr>
        <w:t>Dias Úteis de antecedência, ressalvado que, na ocorrência d</w:t>
      </w:r>
      <w:r w:rsidR="002878E7" w:rsidRPr="00AF29FC">
        <w:rPr>
          <w:rFonts w:ascii="Tahoma" w:eastAsia="Arial Unicode MS" w:hAnsi="Tahoma" w:cs="Tahoma"/>
          <w:sz w:val="22"/>
          <w:szCs w:val="22"/>
        </w:rPr>
        <w:t>o vencimento antecipado das Debêntures ou vencimento final sem o correspondente pagamento</w:t>
      </w:r>
      <w:r w:rsidRPr="00AF29FC">
        <w:rPr>
          <w:rFonts w:ascii="Tahoma" w:eastAsia="Arial Unicode MS" w:hAnsi="Tahoma" w:cs="Tahoma"/>
          <w:sz w:val="22"/>
          <w:szCs w:val="22"/>
        </w:rPr>
        <w:t>, as providências previstas nesta Cláusula poderão ser tomadas de imediato, independentemente de qualquer aviso prévio</w:t>
      </w:r>
      <w:r w:rsidR="00CA7296">
        <w:rPr>
          <w:rFonts w:ascii="Tahoma" w:eastAsia="Arial Unicode MS" w:hAnsi="Tahoma" w:cs="Tahoma"/>
          <w:sz w:val="22"/>
          <w:szCs w:val="22"/>
        </w:rPr>
        <w:t xml:space="preserve"> ou prazo de antecedência mínimo</w:t>
      </w:r>
      <w:r w:rsidRPr="00AF29FC">
        <w:rPr>
          <w:rFonts w:ascii="Tahoma" w:eastAsia="Arial Unicode MS" w:hAnsi="Tahoma" w:cs="Tahoma"/>
          <w:sz w:val="22"/>
          <w:szCs w:val="22"/>
        </w:rPr>
        <w:t>.</w:t>
      </w:r>
    </w:p>
    <w:p w14:paraId="0CC64CC2" w14:textId="77777777" w:rsidR="00214EB6" w:rsidRPr="00AF29FC" w:rsidRDefault="00214EB6">
      <w:pPr>
        <w:widowControl/>
        <w:spacing w:line="320" w:lineRule="exact"/>
        <w:jc w:val="both"/>
        <w:rPr>
          <w:rFonts w:ascii="Tahoma" w:eastAsia="Arial Unicode MS" w:hAnsi="Tahoma" w:cs="Tahoma"/>
          <w:sz w:val="22"/>
          <w:szCs w:val="22"/>
          <w:lang w:val="pt-PT"/>
        </w:rPr>
      </w:pPr>
    </w:p>
    <w:p w14:paraId="4B2BB55C" w14:textId="77318F8A" w:rsidR="006F69D4" w:rsidRPr="00AF29FC" w:rsidRDefault="00440AAE" w:rsidP="00CA6400">
      <w:pPr>
        <w:widowControl/>
        <w:numPr>
          <w:ilvl w:val="1"/>
          <w:numId w:val="57"/>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exercer</w:t>
      </w:r>
      <w:r w:rsidR="00053DB4" w:rsidRPr="00AF29FC">
        <w:rPr>
          <w:rFonts w:ascii="Tahoma" w:eastAsia="Arial Unicode MS" w:hAnsi="Tahoma" w:cs="Tahoma"/>
          <w:sz w:val="22"/>
          <w:szCs w:val="22"/>
        </w:rPr>
        <w:t>á</w:t>
      </w:r>
      <w:r w:rsidRPr="00AF29FC">
        <w:rPr>
          <w:rFonts w:ascii="Tahoma" w:eastAsia="Arial Unicode MS" w:hAnsi="Tahoma" w:cs="Tahoma"/>
          <w:sz w:val="22"/>
          <w:szCs w:val="22"/>
        </w:rPr>
        <w:t xml:space="preserve"> seu direito de voto em relação às Ações Alienadas Fiduciariamente, durante a vigência deste Contrato</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nos termos da Cláusula V abaixo.</w:t>
      </w:r>
    </w:p>
    <w:p w14:paraId="3C97B3C0" w14:textId="77777777" w:rsidR="00A7679B" w:rsidRPr="00AF29FC" w:rsidRDefault="00A7679B">
      <w:pPr>
        <w:widowControl/>
        <w:spacing w:line="320" w:lineRule="exact"/>
        <w:jc w:val="both"/>
        <w:rPr>
          <w:rFonts w:ascii="Tahoma" w:hAnsi="Tahoma" w:cs="Tahoma"/>
          <w:b/>
          <w:sz w:val="22"/>
          <w:szCs w:val="22"/>
        </w:rPr>
      </w:pPr>
    </w:p>
    <w:p w14:paraId="3B8F3F88" w14:textId="2CEE12A5"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bookmarkStart w:id="49" w:name="_DV_M76"/>
      <w:bookmarkStart w:id="50" w:name="_DV_M77"/>
      <w:bookmarkStart w:id="51" w:name="_DV_M91"/>
      <w:bookmarkStart w:id="52" w:name="_DV_M94"/>
      <w:bookmarkStart w:id="53" w:name="_DV_M78"/>
      <w:bookmarkEnd w:id="49"/>
      <w:bookmarkEnd w:id="50"/>
      <w:bookmarkEnd w:id="51"/>
      <w:bookmarkEnd w:id="52"/>
      <w:bookmarkEnd w:id="53"/>
      <w:r w:rsidRPr="00AF29FC">
        <w:rPr>
          <w:rFonts w:ascii="Tahoma" w:eastAsia="Arial Unicode MS" w:hAnsi="Tahoma" w:cs="Tahoma"/>
          <w:sz w:val="22"/>
          <w:szCs w:val="22"/>
          <w:u w:val="single"/>
          <w:lang w:val="pt-BR"/>
        </w:rPr>
        <w:t>CLÁUSULA III –</w:t>
      </w:r>
      <w:r w:rsidR="001179BF" w:rsidRPr="00AF29FC">
        <w:rPr>
          <w:rFonts w:ascii="Tahoma" w:eastAsia="Arial Unicode MS" w:hAnsi="Tahoma" w:cs="Tahoma"/>
          <w:sz w:val="22"/>
          <w:szCs w:val="22"/>
          <w:u w:val="single"/>
          <w:lang w:val="pt-BR"/>
        </w:rPr>
        <w:t xml:space="preserve"> </w:t>
      </w:r>
      <w:r w:rsidR="004D0EEA" w:rsidRPr="00AF29FC">
        <w:rPr>
          <w:rFonts w:ascii="Tahoma" w:eastAsia="Arial Unicode MS" w:hAnsi="Tahoma" w:cs="Tahoma"/>
          <w:sz w:val="22"/>
          <w:szCs w:val="22"/>
          <w:u w:val="single"/>
          <w:lang w:val="pt-BR"/>
        </w:rPr>
        <w:t xml:space="preserve">COMPARTILHAMENTO E </w:t>
      </w:r>
      <w:r w:rsidRPr="00AF29FC">
        <w:rPr>
          <w:rStyle w:val="DeltaViewInsertion"/>
          <w:rFonts w:ascii="Tahoma" w:eastAsia="Arial Unicode MS" w:hAnsi="Tahoma" w:cs="Tahoma"/>
          <w:color w:val="auto"/>
          <w:sz w:val="22"/>
          <w:szCs w:val="22"/>
          <w:u w:val="single"/>
          <w:lang w:val="pt-BR"/>
        </w:rPr>
        <w:t>LIBERAÇÃO DA ALIENAÇÃO FIDUCIÁRIA</w:t>
      </w:r>
      <w:r w:rsidR="00BD06CC" w:rsidRPr="00AF29FC">
        <w:rPr>
          <w:rStyle w:val="DeltaViewInsertion"/>
          <w:rFonts w:ascii="Tahoma" w:eastAsia="Arial Unicode MS" w:hAnsi="Tahoma" w:cs="Tahoma"/>
          <w:color w:val="auto"/>
          <w:sz w:val="22"/>
          <w:szCs w:val="22"/>
          <w:u w:val="single"/>
          <w:lang w:val="pt-BR"/>
        </w:rPr>
        <w:t xml:space="preserve"> </w:t>
      </w:r>
    </w:p>
    <w:p w14:paraId="65A12A1E"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02C3B1F1" w14:textId="01AB93D8" w:rsidR="004D0EEA" w:rsidRPr="00AF29FC" w:rsidRDefault="00440AAE" w:rsidP="00B267C8">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hAnsi="Tahoma" w:cs="Tahoma"/>
          <w:sz w:val="22"/>
          <w:szCs w:val="22"/>
          <w:u w:val="single"/>
        </w:rPr>
        <w:t>Compartilhamento</w:t>
      </w:r>
      <w:r w:rsidRPr="00AF29FC">
        <w:rPr>
          <w:rFonts w:ascii="Tahoma" w:hAnsi="Tahoma" w:cs="Tahoma"/>
          <w:sz w:val="22"/>
          <w:szCs w:val="22"/>
        </w:rPr>
        <w:t xml:space="preserve">. A garantia criada sobre as Ações Alienadas Fiduciariamente em razão deste Contrato </w:t>
      </w:r>
      <w:r w:rsidR="00BD06CC" w:rsidRPr="00AF29FC">
        <w:rPr>
          <w:rFonts w:ascii="Tahoma" w:hAnsi="Tahoma" w:cs="Tahoma"/>
          <w:sz w:val="22"/>
          <w:szCs w:val="22"/>
        </w:rPr>
        <w:t>deverá ser compartilhada com credor(es) de um Financiamento de Longo Prazo (conforme definido na Escritura de Emissão), na ocorrência de um evento de Compartilhamento das Garantias Reais (conforme definido na Escritura de Emissão)</w:t>
      </w:r>
      <w:r w:rsidRPr="00AF29FC">
        <w:rPr>
          <w:rFonts w:ascii="Tahoma" w:hAnsi="Tahoma" w:cs="Tahoma"/>
          <w:sz w:val="22"/>
          <w:szCs w:val="22"/>
        </w:rPr>
        <w:t>.</w:t>
      </w:r>
    </w:p>
    <w:p w14:paraId="60F51475" w14:textId="77777777" w:rsidR="004D0EEA" w:rsidRPr="00AF29FC" w:rsidRDefault="004D0EEA" w:rsidP="00B267C8">
      <w:pPr>
        <w:pStyle w:val="PargrafodaLista"/>
        <w:widowControl/>
        <w:spacing w:line="320" w:lineRule="exact"/>
        <w:ind w:left="0"/>
        <w:jc w:val="both"/>
        <w:rPr>
          <w:rFonts w:ascii="Tahoma" w:hAnsi="Tahoma" w:cs="Tahoma"/>
          <w:sz w:val="22"/>
          <w:szCs w:val="22"/>
        </w:rPr>
      </w:pPr>
    </w:p>
    <w:p w14:paraId="72D9A9B8" w14:textId="2A81BB49" w:rsidR="006F69D4" w:rsidRPr="00AF29FC" w:rsidRDefault="00440AAE" w:rsidP="00875DDB">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u w:val="single"/>
        </w:rPr>
        <w:t>Liberação</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 xml:space="preserve">A </w:t>
      </w:r>
      <w:r w:rsidR="001179BF" w:rsidRPr="00AF29FC">
        <w:rPr>
          <w:rFonts w:ascii="Tahoma" w:eastAsia="Arial Unicode MS" w:hAnsi="Tahoma" w:cs="Tahoma"/>
          <w:sz w:val="22"/>
          <w:szCs w:val="22"/>
        </w:rPr>
        <w:t>A</w:t>
      </w:r>
      <w:r w:rsidR="00025CD7"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00025CD7" w:rsidRPr="00AF29FC">
        <w:rPr>
          <w:rFonts w:ascii="Tahoma" w:eastAsia="Arial Unicode MS" w:hAnsi="Tahoma" w:cs="Tahoma"/>
          <w:sz w:val="22"/>
          <w:szCs w:val="22"/>
        </w:rPr>
        <w:t xml:space="preserve">iduciária decorrente deste Contrato deverá ser liberada, pelo Agente Fiduciário,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mediante</w:t>
      </w:r>
      <w:r w:rsidR="00BD06CC" w:rsidRPr="00AF29FC">
        <w:rPr>
          <w:rFonts w:ascii="Tahoma" w:eastAsia="Arial Unicode MS" w:hAnsi="Tahoma" w:cs="Tahoma"/>
          <w:sz w:val="22"/>
          <w:szCs w:val="22"/>
        </w:rPr>
        <w:t xml:space="preserve"> a ocorrência de</w:t>
      </w:r>
      <w:r w:rsidRPr="00AF29FC">
        <w:rPr>
          <w:rFonts w:ascii="Tahoma" w:eastAsia="Arial Unicode MS" w:hAnsi="Tahoma" w:cs="Tahoma"/>
          <w:sz w:val="22"/>
          <w:szCs w:val="22"/>
        </w:rPr>
        <w:t xml:space="preserve"> um evento de Liberação das Garantias Reais </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conforme </w:t>
      </w:r>
      <w:r w:rsidR="00BD06CC" w:rsidRPr="00AF29FC">
        <w:rPr>
          <w:rFonts w:ascii="Tahoma" w:eastAsia="Arial Unicode MS" w:hAnsi="Tahoma" w:cs="Tahoma"/>
          <w:sz w:val="22"/>
          <w:szCs w:val="22"/>
        </w:rPr>
        <w:t>definido n</w:t>
      </w:r>
      <w:r w:rsidRPr="00AF29FC">
        <w:rPr>
          <w:rFonts w:ascii="Tahoma" w:eastAsia="Arial Unicode MS" w:hAnsi="Tahoma" w:cs="Tahoma"/>
          <w:sz w:val="22"/>
          <w:szCs w:val="22"/>
        </w:rPr>
        <w:t>a Escritura de Emissão</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 ou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quando todas as Obrigações Garantidas tiverem sido integralmente adimplidas.</w:t>
      </w:r>
    </w:p>
    <w:p w14:paraId="2350FC78" w14:textId="77777777" w:rsidR="006F69D4" w:rsidRPr="00AF29FC" w:rsidRDefault="006F69D4" w:rsidP="008F2305">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4F24E8C" w14:textId="1F4B962B" w:rsidR="006F69D4" w:rsidRPr="00AF29FC" w:rsidRDefault="00440AAE" w:rsidP="00A35A67">
      <w:pPr>
        <w:pStyle w:val="PargrafodaLista"/>
        <w:widowControl/>
        <w:numPr>
          <w:ilvl w:val="1"/>
          <w:numId w:val="46"/>
        </w:numPr>
        <w:spacing w:line="320" w:lineRule="exact"/>
        <w:ind w:left="0" w:firstLine="0"/>
        <w:jc w:val="both"/>
        <w:rPr>
          <w:rFonts w:ascii="Tahoma" w:eastAsia="Arial Unicode MS" w:hAnsi="Tahoma" w:cs="Tahoma"/>
          <w:b/>
          <w:sz w:val="22"/>
          <w:szCs w:val="22"/>
        </w:rPr>
      </w:pPr>
      <w:r w:rsidRPr="00AF29FC">
        <w:rPr>
          <w:rFonts w:ascii="Tahoma" w:hAnsi="Tahoma" w:cs="Tahoma"/>
          <w:sz w:val="22"/>
          <w:szCs w:val="22"/>
        </w:rPr>
        <w:t>Na ocorrência de qualquer dos eventos previstos na Cláusula 3.2 acima,</w:t>
      </w:r>
      <w:r w:rsidR="001B1E45" w:rsidRPr="00AF29FC">
        <w:rPr>
          <w:rFonts w:ascii="Tahoma" w:hAnsi="Tahoma" w:cs="Tahoma"/>
          <w:sz w:val="22"/>
          <w:szCs w:val="22"/>
        </w:rPr>
        <w:t xml:space="preserve"> no prazo de até 3 (três) Dias Úteis </w:t>
      </w:r>
      <w:r w:rsidRPr="00AF29FC">
        <w:rPr>
          <w:rFonts w:ascii="Tahoma" w:hAnsi="Tahoma" w:cs="Tahoma"/>
          <w:sz w:val="22"/>
          <w:szCs w:val="22"/>
        </w:rPr>
        <w:t>contados do recebimento de</w:t>
      </w:r>
      <w:r w:rsidR="001B1E45" w:rsidRPr="00AF29FC">
        <w:rPr>
          <w:rFonts w:ascii="Tahoma" w:hAnsi="Tahoma" w:cs="Tahoma"/>
          <w:sz w:val="22"/>
          <w:szCs w:val="22"/>
        </w:rPr>
        <w:t xml:space="preserve"> solicitação </w:t>
      </w:r>
      <w:r w:rsidRPr="00AF29FC">
        <w:rPr>
          <w:rFonts w:ascii="Tahoma" w:hAnsi="Tahoma" w:cs="Tahoma"/>
          <w:sz w:val="22"/>
          <w:szCs w:val="22"/>
        </w:rPr>
        <w:t xml:space="preserve">enviada pela </w:t>
      </w:r>
      <w:r w:rsidR="001B1E45" w:rsidRPr="00AF29FC">
        <w:rPr>
          <w:rFonts w:ascii="Tahoma" w:hAnsi="Tahoma" w:cs="Tahoma"/>
          <w:sz w:val="22"/>
          <w:szCs w:val="22"/>
        </w:rPr>
        <w:t xml:space="preserve">Alienante </w:t>
      </w:r>
      <w:r w:rsidRPr="00AF29FC">
        <w:rPr>
          <w:rFonts w:ascii="Tahoma" w:hAnsi="Tahoma" w:cs="Tahoma"/>
          <w:sz w:val="22"/>
          <w:szCs w:val="22"/>
        </w:rPr>
        <w:t>a</w:t>
      </w:r>
      <w:r w:rsidR="001B1E45" w:rsidRPr="00AF29FC">
        <w:rPr>
          <w:rFonts w:ascii="Tahoma" w:hAnsi="Tahoma" w:cs="Tahoma"/>
          <w:sz w:val="22"/>
          <w:szCs w:val="22"/>
        </w:rPr>
        <w:t xml:space="preserve">o Agente </w:t>
      </w:r>
      <w:r w:rsidR="001B1E45" w:rsidRPr="00AF29FC">
        <w:rPr>
          <w:rFonts w:ascii="Tahoma" w:eastAsia="Arial Unicode MS" w:hAnsi="Tahoma" w:cs="Tahoma"/>
          <w:sz w:val="22"/>
          <w:szCs w:val="22"/>
        </w:rPr>
        <w:t>Fiduciário</w:t>
      </w:r>
      <w:r w:rsidR="001B1E45" w:rsidRPr="00AF29FC">
        <w:rPr>
          <w:rFonts w:ascii="Tahoma" w:hAnsi="Tahoma" w:cs="Tahoma"/>
          <w:sz w:val="22"/>
          <w:szCs w:val="22"/>
        </w:rPr>
        <w:t xml:space="preserve"> </w:t>
      </w:r>
      <w:r w:rsidRPr="00AF29FC">
        <w:rPr>
          <w:rFonts w:ascii="Tahoma" w:hAnsi="Tahoma" w:cs="Tahoma"/>
          <w:sz w:val="22"/>
          <w:szCs w:val="22"/>
        </w:rPr>
        <w:t xml:space="preserve">nesse sentido, o Agente Fiduciário </w:t>
      </w:r>
      <w:r w:rsidR="001B1E45" w:rsidRPr="00AF29FC">
        <w:rPr>
          <w:rFonts w:ascii="Tahoma" w:hAnsi="Tahoma" w:cs="Tahoma"/>
          <w:sz w:val="22"/>
          <w:szCs w:val="22"/>
        </w:rPr>
        <w:t xml:space="preserve">encaminhará para o endereço de correspondência da Alienante, o termo de liberação da </w:t>
      </w:r>
      <w:r w:rsidR="001179BF" w:rsidRPr="00AF29FC">
        <w:rPr>
          <w:rFonts w:ascii="Tahoma" w:hAnsi="Tahoma" w:cs="Tahoma"/>
          <w:sz w:val="22"/>
          <w:szCs w:val="22"/>
        </w:rPr>
        <w:t xml:space="preserve">Alienação Fiduciária </w:t>
      </w:r>
      <w:r w:rsidR="001B1E45" w:rsidRPr="00AF29FC">
        <w:rPr>
          <w:rFonts w:ascii="Tahoma" w:hAnsi="Tahoma" w:cs="Tahoma"/>
          <w:sz w:val="22"/>
          <w:szCs w:val="22"/>
        </w:rPr>
        <w:t>constituída por este Contrato (“</w:t>
      </w:r>
      <w:r w:rsidR="001B1E45" w:rsidRPr="00AF29FC">
        <w:rPr>
          <w:rFonts w:ascii="Tahoma" w:hAnsi="Tahoma" w:cs="Tahoma"/>
          <w:sz w:val="22"/>
          <w:szCs w:val="22"/>
          <w:u w:val="single"/>
        </w:rPr>
        <w:t>Termo de Liberação</w:t>
      </w:r>
      <w:r w:rsidR="001B1E45" w:rsidRPr="00AF29FC">
        <w:rPr>
          <w:rFonts w:ascii="Tahoma" w:hAnsi="Tahoma" w:cs="Tahoma"/>
          <w:sz w:val="22"/>
          <w:szCs w:val="22"/>
        </w:rPr>
        <w:t xml:space="preserve">”). </w:t>
      </w:r>
    </w:p>
    <w:p w14:paraId="0EBC5197"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992C3BA" w14:textId="7C36C7E5"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S</w:t>
      </w:r>
      <w:r w:rsidR="00025CD7" w:rsidRPr="00AF29FC">
        <w:rPr>
          <w:rFonts w:ascii="Tahoma" w:eastAsia="Arial Unicode MS" w:hAnsi="Tahoma" w:cs="Tahoma"/>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14:paraId="3E6BA76A"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4302561D" w14:textId="35E6559D"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 xml:space="preserve">Uma vez recebido o Termo de Liberação, a Alienante obriga-se a fazer com que a SPE registre a liberação desta </w:t>
      </w:r>
      <w:r w:rsidR="001179BF"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xml:space="preserve"> no Livro de Registro de Ações Nominativas da SPE em até </w:t>
      </w:r>
      <w:r w:rsidR="001179BF" w:rsidRPr="00AF29FC">
        <w:rPr>
          <w:rFonts w:ascii="Tahoma" w:hAnsi="Tahoma" w:cs="Tahoma"/>
          <w:sz w:val="22"/>
          <w:szCs w:val="22"/>
        </w:rPr>
        <w:t>5</w:t>
      </w:r>
      <w:r w:rsidR="00EE586A" w:rsidRPr="00AF29FC">
        <w:rPr>
          <w:rFonts w:ascii="Tahoma" w:hAnsi="Tahoma" w:cs="Tahoma"/>
          <w:sz w:val="22"/>
          <w:szCs w:val="22"/>
        </w:rPr>
        <w:t xml:space="preserve"> (</w:t>
      </w:r>
      <w:r w:rsidR="001179BF" w:rsidRPr="00AF29FC">
        <w:rPr>
          <w:rFonts w:ascii="Tahoma" w:hAnsi="Tahoma" w:cs="Tahoma"/>
          <w:sz w:val="22"/>
          <w:szCs w:val="22"/>
        </w:rPr>
        <w:t>cinco</w:t>
      </w:r>
      <w:r w:rsidR="00116F09" w:rsidRPr="00AF29FC">
        <w:rPr>
          <w:rFonts w:ascii="Tahoma" w:hAnsi="Tahoma" w:cs="Tahoma"/>
          <w:sz w:val="22"/>
          <w:szCs w:val="22"/>
        </w:rPr>
        <w:t>)</w:t>
      </w:r>
      <w:r w:rsidR="00EE586A" w:rsidRPr="00AF29FC">
        <w:rPr>
          <w:rFonts w:ascii="Tahoma" w:hAnsi="Tahoma" w:cs="Tahoma"/>
          <w:sz w:val="22"/>
          <w:szCs w:val="22"/>
        </w:rPr>
        <w:t xml:space="preserve"> </w:t>
      </w:r>
      <w:r w:rsidRPr="00AF29FC">
        <w:rPr>
          <w:rFonts w:ascii="Tahoma" w:eastAsia="Arial Unicode MS" w:hAnsi="Tahoma" w:cs="Tahoma"/>
          <w:sz w:val="22"/>
          <w:szCs w:val="22"/>
        </w:rPr>
        <w:t xml:space="preserve">Dias Úteis contados do recebimento do Termo de Liberação, apresentando ao Agente Fiduciário cópia da referida anotação em até 5 (cinco) Dias Úteis da averbação. </w:t>
      </w:r>
    </w:p>
    <w:p w14:paraId="4BAE70C0"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E2843E6" w14:textId="74E898F8"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9C1B9B3" w14:textId="77777777" w:rsidR="006F69D4" w:rsidRPr="00AF29FC" w:rsidRDefault="006F69D4">
      <w:pPr>
        <w:pStyle w:val="PargrafodaLista"/>
        <w:spacing w:line="320" w:lineRule="exact"/>
        <w:ind w:left="709"/>
        <w:rPr>
          <w:rFonts w:ascii="Tahoma" w:eastAsia="Arial Unicode MS" w:hAnsi="Tahoma" w:cs="Tahoma"/>
          <w:sz w:val="22"/>
          <w:szCs w:val="22"/>
        </w:rPr>
      </w:pPr>
    </w:p>
    <w:p w14:paraId="47FDFEA3"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r w:rsidRPr="00AF29FC">
        <w:rPr>
          <w:rFonts w:ascii="Tahoma" w:eastAsia="Arial Unicode MS" w:hAnsi="Tahoma" w:cs="Tahoma"/>
          <w:sz w:val="22"/>
          <w:szCs w:val="22"/>
          <w:u w:val="single"/>
          <w:lang w:val="pt-BR"/>
        </w:rPr>
        <w:t xml:space="preserve">CLÁUSULA IV - </w:t>
      </w:r>
      <w:bookmarkStart w:id="54" w:name="_DV_C48"/>
      <w:r w:rsidRPr="00AF29FC">
        <w:rPr>
          <w:rStyle w:val="DeltaViewInsertion"/>
          <w:rFonts w:ascii="Tahoma" w:eastAsia="Arial Unicode MS" w:hAnsi="Tahoma" w:cs="Tahoma"/>
          <w:color w:val="auto"/>
          <w:sz w:val="22"/>
          <w:szCs w:val="22"/>
          <w:u w:val="single"/>
          <w:lang w:val="pt-BR"/>
        </w:rPr>
        <w:t>EXCUSSÃO</w:t>
      </w:r>
      <w:bookmarkStart w:id="55" w:name="_DV_M95"/>
      <w:bookmarkEnd w:id="54"/>
      <w:bookmarkEnd w:id="55"/>
      <w:r w:rsidRPr="00AF29FC">
        <w:rPr>
          <w:rFonts w:ascii="Tahoma" w:eastAsia="Arial Unicode MS" w:hAnsi="Tahoma" w:cs="Tahoma"/>
          <w:sz w:val="22"/>
          <w:szCs w:val="22"/>
          <w:u w:val="single"/>
          <w:lang w:val="pt-BR"/>
        </w:rPr>
        <w:t xml:space="preserve"> DA GARANTIA</w:t>
      </w:r>
    </w:p>
    <w:p w14:paraId="761EA1A8" w14:textId="77777777" w:rsidR="006F69D4" w:rsidRPr="00AF29FC" w:rsidRDefault="006F69D4">
      <w:pPr>
        <w:widowControl/>
        <w:spacing w:line="320" w:lineRule="exact"/>
        <w:jc w:val="both"/>
        <w:rPr>
          <w:rFonts w:ascii="Tahoma" w:eastAsia="Arial Unicode MS" w:hAnsi="Tahoma" w:cs="Tahoma"/>
          <w:i/>
          <w:sz w:val="22"/>
          <w:szCs w:val="22"/>
        </w:rPr>
      </w:pPr>
    </w:p>
    <w:p w14:paraId="4A59F8BE" w14:textId="7963618A" w:rsidR="007B1156"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56" w:name="_DV_M96"/>
      <w:bookmarkEnd w:id="56"/>
      <w:r w:rsidRPr="00AF29FC">
        <w:rPr>
          <w:rFonts w:ascii="Tahoma" w:eastAsia="Arial Unicode MS" w:hAnsi="Tahoma" w:cs="Tahoma"/>
          <w:sz w:val="22"/>
          <w:szCs w:val="22"/>
        </w:rPr>
        <w:t xml:space="preserve">O Agente Fiduciário fica autorizado, de forma irrevogável e irretratável, </w:t>
      </w:r>
      <w:bookmarkStart w:id="57" w:name="_DV_C49"/>
      <w:r w:rsidRPr="00AF29FC">
        <w:rPr>
          <w:rStyle w:val="DeltaViewDeletion"/>
          <w:rFonts w:ascii="Tahoma" w:eastAsia="Arial Unicode MS" w:hAnsi="Tahoma" w:cs="Tahoma"/>
          <w:strike w:val="0"/>
          <w:color w:val="auto"/>
          <w:sz w:val="22"/>
          <w:szCs w:val="22"/>
        </w:rPr>
        <w:t xml:space="preserve">independentemente de </w:t>
      </w:r>
      <w:r w:rsidRPr="00AF29FC">
        <w:rPr>
          <w:rFonts w:ascii="Tahoma" w:eastAsia="Arial Unicode MS" w:hAnsi="Tahoma" w:cs="Tahoma"/>
          <w:sz w:val="22"/>
          <w:szCs w:val="22"/>
        </w:rPr>
        <w:t>interpelação judicial ou extrajudicial a qualquer das Partes</w:t>
      </w:r>
      <w:bookmarkStart w:id="58" w:name="_DV_M97"/>
      <w:bookmarkEnd w:id="57"/>
      <w:bookmarkEnd w:id="58"/>
      <w:r w:rsidRPr="00AF29FC">
        <w:rPr>
          <w:rFonts w:ascii="Tahoma" w:eastAsia="Arial Unicode MS" w:hAnsi="Tahoma" w:cs="Tahoma"/>
          <w:sz w:val="22"/>
          <w:szCs w:val="22"/>
        </w:rPr>
        <w:t xml:space="preserve">, a dispor judicial ou extrajudicialmente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a aplicar os respectivos recursos decorrentes das Ações Alienadas Fiduciariamente no pagamento das Obrigações Garantidas, nas hipóteses previstas na Cláusula 4.2 abaixo</w:t>
      </w:r>
      <w:bookmarkStart w:id="59" w:name="_DV_M98"/>
      <w:bookmarkEnd w:id="59"/>
      <w:r w:rsidRPr="00AF29FC">
        <w:rPr>
          <w:rFonts w:ascii="Tahoma" w:eastAsia="Arial Unicode MS" w:hAnsi="Tahoma" w:cs="Tahoma"/>
          <w:sz w:val="22"/>
          <w:szCs w:val="22"/>
        </w:rPr>
        <w:t>.</w:t>
      </w:r>
      <w:bookmarkStart w:id="60" w:name="_DV_M99"/>
      <w:bookmarkStart w:id="61" w:name="_DV_C52"/>
      <w:bookmarkEnd w:id="60"/>
    </w:p>
    <w:p w14:paraId="1B0A62E0" w14:textId="77777777" w:rsidR="006F69D4" w:rsidRPr="00AF29FC" w:rsidRDefault="006F69D4">
      <w:pPr>
        <w:widowControl/>
        <w:spacing w:line="320" w:lineRule="exact"/>
        <w:jc w:val="both"/>
        <w:rPr>
          <w:rFonts w:ascii="Tahoma" w:eastAsia="Arial Unicode MS" w:hAnsi="Tahoma" w:cs="Tahoma"/>
          <w:sz w:val="22"/>
          <w:szCs w:val="22"/>
        </w:rPr>
      </w:pPr>
    </w:p>
    <w:p w14:paraId="787FF480" w14:textId="444E013C" w:rsidR="006F69D4" w:rsidRPr="00AF29FC" w:rsidRDefault="00440AAE" w:rsidP="00B267C8">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Excussão</w:t>
      </w:r>
      <w:bookmarkStart w:id="62" w:name="_DV_M100"/>
      <w:bookmarkEnd w:id="61"/>
      <w:bookmarkEnd w:id="62"/>
      <w:r w:rsidRPr="00AF29FC">
        <w:rPr>
          <w:rFonts w:ascii="Tahoma" w:eastAsia="Arial Unicode MS" w:hAnsi="Tahoma" w:cs="Tahoma"/>
          <w:sz w:val="22"/>
          <w:szCs w:val="22"/>
          <w:u w:val="single"/>
        </w:rPr>
        <w:t xml:space="preserve"> da Garantia</w:t>
      </w:r>
      <w:r w:rsidRPr="00AF29FC">
        <w:rPr>
          <w:rFonts w:ascii="Tahoma" w:eastAsia="Arial Unicode MS" w:hAnsi="Tahoma" w:cs="Tahoma"/>
          <w:sz w:val="22"/>
          <w:szCs w:val="22"/>
        </w:rPr>
        <w:t xml:space="preserve">. </w:t>
      </w:r>
      <w:r w:rsidR="008E30C5" w:rsidRPr="00AF29FC">
        <w:rPr>
          <w:rFonts w:ascii="Tahoma" w:eastAsia="Arial Unicode MS" w:hAnsi="Tahoma" w:cs="Tahoma"/>
          <w:sz w:val="22"/>
          <w:szCs w:val="22"/>
        </w:rPr>
        <w:t xml:space="preserve">Na ocorrência de </w:t>
      </w:r>
      <w:r w:rsidRPr="00AF29FC">
        <w:rPr>
          <w:rFonts w:ascii="Tahoma" w:eastAsia="Arial Unicode MS" w:hAnsi="Tahoma" w:cs="Tahoma"/>
          <w:sz w:val="22"/>
          <w:szCs w:val="22"/>
        </w:rPr>
        <w:t xml:space="preserve">vencimento antecipado das Obrigações Garantidas ou no caso de seu vencimento ordinário </w:t>
      </w:r>
      <w:bookmarkStart w:id="63" w:name="_DV_M101"/>
      <w:bookmarkEnd w:id="63"/>
      <w:r w:rsidRPr="00AF29FC">
        <w:rPr>
          <w:rFonts w:ascii="Tahoma" w:eastAsia="Arial Unicode MS" w:hAnsi="Tahoma" w:cs="Tahoma"/>
          <w:sz w:val="22"/>
          <w:szCs w:val="22"/>
        </w:rPr>
        <w:t xml:space="preserve">sem a devida quitação integral das Obrigações Garantidas, conforme os procedimentos e prazos dispostos na Escritura de Emissão, o Agente Fiduciário terá o direito de excutir a </w:t>
      </w:r>
      <w:r w:rsidR="00CA6400" w:rsidRPr="00AF29FC">
        <w:rPr>
          <w:rFonts w:ascii="Tahoma" w:eastAsia="Arial Unicode MS" w:hAnsi="Tahoma" w:cs="Tahoma"/>
          <w:sz w:val="22"/>
          <w:szCs w:val="22"/>
        </w:rPr>
        <w:t xml:space="preserve">garantia constituída por meio da </w:t>
      </w:r>
      <w:r w:rsidRPr="00AF29FC">
        <w:rPr>
          <w:rFonts w:ascii="Tahoma" w:eastAsia="Arial Unicode MS" w:hAnsi="Tahoma" w:cs="Tahoma"/>
          <w:sz w:val="22"/>
          <w:szCs w:val="22"/>
        </w:rPr>
        <w:t xml:space="preserve">presente </w:t>
      </w:r>
      <w:r w:rsidR="000640C4"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0640C4" w:rsidRPr="00AF29FC">
        <w:rPr>
          <w:rFonts w:ascii="Tahoma" w:eastAsia="Arial Unicode MS" w:hAnsi="Tahoma" w:cs="Tahoma"/>
          <w:sz w:val="22"/>
          <w:szCs w:val="22"/>
        </w:rPr>
        <w:t>F</w:t>
      </w:r>
      <w:r w:rsidRPr="00AF29FC">
        <w:rPr>
          <w:rFonts w:ascii="Tahoma" w:eastAsia="Arial Unicode MS" w:hAnsi="Tahoma" w:cs="Tahoma"/>
          <w:sz w:val="22"/>
          <w:szCs w:val="22"/>
        </w:rPr>
        <w:t xml:space="preserve">iduciária das Ações Alienadas Fiduciariamente, podendo, para tanto, sem prejuízo dos demais direitos previstos em lei, </w:t>
      </w:r>
      <w:r w:rsidR="00E510AC" w:rsidRPr="00AF29FC">
        <w:rPr>
          <w:rFonts w:ascii="Tahoma" w:eastAsia="Arial Unicode MS" w:hAnsi="Tahoma" w:cs="Tahoma"/>
          <w:sz w:val="22"/>
          <w:szCs w:val="22"/>
        </w:rPr>
        <w:t xml:space="preserve">conferir opção ou opções de compra, </w:t>
      </w:r>
      <w:r w:rsidR="006A01D7" w:rsidRPr="00AF29FC">
        <w:rPr>
          <w:rFonts w:ascii="Tahoma" w:eastAsia="Arial Unicode MS" w:hAnsi="Tahoma" w:cs="Tahoma"/>
          <w:sz w:val="22"/>
          <w:szCs w:val="22"/>
        </w:rPr>
        <w:t xml:space="preserve">cobrar, receber, realizar, vender, </w:t>
      </w:r>
      <w:r w:rsidRPr="00AF29FC">
        <w:rPr>
          <w:rFonts w:ascii="Tahoma" w:eastAsia="Arial Unicode MS" w:hAnsi="Tahoma" w:cs="Tahoma"/>
          <w:sz w:val="22"/>
          <w:szCs w:val="22"/>
        </w:rPr>
        <w:t xml:space="preserve">ceder, </w:t>
      </w:r>
      <w:r w:rsidR="006A01D7" w:rsidRPr="00AF29FC">
        <w:rPr>
          <w:rFonts w:ascii="Tahoma" w:eastAsia="Arial Unicode MS" w:hAnsi="Tahoma" w:cs="Tahoma"/>
          <w:sz w:val="22"/>
          <w:szCs w:val="22"/>
        </w:rPr>
        <w:t xml:space="preserve">total ou parcialmente, </w:t>
      </w:r>
      <w:r w:rsidRPr="00AF29FC">
        <w:rPr>
          <w:rFonts w:ascii="Tahoma" w:eastAsia="Arial Unicode MS" w:hAnsi="Tahoma" w:cs="Tahoma"/>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00E510AC" w:rsidRPr="00AF29FC">
        <w:rPr>
          <w:rFonts w:ascii="Tahoma" w:eastAsia="Arial Unicode MS" w:hAnsi="Tahoma" w:cs="Tahoma"/>
          <w:sz w:val="22"/>
          <w:szCs w:val="22"/>
        </w:rPr>
        <w:t>e aplicar o produto obtido na amortização ou liquidação das Obrigações Garantidas</w:t>
      </w:r>
      <w:r w:rsidR="006A01D7" w:rsidRPr="00AF29FC">
        <w:rPr>
          <w:rFonts w:ascii="Tahoma" w:eastAsia="Arial Unicode MS" w:hAnsi="Tahoma" w:cs="Tahoma"/>
          <w:sz w:val="22"/>
          <w:szCs w:val="22"/>
        </w:rPr>
        <w:t>, em qualquer dos casos devendo, ao seu exclusivo critério, de acordo com instrução dos Debenturistas, conforme venha a ser aprovado em Assembleia Geral de</w:t>
      </w:r>
      <w:r w:rsidR="00CB0BEE"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Debenturistas, ser observad</w:t>
      </w:r>
      <w:r w:rsidR="00F109AD" w:rsidRPr="00AF29FC">
        <w:rPr>
          <w:rFonts w:ascii="Tahoma" w:eastAsia="Arial Unicode MS" w:hAnsi="Tahoma" w:cs="Tahoma"/>
          <w:sz w:val="22"/>
          <w:szCs w:val="22"/>
        </w:rPr>
        <w:t>a a lei aplicável e</w:t>
      </w:r>
      <w:r w:rsidR="006A01D7" w:rsidRPr="00AF29FC">
        <w:rPr>
          <w:rFonts w:ascii="Tahoma" w:eastAsia="Arial Unicode MS" w:hAnsi="Tahoma" w:cs="Tahoma"/>
          <w:sz w:val="22"/>
          <w:szCs w:val="22"/>
        </w:rPr>
        <w:t xml:space="preserve"> o seguinte procedimento:</w:t>
      </w:r>
      <w:r w:rsidR="00E510AC" w:rsidRPr="00AF29FC">
        <w:rPr>
          <w:rFonts w:ascii="Tahoma" w:eastAsia="Arial Unicode MS" w:hAnsi="Tahoma" w:cs="Tahoma"/>
          <w:sz w:val="22"/>
          <w:szCs w:val="22"/>
        </w:rPr>
        <w:t xml:space="preserve"> </w:t>
      </w:r>
    </w:p>
    <w:p w14:paraId="0B7261A3" w14:textId="4FF26FE0" w:rsidR="00995906" w:rsidRPr="00AF29FC" w:rsidRDefault="00440AAE" w:rsidP="00DE40FE">
      <w:pPr>
        <w:pStyle w:val="PargrafodaLista"/>
        <w:widowControl/>
        <w:numPr>
          <w:ilvl w:val="0"/>
          <w:numId w:val="58"/>
        </w:numPr>
        <w:tabs>
          <w:tab w:val="left" w:pos="851"/>
        </w:tabs>
        <w:spacing w:before="240" w:line="320" w:lineRule="exact"/>
        <w:ind w:left="0" w:firstLine="0"/>
        <w:jc w:val="both"/>
        <w:rPr>
          <w:rFonts w:ascii="Tahoma" w:eastAsia="Arial Unicode MS" w:hAnsi="Tahoma" w:cs="Tahoma"/>
          <w:sz w:val="22"/>
          <w:szCs w:val="22"/>
        </w:rPr>
      </w:pPr>
      <w:bookmarkStart w:id="64" w:name="_DV_M102"/>
      <w:bookmarkStart w:id="65" w:name="_DV_M107"/>
      <w:bookmarkEnd w:id="64"/>
      <w:bookmarkEnd w:id="65"/>
      <w:r w:rsidRPr="00AF29FC">
        <w:rPr>
          <w:rFonts w:ascii="Tahoma" w:eastAsia="Arial Unicode MS" w:hAnsi="Tahoma" w:cs="Tahoma"/>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AF29FC">
        <w:rPr>
          <w:rFonts w:ascii="Tahoma" w:eastAsia="Arial Unicode MS" w:hAnsi="Tahoma" w:cs="Tahoma"/>
          <w:sz w:val="22"/>
          <w:szCs w:val="22"/>
          <w:u w:val="single"/>
        </w:rPr>
        <w:t>Empresa de Avaliação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E187392" w14:textId="70E6983C"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Empresa de Avaliação deverá elaborar o laudo de avaliação, o qual deverá indicar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a</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o valor de mercado das Ações Alienadas Fiduciariamente, calculado através do método de fluxo de caixa descontado, desconsiderando-se o endividamento da SPE (“</w:t>
      </w:r>
      <w:r w:rsidRPr="00AF29FC">
        <w:rPr>
          <w:rFonts w:ascii="Tahoma" w:eastAsia="Arial Unicode MS" w:hAnsi="Tahoma" w:cs="Tahoma"/>
          <w:sz w:val="22"/>
          <w:szCs w:val="22"/>
          <w:u w:val="single"/>
        </w:rPr>
        <w:t>Valor de Mercado</w:t>
      </w:r>
      <w:r w:rsidRPr="00AF29FC">
        <w:rPr>
          <w:rFonts w:ascii="Tahoma" w:eastAsia="Arial Unicode MS" w:hAnsi="Tahoma" w:cs="Tahoma"/>
          <w:sz w:val="22"/>
          <w:szCs w:val="22"/>
        </w:rPr>
        <w:t xml:space="preserve">”); e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b</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o valor de venda forçada das Ações Alienadas Fiduciariamente, determinado a partir do seu Valor de Mercado (“</w:t>
      </w:r>
      <w:r w:rsidRPr="00AF29FC">
        <w:rPr>
          <w:rFonts w:ascii="Tahoma" w:eastAsia="Arial Unicode MS" w:hAnsi="Tahoma" w:cs="Tahoma"/>
          <w:sz w:val="22"/>
          <w:szCs w:val="22"/>
          <w:u w:val="single"/>
        </w:rPr>
        <w:t>Valor de Venda das Ações</w:t>
      </w:r>
      <w:r w:rsidRPr="00AF29FC">
        <w:rPr>
          <w:rFonts w:ascii="Tahoma" w:eastAsia="Arial Unicode MS" w:hAnsi="Tahoma" w:cs="Tahoma"/>
          <w:sz w:val="22"/>
          <w:szCs w:val="22"/>
        </w:rPr>
        <w:t xml:space="preserve">”) e entregá-lo à Alienante, à SPE e ao Agente Fiduciário em até </w:t>
      </w:r>
      <w:r w:rsidR="00550778" w:rsidRPr="00AF29FC">
        <w:rPr>
          <w:rFonts w:ascii="Tahoma" w:eastAsia="Arial Unicode MS" w:hAnsi="Tahoma" w:cs="Tahoma"/>
          <w:sz w:val="22"/>
          <w:szCs w:val="22"/>
        </w:rPr>
        <w:t xml:space="preserve">60 </w:t>
      </w:r>
      <w:r w:rsidRPr="00AF29FC">
        <w:rPr>
          <w:rFonts w:ascii="Tahoma" w:eastAsia="Arial Unicode MS" w:hAnsi="Tahoma" w:cs="Tahoma"/>
          <w:sz w:val="22"/>
          <w:szCs w:val="22"/>
        </w:rPr>
        <w:t>(</w:t>
      </w:r>
      <w:r w:rsidR="00550778" w:rsidRPr="00AF29FC">
        <w:rPr>
          <w:rFonts w:ascii="Tahoma" w:eastAsia="Arial Unicode MS" w:hAnsi="Tahoma" w:cs="Tahoma"/>
          <w:sz w:val="22"/>
          <w:szCs w:val="22"/>
        </w:rPr>
        <w:t>sessenta</w:t>
      </w:r>
      <w:r w:rsidRPr="00AF29FC">
        <w:rPr>
          <w:rFonts w:ascii="Tahoma" w:eastAsia="Arial Unicode MS" w:hAnsi="Tahoma" w:cs="Tahoma"/>
          <w:sz w:val="22"/>
          <w:szCs w:val="22"/>
        </w:rPr>
        <w:t>) dias, contados da data da respectiva contratação (“</w:t>
      </w:r>
      <w:r w:rsidRPr="00AF29FC">
        <w:rPr>
          <w:rFonts w:ascii="Tahoma" w:eastAsia="Arial Unicode MS" w:hAnsi="Tahoma" w:cs="Tahoma"/>
          <w:sz w:val="22"/>
          <w:szCs w:val="22"/>
          <w:u w:val="single"/>
        </w:rPr>
        <w:t>Laudo de Avaliação</w:t>
      </w:r>
      <w:r w:rsidRPr="00AF29FC">
        <w:rPr>
          <w:rFonts w:ascii="Tahoma" w:eastAsia="Arial Unicode MS" w:hAnsi="Tahoma" w:cs="Tahoma"/>
          <w:sz w:val="22"/>
          <w:szCs w:val="22"/>
        </w:rPr>
        <w:t>”)</w:t>
      </w:r>
      <w:r w:rsidR="00E95CB2" w:rsidRPr="00AF29FC">
        <w:rPr>
          <w:rFonts w:ascii="Tahoma" w:eastAsia="Arial Unicode MS" w:hAnsi="Tahoma" w:cs="Tahoma"/>
          <w:sz w:val="22"/>
          <w:szCs w:val="22"/>
        </w:rPr>
        <w:t>, observado que eventual atraso no prazo de entrega do Laudo de Avaliação não implicará, em nenhuma hipótese, em prejuízo aos direitos de excussão da Alienação Fiduciária nos termos deste Contrato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88191EC" w14:textId="3C6E5D7C"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após o recebimento do Laudo de Avaliação, as Ações Alienadas Fiduciariamente serão ofertadas pelo Agente Fiduciário, pelo valor mínimo equivalente a 100% (cem por cento) do Valor de Venda das Ações, a possíveis interessados, durante o prazo de até </w:t>
      </w:r>
      <w:r w:rsidRPr="00AF29FC">
        <w:rPr>
          <w:rFonts w:ascii="Tahoma" w:eastAsia="Arial Unicode MS" w:hAnsi="Tahoma" w:cs="Tahoma"/>
          <w:sz w:val="22"/>
          <w:szCs w:val="22"/>
        </w:rPr>
        <w:lastRenderedPageBreak/>
        <w:t>60 (sessenta) dias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w:t>
      </w:r>
      <w:r w:rsidR="00C12587" w:rsidRPr="00AF29FC">
        <w:rPr>
          <w:rFonts w:ascii="Tahoma" w:eastAsia="Arial Unicode MS" w:hAnsi="Tahoma" w:cs="Tahoma"/>
          <w:sz w:val="22"/>
          <w:szCs w:val="22"/>
        </w:rPr>
        <w:t>em</w:t>
      </w:r>
      <w:r w:rsidRPr="00AF29FC">
        <w:rPr>
          <w:rFonts w:ascii="Tahoma" w:eastAsia="Arial Unicode MS" w:hAnsi="Tahoma" w:cs="Tahoma"/>
          <w:sz w:val="22"/>
          <w:szCs w:val="22"/>
        </w:rPr>
        <w:t xml:space="preserve"> a contratação de terceiro especializado para assessoria no processo de venda;</w:t>
      </w:r>
      <w:r w:rsidR="00C12587" w:rsidRPr="00AF29FC">
        <w:rPr>
          <w:rFonts w:ascii="Tahoma" w:eastAsia="Arial Unicode MS" w:hAnsi="Tahoma" w:cs="Tahoma"/>
          <w:sz w:val="22"/>
          <w:szCs w:val="22"/>
        </w:rPr>
        <w:t xml:space="preserve"> </w:t>
      </w:r>
    </w:p>
    <w:p w14:paraId="72AAFE8C" w14:textId="5BD8BA6E"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o item</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“c” acima, o Agente Fiduciário deverá promover, durante o prazo de até 30 (trinta) dias contado do término do prazo estabelecido no item “c” acima, uma nova rodada para a venda das Ações Alienadas Fiduciariamente, pelo valor mínimo equivalente a 70% (setenta por cento) do Valor de Venda das Ações;</w:t>
      </w:r>
      <w:r w:rsidR="00C12587" w:rsidRPr="00AF29FC">
        <w:rPr>
          <w:rFonts w:ascii="Tahoma" w:eastAsia="Arial Unicode MS" w:hAnsi="Tahoma" w:cs="Tahoma"/>
          <w:sz w:val="22"/>
          <w:szCs w:val="22"/>
        </w:rPr>
        <w:t xml:space="preserve"> </w:t>
      </w:r>
    </w:p>
    <w:p w14:paraId="55ED0594" w14:textId="596B3B3E"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item “d” acima, o Agente Fiduciário estará autorizado a, de boa-fé e de maneira comercialmente razoável, promover uma nova rodada para a venda das Ações</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Alienadas Fiduciariamente, por qualquer valor, observado o critério de melhor preço das ofertas</w:t>
      </w:r>
      <w:r w:rsidR="00A2335F">
        <w:rPr>
          <w:rFonts w:ascii="Tahoma" w:eastAsia="Arial Unicode MS" w:hAnsi="Tahoma" w:cs="Tahoma"/>
          <w:sz w:val="22"/>
          <w:szCs w:val="22"/>
        </w:rPr>
        <w:t xml:space="preserve"> e a lei aplicável</w:t>
      </w:r>
      <w:r w:rsidRPr="00AF29FC">
        <w:rPr>
          <w:rFonts w:ascii="Tahoma" w:eastAsia="Arial Unicode MS" w:hAnsi="Tahoma" w:cs="Tahoma"/>
          <w:sz w:val="22"/>
          <w:szCs w:val="22"/>
        </w:rPr>
        <w:t>;</w:t>
      </w:r>
      <w:r w:rsidR="006028FF" w:rsidRPr="00AF29FC">
        <w:rPr>
          <w:rFonts w:ascii="Tahoma" w:eastAsia="Arial Unicode MS" w:hAnsi="Tahoma" w:cs="Tahoma"/>
          <w:sz w:val="22"/>
          <w:szCs w:val="22"/>
        </w:rPr>
        <w:t xml:space="preserve"> </w:t>
      </w:r>
    </w:p>
    <w:p w14:paraId="03385B93" w14:textId="241DC084" w:rsidR="00CB5D06" w:rsidRPr="00AF29FC" w:rsidRDefault="00440AAE" w:rsidP="00A124B8">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o Agente Fiduciário, na qualidade de representante dos Debenturistas, não terá qualquer obrigação de obter o consentimento prévio do Alienante e/ou da SPE para iniciar o processo de excussão das Ações Alienadas Fiduciariamente; </w:t>
      </w:r>
    </w:p>
    <w:p w14:paraId="5786916E" w14:textId="345D8808" w:rsidR="00995906" w:rsidRPr="00AF29FC" w:rsidRDefault="00440AAE" w:rsidP="00F109AD">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os custos comprovados e razoáveis incorridos em relação a terceiros especializados no processo de venda das Ações Alienadas Fiduciariamente, bem como assessoria legal e/ou consultoria, serão deduzidos do valor arrecadado, integrando a definição de Obrigações Garantidas; e</w:t>
      </w:r>
    </w:p>
    <w:p w14:paraId="11120502" w14:textId="77777777" w:rsidR="00995906" w:rsidRPr="00AF29FC" w:rsidRDefault="00440AAE" w:rsidP="00F109AD">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qualquer um dos prazos incluídos acima poderá ser estendido a exclusivo critério dos Debenturistas, conforme deliberação em Assembleia Geral de Debenturistas.</w:t>
      </w:r>
    </w:p>
    <w:p w14:paraId="4B0BE3CF" w14:textId="77777777" w:rsidR="00464E88" w:rsidRDefault="00464E88" w:rsidP="00464E88">
      <w:pPr>
        <w:pStyle w:val="PargrafodaLista"/>
        <w:widowControl/>
        <w:spacing w:line="320" w:lineRule="exact"/>
        <w:ind w:left="0"/>
        <w:jc w:val="both"/>
        <w:rPr>
          <w:ins w:id="66" w:author="Stocche Forbes" w:date="2022-03-17T12:34:00Z"/>
          <w:rFonts w:ascii="Tahoma" w:eastAsia="Batang" w:hAnsi="Tahoma" w:cs="Tahoma"/>
          <w:sz w:val="22"/>
          <w:szCs w:val="22"/>
        </w:rPr>
        <w:pPrChange w:id="67" w:author="Stocche Forbes" w:date="2022-03-17T12:34:00Z">
          <w:pPr>
            <w:pStyle w:val="PargrafodaLista"/>
            <w:widowControl/>
            <w:numPr>
              <w:ilvl w:val="1"/>
              <w:numId w:val="51"/>
            </w:numPr>
            <w:spacing w:line="320" w:lineRule="exact"/>
            <w:ind w:left="0"/>
            <w:jc w:val="both"/>
          </w:pPr>
        </w:pPrChange>
      </w:pPr>
    </w:p>
    <w:p w14:paraId="65AA599B" w14:textId="049108D1" w:rsidR="00464E88" w:rsidRPr="00AF29FC" w:rsidRDefault="00464E88" w:rsidP="00464E88">
      <w:pPr>
        <w:pStyle w:val="PargrafodaLista"/>
        <w:widowControl/>
        <w:numPr>
          <w:ilvl w:val="2"/>
          <w:numId w:val="51"/>
        </w:numPr>
        <w:spacing w:line="320" w:lineRule="exact"/>
        <w:jc w:val="both"/>
        <w:rPr>
          <w:ins w:id="68" w:author="Stocche Forbes" w:date="2022-03-17T12:34:00Z"/>
          <w:rFonts w:ascii="Tahoma" w:eastAsia="Batang" w:hAnsi="Tahoma" w:cs="Tahoma"/>
          <w:sz w:val="22"/>
          <w:szCs w:val="22"/>
        </w:rPr>
        <w:pPrChange w:id="69" w:author="Stocche Forbes" w:date="2022-03-17T12:34:00Z">
          <w:pPr>
            <w:pStyle w:val="PargrafodaLista"/>
            <w:widowControl/>
            <w:numPr>
              <w:ilvl w:val="1"/>
              <w:numId w:val="58"/>
            </w:numPr>
            <w:spacing w:line="320" w:lineRule="exact"/>
            <w:ind w:left="1890" w:hanging="360"/>
            <w:jc w:val="both"/>
          </w:pPr>
        </w:pPrChange>
      </w:pPr>
      <w:ins w:id="70" w:author="Stocche Forbes" w:date="2022-03-17T12:34:00Z">
        <w:r>
          <w:rPr>
            <w:rFonts w:ascii="Tahoma" w:eastAsia="Batang" w:hAnsi="Tahoma" w:cs="Tahoma"/>
            <w:sz w:val="22"/>
            <w:szCs w:val="22"/>
          </w:rPr>
          <w:t xml:space="preserve">Na </w:t>
        </w:r>
        <w:r w:rsidRPr="00464E88">
          <w:rPr>
            <w:rFonts w:ascii="Tahoma" w:eastAsia="Arial Unicode MS" w:hAnsi="Tahoma" w:cs="Tahoma"/>
            <w:sz w:val="22"/>
            <w:szCs w:val="22"/>
            <w:rPrChange w:id="71" w:author="Stocche Forbes" w:date="2022-03-17T12:34:00Z">
              <w:rPr>
                <w:rFonts w:ascii="Tahoma" w:eastAsia="Batang" w:hAnsi="Tahoma" w:cs="Tahoma"/>
                <w:sz w:val="22"/>
                <w:szCs w:val="22"/>
              </w:rPr>
            </w:rPrChange>
          </w:rPr>
          <w:t>hipótese</w:t>
        </w:r>
        <w:r>
          <w:rPr>
            <w:rFonts w:ascii="Tahoma" w:eastAsia="Batang" w:hAnsi="Tahoma" w:cs="Tahoma"/>
            <w:sz w:val="22"/>
            <w:szCs w:val="22"/>
          </w:rPr>
          <w:t xml:space="preserve"> de</w:t>
        </w:r>
        <w:r w:rsidRPr="00B7723F">
          <w:rPr>
            <w:rFonts w:ascii="Tahoma" w:eastAsia="Batang" w:hAnsi="Tahoma" w:cs="Tahoma"/>
            <w:sz w:val="22"/>
            <w:szCs w:val="22"/>
          </w:rPr>
          <w:t xml:space="preserve"> questionamento judicial ou extrajudicial</w:t>
        </w:r>
        <w:r>
          <w:rPr>
            <w:rFonts w:ascii="Tahoma" w:eastAsia="Batang" w:hAnsi="Tahoma" w:cs="Tahoma"/>
            <w:sz w:val="22"/>
            <w:szCs w:val="22"/>
          </w:rPr>
          <w:t xml:space="preserve"> da </w:t>
        </w:r>
        <w:r w:rsidRPr="00B7723F">
          <w:rPr>
            <w:rFonts w:ascii="Tahoma" w:eastAsia="Batang" w:hAnsi="Tahoma" w:cs="Tahoma"/>
            <w:sz w:val="22"/>
            <w:szCs w:val="22"/>
          </w:rPr>
          <w:t>excussão</w:t>
        </w:r>
        <w:r>
          <w:rPr>
            <w:rFonts w:ascii="Tahoma" w:eastAsia="Batang" w:hAnsi="Tahoma" w:cs="Tahoma"/>
            <w:sz w:val="22"/>
            <w:szCs w:val="22"/>
          </w:rPr>
          <w:t xml:space="preserve"> da Alienação Fiduciária</w:t>
        </w:r>
        <w:r w:rsidRPr="00B7723F">
          <w:rPr>
            <w:rFonts w:ascii="Tahoma" w:eastAsia="Batang" w:hAnsi="Tahoma" w:cs="Tahoma"/>
            <w:sz w:val="22"/>
            <w:szCs w:val="22"/>
          </w:rPr>
          <w:t xml:space="preserve"> </w:t>
        </w:r>
        <w:r>
          <w:rPr>
            <w:rFonts w:ascii="Tahoma" w:eastAsia="Batang" w:hAnsi="Tahoma" w:cs="Tahoma"/>
            <w:sz w:val="22"/>
            <w:szCs w:val="22"/>
          </w:rPr>
          <w:t>pela Alienante, SPE, suas controladas ou controladoras, o Agente Fiduciário</w:t>
        </w:r>
        <w:r w:rsidRPr="00B7723F">
          <w:rPr>
            <w:rFonts w:ascii="Tahoma" w:eastAsia="Batang" w:hAnsi="Tahoma" w:cs="Tahoma"/>
            <w:sz w:val="22"/>
            <w:szCs w:val="22"/>
          </w:rPr>
          <w:t xml:space="preserve"> </w:t>
        </w:r>
        <w:r>
          <w:rPr>
            <w:rFonts w:ascii="Tahoma" w:eastAsia="Batang" w:hAnsi="Tahoma" w:cs="Tahoma"/>
            <w:sz w:val="22"/>
            <w:szCs w:val="22"/>
          </w:rPr>
          <w:t>estará automaticamente desobrigado d</w:t>
        </w:r>
        <w:r w:rsidRPr="00B7723F">
          <w:rPr>
            <w:rFonts w:ascii="Tahoma" w:eastAsia="Batang" w:hAnsi="Tahoma" w:cs="Tahoma"/>
            <w:sz w:val="22"/>
            <w:szCs w:val="22"/>
          </w:rPr>
          <w:t xml:space="preserve">e seguir o rito estabelecido </w:t>
        </w:r>
        <w:r>
          <w:rPr>
            <w:rFonts w:ascii="Tahoma" w:eastAsia="Batang" w:hAnsi="Tahoma" w:cs="Tahoma"/>
            <w:sz w:val="22"/>
            <w:szCs w:val="22"/>
          </w:rPr>
          <w:t xml:space="preserve">na cláusula 4.2 </w:t>
        </w:r>
        <w:r w:rsidRPr="00B7723F">
          <w:rPr>
            <w:rFonts w:ascii="Tahoma" w:eastAsia="Batang" w:hAnsi="Tahoma" w:cs="Tahoma"/>
            <w:sz w:val="22"/>
            <w:szCs w:val="22"/>
          </w:rPr>
          <w:t>acima</w:t>
        </w:r>
        <w:r>
          <w:rPr>
            <w:rFonts w:ascii="Tahoma" w:eastAsia="Batang" w:hAnsi="Tahoma" w:cs="Tahoma"/>
            <w:sz w:val="22"/>
            <w:szCs w:val="22"/>
          </w:rPr>
          <w:t xml:space="preserve">, podendo imediatamente prosseguir com a excussão das </w:t>
        </w:r>
        <w:r w:rsidRPr="00AF29FC">
          <w:rPr>
            <w:rFonts w:ascii="Tahoma" w:eastAsia="Arial Unicode MS" w:hAnsi="Tahoma" w:cs="Tahoma"/>
            <w:sz w:val="22"/>
            <w:szCs w:val="22"/>
          </w:rPr>
          <w:t>Ações Alienadas Fiduciariamente</w:t>
        </w:r>
        <w:r>
          <w:rPr>
            <w:rFonts w:ascii="Tahoma" w:eastAsia="Arial Unicode MS" w:hAnsi="Tahoma" w:cs="Tahoma"/>
            <w:sz w:val="22"/>
            <w:szCs w:val="22"/>
          </w:rPr>
          <w:t xml:space="preserve"> por quaisquer meios legalmente permitidos, judicial ou extrajudicialmente</w:t>
        </w:r>
        <w:r w:rsidRPr="00B7723F">
          <w:rPr>
            <w:rFonts w:ascii="Tahoma" w:eastAsia="Batang" w:hAnsi="Tahoma" w:cs="Tahoma"/>
            <w:sz w:val="22"/>
            <w:szCs w:val="22"/>
          </w:rPr>
          <w:t>.</w:t>
        </w:r>
      </w:ins>
    </w:p>
    <w:p w14:paraId="7B56D013" w14:textId="77777777" w:rsidR="00995906" w:rsidRPr="00AF29FC" w:rsidRDefault="00995906" w:rsidP="00995906">
      <w:pPr>
        <w:pStyle w:val="PargrafodaLista"/>
        <w:rPr>
          <w:rFonts w:ascii="Tahoma" w:eastAsia="Arial Unicode MS" w:hAnsi="Tahoma" w:cs="Tahoma"/>
          <w:sz w:val="22"/>
          <w:szCs w:val="22"/>
        </w:rPr>
      </w:pPr>
    </w:p>
    <w:p w14:paraId="2978FFE4" w14:textId="3259C42D" w:rsidR="00995906" w:rsidRPr="00B7723F" w:rsidRDefault="00440AAE" w:rsidP="007B1156">
      <w:pPr>
        <w:pStyle w:val="PargrafodaLista"/>
        <w:widowControl/>
        <w:numPr>
          <w:ilvl w:val="1"/>
          <w:numId w:val="51"/>
        </w:numPr>
        <w:spacing w:line="320" w:lineRule="exact"/>
        <w:ind w:left="0" w:firstLine="0"/>
        <w:jc w:val="both"/>
        <w:rPr>
          <w:ins w:id="72" w:author="Stocche Forbes" w:date="2022-03-17T12:17:00Z"/>
          <w:rFonts w:ascii="Tahoma" w:eastAsia="Batang" w:hAnsi="Tahoma" w:cs="Tahoma"/>
          <w:sz w:val="22"/>
          <w:szCs w:val="22"/>
          <w:rPrChange w:id="73" w:author="Stocche Forbes" w:date="2022-03-17T12:17:00Z">
            <w:rPr>
              <w:ins w:id="74" w:author="Stocche Forbes" w:date="2022-03-17T12:17:00Z"/>
              <w:rFonts w:ascii="Tahoma" w:eastAsia="Arial Unicode MS" w:hAnsi="Tahoma" w:cs="Tahoma"/>
              <w:sz w:val="22"/>
              <w:szCs w:val="22"/>
            </w:rPr>
          </w:rPrChange>
        </w:rPr>
      </w:pPr>
      <w:r w:rsidRPr="00AF29FC">
        <w:rPr>
          <w:rFonts w:ascii="Tahoma" w:eastAsia="Arial Unicode MS" w:hAnsi="Tahoma" w:cs="Tahoma"/>
          <w:sz w:val="22"/>
          <w:szCs w:val="22"/>
        </w:rPr>
        <w:t>A venda das Ações Alienadas Fiduciariamente deverá ser previamente aprovada pelos Debenturistas, reunidos em Assembleia Geral de Debenturistas, caso o valor obtido no Laudo de Avaliação ou na nova rodada de venda, na hipótese prevista no item (c) da Cláusula 4.2 acima, seja inferior ao valor das Obrigações Garantidas, observado o disposto nas Cláusulas 4.2 e 4.7 deste Contrato.</w:t>
      </w:r>
    </w:p>
    <w:p w14:paraId="38C7CE83" w14:textId="2400F56D" w:rsidR="00B7723F" w:rsidRPr="00B7723F" w:rsidRDefault="00B7723F">
      <w:pPr>
        <w:pStyle w:val="PargrafodaLista"/>
        <w:widowControl/>
        <w:spacing w:line="320" w:lineRule="exact"/>
        <w:ind w:left="0"/>
        <w:jc w:val="both"/>
        <w:rPr>
          <w:ins w:id="75" w:author="Stocche Forbes" w:date="2022-03-17T12:17:00Z"/>
          <w:rFonts w:ascii="Tahoma" w:eastAsia="Batang" w:hAnsi="Tahoma" w:cs="Tahoma"/>
          <w:sz w:val="22"/>
          <w:szCs w:val="22"/>
          <w:rPrChange w:id="76" w:author="Stocche Forbes" w:date="2022-03-17T12:17:00Z">
            <w:rPr>
              <w:ins w:id="77" w:author="Stocche Forbes" w:date="2022-03-17T12:17:00Z"/>
              <w:rFonts w:ascii="Tahoma" w:eastAsia="Arial Unicode MS" w:hAnsi="Tahoma" w:cs="Tahoma"/>
              <w:sz w:val="22"/>
              <w:szCs w:val="22"/>
            </w:rPr>
          </w:rPrChange>
        </w:rPr>
        <w:pPrChange w:id="78" w:author="Stocche Forbes" w:date="2022-03-17T12:17:00Z">
          <w:pPr>
            <w:pStyle w:val="PargrafodaLista"/>
            <w:widowControl/>
            <w:numPr>
              <w:ilvl w:val="1"/>
              <w:numId w:val="51"/>
            </w:numPr>
            <w:spacing w:line="320" w:lineRule="exact"/>
            <w:ind w:left="0" w:hanging="720"/>
            <w:jc w:val="both"/>
          </w:pPr>
        </w:pPrChange>
      </w:pPr>
    </w:p>
    <w:p w14:paraId="0BBA5DF2" w14:textId="0FB31E9E" w:rsidR="00B7723F" w:rsidRPr="00AF29FC" w:rsidDel="00464E88" w:rsidRDefault="00B7723F" w:rsidP="007B1156">
      <w:pPr>
        <w:pStyle w:val="PargrafodaLista"/>
        <w:widowControl/>
        <w:numPr>
          <w:ilvl w:val="1"/>
          <w:numId w:val="51"/>
        </w:numPr>
        <w:spacing w:line="320" w:lineRule="exact"/>
        <w:ind w:left="0" w:firstLine="0"/>
        <w:jc w:val="both"/>
        <w:rPr>
          <w:del w:id="79" w:author="Stocche Forbes" w:date="2022-03-17T12:34:00Z"/>
          <w:rFonts w:ascii="Tahoma" w:eastAsia="Batang" w:hAnsi="Tahoma" w:cs="Tahoma"/>
          <w:sz w:val="22"/>
          <w:szCs w:val="22"/>
        </w:rPr>
      </w:pPr>
    </w:p>
    <w:p w14:paraId="56C2704E" w14:textId="099F8744" w:rsidR="00F109AD" w:rsidRPr="00AF29FC" w:rsidRDefault="00F109AD" w:rsidP="00080B90">
      <w:pPr>
        <w:pStyle w:val="PargrafodaLista"/>
        <w:widowControl/>
        <w:spacing w:line="320" w:lineRule="exact"/>
        <w:ind w:left="0"/>
        <w:jc w:val="both"/>
        <w:rPr>
          <w:rFonts w:ascii="Tahoma" w:eastAsia="Batang" w:hAnsi="Tahoma" w:cs="Tahoma"/>
          <w:sz w:val="22"/>
          <w:szCs w:val="22"/>
        </w:rPr>
      </w:pPr>
    </w:p>
    <w:p w14:paraId="1AD0451C" w14:textId="78BBE5C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Batang" w:hAnsi="Tahoma" w:cs="Tahoma"/>
          <w:sz w:val="22"/>
          <w:szCs w:val="22"/>
        </w:rPr>
        <w:lastRenderedPageBreak/>
        <w:t xml:space="preserve">A transferência do controle da SPE em virtude da venda das Ações Alienadas Fiduciariamente nos termos das cláusulas acima deverá atender às exigências previstas no Contrato de Concessão, em especial sua Cláusula </w:t>
      </w:r>
      <w:r w:rsidR="00617343" w:rsidRPr="00AF29FC">
        <w:rPr>
          <w:rFonts w:ascii="Tahoma" w:eastAsia="Batang" w:hAnsi="Tahoma" w:cs="Tahoma"/>
          <w:sz w:val="22"/>
          <w:szCs w:val="22"/>
        </w:rPr>
        <w:t>14.4</w:t>
      </w:r>
      <w:r w:rsidRPr="00AF29FC">
        <w:rPr>
          <w:rFonts w:ascii="Tahoma" w:eastAsia="Batang" w:hAnsi="Tahoma" w:cs="Tahoma"/>
          <w:sz w:val="22"/>
          <w:szCs w:val="22"/>
        </w:rPr>
        <w:t>, e no artigo 27-A da Lei nº 8.987, de 13 de fevereiro de 1995, conforme alterada</w:t>
      </w:r>
      <w:r w:rsidR="004E1B2C" w:rsidRPr="00AF29FC">
        <w:rPr>
          <w:rFonts w:ascii="Tahoma" w:eastAsia="Batang" w:hAnsi="Tahoma" w:cs="Tahoma"/>
          <w:sz w:val="22"/>
          <w:szCs w:val="22"/>
        </w:rPr>
        <w:t>, no que se refere à aprovação prévia do Poder Concedente</w:t>
      </w:r>
      <w:r w:rsidRPr="00AF29FC">
        <w:rPr>
          <w:rFonts w:ascii="Tahoma" w:eastAsia="Batang" w:hAnsi="Tahoma" w:cs="Tahoma"/>
          <w:sz w:val="22"/>
          <w:szCs w:val="22"/>
        </w:rPr>
        <w:t>.</w:t>
      </w:r>
    </w:p>
    <w:p w14:paraId="42F80CC0" w14:textId="77777777" w:rsidR="006F69D4" w:rsidRPr="00AF29FC" w:rsidRDefault="006F69D4">
      <w:pPr>
        <w:widowControl/>
        <w:spacing w:line="320" w:lineRule="exact"/>
        <w:jc w:val="both"/>
        <w:rPr>
          <w:rFonts w:ascii="Tahoma" w:eastAsia="Arial Unicode MS" w:hAnsi="Tahoma" w:cs="Tahoma"/>
          <w:sz w:val="22"/>
          <w:szCs w:val="22"/>
        </w:rPr>
      </w:pPr>
    </w:p>
    <w:p w14:paraId="410E09D3" w14:textId="4FBAF41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 produto obtido com a excussão das Ações Alienadas Fiduciariamente deverá ser integralmente utilizado para a quitação das Obrigações Garantidas</w:t>
      </w:r>
      <w:r w:rsidR="00CB5D06" w:rsidRPr="00AF29FC">
        <w:rPr>
          <w:rFonts w:ascii="Tahoma" w:eastAsia="Arial Unicode MS" w:hAnsi="Tahoma" w:cs="Tahoma"/>
          <w:sz w:val="22"/>
          <w:szCs w:val="22"/>
        </w:rPr>
        <w:t>,</w:t>
      </w:r>
      <w:r w:rsidR="00D77B8D" w:rsidRPr="00AF29FC">
        <w:rPr>
          <w:rFonts w:ascii="Tahoma" w:eastAsia="Arial Unicode MS" w:hAnsi="Tahoma" w:cs="Tahoma"/>
          <w:sz w:val="22"/>
          <w:szCs w:val="22"/>
        </w:rPr>
        <w:t xml:space="preserve"> à vista e em moeda corrente nacional</w:t>
      </w:r>
      <w:r w:rsidR="00CB5D06" w:rsidRPr="00AF29FC">
        <w:rPr>
          <w:rFonts w:ascii="Tahoma" w:eastAsia="Arial Unicode MS" w:hAnsi="Tahoma" w:cs="Tahoma"/>
          <w:sz w:val="22"/>
          <w:szCs w:val="22"/>
        </w:rPr>
        <w:t>,</w:t>
      </w:r>
      <w:r w:rsidRPr="00AF29FC">
        <w:rPr>
          <w:rFonts w:ascii="Tahoma" w:eastAsia="Arial Unicode MS" w:hAnsi="Tahoma" w:cs="Tahoma"/>
          <w:sz w:val="22"/>
          <w:szCs w:val="22"/>
        </w:rPr>
        <w:t xml:space="preserve"> e quaisquer tributos, tarifas e despesas incidentes sobre a venda, cessão ou transferência das Ações Alienadas Fiduciariamente, sem prejuízo do exercício, pelo Agente Fiduciário, de quaisquer outros direitos, garantias e prerrogativas cabíveis, entregando, ao final, à Alienante, o valor que porventura sobejar</w:t>
      </w:r>
      <w:r w:rsidR="004E1B2C" w:rsidRPr="00AF29FC">
        <w:rPr>
          <w:rFonts w:ascii="Tahoma" w:eastAsia="Arial Unicode MS" w:hAnsi="Tahoma" w:cs="Tahoma"/>
          <w:sz w:val="22"/>
          <w:szCs w:val="22"/>
        </w:rPr>
        <w:t>, nos termos da Cláusula 4.10 abaixo</w:t>
      </w:r>
      <w:r w:rsidRPr="00AF29FC">
        <w:rPr>
          <w:rFonts w:ascii="Tahoma" w:eastAsia="Arial Unicode MS" w:hAnsi="Tahoma" w:cs="Tahoma"/>
          <w:sz w:val="22"/>
          <w:szCs w:val="22"/>
        </w:rPr>
        <w:t>.</w:t>
      </w:r>
    </w:p>
    <w:p w14:paraId="1F222B13" w14:textId="34065AD7" w:rsidR="006F69D4" w:rsidRPr="00AF29FC" w:rsidRDefault="006F69D4">
      <w:pPr>
        <w:widowControl/>
        <w:spacing w:line="320" w:lineRule="exact"/>
        <w:jc w:val="both"/>
        <w:rPr>
          <w:rFonts w:ascii="Tahoma" w:eastAsia="Arial Unicode MS" w:hAnsi="Tahoma" w:cs="Tahoma"/>
          <w:sz w:val="22"/>
          <w:szCs w:val="22"/>
        </w:rPr>
      </w:pPr>
    </w:p>
    <w:p w14:paraId="2DCDE168" w14:textId="3B47D281" w:rsidR="00D77B8D"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Se o produto obtido com a excussão das Ações Alienadas Fiduciariamente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despesas incorridas com a excussão desta Alienação Fiduciária de Ações, inclusive em razão de eventual processo judicial ou extrajudicial, incluindo custas processuais, honorários advocatícios, de peritos e da Empresa de Avaliação, bem como eventuais tributos ou taxas; </w:t>
      </w:r>
      <w:r w:rsidR="00F943A5" w:rsidRPr="00AF29FC">
        <w:rPr>
          <w:rFonts w:ascii="Tahoma" w:eastAsia="Arial Unicode MS" w:hAnsi="Tahoma" w:cs="Tahoma"/>
          <w:b/>
          <w:sz w:val="22"/>
          <w:szCs w:val="22"/>
        </w:rPr>
        <w:t>(ii)</w:t>
      </w:r>
      <w:r w:rsidR="00F943A5"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Encargos Moratórios e demais encargos devidos sob as Obrigações Garantidas; </w:t>
      </w:r>
      <w:r w:rsidRPr="00AF29FC">
        <w:rPr>
          <w:rFonts w:ascii="Tahoma" w:eastAsia="Arial Unicode MS" w:hAnsi="Tahoma" w:cs="Tahoma"/>
          <w:b/>
          <w:sz w:val="22"/>
          <w:szCs w:val="22"/>
        </w:rPr>
        <w:t>(</w:t>
      </w:r>
      <w:r w:rsidR="00CA7296">
        <w:rPr>
          <w:rFonts w:ascii="Tahoma" w:eastAsia="Arial Unicode MS" w:hAnsi="Tahoma" w:cs="Tahoma"/>
          <w:b/>
          <w:sz w:val="22"/>
          <w:szCs w:val="22"/>
        </w:rPr>
        <w:t>iii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Remuneração; </w:t>
      </w:r>
      <w:r w:rsidRPr="00AF29FC">
        <w:rPr>
          <w:rFonts w:ascii="Tahoma" w:eastAsia="Arial Unicode MS" w:hAnsi="Tahoma" w:cs="Tahoma"/>
          <w:b/>
          <w:sz w:val="22"/>
          <w:szCs w:val="22"/>
        </w:rPr>
        <w:t>(</w:t>
      </w:r>
      <w:r w:rsidR="00CA7296">
        <w:rPr>
          <w:rFonts w:ascii="Tahoma" w:eastAsia="Arial Unicode MS" w:hAnsi="Tahoma" w:cs="Tahoma"/>
          <w:b/>
          <w:sz w:val="22"/>
          <w:szCs w:val="22"/>
        </w:rPr>
        <w:t>i</w:t>
      </w:r>
      <w:r w:rsidRPr="00AF29FC">
        <w:rPr>
          <w:rFonts w:ascii="Tahoma" w:eastAsia="Arial Unicode MS" w:hAnsi="Tahoma" w:cs="Tahoma"/>
          <w:b/>
          <w:sz w:val="22"/>
          <w:szCs w:val="22"/>
        </w:rPr>
        <w:t>v)</w:t>
      </w:r>
      <w:r w:rsidRPr="00AF29FC">
        <w:rPr>
          <w:rFonts w:ascii="Tahoma" w:eastAsia="Arial Unicode MS" w:hAnsi="Tahoma" w:cs="Tahoma"/>
          <w:sz w:val="22"/>
          <w:szCs w:val="22"/>
        </w:rPr>
        <w:t xml:space="preserve"> saldo do Valor Nominal Unitário das Debêntures em Circulação</w:t>
      </w:r>
      <w:r w:rsidR="00F943A5" w:rsidRPr="00AF29FC">
        <w:rPr>
          <w:rFonts w:ascii="Tahoma" w:eastAsia="Arial Unicode MS" w:hAnsi="Tahoma" w:cs="Tahoma"/>
          <w:sz w:val="22"/>
          <w:szCs w:val="22"/>
        </w:rPr>
        <w:t xml:space="preserve">; e </w:t>
      </w:r>
      <w:r w:rsidR="00F943A5" w:rsidRPr="00AF29FC">
        <w:rPr>
          <w:rFonts w:ascii="Tahoma" w:eastAsia="Arial Unicode MS" w:hAnsi="Tahoma" w:cs="Tahoma"/>
          <w:b/>
          <w:sz w:val="22"/>
          <w:szCs w:val="22"/>
        </w:rPr>
        <w:t>(v)</w:t>
      </w:r>
      <w:r w:rsidR="00F943A5" w:rsidRPr="00AF29FC">
        <w:rPr>
          <w:rFonts w:ascii="Tahoma" w:eastAsia="Arial Unicode MS" w:hAnsi="Tahoma" w:cs="Tahoma"/>
          <w:sz w:val="22"/>
          <w:szCs w:val="22"/>
        </w:rPr>
        <w:t xml:space="preserve"> quaisquer outros valores ou despesas devidos no âmbito das Debêntures</w:t>
      </w:r>
      <w:r w:rsidRPr="00AF29FC">
        <w:rPr>
          <w:rFonts w:ascii="Tahoma" w:eastAsia="Arial Unicode MS" w:hAnsi="Tahoma" w:cs="Tahoma"/>
          <w:sz w:val="22"/>
          <w:szCs w:val="22"/>
        </w:rPr>
        <w:t>. A SPE permanecerá integralmente responsável pelo saldo devedor das Obrigações Garantidas que não tiverem sido pagas mediante excussão das Ações Alienadas Fiduciariamente, 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w:t>
      </w:r>
      <w:r w:rsidR="00BA6E7B" w:rsidRPr="00AF29FC">
        <w:rPr>
          <w:rFonts w:ascii="Tahoma" w:eastAsia="Arial Unicode MS" w:hAnsi="Tahoma" w:cs="Tahoma"/>
          <w:sz w:val="22"/>
          <w:szCs w:val="22"/>
        </w:rPr>
        <w:t xml:space="preserve"> </w:t>
      </w:r>
    </w:p>
    <w:p w14:paraId="45A8B525" w14:textId="77777777" w:rsidR="00D77B8D" w:rsidRPr="00AF29FC" w:rsidRDefault="00D77B8D" w:rsidP="00D77B8D">
      <w:pPr>
        <w:widowControl/>
        <w:spacing w:line="320" w:lineRule="exact"/>
        <w:jc w:val="both"/>
        <w:rPr>
          <w:rFonts w:ascii="Tahoma" w:eastAsia="Arial Unicode MS" w:hAnsi="Tahoma" w:cs="Tahoma"/>
          <w:sz w:val="22"/>
          <w:szCs w:val="22"/>
        </w:rPr>
      </w:pPr>
    </w:p>
    <w:p w14:paraId="7CDB442D" w14:textId="1AC383EF"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0FA6F7D" w14:textId="77777777" w:rsidR="006F69D4" w:rsidRPr="00AF29FC" w:rsidRDefault="006F69D4">
      <w:pPr>
        <w:widowControl/>
        <w:spacing w:line="320" w:lineRule="exact"/>
        <w:jc w:val="both"/>
        <w:rPr>
          <w:rFonts w:ascii="Tahoma" w:eastAsia="Arial Unicode MS" w:hAnsi="Tahoma" w:cs="Tahoma"/>
          <w:sz w:val="22"/>
          <w:szCs w:val="22"/>
        </w:rPr>
      </w:pPr>
    </w:p>
    <w:p w14:paraId="4900ADFF" w14:textId="12752FE4"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0" w:name="_DV_M108"/>
      <w:bookmarkStart w:id="81" w:name="_DV_M109"/>
      <w:bookmarkStart w:id="82" w:name="_DV_M110"/>
      <w:bookmarkStart w:id="83" w:name="_DV_M111"/>
      <w:bookmarkEnd w:id="80"/>
      <w:bookmarkEnd w:id="81"/>
      <w:bookmarkEnd w:id="82"/>
      <w:bookmarkEnd w:id="83"/>
      <w:r w:rsidRPr="00AF29FC">
        <w:rPr>
          <w:rFonts w:ascii="Tahoma" w:eastAsia="Arial Unicode MS" w:hAnsi="Tahoma" w:cs="Tahoma"/>
          <w:sz w:val="22"/>
          <w:szCs w:val="22"/>
        </w:rPr>
        <w:t xml:space="preserve">Sem prejuízo do disposto nesta </w:t>
      </w:r>
      <w:bookmarkStart w:id="84" w:name="_DV_C60"/>
      <w:r w:rsidRPr="00AF29FC">
        <w:rPr>
          <w:rFonts w:ascii="Tahoma" w:eastAsia="Arial Unicode MS" w:hAnsi="Tahoma" w:cs="Tahoma"/>
          <w:sz w:val="22"/>
          <w:szCs w:val="22"/>
        </w:rPr>
        <w:t>Cláusula IV</w:t>
      </w:r>
      <w:r w:rsidRPr="001D48F5">
        <w:rPr>
          <w:rStyle w:val="DeltaViewInsertion"/>
          <w:rFonts w:ascii="Tahoma" w:eastAsia="Arial Unicode MS" w:hAnsi="Tahoma"/>
          <w:color w:val="auto"/>
          <w:sz w:val="22"/>
          <w:u w:val="none"/>
        </w:rPr>
        <w:t>,</w:t>
      </w:r>
      <w:bookmarkStart w:id="85" w:name="_DV_M112"/>
      <w:bookmarkEnd w:id="84"/>
      <w:bookmarkEnd w:id="85"/>
      <w:r w:rsidRPr="00AF29FC">
        <w:rPr>
          <w:rFonts w:ascii="Tahoma" w:eastAsia="Arial Unicode MS" w:hAnsi="Tahoma" w:cs="Tahoma"/>
          <w:sz w:val="22"/>
          <w:szCs w:val="22"/>
        </w:rPr>
        <w:t xml:space="preserve"> a Alienante outorga nesta data, o instrumento particular de procuração em favor do Agente Fiduciário,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A Alienante</w:t>
      </w:r>
      <w:r w:rsidRPr="00AF29FC">
        <w:rPr>
          <w:rFonts w:ascii="Tahoma" w:hAnsi="Tahoma" w:cs="Tahoma"/>
          <w:sz w:val="22"/>
          <w:szCs w:val="22"/>
        </w:rPr>
        <w:t xml:space="preserve"> </w:t>
      </w:r>
      <w:r w:rsidRPr="00AF29FC">
        <w:rPr>
          <w:rFonts w:ascii="Tahoma" w:eastAsia="Arial Unicode MS" w:hAnsi="Tahoma" w:cs="Tahoma"/>
          <w:sz w:val="22"/>
          <w:szCs w:val="22"/>
        </w:rPr>
        <w:t xml:space="preserve">compromete-se a, sem prejuízo do </w:t>
      </w:r>
      <w:r w:rsidRPr="00AF29FC">
        <w:rPr>
          <w:rFonts w:ascii="Tahoma" w:eastAsia="Arial Unicode MS" w:hAnsi="Tahoma" w:cs="Tahoma"/>
          <w:sz w:val="22"/>
          <w:szCs w:val="22"/>
        </w:rPr>
        <w:lastRenderedPageBreak/>
        <w:t xml:space="preserve">disposto na </w:t>
      </w:r>
      <w:r w:rsidR="00CC2FE8" w:rsidRPr="00AF29FC">
        <w:rPr>
          <w:rFonts w:ascii="Tahoma" w:eastAsia="Arial Unicode MS" w:hAnsi="Tahoma" w:cs="Tahoma"/>
          <w:sz w:val="22"/>
          <w:szCs w:val="22"/>
        </w:rPr>
        <w:t>C</w:t>
      </w:r>
      <w:r w:rsidRPr="00AF29FC">
        <w:rPr>
          <w:rFonts w:ascii="Tahoma" w:eastAsia="Arial Unicode MS" w:hAnsi="Tahoma" w:cs="Tahoma"/>
          <w:sz w:val="22"/>
          <w:szCs w:val="22"/>
        </w:rPr>
        <w:t>láusula 4.</w:t>
      </w:r>
      <w:r w:rsidR="004E1B2C" w:rsidRPr="00AF29FC">
        <w:rPr>
          <w:rFonts w:ascii="Tahoma" w:eastAsia="Arial Unicode MS" w:hAnsi="Tahoma" w:cs="Tahoma"/>
          <w:sz w:val="22"/>
          <w:szCs w:val="22"/>
        </w:rPr>
        <w:t>8</w:t>
      </w:r>
      <w:r w:rsidRPr="00AF29FC">
        <w:rPr>
          <w:rFonts w:ascii="Tahoma" w:eastAsia="Arial Unicode MS" w:hAnsi="Tahoma" w:cs="Tahoma"/>
          <w:sz w:val="22"/>
          <w:szCs w:val="22"/>
        </w:rPr>
        <w:t>.</w:t>
      </w:r>
      <w:r w:rsidR="00477818" w:rsidRPr="00AF29FC">
        <w:rPr>
          <w:rFonts w:ascii="Tahoma" w:eastAsia="Arial Unicode MS" w:hAnsi="Tahoma" w:cs="Tahoma"/>
          <w:sz w:val="22"/>
          <w:szCs w:val="22"/>
        </w:rPr>
        <w:t>1</w:t>
      </w:r>
      <w:r w:rsidRPr="00AF29FC">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w:t>
      </w:r>
      <w:r w:rsidR="00130378" w:rsidRPr="00AF29FC">
        <w:rPr>
          <w:rFonts w:ascii="Tahoma" w:eastAsia="Arial Unicode MS" w:hAnsi="Tahoma" w:cs="Tahoma"/>
          <w:sz w:val="22"/>
          <w:szCs w:val="22"/>
        </w:rPr>
        <w:t xml:space="preserve"> </w:t>
      </w:r>
    </w:p>
    <w:p w14:paraId="3A1FE056" w14:textId="77777777" w:rsidR="006F69D4" w:rsidRPr="00AF29FC" w:rsidRDefault="006F69D4">
      <w:pPr>
        <w:widowControl/>
        <w:spacing w:line="320" w:lineRule="exact"/>
        <w:ind w:left="709"/>
        <w:jc w:val="both"/>
        <w:rPr>
          <w:rFonts w:ascii="Tahoma" w:eastAsia="Arial Unicode MS" w:hAnsi="Tahoma" w:cs="Tahoma"/>
          <w:sz w:val="22"/>
          <w:szCs w:val="22"/>
        </w:rPr>
      </w:pPr>
    </w:p>
    <w:p w14:paraId="73EE0EC4" w14:textId="34750A46"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procuração é irrevogável, irretratável, válida e efetiva, conforme previsto no artigo 684 e seguintes do Código Civil, e a Alienante</w:t>
      </w:r>
      <w:r w:rsidR="00974D47" w:rsidRPr="00AF29FC">
        <w:rPr>
          <w:rFonts w:ascii="Tahoma" w:eastAsia="Arial Unicode MS" w:hAnsi="Tahoma" w:cs="Tahoma"/>
          <w:sz w:val="22"/>
          <w:szCs w:val="22"/>
        </w:rPr>
        <w:t xml:space="preserve"> e a SPE</w:t>
      </w:r>
      <w:r w:rsidRPr="00AF29FC">
        <w:rPr>
          <w:rFonts w:ascii="Tahoma" w:hAnsi="Tahoma" w:cs="Tahoma"/>
          <w:sz w:val="22"/>
          <w:szCs w:val="22"/>
        </w:rPr>
        <w:t>, desde já concorda</w:t>
      </w:r>
      <w:r w:rsidR="00974D47" w:rsidRPr="00AF29FC">
        <w:rPr>
          <w:rFonts w:ascii="Tahoma" w:hAnsi="Tahoma" w:cs="Tahoma"/>
          <w:sz w:val="22"/>
          <w:szCs w:val="22"/>
        </w:rPr>
        <w:t>m</w:t>
      </w:r>
      <w:r w:rsidRPr="00AF29FC">
        <w:rPr>
          <w:rFonts w:ascii="Tahoma" w:hAnsi="Tahoma" w:cs="Tahoma"/>
          <w:sz w:val="22"/>
          <w:szCs w:val="22"/>
        </w:rPr>
        <w:t xml:space="preserve"> expressamente que o instrumento de mandato outorgado, na forma do </w:t>
      </w:r>
      <w:r w:rsidRPr="00AF29FC">
        <w:rPr>
          <w:rFonts w:ascii="Tahoma" w:hAnsi="Tahoma" w:cs="Tahoma"/>
          <w:b/>
          <w:sz w:val="22"/>
          <w:szCs w:val="22"/>
          <w:u w:val="single"/>
        </w:rPr>
        <w:t>Anexo II</w:t>
      </w:r>
      <w:r w:rsidR="007536A5" w:rsidRPr="00AF29FC">
        <w:rPr>
          <w:rFonts w:ascii="Tahoma" w:hAnsi="Tahoma" w:cs="Tahoma"/>
          <w:b/>
          <w:sz w:val="22"/>
          <w:szCs w:val="22"/>
          <w:u w:val="single"/>
        </w:rPr>
        <w:t>I</w:t>
      </w:r>
      <w:r w:rsidRPr="00AF29FC">
        <w:rPr>
          <w:rFonts w:ascii="Tahoma" w:hAnsi="Tahoma" w:cs="Tahoma"/>
          <w:sz w:val="22"/>
          <w:szCs w:val="22"/>
        </w:rPr>
        <w:t xml:space="preserve"> ao presente, vigorar</w:t>
      </w:r>
      <w:r w:rsidR="00974D47" w:rsidRPr="00AF29FC">
        <w:rPr>
          <w:rFonts w:ascii="Tahoma" w:hAnsi="Tahoma" w:cs="Tahoma"/>
          <w:sz w:val="22"/>
          <w:szCs w:val="22"/>
        </w:rPr>
        <w:t>á</w:t>
      </w:r>
      <w:r w:rsidRPr="00AF29FC">
        <w:rPr>
          <w:rFonts w:ascii="Tahoma" w:hAnsi="Tahoma" w:cs="Tahoma"/>
          <w:sz w:val="22"/>
          <w:szCs w:val="22"/>
        </w:rPr>
        <w:t xml:space="preserve"> </w:t>
      </w:r>
      <w:r w:rsidR="00974D47" w:rsidRPr="00AF29FC">
        <w:rPr>
          <w:rFonts w:ascii="Tahoma" w:hAnsi="Tahoma" w:cs="Tahoma"/>
          <w:sz w:val="22"/>
          <w:szCs w:val="22"/>
        </w:rPr>
        <w:t>até o cumprimento integral das Obrigações Garantidas</w:t>
      </w:r>
      <w:r w:rsidRPr="00AF29FC">
        <w:rPr>
          <w:rFonts w:ascii="Tahoma" w:hAnsi="Tahoma" w:cs="Tahoma"/>
          <w:sz w:val="22"/>
          <w:szCs w:val="22"/>
        </w:rPr>
        <w:t>.</w:t>
      </w:r>
      <w:bookmarkStart w:id="86" w:name="_DV_M113"/>
      <w:bookmarkEnd w:id="86"/>
    </w:p>
    <w:p w14:paraId="3760E7FC" w14:textId="77777777" w:rsidR="00CA6400" w:rsidRPr="00AF29FC" w:rsidRDefault="00CA6400" w:rsidP="00B267C8">
      <w:pPr>
        <w:pStyle w:val="PargrafodaLista"/>
        <w:widowControl/>
        <w:spacing w:line="320" w:lineRule="exact"/>
        <w:jc w:val="both"/>
        <w:rPr>
          <w:rFonts w:ascii="Tahoma" w:eastAsia="Arial Unicode MS" w:hAnsi="Tahoma" w:cs="Tahoma"/>
          <w:sz w:val="22"/>
          <w:szCs w:val="22"/>
        </w:rPr>
      </w:pPr>
    </w:p>
    <w:p w14:paraId="50FB89E8" w14:textId="495FF8A8" w:rsidR="00CA6400"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concorda que o não cumprimento da obrigação mencionada na Cláusula 4.</w:t>
      </w:r>
      <w:r w:rsidR="00342FEB" w:rsidRPr="00AF29FC">
        <w:rPr>
          <w:rFonts w:ascii="Tahoma" w:eastAsia="Arial Unicode MS" w:hAnsi="Tahoma" w:cs="Tahoma"/>
          <w:iCs/>
          <w:sz w:val="22"/>
          <w:szCs w:val="22"/>
        </w:rPr>
        <w:t>8</w:t>
      </w:r>
      <w:r w:rsidRPr="00AF29FC">
        <w:rPr>
          <w:rFonts w:ascii="Tahoma" w:eastAsia="Arial Unicode MS" w:hAnsi="Tahoma" w:cs="Tahoma"/>
          <w:sz w:val="22"/>
          <w:szCs w:val="22"/>
        </w:rPr>
        <w:t xml:space="preserve"> acima poderá ensejar, a critério do Agente Fiduciário e sem prejuízo do vencimento antecipado das Obrigações Garantidas, a execução específica de obrigação de fazer, nos termos do artigo 497, do Código de Processo Civil (conforme abaixo definido).</w:t>
      </w:r>
    </w:p>
    <w:p w14:paraId="0EB97901" w14:textId="77777777" w:rsidR="006F69D4" w:rsidRPr="00AF29FC" w:rsidRDefault="006F69D4">
      <w:pPr>
        <w:widowControl/>
        <w:spacing w:line="320" w:lineRule="exact"/>
        <w:jc w:val="both"/>
        <w:rPr>
          <w:rFonts w:ascii="Tahoma" w:eastAsia="Arial Unicode MS" w:hAnsi="Tahoma" w:cs="Tahoma"/>
          <w:sz w:val="22"/>
          <w:szCs w:val="22"/>
        </w:rPr>
      </w:pPr>
    </w:p>
    <w:p w14:paraId="7C63E251" w14:textId="6CF14A1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7" w:name="_DV_M116"/>
      <w:bookmarkStart w:id="88" w:name="_DV_M117"/>
      <w:bookmarkEnd w:id="87"/>
      <w:bookmarkEnd w:id="88"/>
      <w:r w:rsidRPr="00AF29FC">
        <w:rPr>
          <w:rFonts w:ascii="Tahoma" w:eastAsia="Arial Unicode MS" w:hAnsi="Tahoma" w:cs="Tahoma"/>
          <w:sz w:val="22"/>
          <w:szCs w:val="22"/>
        </w:rPr>
        <w:t>A Alienante obriga</w:t>
      </w:r>
      <w:bookmarkStart w:id="89" w:name="_DV_C65"/>
      <w:r w:rsidRPr="00AF29FC">
        <w:rPr>
          <w:rStyle w:val="DeltaViewInsertion"/>
          <w:rFonts w:ascii="Tahoma" w:eastAsia="Arial Unicode MS" w:hAnsi="Tahoma" w:cs="Tahoma"/>
          <w:color w:val="auto"/>
          <w:sz w:val="22"/>
          <w:szCs w:val="22"/>
          <w:u w:val="none"/>
        </w:rPr>
        <w:t>-</w:t>
      </w:r>
      <w:bookmarkStart w:id="90" w:name="_DV_M118"/>
      <w:bookmarkEnd w:id="89"/>
      <w:bookmarkEnd w:id="90"/>
      <w:r w:rsidRPr="00AF29FC">
        <w:rPr>
          <w:rFonts w:ascii="Tahoma" w:eastAsia="Arial Unicode MS" w:hAnsi="Tahoma" w:cs="Tahoma"/>
          <w:sz w:val="22"/>
          <w:szCs w:val="22"/>
        </w:rPr>
        <w:t xml:space="preserve">se a praticar todos os atos e cooperar com o Agente Fiduciário em tudo que se fizer necessário ao cumprimento do disposto nesta </w:t>
      </w:r>
      <w:bookmarkStart w:id="91" w:name="_DV_C67"/>
      <w:r w:rsidRPr="00AF29FC">
        <w:rPr>
          <w:rFonts w:ascii="Tahoma" w:eastAsia="Arial Unicode MS" w:hAnsi="Tahoma" w:cs="Tahoma"/>
          <w:sz w:val="22"/>
          <w:szCs w:val="22"/>
        </w:rPr>
        <w:t>Cláusula I</w:t>
      </w:r>
      <w:r w:rsidRPr="00AF29FC">
        <w:rPr>
          <w:rStyle w:val="DeltaViewInsertion"/>
          <w:rFonts w:ascii="Tahoma" w:eastAsia="Arial Unicode MS" w:hAnsi="Tahoma" w:cs="Tahoma"/>
          <w:color w:val="auto"/>
          <w:sz w:val="22"/>
          <w:szCs w:val="22"/>
          <w:u w:val="none"/>
        </w:rPr>
        <w:t>V.</w:t>
      </w:r>
      <w:bookmarkEnd w:id="91"/>
    </w:p>
    <w:p w14:paraId="1EEE3E28" w14:textId="77777777" w:rsidR="006F69D4" w:rsidRPr="00AF29FC" w:rsidRDefault="006F69D4">
      <w:pPr>
        <w:widowControl/>
        <w:spacing w:line="320" w:lineRule="exact"/>
        <w:jc w:val="both"/>
        <w:rPr>
          <w:rFonts w:ascii="Tahoma" w:eastAsia="Arial Unicode MS" w:hAnsi="Tahoma" w:cs="Tahoma"/>
          <w:sz w:val="22"/>
          <w:szCs w:val="22"/>
        </w:rPr>
      </w:pPr>
      <w:bookmarkStart w:id="92" w:name="_DV_M119"/>
      <w:bookmarkStart w:id="93" w:name="_DV_M120"/>
      <w:bookmarkStart w:id="94" w:name="_DV_M121"/>
      <w:bookmarkEnd w:id="92"/>
      <w:bookmarkEnd w:id="93"/>
      <w:bookmarkEnd w:id="94"/>
    </w:p>
    <w:p w14:paraId="34D33A68" w14:textId="3C9FBC4E"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5" w:name="_DV_M122"/>
      <w:bookmarkEnd w:id="95"/>
      <w:r w:rsidRPr="00AF29FC">
        <w:rPr>
          <w:rFonts w:ascii="Tahoma" w:eastAsia="Arial Unicode MS" w:hAnsi="Tahoma" w:cs="Tahoma"/>
          <w:sz w:val="22"/>
          <w:szCs w:val="22"/>
        </w:rPr>
        <w:t xml:space="preserve">Caso o produto da execução da garantia seja suficiente para a integral liquidação das Obrigações Garantidas, e ainda seja apurado saldo positivo, o Agente Fiduciário entregará o saldo que sobejar à Alienante, acompanhado do respectivo demonstrativo da sua apuração, de acordo com o artigo 1.364 do Código Civil, </w:t>
      </w:r>
      <w:r w:rsidR="009F1F58" w:rsidRPr="00AF29FC">
        <w:rPr>
          <w:rFonts w:ascii="Tahoma" w:eastAsia="Arial Unicode MS" w:hAnsi="Tahoma" w:cs="Tahoma"/>
          <w:sz w:val="22"/>
          <w:szCs w:val="22"/>
        </w:rPr>
        <w:t>no prazo de até 2 (dois) Dias Úteis após</w:t>
      </w:r>
      <w:r w:rsidRPr="00AF29FC">
        <w:rPr>
          <w:rFonts w:ascii="Tahoma" w:eastAsia="Arial Unicode MS" w:hAnsi="Tahoma" w:cs="Tahoma"/>
          <w:sz w:val="22"/>
          <w:szCs w:val="22"/>
        </w:rPr>
        <w:t xml:space="preserve"> o pagamento e liquidação das Obrigações Garantidas, mediante depósito em conta corrente indicada pela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sidRPr="00AF29FC">
        <w:rPr>
          <w:rFonts w:ascii="Tahoma" w:hAnsi="Tahoma" w:cs="Tahoma"/>
          <w:sz w:val="22"/>
          <w:szCs w:val="22"/>
        </w:rPr>
        <w:t>.</w:t>
      </w:r>
      <w:r w:rsidR="00F53D22" w:rsidRPr="00AF29FC">
        <w:rPr>
          <w:rFonts w:ascii="Tahoma" w:hAnsi="Tahoma" w:cs="Tahoma"/>
          <w:sz w:val="22"/>
          <w:szCs w:val="22"/>
        </w:rPr>
        <w:t xml:space="preserve"> </w:t>
      </w:r>
    </w:p>
    <w:p w14:paraId="26747243" w14:textId="77777777" w:rsidR="006F69D4" w:rsidRPr="00AF29FC" w:rsidRDefault="006F69D4">
      <w:pPr>
        <w:pStyle w:val="PargrafodaLista"/>
        <w:spacing w:line="320" w:lineRule="exact"/>
        <w:rPr>
          <w:rFonts w:ascii="Tahoma" w:eastAsia="Arial Unicode MS" w:hAnsi="Tahoma" w:cs="Tahoma"/>
          <w:sz w:val="22"/>
          <w:szCs w:val="22"/>
        </w:rPr>
      </w:pPr>
    </w:p>
    <w:p w14:paraId="5C503CF2" w14:textId="5809AF38"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6" w:name="_Ref414889822"/>
      <w:r w:rsidRPr="00AF29FC">
        <w:rPr>
          <w:rFonts w:ascii="Tahoma" w:eastAsia="Arial Unicode MS" w:hAnsi="Tahoma" w:cs="Tahoma"/>
          <w:sz w:val="22"/>
          <w:szCs w:val="22"/>
        </w:rPr>
        <w:t xml:space="preserve">Na hipótese de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a Alienante não ter</w:t>
      </w:r>
      <w:r w:rsidR="006240AD" w:rsidRPr="00AF29FC">
        <w:rPr>
          <w:rFonts w:ascii="Tahoma" w:eastAsia="Arial Unicode MS" w:hAnsi="Tahoma" w:cs="Tahoma"/>
          <w:sz w:val="22"/>
          <w:szCs w:val="22"/>
        </w:rPr>
        <w:t>á</w:t>
      </w:r>
      <w:r w:rsidRPr="00AF29FC">
        <w:rPr>
          <w:rFonts w:ascii="Tahoma" w:eastAsia="Arial Unicode MS" w:hAnsi="Tahoma" w:cs="Tahoma"/>
          <w:sz w:val="22"/>
          <w:szCs w:val="22"/>
        </w:rPr>
        <w:t xml:space="preserve"> qualquer direito de reaver da SPE, dos Debenturistas, do Agente Fiduciário e/ou do adquirente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qualquer valor pago a título de liquidação das Obrigações Garantidas com os valores decorrentes da alienação e transferência das Ações </w:t>
      </w:r>
      <w:r w:rsidRPr="00AF29FC">
        <w:rPr>
          <w:rFonts w:ascii="Tahoma" w:hAnsi="Tahoma" w:cs="Tahoma"/>
          <w:sz w:val="22"/>
          <w:szCs w:val="22"/>
        </w:rPr>
        <w:t>Alienadas Fiduciariamente</w:t>
      </w:r>
      <w:r w:rsidRPr="00AF29FC">
        <w:rPr>
          <w:rFonts w:ascii="Tahoma" w:eastAsia="Arial Unicode MS" w:hAnsi="Tahoma" w:cs="Tahoma"/>
          <w:sz w:val="22"/>
          <w:szCs w:val="22"/>
        </w:rPr>
        <w:t>, não se sub-rogando, portanto, nos direitos de crédito das Obrigações Garantidas.</w:t>
      </w:r>
      <w:bookmarkEnd w:id="96"/>
    </w:p>
    <w:p w14:paraId="0D3EEA22" w14:textId="77777777" w:rsidR="006F69D4" w:rsidRPr="00AF29FC" w:rsidRDefault="006F69D4">
      <w:pPr>
        <w:widowControl/>
        <w:spacing w:line="320" w:lineRule="exact"/>
        <w:jc w:val="both"/>
        <w:rPr>
          <w:rFonts w:ascii="Tahoma" w:eastAsia="Arial Unicode MS" w:hAnsi="Tahoma" w:cs="Tahoma"/>
          <w:sz w:val="22"/>
          <w:szCs w:val="22"/>
        </w:rPr>
      </w:pPr>
    </w:p>
    <w:p w14:paraId="41A8C224" w14:textId="5CCB9305"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00A404A5" w:rsidRPr="00AF29FC">
        <w:rPr>
          <w:rFonts w:ascii="Tahoma" w:eastAsia="Arial Unicode MS" w:hAnsi="Tahoma" w:cs="Tahoma"/>
          <w:b/>
          <w:bCs/>
          <w:sz w:val="22"/>
          <w:szCs w:val="22"/>
        </w:rPr>
        <w:t>(</w:t>
      </w:r>
      <w:r w:rsidR="00F53D22" w:rsidRPr="00AF29FC">
        <w:rPr>
          <w:rFonts w:ascii="Tahoma" w:eastAsia="Arial Unicode MS" w:hAnsi="Tahoma" w:cs="Tahoma"/>
          <w:b/>
          <w:bCs/>
          <w:sz w:val="22"/>
          <w:szCs w:val="22"/>
        </w:rPr>
        <w:t>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em caso de excussão da Alienação Fiduciária, a não sub-rogação representará um aumento equivalente e proporcional no valor das Ações Alienadas </w:t>
      </w:r>
      <w:r w:rsidR="00A404A5" w:rsidRPr="00AF29FC">
        <w:rPr>
          <w:rFonts w:ascii="Tahoma" w:eastAsia="Arial Unicode MS" w:hAnsi="Tahoma" w:cs="Tahoma"/>
          <w:sz w:val="22"/>
          <w:szCs w:val="22"/>
        </w:rPr>
        <w:lastRenderedPageBreak/>
        <w:t xml:space="preserve">Fiduciariamente; e </w:t>
      </w:r>
      <w:r w:rsidR="00A404A5" w:rsidRPr="00AF29FC">
        <w:rPr>
          <w:rFonts w:ascii="Tahoma" w:eastAsia="Arial Unicode MS" w:hAnsi="Tahoma" w:cs="Tahoma"/>
          <w:b/>
          <w:sz w:val="22"/>
          <w:szCs w:val="22"/>
        </w:rPr>
        <w:t>(</w:t>
      </w:r>
      <w:r w:rsidR="00F53D22" w:rsidRPr="00AF29FC">
        <w:rPr>
          <w:rFonts w:ascii="Tahoma" w:eastAsia="Arial Unicode MS" w:hAnsi="Tahoma" w:cs="Tahoma"/>
          <w:b/>
          <w:bCs/>
          <w:sz w:val="22"/>
          <w:szCs w:val="22"/>
        </w:rPr>
        <w:t>ii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w:t>
      </w:r>
      <w:r w:rsidRPr="00AF29FC">
        <w:rPr>
          <w:rFonts w:ascii="Tahoma" w:eastAsia="Arial Unicode MS" w:hAnsi="Tahoma" w:cs="Tahoma"/>
          <w:sz w:val="22"/>
          <w:szCs w:val="22"/>
        </w:rPr>
        <w:t>o valor residual de venda das Ações Alienadas Fiduciariamente será restituído à Alienante após a integral quitação das Obrigações Garantidas.</w:t>
      </w:r>
    </w:p>
    <w:p w14:paraId="1282011D" w14:textId="77777777" w:rsidR="006F69D4" w:rsidRPr="00AF29FC" w:rsidRDefault="006F69D4">
      <w:pPr>
        <w:widowControl/>
        <w:spacing w:line="320" w:lineRule="exact"/>
        <w:jc w:val="both"/>
        <w:rPr>
          <w:rFonts w:ascii="Tahoma" w:eastAsia="Arial Unicode MS" w:hAnsi="Tahoma" w:cs="Tahoma"/>
          <w:sz w:val="22"/>
          <w:szCs w:val="22"/>
        </w:rPr>
      </w:pPr>
    </w:p>
    <w:p w14:paraId="20717E35" w14:textId="4C7ACB4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97" w:name="_DV_M123"/>
      <w:bookmarkStart w:id="98" w:name="_DV_M242"/>
      <w:bookmarkStart w:id="99" w:name="_DV_M243"/>
      <w:bookmarkEnd w:id="97"/>
      <w:bookmarkEnd w:id="98"/>
      <w:bookmarkEnd w:id="99"/>
      <w:r w:rsidRPr="00AF29FC">
        <w:rPr>
          <w:rFonts w:ascii="Tahoma" w:eastAsia="Arial Unicode MS" w:hAnsi="Tahoma" w:cs="Tahoma"/>
          <w:sz w:val="22"/>
          <w:szCs w:val="22"/>
        </w:rPr>
        <w:t>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quitar as Obrigações Garantidas</w:t>
      </w:r>
      <w:r w:rsidR="007F5674" w:rsidRPr="00AF29FC">
        <w:rPr>
          <w:rFonts w:ascii="Tahoma" w:eastAsia="Arial Unicode MS" w:hAnsi="Tahoma" w:cs="Tahoma"/>
          <w:sz w:val="22"/>
          <w:szCs w:val="22"/>
        </w:rPr>
        <w:t>, em qualquer ordem, sem que com isso prejudique a Alienação Fiduciária ou direito ou possibilidade de exercer seus direitos no futuro, até a quitação integral das Obrigações Garantidas</w:t>
      </w:r>
      <w:r w:rsidR="002642D1" w:rsidRPr="00AF29FC">
        <w:rPr>
          <w:rFonts w:ascii="Tahoma" w:eastAsia="Arial Unicode MS" w:hAnsi="Tahoma" w:cs="Tahoma"/>
          <w:sz w:val="22"/>
          <w:szCs w:val="22"/>
        </w:rPr>
        <w:t>, ficando, ainda, estabelecido que o Agente Fiduciário deverá notificar imediatamente a Alienante sobre o início do processo de excussão, sendo certo que a referida notificação não impede o início do processo de excussão</w:t>
      </w:r>
      <w:r w:rsidR="007F5674" w:rsidRPr="00AF29FC">
        <w:rPr>
          <w:rFonts w:ascii="Tahoma" w:eastAsia="Arial Unicode MS" w:hAnsi="Tahoma" w:cs="Tahoma"/>
          <w:sz w:val="22"/>
          <w:szCs w:val="22"/>
        </w:rPr>
        <w:t>.</w:t>
      </w:r>
    </w:p>
    <w:p w14:paraId="136777F1" w14:textId="7E6F107F" w:rsidR="00D77B8D" w:rsidRPr="001D48F5" w:rsidRDefault="00D77B8D" w:rsidP="00E376E7">
      <w:pPr>
        <w:pStyle w:val="PargrafodaLista"/>
        <w:spacing w:line="320" w:lineRule="exact"/>
        <w:ind w:left="0"/>
        <w:jc w:val="both"/>
        <w:rPr>
          <w:rFonts w:ascii="Tahoma" w:eastAsia="Arial Unicode MS" w:hAnsi="Tahoma" w:cs="Tahoma"/>
          <w:b/>
          <w:sz w:val="22"/>
          <w:szCs w:val="22"/>
        </w:rPr>
      </w:pPr>
    </w:p>
    <w:p w14:paraId="68BF2E70"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00" w:name="_DV_M283"/>
      <w:bookmarkEnd w:id="100"/>
      <w:r w:rsidRPr="00AF29FC">
        <w:rPr>
          <w:rFonts w:ascii="Tahoma" w:eastAsia="Arial Unicode MS" w:hAnsi="Tahoma" w:cs="Tahoma"/>
          <w:sz w:val="22"/>
          <w:szCs w:val="22"/>
          <w:u w:val="single"/>
          <w:lang w:val="pt-BR"/>
        </w:rPr>
        <w:t>CLÁUSULA V – DOS DIREITOS DE VOTO</w:t>
      </w:r>
    </w:p>
    <w:p w14:paraId="0965603F"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112A1766" w14:textId="2049A359"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Ressalvadas as hipóteses previstas na Cláusula 5.</w:t>
      </w:r>
      <w:r w:rsidR="005509B7" w:rsidRPr="00AF29FC">
        <w:rPr>
          <w:rFonts w:ascii="Tahoma" w:eastAsia="Arial Unicode MS" w:hAnsi="Tahoma" w:cs="Tahoma"/>
          <w:sz w:val="22"/>
          <w:szCs w:val="22"/>
        </w:rPr>
        <w:t>2</w:t>
      </w:r>
      <w:r w:rsidRPr="00AF29FC">
        <w:rPr>
          <w:rFonts w:ascii="Tahoma" w:eastAsia="Arial Unicode MS" w:hAnsi="Tahoma" w:cs="Tahoma"/>
          <w:sz w:val="22"/>
          <w:szCs w:val="22"/>
        </w:rPr>
        <w:t xml:space="preserve"> abaixo e enquanto não </w:t>
      </w:r>
      <w:r w:rsidR="008E30C5" w:rsidRPr="00AF29FC">
        <w:rPr>
          <w:rFonts w:ascii="Tahoma" w:eastAsia="Arial Unicode MS" w:hAnsi="Tahoma" w:cs="Tahoma"/>
          <w:sz w:val="22"/>
          <w:szCs w:val="22"/>
        </w:rPr>
        <w:t>ocorrer</w:t>
      </w:r>
      <w:r w:rsidR="008F2305" w:rsidRPr="00AF29FC">
        <w:rPr>
          <w:rFonts w:ascii="Tahoma" w:eastAsia="Arial Unicode MS" w:hAnsi="Tahoma" w:cs="Tahoma"/>
          <w:sz w:val="22"/>
          <w:szCs w:val="22"/>
        </w:rPr>
        <w:t xml:space="preserve"> um evento de</w:t>
      </w:r>
      <w:r w:rsidR="008E30C5" w:rsidRPr="00AF29FC">
        <w:rPr>
          <w:rFonts w:ascii="Tahoma" w:eastAsia="Arial Unicode MS" w:hAnsi="Tahoma" w:cs="Tahoma"/>
          <w:sz w:val="22"/>
          <w:szCs w:val="22"/>
        </w:rPr>
        <w:t xml:space="preserve"> </w:t>
      </w:r>
      <w:r w:rsidRPr="00AF29FC">
        <w:rPr>
          <w:rFonts w:ascii="Tahoma" w:eastAsia="Arial Unicode MS" w:hAnsi="Tahoma" w:cs="Tahoma"/>
          <w:sz w:val="22"/>
          <w:szCs w:val="22"/>
        </w:rPr>
        <w:t>vencimento antecipado nos termos da Escritura de Emissão, durante a vigência deste Contrato, a Alienante exercer</w:t>
      </w:r>
      <w:r w:rsidR="009328D0" w:rsidRPr="00AF29FC">
        <w:rPr>
          <w:rFonts w:ascii="Tahoma" w:eastAsia="Arial Unicode MS" w:hAnsi="Tahoma" w:cs="Tahoma"/>
          <w:sz w:val="22"/>
          <w:szCs w:val="22"/>
        </w:rPr>
        <w:t>á</w:t>
      </w:r>
      <w:r w:rsidRPr="00AF29FC">
        <w:rPr>
          <w:rFonts w:ascii="Tahoma" w:eastAsia="Arial Unicode MS" w:hAnsi="Tahoma" w:cs="Tahoma"/>
          <w:sz w:val="22"/>
          <w:szCs w:val="22"/>
        </w:rPr>
        <w:t xml:space="preserve"> o direito de voto vinculado às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livremente, desde que no exercício de tal direito de voto, a SPE não prejudique a validade, eficácia, manutenção e/ou possibilidade de excussão da presente </w:t>
      </w:r>
      <w:r w:rsidR="000C3556"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a dissolução da SPE ou não esteja em desacordo com a Escritura de Emissão.</w:t>
      </w:r>
    </w:p>
    <w:p w14:paraId="16D0549C" w14:textId="77777777" w:rsidR="006F69D4" w:rsidRPr="00AF29FC" w:rsidRDefault="006F69D4">
      <w:pPr>
        <w:widowControl/>
        <w:spacing w:line="320" w:lineRule="exact"/>
        <w:jc w:val="both"/>
        <w:rPr>
          <w:rFonts w:ascii="Tahoma" w:eastAsia="Arial Unicode MS" w:hAnsi="Tahoma" w:cs="Tahoma"/>
          <w:sz w:val="22"/>
          <w:szCs w:val="22"/>
        </w:rPr>
      </w:pPr>
    </w:p>
    <w:p w14:paraId="514AB31F" w14:textId="15BE633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fins do disposto no artigo 113 da Lei das Sociedades por Ações, o voto da Alienante nas assembleias gerais de acionistas da SPE referentes a quaisquer deliberações societárias relativas às matérias a seguir relacionadas estará sempre sujeito à aprovação prévia dos Debenturistas</w:t>
      </w:r>
      <w:bookmarkStart w:id="101" w:name="_DV_M144"/>
      <w:bookmarkStart w:id="102" w:name="_DV_M145"/>
      <w:bookmarkStart w:id="103" w:name="_DV_M154"/>
      <w:bookmarkEnd w:id="101"/>
      <w:bookmarkEnd w:id="102"/>
      <w:bookmarkEnd w:id="103"/>
      <w:r w:rsidRPr="00AF29FC">
        <w:rPr>
          <w:rFonts w:ascii="Tahoma" w:eastAsia="Arial Unicode MS" w:hAnsi="Tahoma" w:cs="Tahoma"/>
          <w:sz w:val="22"/>
          <w:szCs w:val="22"/>
        </w:rPr>
        <w:t>, exceto se permitidas na Escritura de Emissão, sob pena de invalidade das referidas deliberações</w:t>
      </w:r>
      <w:r w:rsidR="002642D1" w:rsidRPr="00AF29FC">
        <w:rPr>
          <w:rFonts w:ascii="Tahoma" w:eastAsia="Arial Unicode MS" w:hAnsi="Tahoma" w:cs="Tahoma"/>
          <w:sz w:val="22"/>
          <w:szCs w:val="22"/>
        </w:rPr>
        <w:t>, sendo que referida aprovação prévia dos Debenturistas não será injustificadamente negada</w:t>
      </w:r>
      <w:r w:rsidR="00F27448" w:rsidRPr="00AF29FC">
        <w:rPr>
          <w:rFonts w:ascii="Tahoma" w:eastAsia="Arial Unicode MS" w:hAnsi="Tahoma" w:cs="Tahoma"/>
          <w:sz w:val="22"/>
          <w:szCs w:val="22"/>
        </w:rPr>
        <w:t>:</w:t>
      </w:r>
      <w:r w:rsidR="002D15F2" w:rsidRPr="00AF29FC">
        <w:rPr>
          <w:rFonts w:ascii="Tahoma" w:eastAsia="Arial Unicode MS" w:hAnsi="Tahoma" w:cs="Tahoma"/>
          <w:sz w:val="22"/>
          <w:szCs w:val="22"/>
        </w:rPr>
        <w:t xml:space="preserve"> </w:t>
      </w:r>
    </w:p>
    <w:p w14:paraId="39C68CEB" w14:textId="77777777" w:rsidR="006F69D4" w:rsidRPr="00AF29FC" w:rsidRDefault="006F69D4">
      <w:pPr>
        <w:spacing w:line="320" w:lineRule="exact"/>
        <w:jc w:val="both"/>
        <w:rPr>
          <w:rFonts w:ascii="Tahoma" w:eastAsia="Arial Unicode MS" w:hAnsi="Tahoma" w:cs="Tahoma"/>
          <w:sz w:val="22"/>
          <w:szCs w:val="22"/>
        </w:rPr>
      </w:pPr>
    </w:p>
    <w:p w14:paraId="1118F95A" w14:textId="23A5E0C7" w:rsidR="006F69D4"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quaisquer alterações nas preferências, vantagens, características e condições das Ações Alienadas Fiduciariamente;</w:t>
      </w:r>
    </w:p>
    <w:p w14:paraId="2DAD0218" w14:textId="5FC62423" w:rsidR="00080B90" w:rsidRPr="001D48F5" w:rsidRDefault="00080B90" w:rsidP="001D48F5">
      <w:pPr>
        <w:rPr>
          <w:rFonts w:ascii="Tahoma" w:hAnsi="Tahoma"/>
          <w:i/>
          <w:sz w:val="22"/>
        </w:rPr>
      </w:pPr>
    </w:p>
    <w:p w14:paraId="4F653CBD" w14:textId="1E231596" w:rsidR="00080B90"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emissão de</w:t>
      </w:r>
      <w:r w:rsidRPr="00AF29FC">
        <w:rPr>
          <w:rFonts w:ascii="Tahoma" w:hAnsi="Tahoma" w:cs="Tahoma"/>
          <w:color w:val="auto"/>
          <w:sz w:val="22"/>
          <w:szCs w:val="22"/>
        </w:rPr>
        <w:t xml:space="preserve"> </w:t>
      </w:r>
      <w:r w:rsidRPr="00AF29FC">
        <w:rPr>
          <w:rFonts w:ascii="Tahoma" w:hAnsi="Tahoma" w:cs="Tahoma"/>
          <w:i w:val="0"/>
          <w:iCs w:val="0"/>
          <w:color w:val="auto"/>
          <w:sz w:val="22"/>
          <w:szCs w:val="22"/>
        </w:rPr>
        <w:t>novas ações e/ou de quaisquer outros valores mobiliários conversíveis e/ou permutáveis</w:t>
      </w:r>
      <w:r w:rsidRPr="00AF29FC">
        <w:rPr>
          <w:rFonts w:ascii="Tahoma" w:eastAsia="Arial Unicode MS" w:hAnsi="Tahoma" w:cs="Tahoma"/>
          <w:bCs/>
          <w:i w:val="0"/>
          <w:iCs w:val="0"/>
          <w:color w:val="auto"/>
          <w:sz w:val="22"/>
          <w:szCs w:val="22"/>
        </w:rPr>
        <w:t xml:space="preserve"> em ações, outorga de opção de compra de ações, alienação, promessa de alienação, constituição de Ônus sobre </w:t>
      </w:r>
      <w:r w:rsidR="00070294" w:rsidRPr="00AF29FC">
        <w:rPr>
          <w:rFonts w:ascii="Tahoma" w:eastAsia="Arial Unicode MS" w:hAnsi="Tahoma" w:cs="Tahoma"/>
          <w:bCs/>
          <w:i w:val="0"/>
          <w:iCs w:val="0"/>
          <w:color w:val="auto"/>
          <w:sz w:val="22"/>
          <w:szCs w:val="22"/>
        </w:rPr>
        <w:t>su</w:t>
      </w:r>
      <w:r w:rsidRPr="00AF29FC">
        <w:rPr>
          <w:rFonts w:ascii="Tahoma" w:eastAsia="Arial Unicode MS" w:hAnsi="Tahoma" w:cs="Tahoma"/>
          <w:bCs/>
          <w:i w:val="0"/>
          <w:iCs w:val="0"/>
          <w:color w:val="auto"/>
          <w:sz w:val="22"/>
          <w:szCs w:val="22"/>
        </w:rPr>
        <w:t>as ações, exceto se não implicar</w:t>
      </w:r>
      <w:r w:rsidR="001D48F5">
        <w:rPr>
          <w:rFonts w:ascii="Tahoma" w:eastAsia="Arial Unicode MS" w:hAnsi="Tahoma" w:cs="Tahoma"/>
          <w:bCs/>
          <w:i w:val="0"/>
          <w:iCs w:val="0"/>
          <w:color w:val="auto"/>
          <w:sz w:val="22"/>
          <w:szCs w:val="22"/>
        </w:rPr>
        <w:t xml:space="preserve"> em um</w:t>
      </w:r>
      <w:r w:rsidRPr="00AF29FC">
        <w:rPr>
          <w:rFonts w:ascii="Tahoma" w:eastAsia="Arial Unicode MS" w:hAnsi="Tahoma" w:cs="Tahoma"/>
          <w:bCs/>
          <w:i w:val="0"/>
          <w:iCs w:val="0"/>
          <w:color w:val="auto"/>
          <w:sz w:val="22"/>
          <w:szCs w:val="22"/>
        </w:rPr>
        <w:t xml:space="preserve"> Evento de Inadimplemento </w:t>
      </w:r>
      <w:r w:rsidR="00070294" w:rsidRPr="00AF29FC">
        <w:rPr>
          <w:rFonts w:ascii="Tahoma" w:eastAsia="Arial Unicode MS" w:hAnsi="Tahoma" w:cs="Tahoma"/>
          <w:bCs/>
          <w:i w:val="0"/>
          <w:iCs w:val="0"/>
          <w:color w:val="auto"/>
          <w:sz w:val="22"/>
          <w:szCs w:val="22"/>
        </w:rPr>
        <w:t>no âmbito da Escritura de Emissão</w:t>
      </w:r>
      <w:r w:rsidRPr="00AF29FC">
        <w:rPr>
          <w:rFonts w:ascii="Tahoma" w:eastAsia="Arial Unicode MS" w:hAnsi="Tahoma" w:cs="Tahoma"/>
          <w:bCs/>
          <w:i w:val="0"/>
          <w:iCs w:val="0"/>
          <w:color w:val="auto"/>
          <w:sz w:val="22"/>
          <w:szCs w:val="22"/>
        </w:rPr>
        <w:t>;</w:t>
      </w:r>
    </w:p>
    <w:p w14:paraId="39ED64D9" w14:textId="77777777" w:rsidR="00080B90" w:rsidRPr="001D48F5" w:rsidRDefault="00080B90" w:rsidP="00E376E7">
      <w:pPr>
        <w:rPr>
          <w:rFonts w:ascii="Tahoma" w:eastAsia="Arial Unicode MS" w:hAnsi="Tahoma" w:cs="Tahoma"/>
          <w:i/>
          <w:iCs/>
          <w:sz w:val="22"/>
          <w:szCs w:val="22"/>
        </w:rPr>
      </w:pPr>
    </w:p>
    <w:p w14:paraId="7B60AC8E" w14:textId="49141442"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conversão das Ações Alienadas Fiduciariamente, em todo ou em parte, em qualquer tipo de valor mobiliário;</w:t>
      </w:r>
    </w:p>
    <w:p w14:paraId="46C8CE81" w14:textId="77777777" w:rsidR="006F69D4" w:rsidRPr="001D48F5" w:rsidRDefault="006F69D4" w:rsidP="00A124B8">
      <w:pPr>
        <w:spacing w:line="320" w:lineRule="exact"/>
        <w:rPr>
          <w:rFonts w:ascii="Tahoma" w:eastAsia="Arial Unicode MS" w:hAnsi="Tahoma"/>
          <w:sz w:val="22"/>
        </w:rPr>
      </w:pPr>
    </w:p>
    <w:p w14:paraId="20A6FBB7" w14:textId="2B34BEFA"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resgate, amortização, </w:t>
      </w:r>
      <w:r w:rsidR="00D77B8D" w:rsidRPr="00AF29FC">
        <w:rPr>
          <w:rFonts w:ascii="Tahoma" w:hAnsi="Tahoma" w:cs="Tahoma"/>
          <w:i w:val="0"/>
          <w:color w:val="auto"/>
          <w:sz w:val="22"/>
          <w:szCs w:val="22"/>
        </w:rPr>
        <w:t xml:space="preserve">reembolso </w:t>
      </w:r>
      <w:r w:rsidRPr="00AF29FC">
        <w:rPr>
          <w:rFonts w:ascii="Tahoma" w:hAnsi="Tahoma" w:cs="Tahoma"/>
          <w:i w:val="0"/>
          <w:color w:val="auto"/>
          <w:sz w:val="22"/>
          <w:szCs w:val="22"/>
        </w:rPr>
        <w:t xml:space="preserve">ou compra das Ações Alienadas </w:t>
      </w:r>
      <w:r w:rsidRPr="00AF29FC">
        <w:rPr>
          <w:rFonts w:ascii="Tahoma" w:hAnsi="Tahoma" w:cs="Tahoma"/>
          <w:i w:val="0"/>
          <w:color w:val="auto"/>
          <w:sz w:val="22"/>
          <w:szCs w:val="22"/>
        </w:rPr>
        <w:lastRenderedPageBreak/>
        <w:t>Fiduciariamente;</w:t>
      </w:r>
    </w:p>
    <w:p w14:paraId="41134E95" w14:textId="77777777" w:rsidR="006F69D4" w:rsidRPr="00AF29FC" w:rsidRDefault="006F69D4" w:rsidP="00A124B8">
      <w:pPr>
        <w:spacing w:line="320" w:lineRule="exact"/>
        <w:rPr>
          <w:rFonts w:ascii="Tahoma" w:eastAsia="Arial Unicode MS" w:hAnsi="Tahoma" w:cs="Tahoma"/>
          <w:sz w:val="22"/>
          <w:szCs w:val="22"/>
        </w:rPr>
      </w:pPr>
    </w:p>
    <w:p w14:paraId="1CBA7F53" w14:textId="1FDF1572" w:rsidR="006F69D4" w:rsidRPr="001D48F5" w:rsidRDefault="00440AAE">
      <w:pPr>
        <w:pStyle w:val="Ttulo4"/>
        <w:keepNext w:val="0"/>
        <w:keepLines w:val="0"/>
        <w:numPr>
          <w:ilvl w:val="0"/>
          <w:numId w:val="59"/>
        </w:numPr>
        <w:autoSpaceDE/>
        <w:adjustRightInd/>
        <w:spacing w:before="0" w:line="320" w:lineRule="exact"/>
        <w:ind w:left="0" w:firstLine="0"/>
        <w:jc w:val="both"/>
        <w:rPr>
          <w:rFonts w:ascii="Tahoma" w:hAnsi="Tahoma"/>
          <w:i w:val="0"/>
          <w:color w:val="auto"/>
          <w:sz w:val="22"/>
        </w:rPr>
      </w:pPr>
      <w:r w:rsidRPr="00AF29FC">
        <w:rPr>
          <w:rFonts w:ascii="Tahoma" w:hAnsi="Tahoma" w:cs="Tahoma"/>
          <w:i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r w:rsidR="002642D1" w:rsidRPr="00AF29FC">
        <w:rPr>
          <w:rFonts w:ascii="Tahoma" w:eastAsia="Arial Unicode MS" w:hAnsi="Tahoma" w:cs="Tahoma"/>
          <w:bCs/>
          <w:i w:val="0"/>
          <w:iCs w:val="0"/>
          <w:color w:val="auto"/>
          <w:sz w:val="22"/>
          <w:szCs w:val="22"/>
        </w:rPr>
        <w:t>, exceto conforme permitido na Escritura de Emissão</w:t>
      </w:r>
      <w:r w:rsidRPr="00AF29FC">
        <w:rPr>
          <w:rFonts w:ascii="Tahoma" w:hAnsi="Tahoma" w:cs="Tahoma"/>
          <w:i w:val="0"/>
          <w:color w:val="auto"/>
          <w:sz w:val="22"/>
          <w:szCs w:val="22"/>
        </w:rPr>
        <w:t>;</w:t>
      </w:r>
    </w:p>
    <w:p w14:paraId="7ABADEAB" w14:textId="77777777" w:rsidR="001619D9" w:rsidRPr="00AF29FC" w:rsidRDefault="001619D9" w:rsidP="001D48F5">
      <w:pPr>
        <w:rPr>
          <w:rFonts w:ascii="Tahoma" w:hAnsi="Tahoma" w:cs="Tahoma"/>
          <w:sz w:val="22"/>
          <w:szCs w:val="22"/>
        </w:rPr>
      </w:pPr>
    </w:p>
    <w:p w14:paraId="39B35AC9" w14:textId="13D19063" w:rsidR="006F69D4" w:rsidRPr="001D48F5"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sz w:val="22"/>
        </w:rPr>
      </w:pPr>
      <w:r w:rsidRPr="00AF29FC">
        <w:rPr>
          <w:rFonts w:ascii="Tahoma" w:hAnsi="Tahoma" w:cs="Tahoma"/>
          <w:i w:val="0"/>
          <w:color w:val="auto"/>
          <w:sz w:val="22"/>
          <w:szCs w:val="22"/>
        </w:rPr>
        <w:t>extinção, liquidação, dissolução ou qualquer requerimento voluntário de falência, recuperação judicial ou proposta e/ou pedido de homologação de plano de recuperação extrajudicial ou a prática de quaisquer atos pré-falimentares previstos em lei;</w:t>
      </w:r>
    </w:p>
    <w:p w14:paraId="10BE0D67" w14:textId="77777777" w:rsidR="006F69D4" w:rsidRPr="001D48F5" w:rsidRDefault="006F69D4" w:rsidP="001D48F5">
      <w:pPr>
        <w:spacing w:line="320" w:lineRule="exact"/>
        <w:jc w:val="both"/>
        <w:rPr>
          <w:rFonts w:ascii="Tahoma" w:eastAsia="Arial Unicode MS" w:hAnsi="Tahoma"/>
          <w:i/>
          <w:sz w:val="22"/>
        </w:rPr>
      </w:pPr>
    </w:p>
    <w:p w14:paraId="6614E1E3" w14:textId="77777777"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qualquer alteração ao estatuto social da SPE com relação às matérias indicadas acima;</w:t>
      </w:r>
    </w:p>
    <w:p w14:paraId="2929FD01" w14:textId="01A92929" w:rsidR="00D77B8D" w:rsidRPr="00AF29FC" w:rsidRDefault="00D77B8D" w:rsidP="001D48F5">
      <w:pPr>
        <w:pStyle w:val="Ttulo4"/>
        <w:keepNext w:val="0"/>
        <w:keepLines w:val="0"/>
        <w:autoSpaceDE/>
        <w:adjustRightInd/>
        <w:spacing w:before="0" w:line="320" w:lineRule="exact"/>
        <w:jc w:val="both"/>
        <w:rPr>
          <w:rFonts w:ascii="Tahoma" w:hAnsi="Tahoma" w:cs="Tahoma"/>
          <w:sz w:val="22"/>
          <w:szCs w:val="22"/>
        </w:rPr>
      </w:pPr>
    </w:p>
    <w:p w14:paraId="1EF57F32" w14:textId="41E5375F" w:rsidR="009A3CE9"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distribuição ou </w:t>
      </w:r>
      <w:r w:rsidR="00025CD7" w:rsidRPr="00AF29FC">
        <w:rPr>
          <w:rFonts w:ascii="Tahoma" w:hAnsi="Tahoma" w:cs="Tahoma"/>
          <w:i w:val="0"/>
          <w:color w:val="auto"/>
          <w:sz w:val="22"/>
          <w:szCs w:val="22"/>
        </w:rPr>
        <w:t xml:space="preserve">alteração da política de distribuição de dividendos, juros sobre capital próprio, frutos ou vantagens, </w:t>
      </w:r>
      <w:r w:rsidRPr="00AF29FC">
        <w:rPr>
          <w:rFonts w:ascii="Tahoma" w:hAnsi="Tahoma" w:cs="Tahoma"/>
          <w:i w:val="0"/>
          <w:color w:val="auto"/>
          <w:sz w:val="22"/>
          <w:szCs w:val="22"/>
        </w:rPr>
        <w:t>ou qualquer outra forma de distribuição a seus acionistas, diretos ou indiretos</w:t>
      </w:r>
      <w:r w:rsidRPr="00AF29FC">
        <w:rPr>
          <w:rFonts w:ascii="Tahoma" w:eastAsia="Arial Unicode MS" w:hAnsi="Tahoma" w:cs="Tahoma"/>
          <w:bCs/>
          <w:i w:val="0"/>
          <w:iCs w:val="0"/>
          <w:color w:val="auto"/>
          <w:sz w:val="22"/>
          <w:szCs w:val="22"/>
        </w:rPr>
        <w:t>;</w:t>
      </w:r>
    </w:p>
    <w:p w14:paraId="5C061E83" w14:textId="4CE34541" w:rsidR="009A3CE9" w:rsidRPr="00AF29FC" w:rsidRDefault="009A3CE9" w:rsidP="00E376E7">
      <w:pPr>
        <w:pStyle w:val="Ttulo4"/>
        <w:keepNext w:val="0"/>
        <w:keepLines w:val="0"/>
        <w:autoSpaceDE/>
        <w:adjustRightInd/>
        <w:spacing w:before="0" w:line="320" w:lineRule="exact"/>
        <w:jc w:val="both"/>
        <w:rPr>
          <w:rFonts w:ascii="Tahoma" w:hAnsi="Tahoma" w:cs="Tahoma"/>
          <w:i w:val="0"/>
          <w:color w:val="auto"/>
          <w:sz w:val="22"/>
          <w:szCs w:val="22"/>
        </w:rPr>
      </w:pPr>
    </w:p>
    <w:p w14:paraId="05571746" w14:textId="50C8946D"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que de outra forma impliquem em um descumprimento de obrigação ou ocorrência de um Evento de Inadimplemento no âmbito da Escritura de Emissão;</w:t>
      </w:r>
    </w:p>
    <w:p w14:paraId="753504AD" w14:textId="77777777" w:rsidR="002D15F2" w:rsidRPr="00AF29FC" w:rsidRDefault="002D15F2" w:rsidP="001D48F5">
      <w:pPr>
        <w:rPr>
          <w:rFonts w:ascii="Tahoma" w:eastAsiaTheme="majorEastAsia" w:hAnsi="Tahoma" w:cs="Tahoma"/>
          <w:iCs/>
          <w:sz w:val="22"/>
          <w:szCs w:val="22"/>
        </w:rPr>
      </w:pPr>
    </w:p>
    <w:p w14:paraId="68C79635" w14:textId="380860A1"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eastAsiaTheme="majorEastAsia" w:hAnsi="Tahoma" w:cs="Tahoma"/>
          <w:iCs/>
          <w:sz w:val="22"/>
          <w:szCs w:val="22"/>
        </w:rPr>
        <w:t>Fica certo desde já, para todos os fins de direito, que caso venha a ser obtida aprovação</w:t>
      </w:r>
      <w:r w:rsidRPr="00AF29FC">
        <w:rPr>
          <w:rFonts w:ascii="Tahoma" w:hAnsi="Tahoma" w:cs="Tahoma"/>
          <w:sz w:val="22"/>
          <w:szCs w:val="22"/>
        </w:rPr>
        <w:t xml:space="preserve"> dos Debenturistas, reunidos em Assembleia Geral de Debenturistas, no âmbito da Escritura de Emissão</w:t>
      </w:r>
      <w:r w:rsidR="001A5965" w:rsidRPr="00AF29FC">
        <w:rPr>
          <w:rFonts w:ascii="Tahoma" w:hAnsi="Tahoma" w:cs="Tahoma"/>
          <w:sz w:val="22"/>
          <w:szCs w:val="22"/>
        </w:rPr>
        <w:t>,</w:t>
      </w:r>
      <w:r w:rsidRPr="00AF29FC">
        <w:rPr>
          <w:rFonts w:ascii="Tahoma" w:hAnsi="Tahoma" w:cs="Tahoma"/>
          <w:sz w:val="22"/>
          <w:szCs w:val="22"/>
        </w:rPr>
        <w:t xml:space="preserve"> para realizar quaisquer das matérias acima vedadas, tal consentimento também se aplicará ao presente Contrato, possibilitando que o Alienante possa votar conforme referida autorização.</w:t>
      </w:r>
    </w:p>
    <w:p w14:paraId="4BDA61AB" w14:textId="77777777" w:rsidR="006F69D4" w:rsidRPr="00AF29FC" w:rsidRDefault="006F69D4">
      <w:pPr>
        <w:widowControl/>
        <w:tabs>
          <w:tab w:val="left" w:pos="709"/>
        </w:tabs>
        <w:spacing w:line="320" w:lineRule="exact"/>
        <w:jc w:val="both"/>
        <w:rPr>
          <w:rFonts w:ascii="Tahoma" w:hAnsi="Tahoma" w:cs="Tahoma"/>
          <w:b/>
          <w:sz w:val="22"/>
          <w:szCs w:val="22"/>
        </w:rPr>
      </w:pPr>
    </w:p>
    <w:p w14:paraId="13E1C4FA" w14:textId="77AA1883"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A</w:t>
      </w:r>
      <w:r w:rsidR="00E101E9" w:rsidRPr="00AF29FC">
        <w:rPr>
          <w:rFonts w:ascii="Tahoma" w:hAnsi="Tahoma" w:cs="Tahoma"/>
          <w:sz w:val="22"/>
          <w:szCs w:val="22"/>
        </w:rPr>
        <w:t xml:space="preserve"> </w:t>
      </w:r>
      <w:r w:rsidRPr="00AF29FC">
        <w:rPr>
          <w:rFonts w:ascii="Tahoma" w:hAnsi="Tahoma" w:cs="Tahoma"/>
          <w:sz w:val="22"/>
          <w:szCs w:val="22"/>
        </w:rPr>
        <w:t xml:space="preserve">Alienante e/ou a SPE deverão informar os Debenturistas, com cópia ao Agente Fiduciário, por meio de notificação escrita entregue nos termos da Cláusula 9.10 abaixo, sobre a realização de assembleia geral de acionistas da SPE cuja ordem do dia inclua deliberação sobre qualquer das matérias elencadas na Cláusula 5.2 acima com, no mínimo, </w:t>
      </w:r>
      <w:r w:rsidR="00BD0007" w:rsidRPr="00AF29FC">
        <w:rPr>
          <w:rFonts w:ascii="Tahoma" w:hAnsi="Tahoma" w:cs="Tahoma"/>
          <w:sz w:val="22"/>
          <w:szCs w:val="22"/>
        </w:rPr>
        <w:t xml:space="preserve">considerando primeira e segunda convocação, </w:t>
      </w:r>
      <w:r w:rsidRPr="00AF29FC">
        <w:rPr>
          <w:rFonts w:ascii="Tahoma" w:hAnsi="Tahoma" w:cs="Tahoma"/>
          <w:sz w:val="22"/>
          <w:szCs w:val="22"/>
        </w:rPr>
        <w:t xml:space="preserve">um dia antes do prazo para convocação da Assembleia Geral de Debenturistas, nos termos da Escritura de Emissão, de modo </w:t>
      </w:r>
      <w:r w:rsidR="001A5965" w:rsidRPr="00AF29FC">
        <w:rPr>
          <w:rFonts w:ascii="Tahoma" w:hAnsi="Tahoma" w:cs="Tahoma"/>
          <w:sz w:val="22"/>
          <w:szCs w:val="22"/>
        </w:rPr>
        <w:t xml:space="preserve">que </w:t>
      </w:r>
      <w:r w:rsidRPr="00AF29FC">
        <w:rPr>
          <w:rFonts w:ascii="Tahoma" w:hAnsi="Tahoma" w:cs="Tahoma"/>
          <w:sz w:val="22"/>
          <w:szCs w:val="22"/>
        </w:rPr>
        <w:t>haja tempo hábil para a Assembleia Geral de Debenturistas ocorrer antes da realização da assembleia geral de acionistas</w:t>
      </w:r>
      <w:r w:rsidR="001A5965" w:rsidRPr="00AF29FC">
        <w:rPr>
          <w:rFonts w:ascii="Tahoma" w:hAnsi="Tahoma" w:cs="Tahoma"/>
          <w:sz w:val="22"/>
          <w:szCs w:val="22"/>
        </w:rPr>
        <w:t xml:space="preserve"> da SPE</w:t>
      </w:r>
      <w:r w:rsidRPr="00AF29FC">
        <w:rPr>
          <w:rFonts w:ascii="Tahoma" w:hAnsi="Tahoma" w:cs="Tahoma"/>
          <w:sz w:val="22"/>
          <w:szCs w:val="22"/>
        </w:rPr>
        <w:t>, informando-o de tal convocação e solicitando o consentimento formal dos Debenturistas para exercer o direito de voto no evento societário da SPE a que a notificação se referir (“</w:t>
      </w:r>
      <w:r w:rsidRPr="00AF29FC">
        <w:rPr>
          <w:rFonts w:ascii="Tahoma" w:hAnsi="Tahoma" w:cs="Tahoma"/>
          <w:sz w:val="22"/>
          <w:szCs w:val="22"/>
          <w:u w:val="single"/>
        </w:rPr>
        <w:t>Notificação</w:t>
      </w:r>
      <w:r w:rsidRPr="00AF29FC">
        <w:rPr>
          <w:rFonts w:ascii="Tahoma" w:hAnsi="Tahoma" w:cs="Tahoma"/>
          <w:sz w:val="22"/>
          <w:szCs w:val="22"/>
        </w:rPr>
        <w:t>”).</w:t>
      </w:r>
    </w:p>
    <w:p w14:paraId="574E54DB" w14:textId="77777777" w:rsidR="006F69D4" w:rsidRPr="00AF29FC" w:rsidRDefault="006F69D4">
      <w:pPr>
        <w:widowControl/>
        <w:tabs>
          <w:tab w:val="left" w:pos="709"/>
        </w:tabs>
        <w:spacing w:line="320" w:lineRule="exact"/>
        <w:jc w:val="both"/>
        <w:rPr>
          <w:rFonts w:ascii="Tahoma" w:hAnsi="Tahoma" w:cs="Tahoma"/>
          <w:b/>
          <w:sz w:val="22"/>
          <w:szCs w:val="22"/>
        </w:rPr>
      </w:pPr>
    </w:p>
    <w:p w14:paraId="731A2B93" w14:textId="0AB1C6CD"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 xml:space="preserve">O Agente Fiduciário, de acordo com os termos da Escritura de Emissão, deverá responder por escrito à Alienante até o Dia Útil imediatamente anterior à data do respectivo evento societário, desde que tenha recebido tempestivamente </w:t>
      </w:r>
      <w:r w:rsidRPr="00AF29FC">
        <w:rPr>
          <w:rFonts w:ascii="Tahoma" w:eastAsia="Arial Unicode MS" w:hAnsi="Tahoma" w:cs="Tahoma"/>
          <w:sz w:val="22"/>
          <w:szCs w:val="22"/>
        </w:rPr>
        <w:t>a Notificação e a</w:t>
      </w:r>
      <w:r w:rsidRPr="00AF29FC">
        <w:rPr>
          <w:rFonts w:ascii="Tahoma" w:hAnsi="Tahoma" w:cs="Tahoma"/>
          <w:sz w:val="22"/>
          <w:szCs w:val="22"/>
        </w:rPr>
        <w:t xml:space="preserve"> orientação de voto dos Debenturistas, reunidos em Assembleia Geral de Debenturistas</w:t>
      </w:r>
      <w:r w:rsidR="001A5965" w:rsidRPr="00AF29FC">
        <w:rPr>
          <w:rFonts w:ascii="Tahoma" w:hAnsi="Tahoma" w:cs="Tahoma"/>
          <w:sz w:val="22"/>
          <w:szCs w:val="22"/>
        </w:rPr>
        <w:t>, sendo que tal orientação deve ser devidamente justificada</w:t>
      </w:r>
      <w:r w:rsidRPr="00AF29FC">
        <w:rPr>
          <w:rFonts w:ascii="Tahoma" w:hAnsi="Tahoma" w:cs="Tahoma"/>
          <w:sz w:val="22"/>
          <w:szCs w:val="22"/>
        </w:rPr>
        <w:t xml:space="preserve">. </w:t>
      </w:r>
      <w:r w:rsidR="00AC1E62" w:rsidRPr="00AC1E62">
        <w:rPr>
          <w:rFonts w:ascii="Tahoma" w:hAnsi="Tahoma" w:cs="Tahoma"/>
          <w:sz w:val="22"/>
          <w:szCs w:val="22"/>
        </w:rPr>
        <w:t xml:space="preserve"> </w:t>
      </w:r>
      <w:r w:rsidR="00AC1E62" w:rsidRPr="00AF29FC">
        <w:rPr>
          <w:rFonts w:ascii="Tahoma" w:hAnsi="Tahoma" w:cs="Tahoma"/>
          <w:sz w:val="22"/>
          <w:szCs w:val="22"/>
        </w:rPr>
        <w:t xml:space="preserve">Caso o Agente Fiduciário não comunique à Alienante a orientação de voto dos Debenturistas a </w:t>
      </w:r>
      <w:r w:rsidR="00AC1E62" w:rsidRPr="00AF29FC">
        <w:rPr>
          <w:rFonts w:ascii="Tahoma" w:hAnsi="Tahoma" w:cs="Tahoma"/>
          <w:sz w:val="22"/>
          <w:szCs w:val="22"/>
        </w:rPr>
        <w:lastRenderedPageBreak/>
        <w:t xml:space="preserve">ser proferido em referida assembleia geral de acionistas até o Dia Útil anterior a sua respectiva realização, </w:t>
      </w:r>
      <w:r w:rsidR="00AC1E62" w:rsidRPr="005C454C">
        <w:rPr>
          <w:rFonts w:ascii="Tahoma" w:hAnsi="Tahoma" w:cs="Tahoma"/>
          <w:sz w:val="22"/>
          <w:szCs w:val="22"/>
        </w:rPr>
        <w:t>a deliberação</w:t>
      </w:r>
      <w:r w:rsidR="00AC1E62" w:rsidRPr="00AF29FC">
        <w:rPr>
          <w:rFonts w:ascii="Tahoma" w:hAnsi="Tahoma" w:cs="Tahoma"/>
          <w:sz w:val="22"/>
          <w:szCs w:val="22"/>
        </w:rPr>
        <w:t xml:space="preserve"> deverá ser considerada como </w:t>
      </w:r>
      <w:r w:rsidR="00AC1E62" w:rsidRPr="005C454C">
        <w:rPr>
          <w:rFonts w:ascii="Tahoma" w:hAnsi="Tahoma" w:cs="Tahoma"/>
          <w:sz w:val="22"/>
          <w:szCs w:val="22"/>
        </w:rPr>
        <w:t>não aprovada</w:t>
      </w:r>
      <w:r w:rsidR="00AC1E62" w:rsidRPr="00AF29FC">
        <w:rPr>
          <w:rFonts w:ascii="Tahoma" w:hAnsi="Tahoma" w:cs="Tahoma"/>
          <w:sz w:val="22"/>
          <w:szCs w:val="22"/>
        </w:rPr>
        <w:t xml:space="preserve"> pelos Debenturistas.</w:t>
      </w:r>
    </w:p>
    <w:p w14:paraId="4E069452" w14:textId="77777777" w:rsidR="006F69D4" w:rsidRPr="00AF29FC" w:rsidRDefault="006F69D4">
      <w:pPr>
        <w:widowControl/>
        <w:tabs>
          <w:tab w:val="left" w:pos="709"/>
        </w:tabs>
        <w:spacing w:line="320" w:lineRule="exact"/>
        <w:jc w:val="both"/>
        <w:rPr>
          <w:rFonts w:ascii="Tahoma" w:hAnsi="Tahoma" w:cs="Tahoma"/>
          <w:b/>
          <w:sz w:val="22"/>
          <w:szCs w:val="22"/>
        </w:rPr>
      </w:pPr>
    </w:p>
    <w:p w14:paraId="6DC28D31" w14:textId="492B2994" w:rsidR="006F69D4" w:rsidRPr="00AF29FC" w:rsidRDefault="00440AAE" w:rsidP="008F2305">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Após ou durante a ocorrência de qualquer evento de vencimento antecipado previsto na Escritura de Emissão, a Alienante não dever</w:t>
      </w:r>
      <w:r w:rsidR="008038A2" w:rsidRPr="00AF29FC">
        <w:rPr>
          <w:rFonts w:ascii="Tahoma" w:hAnsi="Tahoma" w:cs="Tahoma"/>
          <w:sz w:val="22"/>
          <w:szCs w:val="22"/>
        </w:rPr>
        <w:t>á</w:t>
      </w:r>
      <w:r w:rsidRPr="00AF29FC">
        <w:rPr>
          <w:rFonts w:ascii="Tahoma" w:hAnsi="Tahoma" w:cs="Tahoma"/>
          <w:sz w:val="22"/>
          <w:szCs w:val="22"/>
        </w:rPr>
        <w:t xml:space="preserve"> exercer qualquer direito de voto, anuência ou outros direitos em relação às Ações Alienadas Fiduciariamente, salvo se de acordo com instruções prévias e por escrito do Agente Fiduciário, conforme deliberação dos Debenturistas reunidos em Assembleia Geral de Debenturistas perante a manifestação dos votos.</w:t>
      </w:r>
    </w:p>
    <w:p w14:paraId="18EF7052" w14:textId="77777777" w:rsidR="00AC1E62" w:rsidRPr="005C454C" w:rsidRDefault="00AC1E62" w:rsidP="00AC1E62">
      <w:pPr>
        <w:widowControl/>
        <w:tabs>
          <w:tab w:val="left" w:pos="709"/>
        </w:tabs>
        <w:spacing w:line="320" w:lineRule="exact"/>
        <w:jc w:val="both"/>
        <w:rPr>
          <w:rFonts w:ascii="Tahoma" w:eastAsia="Arial Unicode MS" w:hAnsi="Tahoma" w:cs="Tahoma"/>
          <w:b/>
          <w:sz w:val="22"/>
          <w:szCs w:val="22"/>
        </w:rPr>
      </w:pPr>
    </w:p>
    <w:p w14:paraId="34B4B01D" w14:textId="77777777" w:rsidR="00AC1E62" w:rsidRPr="005C454C" w:rsidRDefault="00440AAE" w:rsidP="00AC1E62">
      <w:pPr>
        <w:pStyle w:val="PargrafodaLista"/>
        <w:widowControl/>
        <w:numPr>
          <w:ilvl w:val="1"/>
          <w:numId w:val="52"/>
        </w:numPr>
        <w:spacing w:line="320" w:lineRule="exact"/>
        <w:ind w:left="0" w:firstLine="0"/>
        <w:jc w:val="both"/>
        <w:rPr>
          <w:rFonts w:ascii="Tahoma" w:hAnsi="Tahoma" w:cs="Tahoma"/>
          <w:b/>
          <w:sz w:val="22"/>
          <w:szCs w:val="22"/>
        </w:rPr>
      </w:pPr>
      <w:r w:rsidRPr="005C454C">
        <w:rPr>
          <w:rFonts w:ascii="Tahoma" w:hAnsi="Tahoma" w:cs="Tahoma"/>
          <w:sz w:val="22"/>
          <w:szCs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5.5 acima, a Alienante deverá abster-se de proferir seu voto no âmbito da assembleia geral de acionistas da SPE.</w:t>
      </w:r>
    </w:p>
    <w:p w14:paraId="5BAF7A26" w14:textId="77777777" w:rsidR="006F69D4" w:rsidRPr="001D48F5" w:rsidRDefault="006F69D4" w:rsidP="00B317CB">
      <w:pPr>
        <w:widowControl/>
        <w:tabs>
          <w:tab w:val="left" w:pos="709"/>
        </w:tabs>
        <w:spacing w:line="320" w:lineRule="exact"/>
        <w:jc w:val="both"/>
        <w:rPr>
          <w:rFonts w:ascii="Tahoma" w:eastAsia="Arial Unicode MS" w:hAnsi="Tahoma"/>
          <w:sz w:val="22"/>
        </w:rPr>
      </w:pPr>
    </w:p>
    <w:p w14:paraId="75EDECA0" w14:textId="3B33EB0F"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 Alienante não votar</w:t>
      </w:r>
      <w:r w:rsidR="008038A2" w:rsidRPr="00AF29FC">
        <w:rPr>
          <w:rFonts w:ascii="Tahoma" w:hAnsi="Tahoma" w:cs="Tahoma"/>
          <w:sz w:val="22"/>
          <w:szCs w:val="22"/>
        </w:rPr>
        <w:t>á</w:t>
      </w:r>
      <w:r w:rsidRPr="00AF29FC">
        <w:rPr>
          <w:rFonts w:ascii="Tahoma" w:hAnsi="Tahoma" w:cs="Tahoma"/>
          <w:sz w:val="22"/>
          <w:szCs w:val="22"/>
        </w:rPr>
        <w:t xml:space="preserve"> nas assembleias gerais de acionistas da SPE de forma a violar os termos e condições previstos neste Contrato e na Escritura de Emissão, devendo apresentar ao Agente Fiduciário cópia </w:t>
      </w:r>
      <w:r w:rsidRPr="00AF29FC">
        <w:rPr>
          <w:rFonts w:ascii="Tahoma" w:hAnsi="Tahoma" w:cs="Tahoma"/>
          <w:b/>
          <w:sz w:val="22"/>
          <w:szCs w:val="22"/>
        </w:rPr>
        <w:t>(i)</w:t>
      </w:r>
      <w:r w:rsidRPr="00AF29FC">
        <w:rPr>
          <w:rFonts w:ascii="Tahoma" w:hAnsi="Tahoma" w:cs="Tahoma"/>
          <w:sz w:val="22"/>
          <w:szCs w:val="22"/>
        </w:rPr>
        <w:t xml:space="preserve"> da ata das assembleias gerais de acionista</w:t>
      </w:r>
      <w:r w:rsidR="00EF6373" w:rsidRPr="00AF29FC">
        <w:rPr>
          <w:rFonts w:ascii="Tahoma" w:hAnsi="Tahoma" w:cs="Tahoma"/>
          <w:sz w:val="22"/>
          <w:szCs w:val="22"/>
        </w:rPr>
        <w:t>s</w:t>
      </w:r>
      <w:r w:rsidRPr="00AF29FC">
        <w:rPr>
          <w:rFonts w:ascii="Tahoma" w:hAnsi="Tahoma" w:cs="Tahoma"/>
          <w:sz w:val="22"/>
          <w:szCs w:val="22"/>
        </w:rPr>
        <w:t xml:space="preserve"> </w:t>
      </w:r>
      <w:r w:rsidR="001A5965" w:rsidRPr="00AF29FC">
        <w:rPr>
          <w:rFonts w:ascii="Tahoma" w:hAnsi="Tahoma" w:cs="Tahoma"/>
          <w:sz w:val="22"/>
          <w:szCs w:val="22"/>
        </w:rPr>
        <w:t xml:space="preserve">da SPE </w:t>
      </w:r>
      <w:r w:rsidRPr="00AF29FC">
        <w:rPr>
          <w:rFonts w:ascii="Tahoma" w:hAnsi="Tahoma" w:cs="Tahoma"/>
          <w:sz w:val="22"/>
          <w:szCs w:val="22"/>
        </w:rPr>
        <w:t xml:space="preserve">que envolverem as matérias previstas na Cláusula 5.2 acima e, </w:t>
      </w:r>
      <w:r w:rsidRPr="00AF29FC">
        <w:rPr>
          <w:rFonts w:ascii="Tahoma" w:hAnsi="Tahoma" w:cs="Tahoma"/>
          <w:b/>
          <w:sz w:val="22"/>
          <w:szCs w:val="22"/>
        </w:rPr>
        <w:t>(ii)</w:t>
      </w:r>
      <w:r w:rsidRPr="00AF29FC">
        <w:rPr>
          <w:rFonts w:ascii="Tahoma" w:hAnsi="Tahoma" w:cs="Tahoma"/>
          <w:sz w:val="22"/>
          <w:szCs w:val="22"/>
        </w:rPr>
        <w:t xml:space="preserve"> após a ocorrência de qualquer evento de vencimento antecipado previsto na Escritura de Emissão, da ata de quaisquer assembleias gerais de acionistas</w:t>
      </w:r>
      <w:r w:rsidR="001A5965" w:rsidRPr="00AF29FC">
        <w:rPr>
          <w:rFonts w:ascii="Tahoma" w:hAnsi="Tahoma" w:cs="Tahoma"/>
          <w:sz w:val="22"/>
          <w:szCs w:val="22"/>
        </w:rPr>
        <w:t xml:space="preserve"> da SPE</w:t>
      </w:r>
      <w:r w:rsidRPr="00AF29FC">
        <w:rPr>
          <w:rFonts w:ascii="Tahoma" w:hAnsi="Tahoma" w:cs="Tahoma"/>
          <w:sz w:val="22"/>
          <w:szCs w:val="22"/>
        </w:rPr>
        <w:t>, com a transcrição do seu voto, em até 5 (cinco) Dias Úteis contados da realização da respectiva assembleia geral de acionistas.</w:t>
      </w:r>
      <w:r w:rsidR="00AF5817" w:rsidRPr="00AF29FC">
        <w:rPr>
          <w:rFonts w:ascii="Tahoma" w:hAnsi="Tahoma" w:cs="Tahoma"/>
          <w:sz w:val="22"/>
          <w:szCs w:val="22"/>
        </w:rPr>
        <w:t xml:space="preserve"> </w:t>
      </w:r>
    </w:p>
    <w:p w14:paraId="439BBAC0" w14:textId="77777777" w:rsidR="006F69D4" w:rsidRPr="00AF29FC" w:rsidRDefault="006F69D4">
      <w:pPr>
        <w:tabs>
          <w:tab w:val="left" w:pos="709"/>
        </w:tabs>
        <w:spacing w:line="300" w:lineRule="exact"/>
        <w:rPr>
          <w:rFonts w:ascii="Tahoma" w:eastAsia="Arial Unicode MS" w:hAnsi="Tahoma" w:cs="Tahoma"/>
          <w:sz w:val="22"/>
          <w:szCs w:val="22"/>
        </w:rPr>
      </w:pPr>
    </w:p>
    <w:p w14:paraId="48581EB5" w14:textId="5C146D4C"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sidRPr="00AF29FC">
        <w:rPr>
          <w:rFonts w:ascii="Tahoma" w:eastAsia="Arial Unicode MS" w:hAnsi="Tahoma" w:cs="Tahoma"/>
          <w:sz w:val="22"/>
          <w:szCs w:val="22"/>
        </w:rPr>
        <w:t>instalada</w:t>
      </w:r>
      <w:r w:rsidRPr="00AF29FC">
        <w:rPr>
          <w:rFonts w:ascii="Tahoma" w:hAnsi="Tahoma" w:cs="Tahoma"/>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79EE01D" w14:textId="77777777" w:rsidR="006F69D4" w:rsidRPr="00AF29FC" w:rsidRDefault="006F69D4">
      <w:pPr>
        <w:tabs>
          <w:tab w:val="left" w:pos="709"/>
          <w:tab w:val="left" w:pos="1560"/>
        </w:tabs>
        <w:spacing w:line="320" w:lineRule="exact"/>
        <w:jc w:val="both"/>
        <w:rPr>
          <w:rFonts w:ascii="Tahoma" w:hAnsi="Tahoma" w:cs="Tahoma"/>
          <w:sz w:val="22"/>
          <w:szCs w:val="22"/>
        </w:rPr>
      </w:pPr>
    </w:p>
    <w:p w14:paraId="2508BAFD" w14:textId="10FCBFF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As Partes desde já reconhecem e concordam que será nula e ineficaz perante a SPE, a Alienante, o </w:t>
      </w:r>
      <w:r w:rsidRPr="00AF29FC">
        <w:rPr>
          <w:rFonts w:ascii="Tahoma" w:hAnsi="Tahoma" w:cs="Tahoma"/>
          <w:sz w:val="22"/>
          <w:szCs w:val="22"/>
        </w:rPr>
        <w:t>Agente</w:t>
      </w:r>
      <w:r w:rsidRPr="00AF29FC">
        <w:rPr>
          <w:rFonts w:ascii="Tahoma" w:eastAsia="Arial Unicode MS" w:hAnsi="Tahoma" w:cs="Tahoma"/>
          <w:sz w:val="22"/>
          <w:szCs w:val="22"/>
        </w:rPr>
        <w:t xml:space="preserve"> Fiduciário ou qualquer terceiro, qualquer ato ou negócio jurídico praticado em desacordo com as disposições deste Contrato, em especial as relativas a esta Cláusula V.</w:t>
      </w:r>
    </w:p>
    <w:p w14:paraId="5AFA3887"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C576ADC"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 xml:space="preserve">CLÁUSULA VI - </w:t>
      </w:r>
      <w:bookmarkStart w:id="104" w:name="_DV_M124"/>
      <w:bookmarkEnd w:id="104"/>
      <w:r w:rsidRPr="00AF29FC">
        <w:rPr>
          <w:rFonts w:ascii="Tahoma" w:eastAsia="Arial Unicode MS" w:hAnsi="Tahoma" w:cs="Tahoma"/>
          <w:sz w:val="22"/>
          <w:szCs w:val="22"/>
          <w:u w:val="single"/>
          <w:lang w:val="pt-BR"/>
        </w:rPr>
        <w:t xml:space="preserve">DECLARAÇÕES E GARANTIAS </w:t>
      </w:r>
    </w:p>
    <w:p w14:paraId="50AB4F4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570CB945" w14:textId="5E27F835"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105" w:name="_DV_M125"/>
      <w:bookmarkEnd w:id="105"/>
      <w:r w:rsidRPr="00AF29FC">
        <w:rPr>
          <w:rFonts w:ascii="Tahoma" w:eastAsia="Arial Unicode MS" w:hAnsi="Tahoma" w:cs="Tahoma"/>
          <w:sz w:val="22"/>
          <w:szCs w:val="22"/>
        </w:rPr>
        <w:lastRenderedPageBreak/>
        <w:t>Sem prejuízo das declarações e garantias prestadas na Escritura de Emissão, 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14:paraId="1E2C768B" w14:textId="77777777" w:rsidR="006F69D4" w:rsidRPr="00AF29FC" w:rsidRDefault="006F69D4">
      <w:pPr>
        <w:widowControl/>
        <w:spacing w:line="320" w:lineRule="exact"/>
        <w:jc w:val="both"/>
        <w:rPr>
          <w:rFonts w:ascii="Tahoma" w:eastAsia="Arial Unicode MS" w:hAnsi="Tahoma" w:cs="Tahoma"/>
          <w:sz w:val="22"/>
          <w:szCs w:val="22"/>
        </w:rPr>
      </w:pPr>
    </w:p>
    <w:p w14:paraId="2ACC6A3F" w14:textId="2F10E1FA" w:rsidR="006F69D4" w:rsidRPr="00AF29FC" w:rsidRDefault="00440AAE" w:rsidP="00E376E7">
      <w:pPr>
        <w:pStyle w:val="PargrafodaLista"/>
        <w:numPr>
          <w:ilvl w:val="0"/>
          <w:numId w:val="60"/>
        </w:numPr>
        <w:tabs>
          <w:tab w:val="left" w:pos="0"/>
        </w:tabs>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são sociedades por ações devidamente organizadas, constituídas e existentes de acordo com as leis da República Federativa do Brasil, bem como estão devidamente autorizadas a desempenhar as atividades descritas em seu objeto social;</w:t>
      </w:r>
    </w:p>
    <w:p w14:paraId="500E9D2C" w14:textId="77777777" w:rsidR="006F69D4" w:rsidRPr="00AF29FC" w:rsidRDefault="006F69D4" w:rsidP="0035241A">
      <w:pPr>
        <w:tabs>
          <w:tab w:val="left" w:pos="0"/>
        </w:tabs>
        <w:spacing w:line="320" w:lineRule="exact"/>
        <w:jc w:val="both"/>
        <w:rPr>
          <w:rFonts w:ascii="Tahoma" w:eastAsia="Arial Unicode MS" w:hAnsi="Tahoma" w:cs="Tahoma"/>
          <w:sz w:val="22"/>
          <w:szCs w:val="22"/>
        </w:rPr>
      </w:pPr>
    </w:p>
    <w:p w14:paraId="5BB071C1" w14:textId="2CDF8005" w:rsidR="006F69D4" w:rsidRPr="00AF29FC" w:rsidRDefault="00440AAE" w:rsidP="001D48F5">
      <w:pPr>
        <w:pStyle w:val="NormalWeb0"/>
        <w:numPr>
          <w:ilvl w:val="0"/>
          <w:numId w:val="60"/>
        </w:numPr>
        <w:tabs>
          <w:tab w:val="left" w:pos="0"/>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00342FEB" w:rsidRPr="00AF29FC">
        <w:rPr>
          <w:rFonts w:ascii="Tahoma" w:hAnsi="Tahoma" w:cs="Tahoma"/>
          <w:sz w:val="22"/>
          <w:szCs w:val="22"/>
        </w:rPr>
        <w:t xml:space="preserve"> para tanto</w:t>
      </w:r>
      <w:r w:rsidRPr="00AF29FC">
        <w:rPr>
          <w:rFonts w:ascii="Tahoma" w:hAnsi="Tahoma" w:cs="Tahoma"/>
          <w:sz w:val="22"/>
          <w:szCs w:val="22"/>
        </w:rPr>
        <w:t xml:space="preserve">; </w:t>
      </w:r>
    </w:p>
    <w:p w14:paraId="1B08F1FA"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4137B6C6" w14:textId="77777777" w:rsidR="006F69D4" w:rsidRPr="00AF29FC" w:rsidRDefault="00440AAE" w:rsidP="00E376E7">
      <w:pPr>
        <w:pStyle w:val="NormalWeb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14:paraId="116B9131" w14:textId="77777777" w:rsidR="006F69D4" w:rsidRPr="00AF29FC" w:rsidRDefault="006F69D4" w:rsidP="0035241A">
      <w:pPr>
        <w:pStyle w:val="NormalWeb0"/>
        <w:tabs>
          <w:tab w:val="left" w:pos="0"/>
          <w:tab w:val="num" w:pos="1276"/>
          <w:tab w:val="num" w:pos="1418"/>
        </w:tabs>
        <w:spacing w:before="0" w:beforeAutospacing="0" w:after="0" w:afterAutospacing="0" w:line="340" w:lineRule="exact"/>
        <w:jc w:val="both"/>
        <w:rPr>
          <w:rFonts w:ascii="Tahoma" w:hAnsi="Tahoma" w:cs="Tahoma"/>
          <w:sz w:val="22"/>
          <w:szCs w:val="22"/>
        </w:rPr>
      </w:pPr>
    </w:p>
    <w:p w14:paraId="66ADAE4F" w14:textId="79ED3F6A"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e o cumprimento das obrigações nele previstas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não infringem os estatutos sociais e/ou regulamentos, conforme aplicável; </w:t>
      </w:r>
      <w:r w:rsidRPr="00AF29FC">
        <w:rPr>
          <w:rFonts w:ascii="Tahoma" w:hAnsi="Tahoma" w:cs="Tahoma"/>
          <w:b/>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não infringem qualquer disposição legal, regulamentar, contrato ou instrumento do qual sejam parte e/ou pelo qual qualquer de seus ativos estejam sujeitos, conforme aplicável, incluindo, sem limitação, as normas aplicáveis que versam sobre direito público e administrativo; </w:t>
      </w:r>
      <w:r w:rsidRPr="00AF29FC">
        <w:rPr>
          <w:rFonts w:ascii="Tahoma" w:hAnsi="Tahoma" w:cs="Tahoma"/>
          <w:b/>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008038A2" w:rsidRPr="00AF29FC">
        <w:rPr>
          <w:rFonts w:ascii="Tahoma" w:hAnsi="Tahoma" w:cs="Tahoma"/>
          <w:sz w:val="22"/>
          <w:szCs w:val="22"/>
        </w:rPr>
        <w:t xml:space="preserve"> </w:t>
      </w:r>
      <w:r w:rsidRPr="00AF29FC">
        <w:rPr>
          <w:rFonts w:ascii="Tahoma" w:hAnsi="Tahoma" w:cs="Tahoma"/>
          <w:sz w:val="22"/>
          <w:szCs w:val="22"/>
        </w:rPr>
        <w:t xml:space="preserve">não infringem qualquer obrigação anteriormente assumida; </w:t>
      </w:r>
      <w:r w:rsidRPr="00AF29FC">
        <w:rPr>
          <w:rFonts w:ascii="Tahoma" w:hAnsi="Tahoma" w:cs="Tahoma"/>
          <w:b/>
          <w:sz w:val="22"/>
          <w:szCs w:val="22"/>
        </w:rPr>
        <w:t>(</w:t>
      </w:r>
      <w:r w:rsidR="00316EB3" w:rsidRPr="00AF29FC">
        <w:rPr>
          <w:rFonts w:ascii="Tahoma" w:hAnsi="Tahoma" w:cs="Tahoma"/>
          <w:b/>
          <w:bCs/>
          <w:sz w:val="22"/>
          <w:szCs w:val="22"/>
        </w:rPr>
        <w:t>d</w:t>
      </w:r>
      <w:r w:rsidRPr="00AF29FC">
        <w:rPr>
          <w:rFonts w:ascii="Tahoma" w:hAnsi="Tahoma" w:cs="Tahoma"/>
          <w:b/>
          <w:sz w:val="22"/>
          <w:szCs w:val="22"/>
        </w:rPr>
        <w:t>)</w:t>
      </w:r>
      <w:r w:rsidRPr="00AF29FC">
        <w:rPr>
          <w:rFonts w:ascii="Tahoma" w:hAnsi="Tahoma" w:cs="Tahoma"/>
          <w:sz w:val="22"/>
          <w:szCs w:val="22"/>
        </w:rPr>
        <w:t xml:space="preserve"> não resultará em vencimento antecipado e/ou rescisão de qualquer desses contratos ou instrumentos ou de qualquer obrigação neles estabelecida; </w:t>
      </w:r>
      <w:r w:rsidRPr="00AF29FC">
        <w:rPr>
          <w:rFonts w:ascii="Tahoma" w:hAnsi="Tahoma" w:cs="Tahoma"/>
          <w:b/>
          <w:sz w:val="22"/>
          <w:szCs w:val="22"/>
        </w:rPr>
        <w:t>(</w:t>
      </w:r>
      <w:r w:rsidR="00316EB3" w:rsidRPr="00AF29FC">
        <w:rPr>
          <w:rFonts w:ascii="Tahoma" w:hAnsi="Tahoma" w:cs="Tahoma"/>
          <w:b/>
          <w:bCs/>
          <w:sz w:val="22"/>
          <w:szCs w:val="22"/>
        </w:rPr>
        <w:t>e</w:t>
      </w:r>
      <w:r w:rsidRPr="00AF29FC">
        <w:rPr>
          <w:rFonts w:ascii="Tahoma" w:hAnsi="Tahoma" w:cs="Tahoma"/>
          <w:b/>
          <w:sz w:val="22"/>
          <w:szCs w:val="22"/>
        </w:rPr>
        <w:t>)</w:t>
      </w:r>
      <w:r w:rsidRPr="00AF29FC">
        <w:rPr>
          <w:rFonts w:ascii="Tahoma" w:hAnsi="Tahoma" w:cs="Tahoma"/>
          <w:sz w:val="22"/>
          <w:szCs w:val="22"/>
        </w:rPr>
        <w:t xml:space="preserve"> não infringem qualquer ordem, decisão ou sentença administrativa, judicial ou arbitral que afete </w:t>
      </w:r>
      <w:r w:rsidRPr="00AF29FC">
        <w:rPr>
          <w:rFonts w:ascii="Tahoma" w:eastAsia="Arial Unicode MS" w:hAnsi="Tahoma" w:cs="Tahoma"/>
          <w:sz w:val="22"/>
          <w:szCs w:val="22"/>
        </w:rPr>
        <w:t>a si</w:t>
      </w:r>
      <w:r w:rsidRPr="00AF29FC">
        <w:rPr>
          <w:rFonts w:ascii="Tahoma" w:hAnsi="Tahoma" w:cs="Tahoma"/>
          <w:sz w:val="22"/>
          <w:szCs w:val="22"/>
        </w:rPr>
        <w:t xml:space="preserve">, ou qualquer de seus bens ou propriedades; ou </w:t>
      </w:r>
      <w:r w:rsidRPr="00AF29FC">
        <w:rPr>
          <w:rFonts w:ascii="Tahoma" w:hAnsi="Tahoma" w:cs="Tahoma"/>
          <w:b/>
          <w:sz w:val="22"/>
          <w:szCs w:val="22"/>
        </w:rPr>
        <w:t>(</w:t>
      </w:r>
      <w:r w:rsidR="00316EB3" w:rsidRPr="00AF29FC">
        <w:rPr>
          <w:rFonts w:ascii="Tahoma" w:hAnsi="Tahoma" w:cs="Tahoma"/>
          <w:b/>
          <w:bCs/>
          <w:sz w:val="22"/>
          <w:szCs w:val="22"/>
        </w:rPr>
        <w:t>f</w:t>
      </w:r>
      <w:r w:rsidRPr="00AF29FC">
        <w:rPr>
          <w:rFonts w:ascii="Tahoma" w:hAnsi="Tahoma" w:cs="Tahoma"/>
          <w:b/>
          <w:sz w:val="22"/>
          <w:szCs w:val="22"/>
        </w:rPr>
        <w:t>)</w:t>
      </w:r>
      <w:r w:rsidRPr="00AF29FC">
        <w:rPr>
          <w:rFonts w:ascii="Tahoma" w:hAnsi="Tahoma" w:cs="Tahoma"/>
          <w:sz w:val="22"/>
          <w:szCs w:val="22"/>
        </w:rPr>
        <w:t xml:space="preserve"> não resultará na criação de qualquer Ônus ou gravame sobre qualquer ativo ou bem da</w:t>
      </w:r>
      <w:r w:rsidRPr="00AF29FC">
        <w:rPr>
          <w:rFonts w:ascii="Tahoma" w:eastAsia="Arial Unicode MS" w:hAnsi="Tahoma" w:cs="Tahoma"/>
          <w:sz w:val="22"/>
          <w:szCs w:val="22"/>
        </w:rPr>
        <w:t xml:space="preserve"> </w:t>
      </w:r>
      <w:r w:rsidRPr="00AF29FC">
        <w:rPr>
          <w:rFonts w:ascii="Tahoma" w:hAnsi="Tahoma" w:cs="Tahoma"/>
          <w:sz w:val="22"/>
          <w:szCs w:val="22"/>
        </w:rPr>
        <w:t xml:space="preserve">Alienante e/ou da SPE, exceto </w:t>
      </w:r>
      <w:r w:rsidR="00201E07" w:rsidRPr="00AF29FC">
        <w:rPr>
          <w:rFonts w:ascii="Tahoma" w:hAnsi="Tahoma" w:cs="Tahoma"/>
          <w:sz w:val="22"/>
          <w:szCs w:val="22"/>
        </w:rPr>
        <w:t>pela presente Alienação Fiduciária de Ações</w:t>
      </w:r>
      <w:r w:rsidRPr="00AF29FC">
        <w:rPr>
          <w:rFonts w:ascii="Tahoma" w:hAnsi="Tahoma" w:cs="Tahoma"/>
          <w:sz w:val="22"/>
          <w:szCs w:val="22"/>
        </w:rPr>
        <w:t>;</w:t>
      </w:r>
    </w:p>
    <w:p w14:paraId="3004FEAB" w14:textId="77777777" w:rsidR="006F69D4" w:rsidRPr="00AF29FC" w:rsidRDefault="006F69D4" w:rsidP="0035241A">
      <w:pPr>
        <w:pStyle w:val="NormalWeb0"/>
        <w:widowControl w:val="0"/>
        <w:tabs>
          <w:tab w:val="left" w:pos="0"/>
          <w:tab w:val="num" w:pos="1418"/>
        </w:tabs>
        <w:spacing w:before="0" w:beforeAutospacing="0" w:after="0" w:afterAutospacing="0" w:line="340" w:lineRule="exact"/>
        <w:jc w:val="both"/>
        <w:rPr>
          <w:rFonts w:ascii="Tahoma" w:hAnsi="Tahoma" w:cs="Tahoma"/>
          <w:sz w:val="22"/>
          <w:szCs w:val="22"/>
        </w:rPr>
      </w:pPr>
    </w:p>
    <w:p w14:paraId="4AAAA429" w14:textId="3B8099EF"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bookmarkStart w:id="106" w:name="_DV_M410"/>
      <w:bookmarkStart w:id="107" w:name="_DV_M411"/>
      <w:bookmarkStart w:id="108" w:name="_DV_M412"/>
      <w:bookmarkStart w:id="109" w:name="_DV_M413"/>
      <w:bookmarkStart w:id="110" w:name="_DV_M414"/>
      <w:bookmarkStart w:id="111" w:name="_DV_M415"/>
      <w:bookmarkEnd w:id="106"/>
      <w:bookmarkEnd w:id="107"/>
      <w:bookmarkEnd w:id="108"/>
      <w:bookmarkEnd w:id="109"/>
      <w:bookmarkEnd w:id="110"/>
      <w:bookmarkEnd w:id="111"/>
      <w:r w:rsidRPr="00AF29FC">
        <w:rPr>
          <w:rFonts w:ascii="Tahoma" w:hAnsi="Tahoma" w:cs="Tahoma"/>
          <w:sz w:val="22"/>
          <w:szCs w:val="22"/>
        </w:rPr>
        <w:t>este Contrato e as obrigações aqui previstas constituem obrigações lícitas, válidas, vinculantes e eficazes d</w:t>
      </w:r>
      <w:r w:rsidRPr="00AF29FC">
        <w:rPr>
          <w:rFonts w:ascii="Tahoma" w:eastAsia="Arial Unicode MS" w:hAnsi="Tahoma" w:cs="Tahoma"/>
          <w:sz w:val="22"/>
          <w:szCs w:val="22"/>
        </w:rPr>
        <w:t>a Alienante</w:t>
      </w:r>
      <w:r w:rsidRPr="00AF29FC">
        <w:rPr>
          <w:rFonts w:ascii="Tahoma" w:hAnsi="Tahoma" w:cs="Tahoma"/>
          <w:sz w:val="22"/>
          <w:szCs w:val="22"/>
        </w:rPr>
        <w:t xml:space="preserve"> e da SPE, exequíveis de acordo com os seus termos e condições, com força de título executivo extrajudicial nos termos dos incisos I e III do artigo 784 da Lei nº 13.105, de 16 de março de 2015;</w:t>
      </w:r>
    </w:p>
    <w:p w14:paraId="0F68A206"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542CC7F6"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14:paraId="550019F5"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7FF0B3ED"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foram assessorados por consultores legais e contábeis, no intuito de tomar uma decisão independente sobre o objeto deste Contrato e, portanto, possuem capacidade de avaliar e acordar com as obrigações assumidas neste Contrato;</w:t>
      </w:r>
    </w:p>
    <w:p w14:paraId="503388D4" w14:textId="77777777" w:rsidR="00D77B8D" w:rsidRPr="00AF29FC" w:rsidRDefault="00D77B8D" w:rsidP="00E376E7">
      <w:pPr>
        <w:pStyle w:val="PargrafodaLista"/>
        <w:tabs>
          <w:tab w:val="left" w:pos="0"/>
        </w:tabs>
        <w:ind w:left="0"/>
        <w:rPr>
          <w:rFonts w:ascii="Tahoma" w:hAnsi="Tahoma" w:cs="Tahoma"/>
          <w:sz w:val="22"/>
          <w:szCs w:val="22"/>
        </w:rPr>
      </w:pPr>
    </w:p>
    <w:p w14:paraId="6414FF0F" w14:textId="630994F4"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é compatível com a sua condição econômico-financeira, de forma que a alienação fiduciária das Ações Alienadas Fiduciariamente realizada nos termos deste Contrato não afetará sua capacidade de honrar com quaisquer </w:t>
      </w:r>
      <w:r w:rsidR="00342FEB" w:rsidRPr="00AF29FC">
        <w:rPr>
          <w:rFonts w:ascii="Tahoma" w:hAnsi="Tahoma" w:cs="Tahoma"/>
          <w:sz w:val="22"/>
          <w:szCs w:val="22"/>
        </w:rPr>
        <w:t>das</w:t>
      </w:r>
      <w:r w:rsidR="00201E07" w:rsidRPr="00AF29FC">
        <w:rPr>
          <w:rFonts w:ascii="Tahoma" w:hAnsi="Tahoma" w:cs="Tahoma"/>
          <w:sz w:val="22"/>
          <w:szCs w:val="22"/>
        </w:rPr>
        <w:t xml:space="preserve"> Obrigações Garantidas</w:t>
      </w:r>
      <w:r w:rsidRPr="00AF29FC">
        <w:rPr>
          <w:rFonts w:ascii="Tahoma" w:hAnsi="Tahoma" w:cs="Tahoma"/>
          <w:sz w:val="22"/>
          <w:szCs w:val="22"/>
        </w:rPr>
        <w:t>, conforme as mesmas venham a se tornar devidas;</w:t>
      </w:r>
    </w:p>
    <w:p w14:paraId="1489DEAF" w14:textId="77777777" w:rsidR="00D77B8D" w:rsidRPr="00AF29FC" w:rsidRDefault="00D77B8D" w:rsidP="00E376E7">
      <w:pPr>
        <w:pStyle w:val="PargrafodaLista"/>
        <w:tabs>
          <w:tab w:val="left" w:pos="0"/>
        </w:tabs>
        <w:ind w:left="0"/>
        <w:rPr>
          <w:rFonts w:ascii="Tahoma" w:hAnsi="Tahoma" w:cs="Tahoma"/>
          <w:sz w:val="22"/>
          <w:szCs w:val="22"/>
        </w:rPr>
      </w:pPr>
    </w:p>
    <w:p w14:paraId="08309933" w14:textId="62128FEA"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SPE se declara ciente e plenamente de acordo com todas as cláusulas, termos e condições deste Contrato, comparecendo neste Contrato, ainda, para reconhecer expressamente a transferência da titularidade fiduciária das Ações Alienadas Fiduciariamente pela </w:t>
      </w:r>
      <w:r w:rsidR="00865351" w:rsidRPr="00AF29FC">
        <w:rPr>
          <w:rFonts w:ascii="Tahoma" w:hAnsi="Tahoma" w:cs="Tahoma"/>
          <w:sz w:val="22"/>
          <w:szCs w:val="22"/>
        </w:rPr>
        <w:t>Alienante</w:t>
      </w:r>
      <w:r w:rsidRPr="00AF29FC">
        <w:rPr>
          <w:rFonts w:ascii="Tahoma" w:hAnsi="Tahoma" w:cs="Tahoma"/>
          <w:sz w:val="22"/>
          <w:szCs w:val="22"/>
        </w:rPr>
        <w:t xml:space="preserve"> ao Agente Fiduciário;</w:t>
      </w:r>
    </w:p>
    <w:p w14:paraId="4B71E0CA"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63DC6F4E" w14:textId="7C063639"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reconhecem o interesse econômico da </w:t>
      </w:r>
      <w:r w:rsidR="00865351" w:rsidRPr="00AF29FC">
        <w:rPr>
          <w:rFonts w:ascii="Tahoma" w:hAnsi="Tahoma" w:cs="Tahoma"/>
          <w:sz w:val="22"/>
          <w:szCs w:val="22"/>
        </w:rPr>
        <w:t>Alienante</w:t>
      </w:r>
      <w:r w:rsidRPr="00AF29FC">
        <w:rPr>
          <w:rFonts w:ascii="Tahoma" w:hAnsi="Tahoma" w:cs="Tahoma"/>
          <w:sz w:val="22"/>
          <w:szCs w:val="22"/>
        </w:rPr>
        <w:t xml:space="preserve"> na prestação da garantia objeto deste Contrato, uma vez que participa do mesmo grupo econômico da SPE;</w:t>
      </w:r>
    </w:p>
    <w:p w14:paraId="3EEFD496"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3C1C6D96" w14:textId="437BE6F5"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Alienante e/ou pela SPE, de todas as suas obrigações nos termos deste Contrato, exceto: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pelo registro deste Contrato e eventuais aditivos nos respectivos cartórios de registro de títulos e documentos</w:t>
      </w:r>
      <w:r w:rsidR="00201E07" w:rsidRPr="00AF29FC">
        <w:rPr>
          <w:rFonts w:ascii="Tahoma" w:hAnsi="Tahoma" w:cs="Tahoma"/>
          <w:sz w:val="22"/>
          <w:szCs w:val="22"/>
        </w:rPr>
        <w:t xml:space="preserve"> competentes</w:t>
      </w:r>
      <w:r w:rsidRPr="00AF29FC">
        <w:rPr>
          <w:rFonts w:ascii="Tahoma" w:hAnsi="Tahoma" w:cs="Tahoma"/>
          <w:sz w:val="22"/>
          <w:szCs w:val="22"/>
        </w:rPr>
        <w:t xml:space="preserve">; </w:t>
      </w:r>
      <w:r w:rsidRPr="00AF29FC">
        <w:rPr>
          <w:rFonts w:ascii="Tahoma" w:hAnsi="Tahoma" w:cs="Tahoma"/>
          <w:b/>
          <w:bCs/>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pela anotação da presente garantia fiduciária no livro de registro de ações da SPE; </w:t>
      </w:r>
      <w:r w:rsidRPr="00AF29FC">
        <w:rPr>
          <w:rFonts w:ascii="Tahoma" w:hAnsi="Tahoma" w:cs="Tahoma"/>
          <w:b/>
          <w:bCs/>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Pr="00AF29FC">
        <w:rPr>
          <w:rFonts w:ascii="Tahoma" w:hAnsi="Tahoma" w:cs="Tahoma"/>
          <w:sz w:val="22"/>
          <w:szCs w:val="22"/>
        </w:rPr>
        <w:t xml:space="preserve"> pela notificação </w:t>
      </w:r>
      <w:r w:rsidR="0025047A" w:rsidRPr="00AF29FC">
        <w:rPr>
          <w:rFonts w:ascii="Tahoma" w:hAnsi="Tahoma" w:cs="Tahoma"/>
          <w:sz w:val="22"/>
          <w:szCs w:val="22"/>
        </w:rPr>
        <w:t xml:space="preserve">ao </w:t>
      </w:r>
      <w:r w:rsidRPr="00AF29FC">
        <w:rPr>
          <w:rFonts w:ascii="Tahoma" w:hAnsi="Tahoma" w:cs="Tahoma"/>
          <w:sz w:val="22"/>
          <w:szCs w:val="22"/>
        </w:rPr>
        <w:t xml:space="preserve">poder concedente, conforme exigida nos termos </w:t>
      </w:r>
      <w:r w:rsidR="00201E07" w:rsidRPr="00AF29FC">
        <w:rPr>
          <w:rFonts w:ascii="Tahoma" w:hAnsi="Tahoma" w:cs="Tahoma"/>
          <w:sz w:val="22"/>
          <w:szCs w:val="22"/>
        </w:rPr>
        <w:t xml:space="preserve">da cláusula 19.3 do </w:t>
      </w:r>
      <w:r w:rsidRPr="00AF29FC">
        <w:rPr>
          <w:rFonts w:ascii="Tahoma" w:hAnsi="Tahoma" w:cs="Tahoma"/>
          <w:sz w:val="22"/>
          <w:szCs w:val="22"/>
        </w:rPr>
        <w:t>Contrato de Concessão;</w:t>
      </w:r>
      <w:r w:rsidR="0058415D" w:rsidRPr="00AF29FC">
        <w:rPr>
          <w:rFonts w:ascii="Tahoma" w:hAnsi="Tahoma" w:cs="Tahoma"/>
          <w:sz w:val="22"/>
          <w:szCs w:val="22"/>
        </w:rPr>
        <w:t xml:space="preserve"> </w:t>
      </w:r>
    </w:p>
    <w:p w14:paraId="15D3293F" w14:textId="77777777" w:rsidR="00B267C8" w:rsidRPr="00AF29FC" w:rsidRDefault="00B267C8" w:rsidP="0035241A">
      <w:pPr>
        <w:pStyle w:val="PargrafodaLista"/>
        <w:tabs>
          <w:tab w:val="left" w:pos="0"/>
        </w:tabs>
        <w:ind w:left="0"/>
        <w:rPr>
          <w:rFonts w:ascii="Tahoma" w:hAnsi="Tahoma" w:cs="Tahoma"/>
          <w:sz w:val="22"/>
          <w:szCs w:val="22"/>
        </w:rPr>
      </w:pPr>
    </w:p>
    <w:p w14:paraId="6BBCFAD5" w14:textId="1E1F1638" w:rsidR="0025047A" w:rsidRPr="00AF29FC" w:rsidRDefault="00440AAE" w:rsidP="00A124B8">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não foram citadas e não têm conhecimento de qualquer ação judicial, procedimento administrativo ou arbitral, inquéritos ou investigação no tocante às Leis Anticorrupção; </w:t>
      </w:r>
    </w:p>
    <w:p w14:paraId="1DF57BB0" w14:textId="77777777" w:rsidR="0025047A" w:rsidRPr="00AF29FC" w:rsidRDefault="0025047A"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379EE2A3" w14:textId="19598224" w:rsidR="006F69D4" w:rsidRPr="00AF29FC" w:rsidRDefault="00440AAE" w:rsidP="0035241A">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mantêm políticas e procedimentos elaborados visando garantia a contínua conformidade, compromisso e garantia do cumprimento das Leis Anticorrupção; </w:t>
      </w:r>
      <w:r w:rsidR="00025CD7" w:rsidRPr="00AF29FC">
        <w:rPr>
          <w:rFonts w:ascii="Tahoma" w:hAnsi="Tahoma" w:cs="Tahoma"/>
          <w:sz w:val="22"/>
          <w:szCs w:val="22"/>
        </w:rPr>
        <w:t xml:space="preserve"> </w:t>
      </w:r>
    </w:p>
    <w:p w14:paraId="44773C1D" w14:textId="77777777" w:rsidR="006F69D4" w:rsidRPr="00AF29FC" w:rsidRDefault="006F69D4" w:rsidP="0035241A">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2D4A0724" w14:textId="4A7CDB24"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hAnsi="Tahoma" w:cs="Tahoma"/>
          <w:sz w:val="22"/>
          <w:szCs w:val="22"/>
        </w:rPr>
        <w:t>declara</w:t>
      </w:r>
      <w:r w:rsidR="00027E57" w:rsidRPr="00AF29FC">
        <w:rPr>
          <w:rFonts w:ascii="Tahoma" w:hAnsi="Tahoma" w:cs="Tahoma"/>
          <w:sz w:val="22"/>
          <w:szCs w:val="22"/>
        </w:rPr>
        <w:t>m</w:t>
      </w:r>
      <w:r w:rsidRPr="00AF29FC">
        <w:rPr>
          <w:rFonts w:ascii="Tahoma" w:hAnsi="Tahoma" w:cs="Tahoma"/>
          <w:sz w:val="22"/>
          <w:szCs w:val="22"/>
        </w:rPr>
        <w:t xml:space="preserve"> que todas as formalidades </w:t>
      </w:r>
      <w:r w:rsidRPr="00AF29FC">
        <w:rPr>
          <w:rFonts w:ascii="Tahoma" w:eastAsia="Arial Unicode MS" w:hAnsi="Tahoma" w:cs="Tahoma"/>
          <w:sz w:val="22"/>
          <w:szCs w:val="22"/>
        </w:rPr>
        <w:t>necessárias</w:t>
      </w:r>
      <w:r w:rsidRPr="00AF29FC">
        <w:rPr>
          <w:rFonts w:ascii="Tahoma" w:hAnsi="Tahoma" w:cs="Tahoma"/>
          <w:sz w:val="22"/>
          <w:szCs w:val="22"/>
        </w:rPr>
        <w:t xml:space="preserve"> para a boa e fiel criação e aperfeiçoamento da garantia ora regulada sobre as suas Ações Alienadas Fiduciariamente, nos termos da legislação brasileira, estão sendo observadas, nos termos neste Contrato;</w:t>
      </w:r>
    </w:p>
    <w:p w14:paraId="7C4D898C" w14:textId="77777777" w:rsidR="00CA6400" w:rsidRPr="00AF29FC" w:rsidRDefault="00CA6400" w:rsidP="0035241A">
      <w:pPr>
        <w:pStyle w:val="PargrafodaLista"/>
        <w:tabs>
          <w:tab w:val="left" w:pos="0"/>
        </w:tabs>
        <w:ind w:left="0"/>
        <w:rPr>
          <w:rFonts w:ascii="Tahoma" w:eastAsia="Arial Unicode MS" w:hAnsi="Tahoma" w:cs="Tahoma"/>
          <w:sz w:val="22"/>
          <w:szCs w:val="22"/>
        </w:rPr>
      </w:pPr>
    </w:p>
    <w:p w14:paraId="15888B76" w14:textId="067ADABC" w:rsidR="006F69D4" w:rsidRPr="00AF29FC" w:rsidRDefault="00440AAE" w:rsidP="00E376E7">
      <w:pPr>
        <w:pStyle w:val="NormalWeb0"/>
        <w:widowControl w:val="0"/>
        <w:numPr>
          <w:ilvl w:val="0"/>
          <w:numId w:val="60"/>
        </w:numPr>
        <w:tabs>
          <w:tab w:val="left" w:pos="0"/>
          <w:tab w:val="left" w:pos="851"/>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é a legítima e única titular e proprietária das </w:t>
      </w:r>
      <w:r w:rsidR="0058415D"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que foram validamente emitidas, subscritas e </w:t>
      </w:r>
      <w:r w:rsidR="00342FEB" w:rsidRPr="00AF29FC">
        <w:rPr>
          <w:rFonts w:ascii="Tahoma" w:eastAsia="Arial Unicode MS" w:hAnsi="Tahoma" w:cs="Tahoma"/>
          <w:sz w:val="22"/>
          <w:szCs w:val="22"/>
        </w:rPr>
        <w:t xml:space="preserve">parcialmente </w:t>
      </w:r>
      <w:r w:rsidRPr="00AF29FC">
        <w:rPr>
          <w:rFonts w:ascii="Tahoma" w:eastAsia="Arial Unicode MS" w:hAnsi="Tahoma" w:cs="Tahoma"/>
          <w:sz w:val="22"/>
          <w:szCs w:val="22"/>
        </w:rPr>
        <w:t>integralizadas</w:t>
      </w:r>
      <w:r w:rsidR="008E2519" w:rsidRPr="00AF29FC">
        <w:rPr>
          <w:rFonts w:ascii="Tahoma" w:eastAsia="Arial Unicode MS" w:hAnsi="Tahoma" w:cs="Tahoma"/>
          <w:sz w:val="22"/>
          <w:szCs w:val="22"/>
        </w:rPr>
        <w:t xml:space="preserve"> nos termos da </w:t>
      </w:r>
      <w:del w:id="112" w:author="Stocche Forbes" w:date="2022-03-17T11:09:00Z">
        <w:r w:rsidR="008E2519" w:rsidRPr="00AF29FC">
          <w:rPr>
            <w:rFonts w:ascii="Tahoma" w:eastAsia="Arial Unicode MS" w:hAnsi="Tahoma" w:cs="Tahoma"/>
            <w:sz w:val="22"/>
            <w:szCs w:val="22"/>
          </w:rPr>
          <w:delText>[</w:delText>
        </w:r>
      </w:del>
      <w:r w:rsidR="008E2519" w:rsidRPr="00AF29FC">
        <w:rPr>
          <w:rFonts w:ascii="Tahoma" w:eastAsia="Arial Unicode MS" w:hAnsi="Tahoma" w:cs="Tahoma"/>
          <w:sz w:val="22"/>
          <w:szCs w:val="22"/>
        </w:rPr>
        <w:t xml:space="preserve">ata de assembleia geral extraordinária da SPE datada de </w:t>
      </w:r>
      <w:del w:id="113" w:author="Stocche Forbes" w:date="2022-03-17T11:09:00Z">
        <w:r w:rsidR="008E2519" w:rsidRPr="00AF29FC">
          <w:rPr>
            <w:rFonts w:ascii="Tahoma" w:eastAsia="Arial Unicode MS" w:hAnsi="Tahoma" w:cs="Tahoma"/>
            <w:sz w:val="22"/>
            <w:szCs w:val="22"/>
          </w:rPr>
          <w:lastRenderedPageBreak/>
          <w:delText>[--]],</w:delText>
        </w:r>
      </w:del>
      <w:ins w:id="114" w:author="Stocche Forbes" w:date="2022-03-17T11:09:00Z">
        <w:r w:rsidR="00BB52F0">
          <w:rPr>
            <w:rFonts w:ascii="Tahoma" w:eastAsia="Arial Unicode MS" w:hAnsi="Tahoma" w:cs="Tahoma"/>
            <w:sz w:val="22"/>
            <w:szCs w:val="22"/>
          </w:rPr>
          <w:t>15 de março de 2022</w:t>
        </w:r>
        <w:r w:rsidR="008E2519" w:rsidRPr="00AF29FC">
          <w:rPr>
            <w:rFonts w:ascii="Tahoma" w:eastAsia="Arial Unicode MS" w:hAnsi="Tahoma" w:cs="Tahoma"/>
            <w:sz w:val="22"/>
            <w:szCs w:val="22"/>
          </w:rPr>
          <w:t>,</w:t>
        </w:r>
      </w:ins>
      <w:r w:rsidRPr="00AF29FC">
        <w:rPr>
          <w:rFonts w:ascii="Tahoma" w:eastAsia="Arial Unicode MS" w:hAnsi="Tahoma" w:cs="Tahoma"/>
          <w:sz w:val="22"/>
          <w:szCs w:val="22"/>
        </w:rPr>
        <w:t xml:space="preserve"> e constituem a totalidade das ações ordinárias de emissão da </w:t>
      </w:r>
      <w:r w:rsidR="00CA6400" w:rsidRPr="00AF29FC">
        <w:rPr>
          <w:rFonts w:ascii="Tahoma" w:eastAsia="Arial Unicode MS" w:hAnsi="Tahoma" w:cs="Tahoma"/>
          <w:sz w:val="22"/>
          <w:szCs w:val="22"/>
        </w:rPr>
        <w:t>SPE</w:t>
      </w:r>
      <w:r w:rsidRPr="00AF29FC">
        <w:rPr>
          <w:rFonts w:ascii="Tahoma" w:eastAsia="Arial Unicode MS" w:hAnsi="Tahoma" w:cs="Tahoma"/>
          <w:sz w:val="22"/>
          <w:szCs w:val="22"/>
        </w:rPr>
        <w:t xml:space="preserve">, as quais, estão em sua posse mansa e pacífica, sendo certo que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não estão sujeitas a quaisquer restrições de transferência ou venda, incluindo, sem limitação, legais ou regulatórias</w:t>
      </w:r>
      <w:r w:rsidR="0025047A" w:rsidRPr="00AF29FC">
        <w:rPr>
          <w:rFonts w:ascii="Tahoma" w:eastAsia="Arial Unicode MS" w:hAnsi="Tahoma" w:cs="Tahoma"/>
          <w:sz w:val="22"/>
          <w:szCs w:val="22"/>
        </w:rPr>
        <w:t xml:space="preserve"> (exceto pelo disposto na cláusula 4.4 acima)</w:t>
      </w:r>
      <w:r w:rsidR="0058415D" w:rsidRPr="00AF29FC">
        <w:rPr>
          <w:rFonts w:ascii="Tahoma" w:eastAsia="Arial Unicode MS" w:hAnsi="Tahoma" w:cs="Tahoma"/>
          <w:sz w:val="22"/>
          <w:szCs w:val="22"/>
        </w:rPr>
        <w:t xml:space="preserve"> e </w:t>
      </w:r>
      <w:r w:rsidRPr="00AF29FC">
        <w:rPr>
          <w:rFonts w:ascii="Tahoma" w:eastAsia="Arial Unicode MS" w:hAnsi="Tahoma" w:cs="Tahoma"/>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Contrato, não pendendo sobre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w:t>
      </w:r>
      <w:r w:rsidRPr="00AF29FC">
        <w:rPr>
          <w:rFonts w:ascii="Tahoma" w:eastAsia="Arial Unicode MS" w:hAnsi="Tahoma" w:cs="Tahoma"/>
          <w:sz w:val="22"/>
          <w:szCs w:val="22"/>
        </w:rPr>
        <w:t>qualquer processo ou investigação, judicial ou extrajudicial</w:t>
      </w:r>
      <w:r w:rsidR="00025CD7" w:rsidRPr="00AF29FC">
        <w:rPr>
          <w:rFonts w:ascii="Tahoma" w:eastAsia="Arial Unicode MS" w:hAnsi="Tahoma" w:cs="Tahoma"/>
          <w:sz w:val="22"/>
          <w:szCs w:val="22"/>
        </w:rPr>
        <w:t>;</w:t>
      </w:r>
    </w:p>
    <w:p w14:paraId="325ADB33" w14:textId="77777777" w:rsidR="006F69D4" w:rsidRPr="00AF29FC" w:rsidRDefault="006F69D4" w:rsidP="00E376E7">
      <w:pPr>
        <w:widowControl/>
        <w:tabs>
          <w:tab w:val="left" w:pos="0"/>
        </w:tabs>
        <w:spacing w:line="320" w:lineRule="exact"/>
        <w:jc w:val="both"/>
        <w:rPr>
          <w:rFonts w:ascii="Tahoma" w:eastAsia="Arial Unicode MS" w:hAnsi="Tahoma" w:cs="Tahoma"/>
          <w:sz w:val="22"/>
          <w:szCs w:val="22"/>
        </w:rPr>
      </w:pPr>
    </w:p>
    <w:p w14:paraId="1F16B1B2" w14:textId="322618E5"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bookmarkStart w:id="115" w:name="_DV_M132"/>
      <w:bookmarkEnd w:id="115"/>
      <w:r w:rsidRPr="00AF29FC">
        <w:rPr>
          <w:rFonts w:ascii="Tahoma" w:eastAsia="Arial Unicode MS" w:hAnsi="Tahoma" w:cs="Tahoma"/>
          <w:sz w:val="22"/>
          <w:szCs w:val="22"/>
        </w:rPr>
        <w:t>não há</w:t>
      </w:r>
      <w:r w:rsidR="00857EB8" w:rsidRPr="00AF29FC">
        <w:rPr>
          <w:rFonts w:ascii="Tahoma" w:eastAsia="Arial Unicode MS" w:hAnsi="Tahoma" w:cs="Tahoma"/>
          <w:sz w:val="22"/>
          <w:szCs w:val="22"/>
        </w:rPr>
        <w:t xml:space="preserve"> qualquer acordo de acionistas ou instrumento semelhante com relação à SPE</w:t>
      </w:r>
      <w:r w:rsidR="00AC1E62">
        <w:rPr>
          <w:rFonts w:ascii="Tahoma" w:eastAsia="Arial Unicode MS" w:hAnsi="Tahoma" w:cs="Tahoma"/>
          <w:sz w:val="22"/>
          <w:szCs w:val="22"/>
        </w:rPr>
        <w:t xml:space="preserve"> ou à Acionista</w:t>
      </w:r>
      <w:r w:rsidR="00857EB8" w:rsidRPr="00AF29FC">
        <w:rPr>
          <w:rFonts w:ascii="Tahoma" w:eastAsia="Arial Unicode MS" w:hAnsi="Tahoma" w:cs="Tahoma"/>
          <w:sz w:val="22"/>
          <w:szCs w:val="22"/>
        </w:rPr>
        <w:t>, bem como não há</w:t>
      </w:r>
      <w:r w:rsidRPr="00AF29FC">
        <w:rPr>
          <w:rFonts w:ascii="Tahoma" w:eastAsia="Arial Unicode MS" w:hAnsi="Tahoma" w:cs="Tahoma"/>
          <w:sz w:val="22"/>
          <w:szCs w:val="22"/>
        </w:rPr>
        <w:t xml:space="preserve"> quaisquer opções remanescentes ou autorizadas, opções de compra, subscrições, direitos, compromissos ou quaisquer outros contratos de qualquer natureza obrigando a SPE</w:t>
      </w:r>
      <w:r w:rsidR="00AC1E62">
        <w:rPr>
          <w:rFonts w:ascii="Tahoma" w:eastAsia="Arial Unicode MS" w:hAnsi="Tahoma" w:cs="Tahoma"/>
          <w:sz w:val="22"/>
          <w:szCs w:val="22"/>
        </w:rPr>
        <w:t xml:space="preserve"> ou Acionista</w:t>
      </w:r>
      <w:r w:rsidRPr="00AF29FC">
        <w:rPr>
          <w:rFonts w:ascii="Tahoma" w:eastAsia="Arial Unicode MS" w:hAnsi="Tahoma" w:cs="Tahoma"/>
          <w:sz w:val="22"/>
          <w:szCs w:val="22"/>
        </w:rPr>
        <w:t xml:space="preserve"> a emitir novas ações ordinárias;</w:t>
      </w:r>
      <w:r w:rsidR="004E16BD">
        <w:rPr>
          <w:rFonts w:ascii="Tahoma" w:eastAsia="Arial Unicode MS" w:hAnsi="Tahoma" w:cs="Tahoma"/>
          <w:sz w:val="22"/>
          <w:szCs w:val="22"/>
        </w:rPr>
        <w:t xml:space="preserve"> </w:t>
      </w:r>
      <w:del w:id="116" w:author="Stocche Forbes" w:date="2022-03-17T11:09:00Z">
        <w:r w:rsidR="004E16BD">
          <w:rPr>
            <w:rFonts w:ascii="Tahoma" w:eastAsia="Arial Unicode MS" w:hAnsi="Tahoma" w:cs="Tahoma"/>
            <w:sz w:val="22"/>
            <w:szCs w:val="22"/>
          </w:rPr>
          <w:delText>[</w:delText>
        </w:r>
        <w:r w:rsidR="004E16BD" w:rsidRPr="0098161F">
          <w:rPr>
            <w:rFonts w:ascii="Tahoma" w:eastAsia="Arial Unicode MS" w:hAnsi="Tahoma" w:cs="Tahoma"/>
            <w:b/>
            <w:bCs/>
            <w:i/>
            <w:iCs/>
            <w:sz w:val="22"/>
            <w:szCs w:val="22"/>
            <w:highlight w:val="yellow"/>
          </w:rPr>
          <w:delText>Nota Mattos Filho</w:delText>
        </w:r>
        <w:r w:rsidR="004E16BD" w:rsidRPr="0098161F">
          <w:rPr>
            <w:rFonts w:ascii="Tahoma" w:eastAsia="Arial Unicode MS" w:hAnsi="Tahoma" w:cs="Tahoma"/>
            <w:i/>
            <w:iCs/>
            <w:sz w:val="22"/>
            <w:szCs w:val="22"/>
            <w:highlight w:val="yellow"/>
          </w:rPr>
          <w:delText>: Independentemente da discussão acerca do momento de assinatura do AA, entendemos que este Contrato deverá ser assinado entre hoje/amanhã, de modo que não será necessária a ressalva</w:delText>
        </w:r>
        <w:r w:rsidR="004E16BD">
          <w:rPr>
            <w:rFonts w:ascii="Tahoma" w:eastAsia="Arial Unicode MS" w:hAnsi="Tahoma" w:cs="Tahoma"/>
            <w:i/>
            <w:iCs/>
            <w:sz w:val="22"/>
            <w:szCs w:val="22"/>
            <w:highlight w:val="yellow"/>
          </w:rPr>
          <w:delText xml:space="preserve"> excluída</w:delText>
        </w:r>
        <w:r w:rsidR="004E16BD" w:rsidRPr="0098161F">
          <w:rPr>
            <w:rFonts w:ascii="Tahoma" w:eastAsia="Arial Unicode MS" w:hAnsi="Tahoma" w:cs="Tahoma"/>
            <w:i/>
            <w:iCs/>
            <w:sz w:val="22"/>
            <w:szCs w:val="22"/>
            <w:highlight w:val="yellow"/>
          </w:rPr>
          <w:delText>.</w:delText>
        </w:r>
        <w:r w:rsidR="004E16BD">
          <w:rPr>
            <w:rFonts w:ascii="Tahoma" w:eastAsia="Arial Unicode MS" w:hAnsi="Tahoma" w:cs="Tahoma"/>
            <w:i/>
            <w:iCs/>
            <w:sz w:val="22"/>
            <w:szCs w:val="22"/>
          </w:rPr>
          <w:delText>]</w:delText>
        </w:r>
      </w:del>
    </w:p>
    <w:p w14:paraId="44ABB36F" w14:textId="77777777" w:rsidR="006F69D4" w:rsidRPr="00AF29FC" w:rsidRDefault="006F69D4" w:rsidP="0035241A">
      <w:pPr>
        <w:tabs>
          <w:tab w:val="left" w:pos="0"/>
        </w:tabs>
        <w:spacing w:line="320" w:lineRule="exact"/>
        <w:rPr>
          <w:rFonts w:ascii="Tahoma" w:eastAsia="Arial Unicode MS" w:hAnsi="Tahoma" w:cs="Tahoma"/>
          <w:sz w:val="22"/>
          <w:szCs w:val="22"/>
        </w:rPr>
      </w:pPr>
    </w:p>
    <w:p w14:paraId="0A0F84E4" w14:textId="60D476BC" w:rsidR="006F69D4" w:rsidRPr="00AF29FC" w:rsidRDefault="00440AAE" w:rsidP="00A124B8">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kern w:val="16"/>
          <w:sz w:val="22"/>
          <w:szCs w:val="22"/>
        </w:rPr>
        <w:t xml:space="preserve">não foram citadas e não têm conhecimento de qualquer ação judicial, procedimento administrativo ou arbitral, inquéritos ou investigação no tocante à violação da Legislação Socioambiental; </w:t>
      </w:r>
    </w:p>
    <w:p w14:paraId="1069D0F5" w14:textId="77777777" w:rsidR="006F69D4" w:rsidRPr="00AF29FC" w:rsidRDefault="006F69D4"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69A1C2FD" w14:textId="251176A8" w:rsidR="000270B0"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00A124B8" w:rsidRPr="00AF29FC">
        <w:rPr>
          <w:rFonts w:ascii="Tahoma" w:eastAsia="Arial Unicode MS" w:hAnsi="Tahoma" w:cs="Tahoma"/>
          <w:sz w:val="22"/>
          <w:szCs w:val="22"/>
        </w:rPr>
        <w:t xml:space="preserve"> e</w:t>
      </w:r>
    </w:p>
    <w:p w14:paraId="066CD017" w14:textId="77777777" w:rsidR="006F69D4" w:rsidRPr="00AF29FC" w:rsidRDefault="006F69D4" w:rsidP="0035241A">
      <w:pPr>
        <w:pStyle w:val="NormalWeb0"/>
        <w:widowControl w:val="0"/>
        <w:tabs>
          <w:tab w:val="left" w:pos="0"/>
        </w:tabs>
        <w:autoSpaceDE w:val="0"/>
        <w:autoSpaceDN w:val="0"/>
        <w:adjustRightInd w:val="0"/>
        <w:spacing w:before="0" w:beforeAutospacing="0" w:after="0" w:afterAutospacing="0" w:line="340" w:lineRule="exact"/>
        <w:jc w:val="both"/>
        <w:rPr>
          <w:rFonts w:ascii="Tahoma" w:hAnsi="Tahoma" w:cs="Tahoma"/>
          <w:sz w:val="22"/>
          <w:szCs w:val="22"/>
        </w:rPr>
      </w:pPr>
    </w:p>
    <w:p w14:paraId="5217FD3F" w14:textId="17CE38B6" w:rsidR="0058415D"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o instrumento de mandato para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foi devida e validamente outorgado e formalizado e confere ao Agente Fiduciário, na qualidade de representante dos Debenturistas, os poderes nele expressos. A Alienante não outorg</w:t>
      </w:r>
      <w:r w:rsidR="00963ACD" w:rsidRPr="00AF29FC">
        <w:rPr>
          <w:rFonts w:ascii="Tahoma" w:eastAsia="Arial Unicode MS" w:hAnsi="Tahoma" w:cs="Tahoma"/>
          <w:sz w:val="22"/>
          <w:szCs w:val="22"/>
        </w:rPr>
        <w:t>ou</w:t>
      </w:r>
      <w:r w:rsidRPr="00AF29FC">
        <w:rPr>
          <w:rFonts w:ascii="Tahoma" w:eastAsia="Arial Unicode MS" w:hAnsi="Tahoma" w:cs="Tahoma"/>
          <w:sz w:val="22"/>
          <w:szCs w:val="22"/>
        </w:rPr>
        <w:t xml:space="preserve"> outros instrumentos de mandato ou outros documentos semelhantes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nem assinou qualquer outro instrumento ou contrato com relação ao aperfeiçoamento da presente alienação fiduciária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à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exceto conforme previsto neste Contrato</w:t>
      </w:r>
      <w:bookmarkStart w:id="117" w:name="_DV_M133"/>
      <w:bookmarkStart w:id="118" w:name="_DV_M134"/>
      <w:bookmarkStart w:id="119" w:name="_DV_M135"/>
      <w:bookmarkStart w:id="120" w:name="_DV_M136"/>
      <w:bookmarkStart w:id="121" w:name="_DV_M137"/>
      <w:bookmarkStart w:id="122" w:name="_DV_M138"/>
      <w:bookmarkStart w:id="123" w:name="_DV_M139"/>
      <w:bookmarkStart w:id="124" w:name="_DV_M140"/>
      <w:bookmarkStart w:id="125" w:name="_DV_M141"/>
      <w:bookmarkStart w:id="126" w:name="_DV_M142"/>
      <w:bookmarkStart w:id="127" w:name="_DV_M143"/>
      <w:bookmarkStart w:id="128" w:name="_DV_M146"/>
      <w:bookmarkStart w:id="129" w:name="_DV_M147"/>
      <w:bookmarkStart w:id="130" w:name="_DV_M294"/>
      <w:bookmarkStart w:id="131" w:name="_DV_M29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A124B8" w:rsidRPr="00AF29FC">
        <w:rPr>
          <w:rFonts w:ascii="Tahoma" w:eastAsia="Arial Unicode MS" w:hAnsi="Tahoma" w:cs="Tahoma"/>
          <w:sz w:val="22"/>
          <w:szCs w:val="22"/>
        </w:rPr>
        <w:t xml:space="preserve">. </w:t>
      </w:r>
    </w:p>
    <w:p w14:paraId="6DAD21E4" w14:textId="77777777" w:rsidR="00E06C6B" w:rsidRPr="00AF29FC" w:rsidRDefault="00E06C6B" w:rsidP="00E06C6B">
      <w:pPr>
        <w:widowControl/>
        <w:spacing w:line="320" w:lineRule="exact"/>
        <w:jc w:val="both"/>
        <w:rPr>
          <w:rFonts w:ascii="Tahoma" w:hAnsi="Tahoma" w:cs="Tahoma"/>
          <w:sz w:val="22"/>
          <w:szCs w:val="22"/>
        </w:rPr>
      </w:pPr>
    </w:p>
    <w:p w14:paraId="0957473A" w14:textId="5C7DA7A1" w:rsidR="006F69D4" w:rsidRPr="001D48F5" w:rsidRDefault="00440AAE" w:rsidP="007B1156">
      <w:pPr>
        <w:pStyle w:val="PargrafodaLista"/>
        <w:widowControl/>
        <w:numPr>
          <w:ilvl w:val="2"/>
          <w:numId w:val="53"/>
        </w:numPr>
        <w:spacing w:line="320" w:lineRule="exact"/>
        <w:jc w:val="both"/>
        <w:rPr>
          <w:rFonts w:ascii="Tahoma" w:eastAsia="Arial Unicode MS" w:hAnsi="Tahoma" w:cs="Tahoma"/>
          <w:sz w:val="22"/>
          <w:szCs w:val="22"/>
        </w:rPr>
      </w:pPr>
      <w:r w:rsidRPr="001D48F5">
        <w:rPr>
          <w:rFonts w:ascii="Tahoma" w:hAnsi="Tahoma" w:cs="Tahoma"/>
          <w:sz w:val="22"/>
          <w:szCs w:val="22"/>
        </w:rPr>
        <w:t xml:space="preserve">As </w:t>
      </w:r>
      <w:r w:rsidR="00025CD7" w:rsidRPr="001D48F5">
        <w:rPr>
          <w:rFonts w:ascii="Tahoma" w:eastAsia="Arial Unicode MS" w:hAnsi="Tahoma" w:cs="Tahoma"/>
          <w:sz w:val="22"/>
          <w:szCs w:val="22"/>
        </w:rPr>
        <w:t xml:space="preserve">declarações acima são prestadas pela Alienante e SPE, conforme o caso, na presente data, </w:t>
      </w:r>
      <w:r w:rsidR="00641404" w:rsidRPr="001D48F5">
        <w:rPr>
          <w:rFonts w:ascii="Tahoma" w:eastAsia="Arial Unicode MS" w:hAnsi="Tahoma" w:cs="Tahoma"/>
          <w:sz w:val="22"/>
          <w:szCs w:val="22"/>
        </w:rPr>
        <w:t xml:space="preserve">sendo que a Alienante e SPE, cada uma: </w:t>
      </w:r>
      <w:r w:rsidR="00641404" w:rsidRPr="001D48F5">
        <w:rPr>
          <w:rFonts w:ascii="Tahoma" w:eastAsia="Arial Unicode MS" w:hAnsi="Tahoma" w:cs="Tahoma"/>
          <w:b/>
          <w:bCs/>
          <w:sz w:val="22"/>
          <w:szCs w:val="22"/>
        </w:rPr>
        <w:t>(a)</w:t>
      </w:r>
      <w:r w:rsidR="00641404" w:rsidRPr="001D48F5">
        <w:rPr>
          <w:rFonts w:ascii="Tahoma" w:eastAsia="Arial Unicode MS" w:hAnsi="Tahoma" w:cs="Tahoma"/>
          <w:sz w:val="22"/>
          <w:szCs w:val="22"/>
        </w:rPr>
        <w:t xml:space="preserve"> se responsabilizam por todos e quaisquer prejuízos, danos, perdas comprovadas, custos e/ou despesas (incluindo custas judiciais e honorários advocatícios) comprovada e </w:t>
      </w:r>
      <w:r w:rsidR="00641404" w:rsidRPr="001D48F5">
        <w:rPr>
          <w:rFonts w:ascii="Tahoma" w:eastAsia="Arial Unicode MS" w:hAnsi="Tahoma" w:cs="Tahoma"/>
          <w:sz w:val="22"/>
          <w:szCs w:val="22"/>
        </w:rPr>
        <w:lastRenderedPageBreak/>
        <w:t xml:space="preserve">diretamente incorridos pelos Debenturistas e/ou pelo Agente Fiduciário em razão da falsidade e/ou incorreção de qualquer das declarações prestadas nos termos deste Contrato, conforme determinado por decisão judicial transitada em julgado; e </w:t>
      </w:r>
      <w:r w:rsidR="00641404" w:rsidRPr="001D48F5">
        <w:rPr>
          <w:rFonts w:ascii="Tahoma" w:eastAsia="Arial Unicode MS" w:hAnsi="Tahoma" w:cs="Tahoma"/>
          <w:b/>
          <w:bCs/>
          <w:sz w:val="22"/>
          <w:szCs w:val="22"/>
        </w:rPr>
        <w:t>(b)</w:t>
      </w:r>
      <w:r w:rsidR="00641404" w:rsidRPr="001D48F5">
        <w:rPr>
          <w:rFonts w:ascii="Tahoma" w:eastAsia="Arial Unicode MS" w:hAnsi="Tahoma" w:cs="Tahoma"/>
          <w:sz w:val="22"/>
          <w:szCs w:val="22"/>
        </w:rPr>
        <w:t xml:space="preserve"> se obrigam a ressarcir os Debenturistas e/ou o Agente Fiduciário, conforme aplicável, de qualquer quantia que estes sejam compelidos em razão de tais prejuízos, danos, perdas comprovadas, custos e/ou despesas</w:t>
      </w:r>
      <w:r w:rsidR="00025CD7" w:rsidRPr="001D48F5">
        <w:rPr>
          <w:rFonts w:ascii="Tahoma" w:eastAsia="Arial Unicode MS" w:hAnsi="Tahoma" w:cs="Tahoma"/>
          <w:sz w:val="22"/>
          <w:szCs w:val="22"/>
        </w:rPr>
        <w:t>.</w:t>
      </w:r>
    </w:p>
    <w:p w14:paraId="04186F16" w14:textId="7454226E" w:rsidR="006F69D4" w:rsidRPr="001D48F5" w:rsidRDefault="006F69D4">
      <w:pPr>
        <w:widowControl/>
        <w:spacing w:line="320" w:lineRule="exact"/>
        <w:jc w:val="both"/>
        <w:rPr>
          <w:rFonts w:ascii="Tahoma" w:eastAsia="Arial Unicode MS" w:hAnsi="Tahoma" w:cs="Tahoma"/>
          <w:sz w:val="22"/>
          <w:szCs w:val="22"/>
        </w:rPr>
      </w:pPr>
    </w:p>
    <w:p w14:paraId="386A5744" w14:textId="1FFBA061"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132" w:name="_DV_M148"/>
      <w:bookmarkEnd w:id="132"/>
      <w:r w:rsidRPr="00AF29FC">
        <w:rPr>
          <w:rFonts w:ascii="Tahoma" w:eastAsia="Arial Unicode MS" w:hAnsi="Tahoma" w:cs="Tahoma"/>
          <w:sz w:val="22"/>
          <w:szCs w:val="22"/>
        </w:rPr>
        <w:t xml:space="preserve">O Agente Fiduciário, neste ato, em caráter irrevogável e irretratável, declara e assegura à </w:t>
      </w:r>
      <w:r w:rsidRPr="00AF29FC">
        <w:rPr>
          <w:rFonts w:ascii="Tahoma" w:hAnsi="Tahoma" w:cs="Tahoma"/>
          <w:sz w:val="22"/>
          <w:szCs w:val="22"/>
        </w:rPr>
        <w:t>Alienante</w:t>
      </w:r>
      <w:r w:rsidRPr="00AF29FC">
        <w:rPr>
          <w:rFonts w:ascii="Tahoma" w:eastAsia="Arial Unicode MS" w:hAnsi="Tahoma" w:cs="Tahoma"/>
          <w:sz w:val="22"/>
          <w:szCs w:val="22"/>
        </w:rPr>
        <w:t xml:space="preserve"> que:</w:t>
      </w:r>
    </w:p>
    <w:p w14:paraId="62A28EFD" w14:textId="77777777" w:rsidR="006F69D4" w:rsidRPr="00AF29FC" w:rsidRDefault="006F69D4">
      <w:pPr>
        <w:widowControl/>
        <w:spacing w:line="320" w:lineRule="exact"/>
        <w:ind w:left="709"/>
        <w:jc w:val="both"/>
        <w:rPr>
          <w:rFonts w:ascii="Tahoma" w:eastAsia="Arial Unicode MS" w:hAnsi="Tahoma" w:cs="Tahoma"/>
          <w:sz w:val="22"/>
          <w:szCs w:val="22"/>
        </w:rPr>
      </w:pPr>
    </w:p>
    <w:p w14:paraId="11545E19" w14:textId="612A1432"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bookmarkStart w:id="133" w:name="_DV_M149"/>
      <w:bookmarkEnd w:id="133"/>
      <w:r w:rsidRPr="00AF29FC">
        <w:rPr>
          <w:rFonts w:ascii="Tahoma" w:hAnsi="Tahoma" w:cs="Tahoma"/>
          <w:sz w:val="22"/>
          <w:szCs w:val="22"/>
        </w:rPr>
        <w:t>este Contrato e as obrigações aqui previstas constituem obrigações lícitas, válidas, vinculantes e eficazes do Agente Fiduciário, exequíveis de acordo com os seus termos e condições</w:t>
      </w:r>
      <w:r w:rsidRPr="00AF29FC">
        <w:rPr>
          <w:rFonts w:ascii="Tahoma" w:eastAsia="Arial Unicode MS" w:hAnsi="Tahoma" w:cs="Tahoma"/>
          <w:sz w:val="22"/>
          <w:szCs w:val="22"/>
        </w:rPr>
        <w:t>;</w:t>
      </w:r>
      <w:bookmarkStart w:id="134" w:name="_DV_M150"/>
      <w:bookmarkStart w:id="135" w:name="_DV_M275"/>
      <w:bookmarkEnd w:id="134"/>
      <w:bookmarkEnd w:id="135"/>
    </w:p>
    <w:p w14:paraId="6CAAA4EB" w14:textId="77777777" w:rsidR="006F69D4" w:rsidRPr="00AF29FC" w:rsidRDefault="006F69D4" w:rsidP="00A124B8">
      <w:pPr>
        <w:tabs>
          <w:tab w:val="num" w:pos="709"/>
        </w:tabs>
        <w:spacing w:line="320" w:lineRule="exact"/>
        <w:jc w:val="both"/>
        <w:rPr>
          <w:rFonts w:ascii="Tahoma" w:hAnsi="Tahoma" w:cs="Tahoma"/>
          <w:sz w:val="22"/>
          <w:szCs w:val="22"/>
        </w:rPr>
      </w:pPr>
    </w:p>
    <w:p w14:paraId="6985C248" w14:textId="5DEE0C97"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sob as penas da lei, não ter nenhum impedimento legal, conforme parágrafo 3º do artigo 66 da Lei das Sociedades por Ações, e a Resolução da CVM nº 17, de 9 de fevereiro de 2021(“</w:t>
      </w:r>
      <w:r w:rsidRPr="00AF29FC">
        <w:rPr>
          <w:rFonts w:ascii="Tahoma" w:hAnsi="Tahoma" w:cs="Tahoma"/>
          <w:sz w:val="22"/>
          <w:szCs w:val="22"/>
          <w:u w:val="single"/>
        </w:rPr>
        <w:t>Resolução CVM 17</w:t>
      </w:r>
      <w:r w:rsidRPr="00AF29FC">
        <w:rPr>
          <w:rFonts w:ascii="Tahoma" w:hAnsi="Tahoma" w:cs="Tahoma"/>
          <w:sz w:val="22"/>
          <w:szCs w:val="22"/>
        </w:rPr>
        <w:t>”), e demais normas aplicáveis, ou, em caso de alteração, a que vier a substituí-las, para exercer a função que lhe é conferida;</w:t>
      </w:r>
    </w:p>
    <w:p w14:paraId="4B7B282F" w14:textId="77777777" w:rsidR="006F69D4" w:rsidRPr="00AF29FC" w:rsidRDefault="006F69D4" w:rsidP="00A124B8">
      <w:pPr>
        <w:tabs>
          <w:tab w:val="num" w:pos="709"/>
        </w:tabs>
        <w:spacing w:line="320" w:lineRule="exact"/>
        <w:jc w:val="both"/>
        <w:rPr>
          <w:rFonts w:ascii="Tahoma" w:hAnsi="Tahoma" w:cs="Tahoma"/>
          <w:sz w:val="22"/>
          <w:szCs w:val="22"/>
        </w:rPr>
      </w:pPr>
    </w:p>
    <w:p w14:paraId="4EC17FB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é uma instituição financeira devidamente organizada, constituída e existente de acordo com as leis brasileiras;</w:t>
      </w:r>
    </w:p>
    <w:p w14:paraId="704D9E37"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6CBBA52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aceita integralmente a Escritura de Emissão e este Contrato, todas as suas cláusulas e condições;</w:t>
      </w:r>
    </w:p>
    <w:p w14:paraId="75BBCF10" w14:textId="77777777" w:rsidR="006F69D4" w:rsidRPr="00AF29FC" w:rsidRDefault="006F69D4" w:rsidP="00A124B8">
      <w:pPr>
        <w:tabs>
          <w:tab w:val="num" w:pos="709"/>
        </w:tabs>
        <w:spacing w:line="320" w:lineRule="exact"/>
        <w:jc w:val="both"/>
        <w:rPr>
          <w:rFonts w:ascii="Tahoma" w:hAnsi="Tahoma" w:cs="Tahoma"/>
          <w:sz w:val="22"/>
          <w:szCs w:val="22"/>
        </w:rPr>
      </w:pPr>
    </w:p>
    <w:p w14:paraId="4103896E"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14:paraId="3FBC1B1A" w14:textId="77777777" w:rsidR="006F69D4" w:rsidRPr="00AF29FC" w:rsidRDefault="006F69D4" w:rsidP="00A124B8">
      <w:pPr>
        <w:tabs>
          <w:tab w:val="num" w:pos="709"/>
        </w:tabs>
        <w:spacing w:line="320" w:lineRule="exact"/>
        <w:jc w:val="both"/>
        <w:rPr>
          <w:rFonts w:ascii="Tahoma" w:hAnsi="Tahoma" w:cs="Tahoma"/>
          <w:sz w:val="22"/>
          <w:szCs w:val="22"/>
        </w:rPr>
      </w:pPr>
    </w:p>
    <w:p w14:paraId="2E687BA1" w14:textId="1BBF1C64"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autorizado a celebrar este Contrato e a cumprir com suas obrigações aqui e ali previstas, tendo sido satisfeitos todos os requisitos legais e estatutários necessários para tanto;</w:t>
      </w:r>
      <w:bookmarkStart w:id="136" w:name="_DV_M151"/>
      <w:bookmarkStart w:id="137" w:name="_DV_M152"/>
      <w:bookmarkEnd w:id="136"/>
      <w:bookmarkEnd w:id="137"/>
    </w:p>
    <w:p w14:paraId="795B9864" w14:textId="77777777" w:rsidR="006F69D4" w:rsidRPr="00AF29FC" w:rsidRDefault="006F69D4" w:rsidP="00A124B8">
      <w:pPr>
        <w:tabs>
          <w:tab w:val="num" w:pos="709"/>
        </w:tabs>
        <w:spacing w:line="320" w:lineRule="exact"/>
        <w:jc w:val="both"/>
        <w:rPr>
          <w:rFonts w:ascii="Tahoma" w:hAnsi="Tahoma" w:cs="Tahoma"/>
          <w:sz w:val="22"/>
          <w:szCs w:val="22"/>
        </w:rPr>
      </w:pPr>
    </w:p>
    <w:p w14:paraId="49F22A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assume integralmente os deveres e atribuições previstos na legislação específica e neste Contrato;</w:t>
      </w:r>
    </w:p>
    <w:p w14:paraId="6A520889" w14:textId="77777777" w:rsidR="006F69D4" w:rsidRPr="00AF29FC" w:rsidRDefault="006F69D4" w:rsidP="00A124B8">
      <w:pPr>
        <w:tabs>
          <w:tab w:val="num" w:pos="709"/>
        </w:tabs>
        <w:spacing w:line="320" w:lineRule="exact"/>
        <w:jc w:val="both"/>
        <w:rPr>
          <w:rFonts w:ascii="Tahoma" w:hAnsi="Tahoma" w:cs="Tahoma"/>
          <w:sz w:val="22"/>
          <w:szCs w:val="22"/>
        </w:rPr>
      </w:pPr>
    </w:p>
    <w:p w14:paraId="681E5C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qualificado a exercer as atividades de agente fiduciário, nos termos da regulamentação aplicável vigente; e</w:t>
      </w:r>
    </w:p>
    <w:p w14:paraId="6FCC36E1"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086256EB" w14:textId="5BD51659" w:rsidR="006F69D4" w:rsidRPr="00AF29FC" w:rsidRDefault="00440AAE">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não se encontra em nenhuma das situações de conflito de interesse previstas no artigo 6º da Resolução CVM 17.</w:t>
      </w:r>
    </w:p>
    <w:p w14:paraId="18C746FA" w14:textId="77777777" w:rsidR="009F29DB" w:rsidRPr="00AF29FC" w:rsidRDefault="009F29DB" w:rsidP="001D48F5">
      <w:pPr>
        <w:spacing w:line="320" w:lineRule="exact"/>
        <w:jc w:val="both"/>
        <w:rPr>
          <w:rFonts w:ascii="Tahoma" w:hAnsi="Tahoma" w:cs="Tahoma"/>
          <w:sz w:val="22"/>
          <w:szCs w:val="22"/>
        </w:rPr>
      </w:pPr>
      <w:bookmarkStart w:id="138" w:name="_DV_M153"/>
      <w:bookmarkEnd w:id="138"/>
    </w:p>
    <w:p w14:paraId="42024FC6" w14:textId="406DD394"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39" w:name="_DV_M155"/>
      <w:bookmarkStart w:id="140" w:name="_DV_M162"/>
      <w:bookmarkStart w:id="141" w:name="_DV_M157"/>
      <w:bookmarkStart w:id="142" w:name="_DV_M158"/>
      <w:bookmarkStart w:id="143" w:name="_DV_M159"/>
      <w:bookmarkStart w:id="144" w:name="_DV_M160"/>
      <w:bookmarkEnd w:id="139"/>
      <w:bookmarkEnd w:id="140"/>
      <w:bookmarkEnd w:id="141"/>
      <w:bookmarkEnd w:id="142"/>
      <w:bookmarkEnd w:id="143"/>
      <w:bookmarkEnd w:id="144"/>
      <w:r w:rsidRPr="00AF29FC">
        <w:rPr>
          <w:rFonts w:ascii="Tahoma" w:eastAsia="Arial Unicode MS" w:hAnsi="Tahoma" w:cs="Tahoma"/>
          <w:sz w:val="22"/>
          <w:szCs w:val="22"/>
          <w:u w:val="single"/>
          <w:lang w:val="pt-BR"/>
        </w:rPr>
        <w:lastRenderedPageBreak/>
        <w:t xml:space="preserve">CLÁUSULA VIII - </w:t>
      </w:r>
      <w:bookmarkStart w:id="145" w:name="_DV_M163"/>
      <w:bookmarkEnd w:id="145"/>
      <w:r w:rsidRPr="00AF29FC">
        <w:rPr>
          <w:rFonts w:ascii="Tahoma" w:eastAsia="Arial Unicode MS" w:hAnsi="Tahoma" w:cs="Tahoma"/>
          <w:sz w:val="22"/>
          <w:szCs w:val="22"/>
          <w:u w:val="single"/>
          <w:lang w:val="pt-BR"/>
        </w:rPr>
        <w:t>OBRIGAÇÕES GERAIS DA ALIENANTE E DA SPE</w:t>
      </w:r>
    </w:p>
    <w:p w14:paraId="6DBB3EB0"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360C506" w14:textId="3398240D"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46" w:name="_DV_M164"/>
      <w:bookmarkEnd w:id="146"/>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14:paraId="72733DFC" w14:textId="77777777" w:rsidR="006F69D4" w:rsidRPr="00AF29FC" w:rsidRDefault="006F69D4">
      <w:pPr>
        <w:widowControl/>
        <w:spacing w:line="320" w:lineRule="exact"/>
        <w:jc w:val="both"/>
        <w:rPr>
          <w:rFonts w:ascii="Tahoma" w:eastAsia="Arial Unicode MS" w:hAnsi="Tahoma" w:cs="Tahoma"/>
          <w:sz w:val="22"/>
          <w:szCs w:val="22"/>
        </w:rPr>
      </w:pPr>
    </w:p>
    <w:p w14:paraId="4A1DDF56" w14:textId="4FAB0A53"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bookmarkStart w:id="147" w:name="_DV_M165"/>
      <w:bookmarkEnd w:id="147"/>
      <w:r w:rsidRPr="00AF29FC">
        <w:rPr>
          <w:rFonts w:ascii="Tahoma" w:hAnsi="Tahoma" w:cs="Tahoma"/>
          <w:sz w:val="22"/>
          <w:szCs w:val="22"/>
        </w:rPr>
        <w:t>manter</w:t>
      </w:r>
      <w:r w:rsidRPr="00AF29FC">
        <w:rPr>
          <w:rFonts w:ascii="Tahoma" w:eastAsia="Arial Unicode MS" w:hAnsi="Tahoma" w:cs="Tahoma"/>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14:paraId="770DCA91"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7212531" w14:textId="6FB7F2BB"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deter até o cumprimento integral das Obrigações Garantidas a totalidade do capital social da SPE;</w:t>
      </w:r>
    </w:p>
    <w:p w14:paraId="7D9CC734"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02930025" w14:textId="69A1039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48" w:name="_DV_M166"/>
      <w:bookmarkEnd w:id="148"/>
      <w:r w:rsidRPr="00AF29FC">
        <w:rPr>
          <w:rFonts w:ascii="Tahoma" w:hAnsi="Tahoma" w:cs="Tahoma"/>
          <w:sz w:val="22"/>
          <w:szCs w:val="22"/>
        </w:rPr>
        <w:t xml:space="preserve">manter a procuração do </w:t>
      </w:r>
      <w:r w:rsidRPr="00AF29FC">
        <w:rPr>
          <w:rFonts w:ascii="Tahoma" w:hAnsi="Tahoma" w:cs="Tahoma"/>
          <w:b/>
          <w:sz w:val="22"/>
          <w:szCs w:val="22"/>
          <w:u w:val="single"/>
        </w:rPr>
        <w:t>Anexo I</w:t>
      </w:r>
      <w:r w:rsidR="007536A5" w:rsidRPr="00AF29FC">
        <w:rPr>
          <w:rFonts w:ascii="Tahoma" w:hAnsi="Tahoma" w:cs="Tahoma"/>
          <w:b/>
          <w:sz w:val="22"/>
          <w:szCs w:val="22"/>
          <w:u w:val="single"/>
        </w:rPr>
        <w:t>I</w:t>
      </w:r>
      <w:r w:rsidRPr="00AF29FC">
        <w:rPr>
          <w:rFonts w:ascii="Tahoma" w:hAnsi="Tahoma" w:cs="Tahoma"/>
          <w:b/>
          <w:sz w:val="22"/>
          <w:szCs w:val="22"/>
          <w:u w:val="single"/>
        </w:rPr>
        <w:t>I</w:t>
      </w:r>
      <w:r w:rsidRPr="00AF29FC">
        <w:rPr>
          <w:rFonts w:ascii="Tahoma" w:hAnsi="Tahoma" w:cs="Tahoma"/>
          <w:sz w:val="22"/>
          <w:szCs w:val="22"/>
        </w:rPr>
        <w:t xml:space="preserve"> ao preste Contrato, sempre em pleno vigor, válida e eficaz;</w:t>
      </w:r>
    </w:p>
    <w:p w14:paraId="5C792E6E" w14:textId="77777777" w:rsidR="006F69D4" w:rsidRPr="00AF29FC" w:rsidRDefault="006F69D4" w:rsidP="00A124B8">
      <w:pPr>
        <w:pStyle w:val="PargrafodaLista"/>
        <w:tabs>
          <w:tab w:val="num" w:pos="0"/>
        </w:tabs>
        <w:ind w:left="0"/>
        <w:rPr>
          <w:rFonts w:ascii="Tahoma" w:eastAsia="Arial Unicode MS" w:hAnsi="Tahoma" w:cs="Tahoma"/>
          <w:sz w:val="22"/>
          <w:szCs w:val="22"/>
        </w:rPr>
      </w:pPr>
    </w:p>
    <w:p w14:paraId="2FF72B80" w14:textId="23BA977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 renunciar a qualquer dos direitos decorrentes das Ações Alienadas Fiduciariamente que afete negativamente a alienação fiduciária objeto deste Contrato, exceto mediante prévia e expressa autorização do Agente Fiduciário;</w:t>
      </w:r>
    </w:p>
    <w:p w14:paraId="384C8972"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B4199E0" w14:textId="7C69966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não praticar qualquer ato em desacordo com seu Estatuto Social e/ou com este Contrato, em especial que possam,</w:t>
      </w:r>
      <w:r w:rsidRPr="00AF29FC">
        <w:rPr>
          <w:rFonts w:ascii="Tahoma" w:hAnsi="Tahoma" w:cs="Tahoma"/>
          <w:sz w:val="22"/>
          <w:szCs w:val="22"/>
        </w:rPr>
        <w:t xml:space="preserve"> direta ou indiretamente,</w:t>
      </w:r>
      <w:r w:rsidRPr="00AF29FC">
        <w:rPr>
          <w:rFonts w:ascii="Tahoma" w:eastAsia="Arial Unicode MS" w:hAnsi="Tahoma" w:cs="Tahoma"/>
          <w:sz w:val="22"/>
          <w:szCs w:val="22"/>
        </w:rPr>
        <w:t xml:space="preserve"> comprometer o pontual e integral cumprimento, pela Alienante, das suas obrigações perante os Debenturistas, ou que possa prejudicar a garantia constituída, nos termos deste Contrato;</w:t>
      </w:r>
    </w:p>
    <w:p w14:paraId="4EB920CF"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F2C778C" w14:textId="1E3EA2DF"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w:t>
      </w:r>
      <w:r w:rsidRPr="00AF29FC">
        <w:rPr>
          <w:rFonts w:ascii="Tahoma" w:eastAsia="Arial Unicode MS" w:hAnsi="Tahoma" w:cs="Tahoma"/>
          <w:sz w:val="22"/>
          <w:szCs w:val="22"/>
        </w:rPr>
        <w:t xml:space="preserve"> criar ou permitir que seja criado qualquer Ônus, gravame ou encargo sobre as Ações Alienadas Fiduciariamente, salvo a presente </w:t>
      </w:r>
      <w:r w:rsidR="00D565F6"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D565F6" w:rsidRPr="00AF29FC">
        <w:rPr>
          <w:rFonts w:ascii="Tahoma" w:eastAsia="Arial Unicode MS" w:hAnsi="Tahoma" w:cs="Tahoma"/>
          <w:sz w:val="22"/>
          <w:szCs w:val="22"/>
        </w:rPr>
        <w:t>F</w:t>
      </w:r>
      <w:r w:rsidRPr="00AF29FC">
        <w:rPr>
          <w:rFonts w:ascii="Tahoma" w:eastAsia="Arial Unicode MS" w:hAnsi="Tahoma" w:cs="Tahoma"/>
          <w:sz w:val="22"/>
          <w:szCs w:val="22"/>
        </w:rPr>
        <w:t>iduciária de ações objeto deste Contrato</w:t>
      </w:r>
      <w:r w:rsidRPr="00AF29FC">
        <w:rPr>
          <w:rFonts w:ascii="Tahoma" w:hAnsi="Tahoma" w:cs="Tahoma"/>
          <w:sz w:val="22"/>
          <w:szCs w:val="22"/>
        </w:rPr>
        <w:t>;</w:t>
      </w:r>
    </w:p>
    <w:p w14:paraId="57F3013C"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08350A9" w14:textId="70D981AD"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49" w:name="_DV_M167"/>
      <w:bookmarkEnd w:id="149"/>
      <w:r w:rsidRPr="00AF29FC">
        <w:rPr>
          <w:rFonts w:ascii="Tahoma" w:eastAsia="Arial Unicode MS" w:hAnsi="Tahoma" w:cs="Tahoma"/>
          <w:sz w:val="22"/>
          <w:szCs w:val="22"/>
        </w:rPr>
        <w:t xml:space="preserve">a </w:t>
      </w:r>
      <w:r w:rsidR="00025CD7" w:rsidRPr="00AF29FC">
        <w:rPr>
          <w:rFonts w:ascii="Tahoma" w:eastAsia="Arial Unicode MS" w:hAnsi="Tahoma" w:cs="Tahoma"/>
          <w:sz w:val="22"/>
          <w:szCs w:val="22"/>
        </w:rPr>
        <w:t xml:space="preserve">seu exclusivo custo e despesas, assinar, anotar e prontamente entregar, ou fazer com que sejam assinados, anotados e entregues ao Agente Fiduciário, todos os </w:t>
      </w:r>
      <w:r w:rsidR="00025CD7" w:rsidRPr="00AF29FC">
        <w:rPr>
          <w:rFonts w:ascii="Tahoma" w:hAnsi="Tahoma" w:cs="Tahoma"/>
          <w:sz w:val="22"/>
          <w:szCs w:val="22"/>
        </w:rPr>
        <w:t>contratos</w:t>
      </w:r>
      <w:r w:rsidR="00025CD7" w:rsidRPr="00AF29FC">
        <w:rPr>
          <w:rFonts w:ascii="Tahoma" w:eastAsia="Arial Unicode MS" w:hAnsi="Tahoma" w:cs="Tahoma"/>
          <w:sz w:val="22"/>
          <w:szCs w:val="22"/>
        </w:rPr>
        <w:t xml:space="preserve"> ou documentos necessários e tomar todas as demais medidas que o Agente Fiduciário possa solicitar, de forma razoável e justificada, quando for o caso, em até 10 (dez) Dias Úteis a contar da solicitação ou em prazo inferior se assim </w:t>
      </w:r>
      <w:r w:rsidR="00025CD7" w:rsidRPr="00AF29FC">
        <w:rPr>
          <w:rFonts w:ascii="Tahoma" w:hAnsi="Tahoma" w:cs="Tahoma"/>
          <w:sz w:val="22"/>
          <w:szCs w:val="22"/>
        </w:rPr>
        <w:t>determinado por autoridade competente ou se</w:t>
      </w:r>
      <w:r w:rsidR="00025CD7" w:rsidRPr="00AF29FC">
        <w:rPr>
          <w:rFonts w:ascii="Tahoma" w:eastAsia="Arial Unicode MS" w:hAnsi="Tahoma" w:cs="Tahoma"/>
          <w:sz w:val="22"/>
          <w:szCs w:val="22"/>
        </w:rPr>
        <w:t xml:space="preserve"> necessário, para garantir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a</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o cumprimento das obrigações assumidas neste Contrato, ou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b</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a legalidade, validade e exequibilidade</w:t>
      </w:r>
      <w:bookmarkStart w:id="150" w:name="_DV_M168"/>
      <w:bookmarkEnd w:id="150"/>
      <w:r w:rsidR="00025CD7" w:rsidRPr="00AF29FC">
        <w:rPr>
          <w:rFonts w:ascii="Tahoma" w:eastAsia="Arial Unicode MS" w:hAnsi="Tahoma" w:cs="Tahoma"/>
          <w:sz w:val="22"/>
          <w:szCs w:val="22"/>
        </w:rPr>
        <w:t xml:space="preserve"> deste Contrato;</w:t>
      </w:r>
      <w:r w:rsidR="00D565F6" w:rsidRPr="00AF29FC">
        <w:rPr>
          <w:rFonts w:ascii="Tahoma" w:eastAsia="Arial Unicode MS" w:hAnsi="Tahoma" w:cs="Tahoma"/>
          <w:sz w:val="22"/>
          <w:szCs w:val="22"/>
        </w:rPr>
        <w:t xml:space="preserve"> </w:t>
      </w:r>
    </w:p>
    <w:p w14:paraId="68BA3284"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4A30EAF6" w14:textId="6350AF8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1" w:name="_DV_M169"/>
      <w:bookmarkEnd w:id="151"/>
      <w:r w:rsidRPr="00AF29FC">
        <w:rPr>
          <w:rFonts w:ascii="Tahoma" w:eastAsia="Arial Unicode MS" w:hAnsi="Tahoma" w:cs="Tahoma"/>
          <w:sz w:val="22"/>
          <w:szCs w:val="22"/>
        </w:rPr>
        <w:t xml:space="preserve">defender de forma tempestiva e eficaz os direitos e interesses em relação às Ações Alienadas Fiduciariamente em face de quaisquer reivindicações ou pleitos apresentados por quaisquer terceiros, bem como defender a titularidade das Ações </w:t>
      </w:r>
      <w:r w:rsidRPr="00AF29FC">
        <w:rPr>
          <w:rFonts w:ascii="Tahoma" w:eastAsia="Arial Unicode MS" w:hAnsi="Tahoma" w:cs="Tahoma"/>
          <w:sz w:val="22"/>
          <w:szCs w:val="22"/>
        </w:rPr>
        <w:lastRenderedPageBreak/>
        <w:t>Alienadas Fiduciariamente e a preferência do referido direito de garantia contra qualquer pessoa, e defender o direito de garantia dos Debenturistas sobre as Ações Alienadas Fiduciariamente, especialmente contra a criação de quaisquer ônus ou gravames</w:t>
      </w:r>
      <w:r w:rsidR="00025CD7" w:rsidRPr="00AF29FC">
        <w:rPr>
          <w:rFonts w:ascii="Tahoma" w:eastAsia="Arial Unicode MS" w:hAnsi="Tahoma" w:cs="Tahoma"/>
          <w:sz w:val="22"/>
          <w:szCs w:val="22"/>
        </w:rPr>
        <w:t>;</w:t>
      </w:r>
    </w:p>
    <w:p w14:paraId="51B2C69E"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527A80C7" w14:textId="296A9441"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2" w:name="_DV_C73"/>
      <w:r w:rsidRPr="00AF29FC">
        <w:rPr>
          <w:rStyle w:val="DeltaViewDeletion"/>
          <w:rFonts w:ascii="Tahoma" w:eastAsia="Arial Unicode MS" w:hAnsi="Tahoma" w:cs="Tahoma"/>
          <w:strike w:val="0"/>
          <w:color w:val="auto"/>
          <w:sz w:val="22"/>
          <w:szCs w:val="22"/>
        </w:rPr>
        <w:t xml:space="preserve">comunicar por escrito ao Agente Fiduciário qualquer ato ou fato que deprecie a garantia prestada nos termos deste Contrato, dentro de </w:t>
      </w:r>
      <w:r w:rsidR="00043FE1" w:rsidRPr="00AF29FC">
        <w:rPr>
          <w:rStyle w:val="DeltaViewDeletion"/>
          <w:rFonts w:ascii="Tahoma" w:eastAsia="Arial Unicode MS" w:hAnsi="Tahoma" w:cs="Tahoma"/>
          <w:strike w:val="0"/>
          <w:color w:val="auto"/>
          <w:sz w:val="22"/>
          <w:szCs w:val="22"/>
        </w:rPr>
        <w:t xml:space="preserve">5 </w:t>
      </w:r>
      <w:r w:rsidRPr="00AF29FC">
        <w:rPr>
          <w:rStyle w:val="DeltaViewDeletion"/>
          <w:rFonts w:ascii="Tahoma" w:eastAsia="Arial Unicode MS" w:hAnsi="Tahoma" w:cs="Tahoma"/>
          <w:strike w:val="0"/>
          <w:color w:val="auto"/>
          <w:sz w:val="22"/>
          <w:szCs w:val="22"/>
        </w:rPr>
        <w:t>(</w:t>
      </w:r>
      <w:r w:rsidR="00043FE1" w:rsidRPr="00AF29FC">
        <w:rPr>
          <w:rStyle w:val="DeltaViewDeletion"/>
          <w:rFonts w:ascii="Tahoma" w:eastAsia="Arial Unicode MS" w:hAnsi="Tahoma" w:cs="Tahoma"/>
          <w:strike w:val="0"/>
          <w:color w:val="auto"/>
          <w:sz w:val="22"/>
          <w:szCs w:val="22"/>
        </w:rPr>
        <w:t>cinco</w:t>
      </w:r>
      <w:r w:rsidRPr="00AF29FC">
        <w:rPr>
          <w:rStyle w:val="DeltaViewDeletion"/>
          <w:rFonts w:ascii="Tahoma" w:eastAsia="Arial Unicode MS" w:hAnsi="Tahoma" w:cs="Tahoma"/>
          <w:strike w:val="0"/>
          <w:color w:val="auto"/>
          <w:sz w:val="22"/>
          <w:szCs w:val="22"/>
        </w:rPr>
        <w:t>) Dias Úteis contados do conhecimento de tal fato;</w:t>
      </w:r>
      <w:bookmarkEnd w:id="152"/>
      <w:r w:rsidRPr="00AF29FC">
        <w:rPr>
          <w:rStyle w:val="DeltaViewDeletion"/>
          <w:rFonts w:ascii="Tahoma" w:eastAsia="Arial Unicode MS" w:hAnsi="Tahoma" w:cs="Tahoma"/>
          <w:strike w:val="0"/>
          <w:color w:val="auto"/>
          <w:sz w:val="22"/>
          <w:szCs w:val="22"/>
        </w:rPr>
        <w:t xml:space="preserve"> </w:t>
      </w:r>
    </w:p>
    <w:p w14:paraId="40AB22EB" w14:textId="77777777" w:rsidR="006F69D4" w:rsidRPr="00AF29FC" w:rsidRDefault="006F69D4" w:rsidP="00A124B8">
      <w:pPr>
        <w:pStyle w:val="PargrafodaLista1"/>
        <w:widowControl/>
        <w:tabs>
          <w:tab w:val="num" w:pos="0"/>
          <w:tab w:val="num" w:pos="709"/>
        </w:tabs>
        <w:spacing w:line="320" w:lineRule="exact"/>
        <w:ind w:left="0"/>
        <w:jc w:val="both"/>
        <w:rPr>
          <w:rFonts w:ascii="Tahoma" w:eastAsia="Arial Unicode MS" w:hAnsi="Tahoma" w:cs="Tahoma"/>
          <w:sz w:val="22"/>
          <w:szCs w:val="22"/>
        </w:rPr>
      </w:pPr>
    </w:p>
    <w:p w14:paraId="006755EF" w14:textId="036E97A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3" w:name="_DV_M170"/>
      <w:bookmarkEnd w:id="153"/>
      <w:r w:rsidRPr="00AF29FC">
        <w:rPr>
          <w:rFonts w:ascii="Tahoma" w:eastAsia="Arial Unicode MS" w:hAnsi="Tahoma" w:cs="Tahoma"/>
          <w:sz w:val="22"/>
          <w:szCs w:val="22"/>
        </w:rPr>
        <w:t xml:space="preserve">efetuar o pagamento de todas as despesas necessárias para proteger os direitos e interesses dos Debenturistas nos termos da Escritura de Emissão e deste </w:t>
      </w:r>
      <w:r w:rsidRPr="00AF29FC">
        <w:rPr>
          <w:rFonts w:ascii="Tahoma" w:hAnsi="Tahoma" w:cs="Tahoma"/>
          <w:sz w:val="22"/>
          <w:szCs w:val="22"/>
        </w:rPr>
        <w:t>Contrato</w:t>
      </w:r>
      <w:r w:rsidRPr="00AF29FC">
        <w:rPr>
          <w:rFonts w:ascii="Tahoma" w:eastAsia="Arial Unicode MS" w:hAnsi="Tahoma" w:cs="Tahoma"/>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Cláusula </w:t>
      </w:r>
      <w:r w:rsidR="00865351" w:rsidRPr="00AF29FC">
        <w:rPr>
          <w:rFonts w:ascii="Tahoma" w:eastAsia="Arial Unicode MS" w:hAnsi="Tahoma" w:cs="Tahoma"/>
          <w:sz w:val="22"/>
          <w:szCs w:val="22"/>
        </w:rPr>
        <w:t xml:space="preserve">8.6 </w:t>
      </w:r>
      <w:r w:rsidRPr="00AF29FC">
        <w:rPr>
          <w:rFonts w:ascii="Tahoma" w:eastAsia="Arial Unicode MS" w:hAnsi="Tahoma" w:cs="Tahoma"/>
          <w:sz w:val="22"/>
          <w:szCs w:val="22"/>
        </w:rPr>
        <w:t>da Escritura de Emissão;</w:t>
      </w:r>
      <w:r w:rsidR="00D565F6" w:rsidRPr="00AF29FC">
        <w:rPr>
          <w:rFonts w:ascii="Tahoma" w:eastAsia="Arial Unicode MS" w:hAnsi="Tahoma" w:cs="Tahoma"/>
          <w:sz w:val="22"/>
          <w:szCs w:val="22"/>
        </w:rPr>
        <w:t xml:space="preserve"> </w:t>
      </w:r>
    </w:p>
    <w:p w14:paraId="17586D05"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365B1F54" w14:textId="78C63CA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54" w:name="_DV_M172"/>
      <w:bookmarkStart w:id="155" w:name="_DV_M173"/>
      <w:bookmarkStart w:id="156" w:name="_DV_M174"/>
      <w:bookmarkStart w:id="157" w:name="_DV_C81"/>
      <w:bookmarkEnd w:id="154"/>
      <w:bookmarkEnd w:id="155"/>
      <w:bookmarkEnd w:id="156"/>
      <w:r w:rsidRPr="00AF29FC">
        <w:rPr>
          <w:rFonts w:ascii="Tahoma" w:eastAsia="Arial Unicode MS" w:hAnsi="Tahoma" w:cs="Tahoma"/>
          <w:sz w:val="22"/>
          <w:szCs w:val="22"/>
        </w:rPr>
        <w:t xml:space="preserve">não prometer, vender, transferir, comprometer-se a vender, onerar ou alienar, ceder, emprestar, locar, conferir ao capital, instituir usufruto ou fideicomisso, ou por qualquer outra forma dispor, a qualquer título, no todo ou em parte, as 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 </w:t>
      </w:r>
      <w:r w:rsidRPr="00AF29FC">
        <w:rPr>
          <w:rFonts w:ascii="Tahoma" w:hAnsi="Tahoma" w:cs="Tahoma"/>
          <w:sz w:val="22"/>
          <w:szCs w:val="22"/>
        </w:rPr>
        <w:t>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w:t>
      </w:r>
      <w:r w:rsidR="00491A2C" w:rsidRPr="00AF29FC">
        <w:rPr>
          <w:rFonts w:ascii="Tahoma" w:hAnsi="Tahoma" w:cs="Tahoma"/>
          <w:sz w:val="22"/>
          <w:szCs w:val="22"/>
        </w:rPr>
        <w:t xml:space="preserve">, exceto </w:t>
      </w:r>
      <w:r w:rsidR="00B267C8" w:rsidRPr="00AF29FC">
        <w:rPr>
          <w:rFonts w:ascii="Tahoma" w:hAnsi="Tahoma" w:cs="Tahoma"/>
          <w:sz w:val="22"/>
          <w:szCs w:val="22"/>
        </w:rPr>
        <w:t>conforme permitido na Escritura de Emissão;</w:t>
      </w:r>
    </w:p>
    <w:bookmarkEnd w:id="157"/>
    <w:p w14:paraId="7D573886" w14:textId="6B4BE3EE" w:rsidR="004D0EEA" w:rsidRPr="00AF29FC" w:rsidRDefault="004D0EEA" w:rsidP="00E376E7">
      <w:pPr>
        <w:pStyle w:val="PargrafodaLista"/>
        <w:ind w:left="0"/>
        <w:rPr>
          <w:rFonts w:ascii="Tahoma" w:hAnsi="Tahoma" w:cs="Tahoma"/>
          <w:sz w:val="22"/>
          <w:szCs w:val="22"/>
        </w:rPr>
      </w:pPr>
    </w:p>
    <w:p w14:paraId="30F33579" w14:textId="42CE969A" w:rsidR="004D0EEA"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observar, cumprir e fazer com que suas controladas, bem como seus conselheiros, diretores e empregados, comprovadamente agindo em nome da </w:t>
      </w:r>
      <w:r w:rsidR="003F385E" w:rsidRPr="00AF29FC">
        <w:rPr>
          <w:rFonts w:ascii="Tahoma" w:hAnsi="Tahoma" w:cs="Tahoma"/>
          <w:sz w:val="22"/>
          <w:szCs w:val="22"/>
        </w:rPr>
        <w:t>Alienante</w:t>
      </w:r>
      <w:r w:rsidRPr="00AF29FC">
        <w:rPr>
          <w:rFonts w:ascii="Tahoma" w:hAnsi="Tahoma" w:cs="Tahoma"/>
          <w:sz w:val="22"/>
          <w:szCs w:val="22"/>
        </w:rPr>
        <w:t xml:space="preserve"> e/ou de suas controladas, cumpram, a Legislação Anticorrupção, devendo </w:t>
      </w:r>
      <w:r w:rsidRPr="00AF29FC">
        <w:rPr>
          <w:rFonts w:ascii="Tahoma" w:hAnsi="Tahoma" w:cs="Tahoma"/>
          <w:b/>
          <w:sz w:val="22"/>
          <w:szCs w:val="22"/>
        </w:rPr>
        <w:t>(a)</w:t>
      </w:r>
      <w:r w:rsidRPr="00AF29FC">
        <w:rPr>
          <w:rFonts w:ascii="Tahoma" w:hAnsi="Tahoma" w:cs="Tahoma"/>
          <w:sz w:val="22"/>
          <w:szCs w:val="22"/>
        </w:rPr>
        <w:t xml:space="preserve"> manter políticas e procedimentos internos que assegurem integral cumprimento das leis acima; </w:t>
      </w:r>
      <w:r w:rsidRPr="00AF29FC">
        <w:rPr>
          <w:rFonts w:ascii="Tahoma" w:hAnsi="Tahoma" w:cs="Tahoma"/>
          <w:b/>
          <w:sz w:val="22"/>
          <w:szCs w:val="22"/>
        </w:rPr>
        <w:t>(b)</w:t>
      </w:r>
      <w:r w:rsidRPr="00AF29FC">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F29FC">
        <w:rPr>
          <w:rFonts w:ascii="Tahoma" w:hAnsi="Tahoma" w:cs="Tahoma"/>
          <w:b/>
          <w:sz w:val="22"/>
          <w:szCs w:val="22"/>
        </w:rPr>
        <w:t>(c)</w:t>
      </w:r>
      <w:r w:rsidRPr="00AF29FC">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F29FC">
        <w:rPr>
          <w:rFonts w:ascii="Tahoma" w:hAnsi="Tahoma" w:cs="Tahoma"/>
          <w:b/>
          <w:sz w:val="22"/>
          <w:szCs w:val="22"/>
        </w:rPr>
        <w:t>(d)</w:t>
      </w:r>
      <w:r w:rsidRPr="00AF29FC">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F29FC">
        <w:rPr>
          <w:rFonts w:ascii="Tahoma" w:hAnsi="Tahoma" w:cs="Tahoma"/>
          <w:b/>
          <w:bCs/>
          <w:sz w:val="22"/>
          <w:szCs w:val="22"/>
        </w:rPr>
        <w:t>(e)</w:t>
      </w:r>
      <w:r w:rsidRPr="00AF29FC">
        <w:rPr>
          <w:rFonts w:ascii="Tahoma" w:hAnsi="Tahoma" w:cs="Tahoma"/>
          <w:sz w:val="22"/>
          <w:szCs w:val="22"/>
        </w:rPr>
        <w:t xml:space="preserve"> monitorar, em linha do usualmente praticado, seus conselheiros, diretores,  e empregados, comprovadamente agindo em seu nome, para garantir o cumprimento das </w:t>
      </w:r>
      <w:r w:rsidR="003F385E" w:rsidRPr="00AF29FC">
        <w:rPr>
          <w:rFonts w:ascii="Tahoma" w:hAnsi="Tahoma" w:cs="Tahoma"/>
          <w:sz w:val="22"/>
          <w:szCs w:val="22"/>
        </w:rPr>
        <w:t xml:space="preserve">Legislação </w:t>
      </w:r>
      <w:r w:rsidRPr="00AF29FC">
        <w:rPr>
          <w:rFonts w:ascii="Tahoma" w:hAnsi="Tahoma" w:cs="Tahoma"/>
          <w:sz w:val="22"/>
          <w:szCs w:val="22"/>
        </w:rPr>
        <w:t>Anticorrupção;</w:t>
      </w:r>
    </w:p>
    <w:p w14:paraId="3F3A7EC2" w14:textId="77777777" w:rsidR="0023418D" w:rsidRPr="00AF29FC" w:rsidRDefault="0023418D" w:rsidP="00E376E7">
      <w:pPr>
        <w:pStyle w:val="PargrafodaLista"/>
        <w:ind w:left="0"/>
        <w:rPr>
          <w:rFonts w:ascii="Tahoma" w:hAnsi="Tahoma" w:cs="Tahoma"/>
          <w:sz w:val="22"/>
          <w:szCs w:val="22"/>
        </w:rPr>
      </w:pPr>
    </w:p>
    <w:p w14:paraId="43D0E052" w14:textId="6811D7F7"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Socioambiental, exceto com relação às leis, regulamentos e demais normas </w:t>
      </w:r>
      <w:r w:rsidRPr="00AF29FC">
        <w:rPr>
          <w:rFonts w:ascii="Tahoma" w:hAnsi="Tahoma" w:cs="Tahoma"/>
          <w:b/>
          <w:sz w:val="22"/>
          <w:szCs w:val="22"/>
        </w:rPr>
        <w:t>(a)</w:t>
      </w:r>
      <w:r w:rsidRPr="00AF29FC">
        <w:rPr>
          <w:rFonts w:ascii="Tahoma" w:hAnsi="Tahoma" w:cs="Tahoma"/>
          <w:sz w:val="22"/>
          <w:szCs w:val="22"/>
        </w:rPr>
        <w:t xml:space="preserve"> cuja aplicabilidade esteja sendo questionada de boa-fé, pela Alienante, nas esferas administrativa e/ou judicial, e desde que, caso o descumprimento de tal legislação esteja gerando algum efeito sobre a Alienante e/ou suas controladas, tenha sido obtido efeito suspensivo em relação a tais </w:t>
      </w:r>
      <w:r w:rsidRPr="00AF29FC">
        <w:rPr>
          <w:rFonts w:ascii="Tahoma" w:hAnsi="Tahoma" w:cs="Tahoma"/>
          <w:sz w:val="22"/>
          <w:szCs w:val="22"/>
        </w:rPr>
        <w:lastRenderedPageBreak/>
        <w:t xml:space="preserve">efeitos; ou </w:t>
      </w:r>
      <w:r w:rsidRPr="00AF29FC">
        <w:rPr>
          <w:rFonts w:ascii="Tahoma" w:hAnsi="Tahoma" w:cs="Tahoma"/>
          <w:b/>
          <w:sz w:val="22"/>
          <w:szCs w:val="22"/>
        </w:rPr>
        <w:t>(b)</w:t>
      </w:r>
      <w:r w:rsidRPr="00AF29FC">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p>
    <w:p w14:paraId="641F0F05" w14:textId="77777777" w:rsidR="0023418D" w:rsidRPr="00AF29FC" w:rsidRDefault="0023418D" w:rsidP="00E376E7">
      <w:pPr>
        <w:pStyle w:val="PargrafodaLista"/>
        <w:ind w:left="0"/>
        <w:rPr>
          <w:rFonts w:ascii="Tahoma" w:hAnsi="Tahoma" w:cs="Tahoma"/>
          <w:sz w:val="22"/>
          <w:szCs w:val="22"/>
        </w:rPr>
      </w:pPr>
    </w:p>
    <w:p w14:paraId="7FD687A7" w14:textId="7C4B91FE"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p>
    <w:p w14:paraId="205F8F3A" w14:textId="77777777" w:rsidR="0023418D" w:rsidRPr="00AF29FC" w:rsidRDefault="0023418D" w:rsidP="00E376E7">
      <w:pPr>
        <w:pStyle w:val="PargrafodaLista"/>
        <w:ind w:left="0"/>
        <w:rPr>
          <w:rFonts w:ascii="Tahoma" w:hAnsi="Tahoma" w:cs="Tahoma"/>
          <w:sz w:val="22"/>
          <w:szCs w:val="22"/>
        </w:rPr>
      </w:pPr>
    </w:p>
    <w:p w14:paraId="7A2CB66E" w14:textId="619F790A"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1B1E45" w:rsidRPr="00AF29FC">
        <w:rPr>
          <w:rFonts w:ascii="Tahoma" w:hAnsi="Tahoma" w:cs="Tahoma"/>
          <w:sz w:val="22"/>
          <w:szCs w:val="22"/>
        </w:rPr>
        <w:t>;</w:t>
      </w:r>
      <w:r w:rsidRPr="00AF29FC">
        <w:rPr>
          <w:rFonts w:ascii="Tahoma" w:hAnsi="Tahoma" w:cs="Tahoma"/>
          <w:sz w:val="22"/>
          <w:szCs w:val="22"/>
        </w:rPr>
        <w:t xml:space="preserve"> </w:t>
      </w:r>
    </w:p>
    <w:p w14:paraId="1FEA31BB" w14:textId="77777777" w:rsidR="006F69D4" w:rsidRPr="00AF29FC" w:rsidRDefault="006F69D4" w:rsidP="00A124B8">
      <w:pPr>
        <w:tabs>
          <w:tab w:val="num" w:pos="0"/>
        </w:tabs>
        <w:spacing w:line="320" w:lineRule="exact"/>
        <w:jc w:val="both"/>
        <w:rPr>
          <w:rFonts w:ascii="Tahoma" w:hAnsi="Tahoma" w:cs="Tahoma"/>
          <w:sz w:val="22"/>
          <w:szCs w:val="22"/>
        </w:rPr>
      </w:pPr>
    </w:p>
    <w:p w14:paraId="7682A5F3" w14:textId="2AE97461" w:rsidR="006F69D4" w:rsidRPr="00AF29FC" w:rsidRDefault="00440AAE" w:rsidP="00E376E7">
      <w:pPr>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praticar todos os atos necessários à efetiva formalização da alienação das </w:t>
      </w:r>
      <w:r w:rsidRPr="00AF29FC">
        <w:rPr>
          <w:rFonts w:ascii="Tahoma" w:eastAsia="Arial Unicode MS" w:hAnsi="Tahoma" w:cs="Tahoma"/>
          <w:sz w:val="22"/>
          <w:szCs w:val="22"/>
        </w:rPr>
        <w:t xml:space="preserve">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w:t>
      </w:r>
      <w:r w:rsidRPr="00AF29FC">
        <w:rPr>
          <w:rFonts w:ascii="Tahoma" w:hAnsi="Tahoma" w:cs="Tahoma"/>
          <w:sz w:val="22"/>
          <w:szCs w:val="22"/>
        </w:rPr>
        <w:t xml:space="preserve"> no prazo e na forma estabelecidos nas Cláusulas 9.1 e 9.</w:t>
      </w:r>
      <w:r w:rsidR="00CC2FE8" w:rsidRPr="00AF29FC">
        <w:rPr>
          <w:rFonts w:ascii="Tahoma" w:hAnsi="Tahoma" w:cs="Tahoma"/>
          <w:sz w:val="22"/>
          <w:szCs w:val="22"/>
        </w:rPr>
        <w:t>2</w:t>
      </w:r>
      <w:r w:rsidRPr="00AF29FC">
        <w:rPr>
          <w:rFonts w:ascii="Tahoma" w:hAnsi="Tahoma" w:cs="Tahoma"/>
          <w:sz w:val="22"/>
          <w:szCs w:val="22"/>
        </w:rPr>
        <w:t xml:space="preserve"> abaixo</w:t>
      </w:r>
      <w:r w:rsidR="004C6892" w:rsidRPr="00AF29FC">
        <w:rPr>
          <w:rFonts w:ascii="Tahoma" w:hAnsi="Tahoma" w:cs="Tahoma"/>
          <w:sz w:val="22"/>
          <w:szCs w:val="22"/>
        </w:rPr>
        <w:t xml:space="preserve"> e tudo mais o quanto venha a ser necessário nos termos da legislação aplicável</w:t>
      </w:r>
      <w:r w:rsidRPr="00AF29FC">
        <w:rPr>
          <w:rFonts w:ascii="Tahoma" w:hAnsi="Tahoma" w:cs="Tahoma"/>
          <w:sz w:val="22"/>
          <w:szCs w:val="22"/>
        </w:rPr>
        <w:t>;</w:t>
      </w:r>
    </w:p>
    <w:p w14:paraId="0D256560" w14:textId="77777777" w:rsidR="006F69D4" w:rsidRPr="00AF29FC" w:rsidRDefault="006F69D4" w:rsidP="00A124B8">
      <w:pPr>
        <w:tabs>
          <w:tab w:val="num" w:pos="0"/>
        </w:tabs>
        <w:spacing w:line="320" w:lineRule="exact"/>
        <w:jc w:val="both"/>
        <w:rPr>
          <w:rFonts w:ascii="Tahoma" w:hAnsi="Tahoma" w:cs="Tahoma"/>
          <w:sz w:val="22"/>
          <w:szCs w:val="22"/>
        </w:rPr>
      </w:pPr>
    </w:p>
    <w:p w14:paraId="6EAEBE5B" w14:textId="463C2DBB" w:rsidR="006F69D4"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não celebrar qualquer contrato ou acordo que afete negativamente a </w:t>
      </w:r>
      <w:r w:rsidR="00D565F6" w:rsidRPr="00F3765E">
        <w:rPr>
          <w:rFonts w:ascii="Tahoma" w:hAnsi="Tahoma" w:cs="Tahoma"/>
          <w:sz w:val="22"/>
          <w:szCs w:val="22"/>
        </w:rPr>
        <w:t>A</w:t>
      </w:r>
      <w:r w:rsidRPr="00F3765E">
        <w:rPr>
          <w:rFonts w:ascii="Tahoma" w:hAnsi="Tahoma" w:cs="Tahoma"/>
          <w:sz w:val="22"/>
          <w:szCs w:val="22"/>
        </w:rPr>
        <w:t xml:space="preserve">lienação </w:t>
      </w:r>
      <w:r w:rsidR="00D565F6" w:rsidRPr="00F3765E">
        <w:rPr>
          <w:rFonts w:ascii="Tahoma" w:hAnsi="Tahoma" w:cs="Tahoma"/>
          <w:sz w:val="22"/>
          <w:szCs w:val="22"/>
        </w:rPr>
        <w:t>F</w:t>
      </w:r>
      <w:r w:rsidRPr="00F3765E">
        <w:rPr>
          <w:rFonts w:ascii="Tahoma" w:hAnsi="Tahoma" w:cs="Tahoma"/>
          <w:sz w:val="22"/>
          <w:szCs w:val="22"/>
        </w:rPr>
        <w:t>iduciária objeto deste Contrato; e</w:t>
      </w:r>
    </w:p>
    <w:p w14:paraId="30286F02" w14:textId="77777777" w:rsidR="00F3765E" w:rsidRDefault="00F3765E" w:rsidP="00737450">
      <w:pPr>
        <w:pStyle w:val="PargrafodaLista"/>
        <w:rPr>
          <w:rFonts w:ascii="Tahoma" w:hAnsi="Tahoma" w:cs="Tahoma"/>
          <w:sz w:val="22"/>
          <w:szCs w:val="22"/>
        </w:rPr>
      </w:pPr>
    </w:p>
    <w:p w14:paraId="0DB33C99" w14:textId="7A95C9CF" w:rsidR="00F3765E" w:rsidRPr="00F3765E"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fazer com que o </w:t>
      </w:r>
      <w:del w:id="158" w:author="Stocche Forbes" w:date="2022-03-17T11:09:00Z">
        <w:r w:rsidR="00FF7E1A" w:rsidRPr="00F3765E">
          <w:rPr>
            <w:rFonts w:ascii="Tahoma" w:hAnsi="Tahoma" w:cs="Tahoma"/>
            <w:sz w:val="22"/>
            <w:szCs w:val="22"/>
          </w:rPr>
          <w:delText>Acordo de Acionistas</w:delText>
        </w:r>
      </w:del>
      <w:ins w:id="159" w:author="Stocche Forbes" w:date="2022-03-17T11:09:00Z">
        <w:r w:rsidR="00B90A3D">
          <w:rPr>
            <w:rFonts w:ascii="Tahoma" w:hAnsi="Tahoma" w:cs="Tahoma"/>
            <w:sz w:val="22"/>
            <w:szCs w:val="22"/>
          </w:rPr>
          <w:t>a</w:t>
        </w:r>
        <w:r w:rsidRPr="00F3765E">
          <w:rPr>
            <w:rFonts w:ascii="Tahoma" w:hAnsi="Tahoma" w:cs="Tahoma"/>
            <w:sz w:val="22"/>
            <w:szCs w:val="22"/>
          </w:rPr>
          <w:t xml:space="preserve">cordo de </w:t>
        </w:r>
        <w:r w:rsidR="00B90A3D">
          <w:rPr>
            <w:rFonts w:ascii="Tahoma" w:hAnsi="Tahoma" w:cs="Tahoma"/>
            <w:sz w:val="22"/>
            <w:szCs w:val="22"/>
          </w:rPr>
          <w:t>a</w:t>
        </w:r>
        <w:r w:rsidRPr="00F3765E">
          <w:rPr>
            <w:rFonts w:ascii="Tahoma" w:hAnsi="Tahoma" w:cs="Tahoma"/>
            <w:sz w:val="22"/>
            <w:szCs w:val="22"/>
          </w:rPr>
          <w:t xml:space="preserve">cionistas </w:t>
        </w:r>
        <w:r w:rsidR="00B90A3D">
          <w:rPr>
            <w:rFonts w:ascii="Tahoma" w:hAnsi="Tahoma" w:cs="Tahoma"/>
            <w:sz w:val="22"/>
            <w:szCs w:val="22"/>
          </w:rPr>
          <w:t xml:space="preserve">da Acionista </w:t>
        </w:r>
        <w:r w:rsidR="00DB33BA" w:rsidRPr="00DB33BA">
          <w:rPr>
            <w:rFonts w:ascii="Tahoma" w:hAnsi="Tahoma" w:cs="Tahoma"/>
            <w:sz w:val="22"/>
            <w:szCs w:val="22"/>
          </w:rPr>
          <w:t xml:space="preserve">que venha a ser celebrado pela SAAB e a Vias e/ou o Vinci Infraestrutura Água e Saneamento </w:t>
        </w:r>
        <w:proofErr w:type="spellStart"/>
        <w:r w:rsidR="00DB33BA" w:rsidRPr="00DB33BA">
          <w:rPr>
            <w:rFonts w:ascii="Tahoma" w:hAnsi="Tahoma" w:cs="Tahoma"/>
            <w:sz w:val="22"/>
            <w:szCs w:val="22"/>
          </w:rPr>
          <w:t>Strategy</w:t>
        </w:r>
        <w:proofErr w:type="spellEnd"/>
        <w:r w:rsidR="00DB33BA" w:rsidRPr="00DB33BA">
          <w:rPr>
            <w:rFonts w:ascii="Tahoma" w:hAnsi="Tahoma" w:cs="Tahoma"/>
            <w:sz w:val="22"/>
            <w:szCs w:val="22"/>
          </w:rPr>
          <w:t xml:space="preserve"> Fundo de Investimento em Participações em Infraestrutura (“</w:t>
        </w:r>
        <w:r w:rsidR="00DB33BA" w:rsidRPr="00DB33BA">
          <w:rPr>
            <w:rFonts w:ascii="Tahoma" w:hAnsi="Tahoma" w:cs="Tahoma"/>
            <w:sz w:val="22"/>
            <w:szCs w:val="22"/>
            <w:u w:val="single"/>
          </w:rPr>
          <w:t>Acordo de Acionistas</w:t>
        </w:r>
        <w:r w:rsidR="00DB33BA" w:rsidRPr="00DB33BA">
          <w:rPr>
            <w:rFonts w:ascii="Tahoma" w:hAnsi="Tahoma" w:cs="Tahoma"/>
            <w:sz w:val="22"/>
            <w:szCs w:val="22"/>
          </w:rPr>
          <w:t xml:space="preserve">”) </w:t>
        </w:r>
        <w:r w:rsidR="00F2232B" w:rsidRPr="00F2232B">
          <w:rPr>
            <w:rFonts w:ascii="Tahoma" w:hAnsi="Tahoma" w:cs="Tahoma"/>
            <w:sz w:val="22"/>
            <w:szCs w:val="22"/>
          </w:rPr>
          <w:t>seja celebrado conforme os termos e condições disponibilizados pela Acionista no âmbito da Oferta Restrita e</w:t>
        </w:r>
      </w:ins>
      <w:r w:rsidR="00F2232B" w:rsidRPr="00F2232B">
        <w:rPr>
          <w:rFonts w:ascii="Tahoma" w:hAnsi="Tahoma" w:cs="Tahoma"/>
          <w:sz w:val="22"/>
          <w:szCs w:val="22"/>
        </w:rPr>
        <w:t xml:space="preserve"> não seja aditado ou de outra forma alterado com relação aos seguintes temas</w:t>
      </w:r>
      <w:r w:rsidRPr="00F3765E">
        <w:rPr>
          <w:rFonts w:ascii="Tahoma" w:hAnsi="Tahoma" w:cs="Tahoma"/>
          <w:sz w:val="22"/>
          <w:szCs w:val="22"/>
        </w:rPr>
        <w:t>: (a) obrigações e regras aplicáveis a realização de aportes de capital, contratação de Partes Relacionadas e prestação de garantias; (b) regras referentes à cura pelo acionista adimplente e diluição da participação do acionista inadimplente; (c) penalidades aplicáveis ao acionista inadimplente; (d) inclusão de matérias adicionais de deliberação no âmbito de assembleia geral, conselho de Administração ou diretoria que dependam de unanimidade dos acionistas ou de voto afirmativo de conselheiro indicado por ambos os acionistas</w:t>
      </w:r>
      <w:r w:rsidR="0064771D">
        <w:rPr>
          <w:rFonts w:ascii="Tahoma" w:hAnsi="Tahoma" w:cs="Tahoma"/>
          <w:sz w:val="22"/>
          <w:szCs w:val="22"/>
        </w:rPr>
        <w:t xml:space="preserve"> e </w:t>
      </w:r>
      <w:r w:rsidR="0064771D" w:rsidRPr="00AF29FC">
        <w:rPr>
          <w:rFonts w:ascii="Tahoma" w:eastAsia="Arial Unicode MS" w:hAnsi="Tahoma" w:cs="Tahoma"/>
          <w:sz w:val="22"/>
          <w:szCs w:val="22"/>
        </w:rPr>
        <w:t>que possam,</w:t>
      </w:r>
      <w:r w:rsidR="0064771D" w:rsidRPr="00AF29FC">
        <w:rPr>
          <w:rFonts w:ascii="Tahoma" w:hAnsi="Tahoma" w:cs="Tahoma"/>
          <w:sz w:val="22"/>
          <w:szCs w:val="22"/>
        </w:rPr>
        <w:t xml:space="preserve"> direta ou indiretamente,</w:t>
      </w:r>
      <w:r w:rsidR="0064771D" w:rsidRPr="00AF29FC">
        <w:rPr>
          <w:rFonts w:ascii="Tahoma" w:eastAsia="Arial Unicode MS" w:hAnsi="Tahoma" w:cs="Tahoma"/>
          <w:sz w:val="22"/>
          <w:szCs w:val="22"/>
        </w:rPr>
        <w:t xml:space="preserve"> comprometer o pontual e integral cumprimento, pela Alienante, das suas obrigações </w:t>
      </w:r>
      <w:ins w:id="160" w:author="Stocche Forbes" w:date="2022-03-17T11:09:00Z">
        <w:r w:rsidR="00BC5B85" w:rsidRPr="00BC5B85">
          <w:rPr>
            <w:rFonts w:ascii="Tahoma" w:eastAsia="Arial Unicode MS" w:hAnsi="Tahoma" w:cs="Tahoma"/>
            <w:sz w:val="22"/>
            <w:szCs w:val="22"/>
          </w:rPr>
          <w:t xml:space="preserve">no âmbito deste Contrato </w:t>
        </w:r>
        <w:r w:rsidR="00BC5B85">
          <w:rPr>
            <w:rFonts w:ascii="Tahoma" w:eastAsia="Arial Unicode MS" w:hAnsi="Tahoma" w:cs="Tahoma"/>
            <w:sz w:val="22"/>
            <w:szCs w:val="22"/>
          </w:rPr>
          <w:t xml:space="preserve">ou </w:t>
        </w:r>
      </w:ins>
      <w:r w:rsidR="00BC5B85">
        <w:rPr>
          <w:rFonts w:ascii="Tahoma" w:eastAsia="Arial Unicode MS" w:hAnsi="Tahoma" w:cs="Tahoma"/>
          <w:sz w:val="22"/>
          <w:szCs w:val="22"/>
        </w:rPr>
        <w:t xml:space="preserve">perante os </w:t>
      </w:r>
      <w:r w:rsidR="0064771D" w:rsidRPr="00AF29FC">
        <w:rPr>
          <w:rFonts w:ascii="Tahoma" w:eastAsia="Arial Unicode MS" w:hAnsi="Tahoma" w:cs="Tahoma"/>
          <w:sz w:val="22"/>
          <w:szCs w:val="22"/>
        </w:rPr>
        <w:t>Debenturistas, ou que possa prejudicar a garantia constituída, nos termos deste Contrato</w:t>
      </w:r>
      <w:r w:rsidRPr="00F3765E">
        <w:rPr>
          <w:rFonts w:ascii="Tahoma" w:hAnsi="Tahoma" w:cs="Tahoma"/>
          <w:sz w:val="22"/>
          <w:szCs w:val="22"/>
        </w:rPr>
        <w:t xml:space="preserve">; e (e) período de </w:t>
      </w:r>
      <w:r w:rsidRPr="00737450">
        <w:rPr>
          <w:rFonts w:ascii="Tahoma" w:hAnsi="Tahoma" w:cs="Tahoma"/>
          <w:i/>
          <w:iCs/>
          <w:sz w:val="22"/>
          <w:szCs w:val="22"/>
        </w:rPr>
        <w:t>lock-up</w:t>
      </w:r>
      <w:r w:rsidRPr="00F3765E">
        <w:rPr>
          <w:rFonts w:ascii="Tahoma" w:hAnsi="Tahoma" w:cs="Tahoma"/>
          <w:sz w:val="22"/>
          <w:szCs w:val="22"/>
        </w:rPr>
        <w:t xml:space="preserve"> para venda de ações</w:t>
      </w:r>
      <w:ins w:id="161" w:author="Stocche Forbes" w:date="2022-03-17T11:09:00Z">
        <w:r w:rsidR="00133E2C">
          <w:rPr>
            <w:rFonts w:ascii="Tahoma" w:hAnsi="Tahoma" w:cs="Tahoma"/>
            <w:sz w:val="22"/>
            <w:szCs w:val="22"/>
          </w:rPr>
          <w:t>.</w:t>
        </w:r>
      </w:ins>
    </w:p>
    <w:p w14:paraId="06C397C5" w14:textId="77777777" w:rsidR="006F69D4" w:rsidRPr="00AF29FC" w:rsidRDefault="006F69D4">
      <w:pPr>
        <w:widowControl/>
        <w:spacing w:line="320" w:lineRule="exact"/>
        <w:jc w:val="both"/>
        <w:rPr>
          <w:rFonts w:ascii="Tahoma" w:eastAsia="Arial Unicode MS" w:hAnsi="Tahoma" w:cs="Tahoma"/>
          <w:sz w:val="22"/>
          <w:szCs w:val="22"/>
        </w:rPr>
      </w:pPr>
    </w:p>
    <w:p w14:paraId="18A224AE" w14:textId="64AA7B54"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lastRenderedPageBreak/>
        <w:t>Em adição e sem prejuízo das demais obrigações previstas na Escritura de Emissão, neste Contrato ou nos demais documentos relacionados à Oferta Restrita (conforme definido na Escritura de Emissão) ou em lei, a SPE obriga-se a:</w:t>
      </w:r>
    </w:p>
    <w:p w14:paraId="1F65DEF6" w14:textId="77777777" w:rsidR="006F69D4" w:rsidRPr="00AF29FC" w:rsidRDefault="006F69D4">
      <w:pPr>
        <w:widowControl/>
        <w:spacing w:line="320" w:lineRule="exact"/>
        <w:jc w:val="both"/>
        <w:rPr>
          <w:rFonts w:ascii="Tahoma" w:eastAsia="Arial Unicode MS" w:hAnsi="Tahoma" w:cs="Tahoma"/>
          <w:sz w:val="22"/>
          <w:szCs w:val="22"/>
        </w:rPr>
      </w:pPr>
    </w:p>
    <w:p w14:paraId="66992803" w14:textId="094E1058" w:rsidR="00732FE9"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não praticar qualquer ato </w:t>
      </w:r>
      <w:r w:rsidR="00B23AFC" w:rsidRPr="00AF29FC">
        <w:rPr>
          <w:rFonts w:ascii="Tahoma" w:eastAsia="Arial Unicode MS" w:hAnsi="Tahoma" w:cs="Tahoma"/>
          <w:sz w:val="22"/>
          <w:szCs w:val="22"/>
        </w:rPr>
        <w:t>visando</w:t>
      </w:r>
      <w:r w:rsidRPr="00AF29FC">
        <w:rPr>
          <w:rFonts w:ascii="Tahoma" w:eastAsia="Arial Unicode MS" w:hAnsi="Tahoma" w:cs="Tahoma"/>
          <w:sz w:val="22"/>
          <w:szCs w:val="22"/>
        </w:rPr>
        <w:t xml:space="preserve"> impedir, direta ou indiretamente, a excussão das Ações Alienadas Fiduciariamente e/ou questionar qualquer dos termos ora acordados;</w:t>
      </w:r>
    </w:p>
    <w:p w14:paraId="65489C6B"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2DA58F9C" w14:textId="1C4488B5" w:rsidR="006F69D4"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da Escritura de Emissão, deste Contrato e </w:t>
      </w:r>
      <w:r w:rsidR="009F29DB" w:rsidRPr="00AF29FC">
        <w:rPr>
          <w:rFonts w:ascii="Tahoma" w:hAnsi="Tahoma" w:cs="Tahoma"/>
          <w:sz w:val="22"/>
          <w:szCs w:val="22"/>
        </w:rPr>
        <w:t xml:space="preserve"> </w:t>
      </w:r>
      <w:r w:rsidR="00B23AFC" w:rsidRPr="00AF29FC">
        <w:rPr>
          <w:rFonts w:ascii="Tahoma" w:hAnsi="Tahoma" w:cs="Tahoma"/>
          <w:sz w:val="22"/>
          <w:szCs w:val="22"/>
        </w:rPr>
        <w:t>dos demais Contratos de Garantia (conforme definido na Escritura de Emissão)</w:t>
      </w:r>
      <w:r w:rsidRPr="00AF29FC">
        <w:rPr>
          <w:rFonts w:ascii="Tahoma" w:hAnsi="Tahoma" w:cs="Tahoma"/>
          <w:sz w:val="22"/>
          <w:szCs w:val="22"/>
        </w:rPr>
        <w:t xml:space="preserve">, bem como de eventuais alterações a esses instrumentos, no prazo de 10 (dez) </w:t>
      </w:r>
      <w:r w:rsidR="00B267C8" w:rsidRPr="00AF29FC">
        <w:rPr>
          <w:rFonts w:ascii="Tahoma" w:hAnsi="Tahoma" w:cs="Tahoma"/>
          <w:sz w:val="22"/>
          <w:szCs w:val="22"/>
        </w:rPr>
        <w:t>d</w:t>
      </w:r>
      <w:r w:rsidRPr="00AF29FC">
        <w:rPr>
          <w:rFonts w:ascii="Tahoma" w:hAnsi="Tahoma" w:cs="Tahoma"/>
          <w:sz w:val="22"/>
          <w:szCs w:val="22"/>
        </w:rPr>
        <w:t xml:space="preserve">ias </w:t>
      </w:r>
      <w:r w:rsidR="00B267C8" w:rsidRPr="00AF29FC">
        <w:rPr>
          <w:rFonts w:ascii="Tahoma" w:hAnsi="Tahoma" w:cs="Tahoma"/>
          <w:sz w:val="22"/>
          <w:szCs w:val="22"/>
        </w:rPr>
        <w:t>ú</w:t>
      </w:r>
      <w:r w:rsidRPr="00AF29FC">
        <w:rPr>
          <w:rFonts w:ascii="Tahoma" w:hAnsi="Tahoma" w:cs="Tahoma"/>
          <w:sz w:val="22"/>
          <w:szCs w:val="22"/>
        </w:rPr>
        <w:t xml:space="preserve">teis da data de sua assinatura e emissão, nos termos da Cláusula </w:t>
      </w:r>
      <w:r w:rsidR="00C65054" w:rsidRPr="00AF29FC">
        <w:rPr>
          <w:rFonts w:ascii="Tahoma" w:hAnsi="Tahoma" w:cs="Tahoma"/>
          <w:sz w:val="22"/>
          <w:szCs w:val="22"/>
        </w:rPr>
        <w:t>19</w:t>
      </w:r>
      <w:r w:rsidRPr="00AF29FC">
        <w:rPr>
          <w:rFonts w:ascii="Tahoma" w:hAnsi="Tahoma" w:cs="Tahoma"/>
          <w:sz w:val="22"/>
          <w:szCs w:val="22"/>
        </w:rPr>
        <w:t>.4 do Contrato de Concessão;</w:t>
      </w:r>
    </w:p>
    <w:p w14:paraId="43832C3D"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1A44EE76" w14:textId="3D6B7D47"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de toda e qualquer comunicação, notificação ou relatório enviado pela SPE aos Debenturistas que contenha informação relevante a respeito da situação financeira da SPE, nos termos da Cláusula </w:t>
      </w:r>
      <w:r w:rsidR="001D1256" w:rsidRPr="00AF29FC">
        <w:rPr>
          <w:rFonts w:ascii="Tahoma" w:hAnsi="Tahoma" w:cs="Tahoma"/>
          <w:sz w:val="22"/>
          <w:szCs w:val="22"/>
        </w:rPr>
        <w:t>19</w:t>
      </w:r>
      <w:r w:rsidRPr="00AF29FC">
        <w:rPr>
          <w:rFonts w:ascii="Tahoma" w:hAnsi="Tahoma" w:cs="Tahoma"/>
          <w:sz w:val="22"/>
          <w:szCs w:val="22"/>
        </w:rPr>
        <w:t>.7 do Contrato de Concessão;</w:t>
      </w:r>
      <w:r w:rsidR="00AD7629" w:rsidRPr="00AF29FC">
        <w:rPr>
          <w:rFonts w:ascii="Tahoma" w:hAnsi="Tahoma" w:cs="Tahoma"/>
          <w:sz w:val="22"/>
          <w:szCs w:val="22"/>
        </w:rPr>
        <w:t xml:space="preserve"> </w:t>
      </w:r>
    </w:p>
    <w:p w14:paraId="617CF796"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23323B7" w14:textId="5C1A33CC"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notificar o </w:t>
      </w:r>
      <w:r w:rsidR="00D3022B" w:rsidRPr="00AF29FC">
        <w:rPr>
          <w:rFonts w:ascii="Tahoma" w:hAnsi="Tahoma" w:cs="Tahoma"/>
          <w:bCs/>
          <w:sz w:val="22"/>
          <w:szCs w:val="22"/>
        </w:rPr>
        <w:t>Poder Concedente</w:t>
      </w:r>
      <w:r w:rsidRPr="00AF29FC">
        <w:rPr>
          <w:rFonts w:ascii="Tahoma" w:hAnsi="Tahoma" w:cs="Tahoma"/>
          <w:sz w:val="22"/>
          <w:szCs w:val="22"/>
        </w:rPr>
        <w:t xml:space="preserve">, em caso de descumprimento de qualquer obrigação no âmbito deste Contrato, da Escritura de Emissão e/ou dos </w:t>
      </w:r>
      <w:r w:rsidR="00B23AFC" w:rsidRPr="00AF29FC">
        <w:rPr>
          <w:rFonts w:ascii="Tahoma" w:hAnsi="Tahoma" w:cs="Tahoma"/>
          <w:sz w:val="22"/>
          <w:szCs w:val="22"/>
        </w:rPr>
        <w:t>demais Contratos de Garantia</w:t>
      </w:r>
      <w:r w:rsidRPr="00AF29FC">
        <w:rPr>
          <w:rFonts w:ascii="Tahoma" w:hAnsi="Tahoma" w:cs="Tahoma"/>
          <w:sz w:val="22"/>
          <w:szCs w:val="22"/>
        </w:rPr>
        <w:t xml:space="preserve"> que possa ocasionar a execução das garantias, nos termos da Cláusula </w:t>
      </w:r>
      <w:r w:rsidR="00147E56" w:rsidRPr="00AF29FC">
        <w:rPr>
          <w:rFonts w:ascii="Tahoma" w:hAnsi="Tahoma" w:cs="Tahoma"/>
          <w:sz w:val="22"/>
          <w:szCs w:val="22"/>
        </w:rPr>
        <w:t>19</w:t>
      </w:r>
      <w:r w:rsidRPr="00AF29FC">
        <w:rPr>
          <w:rFonts w:ascii="Tahoma" w:hAnsi="Tahoma" w:cs="Tahoma"/>
          <w:sz w:val="22"/>
          <w:szCs w:val="22"/>
        </w:rPr>
        <w:t xml:space="preserve">.6 do Contrato de Concessão, devendo comprovar ao Agente Fiduciário o recebimento desta notificação pelo </w:t>
      </w:r>
      <w:r w:rsidR="00D3022B" w:rsidRPr="00AF29FC">
        <w:rPr>
          <w:rFonts w:ascii="Tahoma" w:hAnsi="Tahoma" w:cs="Tahoma"/>
          <w:sz w:val="22"/>
          <w:szCs w:val="22"/>
        </w:rPr>
        <w:t>Poder Concedente</w:t>
      </w:r>
      <w:r w:rsidRPr="00AF29FC">
        <w:rPr>
          <w:rFonts w:ascii="Tahoma" w:hAnsi="Tahoma" w:cs="Tahoma"/>
          <w:sz w:val="22"/>
          <w:szCs w:val="22"/>
        </w:rPr>
        <w:t xml:space="preserve"> em até 5 (cinco) Dias Úteis</w:t>
      </w:r>
      <w:r w:rsidR="004C6892" w:rsidRPr="00AF29FC">
        <w:rPr>
          <w:rFonts w:ascii="Tahoma" w:hAnsi="Tahoma" w:cs="Tahoma"/>
          <w:sz w:val="22"/>
          <w:szCs w:val="22"/>
        </w:rPr>
        <w:t xml:space="preserve"> do respectivo evento</w:t>
      </w:r>
      <w:r w:rsidRPr="00AF29FC">
        <w:rPr>
          <w:rFonts w:ascii="Tahoma" w:hAnsi="Tahoma" w:cs="Tahoma"/>
          <w:sz w:val="22"/>
          <w:szCs w:val="22"/>
        </w:rPr>
        <w:t xml:space="preserve">; </w:t>
      </w:r>
    </w:p>
    <w:p w14:paraId="354B276A"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F33DA76" w14:textId="48A1F5CF"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manter o Livro de Registro de Ações Nominativas devidamente atualizado nos termos deste Contrato.</w:t>
      </w:r>
    </w:p>
    <w:p w14:paraId="2350A940" w14:textId="77777777" w:rsidR="006F69D4" w:rsidRPr="00AF29FC" w:rsidRDefault="006F69D4">
      <w:pPr>
        <w:pStyle w:val="PargrafodaLista"/>
        <w:widowControl/>
        <w:spacing w:line="320" w:lineRule="exact"/>
        <w:ind w:left="993"/>
        <w:jc w:val="both"/>
        <w:rPr>
          <w:rFonts w:ascii="Tahoma" w:eastAsia="Arial Unicode MS" w:hAnsi="Tahoma" w:cs="Tahoma"/>
          <w:sz w:val="22"/>
          <w:szCs w:val="22"/>
        </w:rPr>
      </w:pPr>
    </w:p>
    <w:p w14:paraId="6879C18E" w14:textId="5DFA2B02"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62" w:name="_DV_M176"/>
      <w:bookmarkEnd w:id="162"/>
      <w:r w:rsidRPr="00AF29FC">
        <w:rPr>
          <w:rFonts w:ascii="Tahoma" w:eastAsia="Arial Unicode MS" w:hAnsi="Tahoma" w:cs="Tahoma"/>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14:paraId="22036577" w14:textId="77777777" w:rsidR="006F69D4" w:rsidRPr="00AF29FC" w:rsidRDefault="006F69D4">
      <w:pPr>
        <w:widowControl/>
        <w:spacing w:line="320" w:lineRule="exact"/>
        <w:jc w:val="both"/>
        <w:rPr>
          <w:rFonts w:ascii="Tahoma" w:eastAsia="Arial Unicode MS" w:hAnsi="Tahoma" w:cs="Tahoma"/>
          <w:sz w:val="22"/>
          <w:szCs w:val="22"/>
        </w:rPr>
      </w:pPr>
    </w:p>
    <w:p w14:paraId="775849E3" w14:textId="7F0ACB7D"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63" w:name="_DV_M191"/>
      <w:bookmarkStart w:id="164" w:name="_DV_M192"/>
      <w:bookmarkStart w:id="165" w:name="_DV_M193"/>
      <w:bookmarkStart w:id="166" w:name="_DV_M194"/>
      <w:bookmarkEnd w:id="163"/>
      <w:bookmarkEnd w:id="164"/>
      <w:bookmarkEnd w:id="165"/>
      <w:bookmarkEnd w:id="166"/>
      <w:r w:rsidRPr="00AF29FC">
        <w:rPr>
          <w:rFonts w:ascii="Tahoma" w:eastAsia="Arial Unicode MS" w:hAnsi="Tahoma" w:cs="Tahoma"/>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14:paraId="11178A7F" w14:textId="77777777" w:rsidR="006F69D4" w:rsidRPr="00AF29FC" w:rsidRDefault="006F69D4">
      <w:pPr>
        <w:widowControl/>
        <w:spacing w:line="320" w:lineRule="exact"/>
        <w:jc w:val="both"/>
        <w:rPr>
          <w:rFonts w:ascii="Tahoma" w:eastAsia="Arial Unicode MS" w:hAnsi="Tahoma" w:cs="Tahoma"/>
          <w:sz w:val="22"/>
          <w:szCs w:val="22"/>
        </w:rPr>
      </w:pPr>
      <w:bookmarkStart w:id="167" w:name="_DV_M195"/>
      <w:bookmarkStart w:id="168" w:name="_DV_M196"/>
      <w:bookmarkStart w:id="169" w:name="_DV_M197"/>
      <w:bookmarkEnd w:id="167"/>
      <w:bookmarkEnd w:id="168"/>
      <w:bookmarkEnd w:id="169"/>
    </w:p>
    <w:p w14:paraId="4F28D585" w14:textId="62CA0F55"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70" w:name="_DV_M198"/>
      <w:bookmarkEnd w:id="170"/>
      <w:r w:rsidRPr="00AF29FC">
        <w:rPr>
          <w:rFonts w:ascii="Tahoma" w:eastAsia="Arial Unicode MS" w:hAnsi="Tahoma" w:cs="Tahoma"/>
          <w:sz w:val="22"/>
          <w:szCs w:val="22"/>
        </w:rPr>
        <w:lastRenderedPageBreak/>
        <w:t xml:space="preserve">O Agente Fiduciário somente se eximirá da responsabilidade pela não adoção das medidas contempladas neste Contrato se, convocada a Assembleia Geral de Debenturistas, esta assim o autorizar, </w:t>
      </w:r>
      <w:bookmarkStart w:id="171" w:name="_DV_C87"/>
      <w:r w:rsidRPr="00AF29FC">
        <w:rPr>
          <w:rStyle w:val="DeltaViewInsertion"/>
          <w:rFonts w:ascii="Tahoma" w:eastAsia="Arial Unicode MS" w:hAnsi="Tahoma" w:cs="Tahoma"/>
          <w:color w:val="auto"/>
          <w:sz w:val="22"/>
          <w:szCs w:val="22"/>
          <w:u w:val="none"/>
        </w:rPr>
        <w:t>observados</w:t>
      </w:r>
      <w:bookmarkStart w:id="172" w:name="_DV_M199"/>
      <w:bookmarkEnd w:id="171"/>
      <w:bookmarkEnd w:id="172"/>
      <w:r w:rsidRPr="00AF29FC">
        <w:rPr>
          <w:rFonts w:ascii="Tahoma" w:eastAsia="Arial Unicode MS" w:hAnsi="Tahoma" w:cs="Tahoma"/>
          <w:sz w:val="22"/>
          <w:szCs w:val="22"/>
        </w:rPr>
        <w:t xml:space="preserve"> os quóruns de deliberação definidos na Escritura de Emissão.</w:t>
      </w:r>
    </w:p>
    <w:p w14:paraId="6C942FAC" w14:textId="77777777" w:rsidR="006F69D4" w:rsidRPr="00AF29FC" w:rsidRDefault="006F69D4">
      <w:pPr>
        <w:widowControl/>
        <w:spacing w:line="320" w:lineRule="exact"/>
        <w:jc w:val="both"/>
        <w:rPr>
          <w:rFonts w:ascii="Tahoma" w:eastAsia="Arial Unicode MS" w:hAnsi="Tahoma" w:cs="Tahoma"/>
          <w:sz w:val="22"/>
          <w:szCs w:val="22"/>
        </w:rPr>
      </w:pPr>
    </w:p>
    <w:p w14:paraId="0BF5C9F5" w14:textId="138FA1DB"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73" w:name="_DV_M200"/>
      <w:bookmarkEnd w:id="173"/>
      <w:r w:rsidRPr="00AF29FC">
        <w:rPr>
          <w:rFonts w:ascii="Tahoma" w:eastAsia="Arial Unicode MS" w:hAnsi="Tahoma" w:cs="Tahoma"/>
          <w:sz w:val="22"/>
          <w:szCs w:val="22"/>
        </w:rPr>
        <w:t xml:space="preserve">O Agente Fiduciário não será obrigado a efetuar qualquer verificação de veracidade nas deliberações societárias e em atos da administração da </w:t>
      </w:r>
      <w:r w:rsidRPr="00AF29FC">
        <w:rPr>
          <w:rFonts w:ascii="Tahoma" w:hAnsi="Tahoma" w:cs="Tahoma"/>
          <w:sz w:val="22"/>
          <w:szCs w:val="22"/>
        </w:rPr>
        <w:t>SPE</w:t>
      </w:r>
      <w:r w:rsidRPr="00AF29FC">
        <w:rPr>
          <w:rFonts w:ascii="Tahoma" w:eastAsia="Arial Unicode MS" w:hAnsi="Tahoma" w:cs="Tahoma"/>
          <w:sz w:val="22"/>
          <w:szCs w:val="22"/>
        </w:rPr>
        <w:t>, ou, ainda, em qualquer documento ou registro que considere autêntico e que lhe tenha sido encaminhado pela Alienante, para se basear nas suas decisões.</w:t>
      </w:r>
    </w:p>
    <w:p w14:paraId="09C89B5A" w14:textId="77777777" w:rsidR="006F69D4" w:rsidRPr="00AF29FC" w:rsidRDefault="006F69D4">
      <w:pPr>
        <w:pStyle w:val="Corpodetexto"/>
        <w:suppressAutoHyphens/>
        <w:spacing w:after="0" w:line="320" w:lineRule="exact"/>
        <w:ind w:right="-91"/>
        <w:rPr>
          <w:rFonts w:ascii="Tahoma" w:hAnsi="Tahoma" w:cs="Tahoma"/>
          <w:sz w:val="22"/>
          <w:szCs w:val="22"/>
        </w:rPr>
      </w:pPr>
      <w:bookmarkStart w:id="174" w:name="_DV_M201"/>
      <w:bookmarkEnd w:id="174"/>
    </w:p>
    <w:p w14:paraId="6FFC7C19" w14:textId="744713EA"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i/>
          <w:sz w:val="22"/>
          <w:szCs w:val="22"/>
          <w:u w:val="single"/>
          <w:lang w:val="pt-BR"/>
        </w:rPr>
      </w:pPr>
      <w:bookmarkStart w:id="175" w:name="_DV_M202"/>
      <w:bookmarkEnd w:id="175"/>
      <w:r w:rsidRPr="00AF29FC">
        <w:rPr>
          <w:rFonts w:ascii="Tahoma" w:eastAsia="Arial Unicode MS" w:hAnsi="Tahoma" w:cs="Tahoma"/>
          <w:sz w:val="22"/>
          <w:szCs w:val="22"/>
          <w:u w:val="single"/>
          <w:lang w:val="pt-BR"/>
        </w:rPr>
        <w:t xml:space="preserve">CLÁUSULA IX - </w:t>
      </w:r>
      <w:bookmarkStart w:id="176" w:name="_DV_M203"/>
      <w:bookmarkEnd w:id="176"/>
      <w:r w:rsidRPr="00AF29FC">
        <w:rPr>
          <w:rFonts w:ascii="Tahoma" w:eastAsia="Arial Unicode MS" w:hAnsi="Tahoma" w:cs="Tahoma"/>
          <w:sz w:val="22"/>
          <w:szCs w:val="22"/>
          <w:u w:val="single"/>
          <w:lang w:val="pt-BR"/>
        </w:rPr>
        <w:t>DISPOSIÇÕES GERAIS</w:t>
      </w:r>
    </w:p>
    <w:p w14:paraId="4431B1F5"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4184ECFB" w14:textId="2D530F24"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bookmarkStart w:id="177" w:name="_DV_M204"/>
      <w:bookmarkEnd w:id="177"/>
      <w:r w:rsidRPr="00AF29FC">
        <w:rPr>
          <w:rFonts w:ascii="Tahoma" w:eastAsia="Arial Unicode MS" w:hAnsi="Tahoma" w:cs="Tahoma"/>
          <w:sz w:val="22"/>
          <w:szCs w:val="22"/>
          <w:u w:val="single"/>
        </w:rPr>
        <w:t>Averbação da Alienação Fiduciária</w:t>
      </w:r>
      <w:r w:rsidRPr="00AF29FC">
        <w:rPr>
          <w:rFonts w:ascii="Tahoma" w:eastAsia="Arial Unicode MS" w:hAnsi="Tahoma" w:cs="Tahoma"/>
          <w:sz w:val="22"/>
          <w:szCs w:val="22"/>
        </w:rPr>
        <w:t>.</w:t>
      </w:r>
      <w:bookmarkStart w:id="178" w:name="_DV_M205"/>
      <w:bookmarkStart w:id="179" w:name="_DV_M206"/>
      <w:bookmarkEnd w:id="178"/>
      <w:bookmarkEnd w:id="179"/>
      <w:r w:rsidRPr="00AF29FC">
        <w:rPr>
          <w:rFonts w:ascii="Tahoma" w:eastAsia="Arial Unicode MS" w:hAnsi="Tahoma" w:cs="Tahoma"/>
          <w:sz w:val="22"/>
          <w:szCs w:val="22"/>
        </w:rPr>
        <w:t xml:space="preserve"> Em até 5 (cinco) Dias Úteis, contados da data de assinatura deste Contrato bem como da celebração de aditamentos a este Contrato</w:t>
      </w:r>
      <w:r w:rsidR="008F2305" w:rsidRPr="00AF29FC">
        <w:rPr>
          <w:rFonts w:ascii="Tahoma" w:eastAsia="Arial Unicode MS" w:hAnsi="Tahoma" w:cs="Tahoma"/>
          <w:sz w:val="22"/>
          <w:szCs w:val="22"/>
        </w:rPr>
        <w:t xml:space="preserve"> e/ou da alteração do quadro acionário da SPE</w:t>
      </w:r>
      <w:r w:rsidRPr="00AF29FC">
        <w:rPr>
          <w:rFonts w:ascii="Tahoma" w:eastAsia="Arial Unicode MS" w:hAnsi="Tahoma" w:cs="Tahoma"/>
          <w:sz w:val="22"/>
          <w:szCs w:val="22"/>
        </w:rPr>
        <w:t>, a Alienante</w:t>
      </w:r>
      <w:r w:rsidR="00105332" w:rsidRPr="00AF29FC">
        <w:rPr>
          <w:rFonts w:ascii="Tahoma" w:eastAsia="Arial Unicode MS" w:hAnsi="Tahoma" w:cs="Tahoma"/>
          <w:sz w:val="22"/>
          <w:szCs w:val="22"/>
        </w:rPr>
        <w:t xml:space="preserve"> e/ou a</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 xml:space="preserve">SPE </w:t>
      </w:r>
      <w:r w:rsidRPr="00AF29FC">
        <w:rPr>
          <w:rFonts w:ascii="Tahoma" w:eastAsia="Arial Unicode MS" w:hAnsi="Tahoma" w:cs="Tahoma"/>
          <w:sz w:val="22"/>
          <w:szCs w:val="22"/>
        </w:rPr>
        <w:t>dever</w:t>
      </w:r>
      <w:r w:rsidR="00105332" w:rsidRPr="00AF29FC">
        <w:rPr>
          <w:rFonts w:ascii="Tahoma" w:eastAsia="Arial Unicode MS" w:hAnsi="Tahoma" w:cs="Tahoma"/>
          <w:sz w:val="22"/>
          <w:szCs w:val="22"/>
        </w:rPr>
        <w:t>ão</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averbar</w:t>
      </w:r>
      <w:r w:rsidRPr="00AF29FC">
        <w:rPr>
          <w:rFonts w:ascii="Tahoma" w:eastAsia="Arial Unicode MS" w:hAnsi="Tahoma" w:cs="Tahoma"/>
          <w:sz w:val="22"/>
          <w:szCs w:val="22"/>
        </w:rPr>
        <w:t xml:space="preserve"> a alienação fiduciária objeto deste Contrato no Livro de Registro de Ações Nominativas</w:t>
      </w:r>
      <w:r w:rsidR="00105332" w:rsidRPr="00AF29FC">
        <w:rPr>
          <w:rFonts w:ascii="Tahoma" w:eastAsia="Arial Unicode MS" w:hAnsi="Tahoma" w:cs="Tahoma"/>
          <w:sz w:val="22"/>
          <w:szCs w:val="22"/>
        </w:rPr>
        <w:t xml:space="preserve"> da SPE</w:t>
      </w:r>
      <w:r w:rsidRPr="00AF29FC">
        <w:rPr>
          <w:rFonts w:ascii="Tahoma" w:eastAsia="Arial Unicode MS" w:hAnsi="Tahoma" w:cs="Tahoma"/>
          <w:sz w:val="22"/>
          <w:szCs w:val="22"/>
        </w:rPr>
        <w:t>, por meio da inclusão da anotação a seguir na página do livro atinente à Alienante</w:t>
      </w:r>
      <w:r w:rsidR="008F2305" w:rsidRPr="00AF29FC">
        <w:rPr>
          <w:rFonts w:ascii="Tahoma" w:eastAsia="Arial Unicode MS" w:hAnsi="Tahoma" w:cs="Tahoma"/>
          <w:sz w:val="22"/>
          <w:szCs w:val="22"/>
        </w:rPr>
        <w:t xml:space="preserve"> ou terceiro que venha a integrar o quadro de acionistas da SPE</w:t>
      </w:r>
      <w:r w:rsidRPr="00AF29FC">
        <w:rPr>
          <w:rFonts w:ascii="Tahoma" w:eastAsia="Arial Unicode MS" w:hAnsi="Tahoma" w:cs="Tahoma"/>
          <w:sz w:val="22"/>
          <w:szCs w:val="22"/>
        </w:rPr>
        <w:t>:</w:t>
      </w:r>
      <w:r w:rsidR="00105332" w:rsidRPr="00AF29FC">
        <w:rPr>
          <w:rFonts w:ascii="Tahoma" w:eastAsia="Arial Unicode MS" w:hAnsi="Tahoma" w:cs="Tahoma"/>
          <w:sz w:val="22"/>
          <w:szCs w:val="22"/>
        </w:rPr>
        <w:t xml:space="preserve"> </w:t>
      </w:r>
    </w:p>
    <w:p w14:paraId="23841F05" w14:textId="77777777" w:rsidR="006F69D4" w:rsidRPr="00AF29FC" w:rsidRDefault="00440AAE">
      <w:pPr>
        <w:widowControl/>
        <w:spacing w:line="30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 </w:t>
      </w:r>
    </w:p>
    <w:p w14:paraId="1EA6C162" w14:textId="5F6C0917" w:rsidR="006F69D4" w:rsidRPr="00AF29FC" w:rsidRDefault="00440AAE">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007B0D7C" w:rsidRPr="00AF29FC">
        <w:rPr>
          <w:rFonts w:ascii="Tahoma" w:hAnsi="Tahoma" w:cs="Tahoma"/>
          <w:i/>
          <w:sz w:val="22"/>
          <w:szCs w:val="22"/>
        </w:rPr>
        <w:t>SAAB Participações III S.A</w:t>
      </w:r>
      <w:r w:rsidR="00257398" w:rsidRPr="00AF29FC">
        <w:rPr>
          <w:rFonts w:ascii="Tahoma" w:hAnsi="Tahoma" w:cs="Tahoma"/>
          <w:i/>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004939D3" w:rsidRPr="00AF29FC">
        <w:rPr>
          <w:rFonts w:ascii="Tahoma" w:hAnsi="Tahoma" w:cs="Tahoma"/>
          <w:i/>
          <w:sz w:val="22"/>
          <w:szCs w:val="22"/>
        </w:rPr>
        <w:t>SAAB Participações II S.A.</w:t>
      </w:r>
      <w:r w:rsidR="004939D3"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valores mobiliários ou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000A795A" w:rsidRPr="00AF29FC">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843363" w:rsidRPr="00AF29FC">
        <w:rPr>
          <w:rFonts w:ascii="Tahoma" w:hAnsi="Tahoma" w:cs="Tahoma"/>
          <w:i/>
          <w:sz w:val="22"/>
          <w:szCs w:val="22"/>
        </w:rPr>
        <w:t>da SAAB Participações III S.A</w:t>
      </w:r>
      <w:r w:rsidR="00F60BA1" w:rsidRPr="00AF29FC">
        <w:rPr>
          <w:rFonts w:ascii="Tahoma" w:hAnsi="Tahoma" w:cs="Tahoma"/>
          <w:i/>
          <w:sz w:val="22"/>
          <w:szCs w:val="22"/>
        </w:rPr>
        <w:t>.</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del w:id="180" w:author="Stocche Forbes" w:date="2022-03-17T11:09:00Z">
        <w:r w:rsidR="000A795A" w:rsidRPr="00AF29FC">
          <w:rPr>
            <w:rFonts w:ascii="Tahoma" w:eastAsia="Arial Unicode MS" w:hAnsi="Tahoma" w:cs="Tahoma"/>
            <w:i/>
            <w:sz w:val="22"/>
            <w:szCs w:val="22"/>
          </w:rPr>
          <w:delText>[=]</w:delText>
        </w:r>
      </w:del>
      <w:ins w:id="181" w:author="Stocche Forbes" w:date="2022-03-17T11:09:00Z">
        <w:r w:rsidR="009F284B" w:rsidRPr="00626258">
          <w:rPr>
            <w:rFonts w:ascii="Tahoma" w:eastAsia="Arial Unicode MS" w:hAnsi="Tahoma" w:cs="Tahoma"/>
            <w:i/>
            <w:sz w:val="22"/>
            <w:szCs w:val="22"/>
          </w:rPr>
          <w:t>1</w:t>
        </w:r>
        <w:r w:rsidR="00626258" w:rsidRPr="00626258">
          <w:rPr>
            <w:rFonts w:ascii="Tahoma" w:eastAsia="Arial Unicode MS" w:hAnsi="Tahoma" w:cs="Tahoma"/>
            <w:i/>
            <w:sz w:val="22"/>
            <w:szCs w:val="22"/>
          </w:rPr>
          <w:t>7</w:t>
        </w:r>
      </w:ins>
      <w:r w:rsidR="000A795A"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 xml:space="preserve">de </w:t>
      </w:r>
      <w:r w:rsidR="00D3022B" w:rsidRPr="00AF29FC">
        <w:rPr>
          <w:rFonts w:ascii="Tahoma" w:eastAsia="Arial Unicode MS" w:hAnsi="Tahoma" w:cs="Tahoma"/>
          <w:i/>
          <w:iCs/>
          <w:sz w:val="22"/>
          <w:szCs w:val="22"/>
        </w:rPr>
        <w:t>março</w:t>
      </w:r>
      <w:r w:rsidR="00D3022B"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de 202</w:t>
      </w:r>
      <w:r w:rsidR="000A795A" w:rsidRPr="00AF29FC">
        <w:rPr>
          <w:rFonts w:ascii="Tahoma" w:eastAsia="Arial Unicode MS" w:hAnsi="Tahoma" w:cs="Tahoma"/>
          <w:i/>
          <w:sz w:val="22"/>
          <w:szCs w:val="22"/>
        </w:rPr>
        <w:t>2</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w:t>
      </w:r>
      <w:r w:rsidRPr="00AF29FC">
        <w:rPr>
          <w:rFonts w:ascii="Tahoma" w:eastAsia="Arial Unicode MS" w:hAnsi="Tahoma" w:cs="Tahoma"/>
          <w:i/>
          <w:sz w:val="22"/>
          <w:szCs w:val="22"/>
        </w:rPr>
        <w:lastRenderedPageBreak/>
        <w:t>ficará a Companhia obrigada a, durante a vigência do Contrato, sempre que for repassar qualquer valor à Alienante a título de qualquer direito que está tenha derivado das Ações Alienadas Fiduciariamente, a se certificar se a Alienante est</w:t>
      </w:r>
      <w:r w:rsidR="00E101E9" w:rsidRPr="00AF29FC">
        <w:rPr>
          <w:rFonts w:ascii="Tahoma" w:eastAsia="Arial Unicode MS" w:hAnsi="Tahoma" w:cs="Tahoma"/>
          <w:i/>
          <w:sz w:val="22"/>
          <w:szCs w:val="22"/>
        </w:rPr>
        <w:t>á</w:t>
      </w:r>
      <w:r w:rsidRPr="00AF29FC">
        <w:rPr>
          <w:rFonts w:ascii="Tahoma" w:eastAsia="Arial Unicode MS" w:hAnsi="Tahoma" w:cs="Tahoma"/>
          <w:i/>
          <w:sz w:val="22"/>
          <w:szCs w:val="22"/>
        </w:rPr>
        <w:t xml:space="preserve"> em dia com as obrigações relativas ao Contrato e em caso negativo entrar em contato com o Agente Fiduciário para estabelecer como deverá ser dado o tratamento destes valores.”</w:t>
      </w:r>
    </w:p>
    <w:p w14:paraId="7E5599C6" w14:textId="77777777" w:rsidR="006F69D4" w:rsidRPr="00AF29FC" w:rsidRDefault="006F69D4">
      <w:pPr>
        <w:widowControl/>
        <w:spacing w:line="320" w:lineRule="exact"/>
        <w:jc w:val="both"/>
        <w:rPr>
          <w:rFonts w:ascii="Tahoma" w:hAnsi="Tahoma" w:cs="Tahoma"/>
          <w:sz w:val="22"/>
          <w:szCs w:val="22"/>
        </w:rPr>
      </w:pPr>
    </w:p>
    <w:p w14:paraId="34F94494" w14:textId="4160F598" w:rsidR="006F69D4"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comprovação dos registros no Livro de Registro de Ações Nominativas deverá ser encaminhada ao Agente Fiduciário no prazo de </w:t>
      </w:r>
      <w:del w:id="182" w:author="Stocche Forbes" w:date="2022-03-17T11:09:00Z">
        <w:r w:rsidR="00D3022B" w:rsidRPr="00AF29FC">
          <w:rPr>
            <w:rFonts w:ascii="Tahoma" w:eastAsia="Arial Unicode MS" w:hAnsi="Tahoma" w:cs="Tahoma"/>
            <w:sz w:val="22"/>
            <w:szCs w:val="22"/>
          </w:rPr>
          <w:delText>[</w:delText>
        </w:r>
      </w:del>
      <w:r w:rsidRPr="00AF29FC">
        <w:rPr>
          <w:rFonts w:ascii="Tahoma" w:eastAsia="Arial Unicode MS" w:hAnsi="Tahoma" w:cs="Tahoma"/>
          <w:sz w:val="22"/>
          <w:szCs w:val="22"/>
        </w:rPr>
        <w:t>5 (cinco) Dias Úteis</w:t>
      </w:r>
      <w:del w:id="183" w:author="Stocche Forbes" w:date="2022-03-17T11:09:00Z">
        <w:r w:rsidR="00D3022B" w:rsidRPr="00AF29FC">
          <w:rPr>
            <w:rFonts w:ascii="Tahoma" w:eastAsia="Arial Unicode MS" w:hAnsi="Tahoma" w:cs="Tahoma"/>
            <w:sz w:val="22"/>
            <w:szCs w:val="22"/>
          </w:rPr>
          <w:delText>]</w:delText>
        </w:r>
      </w:del>
      <w:r w:rsidRPr="00AF29FC">
        <w:rPr>
          <w:rFonts w:ascii="Tahoma" w:eastAsia="Arial Unicode MS" w:hAnsi="Tahoma" w:cs="Tahoma"/>
          <w:sz w:val="22"/>
          <w:szCs w:val="22"/>
        </w:rPr>
        <w:t xml:space="preserve"> a contar da data de assinatura deste Contrato e/ou de aditamentos a este Contrato e/ou de qualquer alteração do Livro de Registro de Ações Nominativas, sendo certo que qualquer alteração que retire deste Contrato a oneração sobre a totalidade das Ações Alienadas Fiduciariamente sem a prévia e expressa autorização dos Debenturistas será nula e sem efeito de pleno direito.</w:t>
      </w:r>
      <w:r w:rsidR="00D3022B" w:rsidRPr="00AF29FC">
        <w:rPr>
          <w:rFonts w:ascii="Tahoma" w:eastAsia="Arial Unicode MS" w:hAnsi="Tahoma" w:cs="Tahoma"/>
          <w:sz w:val="22"/>
          <w:szCs w:val="22"/>
        </w:rPr>
        <w:t xml:space="preserve"> </w:t>
      </w:r>
    </w:p>
    <w:p w14:paraId="59C8C126" w14:textId="77777777" w:rsidR="006F69D4" w:rsidRPr="00AF29FC" w:rsidRDefault="006F69D4">
      <w:pPr>
        <w:widowControl/>
        <w:spacing w:line="320" w:lineRule="exact"/>
        <w:jc w:val="both"/>
        <w:rPr>
          <w:rFonts w:ascii="Tahoma" w:eastAsia="Arial Unicode MS" w:hAnsi="Tahoma" w:cs="Tahoma"/>
          <w:sz w:val="22"/>
          <w:szCs w:val="22"/>
        </w:rPr>
      </w:pPr>
      <w:bookmarkStart w:id="184" w:name="_DV_M207"/>
      <w:bookmarkEnd w:id="184"/>
    </w:p>
    <w:p w14:paraId="05A6B16A" w14:textId="66ABCFB7" w:rsidR="006F69D4" w:rsidRPr="00AF29FC" w:rsidRDefault="00440AAE" w:rsidP="007B1156">
      <w:pPr>
        <w:pStyle w:val="PargrafodaLista"/>
        <w:widowControl/>
        <w:numPr>
          <w:ilvl w:val="1"/>
          <w:numId w:val="56"/>
        </w:numPr>
        <w:spacing w:line="320" w:lineRule="exact"/>
        <w:ind w:left="0" w:firstLine="0"/>
        <w:jc w:val="both"/>
        <w:rPr>
          <w:rFonts w:ascii="Tahoma" w:hAnsi="Tahoma" w:cs="Tahoma"/>
          <w:sz w:val="22"/>
          <w:szCs w:val="22"/>
        </w:rPr>
      </w:pPr>
      <w:bookmarkStart w:id="185" w:name="_DV_M212"/>
      <w:bookmarkStart w:id="186" w:name="_DV_M220"/>
      <w:bookmarkEnd w:id="185"/>
      <w:bookmarkEnd w:id="186"/>
      <w:r w:rsidRPr="00AF29FC">
        <w:rPr>
          <w:rFonts w:ascii="Tahoma" w:eastAsia="Arial Unicode MS" w:hAnsi="Tahoma" w:cs="Tahoma"/>
          <w:sz w:val="22"/>
          <w:szCs w:val="22"/>
          <w:u w:val="single"/>
        </w:rPr>
        <w:t>Registro em Cartório</w:t>
      </w:r>
      <w:r w:rsidRPr="00AF29FC">
        <w:rPr>
          <w:rFonts w:ascii="Tahoma" w:eastAsia="Arial Unicode MS" w:hAnsi="Tahoma" w:cs="Tahoma"/>
          <w:sz w:val="22"/>
          <w:szCs w:val="22"/>
        </w:rPr>
        <w:t>. A</w:t>
      </w:r>
      <w:r w:rsidR="00E101E9"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Alienante dever</w:t>
      </w:r>
      <w:r w:rsidR="00E101E9" w:rsidRPr="00AF29FC">
        <w:rPr>
          <w:rFonts w:ascii="Tahoma" w:eastAsia="Arial Unicode MS" w:hAnsi="Tahoma" w:cs="Tahoma"/>
          <w:sz w:val="22"/>
          <w:szCs w:val="22"/>
        </w:rPr>
        <w:t>á</w:t>
      </w:r>
      <w:r w:rsidRPr="00AF29FC">
        <w:rPr>
          <w:rFonts w:ascii="Tahoma" w:eastAsia="Arial Unicode MS" w:hAnsi="Tahoma" w:cs="Tahoma"/>
          <w:sz w:val="22"/>
          <w:szCs w:val="22"/>
        </w:rPr>
        <w:t xml:space="preserve"> protocolar este Contrato e qualquer aditamento posterior a este Contrato a registro, às suas custas e exclusivas expensas, no </w:t>
      </w:r>
      <w:r w:rsidR="007349C5" w:rsidRPr="00AF29FC">
        <w:rPr>
          <w:rFonts w:ascii="Tahoma" w:eastAsia="Arial Unicode MS" w:hAnsi="Tahoma" w:cs="Tahoma"/>
          <w:sz w:val="22"/>
          <w:szCs w:val="22"/>
        </w:rPr>
        <w:t xml:space="preserve">Cartório de </w:t>
      </w:r>
      <w:r w:rsidRPr="00AF29FC">
        <w:rPr>
          <w:rFonts w:ascii="Tahoma" w:hAnsi="Tahoma" w:cs="Tahoma"/>
          <w:sz w:val="22"/>
          <w:szCs w:val="22"/>
        </w:rPr>
        <w:t>Registro de Títulos e Documentos da Comarca d</w:t>
      </w:r>
      <w:r w:rsidR="004939D3" w:rsidRPr="00AF29FC">
        <w:rPr>
          <w:rFonts w:ascii="Tahoma" w:hAnsi="Tahoma" w:cs="Tahoma"/>
          <w:sz w:val="22"/>
          <w:szCs w:val="22"/>
        </w:rPr>
        <w:t>e</w:t>
      </w:r>
      <w:r w:rsidRPr="00AF29FC">
        <w:rPr>
          <w:rFonts w:ascii="Tahoma" w:hAnsi="Tahoma" w:cs="Tahoma"/>
          <w:sz w:val="22"/>
          <w:szCs w:val="22"/>
        </w:rPr>
        <w:t xml:space="preserve"> Rio de Janeiro e da Comarca </w:t>
      </w:r>
      <w:r w:rsidR="00D3022B" w:rsidRPr="00AF29FC">
        <w:rPr>
          <w:rFonts w:ascii="Tahoma" w:hAnsi="Tahoma" w:cs="Tahoma"/>
          <w:sz w:val="22"/>
          <w:szCs w:val="22"/>
        </w:rPr>
        <w:t>de Niterói</w:t>
      </w:r>
      <w:r w:rsidRPr="00AF29FC">
        <w:rPr>
          <w:rFonts w:ascii="Tahoma" w:hAnsi="Tahoma" w:cs="Tahoma"/>
          <w:sz w:val="22"/>
          <w:szCs w:val="22"/>
        </w:rPr>
        <w:t xml:space="preserve"> (“</w:t>
      </w:r>
      <w:r w:rsidRPr="00AF29FC">
        <w:rPr>
          <w:rFonts w:ascii="Tahoma" w:hAnsi="Tahoma" w:cs="Tahoma"/>
          <w:sz w:val="22"/>
          <w:szCs w:val="22"/>
          <w:u w:val="single"/>
        </w:rPr>
        <w:t>Cartório</w:t>
      </w:r>
      <w:r w:rsidR="00E06C6B" w:rsidRPr="00AF29FC">
        <w:rPr>
          <w:rFonts w:ascii="Tahoma" w:hAnsi="Tahoma" w:cs="Tahoma"/>
          <w:sz w:val="22"/>
          <w:szCs w:val="22"/>
          <w:u w:val="single"/>
        </w:rPr>
        <w:t xml:space="preserve"> Competente</w:t>
      </w:r>
      <w:r w:rsidRPr="00AF29FC">
        <w:rPr>
          <w:rFonts w:ascii="Tahoma" w:hAnsi="Tahoma" w:cs="Tahoma"/>
          <w:sz w:val="22"/>
          <w:szCs w:val="22"/>
        </w:rPr>
        <w:t>”), em até 5 (cinco) Dias Úteis contados da assinatura deste Contrato ou de seu aditamento, conforme o caso</w:t>
      </w:r>
      <w:r w:rsidRPr="00AF29FC">
        <w:rPr>
          <w:rFonts w:ascii="Tahoma" w:eastAsia="Arial Unicode MS" w:hAnsi="Tahoma" w:cs="Tahoma"/>
          <w:sz w:val="22"/>
          <w:szCs w:val="22"/>
        </w:rPr>
        <w:t xml:space="preserve">, devendo </w:t>
      </w:r>
      <w:r w:rsidR="00D3022B" w:rsidRPr="00AF29FC">
        <w:rPr>
          <w:rFonts w:ascii="Tahoma" w:eastAsia="Arial Unicode MS" w:hAnsi="Tahoma" w:cs="Tahoma"/>
          <w:sz w:val="22"/>
          <w:szCs w:val="22"/>
        </w:rPr>
        <w:t>1 (</w:t>
      </w:r>
      <w:r w:rsidRPr="00AF29FC">
        <w:rPr>
          <w:rFonts w:ascii="Tahoma" w:eastAsia="Arial Unicode MS" w:hAnsi="Tahoma" w:cs="Tahoma"/>
          <w:sz w:val="22"/>
          <w:szCs w:val="22"/>
        </w:rPr>
        <w:t>uma</w:t>
      </w:r>
      <w:r w:rsidR="00D3022B" w:rsidRPr="00AF29FC">
        <w:rPr>
          <w:rFonts w:ascii="Tahoma" w:eastAsia="Arial Unicode MS" w:hAnsi="Tahoma" w:cs="Tahoma"/>
          <w:sz w:val="22"/>
          <w:szCs w:val="22"/>
        </w:rPr>
        <w:t>) cópia eletrônica (PDF)</w:t>
      </w:r>
      <w:r w:rsidRPr="00AF29FC">
        <w:rPr>
          <w:rFonts w:ascii="Tahoma" w:eastAsia="Arial Unicode MS" w:hAnsi="Tahoma" w:cs="Tahoma"/>
          <w:sz w:val="22"/>
          <w:szCs w:val="22"/>
        </w:rPr>
        <w:t xml:space="preserve"> deste Contrato e seus aditamentos, devidamente registrado</w:t>
      </w:r>
      <w:r w:rsidR="00D3022B" w:rsidRPr="00AF29FC">
        <w:rPr>
          <w:rFonts w:ascii="Tahoma" w:eastAsia="Arial Unicode MS" w:hAnsi="Tahoma" w:cs="Tahoma"/>
          <w:sz w:val="22"/>
          <w:szCs w:val="22"/>
        </w:rPr>
        <w:t>s</w:t>
      </w:r>
      <w:r w:rsidRPr="00AF29FC">
        <w:rPr>
          <w:rFonts w:ascii="Tahoma" w:eastAsia="Arial Unicode MS" w:hAnsi="Tahoma" w:cs="Tahoma"/>
          <w:sz w:val="22"/>
          <w:szCs w:val="22"/>
        </w:rPr>
        <w:t xml:space="preserve"> no Cartório, </w:t>
      </w:r>
      <w:r w:rsidR="00D3022B" w:rsidRPr="00AF29FC">
        <w:rPr>
          <w:rFonts w:ascii="Tahoma" w:eastAsia="Arial Unicode MS" w:hAnsi="Tahoma" w:cs="Tahoma"/>
          <w:sz w:val="22"/>
          <w:szCs w:val="22"/>
        </w:rPr>
        <w:t xml:space="preserve">contendo a chancela digital de registro </w:t>
      </w:r>
      <w:r w:rsidR="00E06C6B" w:rsidRPr="00AF29FC">
        <w:rPr>
          <w:rFonts w:ascii="Tahoma" w:eastAsia="Arial Unicode MS" w:hAnsi="Tahoma" w:cs="Tahoma"/>
          <w:sz w:val="22"/>
          <w:szCs w:val="22"/>
        </w:rPr>
        <w:t>do respectivo Cartório Competente</w:t>
      </w:r>
      <w:r w:rsidR="00D3022B"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ser entregue ao Agente Fiduciário em até 5 (cinco) Dias Úteis contado </w:t>
      </w:r>
      <w:r w:rsidR="00D3022B" w:rsidRPr="00AF29FC">
        <w:rPr>
          <w:rFonts w:ascii="Tahoma" w:eastAsia="Arial Unicode MS" w:hAnsi="Tahoma" w:cs="Tahoma"/>
          <w:sz w:val="22"/>
          <w:szCs w:val="22"/>
        </w:rPr>
        <w:t xml:space="preserve">da disponibilização </w:t>
      </w:r>
      <w:r w:rsidR="00E06C6B" w:rsidRPr="00AF29FC">
        <w:rPr>
          <w:rFonts w:ascii="Tahoma" w:eastAsia="Arial Unicode MS" w:hAnsi="Tahoma" w:cs="Tahoma"/>
          <w:sz w:val="22"/>
          <w:szCs w:val="22"/>
        </w:rPr>
        <w:t>do documento devidamente registrado</w:t>
      </w:r>
      <w:r w:rsidRPr="00AF29FC">
        <w:rPr>
          <w:rFonts w:ascii="Tahoma" w:hAnsi="Tahoma" w:cs="Tahoma"/>
          <w:sz w:val="22"/>
          <w:szCs w:val="22"/>
        </w:rPr>
        <w:t>.</w:t>
      </w:r>
      <w:r w:rsidR="00105332" w:rsidRPr="00AF29FC">
        <w:rPr>
          <w:rFonts w:ascii="Tahoma" w:hAnsi="Tahoma" w:cs="Tahoma"/>
          <w:sz w:val="22"/>
          <w:szCs w:val="22"/>
        </w:rPr>
        <w:t xml:space="preserve"> </w:t>
      </w:r>
    </w:p>
    <w:p w14:paraId="66F0E47B" w14:textId="77777777" w:rsidR="006F69D4" w:rsidRPr="00AF29FC" w:rsidRDefault="006F69D4">
      <w:pPr>
        <w:widowControl/>
        <w:spacing w:line="320" w:lineRule="exact"/>
        <w:jc w:val="both"/>
        <w:rPr>
          <w:rFonts w:ascii="Tahoma" w:hAnsi="Tahoma" w:cs="Tahoma"/>
          <w:sz w:val="22"/>
          <w:szCs w:val="22"/>
        </w:rPr>
      </w:pPr>
    </w:p>
    <w:p w14:paraId="427A2CA2" w14:textId="7FA1900A" w:rsidR="006F69D4"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color w:val="000000"/>
          <w:sz w:val="22"/>
          <w:szCs w:val="22"/>
        </w:rPr>
        <w:t>Fica assegurado ao Agente Fiduciário o amplo direito de promover o registro/averbações indicados na Cláusula 9.2 acima às expensas da Alienante, caso esta não o faça no prazo previsto na Cláusula 9.2 acima.</w:t>
      </w:r>
    </w:p>
    <w:p w14:paraId="4C50F5F2" w14:textId="77777777" w:rsidR="006F69D4" w:rsidRPr="00AF29FC" w:rsidRDefault="006F69D4">
      <w:pPr>
        <w:widowControl/>
        <w:spacing w:line="320" w:lineRule="exact"/>
        <w:jc w:val="both"/>
        <w:rPr>
          <w:rFonts w:ascii="Tahoma" w:eastAsia="Arial Unicode MS" w:hAnsi="Tahoma" w:cs="Tahoma"/>
          <w:sz w:val="22"/>
          <w:szCs w:val="22"/>
        </w:rPr>
      </w:pPr>
      <w:bookmarkStart w:id="187" w:name="_DV_M221"/>
      <w:bookmarkStart w:id="188" w:name="_DV_M222"/>
      <w:bookmarkStart w:id="189" w:name="_DV_M224"/>
      <w:bookmarkEnd w:id="187"/>
      <w:bookmarkEnd w:id="188"/>
      <w:bookmarkEnd w:id="189"/>
    </w:p>
    <w:p w14:paraId="4B7C128A" w14:textId="2EAD5001" w:rsidR="009E46A0" w:rsidRPr="00AF29FC" w:rsidRDefault="00440AAE" w:rsidP="00737450">
      <w:pPr>
        <w:pStyle w:val="PargrafodaLista"/>
        <w:widowControl/>
        <w:numPr>
          <w:ilvl w:val="1"/>
          <w:numId w:val="56"/>
        </w:numPr>
        <w:spacing w:line="320" w:lineRule="exact"/>
        <w:jc w:val="both"/>
        <w:rPr>
          <w:rFonts w:ascii="Tahoma" w:eastAsia="Arial Unicode MS" w:hAnsi="Tahoma" w:cs="Tahoma"/>
          <w:sz w:val="22"/>
          <w:szCs w:val="22"/>
        </w:rPr>
      </w:pPr>
      <w:bookmarkStart w:id="190" w:name="_DV_M226"/>
      <w:bookmarkStart w:id="191" w:name="_DV_M228"/>
      <w:bookmarkEnd w:id="190"/>
      <w:bookmarkEnd w:id="191"/>
      <w:r w:rsidRPr="00AF29FC">
        <w:rPr>
          <w:rFonts w:ascii="Tahoma" w:eastAsia="Arial Unicode MS" w:hAnsi="Tahoma" w:cs="Tahoma"/>
          <w:sz w:val="22"/>
          <w:szCs w:val="22"/>
          <w:u w:val="single"/>
        </w:rPr>
        <w:t>Substituição da Garantia</w:t>
      </w:r>
      <w:r w:rsidRPr="00AF29FC">
        <w:rPr>
          <w:rFonts w:ascii="Tahoma" w:eastAsia="Arial Unicode MS" w:hAnsi="Tahoma" w:cs="Tahoma"/>
          <w:sz w:val="22"/>
          <w:szCs w:val="22"/>
        </w:rPr>
        <w:t xml:space="preserve">. A Alienante, de maneira irretratável e irrevogável, se obriga, na hipótese de a </w:t>
      </w:r>
      <w:r w:rsidR="00035D3F" w:rsidRPr="00AF29FC">
        <w:rPr>
          <w:rFonts w:ascii="Tahoma" w:eastAsia="Arial Unicode MS" w:hAnsi="Tahoma" w:cs="Tahoma"/>
          <w:sz w:val="22"/>
          <w:szCs w:val="22"/>
        </w:rPr>
        <w:t xml:space="preserve">Alienação Fiduciária </w:t>
      </w:r>
      <w:r w:rsidRPr="00AF29FC">
        <w:rPr>
          <w:rFonts w:ascii="Tahoma" w:eastAsia="Arial Unicode MS" w:hAnsi="Tahoma" w:cs="Tahoma"/>
          <w:sz w:val="22"/>
          <w:szCs w:val="22"/>
        </w:rPr>
        <w:t xml:space="preserve">ora </w:t>
      </w:r>
      <w:r w:rsidR="00035D3F" w:rsidRPr="00AF29FC">
        <w:rPr>
          <w:rFonts w:ascii="Tahoma" w:eastAsia="Arial Unicode MS" w:hAnsi="Tahoma" w:cs="Tahoma"/>
          <w:sz w:val="22"/>
          <w:szCs w:val="22"/>
        </w:rPr>
        <w:t xml:space="preserve">outorgada </w:t>
      </w:r>
      <w:r w:rsidRPr="00AF29FC">
        <w:rPr>
          <w:rFonts w:ascii="Tahoma" w:eastAsia="Arial Unicode MS" w:hAnsi="Tahoma" w:cs="Tahoma"/>
          <w:sz w:val="22"/>
          <w:szCs w:val="22"/>
        </w:rPr>
        <w:t>ser suspensa, cancelada, anulada</w:t>
      </w:r>
      <w:r w:rsidR="004939D3" w:rsidRPr="00AF29FC">
        <w:rPr>
          <w:rFonts w:ascii="Tahoma" w:eastAsia="Arial Unicode MS" w:hAnsi="Tahoma" w:cs="Tahoma"/>
          <w:sz w:val="22"/>
          <w:szCs w:val="22"/>
        </w:rPr>
        <w:t>,</w:t>
      </w:r>
      <w:r w:rsidRPr="00AF29FC">
        <w:rPr>
          <w:rFonts w:ascii="Tahoma" w:eastAsia="Arial Unicode MS" w:hAnsi="Tahoma" w:cs="Tahoma"/>
          <w:sz w:val="22"/>
          <w:szCs w:val="22"/>
        </w:rPr>
        <w:t xml:space="preserve"> tida como nula de pleno direito</w:t>
      </w:r>
      <w:r w:rsidR="004939D3" w:rsidRPr="00AF29FC">
        <w:rPr>
          <w:rFonts w:ascii="Tahoma" w:eastAsia="Arial Unicode MS" w:hAnsi="Tahoma" w:cs="Tahoma"/>
          <w:sz w:val="22"/>
          <w:szCs w:val="22"/>
        </w:rPr>
        <w:t xml:space="preserve"> ou objeto de arresto, sequestro ou penhor</w:t>
      </w:r>
      <w:r w:rsidRPr="00AF29FC">
        <w:rPr>
          <w:rFonts w:ascii="Tahoma" w:eastAsia="Arial Unicode MS" w:hAnsi="Tahoma" w:cs="Tahoma"/>
          <w:sz w:val="22"/>
          <w:szCs w:val="22"/>
        </w:rPr>
        <w:t>, sem prejuízo das demais hipóteses de substituição e reforço previstas em lei</w:t>
      </w:r>
      <w:r w:rsidR="00035D3F" w:rsidRPr="00AF29FC">
        <w:rPr>
          <w:rFonts w:ascii="Tahoma" w:eastAsia="Arial Unicode MS" w:hAnsi="Tahoma" w:cs="Tahoma"/>
          <w:sz w:val="22"/>
          <w:szCs w:val="22"/>
        </w:rPr>
        <w:t xml:space="preserve"> (“</w:t>
      </w:r>
      <w:r w:rsidR="00035D3F" w:rsidRPr="00AF29FC">
        <w:rPr>
          <w:rFonts w:ascii="Tahoma" w:eastAsia="Arial Unicode MS" w:hAnsi="Tahoma" w:cs="Tahoma"/>
          <w:sz w:val="22"/>
          <w:szCs w:val="22"/>
          <w:u w:val="single"/>
        </w:rPr>
        <w:t>Evento de Reforço</w:t>
      </w:r>
      <w:r w:rsidR="00035D3F" w:rsidRPr="00AF29FC">
        <w:rPr>
          <w:rFonts w:ascii="Tahoma" w:eastAsia="Arial Unicode MS" w:hAnsi="Tahoma" w:cs="Tahoma"/>
          <w:sz w:val="22"/>
          <w:szCs w:val="22"/>
        </w:rPr>
        <w:t>”), a substituir ou reforçá-la para restabelecer garantia de valor, liquidez e regime jurídico equivalentes ou superiores, sujeitos à apreciação dos Debenturistas, em sede de assembleia geral</w:t>
      </w:r>
      <w:r w:rsidRPr="00AF29FC">
        <w:rPr>
          <w:rFonts w:ascii="Tahoma" w:eastAsia="Arial Unicode MS" w:hAnsi="Tahoma" w:cs="Tahoma"/>
          <w:sz w:val="22"/>
          <w:szCs w:val="22"/>
        </w:rPr>
        <w:t>.</w:t>
      </w:r>
      <w:r w:rsidR="00BA2425" w:rsidRPr="00AF29FC">
        <w:rPr>
          <w:rFonts w:ascii="Tahoma" w:eastAsia="Arial Unicode MS" w:hAnsi="Tahoma" w:cs="Tahoma"/>
          <w:sz w:val="22"/>
          <w:szCs w:val="22"/>
        </w:rPr>
        <w:t xml:space="preserve"> </w:t>
      </w:r>
    </w:p>
    <w:p w14:paraId="78FCE2BF" w14:textId="77777777" w:rsidR="009E46A0" w:rsidRPr="00AF29FC" w:rsidRDefault="009E46A0" w:rsidP="00E376E7">
      <w:pPr>
        <w:pStyle w:val="PargrafodaLista"/>
        <w:widowControl/>
        <w:spacing w:line="320" w:lineRule="exact"/>
        <w:ind w:left="0"/>
        <w:jc w:val="both"/>
        <w:rPr>
          <w:rFonts w:ascii="Tahoma" w:eastAsia="Arial Unicode MS" w:hAnsi="Tahoma" w:cs="Tahoma"/>
          <w:sz w:val="22"/>
          <w:szCs w:val="22"/>
        </w:rPr>
      </w:pPr>
    </w:p>
    <w:p w14:paraId="04560267" w14:textId="689D2878" w:rsidR="004939D3"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bCs/>
          <w:spacing w:val="-3"/>
          <w:sz w:val="22"/>
          <w:szCs w:val="22"/>
        </w:rPr>
        <w:t xml:space="preserve">Para </w:t>
      </w:r>
      <w:r w:rsidR="001B1E45" w:rsidRPr="00AF29FC">
        <w:rPr>
          <w:rFonts w:ascii="Tahoma" w:eastAsia="Arial Unicode MS" w:hAnsi="Tahoma" w:cs="Tahoma"/>
          <w:bCs/>
          <w:sz w:val="22"/>
          <w:szCs w:val="22"/>
        </w:rPr>
        <w:t>o</w:t>
      </w:r>
      <w:r w:rsidR="001B1E45" w:rsidRPr="00AF29FC">
        <w:rPr>
          <w:rFonts w:ascii="Tahoma" w:eastAsia="Arial Unicode MS" w:hAnsi="Tahoma" w:cs="Tahoma"/>
          <w:sz w:val="22"/>
          <w:szCs w:val="22"/>
        </w:rPr>
        <w:t xml:space="preserve"> propósito do Reforço da Garantia, a Alienante dever</w:t>
      </w:r>
      <w:r w:rsidR="00035D3F" w:rsidRPr="00AF29FC">
        <w:rPr>
          <w:rFonts w:ascii="Tahoma" w:eastAsia="Arial Unicode MS" w:hAnsi="Tahoma" w:cs="Tahoma"/>
          <w:sz w:val="22"/>
          <w:szCs w:val="22"/>
        </w:rPr>
        <w:t>á</w:t>
      </w:r>
      <w:r w:rsidR="001B1E45" w:rsidRPr="00AF29FC">
        <w:rPr>
          <w:rFonts w:ascii="Tahoma" w:eastAsia="Arial Unicode MS" w:hAnsi="Tahoma" w:cs="Tahoma"/>
          <w:sz w:val="22"/>
          <w:szCs w:val="22"/>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w:t>
      </w:r>
      <w:r w:rsidR="001B1E45" w:rsidRPr="00AF29FC">
        <w:rPr>
          <w:rFonts w:ascii="Tahoma" w:eastAsia="Arial Unicode MS" w:hAnsi="Tahoma" w:cs="Tahoma"/>
          <w:sz w:val="22"/>
          <w:szCs w:val="22"/>
        </w:rPr>
        <w:lastRenderedPageBreak/>
        <w:t xml:space="preserve">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00035D3F" w:rsidRPr="00AF29FC">
        <w:rPr>
          <w:rFonts w:ascii="Tahoma" w:eastAsia="Arial Unicode MS" w:hAnsi="Tahoma" w:cs="Tahoma"/>
          <w:sz w:val="22"/>
          <w:szCs w:val="22"/>
        </w:rPr>
        <w:t xml:space="preserve">cartórios competentes e demais </w:t>
      </w:r>
      <w:r w:rsidR="001B1E45" w:rsidRPr="00AF29FC">
        <w:rPr>
          <w:rFonts w:ascii="Tahoma" w:eastAsia="Arial Unicode MS" w:hAnsi="Tahoma" w:cs="Tahoma"/>
          <w:sz w:val="22"/>
          <w:szCs w:val="22"/>
        </w:rPr>
        <w:t>requisito</w:t>
      </w:r>
      <w:r w:rsidR="00035D3F" w:rsidRPr="00AF29FC">
        <w:rPr>
          <w:rFonts w:ascii="Tahoma" w:eastAsia="Arial Unicode MS" w:hAnsi="Tahoma" w:cs="Tahoma"/>
          <w:sz w:val="22"/>
          <w:szCs w:val="22"/>
        </w:rPr>
        <w:t>s</w:t>
      </w:r>
      <w:r w:rsidR="001B1E45" w:rsidRPr="00AF29FC">
        <w:rPr>
          <w:rFonts w:ascii="Tahoma" w:eastAsia="Arial Unicode MS" w:hAnsi="Tahoma" w:cs="Tahoma"/>
          <w:sz w:val="22"/>
          <w:szCs w:val="22"/>
        </w:rPr>
        <w:t xml:space="preserve"> lega</w:t>
      </w:r>
      <w:r w:rsidR="00035D3F" w:rsidRPr="00AF29FC">
        <w:rPr>
          <w:rFonts w:ascii="Tahoma" w:eastAsia="Arial Unicode MS" w:hAnsi="Tahoma" w:cs="Tahoma"/>
          <w:sz w:val="22"/>
          <w:szCs w:val="22"/>
        </w:rPr>
        <w:t>is</w:t>
      </w:r>
      <w:r w:rsidR="001B1E45" w:rsidRPr="00AF29FC">
        <w:rPr>
          <w:rFonts w:ascii="Tahoma" w:eastAsia="Arial Unicode MS" w:hAnsi="Tahoma" w:cs="Tahoma"/>
          <w:sz w:val="22"/>
          <w:szCs w:val="22"/>
        </w:rPr>
        <w:t xml:space="preserve"> necessário para a perfeita constituição e formalização da garantia</w:t>
      </w:r>
      <w:r w:rsidR="00035D3F" w:rsidRPr="00AF29FC">
        <w:rPr>
          <w:rFonts w:ascii="Tahoma" w:eastAsia="Arial Unicode MS" w:hAnsi="Tahoma" w:cs="Tahoma"/>
          <w:sz w:val="22"/>
          <w:szCs w:val="22"/>
        </w:rPr>
        <w:t xml:space="preserve"> em prazo de 20 </w:t>
      </w:r>
      <w:r w:rsidR="001E0DE4" w:rsidRPr="00AF29FC">
        <w:rPr>
          <w:rFonts w:ascii="Tahoma" w:eastAsia="Arial Unicode MS" w:hAnsi="Tahoma" w:cs="Tahoma"/>
          <w:sz w:val="22"/>
          <w:szCs w:val="22"/>
        </w:rPr>
        <w:t xml:space="preserve">(vinte) </w:t>
      </w:r>
      <w:r w:rsidR="00035D3F" w:rsidRPr="00AF29FC">
        <w:rPr>
          <w:rFonts w:ascii="Tahoma" w:eastAsia="Arial Unicode MS" w:hAnsi="Tahoma" w:cs="Tahoma"/>
          <w:sz w:val="22"/>
          <w:szCs w:val="22"/>
        </w:rPr>
        <w:t>dias da celebração do respectivo contrato.</w:t>
      </w:r>
    </w:p>
    <w:p w14:paraId="7C779C30" w14:textId="5579C442" w:rsidR="009E46A0" w:rsidRPr="00AF29FC" w:rsidRDefault="009E46A0" w:rsidP="00E376E7">
      <w:pPr>
        <w:pStyle w:val="PargrafodaLista"/>
        <w:widowControl/>
        <w:spacing w:line="320" w:lineRule="exact"/>
        <w:jc w:val="both"/>
        <w:rPr>
          <w:rFonts w:ascii="Tahoma" w:eastAsia="Arial Unicode MS" w:hAnsi="Tahoma" w:cs="Tahoma"/>
          <w:sz w:val="22"/>
          <w:szCs w:val="22"/>
        </w:rPr>
      </w:pPr>
    </w:p>
    <w:p w14:paraId="17A317A2" w14:textId="1FEF926C" w:rsidR="009E46A0"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não será responsável por eventuais perdas e danos decorrentes de descumprimento de suas obrigações referentes a um Evento de Reforço conforme previstas nesta Cláusula, sendo a</w:t>
      </w:r>
      <w:r w:rsidR="001D48F5">
        <w:rPr>
          <w:rFonts w:ascii="Tahoma" w:eastAsia="Arial Unicode MS" w:hAnsi="Tahoma" w:cs="Tahoma"/>
          <w:sz w:val="22"/>
          <w:szCs w:val="22"/>
        </w:rPr>
        <w:t xml:space="preserve"> única</w:t>
      </w:r>
      <w:r w:rsidRPr="00AF29FC">
        <w:rPr>
          <w:rFonts w:ascii="Tahoma" w:eastAsia="Arial Unicode MS" w:hAnsi="Tahoma" w:cs="Tahoma"/>
          <w:sz w:val="22"/>
          <w:szCs w:val="22"/>
        </w:rPr>
        <w:t xml:space="preserve"> consequência de tal descumprimento a ocorrência de um Evento de Inadimplemento no âmbito da Escritura de Emissão.</w:t>
      </w:r>
    </w:p>
    <w:p w14:paraId="714853A3" w14:textId="77777777" w:rsidR="006F69D4" w:rsidRPr="00AF29FC" w:rsidRDefault="006F69D4">
      <w:pPr>
        <w:widowControl/>
        <w:spacing w:line="320" w:lineRule="exact"/>
        <w:jc w:val="both"/>
        <w:rPr>
          <w:rFonts w:ascii="Tahoma" w:eastAsia="Arial Unicode MS" w:hAnsi="Tahoma" w:cs="Tahoma"/>
          <w:sz w:val="22"/>
          <w:szCs w:val="22"/>
        </w:rPr>
      </w:pPr>
    </w:p>
    <w:p w14:paraId="4DC92D1F" w14:textId="7EBD77DE"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Cessão ou Transferência</w:t>
      </w:r>
      <w:r w:rsidRPr="00AF29FC">
        <w:rPr>
          <w:rFonts w:ascii="Tahoma" w:eastAsia="Arial Unicode MS" w:hAnsi="Tahoma" w:cs="Tahoma"/>
          <w:sz w:val="22"/>
          <w:szCs w:val="22"/>
        </w:rPr>
        <w:t xml:space="preserve">. É expressamente vedada a transferência, a quaisquer terceiros, de quaisquer das obrigações aqui previstas, total ou parcialmente, salvo mediante prévia e expressa anuência </w:t>
      </w:r>
      <w:r w:rsidRPr="00AF29FC">
        <w:rPr>
          <w:rFonts w:ascii="Tahoma" w:hAnsi="Tahoma" w:cs="Tahoma"/>
          <w:sz w:val="22"/>
          <w:szCs w:val="22"/>
        </w:rPr>
        <w:t>dos titulares de Debêntures</w:t>
      </w:r>
      <w:r w:rsidRPr="00AF29FC">
        <w:rPr>
          <w:rStyle w:val="DeltaViewInsertion"/>
          <w:rFonts w:ascii="Tahoma" w:hAnsi="Tahoma" w:cs="Tahoma"/>
          <w:color w:val="auto"/>
          <w:sz w:val="22"/>
          <w:szCs w:val="22"/>
          <w:u w:val="none"/>
        </w:rPr>
        <w:t>, observados os quóruns previstos na Escritura de Emissão</w:t>
      </w:r>
      <w:r w:rsidRPr="00AF29FC">
        <w:rPr>
          <w:rFonts w:ascii="Tahoma" w:eastAsia="Arial Unicode MS" w:hAnsi="Tahoma" w:cs="Tahoma"/>
          <w:sz w:val="22"/>
          <w:szCs w:val="22"/>
        </w:rPr>
        <w:t>.</w:t>
      </w:r>
    </w:p>
    <w:p w14:paraId="39D4DC86" w14:textId="77777777" w:rsidR="006F69D4" w:rsidRPr="00AF29FC" w:rsidRDefault="006F69D4">
      <w:pPr>
        <w:pStyle w:val="PargrafodaLista"/>
        <w:spacing w:line="320" w:lineRule="exact"/>
        <w:rPr>
          <w:rFonts w:ascii="Tahoma" w:eastAsia="Arial Unicode MS" w:hAnsi="Tahoma" w:cs="Tahoma"/>
          <w:sz w:val="22"/>
          <w:szCs w:val="22"/>
        </w:rPr>
      </w:pPr>
    </w:p>
    <w:p w14:paraId="361CC77D" w14:textId="1023A09A"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Irrevogabilidade e Sucessão</w:t>
      </w:r>
      <w:r w:rsidRPr="00AF29FC">
        <w:rPr>
          <w:rFonts w:ascii="Tahoma" w:eastAsia="Arial Unicode MS" w:hAnsi="Tahoma" w:cs="Tahoma"/>
          <w:sz w:val="22"/>
          <w:szCs w:val="22"/>
        </w:rPr>
        <w:t xml:space="preserve">. Este Contrato obriga irrevogável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w:t>
      </w:r>
      <w:r w:rsidR="00E06C6B" w:rsidRPr="00AF29FC">
        <w:rPr>
          <w:rFonts w:ascii="Tahoma" w:eastAsia="Arial Unicode MS" w:hAnsi="Tahoma" w:cs="Tahoma"/>
          <w:sz w:val="22"/>
          <w:szCs w:val="22"/>
        </w:rPr>
        <w:t>Os direitos e as</w:t>
      </w:r>
      <w:r w:rsidRPr="00AF29FC">
        <w:rPr>
          <w:rFonts w:ascii="Tahoma" w:eastAsia="Arial Unicode MS" w:hAnsi="Tahoma" w:cs="Tahoma"/>
          <w:sz w:val="22"/>
          <w:szCs w:val="22"/>
        </w:rPr>
        <w:t xml:space="preserve"> obrigações contid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neste Contrato não serão afetad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14:paraId="091DD2D7" w14:textId="77777777" w:rsidR="006F69D4" w:rsidRPr="00AF29FC" w:rsidRDefault="006F69D4">
      <w:pPr>
        <w:widowControl/>
        <w:spacing w:line="320" w:lineRule="exact"/>
        <w:jc w:val="both"/>
        <w:rPr>
          <w:rFonts w:ascii="Tahoma" w:eastAsia="Arial Unicode MS" w:hAnsi="Tahoma" w:cs="Tahoma"/>
          <w:sz w:val="22"/>
          <w:szCs w:val="22"/>
        </w:rPr>
      </w:pPr>
    </w:p>
    <w:p w14:paraId="582E4012" w14:textId="41D4F07D"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Aditamento</w:t>
      </w:r>
      <w:r w:rsidRPr="00AF29FC">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w:t>
      </w:r>
      <w:r w:rsidR="00E06C6B" w:rsidRPr="00AF29FC">
        <w:rPr>
          <w:rFonts w:ascii="Tahoma" w:eastAsia="Arial Unicode MS" w:hAnsi="Tahoma" w:cs="Tahoma"/>
          <w:sz w:val="22"/>
          <w:szCs w:val="22"/>
        </w:rPr>
        <w:t>s</w:t>
      </w:r>
      <w:r w:rsidRPr="00AF29FC">
        <w:rPr>
          <w:rFonts w:ascii="Tahoma" w:eastAsia="Arial Unicode MS" w:hAnsi="Tahoma" w:cs="Tahoma"/>
          <w:sz w:val="22"/>
          <w:szCs w:val="22"/>
        </w:rPr>
        <w:t xml:space="preserve"> Cartório</w:t>
      </w:r>
      <w:r w:rsidR="00E06C6B" w:rsidRPr="00AF29FC">
        <w:rPr>
          <w:rFonts w:ascii="Tahoma" w:eastAsia="Arial Unicode MS" w:hAnsi="Tahoma" w:cs="Tahoma"/>
          <w:sz w:val="22"/>
          <w:szCs w:val="22"/>
        </w:rPr>
        <w:t>s Competentes</w:t>
      </w:r>
      <w:r w:rsidRPr="00AF29FC">
        <w:rPr>
          <w:rFonts w:ascii="Tahoma" w:eastAsia="Arial Unicode MS" w:hAnsi="Tahoma" w:cs="Tahoma"/>
          <w:sz w:val="22"/>
          <w:szCs w:val="22"/>
        </w:rPr>
        <w:t>, às custas da Alienante, nos termos da Cláusula 9.2 acima.</w:t>
      </w:r>
    </w:p>
    <w:p w14:paraId="2E0A3B0B" w14:textId="77777777" w:rsidR="00E06C6B" w:rsidRPr="00AF29FC" w:rsidRDefault="00E06C6B" w:rsidP="00A35A67">
      <w:pPr>
        <w:widowControl/>
        <w:spacing w:line="320" w:lineRule="exact"/>
        <w:jc w:val="both"/>
        <w:rPr>
          <w:rFonts w:ascii="Tahoma" w:eastAsia="Arial Unicode MS" w:hAnsi="Tahoma" w:cs="Tahoma"/>
          <w:sz w:val="22"/>
          <w:szCs w:val="22"/>
        </w:rPr>
      </w:pPr>
    </w:p>
    <w:p w14:paraId="0DF66007" w14:textId="670A6548" w:rsidR="00E06C6B" w:rsidRPr="00AF29FC" w:rsidRDefault="00440AAE" w:rsidP="00A35A67">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Fica desde já dispensada a realização de Assembleia Geral de Debenturistas para deliberar sobre: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a correção de erros materiais, seja ele um erro grosseiro, de digitação ou aritmético, </w:t>
      </w:r>
      <w:r w:rsidRPr="00AF29FC">
        <w:rPr>
          <w:rFonts w:ascii="Tahoma" w:eastAsia="Arial Unicode MS" w:hAnsi="Tahoma" w:cs="Tahoma"/>
          <w:b/>
          <w:sz w:val="22"/>
          <w:szCs w:val="22"/>
        </w:rPr>
        <w:t>(ii)</w:t>
      </w:r>
      <w:r w:rsidRPr="00AF29FC">
        <w:rPr>
          <w:rFonts w:ascii="Tahoma" w:eastAsia="Arial Unicode MS" w:hAnsi="Tahoma" w:cs="Tahoma"/>
          <w:sz w:val="22"/>
          <w:szCs w:val="22"/>
        </w:rPr>
        <w:t xml:space="preserve"> alterações a este Contrato já expressamente permitidas nos termos do(s) respectivo(s) documento(s) da Emissão, </w:t>
      </w:r>
      <w:r w:rsidRPr="00AF29FC">
        <w:rPr>
          <w:rFonts w:ascii="Tahoma" w:eastAsia="Arial Unicode MS" w:hAnsi="Tahoma" w:cs="Tahoma"/>
          <w:b/>
          <w:sz w:val="22"/>
          <w:szCs w:val="22"/>
        </w:rPr>
        <w:t>(iii)</w:t>
      </w:r>
      <w:r w:rsidRPr="00AF29FC">
        <w:rPr>
          <w:rFonts w:ascii="Tahoma" w:eastAsia="Arial Unicode MS" w:hAnsi="Tahoma" w:cs="Tahoma"/>
          <w:sz w:val="22"/>
          <w:szCs w:val="22"/>
        </w:rPr>
        <w:t xml:space="preserve"> alterações a este Contrato em razão de exigências formuladas pela CVM, pela B3, </w:t>
      </w:r>
      <w:r w:rsidRPr="00AF29FC">
        <w:rPr>
          <w:rFonts w:ascii="Tahoma" w:eastAsia="Arial Unicode MS" w:hAnsi="Tahoma" w:cs="Tahoma"/>
          <w:b/>
          <w:sz w:val="22"/>
          <w:szCs w:val="22"/>
        </w:rPr>
        <w:t>(iv)</w:t>
      </w:r>
      <w:r w:rsidRPr="00AF29FC">
        <w:rPr>
          <w:rFonts w:ascii="Tahoma" w:eastAsia="Arial Unicode MS" w:hAnsi="Tahoma" w:cs="Tahoma"/>
          <w:sz w:val="22"/>
          <w:szCs w:val="22"/>
        </w:rPr>
        <w:t xml:space="preserve"> atualização dos dados cadastrais das Partes, tais como alteração na razão social, endereço e telefone, entre outros, desde que as alterações ou </w:t>
      </w:r>
      <w:r w:rsidRPr="00AF29FC">
        <w:rPr>
          <w:rFonts w:ascii="Tahoma" w:eastAsia="Arial Unicode MS" w:hAnsi="Tahoma" w:cs="Tahoma"/>
          <w:sz w:val="22"/>
          <w:szCs w:val="22"/>
        </w:rPr>
        <w:lastRenderedPageBreak/>
        <w:t>correções referidas nos itens (i), (ii), (iii) e (iv) acima não possam acarretar qualquer prejuízo aos Debenturistas ou qualquer alteração no fluxo de pagamento das Debêntures, e desde que não haja qualquer custo ou despesa adicional para os Debenturistas.</w:t>
      </w:r>
    </w:p>
    <w:p w14:paraId="1C7B8BE7" w14:textId="77777777" w:rsidR="006F69D4" w:rsidRPr="00AF29FC" w:rsidRDefault="006F69D4">
      <w:pPr>
        <w:widowControl/>
        <w:spacing w:line="320" w:lineRule="exact"/>
        <w:jc w:val="both"/>
        <w:rPr>
          <w:rFonts w:ascii="Tahoma" w:eastAsia="Arial Unicode MS" w:hAnsi="Tahoma" w:cs="Tahoma"/>
          <w:sz w:val="22"/>
          <w:szCs w:val="22"/>
        </w:rPr>
      </w:pPr>
    </w:p>
    <w:p w14:paraId="19D64987" w14:textId="192723AC" w:rsidR="00E06C6B" w:rsidRPr="00AF29FC" w:rsidRDefault="00440AAE" w:rsidP="00E06C6B">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Renúncia</w:t>
      </w:r>
      <w:r w:rsidRPr="00AF29FC">
        <w:rPr>
          <w:rFonts w:ascii="Tahoma" w:eastAsia="Arial Unicode MS" w:hAnsi="Tahoma" w:cs="Tahoma"/>
          <w:sz w:val="22"/>
          <w:szCs w:val="22"/>
        </w:rPr>
        <w:t xml:space="preserve">. Não se presume a renúncia a quaisquer dos direitos decorrentes do presente Contrato. Desta forma, nenhum atraso, omissão ou liberalidade no exercício de qualquer direito, faculdade ou prerrogativa que caiba ao Agente Fiduciário e/ou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w:t>
      </w:r>
    </w:p>
    <w:p w14:paraId="1CFAB814" w14:textId="77777777" w:rsidR="00E06C6B" w:rsidRPr="00AF29FC" w:rsidRDefault="00E06C6B" w:rsidP="00A35A67">
      <w:pPr>
        <w:widowControl/>
        <w:spacing w:line="320" w:lineRule="exact"/>
        <w:jc w:val="both"/>
        <w:rPr>
          <w:rFonts w:ascii="Tahoma" w:eastAsia="Arial Unicode MS" w:hAnsi="Tahoma" w:cs="Tahoma"/>
          <w:sz w:val="22"/>
          <w:szCs w:val="22"/>
        </w:rPr>
      </w:pPr>
    </w:p>
    <w:p w14:paraId="2BC8A134" w14:textId="77260032" w:rsidR="00E06C6B" w:rsidRPr="00AF29FC" w:rsidRDefault="00440AAE" w:rsidP="00D15AA5">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Independência das Disposições deste Contrato</w:t>
      </w:r>
      <w:r w:rsidRPr="00AF29FC">
        <w:rPr>
          <w:rFonts w:ascii="Tahoma" w:eastAsia="Arial Unicode MS" w:hAnsi="Tahoma" w:cs="Tahoma"/>
          <w:sz w:val="22"/>
          <w:szCs w:val="22"/>
        </w:rPr>
        <w:t>.</w:t>
      </w:r>
      <w:r w:rsidRPr="001D48F5">
        <w:rPr>
          <w:rFonts w:ascii="Tahoma" w:hAnsi="Tahoma"/>
          <w:spacing w:val="-3"/>
          <w:sz w:val="22"/>
          <w:u w:color="000000"/>
        </w:rPr>
        <w:t xml:space="preserve"> </w:t>
      </w:r>
      <w:r w:rsidRPr="00AF29FC">
        <w:rPr>
          <w:rFonts w:ascii="Tahoma" w:eastAsia="Arial Unicode MS" w:hAnsi="Tahoma" w:cs="Tahoma"/>
          <w:sz w:val="22"/>
          <w:szCs w:val="22"/>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9675F10" w14:textId="224CAF24" w:rsidR="006F69D4" w:rsidRPr="00AF29FC" w:rsidRDefault="006F69D4" w:rsidP="00D15AA5">
      <w:pPr>
        <w:widowControl/>
        <w:spacing w:line="320" w:lineRule="exact"/>
        <w:jc w:val="both"/>
        <w:rPr>
          <w:rFonts w:ascii="Tahoma" w:eastAsia="Arial Unicode MS" w:hAnsi="Tahoma" w:cs="Tahoma"/>
          <w:sz w:val="22"/>
          <w:szCs w:val="22"/>
        </w:rPr>
      </w:pPr>
    </w:p>
    <w:p w14:paraId="18897D24" w14:textId="445567A0" w:rsidR="00E06C6B"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Conflito</w:t>
      </w:r>
      <w:r w:rsidRPr="00AF29FC">
        <w:rPr>
          <w:rFonts w:ascii="Tahoma" w:eastAsia="Arial Unicode MS" w:hAnsi="Tahoma" w:cs="Tahoma"/>
          <w:sz w:val="22"/>
          <w:szCs w:val="22"/>
        </w:rPr>
        <w:t>. 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19DCDF96" w14:textId="77777777" w:rsidR="00E06C6B" w:rsidRPr="00AF29FC" w:rsidRDefault="00E06C6B" w:rsidP="00E376E7">
      <w:pPr>
        <w:widowControl/>
        <w:spacing w:line="320" w:lineRule="exact"/>
        <w:jc w:val="both"/>
        <w:rPr>
          <w:rFonts w:ascii="Tahoma" w:eastAsia="Arial Unicode MS" w:hAnsi="Tahoma" w:cs="Tahoma"/>
          <w:sz w:val="22"/>
          <w:szCs w:val="22"/>
        </w:rPr>
      </w:pPr>
    </w:p>
    <w:p w14:paraId="6A31BB10" w14:textId="6BA46B69"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Título Executivo Extrajudicial e Execução Específica</w:t>
      </w:r>
      <w:r w:rsidRPr="00AF29FC">
        <w:rPr>
          <w:rFonts w:ascii="Tahoma" w:hAnsi="Tahoma" w:cs="Tahoma"/>
          <w:spacing w:val="-3"/>
          <w:sz w:val="22"/>
          <w:szCs w:val="22"/>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p>
    <w:p w14:paraId="10E245E2" w14:textId="77777777" w:rsidR="00E06C6B" w:rsidRPr="00AF29FC" w:rsidRDefault="00E06C6B" w:rsidP="00E06C6B">
      <w:pPr>
        <w:widowControl/>
        <w:spacing w:line="320" w:lineRule="exact"/>
        <w:jc w:val="both"/>
        <w:rPr>
          <w:rFonts w:ascii="Tahoma" w:hAnsi="Tahoma" w:cs="Tahoma"/>
          <w:spacing w:val="-3"/>
          <w:sz w:val="22"/>
          <w:szCs w:val="22"/>
        </w:rPr>
      </w:pPr>
    </w:p>
    <w:p w14:paraId="539FA63F"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bCs/>
          <w:spacing w:val="-3"/>
          <w:sz w:val="22"/>
          <w:szCs w:val="22"/>
          <w:u w:val="single"/>
        </w:rPr>
        <w:t>Cômputo do Prazo</w:t>
      </w:r>
      <w:r w:rsidRPr="00AF29FC">
        <w:rPr>
          <w:rFonts w:ascii="Tahoma" w:hAnsi="Tahoma" w:cs="Tahoma"/>
          <w:b/>
          <w:spacing w:val="-3"/>
          <w:sz w:val="22"/>
          <w:szCs w:val="22"/>
        </w:rPr>
        <w:t xml:space="preserve">. </w:t>
      </w:r>
      <w:r w:rsidRPr="00AF29FC">
        <w:rPr>
          <w:rFonts w:ascii="Tahoma" w:hAnsi="Tahoma" w:cs="Tahoma"/>
          <w:spacing w:val="-3"/>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2EB9B31A" w14:textId="77777777" w:rsidR="00E06C6B" w:rsidRPr="00AF29FC" w:rsidRDefault="00E06C6B" w:rsidP="00E06C6B">
      <w:pPr>
        <w:widowControl/>
        <w:spacing w:line="320" w:lineRule="exact"/>
        <w:jc w:val="both"/>
        <w:rPr>
          <w:rFonts w:ascii="Tahoma" w:hAnsi="Tahoma" w:cs="Tahoma"/>
          <w:spacing w:val="-3"/>
          <w:sz w:val="22"/>
          <w:szCs w:val="22"/>
        </w:rPr>
      </w:pPr>
    </w:p>
    <w:p w14:paraId="2518BBB9"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Notificações</w:t>
      </w:r>
      <w:r w:rsidRPr="00AF29FC">
        <w:rPr>
          <w:rFonts w:ascii="Tahoma" w:hAnsi="Tahoma" w:cs="Tahoma"/>
          <w:spacing w:val="-3"/>
          <w:sz w:val="22"/>
          <w:szCs w:val="22"/>
        </w:rPr>
        <w:t>. Quaisquer notificações, instruções ou comunicações a serem realizadas por quaisquer das Partes em virtude deste Contrato deverão ser encaminhadas para os seguintes endereços:</w:t>
      </w:r>
    </w:p>
    <w:p w14:paraId="40E6626D" w14:textId="77777777" w:rsidR="00E06C6B" w:rsidRPr="00AF29FC" w:rsidRDefault="00E06C6B" w:rsidP="00E06C6B">
      <w:pPr>
        <w:widowControl/>
        <w:spacing w:line="320" w:lineRule="exact"/>
        <w:jc w:val="both"/>
        <w:rPr>
          <w:rFonts w:ascii="Tahoma" w:hAnsi="Tahoma" w:cs="Tahoma"/>
          <w:b/>
          <w:spacing w:val="-3"/>
          <w:sz w:val="22"/>
          <w:szCs w:val="22"/>
          <w:u w:val="single"/>
        </w:rPr>
      </w:pPr>
    </w:p>
    <w:p w14:paraId="615ACE9B" w14:textId="1EF0DBD1" w:rsidR="00E06C6B" w:rsidRPr="00AF29FC" w:rsidRDefault="00440AAE" w:rsidP="00E06C6B">
      <w:pPr>
        <w:widowControl/>
        <w:spacing w:line="320" w:lineRule="exact"/>
        <w:jc w:val="both"/>
        <w:rPr>
          <w:rFonts w:ascii="Tahoma" w:hAnsi="Tahoma" w:cs="Tahoma"/>
          <w:spacing w:val="-3"/>
          <w:sz w:val="22"/>
          <w:szCs w:val="22"/>
          <w:u w:val="single"/>
        </w:rPr>
      </w:pPr>
      <w:r w:rsidRPr="00AF29FC">
        <w:rPr>
          <w:rFonts w:ascii="Tahoma" w:hAnsi="Tahoma" w:cs="Tahoma"/>
          <w:spacing w:val="-3"/>
          <w:sz w:val="22"/>
          <w:szCs w:val="22"/>
          <w:u w:val="single"/>
        </w:rPr>
        <w:t xml:space="preserve">Para </w:t>
      </w:r>
      <w:r w:rsidRPr="00AF29FC">
        <w:rPr>
          <w:rFonts w:ascii="Tahoma" w:hAnsi="Tahoma" w:cs="Tahoma"/>
          <w:bCs/>
          <w:spacing w:val="-3"/>
          <w:sz w:val="22"/>
          <w:szCs w:val="22"/>
          <w:u w:val="single"/>
        </w:rPr>
        <w:t>a Alienante</w:t>
      </w:r>
      <w:r w:rsidRPr="00AF29FC">
        <w:rPr>
          <w:rFonts w:ascii="Tahoma" w:hAnsi="Tahoma" w:cs="Tahoma"/>
          <w:b/>
          <w:spacing w:val="-3"/>
          <w:sz w:val="22"/>
          <w:szCs w:val="22"/>
          <w:u w:val="single"/>
        </w:rPr>
        <w:t>:</w:t>
      </w:r>
    </w:p>
    <w:p w14:paraId="73B4F66F" w14:textId="44495F36"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
          <w:bCs/>
          <w:spacing w:val="-3"/>
          <w:sz w:val="22"/>
          <w:szCs w:val="22"/>
        </w:rPr>
        <w:t xml:space="preserve">SAAB PARTICIPAÇÕES II S.A. </w:t>
      </w:r>
    </w:p>
    <w:p w14:paraId="005EF045"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lastRenderedPageBreak/>
        <w:t>Rua Coronel Gomes Machado, nº 118, Loja 101 - parte, Centro</w:t>
      </w:r>
    </w:p>
    <w:p w14:paraId="553448ED"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Niterói – Rio de Janeiro, CEP 24.020-065</w:t>
      </w:r>
    </w:p>
    <w:p w14:paraId="51DE9F5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At.:</w:t>
      </w:r>
      <w:r w:rsidRPr="00AF29FC">
        <w:rPr>
          <w:rFonts w:ascii="Tahoma" w:hAnsi="Tahoma" w:cs="Tahoma"/>
          <w:bCs/>
          <w:i/>
          <w:spacing w:val="-3"/>
          <w:sz w:val="22"/>
          <w:szCs w:val="22"/>
        </w:rPr>
        <w:t xml:space="preserve"> </w:t>
      </w:r>
      <w:r w:rsidRPr="00AF29FC">
        <w:rPr>
          <w:rFonts w:ascii="Tahoma" w:hAnsi="Tahoma" w:cs="Tahoma"/>
          <w:bCs/>
          <w:spacing w:val="-3"/>
          <w:sz w:val="22"/>
          <w:szCs w:val="22"/>
        </w:rPr>
        <w:t>Maria Izabel Martelleto / Almir Fernandes / Michelle Rocha</w:t>
      </w:r>
    </w:p>
    <w:p w14:paraId="64939C6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Tel.: (21) 2729-9234 / (21) 2729-9239 / (21) 2729-9700 </w:t>
      </w:r>
    </w:p>
    <w:p w14:paraId="0DE4066B"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E-mail: </w:t>
      </w:r>
      <w:r w:rsidR="00FF7E1A">
        <w:fldChar w:fldCharType="begin"/>
      </w:r>
      <w:r w:rsidR="00FF7E1A">
        <w:instrText xml:space="preserve"> HYPERLINK "mailto:izabel.martelleto@grupoaguasdobrasil.com.br" </w:instrText>
      </w:r>
      <w:r w:rsidR="00FF7E1A">
        <w:fldChar w:fldCharType="separate"/>
      </w:r>
      <w:r w:rsidRPr="00AF29FC">
        <w:rPr>
          <w:rStyle w:val="Hyperlink"/>
          <w:rFonts w:ascii="Tahoma" w:hAnsi="Tahoma" w:cs="Tahoma"/>
          <w:bCs/>
          <w:spacing w:val="-3"/>
          <w:sz w:val="22"/>
          <w:szCs w:val="22"/>
          <w:u w:val="none"/>
          <w:lang w:val="pt-BR"/>
        </w:rPr>
        <w:t>izabel.martelleto@grupoaguasdobrasil.com.br</w:t>
      </w:r>
      <w:r w:rsidR="00FF7E1A">
        <w:rPr>
          <w:rStyle w:val="Hyperlink"/>
          <w:rFonts w:ascii="Tahoma" w:hAnsi="Tahoma"/>
          <w:spacing w:val="-3"/>
          <w:sz w:val="22"/>
          <w:u w:val="none"/>
          <w:lang w:val="pt-BR"/>
          <w:rPrChange w:id="192" w:author="Stocche Forbes" w:date="2022-03-17T11:09:00Z">
            <w:rPr/>
          </w:rPrChange>
        </w:rPr>
        <w:fldChar w:fldCharType="end"/>
      </w:r>
      <w:r w:rsidRPr="00AF29FC">
        <w:rPr>
          <w:rFonts w:ascii="Tahoma" w:hAnsi="Tahoma" w:cs="Tahoma"/>
          <w:bCs/>
          <w:spacing w:val="-3"/>
          <w:sz w:val="22"/>
          <w:szCs w:val="22"/>
        </w:rPr>
        <w:t xml:space="preserve"> / </w:t>
      </w:r>
      <w:r w:rsidR="00FF7E1A">
        <w:fldChar w:fldCharType="begin"/>
      </w:r>
      <w:r w:rsidR="00FF7E1A">
        <w:instrText xml:space="preserve"> HYPERLINK "mailto:Almir.filho@grupoaguasdobrasil.com.br" </w:instrText>
      </w:r>
      <w:r w:rsidR="00FF7E1A">
        <w:fldChar w:fldCharType="separate"/>
      </w:r>
      <w:r w:rsidRPr="00AF29FC">
        <w:rPr>
          <w:rStyle w:val="Hyperlink"/>
          <w:rFonts w:ascii="Tahoma" w:hAnsi="Tahoma" w:cs="Tahoma"/>
          <w:bCs/>
          <w:spacing w:val="-3"/>
          <w:sz w:val="22"/>
          <w:szCs w:val="22"/>
          <w:u w:val="none"/>
          <w:lang w:val="pt-BR"/>
        </w:rPr>
        <w:t>Almir.filho@grupoaguasdobrasil.com.br</w:t>
      </w:r>
      <w:r w:rsidR="00FF7E1A">
        <w:rPr>
          <w:rStyle w:val="Hyperlink"/>
          <w:rFonts w:ascii="Tahoma" w:hAnsi="Tahoma"/>
          <w:spacing w:val="-3"/>
          <w:sz w:val="22"/>
          <w:u w:val="none"/>
          <w:lang w:val="pt-BR"/>
          <w:rPrChange w:id="193" w:author="Stocche Forbes" w:date="2022-03-17T11:09:00Z">
            <w:rPr/>
          </w:rPrChange>
        </w:rPr>
        <w:fldChar w:fldCharType="end"/>
      </w:r>
      <w:r w:rsidRPr="00AF29FC">
        <w:rPr>
          <w:rFonts w:ascii="Tahoma" w:hAnsi="Tahoma" w:cs="Tahoma"/>
          <w:bCs/>
          <w:spacing w:val="-3"/>
          <w:sz w:val="22"/>
          <w:szCs w:val="22"/>
        </w:rPr>
        <w:t xml:space="preserve"> / </w:t>
      </w:r>
      <w:r w:rsidR="00FF7E1A">
        <w:fldChar w:fldCharType="begin"/>
      </w:r>
      <w:r w:rsidR="00FF7E1A">
        <w:instrText xml:space="preserve"> HYPERLINK "mailto:michelle.rocha@grupoaguasdobrasil.com.br" </w:instrText>
      </w:r>
      <w:r w:rsidR="00FF7E1A">
        <w:fldChar w:fldCharType="separate"/>
      </w:r>
      <w:r w:rsidRPr="00AF29FC">
        <w:rPr>
          <w:rStyle w:val="Hyperlink"/>
          <w:rFonts w:ascii="Tahoma" w:hAnsi="Tahoma" w:cs="Tahoma"/>
          <w:bCs/>
          <w:spacing w:val="-3"/>
          <w:sz w:val="22"/>
          <w:szCs w:val="22"/>
          <w:u w:val="none"/>
          <w:lang w:val="pt-BR"/>
        </w:rPr>
        <w:t>michelle.rocha@grupoaguasdobrasil.com.br</w:t>
      </w:r>
      <w:r w:rsidR="00FF7E1A">
        <w:rPr>
          <w:rStyle w:val="Hyperlink"/>
          <w:rFonts w:ascii="Tahoma" w:hAnsi="Tahoma"/>
          <w:spacing w:val="-3"/>
          <w:sz w:val="22"/>
          <w:u w:val="none"/>
          <w:lang w:val="pt-BR"/>
          <w:rPrChange w:id="194" w:author="Stocche Forbes" w:date="2022-03-17T11:09:00Z">
            <w:rPr/>
          </w:rPrChange>
        </w:rPr>
        <w:fldChar w:fldCharType="end"/>
      </w:r>
    </w:p>
    <w:p w14:paraId="7FD6F907" w14:textId="77777777" w:rsidR="00E06C6B" w:rsidRPr="00AF29FC" w:rsidRDefault="00E06C6B" w:rsidP="00E376E7">
      <w:pPr>
        <w:widowControl/>
        <w:spacing w:line="320" w:lineRule="exact"/>
        <w:jc w:val="both"/>
        <w:rPr>
          <w:rFonts w:ascii="Tahoma" w:hAnsi="Tahoma" w:cs="Tahoma"/>
          <w:spacing w:val="-3"/>
          <w:sz w:val="22"/>
          <w:szCs w:val="22"/>
          <w:u w:val="single"/>
        </w:rPr>
      </w:pPr>
    </w:p>
    <w:p w14:paraId="751C90A7" w14:textId="77777777" w:rsidR="00E06C6B" w:rsidRPr="00AF29FC" w:rsidRDefault="00440AAE" w:rsidP="00E06C6B">
      <w:pPr>
        <w:widowControl/>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Para </w:t>
      </w:r>
      <w:r w:rsidRPr="00AF29FC">
        <w:rPr>
          <w:rFonts w:ascii="Tahoma" w:hAnsi="Tahoma" w:cs="Tahoma"/>
          <w:bCs/>
          <w:spacing w:val="-3"/>
          <w:sz w:val="22"/>
          <w:szCs w:val="22"/>
        </w:rPr>
        <w:t>o Agente Fiduciário</w:t>
      </w:r>
      <w:r w:rsidRPr="00AF29FC">
        <w:rPr>
          <w:rFonts w:ascii="Tahoma" w:hAnsi="Tahoma" w:cs="Tahoma"/>
          <w:b/>
          <w:spacing w:val="-3"/>
          <w:sz w:val="22"/>
          <w:szCs w:val="22"/>
        </w:rPr>
        <w:t>:</w:t>
      </w:r>
    </w:p>
    <w:p w14:paraId="31529F0B" w14:textId="77777777" w:rsidR="00A124B8" w:rsidRPr="00AF29FC" w:rsidRDefault="00440AAE" w:rsidP="00A124B8">
      <w:pPr>
        <w:pStyle w:val="CorpoA"/>
        <w:keepNext/>
        <w:spacing w:line="320" w:lineRule="exact"/>
        <w:rPr>
          <w:rStyle w:val="NenhumA"/>
          <w:rFonts w:ascii="Tahoma" w:hAnsi="Tahoma" w:cs="Tahoma"/>
          <w:b/>
          <w:sz w:val="22"/>
          <w:szCs w:val="22"/>
          <w:lang w:val="pt-BR"/>
        </w:rPr>
      </w:pPr>
      <w:r w:rsidRPr="00AF29FC">
        <w:rPr>
          <w:rStyle w:val="NenhumA"/>
          <w:rFonts w:ascii="Tahoma" w:hAnsi="Tahoma" w:cs="Tahoma"/>
          <w:b/>
          <w:sz w:val="22"/>
          <w:szCs w:val="22"/>
          <w:lang w:val="pt-BR"/>
        </w:rPr>
        <w:t>SIMPLIFIC PAVARINI DISTRIBUIDORA DE TÍTULOS E VALORES MOBILIÁRIOS LTDA.</w:t>
      </w:r>
    </w:p>
    <w:p w14:paraId="49AC48C1"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
          <w:sz w:val="22"/>
          <w:szCs w:val="22"/>
          <w:lang w:val="pt-BR"/>
        </w:rPr>
        <w:tab/>
      </w:r>
      <w:r w:rsidRPr="00AF29FC">
        <w:rPr>
          <w:rStyle w:val="NenhumA"/>
          <w:rFonts w:ascii="Tahoma" w:hAnsi="Tahoma" w:cs="Tahoma"/>
          <w:bCs/>
          <w:sz w:val="22"/>
          <w:szCs w:val="22"/>
          <w:lang w:val="pt-BR"/>
        </w:rPr>
        <w:t>Rua Sete de Setembro, n° 99, 24º andar</w:t>
      </w:r>
    </w:p>
    <w:p w14:paraId="716FF33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Rio de Janeiro – RJ, CEP 20050-005</w:t>
      </w:r>
    </w:p>
    <w:p w14:paraId="6ED1B24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At.: Carlos Alberto Bacha / Matheus Gomes Faria / Rinaldo Rabello Ferreira</w:t>
      </w:r>
    </w:p>
    <w:p w14:paraId="7DB079CC"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Telefone: (21) 2507-1949</w:t>
      </w:r>
    </w:p>
    <w:p w14:paraId="763D6FA2" w14:textId="07B3CF37" w:rsidR="00A124B8" w:rsidRPr="001D48F5" w:rsidRDefault="00440AAE" w:rsidP="00A124B8">
      <w:pPr>
        <w:pStyle w:val="CorpoA"/>
        <w:widowControl w:val="0"/>
        <w:spacing w:line="320" w:lineRule="exact"/>
        <w:ind w:hanging="709"/>
        <w:rPr>
          <w:rStyle w:val="NenhumA"/>
          <w:rFonts w:ascii="Tahoma" w:hAnsi="Tahoma"/>
          <w:sz w:val="22"/>
        </w:rPr>
      </w:pPr>
      <w:r w:rsidRPr="00AF29FC">
        <w:rPr>
          <w:rStyle w:val="NenhumA"/>
          <w:rFonts w:ascii="Tahoma" w:hAnsi="Tahoma" w:cs="Tahoma"/>
          <w:bCs/>
          <w:sz w:val="22"/>
          <w:szCs w:val="22"/>
        </w:rPr>
        <w:tab/>
      </w:r>
      <w:r w:rsidRPr="00AF29FC">
        <w:rPr>
          <w:rStyle w:val="NenhumA"/>
          <w:rFonts w:ascii="Tahoma" w:hAnsi="Tahoma" w:cs="Tahoma"/>
          <w:sz w:val="22"/>
          <w:szCs w:val="22"/>
        </w:rPr>
        <w:t xml:space="preserve">E-mail: </w:t>
      </w:r>
      <w:r w:rsidRPr="00AF29FC">
        <w:rPr>
          <w:rStyle w:val="NenhumA"/>
          <w:rFonts w:ascii="Tahoma" w:hAnsi="Tahoma" w:cs="Tahoma"/>
          <w:bCs/>
          <w:sz w:val="22"/>
          <w:szCs w:val="22"/>
        </w:rPr>
        <w:t xml:space="preserve">spestruturacao@simplificpavarini.com.br </w:t>
      </w:r>
    </w:p>
    <w:p w14:paraId="182129A1" w14:textId="77777777" w:rsidR="009E46A0" w:rsidRPr="001D48F5" w:rsidRDefault="009E46A0" w:rsidP="001D48F5">
      <w:pPr>
        <w:pStyle w:val="CorpoA"/>
        <w:widowControl w:val="0"/>
        <w:spacing w:line="320" w:lineRule="exact"/>
        <w:ind w:hanging="709"/>
        <w:rPr>
          <w:rStyle w:val="NenhumA"/>
        </w:rPr>
      </w:pPr>
    </w:p>
    <w:p w14:paraId="4F8FF1FC" w14:textId="49E310BA"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 xml:space="preserve">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60434150" w14:textId="77777777" w:rsidR="00E06C6B" w:rsidRPr="00AF29FC" w:rsidRDefault="00E06C6B" w:rsidP="00E06C6B">
      <w:pPr>
        <w:widowControl/>
        <w:spacing w:line="320" w:lineRule="exact"/>
        <w:jc w:val="both"/>
        <w:rPr>
          <w:rFonts w:ascii="Tahoma" w:hAnsi="Tahoma" w:cs="Tahoma"/>
          <w:spacing w:val="-3"/>
          <w:sz w:val="22"/>
          <w:szCs w:val="22"/>
        </w:rPr>
      </w:pPr>
    </w:p>
    <w:p w14:paraId="0F2D8211"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A mudança de qualquer dos endereços acima deverá ser imediatamente comunicada às demais Partes pela Parte que tiver seu endereço alterado.</w:t>
      </w:r>
    </w:p>
    <w:p w14:paraId="5FE37E25" w14:textId="77777777" w:rsidR="00E06C6B" w:rsidRPr="00AF29FC" w:rsidRDefault="00E06C6B" w:rsidP="00E06C6B">
      <w:pPr>
        <w:widowControl/>
        <w:spacing w:line="320" w:lineRule="exact"/>
        <w:jc w:val="both"/>
        <w:rPr>
          <w:rFonts w:ascii="Tahoma" w:hAnsi="Tahoma" w:cs="Tahoma"/>
          <w:spacing w:val="-3"/>
          <w:sz w:val="22"/>
          <w:szCs w:val="22"/>
          <w:u w:val="single"/>
        </w:rPr>
      </w:pPr>
    </w:p>
    <w:p w14:paraId="356B4595"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u w:val="single"/>
        </w:rPr>
      </w:pPr>
      <w:r w:rsidRPr="00AF29FC">
        <w:rPr>
          <w:rFonts w:ascii="Tahoma" w:hAnsi="Tahoma" w:cs="Tahoma"/>
          <w:spacing w:val="-3"/>
          <w:sz w:val="22"/>
          <w:szCs w:val="22"/>
          <w:u w:val="single"/>
        </w:rPr>
        <w:t>Boa-fé e Equidade</w:t>
      </w:r>
      <w:r w:rsidRPr="00AF29FC">
        <w:rPr>
          <w:rFonts w:ascii="Tahoma" w:hAnsi="Tahoma" w:cs="Tahoma"/>
          <w:spacing w:val="-3"/>
          <w:sz w:val="22"/>
          <w:szCs w:val="22"/>
        </w:rPr>
        <w:t>. As Partes declaram, mútua e expressamente, que este Contrato foi celebrado respeitando-se os princípios de probidade e de boa-fé, por livre, consciente e firme manifestação de vontade das Partes e em perfeita relação de equidade.</w:t>
      </w:r>
      <w:r w:rsidRPr="00AF29FC">
        <w:rPr>
          <w:rFonts w:ascii="Tahoma" w:hAnsi="Tahoma" w:cs="Tahoma"/>
          <w:spacing w:val="-3"/>
          <w:sz w:val="22"/>
          <w:szCs w:val="22"/>
          <w:u w:val="single"/>
        </w:rPr>
        <w:t xml:space="preserve"> </w:t>
      </w:r>
    </w:p>
    <w:p w14:paraId="6F592D6F" w14:textId="77777777" w:rsidR="00E06C6B" w:rsidRPr="00AF29FC" w:rsidRDefault="00E06C6B" w:rsidP="00E06C6B">
      <w:pPr>
        <w:widowControl/>
        <w:spacing w:line="320" w:lineRule="exact"/>
        <w:jc w:val="both"/>
        <w:rPr>
          <w:rFonts w:ascii="Tahoma" w:hAnsi="Tahoma" w:cs="Tahoma"/>
          <w:b/>
          <w:bCs/>
          <w:spacing w:val="-3"/>
          <w:sz w:val="22"/>
          <w:szCs w:val="22"/>
          <w:u w:val="single"/>
        </w:rPr>
      </w:pPr>
    </w:p>
    <w:p w14:paraId="4B30E007" w14:textId="77777777" w:rsidR="00E06C6B" w:rsidRPr="00AF29FC" w:rsidRDefault="00440AAE" w:rsidP="00A35A67">
      <w:pPr>
        <w:widowControl/>
        <w:numPr>
          <w:ilvl w:val="1"/>
          <w:numId w:val="56"/>
        </w:numPr>
        <w:spacing w:line="320" w:lineRule="exact"/>
        <w:ind w:left="0" w:firstLine="0"/>
        <w:jc w:val="both"/>
        <w:rPr>
          <w:rFonts w:ascii="Tahoma" w:hAnsi="Tahoma" w:cs="Tahoma"/>
          <w:b/>
          <w:bCs/>
          <w:spacing w:val="-3"/>
          <w:sz w:val="22"/>
          <w:szCs w:val="22"/>
          <w:u w:val="single"/>
        </w:rPr>
      </w:pPr>
      <w:r w:rsidRPr="00AF29FC">
        <w:rPr>
          <w:rFonts w:ascii="Tahoma" w:hAnsi="Tahoma" w:cs="Tahoma"/>
          <w:spacing w:val="-3"/>
          <w:sz w:val="22"/>
          <w:szCs w:val="22"/>
          <w:u w:val="single"/>
        </w:rPr>
        <w:t>Assinatura Digital</w:t>
      </w:r>
      <w:r w:rsidRPr="00AF29FC">
        <w:rPr>
          <w:rFonts w:ascii="Tahoma" w:hAnsi="Tahoma" w:cs="Tahoma"/>
          <w:spacing w:val="-3"/>
          <w:sz w:val="22"/>
          <w:szCs w:val="22"/>
        </w:rPr>
        <w:t xml:space="preserve">. </w:t>
      </w:r>
      <w:r w:rsidRPr="00AF29FC">
        <w:rPr>
          <w:rFonts w:ascii="Tahoma" w:hAnsi="Tahoma" w:cs="Tahoma"/>
          <w:bCs/>
          <w:spacing w:val="-3"/>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F29FC">
        <w:rPr>
          <w:rFonts w:ascii="Tahoma" w:hAnsi="Tahoma" w:cs="Tahoma"/>
          <w:bCs/>
          <w:spacing w:val="-3"/>
          <w:sz w:val="22"/>
          <w:szCs w:val="22"/>
          <w:u w:val="single"/>
        </w:rPr>
        <w:t xml:space="preserve"> </w:t>
      </w:r>
    </w:p>
    <w:p w14:paraId="2D0F4B2E" w14:textId="77777777" w:rsidR="00E06C6B" w:rsidRPr="00AF29FC" w:rsidRDefault="00E06C6B" w:rsidP="00E06C6B">
      <w:pPr>
        <w:widowControl/>
        <w:spacing w:line="320" w:lineRule="exact"/>
        <w:jc w:val="both"/>
        <w:rPr>
          <w:rFonts w:ascii="Tahoma" w:hAnsi="Tahoma" w:cs="Tahoma"/>
          <w:b/>
          <w:bCs/>
          <w:spacing w:val="-3"/>
          <w:sz w:val="22"/>
          <w:szCs w:val="22"/>
        </w:rPr>
      </w:pPr>
    </w:p>
    <w:p w14:paraId="3EC3E6FF" w14:textId="77777777" w:rsidR="00E06C6B" w:rsidRPr="00AF29FC" w:rsidRDefault="00440AAE" w:rsidP="00A35A67">
      <w:pPr>
        <w:widowControl/>
        <w:numPr>
          <w:ilvl w:val="2"/>
          <w:numId w:val="56"/>
        </w:numPr>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Na forma acima prevista, o presente Contrato, seus eventuais aditamentos, assim como os demais documentos relacionados à Emissão, à Oferta Restrita e/ou </w:t>
      </w:r>
      <w:r w:rsidRPr="00AF29FC">
        <w:rPr>
          <w:rFonts w:ascii="Tahoma" w:hAnsi="Tahoma" w:cs="Tahoma"/>
          <w:spacing w:val="-3"/>
          <w:sz w:val="22"/>
          <w:szCs w:val="22"/>
        </w:rPr>
        <w:lastRenderedPageBreak/>
        <w:t xml:space="preserve">às Debêntures, poderão ser assinados digitalmente por meio eletrônico conforme disposto nesta Cláusula. </w:t>
      </w:r>
    </w:p>
    <w:p w14:paraId="7C81A2D1" w14:textId="77777777" w:rsidR="00E06C6B" w:rsidRPr="00AF29FC" w:rsidRDefault="00E06C6B" w:rsidP="00E06C6B">
      <w:pPr>
        <w:widowControl/>
        <w:spacing w:line="320" w:lineRule="exact"/>
        <w:jc w:val="both"/>
        <w:rPr>
          <w:rFonts w:ascii="Tahoma" w:hAnsi="Tahoma" w:cs="Tahoma"/>
          <w:b/>
          <w:spacing w:val="-3"/>
          <w:sz w:val="22"/>
          <w:szCs w:val="22"/>
        </w:rPr>
      </w:pPr>
    </w:p>
    <w:p w14:paraId="1450387F"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Este Contrato e seus eventuais aditamentos produzirão efeitos para todas as Partes a partir das datas neles indicadas, ainda que uma ou mais Partes realizem a assinatura eletrônica em data posterior.</w:t>
      </w:r>
    </w:p>
    <w:p w14:paraId="64940A52" w14:textId="77777777" w:rsidR="00E06C6B" w:rsidRPr="00AF29FC" w:rsidRDefault="00E06C6B" w:rsidP="00E06C6B">
      <w:pPr>
        <w:widowControl/>
        <w:spacing w:line="320" w:lineRule="exact"/>
        <w:jc w:val="both"/>
        <w:rPr>
          <w:rFonts w:ascii="Tahoma" w:hAnsi="Tahoma" w:cs="Tahoma"/>
          <w:spacing w:val="-3"/>
          <w:sz w:val="22"/>
          <w:szCs w:val="22"/>
        </w:rPr>
      </w:pPr>
    </w:p>
    <w:p w14:paraId="1450963B" w14:textId="36BD4892"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Lei Aplicável</w:t>
      </w:r>
      <w:r w:rsidRPr="00AF29FC">
        <w:rPr>
          <w:rFonts w:ascii="Tahoma" w:hAnsi="Tahoma" w:cs="Tahoma"/>
          <w:spacing w:val="-3"/>
          <w:sz w:val="22"/>
          <w:szCs w:val="22"/>
        </w:rPr>
        <w:t>. Este Contrato deverá ser regido pelas Leis da República Federativa do Brasil.</w:t>
      </w:r>
    </w:p>
    <w:p w14:paraId="1695E282" w14:textId="77777777" w:rsidR="00E06C6B" w:rsidRPr="00AF29FC" w:rsidRDefault="00E06C6B" w:rsidP="00D15AA5">
      <w:pPr>
        <w:widowControl/>
        <w:spacing w:line="320" w:lineRule="exact"/>
        <w:jc w:val="both"/>
        <w:rPr>
          <w:rFonts w:ascii="Tahoma" w:hAnsi="Tahoma" w:cs="Tahoma"/>
          <w:spacing w:val="-3"/>
          <w:sz w:val="22"/>
          <w:szCs w:val="22"/>
        </w:rPr>
      </w:pPr>
    </w:p>
    <w:p w14:paraId="5ACE8071" w14:textId="0ED0248F" w:rsidR="00E06C6B" w:rsidRPr="00AF29FC" w:rsidRDefault="00440AAE" w:rsidP="00D15AA5">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Foro</w:t>
      </w:r>
      <w:r w:rsidRPr="00AF29FC">
        <w:rPr>
          <w:rFonts w:ascii="Tahoma" w:hAnsi="Tahoma" w:cs="Tahoma"/>
          <w:spacing w:val="-3"/>
          <w:sz w:val="22"/>
          <w:szCs w:val="22"/>
        </w:rPr>
        <w:t>. Fica eleito o foro central da Cidade do Rio de Janeiro, Estado do Rio de Janeiro, para dirimir quaisquer dúvidas ou controvérsias oriundas deste Contrato, com renúncia a qualquer outro, por mais privilegiado que seja.</w:t>
      </w:r>
      <w:r w:rsidRPr="00AF29FC">
        <w:rPr>
          <w:rFonts w:ascii="Tahoma" w:hAnsi="Tahoma" w:cs="Tahoma"/>
          <w:spacing w:val="-3"/>
          <w:sz w:val="22"/>
          <w:szCs w:val="22"/>
          <w:u w:val="single"/>
        </w:rPr>
        <w:t xml:space="preserve"> </w:t>
      </w:r>
    </w:p>
    <w:p w14:paraId="403CF263" w14:textId="3000CBDC" w:rsidR="006F69D4" w:rsidRPr="00AF29FC" w:rsidRDefault="006F69D4" w:rsidP="00E376E7">
      <w:pPr>
        <w:rPr>
          <w:rFonts w:ascii="Tahoma" w:eastAsia="Arial Unicode MS" w:hAnsi="Tahoma" w:cs="Tahoma"/>
          <w:sz w:val="22"/>
          <w:szCs w:val="22"/>
        </w:rPr>
      </w:pPr>
      <w:bookmarkStart w:id="195" w:name="_DV_M234"/>
      <w:bookmarkStart w:id="196" w:name="_DV_M236"/>
      <w:bookmarkStart w:id="197" w:name="_DV_M237"/>
      <w:bookmarkStart w:id="198" w:name="_DV_M309"/>
      <w:bookmarkStart w:id="199" w:name="_DV_M544"/>
      <w:bookmarkStart w:id="200" w:name="_DV_M254"/>
      <w:bookmarkStart w:id="201" w:name="_DV_M255"/>
      <w:bookmarkStart w:id="202" w:name="_DV_M257"/>
      <w:bookmarkEnd w:id="195"/>
      <w:bookmarkEnd w:id="196"/>
      <w:bookmarkEnd w:id="197"/>
      <w:bookmarkEnd w:id="198"/>
      <w:bookmarkEnd w:id="199"/>
      <w:bookmarkEnd w:id="200"/>
      <w:bookmarkEnd w:id="201"/>
      <w:bookmarkEnd w:id="202"/>
    </w:p>
    <w:p w14:paraId="7D2B9B39" w14:textId="77777777" w:rsidR="006F69D4" w:rsidRPr="00AF29FC" w:rsidRDefault="00440AAE">
      <w:pPr>
        <w:spacing w:line="320" w:lineRule="exact"/>
        <w:jc w:val="both"/>
        <w:rPr>
          <w:rFonts w:ascii="Tahoma" w:eastAsia="Arial Unicode MS" w:hAnsi="Tahoma" w:cs="Tahoma"/>
          <w:sz w:val="22"/>
          <w:szCs w:val="22"/>
        </w:rPr>
      </w:pPr>
      <w:bookmarkStart w:id="203" w:name="_DV_M258"/>
      <w:bookmarkEnd w:id="203"/>
      <w:r w:rsidRPr="00AF29FC">
        <w:rPr>
          <w:rFonts w:ascii="Tahoma" w:eastAsia="Arial Unicode MS" w:hAnsi="Tahoma" w:cs="Tahoma"/>
          <w:sz w:val="22"/>
          <w:szCs w:val="22"/>
        </w:rPr>
        <w:t xml:space="preserve">E, por estarem assim justas e contratadas, as Partes assinam o presente instrumento na presença das 2 (duas) testemunhas identificadas abaixo. </w:t>
      </w:r>
    </w:p>
    <w:p w14:paraId="0CEEE30E" w14:textId="77777777" w:rsidR="006F69D4" w:rsidRPr="00AF29FC" w:rsidRDefault="006F69D4">
      <w:pPr>
        <w:spacing w:line="320" w:lineRule="exact"/>
        <w:jc w:val="both"/>
        <w:rPr>
          <w:rFonts w:ascii="Tahoma" w:eastAsia="Arial Unicode MS" w:hAnsi="Tahoma" w:cs="Tahoma"/>
          <w:sz w:val="22"/>
          <w:szCs w:val="22"/>
        </w:rPr>
      </w:pPr>
    </w:p>
    <w:p w14:paraId="4389419D" w14:textId="75BFACEE" w:rsidR="006F69D4" w:rsidRPr="00AF29FC" w:rsidRDefault="00440AAE">
      <w:pPr>
        <w:spacing w:line="320" w:lineRule="exact"/>
        <w:jc w:val="center"/>
        <w:rPr>
          <w:rFonts w:ascii="Tahoma" w:eastAsia="Arial Unicode MS" w:hAnsi="Tahoma" w:cs="Tahoma"/>
          <w:sz w:val="22"/>
          <w:szCs w:val="22"/>
        </w:rPr>
      </w:pPr>
      <w:r w:rsidRPr="00AF29FC">
        <w:rPr>
          <w:rFonts w:ascii="Tahoma" w:eastAsia="Arial Unicode MS" w:hAnsi="Tahoma" w:cs="Tahoma"/>
          <w:sz w:val="22"/>
          <w:szCs w:val="22"/>
        </w:rPr>
        <w:t xml:space="preserve">Rio de Janeiro, </w:t>
      </w:r>
      <w:del w:id="204" w:author="Stocche Forbes" w:date="2022-03-17T11:09:00Z">
        <w:r w:rsidR="0034035D" w:rsidRPr="00AF29FC">
          <w:rPr>
            <w:rFonts w:ascii="Tahoma" w:eastAsia="Arial Unicode MS" w:hAnsi="Tahoma" w:cs="Tahoma"/>
            <w:sz w:val="22"/>
            <w:szCs w:val="22"/>
          </w:rPr>
          <w:delText>[=]</w:delText>
        </w:r>
      </w:del>
      <w:ins w:id="205" w:author="Stocche Forbes" w:date="2022-03-17T11:09:00Z">
        <w:r w:rsidR="009F284B" w:rsidRPr="00626258">
          <w:rPr>
            <w:rFonts w:ascii="Tahoma" w:eastAsia="Arial Unicode MS" w:hAnsi="Tahoma" w:cs="Tahoma"/>
            <w:sz w:val="22"/>
            <w:szCs w:val="22"/>
          </w:rPr>
          <w:t>1</w:t>
        </w:r>
        <w:r w:rsidR="00626258" w:rsidRPr="00626258">
          <w:rPr>
            <w:rFonts w:ascii="Tahoma" w:eastAsia="Arial Unicode MS" w:hAnsi="Tahoma" w:cs="Tahoma"/>
            <w:sz w:val="22"/>
            <w:szCs w:val="22"/>
          </w:rPr>
          <w:t>7</w:t>
        </w:r>
      </w:ins>
      <w:r w:rsidRPr="00AF29FC">
        <w:rPr>
          <w:rFonts w:ascii="Tahoma" w:eastAsia="Arial Unicode MS" w:hAnsi="Tahoma" w:cs="Tahoma"/>
          <w:sz w:val="22"/>
          <w:szCs w:val="22"/>
        </w:rPr>
        <w:t xml:space="preserve"> de </w:t>
      </w:r>
      <w:del w:id="206" w:author="Stocche Forbes" w:date="2022-03-17T11:09:00Z">
        <w:r w:rsidR="0034035D" w:rsidRPr="00AF29FC">
          <w:rPr>
            <w:rFonts w:ascii="Tahoma" w:eastAsia="Arial Unicode MS" w:hAnsi="Tahoma" w:cs="Tahoma"/>
            <w:sz w:val="22"/>
            <w:szCs w:val="22"/>
          </w:rPr>
          <w:delText>[=]</w:delText>
        </w:r>
      </w:del>
      <w:ins w:id="207" w:author="Stocche Forbes" w:date="2022-03-17T11:09:00Z">
        <w:r w:rsidR="009F284B">
          <w:rPr>
            <w:rFonts w:ascii="Tahoma" w:eastAsia="Arial Unicode MS" w:hAnsi="Tahoma" w:cs="Tahoma"/>
            <w:sz w:val="22"/>
            <w:szCs w:val="22"/>
          </w:rPr>
          <w:t>março</w:t>
        </w:r>
      </w:ins>
      <w:r w:rsidRPr="00AF29FC">
        <w:rPr>
          <w:rFonts w:ascii="Tahoma" w:eastAsia="Arial Unicode MS" w:hAnsi="Tahoma" w:cs="Tahoma"/>
          <w:sz w:val="22"/>
          <w:szCs w:val="22"/>
        </w:rPr>
        <w:t xml:space="preserve"> de 202</w:t>
      </w:r>
      <w:r w:rsidR="0034035D" w:rsidRPr="00AF29FC">
        <w:rPr>
          <w:rFonts w:ascii="Tahoma" w:eastAsia="Arial Unicode MS" w:hAnsi="Tahoma" w:cs="Tahoma"/>
          <w:sz w:val="22"/>
          <w:szCs w:val="22"/>
        </w:rPr>
        <w:t>2</w:t>
      </w:r>
    </w:p>
    <w:p w14:paraId="03A7005A" w14:textId="77777777" w:rsidR="006F69D4" w:rsidRPr="00AF29FC" w:rsidRDefault="006F69D4">
      <w:pPr>
        <w:spacing w:line="320" w:lineRule="exact"/>
        <w:jc w:val="both"/>
        <w:rPr>
          <w:rFonts w:ascii="Tahoma" w:eastAsia="Arial Unicode MS" w:hAnsi="Tahoma" w:cs="Tahoma"/>
          <w:b/>
          <w:sz w:val="22"/>
          <w:szCs w:val="22"/>
        </w:rPr>
      </w:pPr>
    </w:p>
    <w:p w14:paraId="38C527C8" w14:textId="77777777" w:rsidR="006F69D4" w:rsidRPr="00AF29FC" w:rsidRDefault="00440AAE">
      <w:pPr>
        <w:spacing w:line="320" w:lineRule="exact"/>
        <w:jc w:val="center"/>
        <w:rPr>
          <w:rFonts w:ascii="Tahoma" w:eastAsia="Arial Unicode MS" w:hAnsi="Tahoma" w:cs="Tahoma"/>
          <w:b/>
          <w:sz w:val="22"/>
          <w:szCs w:val="22"/>
        </w:rPr>
      </w:pPr>
      <w:r w:rsidRPr="00AF29FC">
        <w:rPr>
          <w:rFonts w:ascii="Tahoma" w:eastAsia="Arial Unicode MS" w:hAnsi="Tahoma" w:cs="Tahoma"/>
          <w:i/>
          <w:sz w:val="22"/>
          <w:szCs w:val="22"/>
        </w:rPr>
        <w:t>(Restante da página intencionalmente deixada em branco)</w:t>
      </w:r>
    </w:p>
    <w:p w14:paraId="33699DC4" w14:textId="77777777" w:rsidR="002878E7"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br w:type="page"/>
      </w:r>
    </w:p>
    <w:p w14:paraId="12C873DE" w14:textId="4F10B216" w:rsidR="002878E7" w:rsidRPr="00AF29FC" w:rsidRDefault="002878E7">
      <w:pPr>
        <w:spacing w:line="320" w:lineRule="exact"/>
        <w:jc w:val="both"/>
        <w:rPr>
          <w:rFonts w:ascii="Tahoma" w:eastAsia="Arial Unicode MS" w:hAnsi="Tahoma" w:cs="Tahoma"/>
          <w:b/>
          <w:sz w:val="22"/>
          <w:szCs w:val="22"/>
        </w:rPr>
      </w:pPr>
    </w:p>
    <w:p w14:paraId="7E93E823" w14:textId="60164AC9"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(1 DE </w:t>
      </w:r>
      <w:r w:rsidR="0034035D" w:rsidRPr="00AF29FC">
        <w:rPr>
          <w:rFonts w:ascii="Tahoma" w:eastAsia="Arial Unicode MS" w:hAnsi="Tahoma" w:cs="Tahoma"/>
          <w:i/>
          <w:sz w:val="22"/>
          <w:szCs w:val="22"/>
        </w:rPr>
        <w:t>3</w:t>
      </w:r>
      <w:r w:rsidRPr="00AF29FC">
        <w:rPr>
          <w:rFonts w:ascii="Tahoma" w:eastAsia="Arial Unicode MS" w:hAnsi="Tahoma" w:cs="Tahoma"/>
          <w:i/>
          <w:sz w:val="22"/>
          <w:szCs w:val="22"/>
        </w:rPr>
        <w:t xml:space="preserve">) DO INSTRUMENTO PARTICULAR DE ALIENAÇÃO FIDUCIÁRIA DE AÇÕES, FIRMADO ENTRE </w:t>
      </w:r>
      <w:r w:rsidR="00F462C4" w:rsidRPr="00AF29FC">
        <w:rPr>
          <w:rFonts w:ascii="Tahoma" w:eastAsia="Arial Unicode MS" w:hAnsi="Tahoma" w:cs="Tahoma"/>
          <w:i/>
          <w:sz w:val="22"/>
          <w:szCs w:val="22"/>
        </w:rPr>
        <w:t xml:space="preserve">A </w:t>
      </w:r>
      <w:r w:rsidR="00974D47" w:rsidRPr="00AF29FC">
        <w:rPr>
          <w:rFonts w:ascii="Tahoma" w:eastAsia="Arial Unicode MS" w:hAnsi="Tahoma" w:cs="Tahoma"/>
          <w:i/>
          <w:sz w:val="22"/>
          <w:szCs w:val="22"/>
        </w:rPr>
        <w:t>SAAB PARTICIPAÇÕES II S.A.</w:t>
      </w:r>
      <w:r w:rsidR="0034035D" w:rsidRPr="00AF29FC">
        <w:rPr>
          <w:rFonts w:ascii="Tahoma" w:eastAsia="Arial Unicode MS" w:hAnsi="Tahoma" w:cs="Tahoma"/>
          <w:i/>
          <w:w w:val="0"/>
          <w:sz w:val="22"/>
          <w:szCs w:val="22"/>
        </w:rPr>
        <w:t>,</w:t>
      </w:r>
      <w:r w:rsidRPr="00AF29FC">
        <w:rPr>
          <w:rFonts w:ascii="Tahoma" w:eastAsia="Arial Unicode MS" w:hAnsi="Tahoma" w:cs="Tahoma"/>
          <w:i/>
          <w:w w:val="0"/>
          <w:sz w:val="22"/>
          <w:szCs w:val="22"/>
        </w:rPr>
        <w:t xml:space="preserve"> </w:t>
      </w:r>
      <w:r w:rsidR="00F462C4" w:rsidRPr="00AF29FC">
        <w:rPr>
          <w:rFonts w:ascii="Tahoma" w:eastAsia="Arial Unicode MS" w:hAnsi="Tahoma" w:cs="Tahoma"/>
          <w:i/>
          <w:w w:val="0"/>
          <w:sz w:val="22"/>
          <w:szCs w:val="22"/>
        </w:rPr>
        <w:t xml:space="preserve">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w:t>
      </w:r>
      <w:r w:rsidR="00F462C4" w:rsidRPr="00AF29FC">
        <w:rPr>
          <w:rFonts w:ascii="Tahoma" w:eastAsia="Arial Unicode MS" w:hAnsi="Tahoma" w:cs="Tahoma"/>
          <w:i/>
          <w:w w:val="0"/>
          <w:sz w:val="22"/>
          <w:szCs w:val="22"/>
        </w:rPr>
        <w:t xml:space="preserve">A </w:t>
      </w:r>
      <w:r w:rsidR="00FD6B3B" w:rsidRPr="00AF29FC">
        <w:rPr>
          <w:rFonts w:ascii="Tahoma" w:hAnsi="Tahoma" w:cs="Tahoma"/>
          <w:i/>
          <w:sz w:val="22"/>
          <w:szCs w:val="22"/>
        </w:rPr>
        <w:t>SAAB PARTICIPAÇÕES III S.A.</w:t>
      </w:r>
    </w:p>
    <w:p w14:paraId="66BB021B" w14:textId="77777777" w:rsidR="006F69D4" w:rsidRPr="00AF29FC" w:rsidRDefault="006F69D4">
      <w:pPr>
        <w:spacing w:line="320" w:lineRule="exact"/>
        <w:jc w:val="both"/>
        <w:rPr>
          <w:rFonts w:ascii="Tahoma" w:eastAsia="Arial Unicode MS" w:hAnsi="Tahoma" w:cs="Tahoma"/>
          <w:i/>
          <w:w w:val="0"/>
          <w:sz w:val="22"/>
          <w:szCs w:val="22"/>
        </w:rPr>
      </w:pPr>
    </w:p>
    <w:p w14:paraId="2F4CBB73" w14:textId="2159E52D" w:rsidR="006F69D4" w:rsidRPr="00AF29FC" w:rsidRDefault="006F69D4">
      <w:pPr>
        <w:spacing w:line="320" w:lineRule="exact"/>
        <w:jc w:val="both"/>
        <w:rPr>
          <w:rFonts w:ascii="Tahoma" w:eastAsia="Arial Unicode MS" w:hAnsi="Tahoma" w:cs="Tahoma"/>
          <w:b/>
          <w:sz w:val="22"/>
          <w:szCs w:val="22"/>
        </w:rPr>
      </w:pPr>
    </w:p>
    <w:p w14:paraId="10B9ACCB" w14:textId="77777777" w:rsidR="00F462C4" w:rsidRPr="00AF29FC" w:rsidRDefault="00F462C4">
      <w:pPr>
        <w:spacing w:line="320" w:lineRule="exact"/>
        <w:jc w:val="both"/>
        <w:rPr>
          <w:rFonts w:ascii="Tahoma" w:eastAsia="Arial Unicode MS" w:hAnsi="Tahoma" w:cs="Tahoma"/>
          <w:b/>
          <w:sz w:val="22"/>
          <w:szCs w:val="22"/>
        </w:rPr>
      </w:pPr>
    </w:p>
    <w:p w14:paraId="2DBFE500" w14:textId="427BDB55" w:rsidR="006F69D4" w:rsidRPr="00AF29FC" w:rsidRDefault="00440AAE">
      <w:pPr>
        <w:spacing w:line="320" w:lineRule="exact"/>
        <w:jc w:val="center"/>
        <w:rPr>
          <w:rFonts w:ascii="Tahoma" w:eastAsia="Arial Unicode MS" w:hAnsi="Tahoma" w:cs="Tahoma"/>
          <w:b/>
          <w:w w:val="0"/>
          <w:sz w:val="22"/>
          <w:szCs w:val="22"/>
        </w:rPr>
      </w:pPr>
      <w:r w:rsidRPr="00AF29FC">
        <w:rPr>
          <w:rFonts w:ascii="Tahoma" w:eastAsia="Arial Unicode MS" w:hAnsi="Tahoma" w:cs="Tahoma"/>
          <w:b/>
          <w:sz w:val="22"/>
          <w:szCs w:val="22"/>
        </w:rPr>
        <w:t>SAAB PARTICIPAÇÕES II S.A.</w:t>
      </w:r>
    </w:p>
    <w:p w14:paraId="175B6F4E" w14:textId="64C5D2D7" w:rsidR="006F69D4" w:rsidRPr="00AF29FC" w:rsidRDefault="006F69D4">
      <w:pPr>
        <w:spacing w:line="320" w:lineRule="exact"/>
        <w:jc w:val="both"/>
        <w:rPr>
          <w:rFonts w:ascii="Tahoma" w:eastAsia="Arial Unicode MS" w:hAnsi="Tahoma" w:cs="Tahoma"/>
          <w:sz w:val="22"/>
          <w:szCs w:val="22"/>
        </w:rPr>
      </w:pPr>
    </w:p>
    <w:p w14:paraId="14367A38" w14:textId="0E2CD168" w:rsidR="00F462C4" w:rsidRPr="00AF29FC" w:rsidRDefault="00F462C4">
      <w:pPr>
        <w:spacing w:line="320" w:lineRule="exact"/>
        <w:jc w:val="both"/>
        <w:rPr>
          <w:rFonts w:ascii="Tahoma" w:eastAsia="Arial Unicode MS" w:hAnsi="Tahoma" w:cs="Tahoma"/>
          <w:sz w:val="22"/>
          <w:szCs w:val="22"/>
        </w:rPr>
      </w:pPr>
    </w:p>
    <w:p w14:paraId="686A36B4" w14:textId="77777777" w:rsidR="00F462C4" w:rsidRPr="00AF29FC" w:rsidRDefault="00F462C4">
      <w:pPr>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46692478" w14:textId="77777777" w:rsidTr="00F462C4">
        <w:trPr>
          <w:jc w:val="center"/>
        </w:trPr>
        <w:tc>
          <w:tcPr>
            <w:tcW w:w="3969" w:type="dxa"/>
            <w:tcBorders>
              <w:top w:val="single" w:sz="4" w:space="0" w:color="auto"/>
            </w:tcBorders>
          </w:tcPr>
          <w:p w14:paraId="2A61D363" w14:textId="77777777"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01D31852" w14:textId="1D656F86"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A58AFA6" w14:textId="77777777" w:rsidR="00F462C4" w:rsidRPr="00AF29FC" w:rsidRDefault="00F462C4">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1E39CBC" w14:textId="77777777"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7572D13" w14:textId="0400A600"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1F3FE9D9" w14:textId="433B1CFD" w:rsidR="00F462C4" w:rsidRPr="00AF29FC" w:rsidRDefault="00F462C4">
      <w:pPr>
        <w:spacing w:line="320" w:lineRule="exact"/>
        <w:jc w:val="both"/>
        <w:rPr>
          <w:rFonts w:ascii="Tahoma" w:eastAsia="Arial Unicode MS" w:hAnsi="Tahoma" w:cs="Tahoma"/>
          <w:sz w:val="22"/>
          <w:szCs w:val="22"/>
        </w:rPr>
      </w:pPr>
    </w:p>
    <w:p w14:paraId="4DD3F79E" w14:textId="47C2BBFB" w:rsidR="00F462C4" w:rsidRPr="00AF29FC" w:rsidRDefault="00F462C4">
      <w:pPr>
        <w:spacing w:line="320" w:lineRule="exact"/>
        <w:jc w:val="both"/>
        <w:rPr>
          <w:rFonts w:ascii="Tahoma" w:eastAsia="Arial Unicode MS" w:hAnsi="Tahoma" w:cs="Tahoma"/>
          <w:sz w:val="22"/>
          <w:szCs w:val="22"/>
        </w:rPr>
      </w:pPr>
    </w:p>
    <w:p w14:paraId="14B263C7" w14:textId="77777777" w:rsidR="00F462C4" w:rsidRPr="00AF29FC" w:rsidRDefault="00F462C4">
      <w:pPr>
        <w:spacing w:line="320" w:lineRule="exact"/>
        <w:jc w:val="both"/>
        <w:rPr>
          <w:rFonts w:ascii="Tahoma" w:eastAsia="Arial Unicode MS" w:hAnsi="Tahoma" w:cs="Tahoma"/>
          <w:sz w:val="22"/>
          <w:szCs w:val="22"/>
        </w:rPr>
      </w:pPr>
    </w:p>
    <w:p w14:paraId="29C9B085" w14:textId="77777777" w:rsidR="006F69D4" w:rsidRPr="00AF29FC" w:rsidRDefault="00440AAE">
      <w:pPr>
        <w:widowControl/>
        <w:autoSpaceDE/>
        <w:autoSpaceDN/>
        <w:adjustRightInd/>
        <w:rPr>
          <w:rFonts w:ascii="Tahoma" w:eastAsia="Arial Unicode MS" w:hAnsi="Tahoma" w:cs="Tahoma"/>
          <w:i/>
          <w:sz w:val="22"/>
          <w:szCs w:val="22"/>
        </w:rPr>
      </w:pPr>
      <w:r w:rsidRPr="00AF29FC">
        <w:rPr>
          <w:rFonts w:ascii="Tahoma" w:eastAsia="Arial Unicode MS" w:hAnsi="Tahoma" w:cs="Tahoma"/>
          <w:i/>
          <w:sz w:val="22"/>
          <w:szCs w:val="22"/>
        </w:rPr>
        <w:br w:type="page"/>
      </w:r>
    </w:p>
    <w:p w14:paraId="3525833E" w14:textId="523FF336"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lastRenderedPageBreak/>
        <w:t xml:space="preserve">PÁGINA DE ASSINATURAS (2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30D1A5DA" w14:textId="77777777" w:rsidR="006F69D4" w:rsidRPr="00AF29FC" w:rsidRDefault="006F69D4">
      <w:pPr>
        <w:spacing w:line="320" w:lineRule="exact"/>
        <w:jc w:val="both"/>
        <w:rPr>
          <w:rFonts w:ascii="Tahoma" w:eastAsia="Arial Unicode MS" w:hAnsi="Tahoma" w:cs="Tahoma"/>
          <w:i/>
          <w:w w:val="0"/>
          <w:sz w:val="22"/>
          <w:szCs w:val="22"/>
        </w:rPr>
      </w:pPr>
    </w:p>
    <w:p w14:paraId="75D47642" w14:textId="5E74B7B5" w:rsidR="006F69D4" w:rsidRPr="00AF29FC" w:rsidRDefault="006F69D4">
      <w:pPr>
        <w:spacing w:line="320" w:lineRule="exact"/>
        <w:jc w:val="both"/>
        <w:rPr>
          <w:rFonts w:ascii="Tahoma" w:eastAsia="Arial Unicode MS" w:hAnsi="Tahoma" w:cs="Tahoma"/>
          <w:i/>
          <w:w w:val="0"/>
          <w:sz w:val="22"/>
          <w:szCs w:val="22"/>
        </w:rPr>
      </w:pPr>
    </w:p>
    <w:p w14:paraId="3EB87D49" w14:textId="77777777" w:rsidR="00F462C4" w:rsidRPr="00AF29FC" w:rsidRDefault="00F462C4">
      <w:pPr>
        <w:spacing w:line="320" w:lineRule="exact"/>
        <w:jc w:val="both"/>
        <w:rPr>
          <w:rFonts w:ascii="Tahoma" w:eastAsia="Arial Unicode MS" w:hAnsi="Tahoma" w:cs="Tahoma"/>
          <w:i/>
          <w:w w:val="0"/>
          <w:sz w:val="22"/>
          <w:szCs w:val="22"/>
        </w:rPr>
      </w:pPr>
    </w:p>
    <w:p w14:paraId="72C9A88D" w14:textId="379E33F2"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pacing w:val="-1"/>
          <w:sz w:val="22"/>
          <w:szCs w:val="22"/>
        </w:rPr>
        <w:t>SIMPLIFIC PAVARINI DISTRIBUIDORA DE TÍTULOS E VALORES MOBILIÁRIOS LTDA.</w:t>
      </w:r>
    </w:p>
    <w:p w14:paraId="3D541CB0" w14:textId="7EA85C5B" w:rsidR="006F69D4" w:rsidRPr="00AF29FC" w:rsidRDefault="006F69D4" w:rsidP="00F462C4">
      <w:pPr>
        <w:spacing w:line="320" w:lineRule="exact"/>
        <w:rPr>
          <w:rFonts w:ascii="Tahoma" w:eastAsia="Arial Unicode MS" w:hAnsi="Tahoma" w:cs="Tahoma"/>
          <w:b/>
          <w:sz w:val="22"/>
          <w:szCs w:val="22"/>
        </w:rPr>
      </w:pPr>
    </w:p>
    <w:p w14:paraId="1BEC0260" w14:textId="77777777" w:rsidR="00F462C4" w:rsidRPr="00AF29FC" w:rsidRDefault="00F462C4" w:rsidP="00F462C4">
      <w:pPr>
        <w:spacing w:line="320" w:lineRule="exact"/>
        <w:rPr>
          <w:rFonts w:ascii="Tahoma" w:eastAsia="Arial Unicode MS" w:hAnsi="Tahoma" w:cs="Tahoma"/>
          <w:b/>
          <w:sz w:val="22"/>
          <w:szCs w:val="22"/>
        </w:rPr>
      </w:pPr>
    </w:p>
    <w:p w14:paraId="7DCEB2F3" w14:textId="6BECC21B" w:rsidR="00477B62" w:rsidRPr="00AF29FC" w:rsidRDefault="00477B62" w:rsidP="00F462C4">
      <w:pPr>
        <w:spacing w:line="320" w:lineRule="exact"/>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347A0F63" w14:textId="77777777" w:rsidTr="006865D1">
        <w:trPr>
          <w:jc w:val="center"/>
        </w:trPr>
        <w:tc>
          <w:tcPr>
            <w:tcW w:w="3969" w:type="dxa"/>
            <w:tcBorders>
              <w:top w:val="single" w:sz="4" w:space="0" w:color="auto"/>
            </w:tcBorders>
          </w:tcPr>
          <w:p w14:paraId="2FB1D704"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4927770"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1FCEC5E"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2F047C1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A1A0D3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4DF741A" w14:textId="6367AFC7" w:rsidR="00477B62" w:rsidRPr="00AF29FC" w:rsidRDefault="00477B62" w:rsidP="00F462C4">
      <w:pPr>
        <w:spacing w:line="320" w:lineRule="exact"/>
        <w:rPr>
          <w:rFonts w:ascii="Tahoma" w:eastAsia="Arial Unicode MS" w:hAnsi="Tahoma" w:cs="Tahoma"/>
          <w:b/>
          <w:sz w:val="22"/>
          <w:szCs w:val="22"/>
        </w:rPr>
      </w:pPr>
    </w:p>
    <w:p w14:paraId="1BCF5550" w14:textId="77777777" w:rsidR="00F462C4" w:rsidRPr="00AF29FC" w:rsidRDefault="00F462C4" w:rsidP="00F462C4">
      <w:pPr>
        <w:spacing w:line="320" w:lineRule="exact"/>
        <w:rPr>
          <w:rFonts w:ascii="Tahoma" w:eastAsia="Arial Unicode MS" w:hAnsi="Tahoma" w:cs="Tahoma"/>
          <w:b/>
          <w:sz w:val="22"/>
          <w:szCs w:val="22"/>
        </w:rPr>
      </w:pPr>
    </w:p>
    <w:p w14:paraId="5FB5352F" w14:textId="77777777" w:rsidR="006F69D4" w:rsidRPr="00AF29FC" w:rsidRDefault="00440AAE" w:rsidP="00F462C4">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622CDFB0" w14:textId="4B3BAAF9" w:rsidR="006F69D4"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i/>
          <w:sz w:val="22"/>
          <w:szCs w:val="22"/>
        </w:rPr>
        <w:lastRenderedPageBreak/>
        <w:t xml:space="preserve">PÁGINA DE ASSINATURAS (3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665EBAAE" w14:textId="77777777" w:rsidR="006F69D4" w:rsidRPr="00AF29FC" w:rsidRDefault="006F69D4">
      <w:pPr>
        <w:spacing w:line="320" w:lineRule="exact"/>
        <w:jc w:val="both"/>
        <w:rPr>
          <w:rFonts w:ascii="Tahoma" w:eastAsia="Arial Unicode MS" w:hAnsi="Tahoma" w:cs="Tahoma"/>
          <w:b/>
          <w:sz w:val="22"/>
          <w:szCs w:val="22"/>
        </w:rPr>
      </w:pPr>
    </w:p>
    <w:p w14:paraId="5B2C9B39" w14:textId="477CBFC0" w:rsidR="006F69D4" w:rsidRPr="00AF29FC" w:rsidRDefault="006F69D4">
      <w:pPr>
        <w:spacing w:line="320" w:lineRule="exact"/>
        <w:jc w:val="both"/>
        <w:rPr>
          <w:rFonts w:ascii="Tahoma" w:eastAsia="Arial Unicode MS" w:hAnsi="Tahoma" w:cs="Tahoma"/>
          <w:b/>
          <w:sz w:val="22"/>
          <w:szCs w:val="22"/>
        </w:rPr>
      </w:pPr>
    </w:p>
    <w:p w14:paraId="17D50E5B" w14:textId="77777777" w:rsidR="00F462C4" w:rsidRPr="00AF29FC" w:rsidRDefault="00F462C4">
      <w:pPr>
        <w:spacing w:line="320" w:lineRule="exact"/>
        <w:jc w:val="both"/>
        <w:rPr>
          <w:rFonts w:ascii="Tahoma" w:eastAsia="Arial Unicode MS" w:hAnsi="Tahoma" w:cs="Tahoma"/>
          <w:b/>
          <w:sz w:val="22"/>
          <w:szCs w:val="22"/>
        </w:rPr>
      </w:pPr>
    </w:p>
    <w:p w14:paraId="594BB6C4" w14:textId="74204861"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z w:val="22"/>
          <w:szCs w:val="22"/>
        </w:rPr>
        <w:t>SAAB PARTICIPAÇÕES III S.A.</w:t>
      </w:r>
    </w:p>
    <w:p w14:paraId="48AF6DF8" w14:textId="77777777" w:rsidR="006F69D4" w:rsidRPr="00AF29FC" w:rsidRDefault="006F69D4">
      <w:pPr>
        <w:spacing w:line="320" w:lineRule="exact"/>
        <w:jc w:val="center"/>
        <w:rPr>
          <w:rFonts w:ascii="Tahoma" w:eastAsia="Arial Unicode MS" w:hAnsi="Tahoma" w:cs="Tahoma"/>
          <w:b/>
          <w:sz w:val="22"/>
          <w:szCs w:val="22"/>
        </w:rPr>
      </w:pPr>
    </w:p>
    <w:p w14:paraId="0D1AAB19" w14:textId="77777777" w:rsidR="006F69D4" w:rsidRPr="00AF29FC" w:rsidRDefault="006F69D4">
      <w:pPr>
        <w:spacing w:line="320" w:lineRule="exact"/>
        <w:jc w:val="both"/>
        <w:rPr>
          <w:rFonts w:ascii="Tahoma" w:eastAsia="Arial Unicode MS" w:hAnsi="Tahoma" w:cs="Tahoma"/>
          <w:b/>
          <w:sz w:val="22"/>
          <w:szCs w:val="22"/>
        </w:rPr>
      </w:pPr>
    </w:p>
    <w:p w14:paraId="5322960D" w14:textId="77777777" w:rsidR="006F69D4" w:rsidRPr="00AF29FC" w:rsidRDefault="006F69D4">
      <w:pPr>
        <w:spacing w:line="320" w:lineRule="exact"/>
        <w:jc w:val="both"/>
        <w:rPr>
          <w:rFonts w:ascii="Tahoma" w:eastAsia="Arial Unicode MS" w:hAnsi="Tahoma" w:cs="Tahoma"/>
          <w:b/>
          <w:sz w:val="22"/>
          <w:szCs w:val="22"/>
        </w:rPr>
      </w:pPr>
    </w:p>
    <w:p w14:paraId="70E364DC" w14:textId="77777777" w:rsidR="006F69D4" w:rsidRPr="00AF29FC" w:rsidRDefault="006F69D4">
      <w:pPr>
        <w:spacing w:line="320" w:lineRule="exact"/>
        <w:jc w:val="both"/>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70FC0E6F" w14:textId="77777777" w:rsidTr="006865D1">
        <w:trPr>
          <w:jc w:val="center"/>
        </w:trPr>
        <w:tc>
          <w:tcPr>
            <w:tcW w:w="3969" w:type="dxa"/>
            <w:tcBorders>
              <w:top w:val="single" w:sz="4" w:space="0" w:color="auto"/>
            </w:tcBorders>
          </w:tcPr>
          <w:p w14:paraId="25AC92EB" w14:textId="77777777" w:rsidR="00F462C4" w:rsidRPr="00AF29FC" w:rsidRDefault="00440AAE" w:rsidP="006865D1">
            <w:pPr>
              <w:spacing w:line="320" w:lineRule="exact"/>
              <w:jc w:val="both"/>
              <w:rPr>
                <w:rFonts w:ascii="Tahoma" w:eastAsia="Arial Unicode MS" w:hAnsi="Tahoma" w:cs="Tahoma"/>
                <w:sz w:val="22"/>
                <w:szCs w:val="22"/>
              </w:rPr>
            </w:pPr>
            <w:bookmarkStart w:id="208" w:name="_DV_M227"/>
            <w:bookmarkStart w:id="209" w:name="_DV_M271"/>
            <w:bookmarkEnd w:id="208"/>
            <w:bookmarkEnd w:id="209"/>
            <w:r w:rsidRPr="00AF29FC">
              <w:rPr>
                <w:rFonts w:ascii="Tahoma" w:eastAsia="Arial Unicode MS" w:hAnsi="Tahoma" w:cs="Tahoma"/>
                <w:sz w:val="22"/>
                <w:szCs w:val="22"/>
              </w:rPr>
              <w:t>Nome:</w:t>
            </w:r>
          </w:p>
          <w:p w14:paraId="688D0FF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06AA8BB1"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57BDBCA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24FBF53E"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0B963657" w14:textId="092CB8BF" w:rsidR="006F69D4" w:rsidRPr="00AF29FC" w:rsidRDefault="006F69D4">
      <w:pPr>
        <w:widowControl/>
        <w:spacing w:line="320" w:lineRule="exact"/>
        <w:jc w:val="both"/>
        <w:rPr>
          <w:rFonts w:ascii="Tahoma" w:eastAsia="Arial Unicode MS" w:hAnsi="Tahoma" w:cs="Tahoma"/>
          <w:sz w:val="22"/>
          <w:szCs w:val="22"/>
        </w:rPr>
      </w:pPr>
    </w:p>
    <w:p w14:paraId="13B8265F" w14:textId="129ED258" w:rsidR="00F462C4" w:rsidRPr="00AF29FC" w:rsidRDefault="00F462C4">
      <w:pPr>
        <w:widowControl/>
        <w:spacing w:line="320" w:lineRule="exact"/>
        <w:jc w:val="both"/>
        <w:rPr>
          <w:rFonts w:ascii="Tahoma" w:eastAsia="Arial Unicode MS" w:hAnsi="Tahoma" w:cs="Tahoma"/>
          <w:sz w:val="22"/>
          <w:szCs w:val="22"/>
        </w:rPr>
      </w:pPr>
    </w:p>
    <w:p w14:paraId="71F83622" w14:textId="4EE44AEF" w:rsidR="00F462C4" w:rsidRPr="00AF29FC" w:rsidRDefault="00F462C4">
      <w:pPr>
        <w:widowControl/>
        <w:spacing w:line="320" w:lineRule="exact"/>
        <w:jc w:val="both"/>
        <w:rPr>
          <w:rFonts w:ascii="Tahoma" w:eastAsia="Arial Unicode MS" w:hAnsi="Tahoma" w:cs="Tahoma"/>
          <w:sz w:val="22"/>
          <w:szCs w:val="22"/>
        </w:rPr>
      </w:pPr>
    </w:p>
    <w:p w14:paraId="271B98CE" w14:textId="46668ACB" w:rsidR="00F462C4" w:rsidRPr="00AF29FC" w:rsidRDefault="00F462C4">
      <w:pPr>
        <w:widowControl/>
        <w:spacing w:line="320" w:lineRule="exact"/>
        <w:jc w:val="both"/>
        <w:rPr>
          <w:rFonts w:ascii="Tahoma" w:eastAsia="Arial Unicode MS" w:hAnsi="Tahoma" w:cs="Tahoma"/>
          <w:sz w:val="22"/>
          <w:szCs w:val="22"/>
        </w:rPr>
      </w:pPr>
    </w:p>
    <w:p w14:paraId="66E76E67" w14:textId="17F96252" w:rsidR="00F462C4" w:rsidRPr="00AF29FC" w:rsidRDefault="00F462C4">
      <w:pPr>
        <w:widowControl/>
        <w:spacing w:line="320" w:lineRule="exact"/>
        <w:jc w:val="both"/>
        <w:rPr>
          <w:rFonts w:ascii="Tahoma" w:eastAsia="Arial Unicode MS" w:hAnsi="Tahoma" w:cs="Tahoma"/>
          <w:sz w:val="22"/>
          <w:szCs w:val="22"/>
        </w:rPr>
      </w:pPr>
    </w:p>
    <w:p w14:paraId="553DA3B4" w14:textId="21C1340B" w:rsidR="00F462C4" w:rsidRPr="00AF29FC" w:rsidRDefault="00F462C4">
      <w:pPr>
        <w:widowControl/>
        <w:spacing w:line="320" w:lineRule="exact"/>
        <w:jc w:val="both"/>
        <w:rPr>
          <w:rFonts w:ascii="Tahoma" w:eastAsia="Arial Unicode MS" w:hAnsi="Tahoma" w:cs="Tahoma"/>
          <w:sz w:val="22"/>
          <w:szCs w:val="22"/>
        </w:rPr>
      </w:pPr>
    </w:p>
    <w:p w14:paraId="0BF644BE" w14:textId="2AEA14DF" w:rsidR="00F462C4" w:rsidRPr="00AF29FC" w:rsidRDefault="00F462C4">
      <w:pPr>
        <w:widowControl/>
        <w:spacing w:line="320" w:lineRule="exact"/>
        <w:jc w:val="both"/>
        <w:rPr>
          <w:rFonts w:ascii="Tahoma" w:eastAsia="Arial Unicode MS" w:hAnsi="Tahoma" w:cs="Tahoma"/>
          <w:sz w:val="22"/>
          <w:szCs w:val="22"/>
        </w:rPr>
      </w:pPr>
    </w:p>
    <w:p w14:paraId="712F7C09" w14:textId="6A8B1202" w:rsidR="00F462C4" w:rsidRPr="00AF29FC" w:rsidRDefault="00F462C4">
      <w:pPr>
        <w:widowControl/>
        <w:spacing w:line="320" w:lineRule="exact"/>
        <w:jc w:val="both"/>
        <w:rPr>
          <w:rFonts w:ascii="Tahoma" w:eastAsia="Arial Unicode MS" w:hAnsi="Tahoma" w:cs="Tahoma"/>
          <w:sz w:val="22"/>
          <w:szCs w:val="22"/>
        </w:rPr>
      </w:pPr>
    </w:p>
    <w:p w14:paraId="743EB73B" w14:textId="71FE02B7" w:rsidR="00F462C4" w:rsidRPr="00AF29FC" w:rsidRDefault="00F462C4">
      <w:pPr>
        <w:widowControl/>
        <w:spacing w:line="320" w:lineRule="exact"/>
        <w:jc w:val="both"/>
        <w:rPr>
          <w:rFonts w:ascii="Tahoma" w:eastAsia="Arial Unicode MS" w:hAnsi="Tahoma" w:cs="Tahoma"/>
          <w:sz w:val="22"/>
          <w:szCs w:val="22"/>
        </w:rPr>
      </w:pPr>
    </w:p>
    <w:p w14:paraId="38BB1BD2" w14:textId="2A438FED" w:rsidR="00F462C4" w:rsidRPr="00AF29FC" w:rsidRDefault="00F462C4">
      <w:pPr>
        <w:widowControl/>
        <w:spacing w:line="320" w:lineRule="exact"/>
        <w:jc w:val="both"/>
        <w:rPr>
          <w:rFonts w:ascii="Tahoma" w:eastAsia="Arial Unicode MS" w:hAnsi="Tahoma" w:cs="Tahoma"/>
          <w:sz w:val="22"/>
          <w:szCs w:val="22"/>
        </w:rPr>
      </w:pPr>
    </w:p>
    <w:p w14:paraId="7CF52F37" w14:textId="4450BD23" w:rsidR="00F462C4" w:rsidRPr="00AF29FC" w:rsidRDefault="00F462C4">
      <w:pPr>
        <w:widowControl/>
        <w:spacing w:line="320" w:lineRule="exact"/>
        <w:jc w:val="both"/>
        <w:rPr>
          <w:rFonts w:ascii="Tahoma" w:eastAsia="Arial Unicode MS" w:hAnsi="Tahoma" w:cs="Tahoma"/>
          <w:sz w:val="22"/>
          <w:szCs w:val="22"/>
        </w:rPr>
      </w:pPr>
    </w:p>
    <w:p w14:paraId="6874D28F" w14:textId="0CAD5E0F" w:rsidR="00F462C4" w:rsidRPr="00AF29FC" w:rsidRDefault="00F462C4">
      <w:pPr>
        <w:widowControl/>
        <w:spacing w:line="320" w:lineRule="exact"/>
        <w:jc w:val="both"/>
        <w:rPr>
          <w:rFonts w:ascii="Tahoma" w:eastAsia="Arial Unicode MS" w:hAnsi="Tahoma" w:cs="Tahoma"/>
          <w:sz w:val="22"/>
          <w:szCs w:val="22"/>
        </w:rPr>
      </w:pPr>
    </w:p>
    <w:p w14:paraId="71FE2AC1" w14:textId="040679DA" w:rsidR="00F462C4" w:rsidRPr="00AF29FC" w:rsidRDefault="00F462C4">
      <w:pPr>
        <w:widowControl/>
        <w:spacing w:line="320" w:lineRule="exact"/>
        <w:jc w:val="both"/>
        <w:rPr>
          <w:rFonts w:ascii="Tahoma" w:eastAsia="Arial Unicode MS" w:hAnsi="Tahoma" w:cs="Tahoma"/>
          <w:sz w:val="22"/>
          <w:szCs w:val="22"/>
        </w:rPr>
      </w:pPr>
    </w:p>
    <w:p w14:paraId="077D5121" w14:textId="7AE69B8C" w:rsidR="00F462C4" w:rsidRPr="00AF29FC" w:rsidRDefault="00F462C4">
      <w:pPr>
        <w:widowControl/>
        <w:spacing w:line="320" w:lineRule="exact"/>
        <w:jc w:val="both"/>
        <w:rPr>
          <w:rFonts w:ascii="Tahoma" w:eastAsia="Arial Unicode MS" w:hAnsi="Tahoma" w:cs="Tahoma"/>
          <w:sz w:val="22"/>
          <w:szCs w:val="22"/>
        </w:rPr>
      </w:pPr>
    </w:p>
    <w:p w14:paraId="7BEA5500" w14:textId="3E8E81D4" w:rsidR="00F462C4" w:rsidRPr="00AF29FC" w:rsidRDefault="00F462C4">
      <w:pPr>
        <w:widowControl/>
        <w:spacing w:line="320" w:lineRule="exact"/>
        <w:jc w:val="both"/>
        <w:rPr>
          <w:rFonts w:ascii="Tahoma" w:eastAsia="Arial Unicode MS" w:hAnsi="Tahoma" w:cs="Tahoma"/>
          <w:sz w:val="22"/>
          <w:szCs w:val="22"/>
        </w:rPr>
      </w:pPr>
    </w:p>
    <w:p w14:paraId="7C177BDA" w14:textId="573A3CD7" w:rsidR="00F462C4" w:rsidRPr="00AF29FC" w:rsidRDefault="00F462C4">
      <w:pPr>
        <w:widowControl/>
        <w:spacing w:line="320" w:lineRule="exact"/>
        <w:jc w:val="both"/>
        <w:rPr>
          <w:rFonts w:ascii="Tahoma" w:eastAsia="Arial Unicode MS" w:hAnsi="Tahoma" w:cs="Tahoma"/>
          <w:sz w:val="22"/>
          <w:szCs w:val="22"/>
        </w:rPr>
      </w:pPr>
    </w:p>
    <w:p w14:paraId="703CE3DC" w14:textId="77777777" w:rsidR="00F462C4" w:rsidRPr="00AF29FC" w:rsidRDefault="00F462C4">
      <w:pPr>
        <w:widowControl/>
        <w:spacing w:line="320" w:lineRule="exact"/>
        <w:jc w:val="both"/>
        <w:rPr>
          <w:rFonts w:ascii="Tahoma" w:eastAsia="Arial Unicode MS" w:hAnsi="Tahoma" w:cs="Tahoma"/>
          <w:sz w:val="22"/>
          <w:szCs w:val="22"/>
        </w:rPr>
      </w:pPr>
    </w:p>
    <w:p w14:paraId="1CAF5863" w14:textId="77777777" w:rsidR="006F69D4" w:rsidRPr="00AF29FC" w:rsidRDefault="006F69D4">
      <w:pPr>
        <w:widowControl/>
        <w:spacing w:line="320" w:lineRule="exact"/>
        <w:jc w:val="both"/>
        <w:rPr>
          <w:rFonts w:ascii="Tahoma" w:eastAsia="Arial Unicode MS" w:hAnsi="Tahoma" w:cs="Tahoma"/>
          <w:sz w:val="22"/>
          <w:szCs w:val="22"/>
        </w:rPr>
      </w:pPr>
    </w:p>
    <w:p w14:paraId="0DDE8AF6" w14:textId="77777777" w:rsidR="006F69D4" w:rsidRPr="00AF29FC" w:rsidRDefault="006F69D4">
      <w:pPr>
        <w:widowControl/>
        <w:spacing w:line="320" w:lineRule="exact"/>
        <w:jc w:val="both"/>
        <w:rPr>
          <w:rFonts w:ascii="Tahoma" w:eastAsia="Arial Unicode MS" w:hAnsi="Tahoma" w:cs="Tahoma"/>
          <w:sz w:val="22"/>
          <w:szCs w:val="22"/>
        </w:rPr>
      </w:pPr>
    </w:p>
    <w:p w14:paraId="2D85AD4D" w14:textId="77777777" w:rsidR="006F69D4" w:rsidRPr="00AF29FC" w:rsidRDefault="00440AAE">
      <w:pPr>
        <w:widowControl/>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t>Testemunhas:</w:t>
      </w:r>
    </w:p>
    <w:p w14:paraId="7C5623B5" w14:textId="3157902C" w:rsidR="006F69D4" w:rsidRPr="00AF29FC" w:rsidRDefault="006F69D4">
      <w:pPr>
        <w:widowControl/>
        <w:spacing w:line="320" w:lineRule="exact"/>
        <w:jc w:val="both"/>
        <w:rPr>
          <w:rFonts w:ascii="Tahoma" w:eastAsia="Arial Unicode MS" w:hAnsi="Tahoma" w:cs="Tahoma"/>
          <w:sz w:val="22"/>
          <w:szCs w:val="22"/>
        </w:rPr>
      </w:pPr>
    </w:p>
    <w:p w14:paraId="0742A774" w14:textId="77777777" w:rsidR="00035CBF" w:rsidRPr="00AF29FC" w:rsidRDefault="00035CBF">
      <w:pPr>
        <w:widowControl/>
        <w:spacing w:line="320" w:lineRule="exact"/>
        <w:jc w:val="both"/>
        <w:rPr>
          <w:rFonts w:ascii="Tahoma" w:eastAsia="Arial Unicode MS" w:hAnsi="Tahoma" w:cs="Tahoma"/>
          <w:sz w:val="22"/>
          <w:szCs w:val="22"/>
        </w:rPr>
      </w:pPr>
    </w:p>
    <w:p w14:paraId="0FA4D490"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2276AA86" w14:textId="77777777" w:rsidTr="006865D1">
        <w:trPr>
          <w:jc w:val="center"/>
        </w:trPr>
        <w:tc>
          <w:tcPr>
            <w:tcW w:w="3969" w:type="dxa"/>
            <w:tcBorders>
              <w:top w:val="single" w:sz="4" w:space="0" w:color="auto"/>
            </w:tcBorders>
          </w:tcPr>
          <w:p w14:paraId="554F6FB9"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37DFAF3"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731127F2"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74366FC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76B8267"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417B4AE4" w14:textId="77777777" w:rsidR="006F69D4" w:rsidRPr="00AF29FC" w:rsidRDefault="006F69D4">
      <w:pPr>
        <w:widowControl/>
        <w:spacing w:line="320" w:lineRule="exact"/>
        <w:jc w:val="both"/>
        <w:rPr>
          <w:rFonts w:ascii="Tahoma" w:eastAsia="Arial Unicode MS" w:hAnsi="Tahoma" w:cs="Tahoma"/>
          <w:sz w:val="22"/>
          <w:szCs w:val="22"/>
        </w:rPr>
      </w:pPr>
    </w:p>
    <w:p w14:paraId="65DBCC5F" w14:textId="77777777" w:rsidR="006F69D4" w:rsidRPr="00AF29FC" w:rsidRDefault="00440AAE">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3C3C51BF" w14:textId="0C1918C8"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w:t>
      </w:r>
      <w:r w:rsidR="00EA3919" w:rsidRPr="00AF29FC">
        <w:rPr>
          <w:rFonts w:ascii="Tahoma" w:eastAsia="Arial Unicode MS" w:hAnsi="Tahoma" w:cs="Tahoma"/>
          <w:b/>
          <w:sz w:val="22"/>
          <w:szCs w:val="22"/>
        </w:rPr>
        <w:t xml:space="preserve"> </w:t>
      </w:r>
    </w:p>
    <w:p w14:paraId="7118E22D"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210" w:name="_DV_M272"/>
      <w:bookmarkStart w:id="211" w:name="_DV_M273"/>
      <w:bookmarkEnd w:id="210"/>
      <w:bookmarkEnd w:id="211"/>
      <w:r w:rsidRPr="00AF29FC">
        <w:rPr>
          <w:rFonts w:ascii="Tahoma" w:eastAsia="Arial Unicode MS" w:hAnsi="Tahoma" w:cs="Tahoma"/>
          <w:sz w:val="22"/>
          <w:szCs w:val="22"/>
          <w:lang w:val="pt-BR"/>
        </w:rPr>
        <w:t>DESCRIÇÃO DAS OBRIGAÇÕES GARANTIDAS</w:t>
      </w:r>
    </w:p>
    <w:p w14:paraId="62A9D7B9"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28C5CC52" w14:textId="11002286"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 xml:space="preserve">Para fins do artigo 1.424 do Código Civil e </w:t>
      </w:r>
      <w:r w:rsidRPr="00AF29FC">
        <w:rPr>
          <w:rFonts w:ascii="Tahoma" w:eastAsia="Arial Unicode MS" w:hAnsi="Tahoma" w:cs="Tahoma"/>
          <w:sz w:val="22"/>
          <w:szCs w:val="22"/>
        </w:rPr>
        <w:t>do artigo 66-B da Lei 4.728</w:t>
      </w:r>
      <w:r w:rsidRPr="00AF29FC">
        <w:rPr>
          <w:rFonts w:ascii="Tahoma" w:hAnsi="Tahoma" w:cs="Tahoma"/>
          <w:sz w:val="22"/>
          <w:szCs w:val="22"/>
        </w:rPr>
        <w:t>, as Obrigações Garantidas possuem as seguintes características:</w:t>
      </w:r>
      <w:r w:rsidR="00F462C4" w:rsidRPr="00AF29FC">
        <w:rPr>
          <w:rFonts w:ascii="Tahoma" w:eastAsia="Arial Unicode MS" w:hAnsi="Tahoma" w:cs="Tahoma"/>
          <w:sz w:val="22"/>
          <w:szCs w:val="22"/>
        </w:rPr>
        <w:t xml:space="preserve"> </w:t>
      </w:r>
    </w:p>
    <w:p w14:paraId="473C1FC9" w14:textId="77777777" w:rsidR="006F69D4" w:rsidRPr="00AF29FC" w:rsidRDefault="006F69D4">
      <w:pPr>
        <w:spacing w:line="320" w:lineRule="exact"/>
        <w:jc w:val="both"/>
        <w:rPr>
          <w:rFonts w:ascii="Tahoma" w:hAnsi="Tahoma" w:cs="Tahoma"/>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rsidR="00AB1E2F" w14:paraId="7D8605D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C2C1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Total:</w:t>
            </w:r>
          </w:p>
          <w:p w14:paraId="4A5593C0" w14:textId="77777777" w:rsidR="006F69D4" w:rsidRPr="00AF29FC" w:rsidRDefault="006F69D4">
            <w:pPr>
              <w:spacing w:line="320" w:lineRule="exact"/>
              <w:rPr>
                <w:rFonts w:ascii="Tahoma" w:hAnsi="Tahoma" w:cs="Tahoma"/>
                <w:sz w:val="22"/>
                <w:szCs w:val="22"/>
              </w:rPr>
            </w:pPr>
          </w:p>
          <w:p w14:paraId="50121B91" w14:textId="77777777" w:rsidR="006F69D4" w:rsidRPr="00AF29FC" w:rsidRDefault="006F69D4">
            <w:pPr>
              <w:spacing w:line="320" w:lineRule="exact"/>
              <w:jc w:val="center"/>
              <w:rPr>
                <w:rFonts w:ascii="Tahoma" w:hAnsi="Tahoma" w:cs="Tahoma"/>
                <w:sz w:val="22"/>
                <w:szCs w:val="22"/>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87C50" w14:textId="68C8FBB0" w:rsidR="006F69D4" w:rsidRPr="00AF29FC" w:rsidRDefault="00440AAE">
            <w:pPr>
              <w:pStyle w:val="Texto0"/>
              <w:suppressAutoHyphens/>
              <w:spacing w:line="320" w:lineRule="exact"/>
              <w:rPr>
                <w:rFonts w:ascii="Tahoma" w:hAnsi="Tahoma" w:cs="Tahoma"/>
                <w:sz w:val="22"/>
                <w:szCs w:val="22"/>
              </w:rPr>
            </w:pPr>
            <w:r w:rsidRPr="00AF29FC">
              <w:rPr>
                <w:rFonts w:ascii="Tahoma" w:hAnsi="Tahoma" w:cs="Tahoma"/>
                <w:sz w:val="22"/>
                <w:szCs w:val="22"/>
              </w:rPr>
              <w:t>O valor total da Emissão será de R$</w:t>
            </w:r>
            <w:r w:rsidR="005E4DCB" w:rsidRPr="00AF29FC">
              <w:rPr>
                <w:rFonts w:ascii="Tahoma" w:hAnsi="Tahoma" w:cs="Tahoma"/>
                <w:sz w:val="22"/>
                <w:szCs w:val="22"/>
              </w:rPr>
              <w:t xml:space="preserve"> 2</w:t>
            </w:r>
            <w:r w:rsidRPr="00AF29FC">
              <w:rPr>
                <w:rFonts w:ascii="Tahoma" w:hAnsi="Tahoma" w:cs="Tahoma"/>
                <w:sz w:val="22"/>
                <w:szCs w:val="22"/>
              </w:rPr>
              <w:t>.</w:t>
            </w:r>
            <w:r w:rsidR="005E4DCB" w:rsidRPr="00AF29FC">
              <w:rPr>
                <w:rFonts w:ascii="Tahoma" w:hAnsi="Tahoma" w:cs="Tahoma"/>
                <w:sz w:val="22"/>
                <w:szCs w:val="22"/>
              </w:rPr>
              <w:t>0</w:t>
            </w:r>
            <w:r w:rsidRPr="00AF29FC">
              <w:rPr>
                <w:rFonts w:ascii="Tahoma" w:hAnsi="Tahoma" w:cs="Tahoma"/>
                <w:sz w:val="22"/>
                <w:szCs w:val="22"/>
              </w:rPr>
              <w:t>00.000.000,00 (</w:t>
            </w:r>
            <w:r w:rsidR="005E4DCB" w:rsidRPr="00AF29FC">
              <w:rPr>
                <w:rFonts w:ascii="Tahoma" w:hAnsi="Tahoma" w:cs="Tahoma"/>
                <w:sz w:val="22"/>
                <w:szCs w:val="22"/>
              </w:rPr>
              <w:t>dois</w:t>
            </w:r>
            <w:r w:rsidRPr="00AF29FC">
              <w:rPr>
                <w:rFonts w:ascii="Tahoma" w:hAnsi="Tahoma" w:cs="Tahoma"/>
                <w:sz w:val="22"/>
                <w:szCs w:val="22"/>
              </w:rPr>
              <w:t xml:space="preserve"> bilhões de reais) na Data de Emissão (conforme definido abaixo).</w:t>
            </w:r>
          </w:p>
        </w:tc>
      </w:tr>
      <w:tr w:rsidR="00AB1E2F" w14:paraId="3C5E209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A0D5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E004B" w14:textId="60BF16C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será de R$ 1.000,00 (mil reais) na Data de Emissão (“</w:t>
            </w:r>
            <w:r w:rsidRPr="00AF29FC">
              <w:rPr>
                <w:rFonts w:ascii="Tahoma" w:hAnsi="Tahoma" w:cs="Tahoma"/>
                <w:sz w:val="22"/>
                <w:szCs w:val="22"/>
                <w:u w:val="single"/>
              </w:rPr>
              <w:t>Valor Nominal Unitário</w:t>
            </w:r>
            <w:r w:rsidRPr="00AF29FC">
              <w:rPr>
                <w:rFonts w:ascii="Tahoma" w:hAnsi="Tahoma" w:cs="Tahoma"/>
                <w:sz w:val="22"/>
                <w:szCs w:val="22"/>
              </w:rPr>
              <w:t>”).</w:t>
            </w:r>
          </w:p>
        </w:tc>
      </w:tr>
      <w:tr w:rsidR="00AB1E2F" w14:paraId="380AA8C9"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5883E" w14:textId="77777777" w:rsidR="006F69D4" w:rsidRPr="00AF29FC" w:rsidRDefault="00440AAE">
            <w:pPr>
              <w:pStyle w:val="Texto0"/>
              <w:suppressAutoHyphens/>
              <w:spacing w:line="320" w:lineRule="exact"/>
              <w:rPr>
                <w:rFonts w:ascii="Tahoma" w:hAnsi="Tahoma" w:cs="Tahoma"/>
                <w:sz w:val="22"/>
                <w:szCs w:val="22"/>
                <w:u w:val="single"/>
                <w:lang w:val="pt-PT"/>
              </w:rPr>
            </w:pPr>
            <w:r w:rsidRPr="00AF29FC">
              <w:rPr>
                <w:rFonts w:ascii="Tahoma" w:hAnsi="Tahoma" w:cs="Tahoma"/>
                <w:b/>
                <w:sz w:val="22"/>
                <w:szCs w:val="22"/>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187344" w14:textId="0E375E0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Para todos os fins e efeitos legais, a data de emissão das Debêntures será o dia </w:t>
            </w:r>
            <w:r w:rsidR="00070294" w:rsidRPr="00AF29FC">
              <w:rPr>
                <w:rFonts w:ascii="Tahoma" w:hAnsi="Tahoma" w:cs="Tahoma"/>
                <w:sz w:val="22"/>
                <w:szCs w:val="22"/>
              </w:rPr>
              <w:t>11</w:t>
            </w:r>
            <w:r w:rsidR="005E4DCB" w:rsidRPr="00AF29FC">
              <w:rPr>
                <w:rFonts w:ascii="Tahoma" w:hAnsi="Tahoma" w:cs="Tahoma"/>
                <w:sz w:val="22"/>
                <w:szCs w:val="22"/>
              </w:rPr>
              <w:t xml:space="preserve"> </w:t>
            </w:r>
            <w:r w:rsidRPr="00AF29FC">
              <w:rPr>
                <w:rFonts w:ascii="Tahoma" w:hAnsi="Tahoma" w:cs="Tahoma"/>
                <w:sz w:val="22"/>
                <w:szCs w:val="22"/>
              </w:rPr>
              <w:t xml:space="preserve">de </w:t>
            </w:r>
            <w:r w:rsidR="00CC3A7B" w:rsidRPr="00AF29FC">
              <w:rPr>
                <w:rFonts w:ascii="Tahoma" w:hAnsi="Tahoma" w:cs="Tahoma"/>
                <w:sz w:val="22"/>
                <w:szCs w:val="22"/>
              </w:rPr>
              <w:t xml:space="preserve">março </w:t>
            </w:r>
            <w:r w:rsidRPr="00AF29FC">
              <w:rPr>
                <w:rFonts w:ascii="Tahoma" w:hAnsi="Tahoma" w:cs="Tahoma"/>
                <w:sz w:val="22"/>
                <w:szCs w:val="22"/>
              </w:rPr>
              <w:t>202</w:t>
            </w:r>
            <w:r w:rsidR="005E4DCB"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Data de Emissão</w:t>
            </w:r>
            <w:r w:rsidRPr="00AF29FC">
              <w:rPr>
                <w:rFonts w:ascii="Tahoma" w:hAnsi="Tahoma" w:cs="Tahoma"/>
                <w:sz w:val="22"/>
                <w:szCs w:val="22"/>
              </w:rPr>
              <w:t>”).</w:t>
            </w:r>
          </w:p>
        </w:tc>
      </w:tr>
      <w:tr w:rsidR="00AB1E2F" w14:paraId="57EF797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F087"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lang w:val="pt-PT"/>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D25CA" w14:textId="130B7795"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As Debêntures terão prazo de vencimento de </w:t>
            </w:r>
            <w:r w:rsidR="00DE011F" w:rsidRPr="00AF29FC">
              <w:rPr>
                <w:rFonts w:ascii="Tahoma" w:hAnsi="Tahoma" w:cs="Tahoma"/>
                <w:sz w:val="22"/>
                <w:szCs w:val="22"/>
              </w:rPr>
              <w:t>35 (trinta e cinco) meses</w:t>
            </w:r>
            <w:r w:rsidR="00CC3A7B" w:rsidRPr="00AF29FC">
              <w:rPr>
                <w:rFonts w:ascii="Tahoma" w:hAnsi="Tahoma" w:cs="Tahoma"/>
                <w:sz w:val="22"/>
                <w:szCs w:val="22"/>
              </w:rPr>
              <w:t xml:space="preserve">, contados da Data de Emissão, vencendo, portanto, em </w:t>
            </w:r>
            <w:r w:rsidR="00070294" w:rsidRPr="00AF29FC">
              <w:rPr>
                <w:rFonts w:ascii="Tahoma" w:hAnsi="Tahoma" w:cs="Tahoma"/>
                <w:sz w:val="22"/>
                <w:szCs w:val="22"/>
              </w:rPr>
              <w:t>11</w:t>
            </w:r>
            <w:r w:rsidR="00CC3A7B" w:rsidRPr="00AF29FC">
              <w:rPr>
                <w:rFonts w:ascii="Tahoma" w:hAnsi="Tahoma" w:cs="Tahoma"/>
                <w:sz w:val="22"/>
                <w:szCs w:val="22"/>
              </w:rPr>
              <w:t xml:space="preserve"> de março de 2025 </w:t>
            </w:r>
            <w:r w:rsidRPr="00AF29FC">
              <w:rPr>
                <w:rFonts w:ascii="Tahoma" w:hAnsi="Tahoma" w:cs="Tahoma"/>
                <w:sz w:val="22"/>
                <w:szCs w:val="22"/>
              </w:rPr>
              <w:t>(“</w:t>
            </w:r>
            <w:r w:rsidRPr="00AF29FC">
              <w:rPr>
                <w:rFonts w:ascii="Tahoma" w:hAnsi="Tahoma" w:cs="Tahoma"/>
                <w:sz w:val="22"/>
                <w:szCs w:val="22"/>
                <w:u w:val="single"/>
              </w:rPr>
              <w:t>Data de Vencimento</w:t>
            </w:r>
            <w:r w:rsidRPr="00AF29FC">
              <w:rPr>
                <w:rFonts w:ascii="Tahoma" w:hAnsi="Tahoma" w:cs="Tahoma"/>
                <w:sz w:val="22"/>
                <w:szCs w:val="22"/>
              </w:rPr>
              <w:t>”).</w:t>
            </w:r>
          </w:p>
        </w:tc>
      </w:tr>
      <w:tr w:rsidR="00AB1E2F" w14:paraId="56E35712"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D3B2"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01FDF" w14:textId="77777777"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não será atualizado monetariamente.</w:t>
            </w:r>
          </w:p>
        </w:tc>
      </w:tr>
      <w:tr w:rsidR="00AB1E2F" w14:paraId="1BD1B72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CF938" w14:textId="6D29F60F" w:rsidR="006F69D4" w:rsidRPr="00AF29FC" w:rsidRDefault="00440AAE">
            <w:pPr>
              <w:spacing w:line="320" w:lineRule="exact"/>
              <w:jc w:val="both"/>
              <w:rPr>
                <w:rFonts w:ascii="Tahoma" w:hAnsi="Tahoma" w:cs="Tahoma"/>
                <w:sz w:val="22"/>
                <w:szCs w:val="22"/>
              </w:rPr>
            </w:pPr>
            <w:r w:rsidRPr="00AF29FC">
              <w:rPr>
                <w:rFonts w:ascii="Tahoma" w:hAnsi="Tahoma" w:cs="Tahoma"/>
                <w:iCs/>
                <w:sz w:val="22"/>
                <w:szCs w:val="22"/>
              </w:rPr>
              <w:t xml:space="preserve">Sobre o </w:t>
            </w:r>
            <w:bookmarkStart w:id="212" w:name="_Hlk87310659"/>
            <w:r w:rsidRPr="00AF29FC">
              <w:rPr>
                <w:rFonts w:ascii="Tahoma" w:hAnsi="Tahoma" w:cs="Tahoma"/>
                <w:iCs/>
                <w:sz w:val="22"/>
                <w:szCs w:val="22"/>
              </w:rPr>
              <w:t xml:space="preserve">Valor Nominal Unitário ou o saldo do Valor Nominal Unitário das </w:t>
            </w:r>
            <w:bookmarkEnd w:id="212"/>
            <w:r w:rsidRPr="00AF29FC">
              <w:rPr>
                <w:rFonts w:ascii="Tahoma" w:hAnsi="Tahoma" w:cs="Tahoma"/>
                <w:iCs/>
                <w:sz w:val="22"/>
                <w:szCs w:val="22"/>
              </w:rPr>
              <w:t xml:space="preserve">Debêntures, incidirão juros remuneratórios correspondentes à variação acumulada de 100% (cem por cento) das taxas médias diárias do DI – Depósito Interfinanceiro de 1 (um) dia, </w:t>
            </w:r>
            <w:r w:rsidRPr="00AF29FC">
              <w:rPr>
                <w:rFonts w:ascii="Tahoma" w:hAnsi="Tahoma" w:cs="Tahoma"/>
                <w:i/>
                <w:iCs/>
                <w:sz w:val="22"/>
                <w:szCs w:val="22"/>
              </w:rPr>
              <w:t>over extra-grupo</w:t>
            </w:r>
            <w:r w:rsidRPr="00AF29FC">
              <w:rPr>
                <w:rFonts w:ascii="Tahoma" w:hAnsi="Tahoma" w:cs="Tahoma"/>
                <w:iCs/>
                <w:sz w:val="22"/>
                <w:szCs w:val="22"/>
              </w:rPr>
              <w:t xml:space="preserve">, expressas na forma percentual ao ano, base 252 (duzentos e cinquenta e dois) Dias Úteis, calculadas e divulgadas diariamente pela B3, acrescida de </w:t>
            </w:r>
            <w:r w:rsidRPr="00AF29FC">
              <w:rPr>
                <w:rFonts w:ascii="Tahoma" w:hAnsi="Tahoma" w:cs="Tahoma"/>
                <w:i/>
                <w:iCs/>
                <w:sz w:val="22"/>
                <w:szCs w:val="22"/>
              </w:rPr>
              <w:t>spread</w:t>
            </w:r>
            <w:r w:rsidRPr="00AF29FC">
              <w:rPr>
                <w:rFonts w:ascii="Tahoma" w:hAnsi="Tahoma" w:cs="Tahoma"/>
                <w:iCs/>
                <w:sz w:val="22"/>
                <w:szCs w:val="22"/>
              </w:rPr>
              <w:t xml:space="preserve"> (sobretaxa) de 2,88% (dois inteiros e oitenta e oito centésimos por cento) ao ano, base 252 (duzentos e cinquenta e dois) Dias Úteis (“</w:t>
            </w:r>
            <w:r w:rsidRPr="00AF29FC">
              <w:rPr>
                <w:rFonts w:ascii="Tahoma" w:hAnsi="Tahoma" w:cs="Tahoma"/>
                <w:iCs/>
                <w:sz w:val="22"/>
                <w:szCs w:val="22"/>
                <w:u w:val="single"/>
              </w:rPr>
              <w:t>Remuneração</w:t>
            </w:r>
            <w:r w:rsidRPr="00AF29FC">
              <w:rPr>
                <w:rFonts w:ascii="Tahoma" w:hAnsi="Tahoma" w:cs="Tahoma"/>
                <w:iCs/>
                <w:sz w:val="22"/>
                <w:szCs w:val="22"/>
              </w:rPr>
              <w:t>”)</w:t>
            </w:r>
            <w:r w:rsidR="00025CD7" w:rsidRPr="00AF29FC">
              <w:rPr>
                <w:rFonts w:ascii="Tahoma" w:hAnsi="Tahoma" w:cs="Tahoma"/>
                <w:sz w:val="22"/>
                <w:szCs w:val="22"/>
              </w:rPr>
              <w:t xml:space="preserve">. </w:t>
            </w:r>
          </w:p>
        </w:tc>
      </w:tr>
      <w:tr w:rsidR="00AB1E2F" w14:paraId="47CC0E44"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C3CE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8DBFB" w14:textId="7DD17CD4"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Os pagamentos a que fizerem jus as Debêntures serão efetuados pela Emissora no respectivo vencimento utilizando-se, conforme o caso: </w:t>
            </w:r>
            <w:r w:rsidRPr="00AF29FC">
              <w:rPr>
                <w:rFonts w:ascii="Tahoma" w:hAnsi="Tahoma" w:cs="Tahoma"/>
                <w:b/>
                <w:sz w:val="22"/>
                <w:szCs w:val="22"/>
              </w:rPr>
              <w:t>(i)</w:t>
            </w:r>
            <w:r w:rsidRPr="00AF29FC">
              <w:rPr>
                <w:rFonts w:ascii="Tahoma" w:hAnsi="Tahoma" w:cs="Tahoma"/>
                <w:sz w:val="22"/>
                <w:szCs w:val="22"/>
              </w:rPr>
              <w:t xml:space="preserve"> os procedimentos adotados pela B3 para as Debêntures custodiadas eletronicamente nela; e/ou </w:t>
            </w:r>
            <w:r w:rsidRPr="00AF29FC">
              <w:rPr>
                <w:rFonts w:ascii="Tahoma" w:hAnsi="Tahoma" w:cs="Tahoma"/>
                <w:b/>
                <w:sz w:val="22"/>
                <w:szCs w:val="22"/>
              </w:rPr>
              <w:t>(ii)</w:t>
            </w:r>
            <w:r w:rsidRPr="00AF29FC">
              <w:rPr>
                <w:rFonts w:ascii="Tahoma" w:hAnsi="Tahoma" w:cs="Tahoma"/>
                <w:sz w:val="22"/>
                <w:szCs w:val="22"/>
              </w:rPr>
              <w:t xml:space="preserve"> os procedimentos adotados pelo Escriturador para as Debêntures que não estejam custodiadas eletronicamente na B3.</w:t>
            </w:r>
          </w:p>
        </w:tc>
      </w:tr>
      <w:tr w:rsidR="00AB1E2F" w14:paraId="39E0E9E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C17B3"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6156D" w14:textId="68AEDA0F"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Sem prejuízo da Remuneração das Debêntures, que continuará incidindo até a data do efetivo pagamento dos valores devidos nos termos da Escritura de </w:t>
            </w:r>
            <w:r w:rsidRPr="00AF29FC">
              <w:rPr>
                <w:rFonts w:ascii="Tahoma" w:hAnsi="Tahoma" w:cs="Tahoma"/>
                <w:sz w:val="22"/>
                <w:szCs w:val="22"/>
              </w:rPr>
              <w:lastRenderedPageBreak/>
              <w:t xml:space="preserve">Emissão, ocorrendo impontualidade no pagamento, pela Emissora, de qualquer quantia devida aos Debenturistas, os débitos em atraso vencidos e não pagos pela Emissora ficarão sujeitos a, independentemente de aviso, notificação ou interpelação judicial ou extrajudicial: </w:t>
            </w:r>
            <w:r w:rsidRPr="00AF29FC">
              <w:rPr>
                <w:rFonts w:ascii="Tahoma" w:hAnsi="Tahoma" w:cs="Tahoma"/>
                <w:b/>
                <w:sz w:val="22"/>
                <w:szCs w:val="22"/>
              </w:rPr>
              <w:t>(i)</w:t>
            </w:r>
            <w:r w:rsidRPr="00AF29FC">
              <w:rPr>
                <w:rFonts w:ascii="Tahoma" w:hAnsi="Tahoma" w:cs="Tahoma"/>
                <w:sz w:val="22"/>
                <w:szCs w:val="22"/>
              </w:rPr>
              <w:t xml:space="preserve"> multa convencional, irredutível e de natureza não compensatória, de 2% (dois por cento); e </w:t>
            </w:r>
            <w:r w:rsidRPr="00AF29FC">
              <w:rPr>
                <w:rFonts w:ascii="Tahoma" w:hAnsi="Tahoma" w:cs="Tahoma"/>
                <w:b/>
                <w:sz w:val="22"/>
                <w:szCs w:val="22"/>
              </w:rPr>
              <w:t>(ii)</w:t>
            </w:r>
            <w:r w:rsidRPr="00AF29FC">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F29FC">
              <w:rPr>
                <w:rFonts w:ascii="Tahoma" w:hAnsi="Tahoma" w:cs="Tahoma"/>
                <w:sz w:val="22"/>
                <w:szCs w:val="22"/>
                <w:u w:val="single"/>
              </w:rPr>
              <w:t>Encargos Moratórios</w:t>
            </w:r>
            <w:r w:rsidRPr="00AF29FC">
              <w:rPr>
                <w:rFonts w:ascii="Tahoma" w:hAnsi="Tahoma" w:cs="Tahoma"/>
                <w:sz w:val="22"/>
                <w:szCs w:val="22"/>
              </w:rPr>
              <w:t>”).</w:t>
            </w:r>
          </w:p>
        </w:tc>
      </w:tr>
      <w:tr w:rsidR="00AB1E2F" w14:paraId="669D8E1F"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99397" w14:textId="16F053D5" w:rsidR="006F69D4" w:rsidRPr="00AF29FC" w:rsidRDefault="00440AAE">
            <w:pPr>
              <w:pStyle w:val="Texto0"/>
              <w:suppressAutoHyphens/>
              <w:spacing w:line="320" w:lineRule="exact"/>
              <w:rPr>
                <w:rFonts w:ascii="Tahoma" w:hAnsi="Tahoma" w:cs="Tahoma"/>
                <w:b/>
                <w:sz w:val="22"/>
                <w:szCs w:val="22"/>
                <w:lang w:val="pt-PT"/>
              </w:rPr>
            </w:pPr>
            <w:r w:rsidRPr="00AF29FC">
              <w:rPr>
                <w:rFonts w:ascii="Tahoma" w:hAnsi="Tahoma" w:cs="Tahoma"/>
                <w:b/>
                <w:sz w:val="22"/>
                <w:szCs w:val="22"/>
              </w:rPr>
              <w:lastRenderedPageBreak/>
              <w:t>Resgate Antecipado Facultativo</w:t>
            </w:r>
            <w:r w:rsidR="00CC3A7B" w:rsidRPr="00AF29FC">
              <w:rPr>
                <w:rFonts w:ascii="Tahoma" w:hAnsi="Tahoma" w:cs="Tahoma"/>
                <w:b/>
                <w:sz w:val="22"/>
                <w:szCs w:val="22"/>
              </w:rPr>
              <w:t xml:space="preserve">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8073" w14:textId="786F374A"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realizar o resgate antecipado facultativo total das Debêntures, sendo vedado o resgate antecipado facultativo parcial das Debêntures, observados os termos e condições previstos na Escritura de Emissão. </w:t>
            </w:r>
          </w:p>
        </w:tc>
      </w:tr>
      <w:tr w:rsidR="00AB1E2F" w14:paraId="3D8FC72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BC7875" w14:textId="7AAC7453" w:rsidR="00CC3A7B" w:rsidRPr="00AF29FC" w:rsidRDefault="00440AAE">
            <w:pPr>
              <w:pStyle w:val="Texto0"/>
              <w:suppressAutoHyphens/>
              <w:spacing w:line="320" w:lineRule="exact"/>
              <w:rPr>
                <w:rFonts w:ascii="Tahoma" w:hAnsi="Tahoma" w:cs="Tahoma"/>
                <w:b/>
                <w:sz w:val="22"/>
                <w:szCs w:val="22"/>
              </w:rPr>
            </w:pPr>
            <w:r w:rsidRPr="00AF29FC">
              <w:rPr>
                <w:rFonts w:ascii="Tahoma" w:eastAsia="Arial Unicode MS" w:hAnsi="Tahoma" w:cs="Tahoma"/>
                <w:b/>
                <w:sz w:val="22"/>
                <w:szCs w:val="22"/>
              </w:rPr>
              <w:t>Resgate Antecipado Obrigatório Total ou Amortização Extraordinária Obrigatória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EF08" w14:textId="1EF94F6D" w:rsidR="00CC3A7B" w:rsidRPr="00AF29FC" w:rsidRDefault="00440AAE">
            <w:pPr>
              <w:suppressAutoHyphens/>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caso a Emissora, receba recursos em decorrência de um Financiamento de Longo Prazo (conforme definido na Escritura de Emissão), a Emissora deverá realizar, no prazo de até 5 (cinco) Dias Úteis contados do recebimento dos recursos decorrentes de um Financiamento de Longo Prazo, observados os termos e condições estabelecidos a seguir: </w:t>
            </w:r>
            <w:r w:rsidRPr="00AF29FC">
              <w:rPr>
                <w:rFonts w:ascii="Tahoma" w:eastAsia="Arial Unicode MS" w:hAnsi="Tahoma" w:cs="Tahoma"/>
                <w:b/>
                <w:sz w:val="22"/>
                <w:szCs w:val="22"/>
              </w:rPr>
              <w:t>(a)</w:t>
            </w:r>
            <w:r w:rsidRPr="00AF29FC">
              <w:rPr>
                <w:rFonts w:ascii="Tahoma" w:eastAsia="Arial Unicode MS" w:hAnsi="Tahoma" w:cs="Tahoma"/>
                <w:sz w:val="22"/>
                <w:szCs w:val="22"/>
              </w:rPr>
              <w:t xml:space="preserve"> caso os recursos recebidos sejam suficientes para o resgate antecipado total das Debêntures, o resgate antecipado obrigatório total das Debêntures; ou </w:t>
            </w:r>
            <w:r w:rsidRPr="00AF29FC">
              <w:rPr>
                <w:rFonts w:ascii="Tahoma" w:eastAsia="Arial Unicode MS" w:hAnsi="Tahoma" w:cs="Tahoma"/>
                <w:b/>
                <w:sz w:val="22"/>
                <w:szCs w:val="22"/>
              </w:rPr>
              <w:t xml:space="preserve">(b) </w:t>
            </w:r>
            <w:r w:rsidRPr="00AF29FC">
              <w:rPr>
                <w:rFonts w:ascii="Tahoma" w:eastAsia="Arial Unicode MS" w:hAnsi="Tahoma" w:cs="Tahoma"/>
                <w:sz w:val="22"/>
                <w:szCs w:val="22"/>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observados os termos e condições previstos na Escritura de Emissão.</w:t>
            </w:r>
          </w:p>
        </w:tc>
      </w:tr>
      <w:tr w:rsidR="00AB1E2F" w14:paraId="638F436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22D01"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54EDC" w14:textId="7A6644D0"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seu exclusivo critério e a qualquer momento, realizar oferta de resgate antecipado total das Debêntures (sendo vedada a oferta de resgate antecipado parcial), com o consequente cancelamento das Debêntures resgatadas, observados os termos e condições </w:t>
            </w:r>
            <w:r w:rsidRPr="00AF29FC">
              <w:rPr>
                <w:rFonts w:ascii="Tahoma" w:eastAsia="Arial Unicode MS" w:hAnsi="Tahoma" w:cs="Tahoma"/>
                <w:sz w:val="22"/>
                <w:szCs w:val="22"/>
              </w:rPr>
              <w:lastRenderedPageBreak/>
              <w:t>previstos na Escritura de Emissão</w:t>
            </w:r>
            <w:r w:rsidR="00025CD7" w:rsidRPr="00AF29FC">
              <w:rPr>
                <w:rFonts w:ascii="Tahoma" w:hAnsi="Tahoma" w:cs="Tahoma"/>
                <w:bCs/>
                <w:sz w:val="22"/>
                <w:szCs w:val="22"/>
              </w:rPr>
              <w:t>.</w:t>
            </w:r>
          </w:p>
        </w:tc>
      </w:tr>
      <w:tr w:rsidR="00AB1E2F" w14:paraId="49C1F53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9E5CB"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lastRenderedPageBreak/>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15DA3" w14:textId="406ADB0B"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 Emissora não poderá, voluntariamente, realizar a amortização extraordinária facultativa de qualquer das Debêntures. </w:t>
            </w:r>
          </w:p>
        </w:tc>
      </w:tr>
    </w:tbl>
    <w:p w14:paraId="30E9A90F" w14:textId="77777777" w:rsidR="006F69D4" w:rsidRPr="00AF29FC" w:rsidRDefault="006F69D4">
      <w:pPr>
        <w:spacing w:line="320" w:lineRule="exact"/>
        <w:jc w:val="both"/>
        <w:rPr>
          <w:rFonts w:ascii="Tahoma" w:hAnsi="Tahoma" w:cs="Tahoma"/>
          <w:sz w:val="22"/>
          <w:szCs w:val="22"/>
        </w:rPr>
      </w:pPr>
    </w:p>
    <w:p w14:paraId="0F076903"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2A545349"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br w:type="page"/>
      </w:r>
    </w:p>
    <w:p w14:paraId="000BDE08" w14:textId="77777777" w:rsidR="006F69D4" w:rsidRPr="00AF29FC" w:rsidRDefault="006F69D4">
      <w:pPr>
        <w:widowControl/>
        <w:spacing w:line="320" w:lineRule="exact"/>
        <w:jc w:val="center"/>
        <w:rPr>
          <w:rFonts w:ascii="Tahoma" w:eastAsia="Arial Unicode MS" w:hAnsi="Tahoma" w:cs="Tahoma"/>
          <w:b/>
          <w:sz w:val="22"/>
          <w:szCs w:val="22"/>
        </w:rPr>
      </w:pPr>
    </w:p>
    <w:p w14:paraId="62518975"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w:t>
      </w:r>
    </w:p>
    <w:p w14:paraId="2E7AD027" w14:textId="5E621C05" w:rsidR="008F2305" w:rsidRPr="00AF29FC" w:rsidRDefault="00440AAE" w:rsidP="008F2305">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 xml:space="preserve"> MODELO DE ADITAMENTO AO CONTRATO</w:t>
      </w:r>
    </w:p>
    <w:p w14:paraId="389032CC"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0EF992A8" w14:textId="77777777" w:rsidR="008F2305" w:rsidRPr="00AF29FC" w:rsidRDefault="00440AAE" w:rsidP="008F2305">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w:t>
      </w:r>
      <w:r w:rsidRPr="00AF29FC">
        <w:rPr>
          <w:rFonts w:ascii="Symbol" w:hAnsi="Symbol" w:cs="Tahoma"/>
          <w:b/>
          <w:sz w:val="22"/>
          <w:szCs w:val="22"/>
        </w:rPr>
        <w:sym w:font="Symbol" w:char="F0B7"/>
      </w:r>
      <w:r w:rsidRPr="00AF29FC">
        <w:rPr>
          <w:rFonts w:ascii="Tahoma" w:hAnsi="Tahoma" w:cs="Tahoma"/>
          <w:b/>
          <w:sz w:val="22"/>
          <w:szCs w:val="22"/>
        </w:rPr>
        <w:t xml:space="preserve">] ADITAMENTO AO INSTRUMENTO PARTICULAR DE ALIENAÇÃO FIDUCIÁRIA DE AÇÕES </w:t>
      </w:r>
    </w:p>
    <w:p w14:paraId="177BE2A4" w14:textId="77777777" w:rsidR="008F2305" w:rsidRPr="00AF29FC" w:rsidRDefault="008F2305" w:rsidP="008F2305">
      <w:pPr>
        <w:spacing w:line="320" w:lineRule="exact"/>
        <w:jc w:val="both"/>
        <w:rPr>
          <w:rFonts w:ascii="Tahoma" w:hAnsi="Tahoma" w:cs="Tahoma"/>
          <w:sz w:val="22"/>
          <w:szCs w:val="22"/>
        </w:rPr>
      </w:pPr>
    </w:p>
    <w:p w14:paraId="06B27C7B"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085E386E"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21A77ADA" w14:textId="137DBEA7"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pacing w:val="-1"/>
          <w:sz w:val="22"/>
          <w:szCs w:val="22"/>
        </w:rPr>
        <w:t xml:space="preserve">I. </w:t>
      </w:r>
      <w:r w:rsidRPr="00AF29FC">
        <w:rPr>
          <w:rFonts w:ascii="Tahoma" w:hAnsi="Tahoma" w:cs="Tahoma"/>
          <w:b/>
          <w:spacing w:val="-1"/>
          <w:sz w:val="22"/>
          <w:szCs w:val="22"/>
        </w:rPr>
        <w:tab/>
        <w:t>SAAB PARTICIPAÇÕES II S.A.</w:t>
      </w:r>
      <w:r w:rsidRPr="00AF29FC">
        <w:rPr>
          <w:rFonts w:ascii="Tahoma" w:hAnsi="Tahoma" w:cs="Tahoma"/>
          <w:spacing w:val="-1"/>
          <w:sz w:val="22"/>
          <w:szCs w:val="22"/>
        </w:rPr>
        <w:t xml:space="preserve">, sociedade por ações sem registro de companhia aberta perante a CVM, com sede </w:t>
      </w:r>
      <w:del w:id="213" w:author="Stocche Forbes" w:date="2022-03-17T11:09:00Z">
        <w:r w:rsidR="00FF7E1A" w:rsidRPr="00AF29FC">
          <w:rPr>
            <w:rFonts w:ascii="Tahoma" w:hAnsi="Tahoma" w:cs="Tahoma"/>
            <w:spacing w:val="-1"/>
            <w:sz w:val="22"/>
            <w:szCs w:val="22"/>
          </w:rPr>
          <w:delText>[•],</w:delText>
        </w:r>
      </w:del>
      <w:ins w:id="214" w:author="Stocche Forbes" w:date="2022-03-17T11:09:00Z">
        <w:r w:rsidR="002D3068" w:rsidRPr="002D3068">
          <w:rPr>
            <w:rFonts w:ascii="Tahoma" w:hAnsi="Tahoma" w:cs="Tahoma"/>
            <w:spacing w:val="-1"/>
            <w:sz w:val="22"/>
            <w:szCs w:val="22"/>
          </w:rPr>
          <w:t>com sede na Cidade de Niterói, Estado do Rio de Janeiro, na Rua Coronel Gomes Machado, nº 118, loja 101, parte, Centro, CEP 24.020-065</w:t>
        </w:r>
        <w:r w:rsidRPr="00AF29FC">
          <w:rPr>
            <w:rFonts w:ascii="Tahoma" w:hAnsi="Tahoma" w:cs="Tahoma"/>
            <w:spacing w:val="-1"/>
            <w:sz w:val="22"/>
            <w:szCs w:val="22"/>
          </w:rPr>
          <w:t>,</w:t>
        </w:r>
      </w:ins>
      <w:r w:rsidRPr="00AF29FC">
        <w:rPr>
          <w:rFonts w:ascii="Tahoma" w:hAnsi="Tahoma" w:cs="Tahoma"/>
          <w:spacing w:val="-1"/>
          <w:sz w:val="22"/>
          <w:szCs w:val="22"/>
        </w:rPr>
        <w:t xml:space="preserve"> inscrita no Cadastro Nacional da Pessoa Jurídica do Ministério da Economia (“</w:t>
      </w:r>
      <w:r w:rsidRPr="00AF29FC">
        <w:rPr>
          <w:rFonts w:ascii="Tahoma" w:hAnsi="Tahoma" w:cs="Tahoma"/>
          <w:spacing w:val="-1"/>
          <w:sz w:val="22"/>
          <w:szCs w:val="22"/>
          <w:u w:val="single"/>
        </w:rPr>
        <w:t>CNPJ/ME</w:t>
      </w:r>
      <w:r w:rsidRPr="00AF29FC">
        <w:rPr>
          <w:rFonts w:ascii="Tahoma" w:hAnsi="Tahoma" w:cs="Tahoma"/>
          <w:spacing w:val="-1"/>
          <w:sz w:val="22"/>
          <w:szCs w:val="22"/>
        </w:rPr>
        <w:t xml:space="preserve">”) sob o nº </w:t>
      </w:r>
      <w:del w:id="215" w:author="Stocche Forbes" w:date="2022-03-17T11:09:00Z">
        <w:r w:rsidR="00FF7E1A" w:rsidRPr="00AF29FC">
          <w:rPr>
            <w:rFonts w:ascii="Tahoma" w:hAnsi="Tahoma" w:cs="Tahoma"/>
            <w:spacing w:val="-1"/>
            <w:sz w:val="22"/>
            <w:szCs w:val="22"/>
          </w:rPr>
          <w:delText>[•],</w:delText>
        </w:r>
      </w:del>
      <w:ins w:id="216" w:author="Stocche Forbes" w:date="2022-03-17T11:09:00Z">
        <w:r w:rsidR="00517568" w:rsidRPr="00517568">
          <w:rPr>
            <w:rFonts w:ascii="Tahoma" w:hAnsi="Tahoma" w:cs="Tahoma"/>
            <w:spacing w:val="-1"/>
            <w:sz w:val="22"/>
            <w:szCs w:val="22"/>
          </w:rPr>
          <w:t>41.368.328/0001-42</w:t>
        </w:r>
        <w:r w:rsidRPr="00AF29FC">
          <w:rPr>
            <w:rFonts w:ascii="Tahoma" w:hAnsi="Tahoma" w:cs="Tahoma"/>
            <w:spacing w:val="-1"/>
            <w:sz w:val="22"/>
            <w:szCs w:val="22"/>
          </w:rPr>
          <w:t>,</w:t>
        </w:r>
      </w:ins>
      <w:r w:rsidRPr="00AF29FC">
        <w:rPr>
          <w:rFonts w:ascii="Tahoma" w:hAnsi="Tahoma" w:cs="Tahoma"/>
          <w:spacing w:val="-1"/>
          <w:sz w:val="22"/>
          <w:szCs w:val="22"/>
        </w:rPr>
        <w:t xml:space="preserve"> com seus atos constitutivos registrados perante a Junta Comercial do Estado do Rio de Janeiro (“</w:t>
      </w:r>
      <w:r w:rsidRPr="00AF29FC">
        <w:rPr>
          <w:rFonts w:ascii="Tahoma" w:hAnsi="Tahoma" w:cs="Tahoma"/>
          <w:spacing w:val="-1"/>
          <w:sz w:val="22"/>
          <w:szCs w:val="22"/>
          <w:u w:val="single"/>
        </w:rPr>
        <w:t>JUCERJA</w:t>
      </w:r>
      <w:r w:rsidRPr="00AF29FC">
        <w:rPr>
          <w:rFonts w:ascii="Tahoma" w:hAnsi="Tahoma" w:cs="Tahoma"/>
          <w:spacing w:val="-1"/>
          <w:sz w:val="22"/>
          <w:szCs w:val="22"/>
        </w:rPr>
        <w:t xml:space="preserve">”), sob o NIRE </w:t>
      </w:r>
      <w:del w:id="217" w:author="Stocche Forbes" w:date="2022-03-17T11:09:00Z">
        <w:r w:rsidR="00FF7E1A" w:rsidRPr="00AF29FC">
          <w:rPr>
            <w:rFonts w:ascii="Tahoma" w:hAnsi="Tahoma" w:cs="Tahoma"/>
            <w:spacing w:val="-1"/>
            <w:sz w:val="22"/>
            <w:szCs w:val="22"/>
          </w:rPr>
          <w:delText>[•],</w:delText>
        </w:r>
      </w:del>
      <w:ins w:id="218" w:author="Stocche Forbes" w:date="2022-03-17T11:09:00Z">
        <w:r w:rsidR="00C10462" w:rsidRPr="00C10462">
          <w:rPr>
            <w:rFonts w:ascii="Tahoma" w:hAnsi="Tahoma" w:cs="Tahoma"/>
            <w:spacing w:val="-1"/>
            <w:sz w:val="22"/>
            <w:szCs w:val="22"/>
          </w:rPr>
          <w:t>33.3.0033735-1</w:t>
        </w:r>
        <w:r w:rsidRPr="00AF29FC">
          <w:rPr>
            <w:rFonts w:ascii="Tahoma" w:hAnsi="Tahoma" w:cs="Tahoma"/>
            <w:spacing w:val="-1"/>
            <w:sz w:val="22"/>
            <w:szCs w:val="22"/>
          </w:rPr>
          <w:t>,</w:t>
        </w:r>
      </w:ins>
      <w:r w:rsidRPr="00AF29FC">
        <w:rPr>
          <w:rFonts w:ascii="Tahoma" w:hAnsi="Tahoma" w:cs="Tahoma"/>
          <w:spacing w:val="-1"/>
          <w:sz w:val="22"/>
          <w:szCs w:val="22"/>
        </w:rPr>
        <w:t xml:space="preserve"> neste ato representada na forma do seu estatuto social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p>
    <w:p w14:paraId="3120BB16"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FB6162E" w14:textId="5D68C7E9"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w:t>
      </w:r>
      <w:r w:rsidRPr="00AF29FC">
        <w:rPr>
          <w:rFonts w:ascii="Tahoma" w:hAnsi="Tahoma" w:cs="Tahoma"/>
          <w:b/>
          <w:sz w:val="22"/>
          <w:szCs w:val="22"/>
        </w:rPr>
        <w:tab/>
      </w:r>
      <w:r w:rsidRPr="00AF29FC">
        <w:rPr>
          <w:rFonts w:ascii="Tahoma" w:hAnsi="Tahoma" w:cs="Tahoma"/>
          <w:b/>
          <w:spacing w:val="-1"/>
          <w:sz w:val="22"/>
          <w:szCs w:val="22"/>
        </w:rPr>
        <w:t>SIMPLIFIC PAVARINI DISTRIBUIDORA DE TÍTULOS E VALORES MOBILIÁRIOS LTDA.</w:t>
      </w:r>
      <w:r w:rsidRPr="00AF29FC">
        <w:rPr>
          <w:rFonts w:ascii="Tahoma" w:hAnsi="Tahoma" w:cs="Tahoma"/>
          <w:spacing w:val="-1"/>
          <w:sz w:val="22"/>
          <w:szCs w:val="22"/>
        </w:rPr>
        <w:t xml:space="preserve">, </w:t>
      </w:r>
      <w:r w:rsidR="002C05A9" w:rsidRPr="00AF29FC">
        <w:rPr>
          <w:rFonts w:ascii="Tahoma" w:hAnsi="Tahoma" w:cs="Tahoma"/>
          <w:sz w:val="22"/>
          <w:szCs w:val="22"/>
          <w:lang w:val="it-IT"/>
        </w:rPr>
        <w:t>institui</w:t>
      </w:r>
      <w:r w:rsidR="002C05A9" w:rsidRPr="00AF29FC">
        <w:rPr>
          <w:rFonts w:ascii="Tahoma" w:hAnsi="Tahoma" w:cs="Tahoma"/>
          <w:sz w:val="22"/>
          <w:szCs w:val="22"/>
        </w:rPr>
        <w:t xml:space="preserve">ção financeira, com sede na Cidade </w:t>
      </w:r>
      <w:r w:rsidR="002C05A9" w:rsidRPr="00AF29FC">
        <w:rPr>
          <w:rStyle w:val="NenhumA"/>
          <w:rFonts w:ascii="Tahoma" w:eastAsia="Garamond" w:hAnsi="Tahoma" w:cs="Tahoma"/>
          <w:sz w:val="22"/>
          <w:szCs w:val="22"/>
        </w:rPr>
        <w:t>do Rio de Janeiro, Estado do Rio de Janeiro, na Rua Sete de Setembro, nº 99, 24º andar, Centro, CEP 20.050-005</w:t>
      </w:r>
      <w:r w:rsidR="002C05A9" w:rsidRPr="00AF29FC">
        <w:rPr>
          <w:rFonts w:ascii="Tahoma" w:hAnsi="Tahoma" w:cs="Tahoma"/>
          <w:sz w:val="22"/>
          <w:szCs w:val="22"/>
        </w:rPr>
        <w:t xml:space="preserve">, inscrita no CNPJ/ME sob o nº </w:t>
      </w:r>
      <w:r w:rsidR="002C05A9" w:rsidRPr="00AF29FC">
        <w:rPr>
          <w:rStyle w:val="NenhumA"/>
          <w:rFonts w:ascii="Tahoma" w:eastAsia="Garamond" w:hAnsi="Tahoma" w:cs="Tahoma"/>
          <w:sz w:val="22"/>
          <w:szCs w:val="22"/>
        </w:rPr>
        <w:t>15.227.994/000</w:t>
      </w:r>
      <w:r w:rsidR="00DE011F" w:rsidRPr="00AF29FC">
        <w:rPr>
          <w:rStyle w:val="NenhumA"/>
          <w:rFonts w:ascii="Tahoma" w:eastAsia="Garamond" w:hAnsi="Tahoma" w:cs="Tahoma"/>
          <w:sz w:val="22"/>
          <w:szCs w:val="22"/>
        </w:rPr>
        <w:t>1</w:t>
      </w:r>
      <w:r w:rsidR="002C05A9" w:rsidRPr="00AF29FC">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Pr="00AF29FC">
        <w:rPr>
          <w:rFonts w:ascii="Tahoma" w:hAnsi="Tahoma" w:cs="Tahoma"/>
          <w:spacing w:val="-1"/>
          <w:sz w:val="22"/>
          <w:szCs w:val="22"/>
        </w:rPr>
        <w:t>, neste ato representada na forma do seu estatuto social</w:t>
      </w:r>
      <w:r w:rsidR="002C05A9" w:rsidRPr="00AF29FC">
        <w:rPr>
          <w:rFonts w:ascii="Tahoma" w:hAnsi="Tahoma" w:cs="Tahoma"/>
          <w:spacing w:val="-1"/>
          <w:sz w:val="22"/>
          <w:szCs w:val="22"/>
        </w:rPr>
        <w:t xml:space="preserve">, na qualidade de agente fiduciário da </w:t>
      </w:r>
      <w:r w:rsidR="002C05A9" w:rsidRPr="00AF29FC">
        <w:rPr>
          <w:rFonts w:ascii="Tahoma" w:hAnsi="Tahoma" w:cs="Tahoma"/>
          <w:bCs/>
          <w:spacing w:val="-1"/>
          <w:sz w:val="22"/>
          <w:szCs w:val="22"/>
        </w:rPr>
        <w:t>Emissão (conforme definido abaixo)</w:t>
      </w:r>
      <w:r w:rsidR="002C05A9" w:rsidRPr="00AF29FC">
        <w:rPr>
          <w:rFonts w:ascii="Tahoma" w:hAnsi="Tahoma" w:cs="Tahoma"/>
          <w:spacing w:val="-1"/>
          <w:sz w:val="22"/>
          <w:szCs w:val="22"/>
        </w:rPr>
        <w:t xml:space="preserve"> (“</w:t>
      </w:r>
      <w:r w:rsidR="002C05A9" w:rsidRPr="00AF29FC">
        <w:rPr>
          <w:rFonts w:ascii="Tahoma" w:hAnsi="Tahoma" w:cs="Tahoma"/>
          <w:spacing w:val="-1"/>
          <w:sz w:val="22"/>
          <w:szCs w:val="22"/>
          <w:u w:val="single"/>
        </w:rPr>
        <w:t>Agente Fiduciário</w:t>
      </w:r>
      <w:r w:rsidR="002C05A9" w:rsidRPr="00AF29FC">
        <w:rPr>
          <w:rFonts w:ascii="Tahoma" w:hAnsi="Tahoma" w:cs="Tahoma"/>
          <w:spacing w:val="-1"/>
          <w:sz w:val="22"/>
          <w:szCs w:val="22"/>
        </w:rPr>
        <w:t xml:space="preserve">”) e representando a comunhão dos titulares das </w:t>
      </w:r>
      <w:r w:rsidR="002C05A9" w:rsidRPr="00AF29FC">
        <w:rPr>
          <w:rFonts w:ascii="Tahoma" w:hAnsi="Tahoma" w:cs="Tahoma"/>
          <w:bCs/>
          <w:spacing w:val="-1"/>
          <w:sz w:val="22"/>
          <w:szCs w:val="22"/>
        </w:rPr>
        <w:t>Debêntures (conforme definido abaixo)</w:t>
      </w:r>
      <w:r w:rsidRPr="00AF29FC">
        <w:rPr>
          <w:rFonts w:ascii="Tahoma" w:hAnsi="Tahoma" w:cs="Tahoma"/>
          <w:sz w:val="22"/>
          <w:szCs w:val="22"/>
        </w:rPr>
        <w:t xml:space="preserve">; </w:t>
      </w:r>
    </w:p>
    <w:p w14:paraId="177DBEB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E0A9B25" w14:textId="77777777"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sz w:val="22"/>
          <w:szCs w:val="22"/>
        </w:rPr>
        <w:t>e, ainda, como interveniente-anuente,</w:t>
      </w:r>
    </w:p>
    <w:p w14:paraId="07EEAF6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6ACC283B" w14:textId="1D48AA14"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III.</w:t>
      </w:r>
      <w:r w:rsidRPr="00AF29FC">
        <w:rPr>
          <w:rFonts w:ascii="Tahoma" w:hAnsi="Tahoma" w:cs="Tahoma"/>
          <w:b/>
          <w:sz w:val="22"/>
          <w:szCs w:val="22"/>
        </w:rPr>
        <w:tab/>
        <w:t>SAAB PARTICIPAÇÕES III S.A</w:t>
      </w:r>
      <w:r w:rsidRPr="00AF29FC">
        <w:rPr>
          <w:rFonts w:ascii="Tahoma" w:hAnsi="Tahoma" w:cs="Tahoma"/>
          <w:spacing w:val="-1"/>
          <w:sz w:val="22"/>
          <w:szCs w:val="22"/>
        </w:rPr>
        <w:t>., sociedade por ações sem registro de companhia aberta perante a Comissão de Valores Mobiliários (“</w:t>
      </w:r>
      <w:r w:rsidRPr="00AF29FC">
        <w:rPr>
          <w:rFonts w:ascii="Tahoma" w:hAnsi="Tahoma" w:cs="Tahoma"/>
          <w:spacing w:val="-1"/>
          <w:sz w:val="22"/>
          <w:szCs w:val="22"/>
          <w:u w:val="single"/>
        </w:rPr>
        <w:t>CVM</w:t>
      </w:r>
      <w:r w:rsidRPr="00AF29FC">
        <w:rPr>
          <w:rFonts w:ascii="Tahoma" w:hAnsi="Tahoma" w:cs="Tahoma"/>
          <w:spacing w:val="-1"/>
          <w:sz w:val="22"/>
          <w:szCs w:val="22"/>
        </w:rPr>
        <w:t xml:space="preserve">”), com sede na </w:t>
      </w:r>
      <w:r w:rsidR="00E75C3B" w:rsidRPr="00E75C3B">
        <w:rPr>
          <w:rFonts w:ascii="Tahoma" w:hAnsi="Tahoma" w:cs="Tahoma"/>
          <w:spacing w:val="-1"/>
          <w:sz w:val="22"/>
          <w:szCs w:val="22"/>
        </w:rPr>
        <w:t xml:space="preserve">Cidade </w:t>
      </w:r>
      <w:ins w:id="219" w:author="Stocche Forbes" w:date="2022-03-17T11:09:00Z">
        <w:r w:rsidR="00E75C3B" w:rsidRPr="00E75C3B">
          <w:rPr>
            <w:rFonts w:ascii="Tahoma" w:hAnsi="Tahoma" w:cs="Tahoma"/>
            <w:spacing w:val="-1"/>
            <w:sz w:val="22"/>
            <w:szCs w:val="22"/>
          </w:rPr>
          <w:t xml:space="preserve">do Rio </w:t>
        </w:r>
      </w:ins>
      <w:r w:rsidR="00E75C3B" w:rsidRPr="00E75C3B">
        <w:rPr>
          <w:rFonts w:ascii="Tahoma" w:hAnsi="Tahoma" w:cs="Tahoma"/>
          <w:spacing w:val="-1"/>
          <w:sz w:val="22"/>
          <w:szCs w:val="22"/>
        </w:rPr>
        <w:t xml:space="preserve">de </w:t>
      </w:r>
      <w:del w:id="220" w:author="Stocche Forbes" w:date="2022-03-17T11:09:00Z">
        <w:r w:rsidR="00FF7E1A" w:rsidRPr="00AF29FC">
          <w:rPr>
            <w:rFonts w:ascii="Tahoma" w:hAnsi="Tahoma" w:cs="Tahoma"/>
            <w:spacing w:val="-1"/>
            <w:sz w:val="22"/>
            <w:szCs w:val="22"/>
          </w:rPr>
          <w:delText>Niterói</w:delText>
        </w:r>
      </w:del>
      <w:ins w:id="221" w:author="Stocche Forbes" w:date="2022-03-17T11:09:00Z">
        <w:r w:rsidR="00E75C3B" w:rsidRPr="00E75C3B">
          <w:rPr>
            <w:rFonts w:ascii="Tahoma" w:hAnsi="Tahoma" w:cs="Tahoma"/>
            <w:spacing w:val="-1"/>
            <w:sz w:val="22"/>
            <w:szCs w:val="22"/>
          </w:rPr>
          <w:t>Janeiro</w:t>
        </w:r>
      </w:ins>
      <w:r w:rsidR="00E75C3B" w:rsidRPr="00E75C3B">
        <w:rPr>
          <w:rFonts w:ascii="Tahoma" w:hAnsi="Tahoma" w:cs="Tahoma"/>
          <w:spacing w:val="-1"/>
          <w:sz w:val="22"/>
          <w:szCs w:val="22"/>
        </w:rPr>
        <w:t xml:space="preserve">, Estado do Rio de Janeiro, na Rua </w:t>
      </w:r>
      <w:del w:id="222" w:author="Stocche Forbes" w:date="2022-03-17T11:09:00Z">
        <w:r w:rsidR="00FF7E1A" w:rsidRPr="00AF29FC">
          <w:rPr>
            <w:rFonts w:ascii="Tahoma" w:hAnsi="Tahoma" w:cs="Tahoma"/>
            <w:spacing w:val="-1"/>
            <w:sz w:val="22"/>
            <w:szCs w:val="22"/>
          </w:rPr>
          <w:delText>Coronel Gomes Machado</w:delText>
        </w:r>
      </w:del>
      <w:ins w:id="223" w:author="Stocche Forbes" w:date="2022-03-17T11:09:00Z">
        <w:r w:rsidR="00E75C3B" w:rsidRPr="00E75C3B">
          <w:rPr>
            <w:rFonts w:ascii="Tahoma" w:hAnsi="Tahoma" w:cs="Tahoma"/>
            <w:spacing w:val="-1"/>
            <w:sz w:val="22"/>
            <w:szCs w:val="22"/>
          </w:rPr>
          <w:t>México</w:t>
        </w:r>
      </w:ins>
      <w:r w:rsidR="00E75C3B" w:rsidRPr="00E75C3B">
        <w:rPr>
          <w:rFonts w:ascii="Tahoma" w:hAnsi="Tahoma" w:cs="Tahoma"/>
          <w:spacing w:val="-1"/>
          <w:sz w:val="22"/>
          <w:szCs w:val="22"/>
        </w:rPr>
        <w:t xml:space="preserve">, nº </w:t>
      </w:r>
      <w:del w:id="224" w:author="Stocche Forbes" w:date="2022-03-17T11:09:00Z">
        <w:r w:rsidR="00FF7E1A" w:rsidRPr="00AF29FC">
          <w:rPr>
            <w:rFonts w:ascii="Tahoma" w:hAnsi="Tahoma" w:cs="Tahoma"/>
            <w:spacing w:val="-1"/>
            <w:sz w:val="22"/>
            <w:szCs w:val="22"/>
          </w:rPr>
          <w:delText>118, loja 101</w:delText>
        </w:r>
      </w:del>
      <w:ins w:id="225" w:author="Stocche Forbes" w:date="2022-03-17T11:09:00Z">
        <w:r w:rsidR="00E75C3B" w:rsidRPr="00E75C3B">
          <w:rPr>
            <w:rFonts w:ascii="Tahoma" w:hAnsi="Tahoma" w:cs="Tahoma"/>
            <w:spacing w:val="-1"/>
            <w:sz w:val="22"/>
            <w:szCs w:val="22"/>
          </w:rPr>
          <w:t>11, apto 701</w:t>
        </w:r>
      </w:ins>
      <w:r w:rsidR="00E75C3B" w:rsidRPr="00E75C3B">
        <w:rPr>
          <w:rFonts w:ascii="Tahoma" w:hAnsi="Tahoma" w:cs="Tahoma"/>
          <w:spacing w:val="-1"/>
          <w:sz w:val="22"/>
          <w:szCs w:val="22"/>
        </w:rPr>
        <w:t xml:space="preserve">, parte, Centro, CEP </w:t>
      </w:r>
      <w:del w:id="226" w:author="Stocche Forbes" w:date="2022-03-17T11:09:00Z">
        <w:r w:rsidR="00FF7E1A" w:rsidRPr="00AF29FC">
          <w:rPr>
            <w:rFonts w:ascii="Tahoma" w:hAnsi="Tahoma" w:cs="Tahoma"/>
            <w:spacing w:val="-1"/>
            <w:sz w:val="22"/>
            <w:szCs w:val="22"/>
          </w:rPr>
          <w:delText>24.020-065</w:delText>
        </w:r>
      </w:del>
      <w:ins w:id="227" w:author="Stocche Forbes" w:date="2022-03-17T11:09:00Z">
        <w:r w:rsidR="00E75C3B" w:rsidRPr="00E75C3B">
          <w:rPr>
            <w:rFonts w:ascii="Tahoma" w:hAnsi="Tahoma" w:cs="Tahoma"/>
            <w:spacing w:val="-1"/>
            <w:sz w:val="22"/>
            <w:szCs w:val="22"/>
          </w:rPr>
          <w:t>20.031-903</w:t>
        </w:r>
      </w:ins>
      <w:r w:rsidRPr="00AF29FC">
        <w:rPr>
          <w:rFonts w:ascii="Tahoma" w:hAnsi="Tahoma" w:cs="Tahoma"/>
          <w:spacing w:val="-1"/>
          <w:sz w:val="22"/>
          <w:szCs w:val="22"/>
        </w:rPr>
        <w:t>,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u w:val="single"/>
        </w:rPr>
        <w:t>SPE</w:t>
      </w:r>
      <w:r w:rsidRPr="00AF29FC">
        <w:rPr>
          <w:rFonts w:ascii="Tahoma" w:hAnsi="Tahoma" w:cs="Tahoma"/>
          <w:spacing w:val="-1"/>
          <w:sz w:val="22"/>
          <w:szCs w:val="22"/>
        </w:rPr>
        <w:t>”);</w:t>
      </w:r>
    </w:p>
    <w:p w14:paraId="35305E83"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1BA6A3D4"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62E7C67E" w14:textId="77777777" w:rsidR="008F2305" w:rsidRPr="00AF29FC" w:rsidRDefault="008F2305" w:rsidP="008F2305">
      <w:pPr>
        <w:spacing w:line="320" w:lineRule="exact"/>
        <w:jc w:val="both"/>
        <w:rPr>
          <w:rFonts w:ascii="Tahoma" w:hAnsi="Tahoma" w:cs="Tahoma"/>
          <w:sz w:val="22"/>
          <w:szCs w:val="22"/>
        </w:rPr>
      </w:pPr>
    </w:p>
    <w:p w14:paraId="70B6BEBD" w14:textId="77777777" w:rsidR="008F2305" w:rsidRPr="00AF29FC" w:rsidRDefault="00440AAE" w:rsidP="008F2305">
      <w:pPr>
        <w:spacing w:line="320" w:lineRule="exact"/>
        <w:jc w:val="both"/>
        <w:rPr>
          <w:rFonts w:ascii="Tahoma" w:hAnsi="Tahoma" w:cs="Tahoma"/>
          <w:b/>
          <w:sz w:val="22"/>
          <w:szCs w:val="22"/>
        </w:rPr>
      </w:pPr>
      <w:r w:rsidRPr="00AF29FC">
        <w:rPr>
          <w:rFonts w:ascii="Tahoma" w:hAnsi="Tahoma" w:cs="Tahoma"/>
          <w:b/>
          <w:sz w:val="22"/>
          <w:szCs w:val="22"/>
        </w:rPr>
        <w:t>CONSIDERANDO QUE:</w:t>
      </w:r>
    </w:p>
    <w:p w14:paraId="2DC0593D" w14:textId="77777777" w:rsidR="008F2305" w:rsidRPr="00AF29FC" w:rsidRDefault="008F2305" w:rsidP="008F2305">
      <w:pPr>
        <w:pStyle w:val="Subttulo"/>
        <w:spacing w:line="320" w:lineRule="exact"/>
        <w:rPr>
          <w:rFonts w:ascii="Tahoma" w:hAnsi="Tahoma" w:cs="Tahoma"/>
          <w:sz w:val="22"/>
          <w:szCs w:val="22"/>
        </w:rPr>
      </w:pPr>
    </w:p>
    <w:p w14:paraId="472C474F" w14:textId="5CB61CA8"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em Assembleia Geral Extraordinária da SPE realizada em </w:t>
      </w:r>
      <w:del w:id="228" w:author="Stocche Forbes" w:date="2022-03-17T11:09:00Z">
        <w:r w:rsidR="00FF7E1A" w:rsidRPr="00AF29FC">
          <w:rPr>
            <w:rFonts w:ascii="Tahoma" w:hAnsi="Tahoma" w:cs="Tahoma"/>
            <w:sz w:val="22"/>
            <w:szCs w:val="22"/>
          </w:rPr>
          <w:delText>[=]</w:delText>
        </w:r>
      </w:del>
      <w:ins w:id="229" w:author="Stocche Forbes" w:date="2022-03-17T11:09:00Z">
        <w:r w:rsidR="00C10462">
          <w:rPr>
            <w:rFonts w:ascii="Tahoma" w:hAnsi="Tahoma" w:cs="Tahoma"/>
            <w:sz w:val="22"/>
            <w:szCs w:val="22"/>
          </w:rPr>
          <w:t>10</w:t>
        </w:r>
      </w:ins>
      <w:r w:rsidRPr="00AF29FC">
        <w:rPr>
          <w:rFonts w:ascii="Tahoma" w:hAnsi="Tahoma" w:cs="Tahoma"/>
          <w:sz w:val="22"/>
          <w:szCs w:val="22"/>
        </w:rPr>
        <w:t xml:space="preserve"> de </w:t>
      </w:r>
      <w:del w:id="230" w:author="Stocche Forbes" w:date="2022-03-17T11:09:00Z">
        <w:r w:rsidR="00FF7E1A" w:rsidRPr="00AF29FC">
          <w:rPr>
            <w:rFonts w:ascii="Tahoma" w:hAnsi="Tahoma" w:cs="Tahoma"/>
            <w:sz w:val="22"/>
            <w:szCs w:val="22"/>
          </w:rPr>
          <w:delText>[=]</w:delText>
        </w:r>
      </w:del>
      <w:ins w:id="231" w:author="Stocche Forbes" w:date="2022-03-17T11:09:00Z">
        <w:r w:rsidR="00C10462">
          <w:rPr>
            <w:rFonts w:ascii="Tahoma" w:hAnsi="Tahoma" w:cs="Tahoma"/>
            <w:sz w:val="22"/>
            <w:szCs w:val="22"/>
          </w:rPr>
          <w:t>março</w:t>
        </w:r>
      </w:ins>
      <w:r w:rsidRPr="00AF29FC">
        <w:rPr>
          <w:rFonts w:ascii="Tahoma" w:hAnsi="Tahoma" w:cs="Tahoma"/>
          <w:sz w:val="22"/>
          <w:szCs w:val="22"/>
        </w:rPr>
        <w:t xml:space="preserve"> de 2022 (“</w:t>
      </w:r>
      <w:r w:rsidRPr="00AF29FC">
        <w:rPr>
          <w:rFonts w:ascii="Tahoma" w:hAnsi="Tahoma" w:cs="Tahoma"/>
          <w:sz w:val="22"/>
          <w:szCs w:val="22"/>
          <w:u w:val="single"/>
        </w:rPr>
        <w:t>AGE da Emissora</w:t>
      </w:r>
      <w:r w:rsidRPr="00AF29FC">
        <w:rPr>
          <w:rFonts w:ascii="Tahoma" w:hAnsi="Tahoma" w:cs="Tahoma"/>
          <w:sz w:val="22"/>
          <w:szCs w:val="22"/>
        </w:rPr>
        <w:t xml:space="preserve">”), a Alienante, entre outras matérias, aprovou a emissão de até </w:t>
      </w:r>
      <w:r w:rsidRPr="00AF29FC">
        <w:rPr>
          <w:rFonts w:ascii="Tahoma" w:hAnsi="Tahoma" w:cs="Tahoma"/>
          <w:sz w:val="22"/>
          <w:szCs w:val="22"/>
        </w:rPr>
        <w:lastRenderedPageBreak/>
        <w:t>2.000.000 (dois milhões) de debêntures simples, não conversíveis em ações, em série única, da espécie com garantia real, com garantia adicional fidejussória, para distribuição pública com esforços restritos, da 1ª (primeira) emissão da SPE (“</w:t>
      </w:r>
      <w:r w:rsidRPr="00AF29FC">
        <w:rPr>
          <w:rFonts w:ascii="Tahoma" w:hAnsi="Tahoma" w:cs="Tahoma"/>
          <w:sz w:val="22"/>
          <w:szCs w:val="22"/>
          <w:u w:val="single"/>
        </w:rPr>
        <w:t>Debêntures</w:t>
      </w:r>
      <w:r w:rsidRPr="00AF29FC">
        <w:rPr>
          <w:rFonts w:ascii="Tahoma" w:hAnsi="Tahoma" w:cs="Tahoma"/>
          <w:sz w:val="22"/>
          <w:szCs w:val="22"/>
        </w:rPr>
        <w:t>”), cada uma com valor nominal unitário de R$ 1.000,00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até R$ 2.000.000.000,00 (dois bilhões de reais), na data de 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 xml:space="preserve">”, celebrado em </w:t>
      </w:r>
      <w:del w:id="232" w:author="Stocche Forbes" w:date="2022-03-17T11:09:00Z">
        <w:r w:rsidR="00FF7E1A" w:rsidRPr="00AF29FC">
          <w:rPr>
            <w:rFonts w:ascii="Tahoma" w:hAnsi="Tahoma" w:cs="Tahoma"/>
            <w:sz w:val="22"/>
            <w:szCs w:val="22"/>
          </w:rPr>
          <w:delText>[=]</w:delText>
        </w:r>
      </w:del>
      <w:ins w:id="233" w:author="Stocche Forbes" w:date="2022-03-17T11:09:00Z">
        <w:r w:rsidR="0067573A">
          <w:rPr>
            <w:rFonts w:ascii="Tahoma" w:hAnsi="Tahoma" w:cs="Tahoma"/>
            <w:sz w:val="22"/>
            <w:szCs w:val="22"/>
          </w:rPr>
          <w:t>10</w:t>
        </w:r>
      </w:ins>
      <w:r w:rsidRPr="00AF29FC">
        <w:rPr>
          <w:rFonts w:ascii="Tahoma" w:hAnsi="Tahoma" w:cs="Tahoma"/>
          <w:sz w:val="22"/>
          <w:szCs w:val="22"/>
        </w:rPr>
        <w:t xml:space="preserve"> de </w:t>
      </w:r>
      <w:del w:id="234" w:author="Stocche Forbes" w:date="2022-03-17T11:09:00Z">
        <w:r w:rsidR="00FF7E1A" w:rsidRPr="00AF29FC">
          <w:rPr>
            <w:rFonts w:ascii="Tahoma" w:hAnsi="Tahoma" w:cs="Tahoma"/>
            <w:sz w:val="22"/>
            <w:szCs w:val="22"/>
          </w:rPr>
          <w:delText>[=]</w:delText>
        </w:r>
      </w:del>
      <w:ins w:id="235" w:author="Stocche Forbes" w:date="2022-03-17T11:09:00Z">
        <w:r w:rsidR="0067573A">
          <w:rPr>
            <w:rFonts w:ascii="Tahoma" w:hAnsi="Tahoma" w:cs="Tahoma"/>
            <w:sz w:val="22"/>
            <w:szCs w:val="22"/>
          </w:rPr>
          <w:t>março</w:t>
        </w:r>
      </w:ins>
      <w:r w:rsidRPr="00AF29FC">
        <w:rPr>
          <w:rFonts w:ascii="Tahoma" w:hAnsi="Tahoma" w:cs="Tahoma"/>
          <w:sz w:val="22"/>
          <w:szCs w:val="22"/>
        </w:rPr>
        <w:t xml:space="preserve"> de 2022, entre a SPE, na qualidade de emissora, o Agente Fiduciário, a Saneamento Ambiental Águas do Brasil S.A. (“</w:t>
      </w:r>
      <w:r w:rsidRPr="00AF29FC">
        <w:rPr>
          <w:rFonts w:ascii="Tahoma" w:hAnsi="Tahoma" w:cs="Tahoma"/>
          <w:sz w:val="22"/>
          <w:szCs w:val="22"/>
          <w:u w:val="single"/>
        </w:rPr>
        <w:t>SAAB</w:t>
      </w:r>
      <w:r w:rsidRPr="00AF29FC">
        <w:rPr>
          <w:rFonts w:ascii="Tahoma" w:hAnsi="Tahoma" w:cs="Tahoma"/>
          <w:sz w:val="22"/>
          <w:szCs w:val="22"/>
        </w:rPr>
        <w:t>”), SAAB Participações II S.A. e a Vias Participações I S.A. (“</w:t>
      </w:r>
      <w:r w:rsidRPr="00AF29FC">
        <w:rPr>
          <w:rFonts w:ascii="Tahoma" w:hAnsi="Tahoma" w:cs="Tahoma"/>
          <w:sz w:val="22"/>
          <w:szCs w:val="22"/>
          <w:u w:val="single"/>
        </w:rPr>
        <w:t>Subholding</w:t>
      </w:r>
      <w:r w:rsidRPr="00AF29FC">
        <w:rPr>
          <w:rFonts w:ascii="Tahoma" w:hAnsi="Tahoma" w:cs="Tahoma"/>
          <w:sz w:val="22"/>
          <w:szCs w:val="22"/>
        </w:rPr>
        <w:t>”), na qualidade de fiadoras (“</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da Cessão Fiduciária de Direitos Creditórios (conforme definido na Escritura de Emissão) e assinatura do Contrato (conforme definido abaixo); </w:t>
      </w:r>
    </w:p>
    <w:p w14:paraId="08B88CDA"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2B0030EF" w14:textId="3F733C35"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as Partes celebraram, em </w:t>
      </w:r>
      <w:del w:id="236" w:author="Stocche Forbes" w:date="2022-03-17T11:09:00Z">
        <w:r w:rsidR="00FF7E1A" w:rsidRPr="00AF29FC">
          <w:rPr>
            <w:rFonts w:ascii="Tahoma" w:hAnsi="Tahoma" w:cs="Tahoma"/>
            <w:sz w:val="22"/>
            <w:szCs w:val="22"/>
          </w:rPr>
          <w:delText>[=]</w:delText>
        </w:r>
      </w:del>
      <w:ins w:id="237" w:author="Stocche Forbes" w:date="2022-03-17T11:09:00Z">
        <w:r w:rsidR="00626258">
          <w:rPr>
            <w:rFonts w:ascii="Tahoma" w:hAnsi="Tahoma" w:cs="Tahoma"/>
            <w:sz w:val="22"/>
            <w:szCs w:val="22"/>
          </w:rPr>
          <w:t>17</w:t>
        </w:r>
      </w:ins>
      <w:r w:rsidRPr="00AF29FC">
        <w:rPr>
          <w:rFonts w:ascii="Tahoma" w:hAnsi="Tahoma" w:cs="Tahoma"/>
          <w:sz w:val="22"/>
          <w:szCs w:val="22"/>
        </w:rPr>
        <w:t xml:space="preserve"> de </w:t>
      </w:r>
      <w:del w:id="238" w:author="Stocche Forbes" w:date="2022-03-17T11:09:00Z">
        <w:r w:rsidR="00FF7E1A" w:rsidRPr="00AF29FC">
          <w:rPr>
            <w:rFonts w:ascii="Tahoma" w:hAnsi="Tahoma" w:cs="Tahoma"/>
            <w:sz w:val="22"/>
            <w:szCs w:val="22"/>
          </w:rPr>
          <w:delText>[=]</w:delText>
        </w:r>
      </w:del>
      <w:ins w:id="239" w:author="Stocche Forbes" w:date="2022-03-17T11:09:00Z">
        <w:r w:rsidR="00661171">
          <w:rPr>
            <w:rFonts w:ascii="Tahoma" w:hAnsi="Tahoma" w:cs="Tahoma"/>
            <w:sz w:val="22"/>
            <w:szCs w:val="22"/>
          </w:rPr>
          <w:t>março</w:t>
        </w:r>
      </w:ins>
      <w:r w:rsidRPr="00AF29FC">
        <w:rPr>
          <w:rFonts w:ascii="Tahoma" w:hAnsi="Tahoma" w:cs="Tahoma"/>
          <w:sz w:val="22"/>
          <w:szCs w:val="22"/>
        </w:rPr>
        <w:t xml:space="preserve"> de 2022, o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e “</w:t>
      </w:r>
      <w:r w:rsidRPr="00AF29FC">
        <w:rPr>
          <w:rFonts w:ascii="Tahoma" w:hAnsi="Tahoma" w:cs="Tahoma"/>
          <w:sz w:val="22"/>
          <w:szCs w:val="22"/>
          <w:u w:val="single"/>
        </w:rPr>
        <w:t>Alienação Fiduciária de Ações</w:t>
      </w:r>
      <w:r w:rsidRPr="00AF29FC">
        <w:rPr>
          <w:rFonts w:ascii="Tahoma" w:hAnsi="Tahoma" w:cs="Tahoma"/>
          <w:sz w:val="22"/>
          <w:szCs w:val="22"/>
        </w:rPr>
        <w:t>”, respectivamente); e</w:t>
      </w:r>
    </w:p>
    <w:p w14:paraId="4161FAF8"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66E5D422" w14:textId="77777777"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nos termos da Cláusula 2.3 do Contrato, a Alienante se comprometeu a, até o integral cumprimento integral das Obrigações Garantidas, manter toda e qualquer subscrição ou aquisição de quaisquer Ações Adicionais, Direitos das Ações Alienadas Fiduciariamente ou Direitos Adicionais sujeitos à Alienação Fiduciária de Ações por meio da celebração de um aditamento ao Contrato.</w:t>
      </w:r>
    </w:p>
    <w:p w14:paraId="1A08069A" w14:textId="77777777" w:rsidR="008F2305" w:rsidRPr="00AF29FC" w:rsidRDefault="008F2305" w:rsidP="008F2305">
      <w:pPr>
        <w:widowControl/>
        <w:tabs>
          <w:tab w:val="left" w:pos="6521"/>
        </w:tabs>
        <w:spacing w:line="320" w:lineRule="exact"/>
        <w:jc w:val="both"/>
        <w:rPr>
          <w:rFonts w:ascii="Tahoma" w:hAnsi="Tahoma" w:cs="Tahoma"/>
          <w:b/>
          <w:sz w:val="22"/>
          <w:szCs w:val="22"/>
        </w:rPr>
      </w:pPr>
    </w:p>
    <w:p w14:paraId="40F20B27" w14:textId="77777777" w:rsidR="008F2305" w:rsidRPr="00AF29FC" w:rsidRDefault="00440AAE" w:rsidP="008F2305">
      <w:pPr>
        <w:widowControl/>
        <w:tabs>
          <w:tab w:val="left" w:pos="6521"/>
        </w:tabs>
        <w:spacing w:line="320" w:lineRule="exact"/>
        <w:jc w:val="both"/>
        <w:rPr>
          <w:rFonts w:ascii="Tahoma" w:hAnsi="Tahoma" w:cs="Tahoma"/>
          <w:sz w:val="22"/>
          <w:szCs w:val="22"/>
        </w:rPr>
      </w:pPr>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w:t>
      </w:r>
      <w:r w:rsidRPr="00AF29FC">
        <w:rPr>
          <w:rFonts w:ascii="Symbol" w:hAnsi="Symbol" w:cs="Tahoma"/>
          <w:i/>
          <w:sz w:val="22"/>
          <w:szCs w:val="22"/>
        </w:rPr>
        <w:sym w:font="Symbol" w:char="F0B7"/>
      </w:r>
      <w:r w:rsidRPr="00AF29FC">
        <w:rPr>
          <w:rFonts w:ascii="Tahoma" w:hAnsi="Tahoma" w:cs="Tahoma"/>
          <w:i/>
          <w:sz w:val="22"/>
          <w:szCs w:val="22"/>
        </w:rPr>
        <w:t>] Aditamento ao 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Aditamento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20A29C67"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1956EEF7"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PRIMEIRA – DOS TERMOS DEFINIDOS</w:t>
      </w:r>
    </w:p>
    <w:p w14:paraId="371A4183" w14:textId="77777777" w:rsidR="008F2305" w:rsidRPr="00AF29FC" w:rsidRDefault="008F2305" w:rsidP="008F2305">
      <w:pPr>
        <w:rPr>
          <w:rFonts w:ascii="Tahoma" w:hAnsi="Tahoma" w:cs="Tahoma"/>
          <w:sz w:val="22"/>
          <w:szCs w:val="22"/>
        </w:rPr>
      </w:pPr>
    </w:p>
    <w:p w14:paraId="055018E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1.1.</w:t>
      </w:r>
      <w:r w:rsidRPr="00AF29FC">
        <w:rPr>
          <w:rFonts w:ascii="Tahoma" w:hAnsi="Tahoma" w:cs="Tahoma"/>
          <w:b/>
          <w:sz w:val="22"/>
          <w:szCs w:val="22"/>
        </w:rPr>
        <w:tab/>
      </w:r>
      <w:r w:rsidRPr="00AF29FC">
        <w:rPr>
          <w:rFonts w:ascii="Tahoma" w:hAnsi="Tahoma" w:cs="Tahoma"/>
          <w:sz w:val="22"/>
          <w:szCs w:val="22"/>
        </w:rPr>
        <w:t>Os termos iniciados com letras maiúsculas utilizados neste Aditamento que não estiverem aqui expressamente definidos terão os respectivos significados que lhes foi atribuído no Contrato e na Escritura de Emissão.</w:t>
      </w:r>
    </w:p>
    <w:p w14:paraId="6CD744DB" w14:textId="77777777" w:rsidR="008F2305" w:rsidRPr="00AF29FC" w:rsidRDefault="008F2305" w:rsidP="008F2305">
      <w:pPr>
        <w:rPr>
          <w:rFonts w:ascii="Tahoma" w:hAnsi="Tahoma" w:cs="Tahoma"/>
          <w:sz w:val="22"/>
          <w:szCs w:val="22"/>
        </w:rPr>
      </w:pPr>
    </w:p>
    <w:p w14:paraId="19796C9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SEGUNDA – DOS REQUISITOS</w:t>
      </w:r>
    </w:p>
    <w:p w14:paraId="6247870A"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2.1.</w:t>
      </w:r>
      <w:r w:rsidRPr="00AF29FC">
        <w:rPr>
          <w:rFonts w:ascii="Tahoma" w:hAnsi="Tahoma" w:cs="Tahoma"/>
          <w:b/>
          <w:sz w:val="22"/>
          <w:szCs w:val="22"/>
        </w:rPr>
        <w:tab/>
      </w:r>
      <w:r w:rsidRPr="00AF29FC">
        <w:rPr>
          <w:rFonts w:ascii="Tahoma" w:hAnsi="Tahoma" w:cs="Tahoma"/>
          <w:sz w:val="22"/>
          <w:szCs w:val="22"/>
        </w:rPr>
        <w:t xml:space="preserve">As Partes resolvem alterar a redação da Cláusula 2.1, alínea (a), do Contrato, </w:t>
      </w:r>
      <w:r w:rsidRPr="00AF29FC">
        <w:rPr>
          <w:rFonts w:ascii="Tahoma" w:hAnsi="Tahoma" w:cs="Tahoma"/>
          <w:sz w:val="22"/>
          <w:szCs w:val="22"/>
        </w:rPr>
        <w:lastRenderedPageBreak/>
        <w:t>que passará a vigorar com a seguinte nova redação:</w:t>
      </w:r>
    </w:p>
    <w:p w14:paraId="6D146E96" w14:textId="77777777" w:rsidR="008F2305" w:rsidRPr="00AF29FC" w:rsidRDefault="008F2305" w:rsidP="008F2305">
      <w:pPr>
        <w:spacing w:line="340" w:lineRule="exact"/>
        <w:ind w:left="567"/>
        <w:jc w:val="both"/>
        <w:rPr>
          <w:rFonts w:ascii="Tahoma" w:hAnsi="Tahoma" w:cs="Tahoma"/>
          <w:sz w:val="22"/>
          <w:szCs w:val="22"/>
        </w:rPr>
      </w:pPr>
    </w:p>
    <w:p w14:paraId="43E3562C" w14:textId="77777777" w:rsidR="008F2305" w:rsidRPr="00AF29FC" w:rsidRDefault="00440AAE" w:rsidP="008F2305">
      <w:pPr>
        <w:spacing w:line="340" w:lineRule="exact"/>
        <w:ind w:left="567"/>
        <w:jc w:val="both"/>
        <w:rPr>
          <w:rFonts w:ascii="Tahoma" w:hAnsi="Tahoma" w:cs="Tahoma"/>
          <w:i/>
          <w:sz w:val="22"/>
          <w:szCs w:val="22"/>
        </w:rPr>
      </w:pPr>
      <w:r w:rsidRPr="00AF29FC">
        <w:rPr>
          <w:rFonts w:ascii="Tahoma" w:hAnsi="Tahoma" w:cs="Tahoma"/>
          <w:sz w:val="22"/>
          <w:szCs w:val="22"/>
        </w:rPr>
        <w:t>“</w:t>
      </w:r>
      <w:r w:rsidRPr="00AF29FC">
        <w:rPr>
          <w:rFonts w:ascii="Tahoma" w:hAnsi="Tahoma" w:cs="Tahoma"/>
          <w:i/>
          <w:sz w:val="22"/>
          <w:szCs w:val="22"/>
        </w:rPr>
        <w:t>(a)</w:t>
      </w:r>
      <w:r w:rsidRPr="00AF29FC">
        <w:rPr>
          <w:rFonts w:ascii="Tahoma" w:hAnsi="Tahoma" w:cs="Tahoma"/>
          <w:i/>
          <w:sz w:val="22"/>
          <w:szCs w:val="22"/>
        </w:rPr>
        <w:tab/>
      </w:r>
      <w:r w:rsidRPr="00AF29FC">
        <w:rPr>
          <w:rFonts w:ascii="Tahoma" w:eastAsia="Arial Unicode MS" w:hAnsi="Tahoma" w:cs="Tahoma"/>
          <w:i/>
          <w:sz w:val="22"/>
          <w:szCs w:val="22"/>
        </w:rPr>
        <w:t>[</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ações [ordinárias]/[preferenciais]</w:t>
      </w:r>
      <w:r w:rsidRPr="00AF29FC">
        <w:rPr>
          <w:rFonts w:ascii="Tahoma" w:hAnsi="Tahoma" w:cs="Tahoma"/>
          <w:i/>
          <w:sz w:val="22"/>
          <w:szCs w:val="22"/>
        </w:rPr>
        <w:t>,</w:t>
      </w:r>
      <w:r w:rsidRPr="00AF29FC">
        <w:rPr>
          <w:rFonts w:ascii="Tahoma" w:eastAsia="Arial Unicode MS" w:hAnsi="Tahoma" w:cs="Tahoma"/>
          <w:i/>
          <w:sz w:val="22"/>
          <w:szCs w:val="22"/>
        </w:rPr>
        <w:t xml:space="preserve"> nominativas de titularidade da Alienante, representativas, nesta data, de 100% (cem por cento) das ações de emissão da SPE de titularidade da Alienante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w:t>
      </w:r>
      <w:r w:rsidRPr="00AF29FC">
        <w:rPr>
          <w:rFonts w:ascii="Tahoma" w:hAnsi="Tahoma" w:cs="Tahoma"/>
          <w:i/>
          <w:sz w:val="22"/>
          <w:szCs w:val="22"/>
        </w:rPr>
        <w:t>;</w:t>
      </w:r>
      <w:r w:rsidRPr="00AF29FC">
        <w:rPr>
          <w:rFonts w:ascii="Tahoma" w:hAnsi="Tahoma" w:cs="Tahoma"/>
          <w:sz w:val="22"/>
          <w:szCs w:val="22"/>
        </w:rPr>
        <w:t xml:space="preserve">” </w:t>
      </w:r>
    </w:p>
    <w:p w14:paraId="036D9C32" w14:textId="77777777" w:rsidR="008F2305" w:rsidRPr="00AF29FC" w:rsidRDefault="008F2305" w:rsidP="008F2305">
      <w:pPr>
        <w:pStyle w:val="Ttulo1"/>
        <w:spacing w:line="340" w:lineRule="exact"/>
        <w:rPr>
          <w:rFonts w:ascii="Tahoma" w:hAnsi="Tahoma" w:cs="Tahoma"/>
          <w:smallCaps/>
          <w:sz w:val="22"/>
          <w:szCs w:val="22"/>
        </w:rPr>
      </w:pPr>
    </w:p>
    <w:p w14:paraId="1F0DE53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 xml:space="preserve">CLÁUSULA TERCEIRA – DOS REQUISITOS </w:t>
      </w:r>
    </w:p>
    <w:p w14:paraId="731F012F" w14:textId="77777777" w:rsidR="008F2305" w:rsidRPr="00AF29FC" w:rsidRDefault="008F2305" w:rsidP="008F2305">
      <w:pPr>
        <w:spacing w:line="340" w:lineRule="exact"/>
        <w:jc w:val="both"/>
        <w:rPr>
          <w:rFonts w:ascii="Tahoma" w:hAnsi="Tahoma" w:cs="Tahoma"/>
          <w:b/>
          <w:sz w:val="22"/>
          <w:szCs w:val="22"/>
        </w:rPr>
      </w:pPr>
    </w:p>
    <w:p w14:paraId="077D6D9A" w14:textId="6CEA4002"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3.1.</w:t>
      </w:r>
      <w:r w:rsidRPr="00AF29FC">
        <w:rPr>
          <w:rFonts w:ascii="Tahoma" w:hAnsi="Tahoma" w:cs="Tahoma"/>
          <w:b/>
          <w:sz w:val="22"/>
          <w:szCs w:val="22"/>
        </w:rPr>
        <w:tab/>
      </w:r>
      <w:r w:rsidRPr="00AF29FC">
        <w:rPr>
          <w:rFonts w:ascii="Tahoma" w:hAnsi="Tahoma" w:cs="Tahoma"/>
          <w:sz w:val="22"/>
          <w:szCs w:val="22"/>
        </w:rPr>
        <w:t xml:space="preserve">Nos termos da Cláusula 9.2 do Contrato, a Alienante deverá levar este instrumento a registro, às suas custas e exclusivas expensas, no </w:t>
      </w:r>
      <w:r w:rsidRPr="00AF29FC">
        <w:rPr>
          <w:rFonts w:ascii="Tahoma" w:eastAsia="Arial Unicode MS" w:hAnsi="Tahoma" w:cs="Tahoma"/>
          <w:sz w:val="22"/>
          <w:szCs w:val="22"/>
        </w:rPr>
        <w:t xml:space="preserve">Cartório de </w:t>
      </w:r>
      <w:r w:rsidRPr="00AF29FC">
        <w:rPr>
          <w:rFonts w:ascii="Tahoma" w:hAnsi="Tahoma" w:cs="Tahoma"/>
          <w:sz w:val="22"/>
          <w:szCs w:val="22"/>
        </w:rPr>
        <w:t xml:space="preserve">Registro de Títulos e Documentos da Comarca do </w:t>
      </w:r>
      <w:r w:rsidRPr="001D48F5">
        <w:rPr>
          <w:rFonts w:ascii="Tahoma" w:hAnsi="Tahoma"/>
          <w:sz w:val="22"/>
        </w:rPr>
        <w:t>Rio de Janeiro</w:t>
      </w:r>
      <w:r w:rsidR="00DE011F" w:rsidRPr="00AF29FC">
        <w:rPr>
          <w:rFonts w:ascii="Tahoma" w:hAnsi="Tahoma" w:cs="Tahoma"/>
          <w:sz w:val="22"/>
          <w:szCs w:val="22"/>
        </w:rPr>
        <w:t xml:space="preserve"> e</w:t>
      </w:r>
      <w:r w:rsidRPr="001D48F5">
        <w:rPr>
          <w:rFonts w:ascii="Tahoma" w:hAnsi="Tahoma"/>
          <w:sz w:val="22"/>
        </w:rPr>
        <w:t xml:space="preserve"> da Comarca de </w:t>
      </w:r>
      <w:r w:rsidR="00DE011F" w:rsidRPr="00AF29FC">
        <w:rPr>
          <w:rFonts w:ascii="Tahoma" w:hAnsi="Tahoma" w:cs="Tahoma"/>
          <w:sz w:val="22"/>
          <w:szCs w:val="22"/>
        </w:rPr>
        <w:t xml:space="preserve">Niterói, Estado do Rio de Janeiro </w:t>
      </w:r>
      <w:r w:rsidRPr="00AF29FC">
        <w:rPr>
          <w:rFonts w:ascii="Tahoma" w:hAnsi="Tahoma" w:cs="Tahoma"/>
          <w:sz w:val="22"/>
          <w:szCs w:val="22"/>
        </w:rPr>
        <w:t>em até 5 (cinco) Dias Úteis contados da assinatura, devendo uma via original deste Aditamento, devidamente registrado no Cartório, ser entregue ao Agente Fiduciário em até 5 (cinco) Dias Úteis contados do efetivo registro. A Alienante se compromete a, tempestivamente, atender às eventuais exigências que sejam feitas pelo Cartório para o efetivo registro deste Contrato.</w:t>
      </w:r>
    </w:p>
    <w:p w14:paraId="71E2546E" w14:textId="77777777" w:rsidR="008F2305" w:rsidRPr="00AF29FC" w:rsidRDefault="008F2305" w:rsidP="008F2305">
      <w:pPr>
        <w:widowControl/>
        <w:spacing w:line="320" w:lineRule="exact"/>
        <w:jc w:val="both"/>
        <w:rPr>
          <w:rFonts w:ascii="Tahoma" w:hAnsi="Tahoma" w:cs="Tahoma"/>
          <w:sz w:val="22"/>
          <w:szCs w:val="22"/>
        </w:rPr>
      </w:pPr>
    </w:p>
    <w:p w14:paraId="12CDF59A" w14:textId="77777777" w:rsidR="008F2305" w:rsidRPr="00AF29FC" w:rsidRDefault="00440AAE" w:rsidP="008F2305">
      <w:pPr>
        <w:widowControl/>
        <w:spacing w:line="320" w:lineRule="exact"/>
        <w:jc w:val="both"/>
        <w:rPr>
          <w:rFonts w:ascii="Tahoma" w:eastAsia="Arial Unicode MS" w:hAnsi="Tahoma" w:cs="Tahoma"/>
          <w:i/>
          <w:sz w:val="22"/>
          <w:szCs w:val="22"/>
        </w:rPr>
      </w:pPr>
      <w:r w:rsidRPr="00AF29FC">
        <w:rPr>
          <w:rFonts w:ascii="Tahoma" w:hAnsi="Tahoma" w:cs="Tahoma"/>
          <w:b/>
          <w:sz w:val="22"/>
          <w:szCs w:val="22"/>
        </w:rPr>
        <w:t>3.2.</w:t>
      </w:r>
      <w:r w:rsidRPr="00AF29FC">
        <w:rPr>
          <w:rFonts w:ascii="Tahoma" w:hAnsi="Tahoma" w:cs="Tahoma"/>
          <w:sz w:val="22"/>
          <w:szCs w:val="22"/>
        </w:rPr>
        <w:t xml:space="preserve"> </w:t>
      </w:r>
      <w:r w:rsidRPr="00AF29FC">
        <w:rPr>
          <w:rFonts w:ascii="Tahoma" w:hAnsi="Tahoma" w:cs="Tahoma"/>
          <w:sz w:val="22"/>
          <w:szCs w:val="22"/>
        </w:rPr>
        <w:tab/>
        <w:t xml:space="preserve">Em vista deste Aditamento, a Alienante e/ou a SPE deverão atualizar a averbação da Alienação Fiduciária no Livro de Registro de Ações Nominativas da SPE em até 5 (cinco) Dias Úteis da assinatura deste Aditamento, com a seguinte anotação: </w:t>
      </w:r>
    </w:p>
    <w:p w14:paraId="0253CF52" w14:textId="77777777" w:rsidR="008F2305" w:rsidRPr="00AF29FC" w:rsidRDefault="008F2305" w:rsidP="008F2305">
      <w:pPr>
        <w:widowControl/>
        <w:spacing w:line="300" w:lineRule="exact"/>
        <w:ind w:left="709"/>
        <w:jc w:val="both"/>
        <w:rPr>
          <w:rFonts w:ascii="Tahoma" w:eastAsia="Arial Unicode MS" w:hAnsi="Tahoma" w:cs="Tahoma"/>
          <w:i/>
          <w:sz w:val="22"/>
          <w:szCs w:val="22"/>
        </w:rPr>
      </w:pPr>
    </w:p>
    <w:p w14:paraId="64451D02" w14:textId="322CD261" w:rsidR="008F2305" w:rsidRPr="00AF29FC" w:rsidRDefault="00440AAE" w:rsidP="008F2305">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Pr>
          <w:rFonts w:ascii="Tahoma" w:hAnsi="Tahoma" w:cs="Tahoma"/>
          <w:i/>
          <w:sz w:val="22"/>
          <w:szCs w:val="22"/>
        </w:rPr>
        <w:t>SAAB Participações III S.A.</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Pr>
          <w:rFonts w:ascii="Tahoma" w:hAnsi="Tahoma" w:cs="Tahoma"/>
          <w:b/>
          <w:i/>
          <w:spacing w:val="-1"/>
          <w:sz w:val="22"/>
          <w:szCs w:val="22"/>
        </w:rPr>
        <w:t>[incluir nome do acionista alienante]</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del w:id="240" w:author="Stocche Forbes" w:date="2022-03-17T11:09:00Z">
        <w:r w:rsidR="00FF7E1A" w:rsidRPr="00AF29FC">
          <w:rPr>
            <w:rFonts w:ascii="Tahoma" w:eastAsia="Arial Unicode MS" w:hAnsi="Tahoma" w:cs="Tahoma"/>
            <w:i/>
            <w:sz w:val="22"/>
            <w:szCs w:val="22"/>
          </w:rPr>
          <w:delText>[=]</w:delText>
        </w:r>
      </w:del>
      <w:ins w:id="241" w:author="Stocche Forbes" w:date="2022-03-17T11:09:00Z">
        <w:r w:rsidR="00626258">
          <w:rPr>
            <w:rFonts w:ascii="Tahoma" w:eastAsia="Arial Unicode MS" w:hAnsi="Tahoma" w:cs="Tahoma"/>
            <w:i/>
            <w:sz w:val="22"/>
            <w:szCs w:val="22"/>
          </w:rPr>
          <w:t>17</w:t>
        </w:r>
      </w:ins>
      <w:r w:rsidRPr="00AF29FC">
        <w:rPr>
          <w:rFonts w:ascii="Tahoma" w:eastAsia="Arial Unicode MS" w:hAnsi="Tahoma" w:cs="Tahoma"/>
          <w:i/>
          <w:sz w:val="22"/>
          <w:szCs w:val="22"/>
        </w:rPr>
        <w:t xml:space="preserve"> de </w:t>
      </w:r>
      <w:del w:id="242" w:author="Stocche Forbes" w:date="2022-03-17T11:09:00Z">
        <w:r w:rsidR="00FF7E1A" w:rsidRPr="00AF29FC">
          <w:rPr>
            <w:rFonts w:ascii="Tahoma" w:eastAsia="Arial Unicode MS" w:hAnsi="Tahoma" w:cs="Tahoma"/>
            <w:i/>
            <w:sz w:val="22"/>
            <w:szCs w:val="22"/>
          </w:rPr>
          <w:delText>[=]</w:delText>
        </w:r>
      </w:del>
      <w:ins w:id="243" w:author="Stocche Forbes" w:date="2022-03-17T11:09:00Z">
        <w:r w:rsidR="00E72EE5">
          <w:rPr>
            <w:rFonts w:ascii="Tahoma" w:eastAsia="Arial Unicode MS" w:hAnsi="Tahoma" w:cs="Tahoma"/>
            <w:i/>
            <w:sz w:val="22"/>
            <w:szCs w:val="22"/>
          </w:rPr>
          <w:t>mar</w:t>
        </w:r>
        <w:r w:rsidR="00D76875">
          <w:rPr>
            <w:rFonts w:ascii="Tahoma" w:eastAsia="Arial Unicode MS" w:hAnsi="Tahoma" w:cs="Tahoma"/>
            <w:i/>
            <w:sz w:val="22"/>
            <w:szCs w:val="22"/>
          </w:rPr>
          <w:t>ço</w:t>
        </w:r>
      </w:ins>
      <w:r w:rsidRPr="00AF29FC">
        <w:rPr>
          <w:rFonts w:ascii="Tahoma" w:eastAsia="Arial Unicode MS" w:hAnsi="Tahoma" w:cs="Tahoma"/>
          <w:i/>
          <w:sz w:val="22"/>
          <w:szCs w:val="22"/>
        </w:rPr>
        <w:t xml:space="preserve"> de 2022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w:t>
      </w:r>
      <w:r w:rsidRPr="00AF29FC">
        <w:rPr>
          <w:rFonts w:ascii="Tahoma" w:eastAsia="Arial Unicode MS" w:hAnsi="Tahoma" w:cs="Tahoma"/>
          <w:i/>
          <w:sz w:val="22"/>
          <w:szCs w:val="22"/>
        </w:rPr>
        <w:lastRenderedPageBreak/>
        <w:t>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está em dia com as obrigações relativas ao Contrato e em caso negativo entrar em contato com o Agente Fiduciário para estabelecer como deverá ser dado o tratamento destes valores.”</w:t>
      </w:r>
    </w:p>
    <w:p w14:paraId="4A76B39D" w14:textId="77777777" w:rsidR="008F2305" w:rsidRPr="00AF29FC" w:rsidRDefault="008F2305" w:rsidP="008F2305">
      <w:pPr>
        <w:rPr>
          <w:rFonts w:ascii="Tahoma" w:hAnsi="Tahoma" w:cs="Tahoma"/>
          <w:sz w:val="22"/>
          <w:szCs w:val="22"/>
        </w:rPr>
      </w:pPr>
    </w:p>
    <w:p w14:paraId="46D56F5E"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QUARTA – DAS RATIFICAÇÕES</w:t>
      </w:r>
    </w:p>
    <w:p w14:paraId="051E411E" w14:textId="77777777" w:rsidR="008F2305" w:rsidRPr="00AF29FC" w:rsidRDefault="008F2305" w:rsidP="008F2305">
      <w:pPr>
        <w:pStyle w:val="Ttulo1"/>
        <w:rPr>
          <w:rFonts w:ascii="Tahoma" w:hAnsi="Tahoma" w:cs="Tahoma"/>
          <w:smallCaps/>
          <w:sz w:val="22"/>
          <w:szCs w:val="22"/>
        </w:rPr>
      </w:pPr>
    </w:p>
    <w:p w14:paraId="74B4D8D0"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4.1.</w:t>
      </w:r>
      <w:r w:rsidRPr="00AF29FC">
        <w:rPr>
          <w:rFonts w:ascii="Tahoma" w:hAnsi="Tahoma" w:cs="Tahoma"/>
          <w:b/>
          <w:sz w:val="22"/>
          <w:szCs w:val="22"/>
        </w:rPr>
        <w:tab/>
      </w:r>
      <w:r w:rsidRPr="00AF29FC">
        <w:rPr>
          <w:rFonts w:ascii="Tahoma" w:hAnsi="Tahoma" w:cs="Tahoma"/>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AF29FC">
        <w:rPr>
          <w:rFonts w:ascii="Tahoma" w:hAnsi="Tahoma" w:cs="Tahoma"/>
          <w:b/>
          <w:sz w:val="22"/>
          <w:szCs w:val="22"/>
          <w:u w:val="single"/>
        </w:rPr>
        <w:t>Anexo I</w:t>
      </w:r>
      <w:r w:rsidRPr="00AF29FC">
        <w:rPr>
          <w:rFonts w:ascii="Tahoma" w:hAnsi="Tahoma" w:cs="Tahoma"/>
          <w:sz w:val="22"/>
          <w:szCs w:val="22"/>
        </w:rPr>
        <w:t xml:space="preserve"> a este Aditamento a versão consolidada do Contrato, refletindo as alterações objeto deste Aditamento.</w:t>
      </w:r>
    </w:p>
    <w:p w14:paraId="58EE9740" w14:textId="77777777" w:rsidR="008F2305" w:rsidRPr="00AF29FC" w:rsidRDefault="008F2305" w:rsidP="008F2305">
      <w:pPr>
        <w:spacing w:line="340" w:lineRule="exact"/>
        <w:jc w:val="both"/>
        <w:rPr>
          <w:rFonts w:ascii="Tahoma" w:hAnsi="Tahoma" w:cs="Tahoma"/>
          <w:sz w:val="22"/>
          <w:szCs w:val="22"/>
        </w:rPr>
      </w:pPr>
    </w:p>
    <w:p w14:paraId="542D5D79"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QUINTA – DAS DISPOSIÇÕES GERAIS</w:t>
      </w:r>
    </w:p>
    <w:p w14:paraId="6B67C205" w14:textId="77777777" w:rsidR="008F2305" w:rsidRPr="00AF29FC" w:rsidRDefault="008F2305" w:rsidP="008F2305">
      <w:pPr>
        <w:pStyle w:val="Ttulo1"/>
        <w:jc w:val="both"/>
        <w:rPr>
          <w:rFonts w:ascii="Tahoma" w:hAnsi="Tahoma" w:cs="Tahoma"/>
          <w:smallCaps/>
          <w:sz w:val="22"/>
          <w:szCs w:val="22"/>
        </w:rPr>
      </w:pPr>
    </w:p>
    <w:p w14:paraId="068B3C9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5.1.</w:t>
      </w:r>
      <w:r w:rsidRPr="00AF29FC">
        <w:rPr>
          <w:rFonts w:ascii="Tahoma" w:hAnsi="Tahoma" w:cs="Tahoma"/>
          <w:b/>
          <w:sz w:val="22"/>
          <w:szCs w:val="22"/>
        </w:rPr>
        <w:tab/>
      </w:r>
      <w:r w:rsidRPr="00AF29FC">
        <w:rPr>
          <w:rFonts w:ascii="Tahoma" w:hAnsi="Tahoma" w:cs="Tahoma"/>
          <w:sz w:val="22"/>
          <w:szCs w:val="22"/>
        </w:rPr>
        <w:t>Este Aditamento é firmado em caráter irrevogável e irretratável, obrigando as Partes por si e seus sucessores.</w:t>
      </w:r>
    </w:p>
    <w:p w14:paraId="269F5F2B" w14:textId="77777777" w:rsidR="008F2305" w:rsidRPr="00AF29FC" w:rsidRDefault="008F2305" w:rsidP="008F2305">
      <w:pPr>
        <w:spacing w:line="340" w:lineRule="exact"/>
        <w:jc w:val="both"/>
        <w:rPr>
          <w:rFonts w:ascii="Tahoma" w:hAnsi="Tahoma" w:cs="Tahoma"/>
          <w:b/>
          <w:sz w:val="22"/>
          <w:szCs w:val="22"/>
        </w:rPr>
      </w:pPr>
    </w:p>
    <w:p w14:paraId="4B12BBF4" w14:textId="77777777" w:rsidR="008F2305" w:rsidRPr="00AF29FC" w:rsidRDefault="00440AAE" w:rsidP="008F2305">
      <w:pPr>
        <w:spacing w:line="340" w:lineRule="exact"/>
        <w:jc w:val="both"/>
        <w:rPr>
          <w:rFonts w:ascii="Tahoma" w:hAnsi="Tahoma" w:cs="Tahoma"/>
          <w:spacing w:val="-3"/>
          <w:sz w:val="22"/>
          <w:szCs w:val="22"/>
        </w:rPr>
      </w:pPr>
      <w:r w:rsidRPr="00AF29FC">
        <w:rPr>
          <w:rFonts w:ascii="Tahoma" w:hAnsi="Tahoma" w:cs="Tahoma"/>
          <w:b/>
          <w:sz w:val="22"/>
          <w:szCs w:val="22"/>
        </w:rPr>
        <w:t>5.2.</w:t>
      </w:r>
      <w:r w:rsidRPr="00AF29FC">
        <w:rPr>
          <w:rFonts w:ascii="Tahoma" w:hAnsi="Tahoma" w:cs="Tahoma"/>
          <w:b/>
          <w:sz w:val="22"/>
          <w:szCs w:val="22"/>
        </w:rPr>
        <w:tab/>
      </w:r>
      <w:r w:rsidRPr="00AF29FC">
        <w:rPr>
          <w:rFonts w:ascii="Tahoma" w:hAnsi="Tahoma" w:cs="Tahoma"/>
          <w:sz w:val="22"/>
          <w:szCs w:val="22"/>
        </w:rPr>
        <w:t>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artigo 784, inciso III, da Lei nº 13.105, de 16 de março de 2015, conforme alterada (“</w:t>
      </w:r>
      <w:r w:rsidRPr="00AF29FC">
        <w:rPr>
          <w:rFonts w:ascii="Tahoma" w:hAnsi="Tahoma" w:cs="Tahoma"/>
          <w:sz w:val="22"/>
          <w:szCs w:val="22"/>
          <w:u w:val="single"/>
        </w:rPr>
        <w:t>Código de Processo Civil</w:t>
      </w:r>
      <w:r w:rsidRPr="00AF29FC">
        <w:rPr>
          <w:rFonts w:ascii="Tahoma" w:hAnsi="Tahoma" w:cs="Tahoma"/>
          <w:sz w:val="22"/>
          <w:szCs w:val="22"/>
        </w:rPr>
        <w:t>”). Cada uma das Partes poderá requerer a execução específica das obrigações aqui assumidas pela outra Parte, conforme estabelecem os artigos 497, 501, 536, 806, 815, 822 e 823 do Código de Processo Civil.</w:t>
      </w:r>
    </w:p>
    <w:p w14:paraId="28C1567C" w14:textId="77777777" w:rsidR="008F2305" w:rsidRPr="00AF29FC" w:rsidRDefault="008F2305" w:rsidP="008F2305">
      <w:pPr>
        <w:spacing w:line="340" w:lineRule="exact"/>
        <w:jc w:val="both"/>
        <w:rPr>
          <w:rFonts w:ascii="Tahoma" w:hAnsi="Tahoma" w:cs="Tahoma"/>
          <w:b/>
          <w:sz w:val="22"/>
          <w:szCs w:val="22"/>
        </w:rPr>
      </w:pPr>
    </w:p>
    <w:p w14:paraId="1C1F9A88"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5.3.</w:t>
      </w:r>
      <w:r w:rsidRPr="00AF29FC">
        <w:rPr>
          <w:rFonts w:ascii="Tahoma" w:hAnsi="Tahoma" w:cs="Tahoma"/>
          <w:b/>
          <w:sz w:val="22"/>
          <w:szCs w:val="22"/>
        </w:rPr>
        <w:tab/>
      </w:r>
      <w:r w:rsidRPr="00AF29FC">
        <w:rPr>
          <w:rFonts w:ascii="Tahoma" w:hAnsi="Tahoma" w:cs="Tahoma"/>
          <w:sz w:val="22"/>
          <w:szCs w:val="22"/>
        </w:rPr>
        <w:t>As Partes elegem o foro da Comarca do Rio de Janeiro, Estado do Rio de Janeiro, como competente para dirimir toda e qualquer disputa decorrente deste Aditamento, renunciando a qualquer outro, por mais privilegiado que possa ser.</w:t>
      </w:r>
    </w:p>
    <w:p w14:paraId="037811D3" w14:textId="77777777" w:rsidR="008F2305" w:rsidRPr="00AF29FC" w:rsidRDefault="008F2305" w:rsidP="008F2305">
      <w:pPr>
        <w:spacing w:line="340" w:lineRule="exact"/>
        <w:jc w:val="both"/>
        <w:rPr>
          <w:rFonts w:ascii="Tahoma" w:hAnsi="Tahoma" w:cs="Tahoma"/>
          <w:sz w:val="22"/>
          <w:szCs w:val="22"/>
        </w:rPr>
      </w:pPr>
    </w:p>
    <w:p w14:paraId="30508AE5"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5.4.</w:t>
      </w:r>
      <w:r w:rsidRPr="00AF29FC">
        <w:rPr>
          <w:rFonts w:ascii="Tahoma" w:hAnsi="Tahoma" w:cs="Tahoma"/>
          <w:b/>
          <w:sz w:val="22"/>
          <w:szCs w:val="22"/>
        </w:rPr>
        <w:tab/>
      </w:r>
      <w:r w:rsidRPr="00AF29FC">
        <w:rPr>
          <w:rFonts w:ascii="Tahoma" w:hAnsi="Tahoma" w:cs="Tahoma"/>
          <w:sz w:val="22"/>
          <w:szCs w:val="22"/>
        </w:rPr>
        <w:t>O presente Aditamento deverá ser regido e interpretado de acordo com as leis da República Federativa do Brasil.</w:t>
      </w:r>
    </w:p>
    <w:p w14:paraId="1CED325C" w14:textId="77777777" w:rsidR="008F2305" w:rsidRPr="00AF29FC" w:rsidRDefault="008F2305" w:rsidP="008F2305">
      <w:pPr>
        <w:spacing w:line="340" w:lineRule="exact"/>
        <w:jc w:val="both"/>
        <w:rPr>
          <w:rFonts w:ascii="Tahoma" w:hAnsi="Tahoma" w:cs="Tahoma"/>
          <w:sz w:val="22"/>
          <w:szCs w:val="22"/>
        </w:rPr>
      </w:pPr>
    </w:p>
    <w:p w14:paraId="52B1AB9E" w14:textId="77777777" w:rsidR="008F2305" w:rsidRPr="00AF29FC" w:rsidRDefault="00440AAE" w:rsidP="008F2305">
      <w:pPr>
        <w:widowControl/>
        <w:spacing w:line="320" w:lineRule="exact"/>
        <w:jc w:val="both"/>
        <w:rPr>
          <w:rFonts w:ascii="Tahoma" w:eastAsia="Arial Unicode MS" w:hAnsi="Tahoma" w:cs="Tahoma"/>
          <w:sz w:val="22"/>
          <w:szCs w:val="22"/>
          <w:u w:val="single"/>
        </w:rPr>
      </w:pPr>
      <w:r w:rsidRPr="00AF29FC">
        <w:rPr>
          <w:rFonts w:ascii="Tahoma" w:hAnsi="Tahoma" w:cs="Tahoma"/>
          <w:b/>
          <w:sz w:val="22"/>
          <w:szCs w:val="22"/>
        </w:rPr>
        <w:t>5.5.</w:t>
      </w:r>
      <w:r w:rsidRPr="00AF29FC">
        <w:rPr>
          <w:rFonts w:ascii="Tahoma" w:eastAsia="Arial Unicode MS" w:hAnsi="Tahoma" w:cs="Tahoma"/>
          <w:sz w:val="22"/>
          <w:szCs w:val="22"/>
        </w:rPr>
        <w:tab/>
      </w:r>
      <w:r w:rsidRPr="00AF29FC">
        <w:rPr>
          <w:rFonts w:ascii="Tahoma" w:hAnsi="Tahoma" w:cs="Tahoma"/>
          <w:sz w:val="22"/>
          <w:szCs w:val="22"/>
        </w:rPr>
        <w:t>As Partes concordam que, nos termos da Lei nº 13.874, de 20 de setembro de 2019 (“</w:t>
      </w:r>
      <w:r w:rsidRPr="00AF29FC">
        <w:rPr>
          <w:rFonts w:ascii="Tahoma" w:hAnsi="Tahoma" w:cs="Tahoma"/>
          <w:sz w:val="22"/>
          <w:szCs w:val="22"/>
          <w:u w:val="single"/>
        </w:rPr>
        <w:t>Lei da Liberdade Econômica</w:t>
      </w:r>
      <w:r w:rsidRPr="00AF29FC">
        <w:rPr>
          <w:rFonts w:ascii="Tahoma" w:hAnsi="Tahoma" w:cs="Tahoma"/>
          <w:sz w:val="22"/>
          <w:szCs w:val="22"/>
        </w:rPr>
        <w:t xml:space="preserve">”), do Decreto nº 10.278, de 19 de março de 2020, bem como da Medida Provisória nº 2.200-2, de 24 de agosto de 2001, este Aditamento </w:t>
      </w:r>
      <w:r w:rsidRPr="00AF29FC">
        <w:rPr>
          <w:rFonts w:ascii="Tahoma" w:hAnsi="Tahoma" w:cs="Tahoma"/>
          <w:sz w:val="22"/>
          <w:szCs w:val="22"/>
        </w:rPr>
        <w:lastRenderedPageBreak/>
        <w:t>poderá ser firmado de maneira digital, com a utilização dos certificados emitidos pela Infraestrutura de Chaves Públicas Brasileira (“</w:t>
      </w:r>
      <w:r w:rsidRPr="00AF29FC">
        <w:rPr>
          <w:rFonts w:ascii="Tahoma" w:hAnsi="Tahoma" w:cs="Tahoma"/>
          <w:sz w:val="22"/>
          <w:szCs w:val="22"/>
          <w:u w:val="single"/>
        </w:rPr>
        <w:t>ICP-Brasil</w:t>
      </w:r>
      <w:r w:rsidRPr="00AF29FC">
        <w:rPr>
          <w:rFonts w:ascii="Tahoma" w:hAnsi="Tahoma" w:cs="Tahoma"/>
          <w:sz w:val="22"/>
          <w:szCs w:val="22"/>
        </w:rPr>
        <w:t>”), desde que todos os seus signatários, incluindo as testemunhas, utilizem a mesma ferramenta. Dessa forma, a assinatura física deste Aditamento, bem como a sua existência física (impressa), não serão exigidas para fins de cumprimento de obrigações previstas neste Aditamento, tampouco para sua plena eficácia, validade e exequibilidade.</w:t>
      </w:r>
    </w:p>
    <w:p w14:paraId="0511AF15" w14:textId="77777777" w:rsidR="008F2305" w:rsidRPr="00AF29FC" w:rsidRDefault="008F2305" w:rsidP="008F2305">
      <w:pPr>
        <w:jc w:val="both"/>
        <w:rPr>
          <w:rFonts w:ascii="Tahoma" w:hAnsi="Tahoma" w:cs="Tahoma"/>
          <w:sz w:val="22"/>
          <w:szCs w:val="22"/>
        </w:rPr>
      </w:pPr>
    </w:p>
    <w:p w14:paraId="12767493"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sz w:val="22"/>
          <w:szCs w:val="22"/>
        </w:rPr>
        <w:t>E por estarem assim justas e contratadas, as Partes firmam o presente Aditamento, em conjunto com as 2 (duas) testemunhas abaixo assinadas.</w:t>
      </w:r>
    </w:p>
    <w:p w14:paraId="567D7700" w14:textId="6562EADD" w:rsidR="008F2305" w:rsidRPr="00AF29FC" w:rsidRDefault="008F2305">
      <w:pPr>
        <w:widowControl/>
        <w:spacing w:line="320" w:lineRule="exact"/>
        <w:jc w:val="center"/>
        <w:rPr>
          <w:rFonts w:ascii="Tahoma" w:eastAsia="Arial Unicode MS" w:hAnsi="Tahoma" w:cs="Tahoma"/>
          <w:b/>
          <w:sz w:val="22"/>
          <w:szCs w:val="22"/>
        </w:rPr>
      </w:pPr>
    </w:p>
    <w:p w14:paraId="2A59E30B" w14:textId="77777777" w:rsidR="008F2305" w:rsidRPr="00AF29FC" w:rsidRDefault="00440AAE">
      <w:pPr>
        <w:widowControl/>
        <w:autoSpaceDE/>
        <w:autoSpaceDN/>
        <w:adjustRightInd/>
        <w:rPr>
          <w:rFonts w:ascii="Tahoma" w:eastAsia="Arial Unicode MS" w:hAnsi="Tahoma" w:cs="Tahoma"/>
          <w:b/>
          <w:sz w:val="22"/>
          <w:szCs w:val="22"/>
        </w:rPr>
      </w:pPr>
      <w:r w:rsidRPr="00AF29FC">
        <w:rPr>
          <w:rFonts w:ascii="Tahoma" w:eastAsia="Arial Unicode MS" w:hAnsi="Tahoma" w:cs="Tahoma"/>
          <w:b/>
          <w:sz w:val="22"/>
          <w:szCs w:val="22"/>
        </w:rPr>
        <w:br w:type="page"/>
      </w:r>
    </w:p>
    <w:p w14:paraId="10DF9CA2" w14:textId="08C952D1" w:rsidR="008F2305"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III</w:t>
      </w:r>
    </w:p>
    <w:p w14:paraId="653A4453" w14:textId="5567F99B"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MODELO DE PROCURAÇÃO</w:t>
      </w:r>
    </w:p>
    <w:p w14:paraId="075C0410" w14:textId="77777777" w:rsidR="006F69D4" w:rsidRPr="00AF29FC" w:rsidRDefault="006F69D4">
      <w:pPr>
        <w:widowControl/>
        <w:spacing w:line="320" w:lineRule="exact"/>
        <w:jc w:val="center"/>
        <w:rPr>
          <w:rFonts w:ascii="Tahoma" w:eastAsia="Arial Unicode MS" w:hAnsi="Tahoma" w:cs="Tahoma"/>
          <w:b/>
          <w:sz w:val="22"/>
          <w:szCs w:val="22"/>
        </w:rPr>
      </w:pPr>
    </w:p>
    <w:p w14:paraId="0EBF4DD9" w14:textId="68CDC157" w:rsidR="00F01978" w:rsidRPr="00AF29FC" w:rsidRDefault="00440AAE" w:rsidP="00F01978">
      <w:pPr>
        <w:widowControl/>
        <w:spacing w:line="320" w:lineRule="exact"/>
        <w:jc w:val="both"/>
        <w:rPr>
          <w:rFonts w:ascii="Tahoma" w:eastAsia="Arial Unicode MS" w:hAnsi="Tahoma" w:cs="Tahoma"/>
          <w:sz w:val="22"/>
          <w:szCs w:val="22"/>
        </w:rPr>
      </w:pPr>
      <w:bookmarkStart w:id="244" w:name="_DV_M274"/>
      <w:bookmarkEnd w:id="244"/>
      <w:r w:rsidRPr="00AF29FC">
        <w:rPr>
          <w:rFonts w:ascii="Tahoma" w:hAnsi="Tahoma" w:cs="Tahoma"/>
          <w:b/>
          <w:spacing w:val="-1"/>
          <w:sz w:val="22"/>
          <w:szCs w:val="22"/>
        </w:rPr>
        <w:t>(1) SAAB PARTICIPAÇÕES II S.A.</w:t>
      </w:r>
      <w:r w:rsidRPr="00AF29FC">
        <w:rPr>
          <w:rFonts w:ascii="Tahoma" w:hAnsi="Tahoma" w:cs="Tahoma"/>
          <w:spacing w:val="-1"/>
          <w:sz w:val="22"/>
          <w:szCs w:val="22"/>
        </w:rPr>
        <w:t xml:space="preserve">, </w:t>
      </w:r>
      <w:r w:rsidR="00CC3A7B" w:rsidRPr="001D48F5">
        <w:rPr>
          <w:rStyle w:val="NenhumA"/>
          <w:rFonts w:ascii="Tahoma" w:hAnsi="Tahoma"/>
          <w:sz w:val="22"/>
        </w:rPr>
        <w:t xml:space="preserve">sociedade por ações sem registro de companhia aberta perante a </w:t>
      </w:r>
      <w:r w:rsidR="00CC3A7B" w:rsidRPr="00AF29FC">
        <w:rPr>
          <w:rStyle w:val="NenhumA"/>
          <w:rFonts w:ascii="Tahoma" w:hAnsi="Tahoma" w:cs="Tahoma"/>
          <w:sz w:val="22"/>
          <w:szCs w:val="22"/>
        </w:rPr>
        <w:t>Comissão de Valores Mobiliários (“</w:t>
      </w:r>
      <w:r w:rsidR="00CC3A7B" w:rsidRPr="00AF29FC">
        <w:rPr>
          <w:rStyle w:val="NenhumA"/>
          <w:rFonts w:ascii="Tahoma" w:hAnsi="Tahoma" w:cs="Tahoma"/>
          <w:sz w:val="22"/>
          <w:szCs w:val="22"/>
          <w:u w:val="single"/>
        </w:rPr>
        <w:t>CVM</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sede </w:t>
      </w:r>
      <w:r w:rsidR="00CC3A7B" w:rsidRPr="00AF29FC">
        <w:rPr>
          <w:rStyle w:val="NenhumA"/>
          <w:rFonts w:ascii="Tahoma" w:eastAsia="Garamond" w:hAnsi="Tahoma" w:cs="Tahoma"/>
          <w:sz w:val="22"/>
          <w:szCs w:val="22"/>
        </w:rPr>
        <w:t xml:space="preserve">na </w:t>
      </w:r>
      <w:bookmarkStart w:id="245" w:name="_Hlk97252720"/>
      <w:r w:rsidR="00CC3A7B" w:rsidRPr="00AF29FC">
        <w:rPr>
          <w:rStyle w:val="NenhumA"/>
          <w:rFonts w:ascii="Tahoma" w:eastAsia="Garamond" w:hAnsi="Tahoma" w:cs="Tahoma"/>
          <w:sz w:val="22"/>
          <w:szCs w:val="22"/>
        </w:rPr>
        <w:t xml:space="preserve">Cidade de Niterói, Estado do Rio de Janeiro, </w:t>
      </w:r>
      <w:r w:rsidR="00CC3A7B" w:rsidRPr="00AF29FC">
        <w:rPr>
          <w:rStyle w:val="NenhumA"/>
          <w:rFonts w:ascii="Tahoma" w:hAnsi="Tahoma" w:cs="Tahoma"/>
          <w:sz w:val="22"/>
          <w:szCs w:val="22"/>
        </w:rPr>
        <w:t>na Rua Coronel Gomes Machado, nº 118, loja 101, parte, Centro, CEP 24.020-065</w:t>
      </w:r>
      <w:bookmarkEnd w:id="245"/>
      <w:r w:rsidR="00CC3A7B" w:rsidRPr="00AF29FC">
        <w:rPr>
          <w:rStyle w:val="NenhumA"/>
          <w:rFonts w:ascii="Tahoma" w:hAnsi="Tahoma" w:cs="Tahoma"/>
          <w:sz w:val="22"/>
          <w:szCs w:val="22"/>
        </w:rPr>
        <w:t>,</w:t>
      </w:r>
      <w:r w:rsidR="00CC3A7B" w:rsidRPr="001D48F5">
        <w:rPr>
          <w:rStyle w:val="NenhumA"/>
          <w:rFonts w:ascii="Tahoma" w:hAnsi="Tahoma"/>
          <w:sz w:val="22"/>
        </w:rPr>
        <w:t xml:space="preserve"> inscrita no Cadastro Nacional </w:t>
      </w:r>
      <w:r w:rsidR="00CC3A7B" w:rsidRPr="00AF29FC">
        <w:rPr>
          <w:rStyle w:val="NenhumA"/>
          <w:rFonts w:ascii="Tahoma" w:hAnsi="Tahoma" w:cs="Tahoma"/>
          <w:sz w:val="22"/>
          <w:szCs w:val="22"/>
        </w:rPr>
        <w:t>de</w:t>
      </w:r>
      <w:r w:rsidR="00CC3A7B" w:rsidRPr="001D48F5">
        <w:rPr>
          <w:rStyle w:val="NenhumA"/>
          <w:rFonts w:ascii="Tahoma" w:hAnsi="Tahoma"/>
          <w:sz w:val="22"/>
        </w:rPr>
        <w:t xml:space="preserve"> Pessoa Jurídica do Ministério da Economia (“</w:t>
      </w:r>
      <w:r w:rsidR="00CC3A7B" w:rsidRPr="00737450">
        <w:rPr>
          <w:rStyle w:val="NenhumA"/>
          <w:rFonts w:ascii="Tahoma" w:hAnsi="Tahoma"/>
          <w:sz w:val="22"/>
          <w:u w:val="single"/>
        </w:rPr>
        <w:t>CNPJ/ME</w:t>
      </w:r>
      <w:r w:rsidR="00CC3A7B" w:rsidRPr="001D48F5">
        <w:rPr>
          <w:rStyle w:val="NenhumA"/>
          <w:rFonts w:ascii="Tahoma" w:hAnsi="Tahoma"/>
          <w:sz w:val="22"/>
        </w:rPr>
        <w:t xml:space="preserve">”) sob o nº </w:t>
      </w:r>
      <w:r w:rsidR="00CC3A7B" w:rsidRPr="00AF29FC">
        <w:rPr>
          <w:rStyle w:val="NenhumA"/>
          <w:rFonts w:ascii="Tahoma" w:eastAsia="Garamond" w:hAnsi="Tahoma" w:cs="Tahoma"/>
          <w:sz w:val="22"/>
          <w:szCs w:val="22"/>
        </w:rPr>
        <w:t>41.368.328/0001-42</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seus atos constitutivos registrados perante a Junta Comercial do Estado do Rio de Janeiro (“</w:t>
      </w:r>
      <w:r w:rsidR="00CC3A7B" w:rsidRPr="00737450">
        <w:rPr>
          <w:rStyle w:val="NenhumA"/>
          <w:rFonts w:ascii="Tahoma" w:hAnsi="Tahoma"/>
          <w:sz w:val="22"/>
          <w:u w:val="single"/>
        </w:rPr>
        <w:t>JUCERJA</w:t>
      </w:r>
      <w:r w:rsidR="00CC3A7B" w:rsidRPr="001D48F5">
        <w:rPr>
          <w:rStyle w:val="NenhumA"/>
          <w:rFonts w:ascii="Tahoma" w:hAnsi="Tahoma"/>
          <w:sz w:val="22"/>
        </w:rPr>
        <w:t xml:space="preserve">”), sob o NIRE </w:t>
      </w:r>
      <w:r w:rsidR="00CC3A7B" w:rsidRPr="00AF29FC">
        <w:rPr>
          <w:rStyle w:val="NenhumA"/>
          <w:rFonts w:ascii="Tahoma" w:eastAsia="Garamond" w:hAnsi="Tahoma" w:cs="Tahoma"/>
          <w:sz w:val="22"/>
          <w:szCs w:val="22"/>
        </w:rPr>
        <w:t>33.3.0033735-1</w:t>
      </w:r>
      <w:r w:rsidR="00CC3A7B" w:rsidRPr="00AF29FC">
        <w:rPr>
          <w:rStyle w:val="NenhumA"/>
          <w:rFonts w:ascii="Tahoma" w:hAnsi="Tahoma" w:cs="Tahoma"/>
          <w:sz w:val="22"/>
          <w:szCs w:val="22"/>
        </w:rPr>
        <w:t>,</w:t>
      </w:r>
      <w:r w:rsidR="00CC3A7B" w:rsidRPr="001D48F5">
        <w:rPr>
          <w:rStyle w:val="NenhumA"/>
          <w:rFonts w:ascii="Tahoma" w:hAnsi="Tahoma"/>
          <w:sz w:val="22"/>
        </w:rPr>
        <w:t xml:space="preserve"> neste ato representada na forma do seu estatuto social</w:t>
      </w:r>
      <w:r w:rsidR="005B201C" w:rsidRPr="00AF29FC">
        <w:rPr>
          <w:rFonts w:ascii="Tahoma" w:hAnsi="Tahoma" w:cs="Tahoma"/>
          <w:spacing w:val="-1"/>
          <w:sz w:val="22"/>
          <w:szCs w:val="22"/>
        </w:rPr>
        <w:t xml:space="preserve">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r w:rsidR="00D15AA5" w:rsidRPr="00AF29FC">
        <w:rPr>
          <w:rFonts w:ascii="Tahoma" w:hAnsi="Tahoma" w:cs="Tahoma"/>
          <w:sz w:val="22"/>
          <w:szCs w:val="22"/>
        </w:rPr>
        <w:t>;</w:t>
      </w:r>
      <w:r w:rsidRPr="00AF29FC">
        <w:rPr>
          <w:rFonts w:ascii="Tahoma" w:hAnsi="Tahoma" w:cs="Tahoma"/>
          <w:sz w:val="22"/>
          <w:szCs w:val="22"/>
        </w:rPr>
        <w:t xml:space="preserve"> e </w:t>
      </w:r>
      <w:r w:rsidRPr="00AF29FC">
        <w:rPr>
          <w:rFonts w:ascii="Tahoma" w:hAnsi="Tahoma" w:cs="Tahoma"/>
          <w:b/>
          <w:sz w:val="22"/>
          <w:szCs w:val="22"/>
        </w:rPr>
        <w:t>(2) </w:t>
      </w:r>
      <w:r w:rsidRPr="00AF29FC">
        <w:rPr>
          <w:rFonts w:ascii="Tahoma" w:hAnsi="Tahoma" w:cs="Tahoma"/>
          <w:b/>
          <w:spacing w:val="-1"/>
          <w:sz w:val="22"/>
          <w:szCs w:val="22"/>
        </w:rPr>
        <w:t>SAAB PARTICIPAÇÕES III S.A.</w:t>
      </w:r>
      <w:r w:rsidRPr="00AF29FC">
        <w:rPr>
          <w:rFonts w:ascii="Tahoma" w:hAnsi="Tahoma" w:cs="Tahoma"/>
          <w:spacing w:val="-1"/>
          <w:sz w:val="22"/>
          <w:szCs w:val="22"/>
        </w:rPr>
        <w:t xml:space="preserve">, </w:t>
      </w:r>
      <w:r w:rsidR="005B201C" w:rsidRPr="00AF29FC">
        <w:rPr>
          <w:rFonts w:ascii="Tahoma" w:hAnsi="Tahoma" w:cs="Tahoma"/>
          <w:spacing w:val="-1"/>
          <w:sz w:val="22"/>
          <w:szCs w:val="22"/>
        </w:rPr>
        <w:t xml:space="preserve">sociedade por ações sem registro de companhia aberta perante a </w:t>
      </w:r>
      <w:r w:rsidR="00D15AA5" w:rsidRPr="00AF29FC">
        <w:rPr>
          <w:rFonts w:ascii="Tahoma" w:hAnsi="Tahoma" w:cs="Tahoma"/>
          <w:bCs/>
          <w:spacing w:val="-1"/>
          <w:sz w:val="22"/>
          <w:szCs w:val="22"/>
        </w:rPr>
        <w:t>CVM</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com sede na </w:t>
      </w:r>
      <w:r w:rsidR="006D757B" w:rsidRPr="006D757B">
        <w:rPr>
          <w:rFonts w:ascii="Tahoma" w:hAnsi="Tahoma" w:cs="Tahoma"/>
          <w:spacing w:val="-1"/>
          <w:sz w:val="22"/>
          <w:szCs w:val="22"/>
        </w:rPr>
        <w:t xml:space="preserve">Cidade </w:t>
      </w:r>
      <w:ins w:id="246" w:author="Stocche Forbes" w:date="2022-03-17T11:09:00Z">
        <w:r w:rsidR="006D757B" w:rsidRPr="006D757B">
          <w:rPr>
            <w:rFonts w:ascii="Tahoma" w:hAnsi="Tahoma" w:cs="Tahoma"/>
            <w:spacing w:val="-1"/>
            <w:sz w:val="22"/>
            <w:szCs w:val="22"/>
          </w:rPr>
          <w:t xml:space="preserve">do Rio </w:t>
        </w:r>
      </w:ins>
      <w:r w:rsidR="006D757B" w:rsidRPr="006D757B">
        <w:rPr>
          <w:rFonts w:ascii="Tahoma" w:hAnsi="Tahoma" w:cs="Tahoma"/>
          <w:spacing w:val="-1"/>
          <w:sz w:val="22"/>
          <w:szCs w:val="22"/>
        </w:rPr>
        <w:t xml:space="preserve">de </w:t>
      </w:r>
      <w:del w:id="247" w:author="Stocche Forbes" w:date="2022-03-17T11:09:00Z">
        <w:r w:rsidR="005B201C" w:rsidRPr="00AF29FC">
          <w:rPr>
            <w:rFonts w:ascii="Tahoma" w:hAnsi="Tahoma" w:cs="Tahoma"/>
            <w:spacing w:val="-1"/>
            <w:sz w:val="22"/>
            <w:szCs w:val="22"/>
          </w:rPr>
          <w:delText>Niterói</w:delText>
        </w:r>
      </w:del>
      <w:ins w:id="248" w:author="Stocche Forbes" w:date="2022-03-17T11:09:00Z">
        <w:r w:rsidR="006D757B" w:rsidRPr="006D757B">
          <w:rPr>
            <w:rFonts w:ascii="Tahoma" w:hAnsi="Tahoma" w:cs="Tahoma"/>
            <w:spacing w:val="-1"/>
            <w:sz w:val="22"/>
            <w:szCs w:val="22"/>
          </w:rPr>
          <w:t>Janeiro</w:t>
        </w:r>
      </w:ins>
      <w:r w:rsidR="006D757B" w:rsidRPr="006D757B">
        <w:rPr>
          <w:rFonts w:ascii="Tahoma" w:hAnsi="Tahoma" w:cs="Tahoma"/>
          <w:spacing w:val="-1"/>
          <w:sz w:val="22"/>
          <w:szCs w:val="22"/>
        </w:rPr>
        <w:t xml:space="preserve">, Estado do Rio de Janeiro, na Rua </w:t>
      </w:r>
      <w:del w:id="249" w:author="Stocche Forbes" w:date="2022-03-17T11:09:00Z">
        <w:r w:rsidR="005B201C" w:rsidRPr="00AF29FC">
          <w:rPr>
            <w:rFonts w:ascii="Tahoma" w:hAnsi="Tahoma" w:cs="Tahoma"/>
            <w:spacing w:val="-1"/>
            <w:sz w:val="22"/>
            <w:szCs w:val="22"/>
          </w:rPr>
          <w:delText>Coronel Gomes Machado</w:delText>
        </w:r>
      </w:del>
      <w:ins w:id="250" w:author="Stocche Forbes" w:date="2022-03-17T11:09:00Z">
        <w:r w:rsidR="006D757B" w:rsidRPr="006D757B">
          <w:rPr>
            <w:rFonts w:ascii="Tahoma" w:hAnsi="Tahoma" w:cs="Tahoma"/>
            <w:spacing w:val="-1"/>
            <w:sz w:val="22"/>
            <w:szCs w:val="22"/>
          </w:rPr>
          <w:t>México</w:t>
        </w:r>
      </w:ins>
      <w:r w:rsidR="006D757B" w:rsidRPr="006D757B">
        <w:rPr>
          <w:rFonts w:ascii="Tahoma" w:hAnsi="Tahoma" w:cs="Tahoma"/>
          <w:spacing w:val="-1"/>
          <w:sz w:val="22"/>
          <w:szCs w:val="22"/>
        </w:rPr>
        <w:t xml:space="preserve">, nº </w:t>
      </w:r>
      <w:del w:id="251" w:author="Stocche Forbes" w:date="2022-03-17T11:09:00Z">
        <w:r w:rsidR="005B201C" w:rsidRPr="00AF29FC">
          <w:rPr>
            <w:rFonts w:ascii="Tahoma" w:hAnsi="Tahoma" w:cs="Tahoma"/>
            <w:spacing w:val="-1"/>
            <w:sz w:val="22"/>
            <w:szCs w:val="22"/>
          </w:rPr>
          <w:delText>118, loja 101</w:delText>
        </w:r>
      </w:del>
      <w:ins w:id="252" w:author="Stocche Forbes" w:date="2022-03-17T11:09:00Z">
        <w:r w:rsidR="006D757B" w:rsidRPr="006D757B">
          <w:rPr>
            <w:rFonts w:ascii="Tahoma" w:hAnsi="Tahoma" w:cs="Tahoma"/>
            <w:spacing w:val="-1"/>
            <w:sz w:val="22"/>
            <w:szCs w:val="22"/>
          </w:rPr>
          <w:t>11, apto 701</w:t>
        </w:r>
      </w:ins>
      <w:r w:rsidR="006D757B" w:rsidRPr="006D757B">
        <w:rPr>
          <w:rFonts w:ascii="Tahoma" w:hAnsi="Tahoma" w:cs="Tahoma"/>
          <w:spacing w:val="-1"/>
          <w:sz w:val="22"/>
          <w:szCs w:val="22"/>
        </w:rPr>
        <w:t xml:space="preserve">, parte, Centro, CEP </w:t>
      </w:r>
      <w:del w:id="253" w:author="Stocche Forbes" w:date="2022-03-17T11:09:00Z">
        <w:r w:rsidR="005B201C" w:rsidRPr="00AF29FC">
          <w:rPr>
            <w:rFonts w:ascii="Tahoma" w:hAnsi="Tahoma" w:cs="Tahoma"/>
            <w:spacing w:val="-1"/>
            <w:sz w:val="22"/>
            <w:szCs w:val="22"/>
          </w:rPr>
          <w:delText>24.020-065</w:delText>
        </w:r>
      </w:del>
      <w:ins w:id="254" w:author="Stocche Forbes" w:date="2022-03-17T11:09:00Z">
        <w:r w:rsidR="006D757B" w:rsidRPr="006D757B">
          <w:rPr>
            <w:rFonts w:ascii="Tahoma" w:hAnsi="Tahoma" w:cs="Tahoma"/>
            <w:spacing w:val="-1"/>
            <w:sz w:val="22"/>
            <w:szCs w:val="22"/>
          </w:rPr>
          <w:t>20.031-903</w:t>
        </w:r>
      </w:ins>
      <w:r w:rsidR="005B201C"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rPr>
        <w:t>(“</w:t>
      </w:r>
      <w:r w:rsidRPr="00AF29FC">
        <w:rPr>
          <w:rFonts w:ascii="Tahoma" w:hAnsi="Tahoma" w:cs="Tahoma"/>
          <w:spacing w:val="-1"/>
          <w:sz w:val="22"/>
          <w:szCs w:val="22"/>
          <w:u w:val="single"/>
        </w:rPr>
        <w:t>SPE</w:t>
      </w:r>
      <w:r w:rsidRPr="00AF29FC">
        <w:rPr>
          <w:rFonts w:ascii="Tahoma" w:hAnsi="Tahoma" w:cs="Tahoma"/>
          <w:spacing w:val="-1"/>
          <w:sz w:val="22"/>
          <w:szCs w:val="22"/>
        </w:rPr>
        <w:t>”</w:t>
      </w:r>
      <w:r w:rsidRPr="00AF29FC">
        <w:rPr>
          <w:rFonts w:ascii="Tahoma" w:hAnsi="Tahoma" w:cs="Tahoma"/>
          <w:sz w:val="22"/>
          <w:szCs w:val="22"/>
        </w:rPr>
        <w:t xml:space="preserve"> e, em conjunto com a Alienante, as </w:t>
      </w:r>
      <w:r w:rsidR="00025CD7" w:rsidRPr="00AF29FC">
        <w:rPr>
          <w:rFonts w:ascii="Tahoma" w:hAnsi="Tahoma" w:cs="Tahoma"/>
          <w:sz w:val="22"/>
          <w:szCs w:val="22"/>
        </w:rPr>
        <w:t>“</w:t>
      </w:r>
      <w:r w:rsidR="00094054" w:rsidRPr="00AF29FC">
        <w:rPr>
          <w:rFonts w:ascii="Tahoma" w:hAnsi="Tahoma" w:cs="Tahoma"/>
          <w:sz w:val="22"/>
          <w:szCs w:val="22"/>
          <w:u w:val="single"/>
        </w:rPr>
        <w:t>Outorgante</w:t>
      </w:r>
      <w:r w:rsidRPr="00AF29FC">
        <w:rPr>
          <w:rFonts w:ascii="Tahoma" w:hAnsi="Tahoma" w:cs="Tahoma"/>
          <w:sz w:val="22"/>
          <w:szCs w:val="22"/>
          <w:u w:val="single"/>
        </w:rPr>
        <w:t>s</w:t>
      </w:r>
      <w:r w:rsidR="00025CD7" w:rsidRPr="00AF29FC">
        <w:rPr>
          <w:rFonts w:ascii="Tahoma" w:hAnsi="Tahoma" w:cs="Tahoma"/>
          <w:sz w:val="22"/>
          <w:szCs w:val="22"/>
        </w:rPr>
        <w:t xml:space="preserve">”), </w:t>
      </w:r>
      <w:r w:rsidR="007349C5" w:rsidRPr="00AF29FC">
        <w:rPr>
          <w:rFonts w:ascii="Tahoma" w:hAnsi="Tahoma" w:cs="Tahoma"/>
          <w:sz w:val="22"/>
          <w:szCs w:val="22"/>
        </w:rPr>
        <w:t>nomeia</w:t>
      </w:r>
      <w:r w:rsidRPr="00AF29FC">
        <w:rPr>
          <w:rFonts w:ascii="Tahoma" w:hAnsi="Tahoma" w:cs="Tahoma"/>
          <w:sz w:val="22"/>
          <w:szCs w:val="22"/>
        </w:rPr>
        <w:t xml:space="preserve">m </w:t>
      </w:r>
      <w:r w:rsidRPr="00AF29FC">
        <w:rPr>
          <w:rFonts w:ascii="Tahoma" w:hAnsi="Tahoma" w:cs="Tahoma"/>
          <w:b/>
          <w:sz w:val="22"/>
          <w:szCs w:val="22"/>
        </w:rPr>
        <w:t>(3)</w:t>
      </w:r>
      <w:r w:rsidR="007349C5" w:rsidRPr="00AF29FC">
        <w:rPr>
          <w:rFonts w:ascii="Tahoma" w:hAnsi="Tahoma" w:cs="Tahoma"/>
          <w:sz w:val="22"/>
          <w:szCs w:val="22"/>
        </w:rPr>
        <w:t xml:space="preserve"> </w:t>
      </w:r>
      <w:r w:rsidR="005B201C" w:rsidRPr="00AF29FC">
        <w:rPr>
          <w:rFonts w:ascii="Tahoma" w:hAnsi="Tahoma" w:cs="Tahoma"/>
          <w:b/>
          <w:spacing w:val="-1"/>
          <w:sz w:val="22"/>
          <w:szCs w:val="22"/>
        </w:rPr>
        <w:t>SIMPLIFIC PAVARINI DISTRIBUIDORA DE TÍTULOS E VALORES MOBILIÁRIOS LTDA.</w:t>
      </w:r>
      <w:r w:rsidR="005B201C" w:rsidRPr="00AF29FC">
        <w:rPr>
          <w:rFonts w:ascii="Tahoma" w:hAnsi="Tahoma" w:cs="Tahoma"/>
          <w:spacing w:val="-1"/>
          <w:sz w:val="22"/>
          <w:szCs w:val="22"/>
        </w:rPr>
        <w:t xml:space="preserve">, </w:t>
      </w:r>
      <w:r w:rsidR="00D15AA5" w:rsidRPr="00AF29FC">
        <w:rPr>
          <w:rFonts w:ascii="Tahoma" w:hAnsi="Tahoma" w:cs="Tahoma"/>
          <w:sz w:val="22"/>
          <w:szCs w:val="22"/>
          <w:lang w:val="it-IT"/>
        </w:rPr>
        <w:t>institui</w:t>
      </w:r>
      <w:r w:rsidR="00D15AA5" w:rsidRPr="00AF29FC">
        <w:rPr>
          <w:rFonts w:ascii="Tahoma" w:hAnsi="Tahoma" w:cs="Tahoma"/>
          <w:sz w:val="22"/>
          <w:szCs w:val="22"/>
        </w:rPr>
        <w:t xml:space="preserve">ção financeira, com sede na Cidade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Estado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na Rua </w:t>
      </w:r>
      <w:r w:rsidR="00D15AA5" w:rsidRPr="00AF29FC">
        <w:rPr>
          <w:rStyle w:val="NenhumA"/>
          <w:rFonts w:ascii="Tahoma" w:eastAsia="Garamond" w:hAnsi="Tahoma" w:cs="Tahoma"/>
          <w:sz w:val="22"/>
          <w:szCs w:val="22"/>
        </w:rPr>
        <w:t>Sete de Setembro</w:t>
      </w:r>
      <w:r w:rsidR="00D15AA5" w:rsidRPr="001D48F5">
        <w:rPr>
          <w:rStyle w:val="NenhumA"/>
          <w:rFonts w:ascii="Tahoma" w:eastAsia="Garamond" w:hAnsi="Tahoma"/>
          <w:sz w:val="22"/>
        </w:rPr>
        <w:t xml:space="preserve">, nº </w:t>
      </w:r>
      <w:r w:rsidR="00D15AA5" w:rsidRPr="00AF29FC">
        <w:rPr>
          <w:rStyle w:val="NenhumA"/>
          <w:rFonts w:ascii="Tahoma" w:eastAsia="Garamond" w:hAnsi="Tahoma" w:cs="Tahoma"/>
          <w:sz w:val="22"/>
          <w:szCs w:val="22"/>
        </w:rPr>
        <w:t>99, 24º andar, Centro</w:t>
      </w:r>
      <w:r w:rsidR="00D15AA5" w:rsidRPr="001D48F5">
        <w:rPr>
          <w:rStyle w:val="NenhumA"/>
          <w:rFonts w:ascii="Tahoma" w:eastAsia="Garamond" w:hAnsi="Tahoma"/>
          <w:sz w:val="22"/>
        </w:rPr>
        <w:t>, CEP</w:t>
      </w:r>
      <w:r w:rsidR="00D15AA5" w:rsidRPr="00AF29FC">
        <w:rPr>
          <w:rStyle w:val="NenhumA"/>
          <w:rFonts w:ascii="Tahoma" w:eastAsia="Garamond" w:hAnsi="Tahoma" w:cs="Tahoma"/>
          <w:sz w:val="22"/>
          <w:szCs w:val="22"/>
        </w:rPr>
        <w:t xml:space="preserve"> 20.050-005</w:t>
      </w:r>
      <w:r w:rsidR="00D15AA5" w:rsidRPr="00AF29FC">
        <w:rPr>
          <w:rFonts w:ascii="Tahoma" w:hAnsi="Tahoma" w:cs="Tahoma"/>
          <w:sz w:val="22"/>
          <w:szCs w:val="22"/>
        </w:rPr>
        <w:t xml:space="preserve">, inscrita no CNPJ/ME sob o nº </w:t>
      </w:r>
      <w:r w:rsidR="00D15AA5" w:rsidRPr="001D48F5">
        <w:rPr>
          <w:rStyle w:val="NenhumA"/>
          <w:rFonts w:ascii="Tahoma" w:eastAsia="Garamond" w:hAnsi="Tahoma"/>
          <w:sz w:val="22"/>
        </w:rPr>
        <w:t>15.227.994/</w:t>
      </w:r>
      <w:r w:rsidR="00D15AA5" w:rsidRPr="001D48F5">
        <w:rPr>
          <w:rStyle w:val="NenhumA"/>
          <w:rFonts w:ascii="Tahoma" w:eastAsia="Garamond" w:hAnsi="Tahoma" w:cs="Tahoma"/>
          <w:sz w:val="22"/>
          <w:szCs w:val="22"/>
        </w:rPr>
        <w:t>000</w:t>
      </w:r>
      <w:r w:rsidR="00DE011F" w:rsidRPr="00AF29FC">
        <w:rPr>
          <w:rStyle w:val="NenhumA"/>
          <w:rFonts w:ascii="Tahoma" w:eastAsia="Garamond" w:hAnsi="Tahoma" w:cs="Tahoma"/>
          <w:sz w:val="22"/>
          <w:szCs w:val="22"/>
        </w:rPr>
        <w:t>1</w:t>
      </w:r>
      <w:r w:rsidR="00D15AA5" w:rsidRPr="001D48F5">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00DE011F" w:rsidRPr="001D48F5">
        <w:rPr>
          <w:rStyle w:val="NenhumA"/>
          <w:rFonts w:ascii="Tahoma" w:eastAsia="Garamond" w:hAnsi="Tahoma"/>
          <w:sz w:val="22"/>
        </w:rPr>
        <w:t xml:space="preserve"> </w:t>
      </w:r>
      <w:r w:rsidR="00D15AA5" w:rsidRPr="00AF29FC">
        <w:rPr>
          <w:rStyle w:val="NenhumA"/>
          <w:rFonts w:ascii="Tahoma" w:eastAsia="Garamond" w:hAnsi="Tahoma" w:cs="Tahoma"/>
          <w:sz w:val="22"/>
          <w:szCs w:val="22"/>
        </w:rPr>
        <w:t>(“</w:t>
      </w:r>
      <w:r w:rsidR="00D15AA5" w:rsidRPr="00AF29FC">
        <w:rPr>
          <w:rStyle w:val="NenhumA"/>
          <w:rFonts w:ascii="Tahoma" w:eastAsia="Garamond" w:hAnsi="Tahoma" w:cs="Tahoma"/>
          <w:sz w:val="22"/>
          <w:szCs w:val="22"/>
          <w:u w:val="single"/>
        </w:rPr>
        <w:t>Agente Fiduciário</w:t>
      </w:r>
      <w:r w:rsidR="00D15AA5" w:rsidRPr="00AF29FC">
        <w:rPr>
          <w:rStyle w:val="NenhumA"/>
          <w:rFonts w:ascii="Tahoma" w:eastAsia="Garamond" w:hAnsi="Tahoma" w:cs="Tahoma"/>
          <w:sz w:val="22"/>
          <w:szCs w:val="22"/>
        </w:rPr>
        <w:t>”)</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na qualidade de agente fiduciário representando a comunhão dos titulares das debêntures </w:t>
      </w:r>
      <w:r w:rsidR="00D15AA5" w:rsidRPr="00AF29FC">
        <w:rPr>
          <w:rFonts w:ascii="Tahoma" w:hAnsi="Tahoma" w:cs="Tahoma"/>
          <w:bCs/>
          <w:spacing w:val="-1"/>
          <w:sz w:val="22"/>
          <w:szCs w:val="22"/>
        </w:rPr>
        <w:t>simples, não conversíveis em ações, da espécie com garantia real, com garantia adicional fidejussória, em série única, da 1ª (primeira) emissão da SPE, as quais serão objeto de oferta pública de distribuição com esforços restritos de colocação, nos termos da Instrução da CVM nº 476, de 16 de janeiro de 2009, conforme alterada (“</w:t>
      </w:r>
      <w:r w:rsidR="00D15AA5" w:rsidRPr="00AF29FC">
        <w:rPr>
          <w:rFonts w:ascii="Tahoma" w:hAnsi="Tahoma" w:cs="Tahoma"/>
          <w:bCs/>
          <w:spacing w:val="-1"/>
          <w:sz w:val="22"/>
          <w:szCs w:val="22"/>
          <w:u w:val="single"/>
        </w:rPr>
        <w:t>Debêntures</w:t>
      </w:r>
      <w:r w:rsidR="00D15AA5" w:rsidRPr="00AF29FC">
        <w:rPr>
          <w:rFonts w:ascii="Tahoma" w:hAnsi="Tahoma" w:cs="Tahoma"/>
          <w:spacing w:val="-1"/>
          <w:sz w:val="22"/>
          <w:szCs w:val="22"/>
        </w:rPr>
        <w:t>”)</w:t>
      </w:r>
      <w:r w:rsidR="00025CD7" w:rsidRPr="00AF29FC">
        <w:rPr>
          <w:rFonts w:ascii="Tahoma" w:eastAsia="Arial Unicode MS" w:hAnsi="Tahoma" w:cs="Tahoma"/>
          <w:sz w:val="22"/>
          <w:szCs w:val="22"/>
        </w:rPr>
        <w:t xml:space="preserve">, </w:t>
      </w:r>
      <w:r w:rsidRPr="00AF29FC">
        <w:rPr>
          <w:rFonts w:ascii="Tahoma" w:eastAsia="Arial Unicode MS" w:hAnsi="Tahoma" w:cs="Tahoma"/>
          <w:sz w:val="22"/>
          <w:szCs w:val="22"/>
        </w:rPr>
        <w:t>conforme o disposto no “</w:t>
      </w:r>
      <w:r w:rsidRPr="00AF29FC">
        <w:rPr>
          <w:rFonts w:ascii="Tahoma" w:eastAsia="Arial Unicode MS" w:hAnsi="Tahoma" w:cs="Tahoma"/>
          <w:i/>
          <w:sz w:val="22"/>
          <w:szCs w:val="22"/>
        </w:rPr>
        <w:t>Instrumento Particular de Alienação Fiduciária de Ações</w:t>
      </w:r>
      <w:r w:rsidRPr="00AF29FC">
        <w:rPr>
          <w:rFonts w:ascii="Tahoma" w:eastAsia="Arial Unicode MS" w:hAnsi="Tahoma" w:cs="Tahoma"/>
          <w:sz w:val="22"/>
          <w:szCs w:val="22"/>
        </w:rPr>
        <w:t xml:space="preserve">”, celebrado em </w:t>
      </w:r>
      <w:r w:rsidR="00DE011F" w:rsidRPr="00AF29FC">
        <w:rPr>
          <w:rFonts w:ascii="Tahoma" w:eastAsia="Arial Unicode MS" w:hAnsi="Tahoma" w:cs="Tahoma"/>
          <w:sz w:val="22"/>
          <w:szCs w:val="22"/>
        </w:rPr>
        <w:t xml:space="preserve">10 </w:t>
      </w:r>
      <w:r w:rsidRPr="00AF29FC">
        <w:rPr>
          <w:rFonts w:ascii="Tahoma" w:eastAsia="Arial Unicode MS" w:hAnsi="Tahoma" w:cs="Tahoma"/>
          <w:sz w:val="22"/>
          <w:szCs w:val="22"/>
        </w:rPr>
        <w:t xml:space="preserve">de </w:t>
      </w:r>
      <w:r w:rsidR="00D15AA5" w:rsidRPr="00AF29FC">
        <w:rPr>
          <w:rFonts w:ascii="Tahoma" w:eastAsia="Arial Unicode MS" w:hAnsi="Tahoma" w:cs="Tahoma"/>
          <w:sz w:val="22"/>
          <w:szCs w:val="22"/>
        </w:rPr>
        <w:t xml:space="preserve">março </w:t>
      </w:r>
      <w:r w:rsidRPr="00AF29FC">
        <w:rPr>
          <w:rFonts w:ascii="Tahoma" w:eastAsia="Arial Unicode MS" w:hAnsi="Tahoma" w:cs="Tahoma"/>
          <w:sz w:val="22"/>
          <w:szCs w:val="22"/>
        </w:rPr>
        <w:t>de 2022, entre as Outorgantes e a Outorgada (“</w:t>
      </w:r>
      <w:r w:rsidRPr="00AF29FC">
        <w:rPr>
          <w:rFonts w:ascii="Tahoma" w:eastAsia="Arial Unicode MS" w:hAnsi="Tahoma" w:cs="Tahoma"/>
          <w:sz w:val="22"/>
          <w:szCs w:val="22"/>
          <w:u w:val="single"/>
        </w:rPr>
        <w:t>Contrato de Alienação Fiduciária de Ações</w:t>
      </w:r>
      <w:r w:rsidRPr="00AF29FC">
        <w:rPr>
          <w:rFonts w:ascii="Tahoma" w:eastAsia="Arial Unicode MS" w:hAnsi="Tahoma" w:cs="Tahoma"/>
          <w:sz w:val="22"/>
          <w:szCs w:val="22"/>
        </w:rPr>
        <w:t>”), sua procuradora, com poderes para, em seu nome, conforme previsto no Contrato de Alienação Fiduciária de Ações:</w:t>
      </w:r>
    </w:p>
    <w:p w14:paraId="573EA13B" w14:textId="77777777" w:rsidR="00F01978" w:rsidRPr="00AF29FC" w:rsidRDefault="00F01978" w:rsidP="00F01978">
      <w:pPr>
        <w:widowControl/>
        <w:spacing w:line="320" w:lineRule="exact"/>
        <w:jc w:val="both"/>
        <w:rPr>
          <w:rFonts w:ascii="Tahoma" w:eastAsia="Arial Unicode MS" w:hAnsi="Tahoma" w:cs="Tahoma"/>
          <w:sz w:val="22"/>
          <w:szCs w:val="22"/>
        </w:rPr>
      </w:pPr>
    </w:p>
    <w:p w14:paraId="6A9E5E86" w14:textId="26E2F940"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realizar os registros, requisitos e formalidades a que se referem 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Cláusula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9</w:t>
      </w:r>
      <w:r w:rsidR="00CC2FE8" w:rsidRPr="00AF29FC">
        <w:rPr>
          <w:rFonts w:ascii="Tahoma" w:eastAsia="Arial Unicode MS" w:hAnsi="Tahoma" w:cs="Tahoma"/>
          <w:sz w:val="22"/>
          <w:szCs w:val="22"/>
        </w:rPr>
        <w:t>.1 e 9.2</w:t>
      </w:r>
      <w:r w:rsidRPr="00AF29FC">
        <w:rPr>
          <w:rFonts w:ascii="Tahoma" w:eastAsia="Arial Unicode MS" w:hAnsi="Tahoma" w:cs="Tahoma"/>
          <w:sz w:val="22"/>
          <w:szCs w:val="22"/>
        </w:rPr>
        <w:t xml:space="preserve"> do Contrato de Alienação Fiduciária de Ações, às expensas das Outorgantes, caso estas assim não o façam nos termos e prazos previstos no referido Contrato de Alienação Fiduciária de Ações; e</w:t>
      </w:r>
    </w:p>
    <w:p w14:paraId="71C75AFE" w14:textId="77777777" w:rsidR="00F01978" w:rsidRPr="00AF29FC" w:rsidRDefault="00F01978" w:rsidP="00E0015C">
      <w:pPr>
        <w:pStyle w:val="PargrafodaLista"/>
        <w:widowControl/>
        <w:spacing w:line="320" w:lineRule="exact"/>
        <w:ind w:left="1065"/>
        <w:jc w:val="both"/>
        <w:rPr>
          <w:rFonts w:ascii="Tahoma" w:eastAsia="Arial Unicode MS" w:hAnsi="Tahoma" w:cs="Tahoma"/>
          <w:sz w:val="22"/>
          <w:szCs w:val="22"/>
        </w:rPr>
      </w:pPr>
    </w:p>
    <w:p w14:paraId="683F7EEE" w14:textId="5BF3E421"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verificada a ocorrência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Automático e/ou a declaração de vencimento antecipado em razão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14:paraId="66F56AD1" w14:textId="77777777" w:rsidR="00F01978" w:rsidRPr="00AF29FC" w:rsidRDefault="00F01978" w:rsidP="00E0015C">
      <w:pPr>
        <w:pStyle w:val="PargrafodaLista"/>
        <w:rPr>
          <w:rFonts w:ascii="Tahoma" w:eastAsia="Arial Unicode MS" w:hAnsi="Tahoma" w:cs="Tahoma"/>
          <w:sz w:val="22"/>
          <w:szCs w:val="22"/>
        </w:rPr>
      </w:pPr>
    </w:p>
    <w:p w14:paraId="38B76640" w14:textId="41386E0E"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excutir, ceder, transferir, vender ou alienar, integral ou parcialmente, as Ações Alienadas Fiduciariamente, judicial ou extrajudicialmente, mediante venda ou negociação pública ou privada, inclusive judicialmente, por procuradores devidamente nomeados com poderes da cláusula </w:t>
      </w:r>
      <w:r w:rsidRPr="00AF29FC">
        <w:rPr>
          <w:rFonts w:ascii="Tahoma" w:eastAsia="Arial Unicode MS" w:hAnsi="Tahoma" w:cs="Tahoma"/>
          <w:i/>
          <w:sz w:val="22"/>
          <w:szCs w:val="22"/>
        </w:rPr>
        <w:t>ad judicia</w:t>
      </w:r>
      <w:r w:rsidRPr="00AF29FC">
        <w:rPr>
          <w:rFonts w:ascii="Tahoma" w:eastAsia="Arial Unicode MS" w:hAnsi="Tahoma" w:cs="Tahoma"/>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as Outorgantes perante qualquer órgão governamental brasileiro quando necessário para efetivar a venda das Ações Alienadas Fiduciariamente; </w:t>
      </w:r>
    </w:p>
    <w:p w14:paraId="3B8A7C7F"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162C043F" w14:textId="0B831F4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para receber todos os valores exigíveis mediante ou relativo a qualquer execução de seus direitos com relação às Ações Alienadas Fiduciariamente;</w:t>
      </w:r>
    </w:p>
    <w:p w14:paraId="31ABB489" w14:textId="77777777" w:rsidR="00F8182B" w:rsidRPr="00AF29FC" w:rsidRDefault="00F8182B" w:rsidP="00E0015C">
      <w:pPr>
        <w:pStyle w:val="PargrafodaLista"/>
        <w:rPr>
          <w:rFonts w:ascii="Tahoma" w:eastAsia="Arial Unicode MS" w:hAnsi="Tahoma" w:cs="Tahoma"/>
          <w:sz w:val="22"/>
          <w:szCs w:val="22"/>
        </w:rPr>
      </w:pPr>
    </w:p>
    <w:p w14:paraId="7A6901C7" w14:textId="52334C07"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instrumento perante qualquer autoridade governamental em caso de venda pública das Ações Alienadas Fiduciariamente, em conformidade com os termos e condições estabelecidos no Contrato de Alienação Fiduciária de Ações;</w:t>
      </w:r>
    </w:p>
    <w:p w14:paraId="2CB5BB6F" w14:textId="77777777" w:rsidR="00F8182B" w:rsidRPr="00AF29FC" w:rsidRDefault="00F8182B" w:rsidP="00E0015C">
      <w:pPr>
        <w:pStyle w:val="PargrafodaLista"/>
        <w:rPr>
          <w:rFonts w:ascii="Tahoma" w:eastAsia="Arial Unicode MS" w:hAnsi="Tahoma" w:cs="Tahoma"/>
          <w:sz w:val="22"/>
          <w:szCs w:val="22"/>
        </w:rPr>
      </w:pPr>
    </w:p>
    <w:p w14:paraId="19712BB1" w14:textId="5EFBA63F"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acordo, contrato, escritura pública e/ou instrumento coerente com os termos do Contrato de Alienação Fiduciária de Ações, sempre que necessário ou conveniente com relação ao presente Contrato para preservar e exercer os direitos das Outorgantes, conforme seja necessário para efetivar a venda das Ações Alienadas Fiduciariamente e na medida permitida nos termos das leis aplicáveis;</w:t>
      </w:r>
    </w:p>
    <w:p w14:paraId="7971FCF4" w14:textId="77777777" w:rsidR="00F8182B" w:rsidRPr="00AF29FC" w:rsidRDefault="00F8182B" w:rsidP="00E0015C">
      <w:pPr>
        <w:pStyle w:val="PargrafodaLista"/>
        <w:rPr>
          <w:rFonts w:ascii="Tahoma" w:eastAsia="Arial Unicode MS" w:hAnsi="Tahoma" w:cs="Tahoma"/>
          <w:sz w:val="22"/>
          <w:szCs w:val="22"/>
        </w:rPr>
      </w:pPr>
    </w:p>
    <w:p w14:paraId="77259FD7" w14:textId="4B25883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na medida em que for necessário para o exercício dos poderes outorgados, representar as Outorgantes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w:t>
      </w:r>
      <w:r w:rsidRPr="00AF29FC">
        <w:rPr>
          <w:rFonts w:ascii="Tahoma" w:eastAsia="Arial Unicode MS" w:hAnsi="Tahoma" w:cs="Tahoma"/>
          <w:sz w:val="22"/>
          <w:szCs w:val="22"/>
        </w:rPr>
        <w:lastRenderedPageBreak/>
        <w:t>Contrato de Alienação Fiduciária de Ações e às Ações Alienadas Fiduciariamente;</w:t>
      </w:r>
    </w:p>
    <w:p w14:paraId="5B1D9886"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78A841E8" w14:textId="679C75B3"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obter todas as autorizações ou consentimentos necessários que possam ser necessários, inclusive, junto aos órgãos competentes do Município </w:t>
      </w:r>
      <w:r w:rsidR="00F8182B" w:rsidRPr="00AF29FC">
        <w:rPr>
          <w:rFonts w:ascii="Tahoma" w:eastAsia="Arial Unicode MS" w:hAnsi="Tahoma" w:cs="Tahoma"/>
          <w:sz w:val="22"/>
          <w:szCs w:val="22"/>
        </w:rPr>
        <w:t>do Rio de Janeiro</w:t>
      </w:r>
      <w:r w:rsidRPr="00AF29FC">
        <w:rPr>
          <w:rFonts w:ascii="Tahoma" w:eastAsia="Arial Unicode MS" w:hAnsi="Tahoma" w:cs="Tahoma"/>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44A3697A"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5D68D879" w14:textId="1F3799E5" w:rsidR="00F01978" w:rsidRPr="00AF29FC" w:rsidRDefault="00440AAE" w:rsidP="00A35A6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utilizar o produto da execução da garantia no pagamento das Obrigações Garantidas, nos termos do Contrato de Alienação Fiduciária de Ações.</w:t>
      </w:r>
    </w:p>
    <w:p w14:paraId="3317982B" w14:textId="5233F6DB" w:rsidR="00FB3C9E" w:rsidRPr="00AF29FC" w:rsidRDefault="00FB3C9E" w:rsidP="00FB3C9E">
      <w:pPr>
        <w:widowControl/>
        <w:spacing w:line="320" w:lineRule="exact"/>
        <w:ind w:left="1080"/>
        <w:jc w:val="both"/>
        <w:rPr>
          <w:rFonts w:ascii="Tahoma" w:eastAsia="Arial Unicode MS" w:hAnsi="Tahoma" w:cs="Tahoma"/>
          <w:sz w:val="22"/>
          <w:szCs w:val="22"/>
        </w:rPr>
      </w:pPr>
    </w:p>
    <w:p w14:paraId="7315A4D4" w14:textId="416D8F78" w:rsidR="00FB3C9E" w:rsidRPr="00AF29FC" w:rsidRDefault="00440AAE" w:rsidP="00FB3C9E">
      <w:pPr>
        <w:pStyle w:val="PargrafodaLista"/>
        <w:widowControl/>
        <w:numPr>
          <w:ilvl w:val="0"/>
          <w:numId w:val="68"/>
        </w:numPr>
        <w:spacing w:line="340" w:lineRule="exact"/>
        <w:jc w:val="both"/>
        <w:rPr>
          <w:rFonts w:ascii="Tahoma" w:hAnsi="Tahoma" w:cs="Tahoma"/>
          <w:sz w:val="22"/>
          <w:szCs w:val="22"/>
        </w:rPr>
      </w:pPr>
      <w:r w:rsidRPr="00AF29FC">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liberação da Alienação Fiduciária Fiduciária (conforme definido no Contrato), nos termos da Cláusula III do Contrato, praticar todos os atos necessários para reconstituir a Alienação Fiduciária em seu favor, em termos e condições substancialmente equivalentes aos do Contrato, incluindo: </w:t>
      </w:r>
    </w:p>
    <w:p w14:paraId="20615E17" w14:textId="77777777" w:rsidR="00FB3C9E" w:rsidRPr="00AF29FC" w:rsidRDefault="00FB3C9E" w:rsidP="00FB3C9E">
      <w:pPr>
        <w:spacing w:line="340" w:lineRule="exact"/>
        <w:ind w:firstLine="708"/>
        <w:jc w:val="both"/>
        <w:rPr>
          <w:rFonts w:ascii="Tahoma" w:hAnsi="Tahoma" w:cs="Tahoma"/>
          <w:sz w:val="22"/>
          <w:szCs w:val="22"/>
        </w:rPr>
      </w:pPr>
    </w:p>
    <w:p w14:paraId="52636E26" w14:textId="14ABDF28" w:rsidR="00FB3C9E" w:rsidRPr="00AF29FC" w:rsidRDefault="00440AAE" w:rsidP="00FB3C9E">
      <w:pPr>
        <w:pStyle w:val="PargrafodaLista"/>
        <w:widowControl/>
        <w:numPr>
          <w:ilvl w:val="1"/>
          <w:numId w:val="68"/>
        </w:numPr>
        <w:spacing w:line="340" w:lineRule="exact"/>
        <w:jc w:val="both"/>
        <w:rPr>
          <w:rFonts w:ascii="Tahoma" w:hAnsi="Tahoma" w:cs="Tahoma"/>
          <w:sz w:val="22"/>
          <w:szCs w:val="22"/>
        </w:rPr>
      </w:pPr>
      <w:r w:rsidRPr="00AF29FC">
        <w:rPr>
          <w:rFonts w:ascii="Tahoma" w:hAnsi="Tahoma" w:cs="Tahoma"/>
          <w:sz w:val="22"/>
          <w:szCs w:val="22"/>
        </w:rPr>
        <w:t>firmar novo contrato e quaisquer outros documentos, notificações e procurações que possam ser necessários para o fim de formalizar nova cessão fiduciária em garantia sobre as Ações Alienadas Fiduciariamente em garantia do integral pagamento das Obrigações Garantidas; e</w:t>
      </w:r>
    </w:p>
    <w:p w14:paraId="4B8580D2" w14:textId="77777777" w:rsidR="00FB3C9E" w:rsidRPr="00AF29FC" w:rsidRDefault="00FB3C9E" w:rsidP="00FB3C9E">
      <w:pPr>
        <w:pStyle w:val="PargrafodaLista"/>
        <w:spacing w:line="340" w:lineRule="exact"/>
        <w:ind w:left="360"/>
        <w:jc w:val="both"/>
        <w:rPr>
          <w:rFonts w:ascii="Tahoma" w:hAnsi="Tahoma" w:cs="Tahoma"/>
          <w:sz w:val="22"/>
          <w:szCs w:val="22"/>
        </w:rPr>
      </w:pPr>
    </w:p>
    <w:p w14:paraId="2E920AF9" w14:textId="38098EDC" w:rsidR="00FB3C9E"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hAnsi="Tahoma" w:cs="Tahoma"/>
          <w:sz w:val="22"/>
          <w:szCs w:val="22"/>
        </w:rPr>
        <w:t>praticar todos os atos necessários para assegurar a manutenção da validade e eficácia da Alienação Fiduciária</w:t>
      </w:r>
      <w:r w:rsidRPr="00AF29FC">
        <w:rPr>
          <w:rFonts w:ascii="Tahoma" w:eastAsia="Arial Unicode MS" w:hAnsi="Tahoma" w:cs="Tahoma"/>
          <w:sz w:val="22"/>
          <w:szCs w:val="22"/>
        </w:rPr>
        <w:t xml:space="preserve"> </w:t>
      </w:r>
    </w:p>
    <w:p w14:paraId="164C8250" w14:textId="77777777" w:rsidR="00F01978" w:rsidRPr="00AF29FC" w:rsidRDefault="00F01978" w:rsidP="00F01978">
      <w:pPr>
        <w:widowControl/>
        <w:spacing w:line="320" w:lineRule="exact"/>
        <w:jc w:val="both"/>
        <w:rPr>
          <w:rFonts w:ascii="Tahoma" w:eastAsia="Arial Unicode MS" w:hAnsi="Tahoma" w:cs="Tahoma"/>
          <w:sz w:val="22"/>
          <w:szCs w:val="22"/>
        </w:rPr>
      </w:pPr>
    </w:p>
    <w:p w14:paraId="1A4578F8" w14:textId="5AAF6898" w:rsidR="00F01978"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As expressões com letras maiúsculas utilizadas e não definidas no presente instrumento deverão ter os significados que lhes são atribuídos no Contrato de Alienação Fiduciária de Ações.</w:t>
      </w:r>
    </w:p>
    <w:p w14:paraId="7A06E85B" w14:textId="40F6CFBB" w:rsidR="00F01978" w:rsidRPr="00AF29FC" w:rsidRDefault="00F01978" w:rsidP="00F01978">
      <w:pPr>
        <w:widowControl/>
        <w:spacing w:line="320" w:lineRule="exact"/>
        <w:jc w:val="both"/>
        <w:rPr>
          <w:rFonts w:ascii="Tahoma" w:eastAsia="Arial Unicode MS" w:hAnsi="Tahoma" w:cs="Tahoma"/>
          <w:sz w:val="22"/>
          <w:szCs w:val="22"/>
        </w:rPr>
      </w:pPr>
    </w:p>
    <w:p w14:paraId="578C0B94" w14:textId="769996E4" w:rsidR="00E0015C"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lastRenderedPageBreak/>
        <w:t>O Outorgado poderá, a seu critério, delegar os poderes conferidos nesta procuração, em todo ou em parte, com ou sem direito de reserva como o Outorgado achar apropriado, assim como revogar qualquer delegação.</w:t>
      </w:r>
    </w:p>
    <w:p w14:paraId="1A7266FF" w14:textId="77777777" w:rsidR="00E0015C" w:rsidRPr="00AF29FC" w:rsidRDefault="00E0015C" w:rsidP="00F01978">
      <w:pPr>
        <w:widowControl/>
        <w:spacing w:line="320" w:lineRule="exact"/>
        <w:jc w:val="both"/>
        <w:rPr>
          <w:rFonts w:ascii="Tahoma" w:eastAsia="Arial Unicode MS" w:hAnsi="Tahoma" w:cs="Tahoma"/>
          <w:sz w:val="22"/>
          <w:szCs w:val="22"/>
        </w:rPr>
      </w:pPr>
    </w:p>
    <w:p w14:paraId="35FB923A" w14:textId="441A65E0" w:rsidR="00E0015C"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Esta procuração será válida pelo prazo das Obrigações Garantidas ou até a integral excussão da garantia objeto do Contrato de Alienação Fiduciária de Ações, o que ocorrer primeiro, sendo, portanto, irrevogável de acordo com os artigos 684 e 685 do Código Civil Brasileiro.</w:t>
      </w:r>
    </w:p>
    <w:p w14:paraId="0F2579B7" w14:textId="77777777" w:rsidR="00E0015C" w:rsidRPr="00AF29FC" w:rsidRDefault="00E0015C" w:rsidP="00E0015C">
      <w:pPr>
        <w:widowControl/>
        <w:spacing w:line="320" w:lineRule="exact"/>
        <w:jc w:val="both"/>
        <w:rPr>
          <w:rFonts w:ascii="Tahoma" w:eastAsia="Arial Unicode MS" w:hAnsi="Tahoma" w:cs="Tahoma"/>
          <w:sz w:val="22"/>
          <w:szCs w:val="22"/>
        </w:rPr>
      </w:pPr>
    </w:p>
    <w:p w14:paraId="113653E8" w14:textId="53773BD4" w:rsidR="00F01978"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Os poderes outorgados nesta procuração são adicionais aos poderes outorgados pelas Outorgantes ao Outorgado nos termos do Contrato de Alienação Fiduciária de Ações ou de qualquer outro documento e não anulam nem revogam tais poderes.</w:t>
      </w:r>
    </w:p>
    <w:p w14:paraId="023C89A7" w14:textId="77777777" w:rsidR="004611F7" w:rsidRPr="00AF29FC" w:rsidRDefault="004611F7">
      <w:pPr>
        <w:widowControl/>
        <w:spacing w:line="320" w:lineRule="exact"/>
        <w:jc w:val="both"/>
        <w:rPr>
          <w:rFonts w:ascii="Tahoma" w:hAnsi="Tahoma" w:cs="Tahoma"/>
          <w:sz w:val="22"/>
          <w:szCs w:val="22"/>
        </w:rPr>
      </w:pPr>
      <w:bookmarkStart w:id="255" w:name="_DV_M281"/>
      <w:bookmarkStart w:id="256" w:name="_DV_M282"/>
      <w:bookmarkEnd w:id="255"/>
      <w:bookmarkEnd w:id="256"/>
    </w:p>
    <w:p w14:paraId="73F1D6BA"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 presente procuração será regida e interpretada em conformidade com as leis da República Federativa do Brasil.</w:t>
      </w:r>
    </w:p>
    <w:p w14:paraId="1FC78A4B" w14:textId="77777777" w:rsidR="006F69D4" w:rsidRPr="00AF29FC" w:rsidRDefault="006F69D4">
      <w:pPr>
        <w:spacing w:line="320" w:lineRule="exact"/>
        <w:jc w:val="both"/>
        <w:rPr>
          <w:rFonts w:ascii="Tahoma" w:hAnsi="Tahoma" w:cs="Tahoma"/>
          <w:sz w:val="22"/>
          <w:szCs w:val="22"/>
        </w:rPr>
      </w:pPr>
    </w:p>
    <w:p w14:paraId="4511284D" w14:textId="411E1986" w:rsidR="006F69D4" w:rsidRPr="00AF29FC" w:rsidRDefault="00440AAE">
      <w:pPr>
        <w:widowControl/>
        <w:spacing w:line="320" w:lineRule="exact"/>
        <w:jc w:val="center"/>
        <w:rPr>
          <w:rFonts w:ascii="Tahoma" w:eastAsia="Arial Unicode MS" w:hAnsi="Tahoma" w:cs="Tahoma"/>
          <w:sz w:val="22"/>
          <w:szCs w:val="22"/>
        </w:rPr>
      </w:pPr>
      <w:bookmarkStart w:id="257" w:name="_DV_M284"/>
      <w:bookmarkEnd w:id="257"/>
      <w:r w:rsidRPr="00AF29FC">
        <w:rPr>
          <w:rFonts w:ascii="Tahoma" w:eastAsia="Arial Unicode MS" w:hAnsi="Tahoma" w:cs="Tahoma"/>
          <w:sz w:val="22"/>
          <w:szCs w:val="22"/>
        </w:rPr>
        <w:t>Niterói</w:t>
      </w:r>
      <w:r w:rsidR="00025CD7" w:rsidRPr="00AF29FC">
        <w:rPr>
          <w:rFonts w:ascii="Tahoma" w:eastAsia="Arial Unicode MS" w:hAnsi="Tahoma" w:cs="Tahoma"/>
          <w:sz w:val="22"/>
          <w:szCs w:val="22"/>
        </w:rPr>
        <w:t xml:space="preserve">, </w:t>
      </w:r>
      <w:r w:rsidR="00025CD7" w:rsidRPr="00AF29FC">
        <w:rPr>
          <w:rFonts w:ascii="Tahoma" w:hAnsi="Tahoma" w:cs="Tahoma"/>
          <w:sz w:val="22"/>
          <w:szCs w:val="22"/>
        </w:rPr>
        <w:t>[</w:t>
      </w:r>
      <w:r w:rsidR="00025CD7" w:rsidRPr="00AF29FC">
        <w:rPr>
          <w:rFonts w:ascii="Symbol" w:hAnsi="Symbol" w:cs="Tahoma"/>
          <w:sz w:val="22"/>
          <w:szCs w:val="22"/>
        </w:rPr>
        <w:sym w:font="Symbol" w:char="F0B7"/>
      </w:r>
      <w:r w:rsidR="00025CD7" w:rsidRPr="00AF29FC">
        <w:rPr>
          <w:rFonts w:ascii="Tahoma" w:hAnsi="Tahoma" w:cs="Tahoma"/>
          <w:sz w:val="22"/>
          <w:szCs w:val="22"/>
        </w:rPr>
        <w:t>]</w:t>
      </w:r>
      <w:r w:rsidR="00025CD7" w:rsidRPr="00AF29FC">
        <w:rPr>
          <w:rFonts w:ascii="Tahoma" w:eastAsia="Arial Unicode MS" w:hAnsi="Tahoma" w:cs="Tahoma"/>
          <w:sz w:val="22"/>
          <w:szCs w:val="22"/>
        </w:rPr>
        <w:t xml:space="preserve"> de </w:t>
      </w:r>
      <w:r w:rsidRPr="00AF29FC">
        <w:rPr>
          <w:rFonts w:ascii="Tahoma" w:hAnsi="Tahoma" w:cs="Tahoma"/>
          <w:sz w:val="22"/>
          <w:szCs w:val="22"/>
        </w:rPr>
        <w:t xml:space="preserve">março </w:t>
      </w:r>
      <w:r w:rsidR="00025CD7" w:rsidRPr="00AF29FC">
        <w:rPr>
          <w:rFonts w:ascii="Tahoma" w:eastAsia="Arial Unicode MS" w:hAnsi="Tahoma" w:cs="Tahoma"/>
          <w:sz w:val="22"/>
          <w:szCs w:val="22"/>
        </w:rPr>
        <w:t>de 202</w:t>
      </w:r>
      <w:r w:rsidR="001B1E45" w:rsidRPr="00AF29FC">
        <w:rPr>
          <w:rFonts w:ascii="Tahoma" w:eastAsia="Arial Unicode MS" w:hAnsi="Tahoma" w:cs="Tahoma"/>
          <w:sz w:val="22"/>
          <w:szCs w:val="22"/>
        </w:rPr>
        <w:t>2</w:t>
      </w:r>
      <w:r w:rsidR="00025CD7" w:rsidRPr="00AF29FC">
        <w:rPr>
          <w:rFonts w:ascii="Tahoma" w:eastAsia="Arial Unicode MS" w:hAnsi="Tahoma" w:cs="Tahoma"/>
          <w:sz w:val="22"/>
          <w:szCs w:val="22"/>
        </w:rPr>
        <w:t>.</w:t>
      </w:r>
    </w:p>
    <w:p w14:paraId="3E43EFA2" w14:textId="77777777" w:rsidR="006F69D4" w:rsidRPr="00AF29FC" w:rsidRDefault="006F69D4">
      <w:pPr>
        <w:widowControl/>
        <w:spacing w:line="320" w:lineRule="exact"/>
        <w:jc w:val="center"/>
        <w:rPr>
          <w:rFonts w:ascii="Tahoma" w:eastAsia="Arial Unicode MS" w:hAnsi="Tahoma" w:cs="Tahoma"/>
          <w:sz w:val="22"/>
          <w:szCs w:val="22"/>
        </w:rPr>
      </w:pPr>
    </w:p>
    <w:p w14:paraId="4F4CF5A3" w14:textId="2DE4C0EC" w:rsidR="006F69D4" w:rsidRPr="00AF29FC" w:rsidRDefault="00440AAE">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 S.A.</w:t>
      </w:r>
    </w:p>
    <w:p w14:paraId="3CF6BA91" w14:textId="77777777" w:rsidR="00E0015C" w:rsidRPr="00AF29FC" w:rsidRDefault="00E0015C">
      <w:pPr>
        <w:widowControl/>
        <w:spacing w:line="320" w:lineRule="exact"/>
        <w:jc w:val="center"/>
        <w:rPr>
          <w:rFonts w:ascii="Tahoma" w:hAnsi="Tahoma" w:cs="Tahoma"/>
          <w:b/>
          <w:sz w:val="22"/>
          <w:szCs w:val="22"/>
        </w:rPr>
      </w:pPr>
    </w:p>
    <w:p w14:paraId="56785B9C"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08BBA059" w14:textId="77777777" w:rsidTr="006865D1">
        <w:trPr>
          <w:jc w:val="center"/>
        </w:trPr>
        <w:tc>
          <w:tcPr>
            <w:tcW w:w="3969" w:type="dxa"/>
            <w:tcBorders>
              <w:top w:val="single" w:sz="4" w:space="0" w:color="auto"/>
            </w:tcBorders>
          </w:tcPr>
          <w:p w14:paraId="7DD1A49B"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EA4C2E5"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41D5BD4F"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FCC4BC0"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B82EC9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D11D368" w14:textId="45DA8350" w:rsidR="006F69D4" w:rsidRPr="00AF29FC" w:rsidRDefault="006F69D4">
      <w:pPr>
        <w:widowControl/>
        <w:spacing w:line="320" w:lineRule="exact"/>
        <w:jc w:val="center"/>
        <w:rPr>
          <w:rFonts w:ascii="Tahoma" w:hAnsi="Tahoma" w:cs="Tahoma"/>
          <w:sz w:val="22"/>
          <w:szCs w:val="22"/>
        </w:rPr>
      </w:pPr>
    </w:p>
    <w:p w14:paraId="6AEC72EB" w14:textId="77777777" w:rsidR="00D15AA5" w:rsidRPr="00AF29FC" w:rsidRDefault="00D15AA5">
      <w:pPr>
        <w:widowControl/>
        <w:spacing w:line="320" w:lineRule="exact"/>
        <w:jc w:val="center"/>
        <w:rPr>
          <w:rFonts w:ascii="Tahoma" w:hAnsi="Tahoma" w:cs="Tahoma"/>
          <w:sz w:val="22"/>
          <w:szCs w:val="22"/>
        </w:rPr>
      </w:pPr>
    </w:p>
    <w:p w14:paraId="37E20CE8" w14:textId="69B1A467" w:rsidR="00E0015C" w:rsidRPr="00AF29FC" w:rsidRDefault="00440AAE" w:rsidP="00E0015C">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III S.A.</w:t>
      </w:r>
    </w:p>
    <w:p w14:paraId="76160488" w14:textId="77777777" w:rsidR="00E0015C" w:rsidRPr="00AF29FC" w:rsidRDefault="00E0015C" w:rsidP="00E0015C">
      <w:pPr>
        <w:widowControl/>
        <w:spacing w:line="320" w:lineRule="exact"/>
        <w:jc w:val="center"/>
        <w:rPr>
          <w:rFonts w:ascii="Tahoma" w:hAnsi="Tahoma" w:cs="Tahoma"/>
          <w:b/>
          <w:sz w:val="22"/>
          <w:szCs w:val="22"/>
        </w:rPr>
      </w:pPr>
    </w:p>
    <w:p w14:paraId="45B8D6F5" w14:textId="77777777" w:rsidR="00E0015C" w:rsidRPr="00AF29FC" w:rsidRDefault="00E0015C" w:rsidP="00E0015C">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62566A2A" w14:textId="77777777" w:rsidTr="006865D1">
        <w:trPr>
          <w:jc w:val="center"/>
        </w:trPr>
        <w:tc>
          <w:tcPr>
            <w:tcW w:w="3969" w:type="dxa"/>
            <w:tcBorders>
              <w:top w:val="single" w:sz="4" w:space="0" w:color="auto"/>
            </w:tcBorders>
          </w:tcPr>
          <w:p w14:paraId="5F1B5117"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3602C243"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22E35531" w14:textId="77777777" w:rsidR="00E0015C" w:rsidRPr="00AF29FC" w:rsidRDefault="00E0015C"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0647EBE8"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031D21D"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5F7D1CB0" w14:textId="30638E5A" w:rsidR="00E0015C" w:rsidRPr="00AF29FC" w:rsidRDefault="00E0015C">
      <w:pPr>
        <w:widowControl/>
        <w:spacing w:line="320" w:lineRule="exact"/>
        <w:jc w:val="center"/>
        <w:rPr>
          <w:rFonts w:ascii="Tahoma" w:hAnsi="Tahoma" w:cs="Tahoma"/>
          <w:sz w:val="22"/>
          <w:szCs w:val="22"/>
        </w:rPr>
      </w:pPr>
    </w:p>
    <w:p w14:paraId="7658F1ED" w14:textId="77777777" w:rsidR="00E0015C" w:rsidRPr="00AF29FC" w:rsidRDefault="00E0015C">
      <w:pPr>
        <w:widowControl/>
        <w:spacing w:line="320" w:lineRule="exact"/>
        <w:jc w:val="center"/>
        <w:rPr>
          <w:rFonts w:ascii="Tahoma" w:hAnsi="Tahoma" w:cs="Tahoma"/>
          <w:sz w:val="22"/>
          <w:szCs w:val="22"/>
        </w:rPr>
      </w:pPr>
    </w:p>
    <w:p w14:paraId="61A3AF98" w14:textId="77777777" w:rsidR="006F69D4" w:rsidRPr="00274870" w:rsidRDefault="006F69D4" w:rsidP="00035CBF">
      <w:pPr>
        <w:widowControl/>
        <w:spacing w:line="320" w:lineRule="exact"/>
        <w:jc w:val="center"/>
        <w:rPr>
          <w:rFonts w:ascii="Tahoma" w:eastAsia="Arial Unicode MS" w:hAnsi="Tahoma"/>
          <w:b/>
          <w:sz w:val="22"/>
        </w:rPr>
      </w:pPr>
    </w:p>
    <w:sectPr w:rsidR="006F69D4" w:rsidRPr="00274870">
      <w:headerReference w:type="default" r:id="rId13"/>
      <w:footerReference w:type="even" r:id="rId14"/>
      <w:footerReference w:type="default" r:id="rId15"/>
      <w:footerReference w:type="first" r:id="rId16"/>
      <w:pgSz w:w="11907" w:h="16840"/>
      <w:pgMar w:top="1417" w:right="1701" w:bottom="1417" w:left="1701" w:header="567" w:footer="63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8673" w14:textId="77777777" w:rsidR="007C1698" w:rsidRDefault="007C1698">
      <w:r>
        <w:separator/>
      </w:r>
    </w:p>
  </w:endnote>
  <w:endnote w:type="continuationSeparator" w:id="0">
    <w:p w14:paraId="625D88C4" w14:textId="77777777" w:rsidR="007C1698" w:rsidRDefault="007C1698">
      <w:r>
        <w:continuationSeparator/>
      </w:r>
    </w:p>
  </w:endnote>
  <w:endnote w:type="continuationNotice" w:id="1">
    <w:p w14:paraId="7F42AE33" w14:textId="77777777" w:rsidR="007C1698" w:rsidRDefault="007C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DB1" w14:textId="77777777" w:rsidR="006865D1" w:rsidRDefault="00440AAE">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7306772"/>
      <w:docPartObj>
        <w:docPartGallery w:val="Page Numbers (Bottom of Page)"/>
        <w:docPartUnique/>
      </w:docPartObj>
    </w:sdtPr>
    <w:sdtEndPr/>
    <w:sdtContent>
      <w:p w14:paraId="10A4D942" w14:textId="77777777" w:rsidR="006865D1" w:rsidRDefault="00440AAE">
        <w:pPr>
          <w:pStyle w:val="Rodap"/>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1F2F8482" w14:textId="77777777" w:rsidR="006865D1" w:rsidRDefault="006865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EDB" w14:textId="77777777" w:rsidR="006865D1" w:rsidRDefault="00440AAE">
    <w:r>
      <w:t>#SP - 30590020v3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F0ED" w14:textId="77777777" w:rsidR="007C1698" w:rsidRDefault="007C1698">
      <w:r>
        <w:separator/>
      </w:r>
    </w:p>
  </w:footnote>
  <w:footnote w:type="continuationSeparator" w:id="0">
    <w:p w14:paraId="0D765399" w14:textId="77777777" w:rsidR="007C1698" w:rsidRDefault="007C1698">
      <w:r>
        <w:continuationSeparator/>
      </w:r>
    </w:p>
  </w:footnote>
  <w:footnote w:type="continuationNotice" w:id="1">
    <w:p w14:paraId="1C1BBD4A" w14:textId="77777777" w:rsidR="007C1698" w:rsidRDefault="007C1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0D2" w14:textId="77777777" w:rsidR="006865D1" w:rsidRDefault="00FF7E1A" w:rsidP="00FD5018">
    <w:pPr>
      <w:pStyle w:val="Cabealho"/>
      <w:jc w:val="right"/>
      <w:rPr>
        <w:del w:id="258" w:author="Stocche Forbes" w:date="2022-03-17T11:09:00Z"/>
        <w:rFonts w:ascii="Arial" w:hAnsi="Arial" w:cs="Arial"/>
        <w:i/>
        <w:iCs/>
        <w:sz w:val="22"/>
        <w:szCs w:val="22"/>
      </w:rPr>
    </w:pPr>
    <w:del w:id="259" w:author="Stocche Forbes" w:date="2022-03-17T11:09:00Z">
      <w:r>
        <w:rPr>
          <w:rFonts w:ascii="Arial" w:hAnsi="Arial" w:cs="Arial"/>
          <w:i/>
          <w:iCs/>
          <w:sz w:val="22"/>
          <w:szCs w:val="22"/>
        </w:rPr>
        <w:delText xml:space="preserve">Comentários </w:delText>
      </w:r>
      <w:r w:rsidR="001D48F5">
        <w:rPr>
          <w:rFonts w:ascii="Arial" w:hAnsi="Arial" w:cs="Arial"/>
          <w:i/>
          <w:iCs/>
          <w:sz w:val="22"/>
          <w:szCs w:val="22"/>
        </w:rPr>
        <w:delText>Mattos Filho</w:delText>
      </w:r>
    </w:del>
  </w:p>
  <w:p w14:paraId="0A2BF313" w14:textId="1980B22C" w:rsidR="00833B37" w:rsidRPr="00FD5018" w:rsidRDefault="00737450" w:rsidP="00FD5018">
    <w:pPr>
      <w:pStyle w:val="Cabealho"/>
      <w:jc w:val="right"/>
      <w:rPr>
        <w:rFonts w:ascii="Arial" w:hAnsi="Arial" w:cs="Arial"/>
        <w:i/>
        <w:iCs/>
        <w:sz w:val="22"/>
        <w:szCs w:val="22"/>
      </w:rPr>
    </w:pPr>
    <w:del w:id="260" w:author="Stocche Forbes" w:date="2022-03-17T11:09:00Z">
      <w:r>
        <w:rPr>
          <w:rFonts w:ascii="Arial" w:hAnsi="Arial" w:cs="Arial"/>
          <w:i/>
          <w:iCs/>
          <w:sz w:val="22"/>
          <w:szCs w:val="22"/>
        </w:rPr>
        <w:delText>16</w:delText>
      </w:r>
      <w:r w:rsidR="001B1E45">
        <w:rPr>
          <w:rFonts w:ascii="Arial" w:hAnsi="Arial" w:cs="Arial"/>
          <w:i/>
          <w:iCs/>
          <w:sz w:val="22"/>
          <w:szCs w:val="22"/>
        </w:rPr>
        <w:delText>.03.2022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12"/>
    <w:multiLevelType w:val="hybridMultilevel"/>
    <w:tmpl w:val="FBE4023E"/>
    <w:lvl w:ilvl="0" w:tplc="17C8B90A">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tplc="5A76C6F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E3B42B8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C62AC82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576AF2A6">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8F9E202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AD342BC4">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6D94630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D1A6B3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33"/>
    <w:multiLevelType w:val="hybridMultilevel"/>
    <w:tmpl w:val="05C8097E"/>
    <w:lvl w:ilvl="0" w:tplc="43E62432">
      <w:start w:val="1"/>
      <w:numFmt w:val="lowerRoman"/>
      <w:lvlText w:val="(%1)"/>
      <w:lvlJc w:val="left"/>
      <w:pPr>
        <w:tabs>
          <w:tab w:val="num" w:pos="737"/>
        </w:tabs>
        <w:ind w:left="737" w:hanging="737"/>
      </w:pPr>
      <w:rPr>
        <w:rFonts w:ascii="Arial" w:hAnsi="Arial" w:cs="Arial" w:hint="default"/>
        <w:b/>
        <w:bCs/>
        <w:sz w:val="22"/>
        <w:szCs w:val="20"/>
      </w:rPr>
    </w:lvl>
    <w:lvl w:ilvl="1" w:tplc="0E0ADB16">
      <w:start w:val="1"/>
      <w:numFmt w:val="lowerLetter"/>
      <w:lvlText w:val="%2)"/>
      <w:lvlJc w:val="left"/>
      <w:pPr>
        <w:tabs>
          <w:tab w:val="num" w:pos="1785"/>
        </w:tabs>
        <w:ind w:left="1785" w:hanging="705"/>
      </w:pPr>
      <w:rPr>
        <w:rFonts w:ascii="Times New Roman" w:hAnsi="Times New Roman" w:cs="Times New Roman"/>
        <w:sz w:val="24"/>
        <w:szCs w:val="24"/>
      </w:rPr>
    </w:lvl>
    <w:lvl w:ilvl="2" w:tplc="5FFA7D36">
      <w:start w:val="7"/>
      <w:numFmt w:val="lowerLetter"/>
      <w:lvlText w:val="(%3)"/>
      <w:lvlJc w:val="left"/>
      <w:pPr>
        <w:tabs>
          <w:tab w:val="num" w:pos="2685"/>
        </w:tabs>
        <w:ind w:left="2685" w:hanging="705"/>
      </w:pPr>
      <w:rPr>
        <w:rFonts w:ascii="Times New Roman" w:hAnsi="Times New Roman" w:cs="Times New Roman"/>
        <w:sz w:val="24"/>
        <w:szCs w:val="24"/>
      </w:rPr>
    </w:lvl>
    <w:lvl w:ilvl="3" w:tplc="F9CCA368">
      <w:start w:val="1"/>
      <w:numFmt w:val="decimal"/>
      <w:lvlText w:val="%4."/>
      <w:lvlJc w:val="left"/>
      <w:pPr>
        <w:tabs>
          <w:tab w:val="num" w:pos="2880"/>
        </w:tabs>
        <w:ind w:left="2880" w:hanging="360"/>
      </w:pPr>
      <w:rPr>
        <w:rFonts w:ascii="Times New Roman" w:hAnsi="Times New Roman" w:cs="Times New Roman"/>
        <w:sz w:val="24"/>
        <w:szCs w:val="24"/>
      </w:rPr>
    </w:lvl>
    <w:lvl w:ilvl="4" w:tplc="52E6DCCA">
      <w:start w:val="1"/>
      <w:numFmt w:val="lowerLetter"/>
      <w:lvlText w:val="%5."/>
      <w:lvlJc w:val="left"/>
      <w:pPr>
        <w:tabs>
          <w:tab w:val="num" w:pos="3600"/>
        </w:tabs>
        <w:ind w:left="3600" w:hanging="360"/>
      </w:pPr>
      <w:rPr>
        <w:rFonts w:ascii="Times New Roman" w:hAnsi="Times New Roman" w:cs="Times New Roman"/>
        <w:sz w:val="24"/>
        <w:szCs w:val="24"/>
      </w:rPr>
    </w:lvl>
    <w:lvl w:ilvl="5" w:tplc="D63C63FA">
      <w:start w:val="1"/>
      <w:numFmt w:val="lowerRoman"/>
      <w:lvlText w:val="%6."/>
      <w:lvlJc w:val="right"/>
      <w:pPr>
        <w:tabs>
          <w:tab w:val="num" w:pos="4320"/>
        </w:tabs>
        <w:ind w:left="4320" w:hanging="180"/>
      </w:pPr>
      <w:rPr>
        <w:rFonts w:ascii="Times New Roman" w:hAnsi="Times New Roman" w:cs="Times New Roman"/>
        <w:sz w:val="24"/>
        <w:szCs w:val="24"/>
      </w:rPr>
    </w:lvl>
    <w:lvl w:ilvl="6" w:tplc="E42616CA">
      <w:start w:val="1"/>
      <w:numFmt w:val="decimal"/>
      <w:lvlText w:val="%7."/>
      <w:lvlJc w:val="left"/>
      <w:pPr>
        <w:tabs>
          <w:tab w:val="num" w:pos="5040"/>
        </w:tabs>
        <w:ind w:left="5040" w:hanging="360"/>
      </w:pPr>
      <w:rPr>
        <w:rFonts w:ascii="Times New Roman" w:hAnsi="Times New Roman" w:cs="Times New Roman"/>
        <w:sz w:val="24"/>
        <w:szCs w:val="24"/>
      </w:rPr>
    </w:lvl>
    <w:lvl w:ilvl="7" w:tplc="AC2EEAC4">
      <w:start w:val="1"/>
      <w:numFmt w:val="lowerLetter"/>
      <w:lvlText w:val="%8."/>
      <w:lvlJc w:val="left"/>
      <w:pPr>
        <w:tabs>
          <w:tab w:val="num" w:pos="5760"/>
        </w:tabs>
        <w:ind w:left="5760" w:hanging="360"/>
      </w:pPr>
      <w:rPr>
        <w:rFonts w:ascii="Times New Roman" w:hAnsi="Times New Roman" w:cs="Times New Roman"/>
        <w:sz w:val="24"/>
        <w:szCs w:val="24"/>
      </w:rPr>
    </w:lvl>
    <w:lvl w:ilvl="8" w:tplc="1CD6A8A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0BE284A"/>
    <w:multiLevelType w:val="hybridMultilevel"/>
    <w:tmpl w:val="D8B2CBF2"/>
    <w:name w:val="House_Style2"/>
    <w:lvl w:ilvl="0" w:tplc="E8965B6A">
      <w:start w:val="1"/>
      <w:numFmt w:val="decimal"/>
      <w:lvlText w:val="%1."/>
      <w:lvlJc w:val="left"/>
      <w:pPr>
        <w:ind w:left="360" w:hanging="360"/>
      </w:pPr>
      <w:rPr>
        <w:b/>
      </w:rPr>
    </w:lvl>
    <w:lvl w:ilvl="1" w:tplc="62F4A6CE" w:tentative="1">
      <w:start w:val="1"/>
      <w:numFmt w:val="lowerLetter"/>
      <w:lvlText w:val="%2."/>
      <w:lvlJc w:val="left"/>
      <w:pPr>
        <w:ind w:left="1080" w:hanging="360"/>
      </w:pPr>
    </w:lvl>
    <w:lvl w:ilvl="2" w:tplc="DFB22F0E" w:tentative="1">
      <w:start w:val="1"/>
      <w:numFmt w:val="lowerRoman"/>
      <w:lvlText w:val="%3."/>
      <w:lvlJc w:val="right"/>
      <w:pPr>
        <w:ind w:left="1800" w:hanging="180"/>
      </w:pPr>
    </w:lvl>
    <w:lvl w:ilvl="3" w:tplc="8BFEFDD4" w:tentative="1">
      <w:start w:val="1"/>
      <w:numFmt w:val="decimal"/>
      <w:lvlText w:val="%4."/>
      <w:lvlJc w:val="left"/>
      <w:pPr>
        <w:ind w:left="2520" w:hanging="360"/>
      </w:pPr>
    </w:lvl>
    <w:lvl w:ilvl="4" w:tplc="340C2B52" w:tentative="1">
      <w:start w:val="1"/>
      <w:numFmt w:val="lowerLetter"/>
      <w:lvlText w:val="%5."/>
      <w:lvlJc w:val="left"/>
      <w:pPr>
        <w:ind w:left="3240" w:hanging="360"/>
      </w:pPr>
    </w:lvl>
    <w:lvl w:ilvl="5" w:tplc="51361F12" w:tentative="1">
      <w:start w:val="1"/>
      <w:numFmt w:val="lowerRoman"/>
      <w:lvlText w:val="%6."/>
      <w:lvlJc w:val="right"/>
      <w:pPr>
        <w:ind w:left="3960" w:hanging="180"/>
      </w:pPr>
    </w:lvl>
    <w:lvl w:ilvl="6" w:tplc="59405648" w:tentative="1">
      <w:start w:val="1"/>
      <w:numFmt w:val="decimal"/>
      <w:lvlText w:val="%7."/>
      <w:lvlJc w:val="left"/>
      <w:pPr>
        <w:ind w:left="4680" w:hanging="360"/>
      </w:pPr>
    </w:lvl>
    <w:lvl w:ilvl="7" w:tplc="9B00D862" w:tentative="1">
      <w:start w:val="1"/>
      <w:numFmt w:val="lowerLetter"/>
      <w:lvlText w:val="%8."/>
      <w:lvlJc w:val="left"/>
      <w:pPr>
        <w:ind w:left="5400" w:hanging="360"/>
      </w:pPr>
    </w:lvl>
    <w:lvl w:ilvl="8" w:tplc="C3449B3E" w:tentative="1">
      <w:start w:val="1"/>
      <w:numFmt w:val="lowerRoman"/>
      <w:lvlText w:val="%9."/>
      <w:lvlJc w:val="right"/>
      <w:pPr>
        <w:ind w:left="6120" w:hanging="180"/>
      </w:pPr>
    </w:lvl>
  </w:abstractNum>
  <w:abstractNum w:abstractNumId="4" w15:restartNumberingAfterBreak="0">
    <w:nsid w:val="03296CEC"/>
    <w:multiLevelType w:val="multilevel"/>
    <w:tmpl w:val="9932B3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8E3DCA"/>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8DC7E86"/>
    <w:multiLevelType w:val="hybridMultilevel"/>
    <w:tmpl w:val="21BEB91E"/>
    <w:lvl w:ilvl="0" w:tplc="BB00607C">
      <w:start w:val="1"/>
      <w:numFmt w:val="lowerLetter"/>
      <w:lvlText w:val="(%1)"/>
      <w:lvlJc w:val="left"/>
      <w:pPr>
        <w:ind w:left="1770" w:hanging="360"/>
      </w:pPr>
      <w:rPr>
        <w:rFonts w:hint="default"/>
        <w:b/>
        <w:bCs/>
      </w:rPr>
    </w:lvl>
    <w:lvl w:ilvl="1" w:tplc="067C340C" w:tentative="1">
      <w:start w:val="1"/>
      <w:numFmt w:val="lowerLetter"/>
      <w:lvlText w:val="%2."/>
      <w:lvlJc w:val="left"/>
      <w:pPr>
        <w:ind w:left="2490" w:hanging="360"/>
      </w:pPr>
    </w:lvl>
    <w:lvl w:ilvl="2" w:tplc="23F6D9DC" w:tentative="1">
      <w:start w:val="1"/>
      <w:numFmt w:val="lowerRoman"/>
      <w:lvlText w:val="%3."/>
      <w:lvlJc w:val="right"/>
      <w:pPr>
        <w:ind w:left="3210" w:hanging="180"/>
      </w:pPr>
    </w:lvl>
    <w:lvl w:ilvl="3" w:tplc="5ECC380E" w:tentative="1">
      <w:start w:val="1"/>
      <w:numFmt w:val="decimal"/>
      <w:lvlText w:val="%4."/>
      <w:lvlJc w:val="left"/>
      <w:pPr>
        <w:ind w:left="3930" w:hanging="360"/>
      </w:pPr>
    </w:lvl>
    <w:lvl w:ilvl="4" w:tplc="C88E72BE" w:tentative="1">
      <w:start w:val="1"/>
      <w:numFmt w:val="lowerLetter"/>
      <w:lvlText w:val="%5."/>
      <w:lvlJc w:val="left"/>
      <w:pPr>
        <w:ind w:left="4650" w:hanging="360"/>
      </w:pPr>
    </w:lvl>
    <w:lvl w:ilvl="5" w:tplc="6804FED4" w:tentative="1">
      <w:start w:val="1"/>
      <w:numFmt w:val="lowerRoman"/>
      <w:lvlText w:val="%6."/>
      <w:lvlJc w:val="right"/>
      <w:pPr>
        <w:ind w:left="5370" w:hanging="180"/>
      </w:pPr>
    </w:lvl>
    <w:lvl w:ilvl="6" w:tplc="CC44E692" w:tentative="1">
      <w:start w:val="1"/>
      <w:numFmt w:val="decimal"/>
      <w:lvlText w:val="%7."/>
      <w:lvlJc w:val="left"/>
      <w:pPr>
        <w:ind w:left="6090" w:hanging="360"/>
      </w:pPr>
    </w:lvl>
    <w:lvl w:ilvl="7" w:tplc="F4FE526C" w:tentative="1">
      <w:start w:val="1"/>
      <w:numFmt w:val="lowerLetter"/>
      <w:lvlText w:val="%8."/>
      <w:lvlJc w:val="left"/>
      <w:pPr>
        <w:ind w:left="6810" w:hanging="360"/>
      </w:pPr>
    </w:lvl>
    <w:lvl w:ilvl="8" w:tplc="7C067B50" w:tentative="1">
      <w:start w:val="1"/>
      <w:numFmt w:val="lowerRoman"/>
      <w:lvlText w:val="%9."/>
      <w:lvlJc w:val="right"/>
      <w:pPr>
        <w:ind w:left="7530" w:hanging="180"/>
      </w:pPr>
    </w:lvl>
  </w:abstractNum>
  <w:abstractNum w:abstractNumId="7" w15:restartNumberingAfterBreak="0">
    <w:nsid w:val="09CD1CE9"/>
    <w:multiLevelType w:val="hybridMultilevel"/>
    <w:tmpl w:val="3E98AA74"/>
    <w:lvl w:ilvl="0" w:tplc="B3E27C9C">
      <w:start w:val="1"/>
      <w:numFmt w:val="lowerRoman"/>
      <w:lvlText w:val="(%1)"/>
      <w:lvlJc w:val="left"/>
      <w:pPr>
        <w:ind w:left="720" w:hanging="360"/>
      </w:pPr>
      <w:rPr>
        <w:rFonts w:hint="default"/>
        <w:b/>
        <w:bCs/>
      </w:rPr>
    </w:lvl>
    <w:lvl w:ilvl="1" w:tplc="09369A4C">
      <w:start w:val="1"/>
      <w:numFmt w:val="lowerLetter"/>
      <w:lvlText w:val="%2."/>
      <w:lvlJc w:val="left"/>
      <w:pPr>
        <w:ind w:left="1440" w:hanging="360"/>
      </w:pPr>
      <w:rPr>
        <w:b/>
        <w:bCs/>
      </w:rPr>
    </w:lvl>
    <w:lvl w:ilvl="2" w:tplc="F0B86270" w:tentative="1">
      <w:start w:val="1"/>
      <w:numFmt w:val="lowerRoman"/>
      <w:lvlText w:val="%3."/>
      <w:lvlJc w:val="right"/>
      <w:pPr>
        <w:ind w:left="2160" w:hanging="180"/>
      </w:pPr>
    </w:lvl>
    <w:lvl w:ilvl="3" w:tplc="D01EA52C" w:tentative="1">
      <w:start w:val="1"/>
      <w:numFmt w:val="decimal"/>
      <w:lvlText w:val="%4."/>
      <w:lvlJc w:val="left"/>
      <w:pPr>
        <w:ind w:left="2880" w:hanging="360"/>
      </w:pPr>
    </w:lvl>
    <w:lvl w:ilvl="4" w:tplc="2E5E1410" w:tentative="1">
      <w:start w:val="1"/>
      <w:numFmt w:val="lowerLetter"/>
      <w:lvlText w:val="%5."/>
      <w:lvlJc w:val="left"/>
      <w:pPr>
        <w:ind w:left="3600" w:hanging="360"/>
      </w:pPr>
    </w:lvl>
    <w:lvl w:ilvl="5" w:tplc="FD6E1252" w:tentative="1">
      <w:start w:val="1"/>
      <w:numFmt w:val="lowerRoman"/>
      <w:lvlText w:val="%6."/>
      <w:lvlJc w:val="right"/>
      <w:pPr>
        <w:ind w:left="4320" w:hanging="180"/>
      </w:pPr>
    </w:lvl>
    <w:lvl w:ilvl="6" w:tplc="13145314" w:tentative="1">
      <w:start w:val="1"/>
      <w:numFmt w:val="decimal"/>
      <w:lvlText w:val="%7."/>
      <w:lvlJc w:val="left"/>
      <w:pPr>
        <w:ind w:left="5040" w:hanging="360"/>
      </w:pPr>
    </w:lvl>
    <w:lvl w:ilvl="7" w:tplc="B1A24A6A" w:tentative="1">
      <w:start w:val="1"/>
      <w:numFmt w:val="lowerLetter"/>
      <w:lvlText w:val="%8."/>
      <w:lvlJc w:val="left"/>
      <w:pPr>
        <w:ind w:left="5760" w:hanging="360"/>
      </w:pPr>
    </w:lvl>
    <w:lvl w:ilvl="8" w:tplc="1DEADBD0" w:tentative="1">
      <w:start w:val="1"/>
      <w:numFmt w:val="lowerRoman"/>
      <w:lvlText w:val="%9."/>
      <w:lvlJc w:val="right"/>
      <w:pPr>
        <w:ind w:left="6480" w:hanging="180"/>
      </w:pPr>
    </w:lvl>
  </w:abstractNum>
  <w:abstractNum w:abstractNumId="8" w15:restartNumberingAfterBreak="0">
    <w:nsid w:val="0E051AD6"/>
    <w:multiLevelType w:val="hybridMultilevel"/>
    <w:tmpl w:val="971CA624"/>
    <w:lvl w:ilvl="0" w:tplc="B21C7110">
      <w:start w:val="1"/>
      <w:numFmt w:val="lowerLetter"/>
      <w:lvlText w:val="(%1)"/>
      <w:lvlJc w:val="left"/>
      <w:pPr>
        <w:ind w:left="1065" w:hanging="705"/>
      </w:pPr>
      <w:rPr>
        <w:rFonts w:hint="default"/>
      </w:rPr>
    </w:lvl>
    <w:lvl w:ilvl="1" w:tplc="F5683796">
      <w:start w:val="1"/>
      <w:numFmt w:val="lowerLetter"/>
      <w:lvlText w:val="%2."/>
      <w:lvlJc w:val="left"/>
      <w:pPr>
        <w:ind w:left="1440" w:hanging="360"/>
      </w:pPr>
    </w:lvl>
    <w:lvl w:ilvl="2" w:tplc="DAF22AE4" w:tentative="1">
      <w:start w:val="1"/>
      <w:numFmt w:val="lowerRoman"/>
      <w:lvlText w:val="%3."/>
      <w:lvlJc w:val="right"/>
      <w:pPr>
        <w:ind w:left="2160" w:hanging="180"/>
      </w:pPr>
    </w:lvl>
    <w:lvl w:ilvl="3" w:tplc="DC8C6BCE" w:tentative="1">
      <w:start w:val="1"/>
      <w:numFmt w:val="decimal"/>
      <w:lvlText w:val="%4."/>
      <w:lvlJc w:val="left"/>
      <w:pPr>
        <w:ind w:left="2880" w:hanging="360"/>
      </w:pPr>
    </w:lvl>
    <w:lvl w:ilvl="4" w:tplc="23CA527E" w:tentative="1">
      <w:start w:val="1"/>
      <w:numFmt w:val="lowerLetter"/>
      <w:lvlText w:val="%5."/>
      <w:lvlJc w:val="left"/>
      <w:pPr>
        <w:ind w:left="3600" w:hanging="360"/>
      </w:pPr>
    </w:lvl>
    <w:lvl w:ilvl="5" w:tplc="1564E0F0" w:tentative="1">
      <w:start w:val="1"/>
      <w:numFmt w:val="lowerRoman"/>
      <w:lvlText w:val="%6."/>
      <w:lvlJc w:val="right"/>
      <w:pPr>
        <w:ind w:left="4320" w:hanging="180"/>
      </w:pPr>
    </w:lvl>
    <w:lvl w:ilvl="6" w:tplc="F486820A" w:tentative="1">
      <w:start w:val="1"/>
      <w:numFmt w:val="decimal"/>
      <w:lvlText w:val="%7."/>
      <w:lvlJc w:val="left"/>
      <w:pPr>
        <w:ind w:left="5040" w:hanging="360"/>
      </w:pPr>
    </w:lvl>
    <w:lvl w:ilvl="7" w:tplc="3C52A0A0" w:tentative="1">
      <w:start w:val="1"/>
      <w:numFmt w:val="lowerLetter"/>
      <w:lvlText w:val="%8."/>
      <w:lvlJc w:val="left"/>
      <w:pPr>
        <w:ind w:left="5760" w:hanging="360"/>
      </w:pPr>
    </w:lvl>
    <w:lvl w:ilvl="8" w:tplc="8BA6CF64" w:tentative="1">
      <w:start w:val="1"/>
      <w:numFmt w:val="lowerRoman"/>
      <w:lvlText w:val="%9."/>
      <w:lvlJc w:val="right"/>
      <w:pPr>
        <w:ind w:left="6480" w:hanging="180"/>
      </w:pPr>
    </w:lvl>
  </w:abstractNum>
  <w:abstractNum w:abstractNumId="9" w15:restartNumberingAfterBreak="0">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0C16EC8"/>
    <w:multiLevelType w:val="hybridMultilevel"/>
    <w:tmpl w:val="607AB59C"/>
    <w:name w:val="House_Style3"/>
    <w:lvl w:ilvl="0" w:tplc="AE988C92">
      <w:start w:val="1"/>
      <w:numFmt w:val="decimal"/>
      <w:lvlText w:val="1.%1"/>
      <w:lvlJc w:val="left"/>
      <w:pPr>
        <w:ind w:left="360" w:hanging="360"/>
      </w:pPr>
      <w:rPr>
        <w:rFonts w:hint="default"/>
      </w:rPr>
    </w:lvl>
    <w:lvl w:ilvl="1" w:tplc="53EE4DC2">
      <w:start w:val="1"/>
      <w:numFmt w:val="lowerLetter"/>
      <w:lvlText w:val="%2."/>
      <w:lvlJc w:val="left"/>
      <w:pPr>
        <w:ind w:left="720" w:hanging="360"/>
      </w:pPr>
    </w:lvl>
    <w:lvl w:ilvl="2" w:tplc="6BFC05FC" w:tentative="1">
      <w:start w:val="1"/>
      <w:numFmt w:val="lowerRoman"/>
      <w:lvlText w:val="%3."/>
      <w:lvlJc w:val="right"/>
      <w:pPr>
        <w:ind w:left="1440" w:hanging="180"/>
      </w:pPr>
    </w:lvl>
    <w:lvl w:ilvl="3" w:tplc="F22E79A0" w:tentative="1">
      <w:start w:val="1"/>
      <w:numFmt w:val="decimal"/>
      <w:lvlText w:val="%4."/>
      <w:lvlJc w:val="left"/>
      <w:pPr>
        <w:ind w:left="2160" w:hanging="360"/>
      </w:pPr>
    </w:lvl>
    <w:lvl w:ilvl="4" w:tplc="646CEEF6" w:tentative="1">
      <w:start w:val="1"/>
      <w:numFmt w:val="lowerLetter"/>
      <w:lvlText w:val="%5."/>
      <w:lvlJc w:val="left"/>
      <w:pPr>
        <w:ind w:left="2880" w:hanging="360"/>
      </w:pPr>
    </w:lvl>
    <w:lvl w:ilvl="5" w:tplc="02B6386A" w:tentative="1">
      <w:start w:val="1"/>
      <w:numFmt w:val="lowerRoman"/>
      <w:lvlText w:val="%6."/>
      <w:lvlJc w:val="right"/>
      <w:pPr>
        <w:ind w:left="3600" w:hanging="180"/>
      </w:pPr>
    </w:lvl>
    <w:lvl w:ilvl="6" w:tplc="8AE03784" w:tentative="1">
      <w:start w:val="1"/>
      <w:numFmt w:val="decimal"/>
      <w:lvlText w:val="%7."/>
      <w:lvlJc w:val="left"/>
      <w:pPr>
        <w:ind w:left="4320" w:hanging="360"/>
      </w:pPr>
    </w:lvl>
    <w:lvl w:ilvl="7" w:tplc="31223DBA" w:tentative="1">
      <w:start w:val="1"/>
      <w:numFmt w:val="lowerLetter"/>
      <w:lvlText w:val="%8."/>
      <w:lvlJc w:val="left"/>
      <w:pPr>
        <w:ind w:left="5040" w:hanging="360"/>
      </w:pPr>
    </w:lvl>
    <w:lvl w:ilvl="8" w:tplc="66C044E8" w:tentative="1">
      <w:start w:val="1"/>
      <w:numFmt w:val="lowerRoman"/>
      <w:lvlText w:val="%9."/>
      <w:lvlJc w:val="right"/>
      <w:pPr>
        <w:ind w:left="5760" w:hanging="180"/>
      </w:pPr>
    </w:lvl>
  </w:abstractNum>
  <w:abstractNum w:abstractNumId="12"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2E2F37"/>
    <w:multiLevelType w:val="hybridMultilevel"/>
    <w:tmpl w:val="3B46459C"/>
    <w:lvl w:ilvl="0" w:tplc="BCD0194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6B2E4E7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14BE0B2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192E7F6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F1A6E7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9D3EC4CE">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CBCE50E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490EFE3A">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5787ED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4" w15:restartNumberingAfterBreak="0">
    <w:nsid w:val="155230E6"/>
    <w:multiLevelType w:val="hybridMultilevel"/>
    <w:tmpl w:val="3286A7BE"/>
    <w:lvl w:ilvl="0" w:tplc="E1CE552C">
      <w:start w:val="1"/>
      <w:numFmt w:val="lowerLetter"/>
      <w:lvlText w:val="(%1)"/>
      <w:lvlJc w:val="left"/>
      <w:pPr>
        <w:ind w:left="1770" w:hanging="360"/>
      </w:pPr>
      <w:rPr>
        <w:rFonts w:hint="default"/>
      </w:rPr>
    </w:lvl>
    <w:lvl w:ilvl="1" w:tplc="D660C6F8" w:tentative="1">
      <w:start w:val="1"/>
      <w:numFmt w:val="lowerLetter"/>
      <w:lvlText w:val="%2."/>
      <w:lvlJc w:val="left"/>
      <w:pPr>
        <w:ind w:left="2490" w:hanging="360"/>
      </w:pPr>
    </w:lvl>
    <w:lvl w:ilvl="2" w:tplc="C61A4E74" w:tentative="1">
      <w:start w:val="1"/>
      <w:numFmt w:val="lowerRoman"/>
      <w:lvlText w:val="%3."/>
      <w:lvlJc w:val="right"/>
      <w:pPr>
        <w:ind w:left="3210" w:hanging="180"/>
      </w:pPr>
    </w:lvl>
    <w:lvl w:ilvl="3" w:tplc="13945404" w:tentative="1">
      <w:start w:val="1"/>
      <w:numFmt w:val="decimal"/>
      <w:lvlText w:val="%4."/>
      <w:lvlJc w:val="left"/>
      <w:pPr>
        <w:ind w:left="3930" w:hanging="360"/>
      </w:pPr>
    </w:lvl>
    <w:lvl w:ilvl="4" w:tplc="8388696E" w:tentative="1">
      <w:start w:val="1"/>
      <w:numFmt w:val="lowerLetter"/>
      <w:lvlText w:val="%5."/>
      <w:lvlJc w:val="left"/>
      <w:pPr>
        <w:ind w:left="4650" w:hanging="360"/>
      </w:pPr>
    </w:lvl>
    <w:lvl w:ilvl="5" w:tplc="F9969902" w:tentative="1">
      <w:start w:val="1"/>
      <w:numFmt w:val="lowerRoman"/>
      <w:lvlText w:val="%6."/>
      <w:lvlJc w:val="right"/>
      <w:pPr>
        <w:ind w:left="5370" w:hanging="180"/>
      </w:pPr>
    </w:lvl>
    <w:lvl w:ilvl="6" w:tplc="6BB2E600" w:tentative="1">
      <w:start w:val="1"/>
      <w:numFmt w:val="decimal"/>
      <w:lvlText w:val="%7."/>
      <w:lvlJc w:val="left"/>
      <w:pPr>
        <w:ind w:left="6090" w:hanging="360"/>
      </w:pPr>
    </w:lvl>
    <w:lvl w:ilvl="7" w:tplc="2312E760" w:tentative="1">
      <w:start w:val="1"/>
      <w:numFmt w:val="lowerLetter"/>
      <w:lvlText w:val="%8."/>
      <w:lvlJc w:val="left"/>
      <w:pPr>
        <w:ind w:left="6810" w:hanging="360"/>
      </w:pPr>
    </w:lvl>
    <w:lvl w:ilvl="8" w:tplc="FAE820A6" w:tentative="1">
      <w:start w:val="1"/>
      <w:numFmt w:val="lowerRoman"/>
      <w:lvlText w:val="%9."/>
      <w:lvlJc w:val="right"/>
      <w:pPr>
        <w:ind w:left="7530" w:hanging="180"/>
      </w:pPr>
    </w:lvl>
  </w:abstractNum>
  <w:abstractNum w:abstractNumId="15" w15:restartNumberingAfterBreak="0">
    <w:nsid w:val="164D49E1"/>
    <w:multiLevelType w:val="hybridMultilevel"/>
    <w:tmpl w:val="E2E636BC"/>
    <w:lvl w:ilvl="0" w:tplc="BD247F48">
      <w:start w:val="1"/>
      <w:numFmt w:val="lowerRoman"/>
      <w:lvlText w:val="(%1)"/>
      <w:lvlJc w:val="left"/>
      <w:pPr>
        <w:ind w:left="1080" w:hanging="720"/>
      </w:pPr>
      <w:rPr>
        <w:rFonts w:hint="default"/>
        <w:b/>
        <w:bCs/>
      </w:rPr>
    </w:lvl>
    <w:lvl w:ilvl="1" w:tplc="627EE490" w:tentative="1">
      <w:start w:val="1"/>
      <w:numFmt w:val="lowerLetter"/>
      <w:lvlText w:val="%2."/>
      <w:lvlJc w:val="left"/>
      <w:pPr>
        <w:ind w:left="1440" w:hanging="360"/>
      </w:pPr>
    </w:lvl>
    <w:lvl w:ilvl="2" w:tplc="EC643950" w:tentative="1">
      <w:start w:val="1"/>
      <w:numFmt w:val="lowerRoman"/>
      <w:lvlText w:val="%3."/>
      <w:lvlJc w:val="right"/>
      <w:pPr>
        <w:ind w:left="2160" w:hanging="180"/>
      </w:pPr>
    </w:lvl>
    <w:lvl w:ilvl="3" w:tplc="FCD2AC2E" w:tentative="1">
      <w:start w:val="1"/>
      <w:numFmt w:val="decimal"/>
      <w:lvlText w:val="%4."/>
      <w:lvlJc w:val="left"/>
      <w:pPr>
        <w:ind w:left="2880" w:hanging="360"/>
      </w:pPr>
    </w:lvl>
    <w:lvl w:ilvl="4" w:tplc="E52A4098" w:tentative="1">
      <w:start w:val="1"/>
      <w:numFmt w:val="lowerLetter"/>
      <w:lvlText w:val="%5."/>
      <w:lvlJc w:val="left"/>
      <w:pPr>
        <w:ind w:left="3600" w:hanging="360"/>
      </w:pPr>
    </w:lvl>
    <w:lvl w:ilvl="5" w:tplc="5C7A3C42" w:tentative="1">
      <w:start w:val="1"/>
      <w:numFmt w:val="lowerRoman"/>
      <w:lvlText w:val="%6."/>
      <w:lvlJc w:val="right"/>
      <w:pPr>
        <w:ind w:left="4320" w:hanging="180"/>
      </w:pPr>
    </w:lvl>
    <w:lvl w:ilvl="6" w:tplc="32FE803A" w:tentative="1">
      <w:start w:val="1"/>
      <w:numFmt w:val="decimal"/>
      <w:lvlText w:val="%7."/>
      <w:lvlJc w:val="left"/>
      <w:pPr>
        <w:ind w:left="5040" w:hanging="360"/>
      </w:pPr>
    </w:lvl>
    <w:lvl w:ilvl="7" w:tplc="BA32BF22" w:tentative="1">
      <w:start w:val="1"/>
      <w:numFmt w:val="lowerLetter"/>
      <w:lvlText w:val="%8."/>
      <w:lvlJc w:val="left"/>
      <w:pPr>
        <w:ind w:left="5760" w:hanging="360"/>
      </w:pPr>
    </w:lvl>
    <w:lvl w:ilvl="8" w:tplc="3710B26E" w:tentative="1">
      <w:start w:val="1"/>
      <w:numFmt w:val="lowerRoman"/>
      <w:lvlText w:val="%9."/>
      <w:lvlJc w:val="right"/>
      <w:pPr>
        <w:ind w:left="6480" w:hanging="180"/>
      </w:pPr>
    </w:lvl>
  </w:abstractNum>
  <w:abstractNum w:abstractNumId="16" w15:restartNumberingAfterBreak="0">
    <w:nsid w:val="167D77D5"/>
    <w:multiLevelType w:val="hybridMultilevel"/>
    <w:tmpl w:val="CF94FDDC"/>
    <w:lvl w:ilvl="0" w:tplc="722C878C">
      <w:start w:val="1"/>
      <w:numFmt w:val="lowerRoman"/>
      <w:lvlText w:val="(%1)"/>
      <w:lvlJc w:val="left"/>
      <w:pPr>
        <w:ind w:left="1997" w:hanging="720"/>
      </w:pPr>
      <w:rPr>
        <w:rFonts w:hint="default"/>
        <w:b/>
      </w:rPr>
    </w:lvl>
    <w:lvl w:ilvl="1" w:tplc="8C1EBDFA" w:tentative="1">
      <w:start w:val="1"/>
      <w:numFmt w:val="lowerLetter"/>
      <w:lvlText w:val="%2."/>
      <w:lvlJc w:val="left"/>
      <w:pPr>
        <w:ind w:left="1440" w:hanging="360"/>
      </w:pPr>
    </w:lvl>
    <w:lvl w:ilvl="2" w:tplc="9A204BD6" w:tentative="1">
      <w:start w:val="1"/>
      <w:numFmt w:val="lowerRoman"/>
      <w:lvlText w:val="%3."/>
      <w:lvlJc w:val="right"/>
      <w:pPr>
        <w:ind w:left="2160" w:hanging="180"/>
      </w:pPr>
    </w:lvl>
    <w:lvl w:ilvl="3" w:tplc="A8B8403A" w:tentative="1">
      <w:start w:val="1"/>
      <w:numFmt w:val="decimal"/>
      <w:lvlText w:val="%4."/>
      <w:lvlJc w:val="left"/>
      <w:pPr>
        <w:ind w:left="2880" w:hanging="360"/>
      </w:pPr>
    </w:lvl>
    <w:lvl w:ilvl="4" w:tplc="5C660EB0" w:tentative="1">
      <w:start w:val="1"/>
      <w:numFmt w:val="lowerLetter"/>
      <w:lvlText w:val="%5."/>
      <w:lvlJc w:val="left"/>
      <w:pPr>
        <w:ind w:left="3600" w:hanging="360"/>
      </w:pPr>
    </w:lvl>
    <w:lvl w:ilvl="5" w:tplc="EDD0D54C" w:tentative="1">
      <w:start w:val="1"/>
      <w:numFmt w:val="lowerRoman"/>
      <w:lvlText w:val="%6."/>
      <w:lvlJc w:val="right"/>
      <w:pPr>
        <w:ind w:left="4320" w:hanging="180"/>
      </w:pPr>
    </w:lvl>
    <w:lvl w:ilvl="6" w:tplc="679ADCB8" w:tentative="1">
      <w:start w:val="1"/>
      <w:numFmt w:val="decimal"/>
      <w:lvlText w:val="%7."/>
      <w:lvlJc w:val="left"/>
      <w:pPr>
        <w:ind w:left="5040" w:hanging="360"/>
      </w:pPr>
    </w:lvl>
    <w:lvl w:ilvl="7" w:tplc="187E147A" w:tentative="1">
      <w:start w:val="1"/>
      <w:numFmt w:val="lowerLetter"/>
      <w:lvlText w:val="%8."/>
      <w:lvlJc w:val="left"/>
      <w:pPr>
        <w:ind w:left="5760" w:hanging="360"/>
      </w:pPr>
    </w:lvl>
    <w:lvl w:ilvl="8" w:tplc="F72A994C" w:tentative="1">
      <w:start w:val="1"/>
      <w:numFmt w:val="lowerRoman"/>
      <w:lvlText w:val="%9."/>
      <w:lvlJc w:val="right"/>
      <w:pPr>
        <w:ind w:left="6480" w:hanging="180"/>
      </w:pPr>
    </w:lvl>
  </w:abstractNum>
  <w:abstractNum w:abstractNumId="17" w15:restartNumberingAfterBreak="0">
    <w:nsid w:val="1B6E085E"/>
    <w:multiLevelType w:val="multilevel"/>
    <w:tmpl w:val="31BC58E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9"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8C43B7"/>
    <w:multiLevelType w:val="hybridMultilevel"/>
    <w:tmpl w:val="0382E81C"/>
    <w:lvl w:ilvl="0" w:tplc="4308E2F8">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F22C3B4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A044CA5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3580F690">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AA08913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0D060CA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194813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60EDEC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0310EB2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4AC0460"/>
    <w:multiLevelType w:val="hybridMultilevel"/>
    <w:tmpl w:val="9E50F57A"/>
    <w:lvl w:ilvl="0" w:tplc="891A1EEC">
      <w:start w:val="1"/>
      <w:numFmt w:val="lowerLetter"/>
      <w:lvlText w:val="(%1)"/>
      <w:lvlJc w:val="left"/>
      <w:pPr>
        <w:ind w:left="1485" w:hanging="360"/>
      </w:pPr>
      <w:rPr>
        <w:rFonts w:cs="Times New Roman" w:hint="default"/>
        <w:strike w:val="0"/>
        <w:spacing w:val="0"/>
        <w:sz w:val="22"/>
        <w:szCs w:val="22"/>
      </w:rPr>
    </w:lvl>
    <w:lvl w:ilvl="1" w:tplc="AF888EDE" w:tentative="1">
      <w:start w:val="1"/>
      <w:numFmt w:val="lowerLetter"/>
      <w:lvlText w:val="%2."/>
      <w:lvlJc w:val="left"/>
      <w:pPr>
        <w:ind w:left="2205" w:hanging="360"/>
      </w:pPr>
    </w:lvl>
    <w:lvl w:ilvl="2" w:tplc="8116A7F6" w:tentative="1">
      <w:start w:val="1"/>
      <w:numFmt w:val="lowerRoman"/>
      <w:lvlText w:val="%3."/>
      <w:lvlJc w:val="right"/>
      <w:pPr>
        <w:ind w:left="2925" w:hanging="180"/>
      </w:pPr>
    </w:lvl>
    <w:lvl w:ilvl="3" w:tplc="32762D4A" w:tentative="1">
      <w:start w:val="1"/>
      <w:numFmt w:val="decimal"/>
      <w:lvlText w:val="%4."/>
      <w:lvlJc w:val="left"/>
      <w:pPr>
        <w:ind w:left="3645" w:hanging="360"/>
      </w:pPr>
    </w:lvl>
    <w:lvl w:ilvl="4" w:tplc="C8C0298E" w:tentative="1">
      <w:start w:val="1"/>
      <w:numFmt w:val="lowerLetter"/>
      <w:lvlText w:val="%5."/>
      <w:lvlJc w:val="left"/>
      <w:pPr>
        <w:ind w:left="4365" w:hanging="360"/>
      </w:pPr>
    </w:lvl>
    <w:lvl w:ilvl="5" w:tplc="B34E5630" w:tentative="1">
      <w:start w:val="1"/>
      <w:numFmt w:val="lowerRoman"/>
      <w:lvlText w:val="%6."/>
      <w:lvlJc w:val="right"/>
      <w:pPr>
        <w:ind w:left="5085" w:hanging="180"/>
      </w:pPr>
    </w:lvl>
    <w:lvl w:ilvl="6" w:tplc="D278EB74" w:tentative="1">
      <w:start w:val="1"/>
      <w:numFmt w:val="decimal"/>
      <w:lvlText w:val="%7."/>
      <w:lvlJc w:val="left"/>
      <w:pPr>
        <w:ind w:left="5805" w:hanging="360"/>
      </w:pPr>
    </w:lvl>
    <w:lvl w:ilvl="7" w:tplc="6C34A5FE" w:tentative="1">
      <w:start w:val="1"/>
      <w:numFmt w:val="lowerLetter"/>
      <w:lvlText w:val="%8."/>
      <w:lvlJc w:val="left"/>
      <w:pPr>
        <w:ind w:left="6525" w:hanging="360"/>
      </w:pPr>
    </w:lvl>
    <w:lvl w:ilvl="8" w:tplc="70E8CC40" w:tentative="1">
      <w:start w:val="1"/>
      <w:numFmt w:val="lowerRoman"/>
      <w:lvlText w:val="%9."/>
      <w:lvlJc w:val="right"/>
      <w:pPr>
        <w:ind w:left="7245" w:hanging="180"/>
      </w:pPr>
    </w:lvl>
  </w:abstractNum>
  <w:abstractNum w:abstractNumId="22" w15:restartNumberingAfterBreak="0">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2655419D"/>
    <w:multiLevelType w:val="hybridMultilevel"/>
    <w:tmpl w:val="0ADA8A4C"/>
    <w:lvl w:ilvl="0" w:tplc="31DE7608">
      <w:start w:val="1"/>
      <w:numFmt w:val="lowerRoman"/>
      <w:lvlText w:val="(%1)"/>
      <w:lvlJc w:val="left"/>
      <w:pPr>
        <w:ind w:left="1080" w:hanging="720"/>
      </w:pPr>
      <w:rPr>
        <w:rFonts w:hint="default"/>
        <w:b/>
        <w:bCs/>
      </w:rPr>
    </w:lvl>
    <w:lvl w:ilvl="1" w:tplc="72583700" w:tentative="1">
      <w:start w:val="1"/>
      <w:numFmt w:val="lowerLetter"/>
      <w:lvlText w:val="%2."/>
      <w:lvlJc w:val="left"/>
      <w:pPr>
        <w:ind w:left="1440" w:hanging="360"/>
      </w:pPr>
    </w:lvl>
    <w:lvl w:ilvl="2" w:tplc="4A24950E" w:tentative="1">
      <w:start w:val="1"/>
      <w:numFmt w:val="lowerRoman"/>
      <w:lvlText w:val="%3."/>
      <w:lvlJc w:val="right"/>
      <w:pPr>
        <w:ind w:left="2160" w:hanging="180"/>
      </w:pPr>
    </w:lvl>
    <w:lvl w:ilvl="3" w:tplc="C750CBBC" w:tentative="1">
      <w:start w:val="1"/>
      <w:numFmt w:val="decimal"/>
      <w:lvlText w:val="%4."/>
      <w:lvlJc w:val="left"/>
      <w:pPr>
        <w:ind w:left="2880" w:hanging="360"/>
      </w:pPr>
    </w:lvl>
    <w:lvl w:ilvl="4" w:tplc="7CECE49A" w:tentative="1">
      <w:start w:val="1"/>
      <w:numFmt w:val="lowerLetter"/>
      <w:lvlText w:val="%5."/>
      <w:lvlJc w:val="left"/>
      <w:pPr>
        <w:ind w:left="3600" w:hanging="360"/>
      </w:pPr>
    </w:lvl>
    <w:lvl w:ilvl="5" w:tplc="89E24A72" w:tentative="1">
      <w:start w:val="1"/>
      <w:numFmt w:val="lowerRoman"/>
      <w:lvlText w:val="%6."/>
      <w:lvlJc w:val="right"/>
      <w:pPr>
        <w:ind w:left="4320" w:hanging="180"/>
      </w:pPr>
    </w:lvl>
    <w:lvl w:ilvl="6" w:tplc="8F8692A0" w:tentative="1">
      <w:start w:val="1"/>
      <w:numFmt w:val="decimal"/>
      <w:lvlText w:val="%7."/>
      <w:lvlJc w:val="left"/>
      <w:pPr>
        <w:ind w:left="5040" w:hanging="360"/>
      </w:pPr>
    </w:lvl>
    <w:lvl w:ilvl="7" w:tplc="714E31F0" w:tentative="1">
      <w:start w:val="1"/>
      <w:numFmt w:val="lowerLetter"/>
      <w:lvlText w:val="%8."/>
      <w:lvlJc w:val="left"/>
      <w:pPr>
        <w:ind w:left="5760" w:hanging="360"/>
      </w:pPr>
    </w:lvl>
    <w:lvl w:ilvl="8" w:tplc="12720412" w:tentative="1">
      <w:start w:val="1"/>
      <w:numFmt w:val="lowerRoman"/>
      <w:lvlText w:val="%9."/>
      <w:lvlJc w:val="right"/>
      <w:pPr>
        <w:ind w:left="6480" w:hanging="180"/>
      </w:pPr>
    </w:lvl>
  </w:abstractNum>
  <w:abstractNum w:abstractNumId="24" w15:restartNumberingAfterBreak="0">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57D361D"/>
    <w:multiLevelType w:val="multilevel"/>
    <w:tmpl w:val="8FB48D5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B93AED"/>
    <w:multiLevelType w:val="hybridMultilevel"/>
    <w:tmpl w:val="D6B21D0C"/>
    <w:lvl w:ilvl="0" w:tplc="D4265E54">
      <w:start w:val="1"/>
      <w:numFmt w:val="lowerRoman"/>
      <w:lvlText w:val="(%1)"/>
      <w:lvlJc w:val="left"/>
      <w:pPr>
        <w:ind w:left="1571" w:hanging="720"/>
      </w:pPr>
      <w:rPr>
        <w:rFonts w:hint="default"/>
        <w:b/>
        <w:bCs/>
      </w:rPr>
    </w:lvl>
    <w:lvl w:ilvl="1" w:tplc="38F2137C" w:tentative="1">
      <w:start w:val="1"/>
      <w:numFmt w:val="lowerLetter"/>
      <w:lvlText w:val="%2."/>
      <w:lvlJc w:val="left"/>
      <w:pPr>
        <w:ind w:left="1931" w:hanging="360"/>
      </w:pPr>
    </w:lvl>
    <w:lvl w:ilvl="2" w:tplc="BA38801A" w:tentative="1">
      <w:start w:val="1"/>
      <w:numFmt w:val="lowerRoman"/>
      <w:lvlText w:val="%3."/>
      <w:lvlJc w:val="right"/>
      <w:pPr>
        <w:ind w:left="2651" w:hanging="180"/>
      </w:pPr>
    </w:lvl>
    <w:lvl w:ilvl="3" w:tplc="E0CC8F8E" w:tentative="1">
      <w:start w:val="1"/>
      <w:numFmt w:val="decimal"/>
      <w:lvlText w:val="%4."/>
      <w:lvlJc w:val="left"/>
      <w:pPr>
        <w:ind w:left="3371" w:hanging="360"/>
      </w:pPr>
    </w:lvl>
    <w:lvl w:ilvl="4" w:tplc="B8D694C2" w:tentative="1">
      <w:start w:val="1"/>
      <w:numFmt w:val="lowerLetter"/>
      <w:lvlText w:val="%5."/>
      <w:lvlJc w:val="left"/>
      <w:pPr>
        <w:ind w:left="4091" w:hanging="360"/>
      </w:pPr>
    </w:lvl>
    <w:lvl w:ilvl="5" w:tplc="52DADC2A" w:tentative="1">
      <w:start w:val="1"/>
      <w:numFmt w:val="lowerRoman"/>
      <w:lvlText w:val="%6."/>
      <w:lvlJc w:val="right"/>
      <w:pPr>
        <w:ind w:left="4811" w:hanging="180"/>
      </w:pPr>
    </w:lvl>
    <w:lvl w:ilvl="6" w:tplc="DB7EECA6" w:tentative="1">
      <w:start w:val="1"/>
      <w:numFmt w:val="decimal"/>
      <w:lvlText w:val="%7."/>
      <w:lvlJc w:val="left"/>
      <w:pPr>
        <w:ind w:left="5531" w:hanging="360"/>
      </w:pPr>
    </w:lvl>
    <w:lvl w:ilvl="7" w:tplc="53DEBB92" w:tentative="1">
      <w:start w:val="1"/>
      <w:numFmt w:val="lowerLetter"/>
      <w:lvlText w:val="%8."/>
      <w:lvlJc w:val="left"/>
      <w:pPr>
        <w:ind w:left="6251" w:hanging="360"/>
      </w:pPr>
    </w:lvl>
    <w:lvl w:ilvl="8" w:tplc="7E1C7AF4" w:tentative="1">
      <w:start w:val="1"/>
      <w:numFmt w:val="lowerRoman"/>
      <w:lvlText w:val="%9."/>
      <w:lvlJc w:val="right"/>
      <w:pPr>
        <w:ind w:left="6971" w:hanging="180"/>
      </w:pPr>
    </w:lvl>
  </w:abstractNum>
  <w:abstractNum w:abstractNumId="29" w15:restartNumberingAfterBreak="0">
    <w:nsid w:val="38AA05C0"/>
    <w:multiLevelType w:val="multilevel"/>
    <w:tmpl w:val="B994114E"/>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bCs w:val="0"/>
      </w:rPr>
    </w:lvl>
    <w:lvl w:ilvl="2">
      <w:start w:val="1"/>
      <w:numFmt w:val="decimal"/>
      <w:lvlText w:val="%1.%2.%3."/>
      <w:lvlJc w:val="left"/>
      <w:pPr>
        <w:ind w:left="720" w:hanging="720"/>
      </w:pPr>
      <w:rPr>
        <w:rFonts w:eastAsia="Arial Unicode MS" w:hint="default"/>
        <w:b/>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15:restartNumberingAfterBreak="0">
    <w:nsid w:val="393858B8"/>
    <w:multiLevelType w:val="hybridMultilevel"/>
    <w:tmpl w:val="1110F5EE"/>
    <w:lvl w:ilvl="0" w:tplc="E160C58E">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93468AF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968CA3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80CECD9A">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1B80EC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3A8AD04">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0B4AFB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5B4849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2C8073C0">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1" w15:restartNumberingAfterBreak="0">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640EA4"/>
    <w:multiLevelType w:val="hybridMultilevel"/>
    <w:tmpl w:val="D52C85EC"/>
    <w:lvl w:ilvl="0" w:tplc="36EA3FEC">
      <w:start w:val="1"/>
      <w:numFmt w:val="bullet"/>
      <w:lvlText w:val=""/>
      <w:lvlJc w:val="left"/>
      <w:pPr>
        <w:ind w:left="720" w:hanging="360"/>
      </w:pPr>
      <w:rPr>
        <w:rFonts w:ascii="Symbol" w:hAnsi="Symbol" w:hint="default"/>
      </w:rPr>
    </w:lvl>
    <w:lvl w:ilvl="1" w:tplc="CBE6CAFE" w:tentative="1">
      <w:start w:val="1"/>
      <w:numFmt w:val="bullet"/>
      <w:lvlText w:val="o"/>
      <w:lvlJc w:val="left"/>
      <w:pPr>
        <w:ind w:left="1440" w:hanging="360"/>
      </w:pPr>
      <w:rPr>
        <w:rFonts w:ascii="Courier New" w:hAnsi="Courier New" w:cs="Courier New" w:hint="default"/>
      </w:rPr>
    </w:lvl>
    <w:lvl w:ilvl="2" w:tplc="F3721B1E" w:tentative="1">
      <w:start w:val="1"/>
      <w:numFmt w:val="bullet"/>
      <w:lvlText w:val=""/>
      <w:lvlJc w:val="left"/>
      <w:pPr>
        <w:ind w:left="2160" w:hanging="360"/>
      </w:pPr>
      <w:rPr>
        <w:rFonts w:ascii="Wingdings" w:hAnsi="Wingdings" w:hint="default"/>
      </w:rPr>
    </w:lvl>
    <w:lvl w:ilvl="3" w:tplc="9D008D8C" w:tentative="1">
      <w:start w:val="1"/>
      <w:numFmt w:val="bullet"/>
      <w:lvlText w:val=""/>
      <w:lvlJc w:val="left"/>
      <w:pPr>
        <w:ind w:left="2880" w:hanging="360"/>
      </w:pPr>
      <w:rPr>
        <w:rFonts w:ascii="Symbol" w:hAnsi="Symbol" w:hint="default"/>
      </w:rPr>
    </w:lvl>
    <w:lvl w:ilvl="4" w:tplc="C3308C24" w:tentative="1">
      <w:start w:val="1"/>
      <w:numFmt w:val="bullet"/>
      <w:lvlText w:val="o"/>
      <w:lvlJc w:val="left"/>
      <w:pPr>
        <w:ind w:left="3600" w:hanging="360"/>
      </w:pPr>
      <w:rPr>
        <w:rFonts w:ascii="Courier New" w:hAnsi="Courier New" w:cs="Courier New" w:hint="default"/>
      </w:rPr>
    </w:lvl>
    <w:lvl w:ilvl="5" w:tplc="EC228102" w:tentative="1">
      <w:start w:val="1"/>
      <w:numFmt w:val="bullet"/>
      <w:lvlText w:val=""/>
      <w:lvlJc w:val="left"/>
      <w:pPr>
        <w:ind w:left="4320" w:hanging="360"/>
      </w:pPr>
      <w:rPr>
        <w:rFonts w:ascii="Wingdings" w:hAnsi="Wingdings" w:hint="default"/>
      </w:rPr>
    </w:lvl>
    <w:lvl w:ilvl="6" w:tplc="9CE450E2" w:tentative="1">
      <w:start w:val="1"/>
      <w:numFmt w:val="bullet"/>
      <w:lvlText w:val=""/>
      <w:lvlJc w:val="left"/>
      <w:pPr>
        <w:ind w:left="5040" w:hanging="360"/>
      </w:pPr>
      <w:rPr>
        <w:rFonts w:ascii="Symbol" w:hAnsi="Symbol" w:hint="default"/>
      </w:rPr>
    </w:lvl>
    <w:lvl w:ilvl="7" w:tplc="80A0F936" w:tentative="1">
      <w:start w:val="1"/>
      <w:numFmt w:val="bullet"/>
      <w:lvlText w:val="o"/>
      <w:lvlJc w:val="left"/>
      <w:pPr>
        <w:ind w:left="5760" w:hanging="360"/>
      </w:pPr>
      <w:rPr>
        <w:rFonts w:ascii="Courier New" w:hAnsi="Courier New" w:cs="Courier New" w:hint="default"/>
      </w:rPr>
    </w:lvl>
    <w:lvl w:ilvl="8" w:tplc="44DCF9F4" w:tentative="1">
      <w:start w:val="1"/>
      <w:numFmt w:val="bullet"/>
      <w:lvlText w:val=""/>
      <w:lvlJc w:val="left"/>
      <w:pPr>
        <w:ind w:left="6480" w:hanging="360"/>
      </w:pPr>
      <w:rPr>
        <w:rFonts w:ascii="Wingdings" w:hAnsi="Wingdings" w:hint="default"/>
      </w:rPr>
    </w:lvl>
  </w:abstractNum>
  <w:abstractNum w:abstractNumId="34" w15:restartNumberingAfterBreak="0">
    <w:nsid w:val="41872778"/>
    <w:multiLevelType w:val="hybridMultilevel"/>
    <w:tmpl w:val="1110F5EE"/>
    <w:lvl w:ilvl="0" w:tplc="A56EFD2C">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419A165E">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98FC7D7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D72EA71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5F6FB9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20A6F240">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3CC859AA">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31446B4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3EEB68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433E6CFD"/>
    <w:multiLevelType w:val="hybridMultilevel"/>
    <w:tmpl w:val="C8E0EAA2"/>
    <w:lvl w:ilvl="0" w:tplc="86701BBC">
      <w:start w:val="1"/>
      <w:numFmt w:val="lowerRoman"/>
      <w:lvlText w:val="(%1)"/>
      <w:lvlJc w:val="left"/>
      <w:pPr>
        <w:ind w:left="720" w:hanging="360"/>
      </w:pPr>
      <w:rPr>
        <w:rFonts w:hint="default"/>
        <w:b w:val="0"/>
      </w:rPr>
    </w:lvl>
    <w:lvl w:ilvl="1" w:tplc="6DB676C4" w:tentative="1">
      <w:start w:val="1"/>
      <w:numFmt w:val="lowerLetter"/>
      <w:lvlText w:val="%2."/>
      <w:lvlJc w:val="left"/>
      <w:pPr>
        <w:ind w:left="1440" w:hanging="360"/>
      </w:pPr>
    </w:lvl>
    <w:lvl w:ilvl="2" w:tplc="ABA8DD9E" w:tentative="1">
      <w:start w:val="1"/>
      <w:numFmt w:val="lowerRoman"/>
      <w:lvlText w:val="%3."/>
      <w:lvlJc w:val="right"/>
      <w:pPr>
        <w:ind w:left="2160" w:hanging="180"/>
      </w:pPr>
    </w:lvl>
    <w:lvl w:ilvl="3" w:tplc="AEF47B2C" w:tentative="1">
      <w:start w:val="1"/>
      <w:numFmt w:val="decimal"/>
      <w:lvlText w:val="%4."/>
      <w:lvlJc w:val="left"/>
      <w:pPr>
        <w:ind w:left="2880" w:hanging="360"/>
      </w:pPr>
    </w:lvl>
    <w:lvl w:ilvl="4" w:tplc="AB0EAB4A" w:tentative="1">
      <w:start w:val="1"/>
      <w:numFmt w:val="lowerLetter"/>
      <w:lvlText w:val="%5."/>
      <w:lvlJc w:val="left"/>
      <w:pPr>
        <w:ind w:left="3600" w:hanging="360"/>
      </w:pPr>
    </w:lvl>
    <w:lvl w:ilvl="5" w:tplc="C0E48FA8" w:tentative="1">
      <w:start w:val="1"/>
      <w:numFmt w:val="lowerRoman"/>
      <w:lvlText w:val="%6."/>
      <w:lvlJc w:val="right"/>
      <w:pPr>
        <w:ind w:left="4320" w:hanging="180"/>
      </w:pPr>
    </w:lvl>
    <w:lvl w:ilvl="6" w:tplc="BFFCB8B4" w:tentative="1">
      <w:start w:val="1"/>
      <w:numFmt w:val="decimal"/>
      <w:lvlText w:val="%7."/>
      <w:lvlJc w:val="left"/>
      <w:pPr>
        <w:ind w:left="5040" w:hanging="360"/>
      </w:pPr>
    </w:lvl>
    <w:lvl w:ilvl="7" w:tplc="60365154" w:tentative="1">
      <w:start w:val="1"/>
      <w:numFmt w:val="lowerLetter"/>
      <w:lvlText w:val="%8."/>
      <w:lvlJc w:val="left"/>
      <w:pPr>
        <w:ind w:left="5760" w:hanging="360"/>
      </w:pPr>
    </w:lvl>
    <w:lvl w:ilvl="8" w:tplc="9C1C78CE" w:tentative="1">
      <w:start w:val="1"/>
      <w:numFmt w:val="lowerRoman"/>
      <w:lvlText w:val="%9."/>
      <w:lvlJc w:val="right"/>
      <w:pPr>
        <w:ind w:left="6480" w:hanging="180"/>
      </w:pPr>
    </w:lvl>
  </w:abstractNum>
  <w:abstractNum w:abstractNumId="36" w15:restartNumberingAfterBreak="0">
    <w:nsid w:val="44332BE9"/>
    <w:multiLevelType w:val="hybridMultilevel"/>
    <w:tmpl w:val="98E86974"/>
    <w:lvl w:ilvl="0" w:tplc="DA849056">
      <w:start w:val="1"/>
      <w:numFmt w:val="lowerRoman"/>
      <w:lvlText w:val="(%1)"/>
      <w:lvlJc w:val="left"/>
      <w:pPr>
        <w:ind w:left="1429" w:hanging="720"/>
      </w:pPr>
      <w:rPr>
        <w:rFonts w:hint="default"/>
      </w:rPr>
    </w:lvl>
    <w:lvl w:ilvl="1" w:tplc="A7004596" w:tentative="1">
      <w:start w:val="1"/>
      <w:numFmt w:val="lowerLetter"/>
      <w:lvlText w:val="%2."/>
      <w:lvlJc w:val="left"/>
      <w:pPr>
        <w:ind w:left="1789" w:hanging="360"/>
      </w:pPr>
    </w:lvl>
    <w:lvl w:ilvl="2" w:tplc="EB9425F4" w:tentative="1">
      <w:start w:val="1"/>
      <w:numFmt w:val="lowerRoman"/>
      <w:lvlText w:val="%3."/>
      <w:lvlJc w:val="right"/>
      <w:pPr>
        <w:ind w:left="2509" w:hanging="180"/>
      </w:pPr>
    </w:lvl>
    <w:lvl w:ilvl="3" w:tplc="5546F660" w:tentative="1">
      <w:start w:val="1"/>
      <w:numFmt w:val="decimal"/>
      <w:lvlText w:val="%4."/>
      <w:lvlJc w:val="left"/>
      <w:pPr>
        <w:ind w:left="3229" w:hanging="360"/>
      </w:pPr>
    </w:lvl>
    <w:lvl w:ilvl="4" w:tplc="4F282BD2" w:tentative="1">
      <w:start w:val="1"/>
      <w:numFmt w:val="lowerLetter"/>
      <w:lvlText w:val="%5."/>
      <w:lvlJc w:val="left"/>
      <w:pPr>
        <w:ind w:left="3949" w:hanging="360"/>
      </w:pPr>
    </w:lvl>
    <w:lvl w:ilvl="5" w:tplc="754AF2AA" w:tentative="1">
      <w:start w:val="1"/>
      <w:numFmt w:val="lowerRoman"/>
      <w:lvlText w:val="%6."/>
      <w:lvlJc w:val="right"/>
      <w:pPr>
        <w:ind w:left="4669" w:hanging="180"/>
      </w:pPr>
    </w:lvl>
    <w:lvl w:ilvl="6" w:tplc="E6EC87F6" w:tentative="1">
      <w:start w:val="1"/>
      <w:numFmt w:val="decimal"/>
      <w:lvlText w:val="%7."/>
      <w:lvlJc w:val="left"/>
      <w:pPr>
        <w:ind w:left="5389" w:hanging="360"/>
      </w:pPr>
    </w:lvl>
    <w:lvl w:ilvl="7" w:tplc="55F4D9EC" w:tentative="1">
      <w:start w:val="1"/>
      <w:numFmt w:val="lowerLetter"/>
      <w:lvlText w:val="%8."/>
      <w:lvlJc w:val="left"/>
      <w:pPr>
        <w:ind w:left="6109" w:hanging="360"/>
      </w:pPr>
    </w:lvl>
    <w:lvl w:ilvl="8" w:tplc="D93C86D2" w:tentative="1">
      <w:start w:val="1"/>
      <w:numFmt w:val="lowerRoman"/>
      <w:lvlText w:val="%9."/>
      <w:lvlJc w:val="right"/>
      <w:pPr>
        <w:ind w:left="6829" w:hanging="180"/>
      </w:pPr>
    </w:lvl>
  </w:abstractNum>
  <w:abstractNum w:abstractNumId="37" w15:restartNumberingAfterBreak="0">
    <w:nsid w:val="44680683"/>
    <w:multiLevelType w:val="hybridMultilevel"/>
    <w:tmpl w:val="0FC44AA4"/>
    <w:lvl w:ilvl="0" w:tplc="25CA0D9E">
      <w:start w:val="1"/>
      <w:numFmt w:val="lowerRoman"/>
      <w:lvlText w:val="(%1)"/>
      <w:lvlJc w:val="left"/>
      <w:pPr>
        <w:ind w:left="1080" w:hanging="720"/>
      </w:pPr>
      <w:rPr>
        <w:rFonts w:hint="default"/>
        <w:b/>
        <w:bCs w:val="0"/>
        <w:i w:val="0"/>
        <w:iCs w:val="0"/>
        <w:color w:val="auto"/>
      </w:rPr>
    </w:lvl>
    <w:lvl w:ilvl="1" w:tplc="A37C7F8A" w:tentative="1">
      <w:start w:val="1"/>
      <w:numFmt w:val="lowerLetter"/>
      <w:lvlText w:val="%2."/>
      <w:lvlJc w:val="left"/>
      <w:pPr>
        <w:ind w:left="1440" w:hanging="360"/>
      </w:pPr>
    </w:lvl>
    <w:lvl w:ilvl="2" w:tplc="5420AEA2" w:tentative="1">
      <w:start w:val="1"/>
      <w:numFmt w:val="lowerRoman"/>
      <w:lvlText w:val="%3."/>
      <w:lvlJc w:val="right"/>
      <w:pPr>
        <w:ind w:left="2160" w:hanging="180"/>
      </w:pPr>
    </w:lvl>
    <w:lvl w:ilvl="3" w:tplc="21F04B40" w:tentative="1">
      <w:start w:val="1"/>
      <w:numFmt w:val="decimal"/>
      <w:lvlText w:val="%4."/>
      <w:lvlJc w:val="left"/>
      <w:pPr>
        <w:ind w:left="2880" w:hanging="360"/>
      </w:pPr>
    </w:lvl>
    <w:lvl w:ilvl="4" w:tplc="632E6328" w:tentative="1">
      <w:start w:val="1"/>
      <w:numFmt w:val="lowerLetter"/>
      <w:lvlText w:val="%5."/>
      <w:lvlJc w:val="left"/>
      <w:pPr>
        <w:ind w:left="3600" w:hanging="360"/>
      </w:pPr>
    </w:lvl>
    <w:lvl w:ilvl="5" w:tplc="5770CEA8" w:tentative="1">
      <w:start w:val="1"/>
      <w:numFmt w:val="lowerRoman"/>
      <w:lvlText w:val="%6."/>
      <w:lvlJc w:val="right"/>
      <w:pPr>
        <w:ind w:left="4320" w:hanging="180"/>
      </w:pPr>
    </w:lvl>
    <w:lvl w:ilvl="6" w:tplc="87369F60" w:tentative="1">
      <w:start w:val="1"/>
      <w:numFmt w:val="decimal"/>
      <w:lvlText w:val="%7."/>
      <w:lvlJc w:val="left"/>
      <w:pPr>
        <w:ind w:left="5040" w:hanging="360"/>
      </w:pPr>
    </w:lvl>
    <w:lvl w:ilvl="7" w:tplc="C9622DD4" w:tentative="1">
      <w:start w:val="1"/>
      <w:numFmt w:val="lowerLetter"/>
      <w:lvlText w:val="%8."/>
      <w:lvlJc w:val="left"/>
      <w:pPr>
        <w:ind w:left="5760" w:hanging="360"/>
      </w:pPr>
    </w:lvl>
    <w:lvl w:ilvl="8" w:tplc="A1EECF86" w:tentative="1">
      <w:start w:val="1"/>
      <w:numFmt w:val="lowerRoman"/>
      <w:lvlText w:val="%9."/>
      <w:lvlJc w:val="right"/>
      <w:pPr>
        <w:ind w:left="6480" w:hanging="180"/>
      </w:pPr>
    </w:lvl>
  </w:abstractNum>
  <w:abstractNum w:abstractNumId="38" w15:restartNumberingAfterBreak="0">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3" w15:restartNumberingAfterBreak="0">
    <w:nsid w:val="4B9A1DD1"/>
    <w:multiLevelType w:val="hybridMultilevel"/>
    <w:tmpl w:val="DB501EE0"/>
    <w:lvl w:ilvl="0" w:tplc="63341C4C">
      <w:start w:val="1"/>
      <w:numFmt w:val="lowerLetter"/>
      <w:lvlText w:val="(%1)"/>
      <w:lvlJc w:val="left"/>
      <w:pPr>
        <w:ind w:left="810" w:hanging="450"/>
      </w:pPr>
      <w:rPr>
        <w:rFonts w:hint="default"/>
        <w:b/>
        <w:bCs/>
      </w:rPr>
    </w:lvl>
    <w:lvl w:ilvl="1" w:tplc="0690FE72" w:tentative="1">
      <w:start w:val="1"/>
      <w:numFmt w:val="lowerLetter"/>
      <w:lvlText w:val="%2."/>
      <w:lvlJc w:val="left"/>
      <w:pPr>
        <w:ind w:left="1440" w:hanging="360"/>
      </w:pPr>
    </w:lvl>
    <w:lvl w:ilvl="2" w:tplc="1700B8BC" w:tentative="1">
      <w:start w:val="1"/>
      <w:numFmt w:val="lowerRoman"/>
      <w:lvlText w:val="%3."/>
      <w:lvlJc w:val="right"/>
      <w:pPr>
        <w:ind w:left="2160" w:hanging="180"/>
      </w:pPr>
    </w:lvl>
    <w:lvl w:ilvl="3" w:tplc="83ACCC5E" w:tentative="1">
      <w:start w:val="1"/>
      <w:numFmt w:val="decimal"/>
      <w:lvlText w:val="%4."/>
      <w:lvlJc w:val="left"/>
      <w:pPr>
        <w:ind w:left="2880" w:hanging="360"/>
      </w:pPr>
    </w:lvl>
    <w:lvl w:ilvl="4" w:tplc="E304D1F4" w:tentative="1">
      <w:start w:val="1"/>
      <w:numFmt w:val="lowerLetter"/>
      <w:lvlText w:val="%5."/>
      <w:lvlJc w:val="left"/>
      <w:pPr>
        <w:ind w:left="3600" w:hanging="360"/>
      </w:pPr>
    </w:lvl>
    <w:lvl w:ilvl="5" w:tplc="185CEA8E" w:tentative="1">
      <w:start w:val="1"/>
      <w:numFmt w:val="lowerRoman"/>
      <w:lvlText w:val="%6."/>
      <w:lvlJc w:val="right"/>
      <w:pPr>
        <w:ind w:left="4320" w:hanging="180"/>
      </w:pPr>
    </w:lvl>
    <w:lvl w:ilvl="6" w:tplc="D5B28518" w:tentative="1">
      <w:start w:val="1"/>
      <w:numFmt w:val="decimal"/>
      <w:lvlText w:val="%7."/>
      <w:lvlJc w:val="left"/>
      <w:pPr>
        <w:ind w:left="5040" w:hanging="360"/>
      </w:pPr>
    </w:lvl>
    <w:lvl w:ilvl="7" w:tplc="78E4391C" w:tentative="1">
      <w:start w:val="1"/>
      <w:numFmt w:val="lowerLetter"/>
      <w:lvlText w:val="%8."/>
      <w:lvlJc w:val="left"/>
      <w:pPr>
        <w:ind w:left="5760" w:hanging="360"/>
      </w:pPr>
    </w:lvl>
    <w:lvl w:ilvl="8" w:tplc="4B08DA66" w:tentative="1">
      <w:start w:val="1"/>
      <w:numFmt w:val="lowerRoman"/>
      <w:lvlText w:val="%9."/>
      <w:lvlJc w:val="right"/>
      <w:pPr>
        <w:ind w:left="6480" w:hanging="180"/>
      </w:pPr>
    </w:lvl>
  </w:abstractNum>
  <w:abstractNum w:abstractNumId="44" w15:restartNumberingAfterBreak="0">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5" w15:restartNumberingAfterBreak="0">
    <w:nsid w:val="4F135D35"/>
    <w:multiLevelType w:val="multilevel"/>
    <w:tmpl w:val="03E487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7B2725"/>
    <w:multiLevelType w:val="multilevel"/>
    <w:tmpl w:val="B09252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33759C"/>
    <w:multiLevelType w:val="multilevel"/>
    <w:tmpl w:val="821A7DC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b/>
        <w:bCs/>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15:restartNumberingAfterBreak="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5E1988"/>
    <w:multiLevelType w:val="multilevel"/>
    <w:tmpl w:val="9D3EC1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382DDE"/>
    <w:multiLevelType w:val="hybridMultilevel"/>
    <w:tmpl w:val="835E235C"/>
    <w:lvl w:ilvl="0" w:tplc="1EAADB36">
      <w:start w:val="1"/>
      <w:numFmt w:val="lowerRoman"/>
      <w:lvlText w:val="(%1)"/>
      <w:lvlJc w:val="left"/>
      <w:pPr>
        <w:ind w:left="1530" w:hanging="720"/>
      </w:pPr>
      <w:rPr>
        <w:rFonts w:hint="default"/>
        <w:b/>
        <w:bCs/>
      </w:rPr>
    </w:lvl>
    <w:lvl w:ilvl="1" w:tplc="46DA9766">
      <w:start w:val="1"/>
      <w:numFmt w:val="lowerLetter"/>
      <w:lvlText w:val="%2."/>
      <w:lvlJc w:val="left"/>
      <w:pPr>
        <w:ind w:left="1890" w:hanging="360"/>
      </w:pPr>
    </w:lvl>
    <w:lvl w:ilvl="2" w:tplc="9AF64DE8" w:tentative="1">
      <w:start w:val="1"/>
      <w:numFmt w:val="lowerRoman"/>
      <w:lvlText w:val="%3."/>
      <w:lvlJc w:val="right"/>
      <w:pPr>
        <w:ind w:left="2610" w:hanging="180"/>
      </w:pPr>
    </w:lvl>
    <w:lvl w:ilvl="3" w:tplc="17FEA9DE" w:tentative="1">
      <w:start w:val="1"/>
      <w:numFmt w:val="decimal"/>
      <w:lvlText w:val="%4."/>
      <w:lvlJc w:val="left"/>
      <w:pPr>
        <w:ind w:left="3330" w:hanging="360"/>
      </w:pPr>
    </w:lvl>
    <w:lvl w:ilvl="4" w:tplc="1BCCC5A0" w:tentative="1">
      <w:start w:val="1"/>
      <w:numFmt w:val="lowerLetter"/>
      <w:lvlText w:val="%5."/>
      <w:lvlJc w:val="left"/>
      <w:pPr>
        <w:ind w:left="4050" w:hanging="360"/>
      </w:pPr>
    </w:lvl>
    <w:lvl w:ilvl="5" w:tplc="4328C924" w:tentative="1">
      <w:start w:val="1"/>
      <w:numFmt w:val="lowerRoman"/>
      <w:lvlText w:val="%6."/>
      <w:lvlJc w:val="right"/>
      <w:pPr>
        <w:ind w:left="4770" w:hanging="180"/>
      </w:pPr>
    </w:lvl>
    <w:lvl w:ilvl="6" w:tplc="F2BA4BFC" w:tentative="1">
      <w:start w:val="1"/>
      <w:numFmt w:val="decimal"/>
      <w:lvlText w:val="%7."/>
      <w:lvlJc w:val="left"/>
      <w:pPr>
        <w:ind w:left="5490" w:hanging="360"/>
      </w:pPr>
    </w:lvl>
    <w:lvl w:ilvl="7" w:tplc="6ADE334E" w:tentative="1">
      <w:start w:val="1"/>
      <w:numFmt w:val="lowerLetter"/>
      <w:lvlText w:val="%8."/>
      <w:lvlJc w:val="left"/>
      <w:pPr>
        <w:ind w:left="6210" w:hanging="360"/>
      </w:pPr>
    </w:lvl>
    <w:lvl w:ilvl="8" w:tplc="B55E6CB6" w:tentative="1">
      <w:start w:val="1"/>
      <w:numFmt w:val="lowerRoman"/>
      <w:lvlText w:val="%9."/>
      <w:lvlJc w:val="right"/>
      <w:pPr>
        <w:ind w:left="6930" w:hanging="180"/>
      </w:pPr>
    </w:lvl>
  </w:abstractNum>
  <w:abstractNum w:abstractNumId="53" w15:restartNumberingAfterBreak="0">
    <w:nsid w:val="5BD95882"/>
    <w:multiLevelType w:val="hybridMultilevel"/>
    <w:tmpl w:val="DF3466F8"/>
    <w:lvl w:ilvl="0" w:tplc="2234A310">
      <w:start w:val="1"/>
      <w:numFmt w:val="lowerLetter"/>
      <w:lvlText w:val="(%1)"/>
      <w:lvlJc w:val="left"/>
      <w:pPr>
        <w:ind w:left="720" w:hanging="360"/>
      </w:pPr>
      <w:rPr>
        <w:rFonts w:ascii="Arial" w:hAnsi="Arial" w:cs="Arial" w:hint="default"/>
        <w:b w:val="0"/>
        <w:i w:val="0"/>
        <w:color w:val="auto"/>
        <w:sz w:val="22"/>
        <w:szCs w:val="22"/>
      </w:rPr>
    </w:lvl>
    <w:lvl w:ilvl="1" w:tplc="0B225A36">
      <w:start w:val="1"/>
      <w:numFmt w:val="lowerLetter"/>
      <w:lvlText w:val="%2."/>
      <w:lvlJc w:val="left"/>
      <w:pPr>
        <w:ind w:left="1440" w:hanging="360"/>
      </w:pPr>
    </w:lvl>
    <w:lvl w:ilvl="2" w:tplc="647C529A">
      <w:start w:val="1"/>
      <w:numFmt w:val="lowerRoman"/>
      <w:lvlText w:val="%3."/>
      <w:lvlJc w:val="right"/>
      <w:pPr>
        <w:ind w:left="2160" w:hanging="180"/>
      </w:pPr>
    </w:lvl>
    <w:lvl w:ilvl="3" w:tplc="3F9A6E7A">
      <w:start w:val="1"/>
      <w:numFmt w:val="decimal"/>
      <w:lvlText w:val="%4."/>
      <w:lvlJc w:val="left"/>
      <w:pPr>
        <w:ind w:left="2880" w:hanging="360"/>
      </w:pPr>
    </w:lvl>
    <w:lvl w:ilvl="4" w:tplc="98404FD8">
      <w:start w:val="1"/>
      <w:numFmt w:val="lowerLetter"/>
      <w:lvlText w:val="%5."/>
      <w:lvlJc w:val="left"/>
      <w:pPr>
        <w:ind w:left="3600" w:hanging="360"/>
      </w:pPr>
    </w:lvl>
    <w:lvl w:ilvl="5" w:tplc="96047C2E">
      <w:start w:val="1"/>
      <w:numFmt w:val="lowerRoman"/>
      <w:lvlText w:val="%6."/>
      <w:lvlJc w:val="right"/>
      <w:pPr>
        <w:ind w:left="4320" w:hanging="180"/>
      </w:pPr>
    </w:lvl>
    <w:lvl w:ilvl="6" w:tplc="7AD0F57E">
      <w:start w:val="1"/>
      <w:numFmt w:val="decimal"/>
      <w:lvlText w:val="%7."/>
      <w:lvlJc w:val="left"/>
      <w:pPr>
        <w:ind w:left="5040" w:hanging="360"/>
      </w:pPr>
    </w:lvl>
    <w:lvl w:ilvl="7" w:tplc="77429870">
      <w:start w:val="1"/>
      <w:numFmt w:val="lowerLetter"/>
      <w:lvlText w:val="%8."/>
      <w:lvlJc w:val="left"/>
      <w:pPr>
        <w:ind w:left="5760" w:hanging="360"/>
      </w:pPr>
    </w:lvl>
    <w:lvl w:ilvl="8" w:tplc="8B0CEF9A">
      <w:start w:val="1"/>
      <w:numFmt w:val="lowerRoman"/>
      <w:lvlText w:val="%9."/>
      <w:lvlJc w:val="right"/>
      <w:pPr>
        <w:ind w:left="6480" w:hanging="180"/>
      </w:pPr>
    </w:lvl>
  </w:abstractNum>
  <w:abstractNum w:abstractNumId="54" w15:restartNumberingAfterBreak="0">
    <w:nsid w:val="5F7134EB"/>
    <w:multiLevelType w:val="hybridMultilevel"/>
    <w:tmpl w:val="9940B81C"/>
    <w:lvl w:ilvl="0" w:tplc="D36EC322">
      <w:start w:val="1"/>
      <w:numFmt w:val="lowerRoman"/>
      <w:lvlText w:val="(%1)"/>
      <w:lvlJc w:val="left"/>
      <w:pPr>
        <w:tabs>
          <w:tab w:val="num" w:pos="737"/>
        </w:tabs>
        <w:ind w:left="737" w:hanging="737"/>
      </w:pPr>
      <w:rPr>
        <w:rFonts w:ascii="Verdana" w:hAnsi="Verdana" w:cs="Arial" w:hint="default"/>
        <w:b/>
        <w:bCs/>
        <w:sz w:val="20"/>
        <w:szCs w:val="20"/>
      </w:rPr>
    </w:lvl>
    <w:lvl w:ilvl="1" w:tplc="8738E4BE">
      <w:start w:val="1"/>
      <w:numFmt w:val="lowerLetter"/>
      <w:lvlText w:val="%2)"/>
      <w:lvlJc w:val="left"/>
      <w:pPr>
        <w:tabs>
          <w:tab w:val="num" w:pos="1785"/>
        </w:tabs>
        <w:ind w:left="1785" w:hanging="705"/>
      </w:pPr>
      <w:rPr>
        <w:rFonts w:ascii="Times New Roman" w:hAnsi="Times New Roman" w:cs="Times New Roman"/>
        <w:sz w:val="24"/>
        <w:szCs w:val="24"/>
      </w:rPr>
    </w:lvl>
    <w:lvl w:ilvl="2" w:tplc="CCA8C798">
      <w:start w:val="7"/>
      <w:numFmt w:val="lowerLetter"/>
      <w:lvlText w:val="(%3)"/>
      <w:lvlJc w:val="left"/>
      <w:pPr>
        <w:tabs>
          <w:tab w:val="num" w:pos="2685"/>
        </w:tabs>
        <w:ind w:left="2685" w:hanging="705"/>
      </w:pPr>
      <w:rPr>
        <w:rFonts w:ascii="Times New Roman" w:hAnsi="Times New Roman" w:cs="Times New Roman"/>
        <w:sz w:val="24"/>
        <w:szCs w:val="24"/>
      </w:rPr>
    </w:lvl>
    <w:lvl w:ilvl="3" w:tplc="BE7E5EEC">
      <w:start w:val="1"/>
      <w:numFmt w:val="decimal"/>
      <w:lvlText w:val="%4."/>
      <w:lvlJc w:val="left"/>
      <w:pPr>
        <w:tabs>
          <w:tab w:val="num" w:pos="2880"/>
        </w:tabs>
        <w:ind w:left="2880" w:hanging="360"/>
      </w:pPr>
      <w:rPr>
        <w:rFonts w:ascii="Times New Roman" w:hAnsi="Times New Roman" w:cs="Times New Roman"/>
        <w:sz w:val="24"/>
        <w:szCs w:val="24"/>
      </w:rPr>
    </w:lvl>
    <w:lvl w:ilvl="4" w:tplc="FC865B2A">
      <w:start w:val="1"/>
      <w:numFmt w:val="lowerLetter"/>
      <w:lvlText w:val="%5."/>
      <w:lvlJc w:val="left"/>
      <w:pPr>
        <w:tabs>
          <w:tab w:val="num" w:pos="3600"/>
        </w:tabs>
        <w:ind w:left="3600" w:hanging="360"/>
      </w:pPr>
      <w:rPr>
        <w:rFonts w:ascii="Times New Roman" w:hAnsi="Times New Roman" w:cs="Times New Roman"/>
        <w:sz w:val="24"/>
        <w:szCs w:val="24"/>
      </w:rPr>
    </w:lvl>
    <w:lvl w:ilvl="5" w:tplc="B01A513C">
      <w:start w:val="1"/>
      <w:numFmt w:val="lowerRoman"/>
      <w:lvlText w:val="%6."/>
      <w:lvlJc w:val="right"/>
      <w:pPr>
        <w:tabs>
          <w:tab w:val="num" w:pos="4320"/>
        </w:tabs>
        <w:ind w:left="4320" w:hanging="180"/>
      </w:pPr>
      <w:rPr>
        <w:rFonts w:ascii="Times New Roman" w:hAnsi="Times New Roman" w:cs="Times New Roman"/>
        <w:sz w:val="24"/>
        <w:szCs w:val="24"/>
      </w:rPr>
    </w:lvl>
    <w:lvl w:ilvl="6" w:tplc="E0468188">
      <w:start w:val="1"/>
      <w:numFmt w:val="decimal"/>
      <w:lvlText w:val="%7."/>
      <w:lvlJc w:val="left"/>
      <w:pPr>
        <w:tabs>
          <w:tab w:val="num" w:pos="5040"/>
        </w:tabs>
        <w:ind w:left="5040" w:hanging="360"/>
      </w:pPr>
      <w:rPr>
        <w:rFonts w:ascii="Times New Roman" w:hAnsi="Times New Roman" w:cs="Times New Roman"/>
        <w:sz w:val="24"/>
        <w:szCs w:val="24"/>
      </w:rPr>
    </w:lvl>
    <w:lvl w:ilvl="7" w:tplc="C9FC75A0">
      <w:start w:val="1"/>
      <w:numFmt w:val="lowerLetter"/>
      <w:lvlText w:val="%8."/>
      <w:lvlJc w:val="left"/>
      <w:pPr>
        <w:tabs>
          <w:tab w:val="num" w:pos="5760"/>
        </w:tabs>
        <w:ind w:left="5760" w:hanging="360"/>
      </w:pPr>
      <w:rPr>
        <w:rFonts w:ascii="Times New Roman" w:hAnsi="Times New Roman" w:cs="Times New Roman"/>
        <w:sz w:val="24"/>
        <w:szCs w:val="24"/>
      </w:rPr>
    </w:lvl>
    <w:lvl w:ilvl="8" w:tplc="F0407AF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61611EFC"/>
    <w:multiLevelType w:val="hybridMultilevel"/>
    <w:tmpl w:val="64E06C6A"/>
    <w:lvl w:ilvl="0" w:tplc="7FE4E4E8">
      <w:start w:val="1"/>
      <w:numFmt w:val="lowerRoman"/>
      <w:lvlText w:val="(%1)"/>
      <w:lvlJc w:val="left"/>
      <w:pPr>
        <w:ind w:left="1845" w:hanging="720"/>
      </w:pPr>
      <w:rPr>
        <w:rFonts w:hint="default"/>
        <w:b/>
        <w:bCs/>
      </w:rPr>
    </w:lvl>
    <w:lvl w:ilvl="1" w:tplc="315CF174" w:tentative="1">
      <w:start w:val="1"/>
      <w:numFmt w:val="lowerLetter"/>
      <w:lvlText w:val="%2."/>
      <w:lvlJc w:val="left"/>
      <w:pPr>
        <w:ind w:left="2205" w:hanging="360"/>
      </w:pPr>
    </w:lvl>
    <w:lvl w:ilvl="2" w:tplc="7D48D102" w:tentative="1">
      <w:start w:val="1"/>
      <w:numFmt w:val="lowerRoman"/>
      <w:lvlText w:val="%3."/>
      <w:lvlJc w:val="right"/>
      <w:pPr>
        <w:ind w:left="2925" w:hanging="180"/>
      </w:pPr>
    </w:lvl>
    <w:lvl w:ilvl="3" w:tplc="C9100B5E" w:tentative="1">
      <w:start w:val="1"/>
      <w:numFmt w:val="decimal"/>
      <w:lvlText w:val="%4."/>
      <w:lvlJc w:val="left"/>
      <w:pPr>
        <w:ind w:left="3645" w:hanging="360"/>
      </w:pPr>
    </w:lvl>
    <w:lvl w:ilvl="4" w:tplc="737E2F12" w:tentative="1">
      <w:start w:val="1"/>
      <w:numFmt w:val="lowerLetter"/>
      <w:lvlText w:val="%5."/>
      <w:lvlJc w:val="left"/>
      <w:pPr>
        <w:ind w:left="4365" w:hanging="360"/>
      </w:pPr>
    </w:lvl>
    <w:lvl w:ilvl="5" w:tplc="2848C312" w:tentative="1">
      <w:start w:val="1"/>
      <w:numFmt w:val="lowerRoman"/>
      <w:lvlText w:val="%6."/>
      <w:lvlJc w:val="right"/>
      <w:pPr>
        <w:ind w:left="5085" w:hanging="180"/>
      </w:pPr>
    </w:lvl>
    <w:lvl w:ilvl="6" w:tplc="124EA6F0" w:tentative="1">
      <w:start w:val="1"/>
      <w:numFmt w:val="decimal"/>
      <w:lvlText w:val="%7."/>
      <w:lvlJc w:val="left"/>
      <w:pPr>
        <w:ind w:left="5805" w:hanging="360"/>
      </w:pPr>
    </w:lvl>
    <w:lvl w:ilvl="7" w:tplc="EEC47C36" w:tentative="1">
      <w:start w:val="1"/>
      <w:numFmt w:val="lowerLetter"/>
      <w:lvlText w:val="%8."/>
      <w:lvlJc w:val="left"/>
      <w:pPr>
        <w:ind w:left="6525" w:hanging="360"/>
      </w:pPr>
    </w:lvl>
    <w:lvl w:ilvl="8" w:tplc="941C7652" w:tentative="1">
      <w:start w:val="1"/>
      <w:numFmt w:val="lowerRoman"/>
      <w:lvlText w:val="%9."/>
      <w:lvlJc w:val="right"/>
      <w:pPr>
        <w:ind w:left="7245" w:hanging="180"/>
      </w:pPr>
    </w:lvl>
  </w:abstractNum>
  <w:abstractNum w:abstractNumId="56" w15:restartNumberingAfterBreak="0">
    <w:nsid w:val="65F54620"/>
    <w:multiLevelType w:val="hybridMultilevel"/>
    <w:tmpl w:val="C07CEB20"/>
    <w:lvl w:ilvl="0" w:tplc="3C6A2E9C">
      <w:start w:val="1"/>
      <w:numFmt w:val="lowerLetter"/>
      <w:lvlText w:val="(%1)"/>
      <w:lvlJc w:val="left"/>
      <w:pPr>
        <w:ind w:left="720" w:hanging="360"/>
      </w:pPr>
      <w:rPr>
        <w:rFonts w:ascii="Arial" w:hAnsi="Arial" w:cs="Arial" w:hint="default"/>
        <w:b w:val="0"/>
        <w:i w:val="0"/>
        <w:sz w:val="22"/>
        <w:szCs w:val="22"/>
      </w:rPr>
    </w:lvl>
    <w:lvl w:ilvl="1" w:tplc="972CDDC0" w:tentative="1">
      <w:start w:val="1"/>
      <w:numFmt w:val="lowerLetter"/>
      <w:lvlText w:val="%2."/>
      <w:lvlJc w:val="left"/>
      <w:pPr>
        <w:ind w:left="1440" w:hanging="360"/>
      </w:pPr>
    </w:lvl>
    <w:lvl w:ilvl="2" w:tplc="A6A245FC" w:tentative="1">
      <w:start w:val="1"/>
      <w:numFmt w:val="lowerRoman"/>
      <w:lvlText w:val="%3."/>
      <w:lvlJc w:val="right"/>
      <w:pPr>
        <w:ind w:left="2160" w:hanging="180"/>
      </w:pPr>
    </w:lvl>
    <w:lvl w:ilvl="3" w:tplc="33EE8AD8" w:tentative="1">
      <w:start w:val="1"/>
      <w:numFmt w:val="decimal"/>
      <w:lvlText w:val="%4."/>
      <w:lvlJc w:val="left"/>
      <w:pPr>
        <w:ind w:left="2880" w:hanging="360"/>
      </w:pPr>
    </w:lvl>
    <w:lvl w:ilvl="4" w:tplc="05F61CA0" w:tentative="1">
      <w:start w:val="1"/>
      <w:numFmt w:val="lowerLetter"/>
      <w:lvlText w:val="%5."/>
      <w:lvlJc w:val="left"/>
      <w:pPr>
        <w:ind w:left="3600" w:hanging="360"/>
      </w:pPr>
    </w:lvl>
    <w:lvl w:ilvl="5" w:tplc="A20C1CBC" w:tentative="1">
      <w:start w:val="1"/>
      <w:numFmt w:val="lowerRoman"/>
      <w:lvlText w:val="%6."/>
      <w:lvlJc w:val="right"/>
      <w:pPr>
        <w:ind w:left="4320" w:hanging="180"/>
      </w:pPr>
    </w:lvl>
    <w:lvl w:ilvl="6" w:tplc="D4566278" w:tentative="1">
      <w:start w:val="1"/>
      <w:numFmt w:val="decimal"/>
      <w:lvlText w:val="%7."/>
      <w:lvlJc w:val="left"/>
      <w:pPr>
        <w:ind w:left="5040" w:hanging="360"/>
      </w:pPr>
    </w:lvl>
    <w:lvl w:ilvl="7" w:tplc="013A51C0" w:tentative="1">
      <w:start w:val="1"/>
      <w:numFmt w:val="lowerLetter"/>
      <w:lvlText w:val="%8."/>
      <w:lvlJc w:val="left"/>
      <w:pPr>
        <w:ind w:left="5760" w:hanging="360"/>
      </w:pPr>
    </w:lvl>
    <w:lvl w:ilvl="8" w:tplc="CB9CDAF8" w:tentative="1">
      <w:start w:val="1"/>
      <w:numFmt w:val="lowerRoman"/>
      <w:lvlText w:val="%9."/>
      <w:lvlJc w:val="right"/>
      <w:pPr>
        <w:ind w:left="6480" w:hanging="180"/>
      </w:pPr>
    </w:lvl>
  </w:abstractNum>
  <w:abstractNum w:abstractNumId="57" w15:restartNumberingAfterBreak="0">
    <w:nsid w:val="663F4E65"/>
    <w:multiLevelType w:val="hybridMultilevel"/>
    <w:tmpl w:val="1F58D1FA"/>
    <w:lvl w:ilvl="0" w:tplc="4D98435E">
      <w:start w:val="1"/>
      <w:numFmt w:val="lowerLetter"/>
      <w:lvlText w:val="(%1)"/>
      <w:lvlJc w:val="left"/>
      <w:pPr>
        <w:tabs>
          <w:tab w:val="num" w:pos="737"/>
        </w:tabs>
        <w:ind w:left="0" w:firstLine="0"/>
      </w:pPr>
      <w:rPr>
        <w:rFonts w:ascii="Arial" w:hAnsi="Arial" w:cs="Arial" w:hint="default"/>
        <w:b w:val="0"/>
        <w:i w:val="0"/>
        <w:sz w:val="22"/>
        <w:szCs w:val="22"/>
      </w:rPr>
    </w:lvl>
    <w:lvl w:ilvl="1" w:tplc="DAC0BBA8">
      <w:start w:val="1"/>
      <w:numFmt w:val="lowerLetter"/>
      <w:lvlText w:val="%2."/>
      <w:lvlJc w:val="left"/>
      <w:pPr>
        <w:tabs>
          <w:tab w:val="num" w:pos="1440"/>
        </w:tabs>
        <w:ind w:left="1440" w:hanging="360"/>
      </w:pPr>
      <w:rPr>
        <w:rFonts w:cs="Times New Roman"/>
      </w:rPr>
    </w:lvl>
    <w:lvl w:ilvl="2" w:tplc="91968F0C">
      <w:start w:val="1"/>
      <w:numFmt w:val="lowerRoman"/>
      <w:lvlText w:val="%3."/>
      <w:lvlJc w:val="right"/>
      <w:pPr>
        <w:tabs>
          <w:tab w:val="num" w:pos="2160"/>
        </w:tabs>
        <w:ind w:left="2160" w:hanging="180"/>
      </w:pPr>
      <w:rPr>
        <w:rFonts w:cs="Times New Roman"/>
      </w:rPr>
    </w:lvl>
    <w:lvl w:ilvl="3" w:tplc="65F4AA22">
      <w:start w:val="1"/>
      <w:numFmt w:val="decimal"/>
      <w:lvlText w:val="%4."/>
      <w:lvlJc w:val="left"/>
      <w:pPr>
        <w:tabs>
          <w:tab w:val="num" w:pos="2880"/>
        </w:tabs>
        <w:ind w:left="2880" w:hanging="360"/>
      </w:pPr>
      <w:rPr>
        <w:rFonts w:cs="Times New Roman"/>
      </w:rPr>
    </w:lvl>
    <w:lvl w:ilvl="4" w:tplc="6694B56C">
      <w:start w:val="1"/>
      <w:numFmt w:val="lowerLetter"/>
      <w:lvlText w:val="%5."/>
      <w:lvlJc w:val="left"/>
      <w:pPr>
        <w:tabs>
          <w:tab w:val="num" w:pos="3600"/>
        </w:tabs>
        <w:ind w:left="3600" w:hanging="360"/>
      </w:pPr>
      <w:rPr>
        <w:rFonts w:cs="Times New Roman"/>
      </w:rPr>
    </w:lvl>
    <w:lvl w:ilvl="5" w:tplc="5DA05DEA">
      <w:start w:val="1"/>
      <w:numFmt w:val="lowerRoman"/>
      <w:lvlText w:val="%6."/>
      <w:lvlJc w:val="right"/>
      <w:pPr>
        <w:tabs>
          <w:tab w:val="num" w:pos="4320"/>
        </w:tabs>
        <w:ind w:left="4320" w:hanging="180"/>
      </w:pPr>
      <w:rPr>
        <w:rFonts w:cs="Times New Roman"/>
      </w:rPr>
    </w:lvl>
    <w:lvl w:ilvl="6" w:tplc="6E623ACA">
      <w:start w:val="1"/>
      <w:numFmt w:val="decimal"/>
      <w:lvlText w:val="%7."/>
      <w:lvlJc w:val="left"/>
      <w:pPr>
        <w:tabs>
          <w:tab w:val="num" w:pos="5040"/>
        </w:tabs>
        <w:ind w:left="5040" w:hanging="360"/>
      </w:pPr>
      <w:rPr>
        <w:rFonts w:cs="Times New Roman"/>
      </w:rPr>
    </w:lvl>
    <w:lvl w:ilvl="7" w:tplc="AB461D9C">
      <w:start w:val="1"/>
      <w:numFmt w:val="lowerLetter"/>
      <w:lvlText w:val="%8."/>
      <w:lvlJc w:val="left"/>
      <w:pPr>
        <w:tabs>
          <w:tab w:val="num" w:pos="5760"/>
        </w:tabs>
        <w:ind w:left="5760" w:hanging="360"/>
      </w:pPr>
      <w:rPr>
        <w:rFonts w:cs="Times New Roman"/>
      </w:rPr>
    </w:lvl>
    <w:lvl w:ilvl="8" w:tplc="68F04412">
      <w:start w:val="1"/>
      <w:numFmt w:val="lowerRoman"/>
      <w:lvlText w:val="%9."/>
      <w:lvlJc w:val="right"/>
      <w:pPr>
        <w:tabs>
          <w:tab w:val="num" w:pos="6480"/>
        </w:tabs>
        <w:ind w:left="6480" w:hanging="180"/>
      </w:pPr>
      <w:rPr>
        <w:rFonts w:cs="Times New Roman"/>
      </w:rPr>
    </w:lvl>
  </w:abstractNum>
  <w:abstractNum w:abstractNumId="58" w15:restartNumberingAfterBreak="0">
    <w:nsid w:val="692A50E1"/>
    <w:multiLevelType w:val="hybridMultilevel"/>
    <w:tmpl w:val="4C466DBA"/>
    <w:lvl w:ilvl="0" w:tplc="C58ABCC2">
      <w:start w:val="1"/>
      <w:numFmt w:val="lowerLetter"/>
      <w:lvlText w:val="(%1)"/>
      <w:lvlJc w:val="left"/>
      <w:pPr>
        <w:tabs>
          <w:tab w:val="num" w:pos="737"/>
        </w:tabs>
        <w:ind w:left="0" w:firstLine="0"/>
      </w:pPr>
      <w:rPr>
        <w:rFonts w:ascii="Arial" w:hAnsi="Arial" w:cs="Arial" w:hint="default"/>
        <w:b w:val="0"/>
        <w:i w:val="0"/>
        <w:sz w:val="22"/>
        <w:szCs w:val="22"/>
      </w:rPr>
    </w:lvl>
    <w:lvl w:ilvl="1" w:tplc="E5FC9788">
      <w:start w:val="1"/>
      <w:numFmt w:val="lowerLetter"/>
      <w:lvlText w:val="%2."/>
      <w:lvlJc w:val="left"/>
      <w:pPr>
        <w:tabs>
          <w:tab w:val="num" w:pos="1440"/>
        </w:tabs>
        <w:ind w:left="1440" w:hanging="360"/>
      </w:pPr>
      <w:rPr>
        <w:rFonts w:cs="Times New Roman"/>
      </w:rPr>
    </w:lvl>
    <w:lvl w:ilvl="2" w:tplc="E8D026B0">
      <w:start w:val="1"/>
      <w:numFmt w:val="lowerRoman"/>
      <w:lvlText w:val="%3."/>
      <w:lvlJc w:val="right"/>
      <w:pPr>
        <w:tabs>
          <w:tab w:val="num" w:pos="2160"/>
        </w:tabs>
        <w:ind w:left="2160" w:hanging="180"/>
      </w:pPr>
      <w:rPr>
        <w:rFonts w:cs="Times New Roman"/>
      </w:rPr>
    </w:lvl>
    <w:lvl w:ilvl="3" w:tplc="B4D610F0">
      <w:start w:val="1"/>
      <w:numFmt w:val="decimal"/>
      <w:lvlText w:val="%4."/>
      <w:lvlJc w:val="left"/>
      <w:pPr>
        <w:tabs>
          <w:tab w:val="num" w:pos="2880"/>
        </w:tabs>
        <w:ind w:left="2880" w:hanging="360"/>
      </w:pPr>
      <w:rPr>
        <w:rFonts w:cs="Times New Roman"/>
      </w:rPr>
    </w:lvl>
    <w:lvl w:ilvl="4" w:tplc="2AF2D56E">
      <w:start w:val="1"/>
      <w:numFmt w:val="lowerLetter"/>
      <w:lvlText w:val="%5."/>
      <w:lvlJc w:val="left"/>
      <w:pPr>
        <w:tabs>
          <w:tab w:val="num" w:pos="3600"/>
        </w:tabs>
        <w:ind w:left="3600" w:hanging="360"/>
      </w:pPr>
      <w:rPr>
        <w:rFonts w:cs="Times New Roman"/>
      </w:rPr>
    </w:lvl>
    <w:lvl w:ilvl="5" w:tplc="8BD86892">
      <w:start w:val="1"/>
      <w:numFmt w:val="lowerRoman"/>
      <w:lvlText w:val="%6."/>
      <w:lvlJc w:val="right"/>
      <w:pPr>
        <w:tabs>
          <w:tab w:val="num" w:pos="4320"/>
        </w:tabs>
        <w:ind w:left="4320" w:hanging="180"/>
      </w:pPr>
      <w:rPr>
        <w:rFonts w:cs="Times New Roman"/>
      </w:rPr>
    </w:lvl>
    <w:lvl w:ilvl="6" w:tplc="1D84D432">
      <w:start w:val="1"/>
      <w:numFmt w:val="decimal"/>
      <w:lvlText w:val="%7."/>
      <w:lvlJc w:val="left"/>
      <w:pPr>
        <w:tabs>
          <w:tab w:val="num" w:pos="5040"/>
        </w:tabs>
        <w:ind w:left="5040" w:hanging="360"/>
      </w:pPr>
      <w:rPr>
        <w:rFonts w:cs="Times New Roman"/>
      </w:rPr>
    </w:lvl>
    <w:lvl w:ilvl="7" w:tplc="1A88207C">
      <w:start w:val="1"/>
      <w:numFmt w:val="lowerLetter"/>
      <w:lvlText w:val="%8."/>
      <w:lvlJc w:val="left"/>
      <w:pPr>
        <w:tabs>
          <w:tab w:val="num" w:pos="5760"/>
        </w:tabs>
        <w:ind w:left="5760" w:hanging="360"/>
      </w:pPr>
      <w:rPr>
        <w:rFonts w:cs="Times New Roman"/>
      </w:rPr>
    </w:lvl>
    <w:lvl w:ilvl="8" w:tplc="B9EC0740">
      <w:start w:val="1"/>
      <w:numFmt w:val="lowerRoman"/>
      <w:lvlText w:val="%9."/>
      <w:lvlJc w:val="right"/>
      <w:pPr>
        <w:tabs>
          <w:tab w:val="num" w:pos="6480"/>
        </w:tabs>
        <w:ind w:left="6480" w:hanging="180"/>
      </w:pPr>
      <w:rPr>
        <w:rFonts w:cs="Times New Roman"/>
      </w:rPr>
    </w:lvl>
  </w:abstractNum>
  <w:abstractNum w:abstractNumId="59" w15:restartNumberingAfterBreak="0">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60" w15:restartNumberingAfterBreak="0">
    <w:nsid w:val="6BEA4D3C"/>
    <w:multiLevelType w:val="hybridMultilevel"/>
    <w:tmpl w:val="6EA07A2C"/>
    <w:lvl w:ilvl="0" w:tplc="C554D59A">
      <w:start w:val="1"/>
      <w:numFmt w:val="upperLetter"/>
      <w:pStyle w:val="UCAlpha6"/>
      <w:lvlText w:val="%1."/>
      <w:lvlJc w:val="left"/>
      <w:pPr>
        <w:tabs>
          <w:tab w:val="num" w:pos="3969"/>
        </w:tabs>
        <w:ind w:left="3289" w:firstLine="0"/>
      </w:pPr>
      <w:rPr>
        <w:rFonts w:ascii="Tahoma" w:hAnsi="Tahoma" w:hint="default"/>
        <w:b/>
        <w:i w:val="0"/>
        <w:sz w:val="20"/>
      </w:rPr>
    </w:lvl>
    <w:lvl w:ilvl="1" w:tplc="FDCE4DBA" w:tentative="1">
      <w:start w:val="1"/>
      <w:numFmt w:val="lowerLetter"/>
      <w:lvlText w:val="%2."/>
      <w:lvlJc w:val="left"/>
      <w:pPr>
        <w:tabs>
          <w:tab w:val="num" w:pos="1440"/>
        </w:tabs>
        <w:ind w:left="1440" w:hanging="360"/>
      </w:pPr>
    </w:lvl>
    <w:lvl w:ilvl="2" w:tplc="3CB09AA2" w:tentative="1">
      <w:start w:val="1"/>
      <w:numFmt w:val="lowerRoman"/>
      <w:lvlText w:val="%3."/>
      <w:lvlJc w:val="right"/>
      <w:pPr>
        <w:tabs>
          <w:tab w:val="num" w:pos="2160"/>
        </w:tabs>
        <w:ind w:left="2160" w:hanging="180"/>
      </w:pPr>
    </w:lvl>
    <w:lvl w:ilvl="3" w:tplc="E0469FCE" w:tentative="1">
      <w:start w:val="1"/>
      <w:numFmt w:val="decimal"/>
      <w:lvlText w:val="%4."/>
      <w:lvlJc w:val="left"/>
      <w:pPr>
        <w:tabs>
          <w:tab w:val="num" w:pos="2880"/>
        </w:tabs>
        <w:ind w:left="2880" w:hanging="360"/>
      </w:pPr>
    </w:lvl>
    <w:lvl w:ilvl="4" w:tplc="1C9E31D4" w:tentative="1">
      <w:start w:val="1"/>
      <w:numFmt w:val="lowerLetter"/>
      <w:lvlText w:val="%5."/>
      <w:lvlJc w:val="left"/>
      <w:pPr>
        <w:tabs>
          <w:tab w:val="num" w:pos="3600"/>
        </w:tabs>
        <w:ind w:left="3600" w:hanging="360"/>
      </w:pPr>
    </w:lvl>
    <w:lvl w:ilvl="5" w:tplc="1DB641BE" w:tentative="1">
      <w:start w:val="1"/>
      <w:numFmt w:val="lowerRoman"/>
      <w:lvlText w:val="%6."/>
      <w:lvlJc w:val="right"/>
      <w:pPr>
        <w:tabs>
          <w:tab w:val="num" w:pos="4320"/>
        </w:tabs>
        <w:ind w:left="4320" w:hanging="180"/>
      </w:pPr>
    </w:lvl>
    <w:lvl w:ilvl="6" w:tplc="72386BA2" w:tentative="1">
      <w:start w:val="1"/>
      <w:numFmt w:val="decimal"/>
      <w:lvlText w:val="%7."/>
      <w:lvlJc w:val="left"/>
      <w:pPr>
        <w:tabs>
          <w:tab w:val="num" w:pos="5040"/>
        </w:tabs>
        <w:ind w:left="5040" w:hanging="360"/>
      </w:pPr>
    </w:lvl>
    <w:lvl w:ilvl="7" w:tplc="C2A0F58E" w:tentative="1">
      <w:start w:val="1"/>
      <w:numFmt w:val="lowerLetter"/>
      <w:lvlText w:val="%8."/>
      <w:lvlJc w:val="left"/>
      <w:pPr>
        <w:tabs>
          <w:tab w:val="num" w:pos="5760"/>
        </w:tabs>
        <w:ind w:left="5760" w:hanging="360"/>
      </w:pPr>
    </w:lvl>
    <w:lvl w:ilvl="8" w:tplc="FC54AE20" w:tentative="1">
      <w:start w:val="1"/>
      <w:numFmt w:val="lowerRoman"/>
      <w:lvlText w:val="%9."/>
      <w:lvlJc w:val="right"/>
      <w:pPr>
        <w:tabs>
          <w:tab w:val="num" w:pos="6480"/>
        </w:tabs>
        <w:ind w:left="6480" w:hanging="180"/>
      </w:pPr>
    </w:lvl>
  </w:abstractNum>
  <w:abstractNum w:abstractNumId="61" w15:restartNumberingAfterBreak="0">
    <w:nsid w:val="6C7F22C3"/>
    <w:multiLevelType w:val="hybridMultilevel"/>
    <w:tmpl w:val="B2A27DEE"/>
    <w:lvl w:ilvl="0" w:tplc="CDEA2FF4">
      <w:start w:val="1"/>
      <w:numFmt w:val="lowerRoman"/>
      <w:lvlText w:val="(%1)"/>
      <w:lvlJc w:val="left"/>
      <w:pPr>
        <w:ind w:left="1080" w:hanging="720"/>
      </w:pPr>
      <w:rPr>
        <w:rFonts w:hint="default"/>
        <w:b/>
        <w:bCs/>
      </w:rPr>
    </w:lvl>
    <w:lvl w:ilvl="1" w:tplc="070A49EE">
      <w:start w:val="1"/>
      <w:numFmt w:val="lowerLetter"/>
      <w:lvlText w:val="%2."/>
      <w:lvlJc w:val="left"/>
      <w:pPr>
        <w:ind w:left="1440" w:hanging="360"/>
      </w:pPr>
      <w:rPr>
        <w:b/>
        <w:bCs/>
      </w:rPr>
    </w:lvl>
    <w:lvl w:ilvl="2" w:tplc="B8CE2F96" w:tentative="1">
      <w:start w:val="1"/>
      <w:numFmt w:val="lowerRoman"/>
      <w:lvlText w:val="%3."/>
      <w:lvlJc w:val="right"/>
      <w:pPr>
        <w:ind w:left="2160" w:hanging="180"/>
      </w:pPr>
    </w:lvl>
    <w:lvl w:ilvl="3" w:tplc="E10081CE" w:tentative="1">
      <w:start w:val="1"/>
      <w:numFmt w:val="decimal"/>
      <w:lvlText w:val="%4."/>
      <w:lvlJc w:val="left"/>
      <w:pPr>
        <w:ind w:left="2880" w:hanging="360"/>
      </w:pPr>
    </w:lvl>
    <w:lvl w:ilvl="4" w:tplc="52502696" w:tentative="1">
      <w:start w:val="1"/>
      <w:numFmt w:val="lowerLetter"/>
      <w:lvlText w:val="%5."/>
      <w:lvlJc w:val="left"/>
      <w:pPr>
        <w:ind w:left="3600" w:hanging="360"/>
      </w:pPr>
    </w:lvl>
    <w:lvl w:ilvl="5" w:tplc="BC2C96C6" w:tentative="1">
      <w:start w:val="1"/>
      <w:numFmt w:val="lowerRoman"/>
      <w:lvlText w:val="%6."/>
      <w:lvlJc w:val="right"/>
      <w:pPr>
        <w:ind w:left="4320" w:hanging="180"/>
      </w:pPr>
    </w:lvl>
    <w:lvl w:ilvl="6" w:tplc="C0E80138" w:tentative="1">
      <w:start w:val="1"/>
      <w:numFmt w:val="decimal"/>
      <w:lvlText w:val="%7."/>
      <w:lvlJc w:val="left"/>
      <w:pPr>
        <w:ind w:left="5040" w:hanging="360"/>
      </w:pPr>
    </w:lvl>
    <w:lvl w:ilvl="7" w:tplc="050E6006" w:tentative="1">
      <w:start w:val="1"/>
      <w:numFmt w:val="lowerLetter"/>
      <w:lvlText w:val="%8."/>
      <w:lvlJc w:val="left"/>
      <w:pPr>
        <w:ind w:left="5760" w:hanging="360"/>
      </w:pPr>
    </w:lvl>
    <w:lvl w:ilvl="8" w:tplc="35464C36" w:tentative="1">
      <w:start w:val="1"/>
      <w:numFmt w:val="lowerRoman"/>
      <w:lvlText w:val="%9."/>
      <w:lvlJc w:val="right"/>
      <w:pPr>
        <w:ind w:left="6480" w:hanging="180"/>
      </w:pPr>
    </w:lvl>
  </w:abstractNum>
  <w:abstractNum w:abstractNumId="62" w15:restartNumberingAfterBreak="0">
    <w:nsid w:val="6D4B1949"/>
    <w:multiLevelType w:val="hybridMultilevel"/>
    <w:tmpl w:val="D9705474"/>
    <w:lvl w:ilvl="0" w:tplc="1BBC5256">
      <w:start w:val="1"/>
      <w:numFmt w:val="lowerRoman"/>
      <w:lvlText w:val="(%1)"/>
      <w:lvlJc w:val="left"/>
      <w:pPr>
        <w:ind w:left="720" w:hanging="360"/>
      </w:pPr>
      <w:rPr>
        <w:rFonts w:hint="default"/>
        <w:b/>
      </w:rPr>
    </w:lvl>
    <w:lvl w:ilvl="1" w:tplc="3906157E" w:tentative="1">
      <w:start w:val="1"/>
      <w:numFmt w:val="lowerLetter"/>
      <w:lvlText w:val="%2."/>
      <w:lvlJc w:val="left"/>
      <w:pPr>
        <w:ind w:left="1440" w:hanging="360"/>
      </w:pPr>
    </w:lvl>
    <w:lvl w:ilvl="2" w:tplc="EF8C7490" w:tentative="1">
      <w:start w:val="1"/>
      <w:numFmt w:val="lowerRoman"/>
      <w:lvlText w:val="%3."/>
      <w:lvlJc w:val="right"/>
      <w:pPr>
        <w:ind w:left="2160" w:hanging="180"/>
      </w:pPr>
    </w:lvl>
    <w:lvl w:ilvl="3" w:tplc="367EED32" w:tentative="1">
      <w:start w:val="1"/>
      <w:numFmt w:val="decimal"/>
      <w:lvlText w:val="%4."/>
      <w:lvlJc w:val="left"/>
      <w:pPr>
        <w:ind w:left="2880" w:hanging="360"/>
      </w:pPr>
    </w:lvl>
    <w:lvl w:ilvl="4" w:tplc="33B8A8F2" w:tentative="1">
      <w:start w:val="1"/>
      <w:numFmt w:val="lowerLetter"/>
      <w:lvlText w:val="%5."/>
      <w:lvlJc w:val="left"/>
      <w:pPr>
        <w:ind w:left="3600" w:hanging="360"/>
      </w:pPr>
    </w:lvl>
    <w:lvl w:ilvl="5" w:tplc="013E0114" w:tentative="1">
      <w:start w:val="1"/>
      <w:numFmt w:val="lowerRoman"/>
      <w:lvlText w:val="%6."/>
      <w:lvlJc w:val="right"/>
      <w:pPr>
        <w:ind w:left="4320" w:hanging="180"/>
      </w:pPr>
    </w:lvl>
    <w:lvl w:ilvl="6" w:tplc="D41264EE" w:tentative="1">
      <w:start w:val="1"/>
      <w:numFmt w:val="decimal"/>
      <w:lvlText w:val="%7."/>
      <w:lvlJc w:val="left"/>
      <w:pPr>
        <w:ind w:left="5040" w:hanging="360"/>
      </w:pPr>
    </w:lvl>
    <w:lvl w:ilvl="7" w:tplc="7DEAEC60" w:tentative="1">
      <w:start w:val="1"/>
      <w:numFmt w:val="lowerLetter"/>
      <w:lvlText w:val="%8."/>
      <w:lvlJc w:val="left"/>
      <w:pPr>
        <w:ind w:left="5760" w:hanging="360"/>
      </w:pPr>
    </w:lvl>
    <w:lvl w:ilvl="8" w:tplc="AC34D8DE" w:tentative="1">
      <w:start w:val="1"/>
      <w:numFmt w:val="lowerRoman"/>
      <w:lvlText w:val="%9."/>
      <w:lvlJc w:val="right"/>
      <w:pPr>
        <w:ind w:left="6480" w:hanging="180"/>
      </w:pPr>
    </w:lvl>
  </w:abstractNum>
  <w:abstractNum w:abstractNumId="63" w15:restartNumberingAfterBreak="0">
    <w:nsid w:val="74A103C2"/>
    <w:multiLevelType w:val="multilevel"/>
    <w:tmpl w:val="5FF833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D23CF"/>
    <w:multiLevelType w:val="hybridMultilevel"/>
    <w:tmpl w:val="F1784712"/>
    <w:lvl w:ilvl="0" w:tplc="4AF88946">
      <w:start w:val="1"/>
      <w:numFmt w:val="lowerRoman"/>
      <w:lvlText w:val="(%1)"/>
      <w:lvlJc w:val="left"/>
      <w:pPr>
        <w:ind w:left="1080" w:hanging="720"/>
      </w:pPr>
      <w:rPr>
        <w:rFonts w:eastAsia="Times New Roman" w:hint="default"/>
        <w:b/>
        <w:bCs/>
      </w:rPr>
    </w:lvl>
    <w:lvl w:ilvl="1" w:tplc="A5DC579E" w:tentative="1">
      <w:start w:val="1"/>
      <w:numFmt w:val="lowerLetter"/>
      <w:lvlText w:val="%2."/>
      <w:lvlJc w:val="left"/>
      <w:pPr>
        <w:ind w:left="1440" w:hanging="360"/>
      </w:pPr>
    </w:lvl>
    <w:lvl w:ilvl="2" w:tplc="CA709DBC" w:tentative="1">
      <w:start w:val="1"/>
      <w:numFmt w:val="lowerRoman"/>
      <w:lvlText w:val="%3."/>
      <w:lvlJc w:val="right"/>
      <w:pPr>
        <w:ind w:left="2160" w:hanging="180"/>
      </w:pPr>
    </w:lvl>
    <w:lvl w:ilvl="3" w:tplc="C6DEA752" w:tentative="1">
      <w:start w:val="1"/>
      <w:numFmt w:val="decimal"/>
      <w:lvlText w:val="%4."/>
      <w:lvlJc w:val="left"/>
      <w:pPr>
        <w:ind w:left="2880" w:hanging="360"/>
      </w:pPr>
    </w:lvl>
    <w:lvl w:ilvl="4" w:tplc="A7B6653C" w:tentative="1">
      <w:start w:val="1"/>
      <w:numFmt w:val="lowerLetter"/>
      <w:lvlText w:val="%5."/>
      <w:lvlJc w:val="left"/>
      <w:pPr>
        <w:ind w:left="3600" w:hanging="360"/>
      </w:pPr>
    </w:lvl>
    <w:lvl w:ilvl="5" w:tplc="3A7ADC20" w:tentative="1">
      <w:start w:val="1"/>
      <w:numFmt w:val="lowerRoman"/>
      <w:lvlText w:val="%6."/>
      <w:lvlJc w:val="right"/>
      <w:pPr>
        <w:ind w:left="4320" w:hanging="180"/>
      </w:pPr>
    </w:lvl>
    <w:lvl w:ilvl="6" w:tplc="4C4096C0" w:tentative="1">
      <w:start w:val="1"/>
      <w:numFmt w:val="decimal"/>
      <w:lvlText w:val="%7."/>
      <w:lvlJc w:val="left"/>
      <w:pPr>
        <w:ind w:left="5040" w:hanging="360"/>
      </w:pPr>
    </w:lvl>
    <w:lvl w:ilvl="7" w:tplc="E53CACE2" w:tentative="1">
      <w:start w:val="1"/>
      <w:numFmt w:val="lowerLetter"/>
      <w:lvlText w:val="%8."/>
      <w:lvlJc w:val="left"/>
      <w:pPr>
        <w:ind w:left="5760" w:hanging="360"/>
      </w:pPr>
    </w:lvl>
    <w:lvl w:ilvl="8" w:tplc="F4EA4D0E"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49"/>
  </w:num>
  <w:num w:numId="6">
    <w:abstractNumId w:val="24"/>
  </w:num>
  <w:num w:numId="7">
    <w:abstractNumId w:val="59"/>
  </w:num>
  <w:num w:numId="8">
    <w:abstractNumId w:val="6"/>
  </w:num>
  <w:num w:numId="9">
    <w:abstractNumId w:val="10"/>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9"/>
  </w:num>
  <w:num w:numId="11">
    <w:abstractNumId w:val="22"/>
  </w:num>
  <w:num w:numId="12">
    <w:abstractNumId w:val="40"/>
  </w:num>
  <w:num w:numId="13">
    <w:abstractNumId w:val="38"/>
  </w:num>
  <w:num w:numId="14">
    <w:abstractNumId w:val="14"/>
  </w:num>
  <w:num w:numId="15">
    <w:abstractNumId w:val="13"/>
  </w:num>
  <w:num w:numId="16">
    <w:abstractNumId w:val="20"/>
  </w:num>
  <w:num w:numId="17">
    <w:abstractNumId w:val="11"/>
  </w:num>
  <w:num w:numId="18">
    <w:abstractNumId w:val="35"/>
  </w:num>
  <w:num w:numId="19">
    <w:abstractNumId w:val="62"/>
  </w:num>
  <w:num w:numId="20">
    <w:abstractNumId w:val="3"/>
  </w:num>
  <w:num w:numId="21">
    <w:abstractNumId w:val="33"/>
  </w:num>
  <w:num w:numId="22">
    <w:abstractNumId w:val="16"/>
  </w:num>
  <w:num w:numId="23">
    <w:abstractNumId w:val="2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4"/>
  </w:num>
  <w:num w:numId="35">
    <w:abstractNumId w:val="34"/>
  </w:num>
  <w:num w:numId="36">
    <w:abstractNumId w:val="30"/>
  </w:num>
  <w:num w:numId="37">
    <w:abstractNumId w:val="25"/>
  </w:num>
  <w:num w:numId="38">
    <w:abstractNumId w:val="56"/>
  </w:num>
  <w:num w:numId="39">
    <w:abstractNumId w:val="36"/>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1"/>
  </w:num>
  <w:num w:numId="43">
    <w:abstractNumId w:val="18"/>
  </w:num>
  <w:num w:numId="44">
    <w:abstractNumId w:val="9"/>
  </w:num>
  <w:num w:numId="45">
    <w:abstractNumId w:val="8"/>
  </w:num>
  <w:num w:numId="46">
    <w:abstractNumId w:val="29"/>
  </w:num>
  <w:num w:numId="47">
    <w:abstractNumId w:val="31"/>
  </w:num>
  <w:num w:numId="48">
    <w:abstractNumId w:val="43"/>
  </w:num>
  <w:num w:numId="49">
    <w:abstractNumId w:val="46"/>
  </w:num>
  <w:num w:numId="50">
    <w:abstractNumId w:val="50"/>
  </w:num>
  <w:num w:numId="51">
    <w:abstractNumId w:val="63"/>
  </w:num>
  <w:num w:numId="52">
    <w:abstractNumId w:val="51"/>
  </w:num>
  <w:num w:numId="53">
    <w:abstractNumId w:val="4"/>
  </w:num>
  <w:num w:numId="54">
    <w:abstractNumId w:val="19"/>
  </w:num>
  <w:num w:numId="55">
    <w:abstractNumId w:val="45"/>
  </w:num>
  <w:num w:numId="56">
    <w:abstractNumId w:val="27"/>
  </w:num>
  <w:num w:numId="57">
    <w:abstractNumId w:val="17"/>
  </w:num>
  <w:num w:numId="58">
    <w:abstractNumId w:val="52"/>
  </w:num>
  <w:num w:numId="59">
    <w:abstractNumId w:val="37"/>
  </w:num>
  <w:num w:numId="60">
    <w:abstractNumId w:val="28"/>
  </w:num>
  <w:num w:numId="61">
    <w:abstractNumId w:val="23"/>
  </w:num>
  <w:num w:numId="62">
    <w:abstractNumId w:val="64"/>
  </w:num>
  <w:num w:numId="63">
    <w:abstractNumId w:val="55"/>
  </w:num>
  <w:num w:numId="64">
    <w:abstractNumId w:val="42"/>
  </w:num>
  <w:num w:numId="65">
    <w:abstractNumId w:val="48"/>
  </w:num>
  <w:num w:numId="66">
    <w:abstractNumId w:val="5"/>
  </w:num>
  <w:num w:numId="67">
    <w:abstractNumId w:val="15"/>
  </w:num>
  <w:num w:numId="68">
    <w:abstractNumId w:val="61"/>
  </w:num>
  <w:num w:numId="69">
    <w:abstractNumId w:val="60"/>
  </w:num>
  <w:num w:numId="70">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04B7E"/>
    <w:rsid w:val="00021457"/>
    <w:rsid w:val="00025CD7"/>
    <w:rsid w:val="000270B0"/>
    <w:rsid w:val="00027E57"/>
    <w:rsid w:val="00035CBF"/>
    <w:rsid w:val="00035D3F"/>
    <w:rsid w:val="000375D9"/>
    <w:rsid w:val="00037AFB"/>
    <w:rsid w:val="00043FE1"/>
    <w:rsid w:val="0004470B"/>
    <w:rsid w:val="00053DB4"/>
    <w:rsid w:val="00057A5E"/>
    <w:rsid w:val="00060742"/>
    <w:rsid w:val="0006265A"/>
    <w:rsid w:val="00063A65"/>
    <w:rsid w:val="000640C4"/>
    <w:rsid w:val="00070294"/>
    <w:rsid w:val="00076359"/>
    <w:rsid w:val="00080B90"/>
    <w:rsid w:val="00084C6E"/>
    <w:rsid w:val="0009340A"/>
    <w:rsid w:val="00094054"/>
    <w:rsid w:val="00096222"/>
    <w:rsid w:val="000A795A"/>
    <w:rsid w:val="000B071F"/>
    <w:rsid w:val="000B177B"/>
    <w:rsid w:val="000C3556"/>
    <w:rsid w:val="000D0AB1"/>
    <w:rsid w:val="000D6F03"/>
    <w:rsid w:val="000F4A6B"/>
    <w:rsid w:val="000F4DF3"/>
    <w:rsid w:val="000F771E"/>
    <w:rsid w:val="001003C7"/>
    <w:rsid w:val="0010200C"/>
    <w:rsid w:val="00103FBE"/>
    <w:rsid w:val="00104CDB"/>
    <w:rsid w:val="00105332"/>
    <w:rsid w:val="00105895"/>
    <w:rsid w:val="0010598F"/>
    <w:rsid w:val="00106E1A"/>
    <w:rsid w:val="00110476"/>
    <w:rsid w:val="00116F09"/>
    <w:rsid w:val="001179BF"/>
    <w:rsid w:val="00130378"/>
    <w:rsid w:val="00133E2C"/>
    <w:rsid w:val="00135071"/>
    <w:rsid w:val="001418BE"/>
    <w:rsid w:val="00144909"/>
    <w:rsid w:val="00147E56"/>
    <w:rsid w:val="00151210"/>
    <w:rsid w:val="001619D9"/>
    <w:rsid w:val="00181057"/>
    <w:rsid w:val="001814DD"/>
    <w:rsid w:val="001915CC"/>
    <w:rsid w:val="001A5965"/>
    <w:rsid w:val="001A62E5"/>
    <w:rsid w:val="001B037D"/>
    <w:rsid w:val="001B1E45"/>
    <w:rsid w:val="001B4DE7"/>
    <w:rsid w:val="001B688C"/>
    <w:rsid w:val="001D0A4E"/>
    <w:rsid w:val="001D1256"/>
    <w:rsid w:val="001D46F4"/>
    <w:rsid w:val="001D48F5"/>
    <w:rsid w:val="001E0DE4"/>
    <w:rsid w:val="001E1B2D"/>
    <w:rsid w:val="001F61A2"/>
    <w:rsid w:val="0020086D"/>
    <w:rsid w:val="00201E07"/>
    <w:rsid w:val="00204F55"/>
    <w:rsid w:val="00212487"/>
    <w:rsid w:val="00214EB6"/>
    <w:rsid w:val="00224C71"/>
    <w:rsid w:val="0023418D"/>
    <w:rsid w:val="0024301A"/>
    <w:rsid w:val="00246AEF"/>
    <w:rsid w:val="00247FFC"/>
    <w:rsid w:val="0025047A"/>
    <w:rsid w:val="00257398"/>
    <w:rsid w:val="002642D1"/>
    <w:rsid w:val="00266E02"/>
    <w:rsid w:val="00274870"/>
    <w:rsid w:val="00280D54"/>
    <w:rsid w:val="002878E7"/>
    <w:rsid w:val="00291A15"/>
    <w:rsid w:val="00294F4A"/>
    <w:rsid w:val="00295AA7"/>
    <w:rsid w:val="002A44F5"/>
    <w:rsid w:val="002A79E1"/>
    <w:rsid w:val="002C05A9"/>
    <w:rsid w:val="002C3D73"/>
    <w:rsid w:val="002D15F2"/>
    <w:rsid w:val="002D3068"/>
    <w:rsid w:val="002E2553"/>
    <w:rsid w:val="002F3F37"/>
    <w:rsid w:val="00314033"/>
    <w:rsid w:val="00316EB3"/>
    <w:rsid w:val="00317278"/>
    <w:rsid w:val="003207E0"/>
    <w:rsid w:val="00322B75"/>
    <w:rsid w:val="00336557"/>
    <w:rsid w:val="0034035D"/>
    <w:rsid w:val="00342FEB"/>
    <w:rsid w:val="003500C0"/>
    <w:rsid w:val="0035241A"/>
    <w:rsid w:val="003712F3"/>
    <w:rsid w:val="00382207"/>
    <w:rsid w:val="00382A5B"/>
    <w:rsid w:val="00383141"/>
    <w:rsid w:val="00384871"/>
    <w:rsid w:val="00387D4D"/>
    <w:rsid w:val="003A640B"/>
    <w:rsid w:val="003B411F"/>
    <w:rsid w:val="003C1C0C"/>
    <w:rsid w:val="003C6F5D"/>
    <w:rsid w:val="003E7A81"/>
    <w:rsid w:val="003F385E"/>
    <w:rsid w:val="004027B5"/>
    <w:rsid w:val="00413615"/>
    <w:rsid w:val="00420719"/>
    <w:rsid w:val="004207DC"/>
    <w:rsid w:val="004208E5"/>
    <w:rsid w:val="00440AAE"/>
    <w:rsid w:val="00443E97"/>
    <w:rsid w:val="0044411B"/>
    <w:rsid w:val="004466CF"/>
    <w:rsid w:val="0045549D"/>
    <w:rsid w:val="004611F7"/>
    <w:rsid w:val="00464E88"/>
    <w:rsid w:val="00470996"/>
    <w:rsid w:val="00470D03"/>
    <w:rsid w:val="00477818"/>
    <w:rsid w:val="00477B62"/>
    <w:rsid w:val="00484726"/>
    <w:rsid w:val="00485923"/>
    <w:rsid w:val="00491A2C"/>
    <w:rsid w:val="0049274A"/>
    <w:rsid w:val="004939D3"/>
    <w:rsid w:val="004A2987"/>
    <w:rsid w:val="004A4F1A"/>
    <w:rsid w:val="004B481D"/>
    <w:rsid w:val="004B5CF5"/>
    <w:rsid w:val="004C1D8A"/>
    <w:rsid w:val="004C6892"/>
    <w:rsid w:val="004D0EEA"/>
    <w:rsid w:val="004E16BD"/>
    <w:rsid w:val="004E1B2C"/>
    <w:rsid w:val="004E2E15"/>
    <w:rsid w:val="004F2BF5"/>
    <w:rsid w:val="00500600"/>
    <w:rsid w:val="00503118"/>
    <w:rsid w:val="00517568"/>
    <w:rsid w:val="005261AC"/>
    <w:rsid w:val="0053433B"/>
    <w:rsid w:val="00550778"/>
    <w:rsid w:val="005509B7"/>
    <w:rsid w:val="0057201C"/>
    <w:rsid w:val="0058415D"/>
    <w:rsid w:val="0058583C"/>
    <w:rsid w:val="0059227A"/>
    <w:rsid w:val="005A3142"/>
    <w:rsid w:val="005A5BF5"/>
    <w:rsid w:val="005B201C"/>
    <w:rsid w:val="005B6CFC"/>
    <w:rsid w:val="005C454C"/>
    <w:rsid w:val="005C4954"/>
    <w:rsid w:val="005E4DCB"/>
    <w:rsid w:val="006028FF"/>
    <w:rsid w:val="0060319B"/>
    <w:rsid w:val="006152A7"/>
    <w:rsid w:val="00616DB5"/>
    <w:rsid w:val="00617343"/>
    <w:rsid w:val="00621241"/>
    <w:rsid w:val="006240AD"/>
    <w:rsid w:val="00626258"/>
    <w:rsid w:val="006337EE"/>
    <w:rsid w:val="00634BE1"/>
    <w:rsid w:val="00641404"/>
    <w:rsid w:val="00641423"/>
    <w:rsid w:val="006446FB"/>
    <w:rsid w:val="0064771D"/>
    <w:rsid w:val="00656F55"/>
    <w:rsid w:val="00661171"/>
    <w:rsid w:val="00673A5E"/>
    <w:rsid w:val="0067573A"/>
    <w:rsid w:val="00675AAC"/>
    <w:rsid w:val="006865D1"/>
    <w:rsid w:val="00696DEF"/>
    <w:rsid w:val="006A01D7"/>
    <w:rsid w:val="006C0D37"/>
    <w:rsid w:val="006C43E0"/>
    <w:rsid w:val="006C707E"/>
    <w:rsid w:val="006C7377"/>
    <w:rsid w:val="006D1D3F"/>
    <w:rsid w:val="006D5273"/>
    <w:rsid w:val="006D757B"/>
    <w:rsid w:val="006E0376"/>
    <w:rsid w:val="006E2CF9"/>
    <w:rsid w:val="006E37F9"/>
    <w:rsid w:val="006E64A3"/>
    <w:rsid w:val="006F69D4"/>
    <w:rsid w:val="00701F1E"/>
    <w:rsid w:val="00705362"/>
    <w:rsid w:val="00705FE4"/>
    <w:rsid w:val="00732FE9"/>
    <w:rsid w:val="007349C5"/>
    <w:rsid w:val="0073706D"/>
    <w:rsid w:val="00737450"/>
    <w:rsid w:val="00750BA8"/>
    <w:rsid w:val="00753063"/>
    <w:rsid w:val="007536A5"/>
    <w:rsid w:val="00762758"/>
    <w:rsid w:val="007721D9"/>
    <w:rsid w:val="00774288"/>
    <w:rsid w:val="00775D98"/>
    <w:rsid w:val="0078105F"/>
    <w:rsid w:val="007A35D6"/>
    <w:rsid w:val="007A4C38"/>
    <w:rsid w:val="007B0D7C"/>
    <w:rsid w:val="007B1156"/>
    <w:rsid w:val="007B39E1"/>
    <w:rsid w:val="007C0BC9"/>
    <w:rsid w:val="007C1698"/>
    <w:rsid w:val="007C4A72"/>
    <w:rsid w:val="007C7E45"/>
    <w:rsid w:val="007C7F90"/>
    <w:rsid w:val="007D275F"/>
    <w:rsid w:val="007F4697"/>
    <w:rsid w:val="007F5674"/>
    <w:rsid w:val="007F79D5"/>
    <w:rsid w:val="00801AE9"/>
    <w:rsid w:val="008038A2"/>
    <w:rsid w:val="008068DA"/>
    <w:rsid w:val="00821F65"/>
    <w:rsid w:val="00832ED4"/>
    <w:rsid w:val="00833B37"/>
    <w:rsid w:val="008428FD"/>
    <w:rsid w:val="00843363"/>
    <w:rsid w:val="00853DED"/>
    <w:rsid w:val="00857EB8"/>
    <w:rsid w:val="00861C0C"/>
    <w:rsid w:val="00865351"/>
    <w:rsid w:val="00870A82"/>
    <w:rsid w:val="00875DDB"/>
    <w:rsid w:val="0087728F"/>
    <w:rsid w:val="0087759B"/>
    <w:rsid w:val="008D579B"/>
    <w:rsid w:val="008E2519"/>
    <w:rsid w:val="008E30C5"/>
    <w:rsid w:val="008F2305"/>
    <w:rsid w:val="008F47B4"/>
    <w:rsid w:val="008F77B2"/>
    <w:rsid w:val="00930200"/>
    <w:rsid w:val="009328D0"/>
    <w:rsid w:val="00933F0A"/>
    <w:rsid w:val="0093551E"/>
    <w:rsid w:val="00963ACD"/>
    <w:rsid w:val="00974D47"/>
    <w:rsid w:val="009805E6"/>
    <w:rsid w:val="00980D22"/>
    <w:rsid w:val="0098161F"/>
    <w:rsid w:val="0098664A"/>
    <w:rsid w:val="0099513F"/>
    <w:rsid w:val="00995906"/>
    <w:rsid w:val="00995F35"/>
    <w:rsid w:val="009A1E5A"/>
    <w:rsid w:val="009A3CE9"/>
    <w:rsid w:val="009B00E5"/>
    <w:rsid w:val="009B17D0"/>
    <w:rsid w:val="009B180A"/>
    <w:rsid w:val="009B1F4A"/>
    <w:rsid w:val="009B7ACC"/>
    <w:rsid w:val="009C2645"/>
    <w:rsid w:val="009D24D3"/>
    <w:rsid w:val="009D568A"/>
    <w:rsid w:val="009E1876"/>
    <w:rsid w:val="009E2B45"/>
    <w:rsid w:val="009E2E10"/>
    <w:rsid w:val="009E46A0"/>
    <w:rsid w:val="009E4B03"/>
    <w:rsid w:val="009F1F58"/>
    <w:rsid w:val="009F284B"/>
    <w:rsid w:val="009F29DB"/>
    <w:rsid w:val="009F2B68"/>
    <w:rsid w:val="00A061FA"/>
    <w:rsid w:val="00A1193E"/>
    <w:rsid w:val="00A11ED2"/>
    <w:rsid w:val="00A124B8"/>
    <w:rsid w:val="00A133B3"/>
    <w:rsid w:val="00A17D6C"/>
    <w:rsid w:val="00A203DB"/>
    <w:rsid w:val="00A2335F"/>
    <w:rsid w:val="00A35A67"/>
    <w:rsid w:val="00A404A5"/>
    <w:rsid w:val="00A417B9"/>
    <w:rsid w:val="00A46573"/>
    <w:rsid w:val="00A672BA"/>
    <w:rsid w:val="00A74E7B"/>
    <w:rsid w:val="00A7679B"/>
    <w:rsid w:val="00A90232"/>
    <w:rsid w:val="00AA14B1"/>
    <w:rsid w:val="00AA7962"/>
    <w:rsid w:val="00AA7E37"/>
    <w:rsid w:val="00AB1E2F"/>
    <w:rsid w:val="00AB3516"/>
    <w:rsid w:val="00AB48BA"/>
    <w:rsid w:val="00AC1E62"/>
    <w:rsid w:val="00AD309C"/>
    <w:rsid w:val="00AD7629"/>
    <w:rsid w:val="00AE7276"/>
    <w:rsid w:val="00AF1306"/>
    <w:rsid w:val="00AF29FC"/>
    <w:rsid w:val="00AF5817"/>
    <w:rsid w:val="00AF7A94"/>
    <w:rsid w:val="00B129E4"/>
    <w:rsid w:val="00B153AA"/>
    <w:rsid w:val="00B23AFC"/>
    <w:rsid w:val="00B267C8"/>
    <w:rsid w:val="00B317CB"/>
    <w:rsid w:val="00B406C9"/>
    <w:rsid w:val="00B42507"/>
    <w:rsid w:val="00B4514D"/>
    <w:rsid w:val="00B51322"/>
    <w:rsid w:val="00B524B6"/>
    <w:rsid w:val="00B6721A"/>
    <w:rsid w:val="00B7723F"/>
    <w:rsid w:val="00B81921"/>
    <w:rsid w:val="00B90A3D"/>
    <w:rsid w:val="00B9292B"/>
    <w:rsid w:val="00B96132"/>
    <w:rsid w:val="00BA2425"/>
    <w:rsid w:val="00BA592C"/>
    <w:rsid w:val="00BA6E7B"/>
    <w:rsid w:val="00BB11F6"/>
    <w:rsid w:val="00BB14F0"/>
    <w:rsid w:val="00BB52F0"/>
    <w:rsid w:val="00BC5B85"/>
    <w:rsid w:val="00BD0007"/>
    <w:rsid w:val="00BD06CC"/>
    <w:rsid w:val="00BE34C3"/>
    <w:rsid w:val="00BE52D4"/>
    <w:rsid w:val="00BE595A"/>
    <w:rsid w:val="00BF1E51"/>
    <w:rsid w:val="00BF59FB"/>
    <w:rsid w:val="00BF75B5"/>
    <w:rsid w:val="00C10462"/>
    <w:rsid w:val="00C12587"/>
    <w:rsid w:val="00C20B08"/>
    <w:rsid w:val="00C217A3"/>
    <w:rsid w:val="00C239FC"/>
    <w:rsid w:val="00C30567"/>
    <w:rsid w:val="00C310FD"/>
    <w:rsid w:val="00C36446"/>
    <w:rsid w:val="00C44A6D"/>
    <w:rsid w:val="00C51AC3"/>
    <w:rsid w:val="00C63588"/>
    <w:rsid w:val="00C65054"/>
    <w:rsid w:val="00C74EDB"/>
    <w:rsid w:val="00C77467"/>
    <w:rsid w:val="00C86B63"/>
    <w:rsid w:val="00C93299"/>
    <w:rsid w:val="00CA21B1"/>
    <w:rsid w:val="00CA6400"/>
    <w:rsid w:val="00CA7296"/>
    <w:rsid w:val="00CB0BEE"/>
    <w:rsid w:val="00CB2BD8"/>
    <w:rsid w:val="00CB5D06"/>
    <w:rsid w:val="00CC2FE8"/>
    <w:rsid w:val="00CC3A7B"/>
    <w:rsid w:val="00CC737B"/>
    <w:rsid w:val="00CE6620"/>
    <w:rsid w:val="00CF1BF0"/>
    <w:rsid w:val="00CF2111"/>
    <w:rsid w:val="00CF36AC"/>
    <w:rsid w:val="00D014F1"/>
    <w:rsid w:val="00D1039B"/>
    <w:rsid w:val="00D13534"/>
    <w:rsid w:val="00D15AA5"/>
    <w:rsid w:val="00D16D92"/>
    <w:rsid w:val="00D24A9F"/>
    <w:rsid w:val="00D3022B"/>
    <w:rsid w:val="00D32C60"/>
    <w:rsid w:val="00D4543C"/>
    <w:rsid w:val="00D53678"/>
    <w:rsid w:val="00D565F6"/>
    <w:rsid w:val="00D60D56"/>
    <w:rsid w:val="00D60EE9"/>
    <w:rsid w:val="00D60F4F"/>
    <w:rsid w:val="00D62CC3"/>
    <w:rsid w:val="00D7602F"/>
    <w:rsid w:val="00D76875"/>
    <w:rsid w:val="00D77B8D"/>
    <w:rsid w:val="00D8168D"/>
    <w:rsid w:val="00D825FD"/>
    <w:rsid w:val="00D94425"/>
    <w:rsid w:val="00DA0322"/>
    <w:rsid w:val="00DA0CCC"/>
    <w:rsid w:val="00DA722D"/>
    <w:rsid w:val="00DB0605"/>
    <w:rsid w:val="00DB33BA"/>
    <w:rsid w:val="00DC688D"/>
    <w:rsid w:val="00DC7F6B"/>
    <w:rsid w:val="00DD0523"/>
    <w:rsid w:val="00DD16B2"/>
    <w:rsid w:val="00DD42BE"/>
    <w:rsid w:val="00DE011F"/>
    <w:rsid w:val="00DE40FE"/>
    <w:rsid w:val="00DE6B51"/>
    <w:rsid w:val="00DE7EB5"/>
    <w:rsid w:val="00DF4C3A"/>
    <w:rsid w:val="00E0015C"/>
    <w:rsid w:val="00E06C6B"/>
    <w:rsid w:val="00E101E9"/>
    <w:rsid w:val="00E34879"/>
    <w:rsid w:val="00E376E7"/>
    <w:rsid w:val="00E37B2A"/>
    <w:rsid w:val="00E46B9F"/>
    <w:rsid w:val="00E510AC"/>
    <w:rsid w:val="00E528DA"/>
    <w:rsid w:val="00E72EE5"/>
    <w:rsid w:val="00E738B1"/>
    <w:rsid w:val="00E74A2F"/>
    <w:rsid w:val="00E74D3D"/>
    <w:rsid w:val="00E75C3B"/>
    <w:rsid w:val="00E93C8B"/>
    <w:rsid w:val="00E95CB2"/>
    <w:rsid w:val="00EA3919"/>
    <w:rsid w:val="00EA765E"/>
    <w:rsid w:val="00EB2635"/>
    <w:rsid w:val="00EB47BE"/>
    <w:rsid w:val="00EC10B2"/>
    <w:rsid w:val="00EC3CF5"/>
    <w:rsid w:val="00ED4598"/>
    <w:rsid w:val="00EE52FC"/>
    <w:rsid w:val="00EE586A"/>
    <w:rsid w:val="00EE6C4F"/>
    <w:rsid w:val="00EF6373"/>
    <w:rsid w:val="00F01978"/>
    <w:rsid w:val="00F05FA8"/>
    <w:rsid w:val="00F109AD"/>
    <w:rsid w:val="00F13045"/>
    <w:rsid w:val="00F2232B"/>
    <w:rsid w:val="00F26B1C"/>
    <w:rsid w:val="00F27448"/>
    <w:rsid w:val="00F36A05"/>
    <w:rsid w:val="00F3765E"/>
    <w:rsid w:val="00F43526"/>
    <w:rsid w:val="00F462C4"/>
    <w:rsid w:val="00F46FBE"/>
    <w:rsid w:val="00F47D9F"/>
    <w:rsid w:val="00F47DCA"/>
    <w:rsid w:val="00F52098"/>
    <w:rsid w:val="00F53D22"/>
    <w:rsid w:val="00F60BA1"/>
    <w:rsid w:val="00F64F61"/>
    <w:rsid w:val="00F675DD"/>
    <w:rsid w:val="00F8182B"/>
    <w:rsid w:val="00F943A5"/>
    <w:rsid w:val="00FA3B04"/>
    <w:rsid w:val="00FB3C9E"/>
    <w:rsid w:val="00FB51F2"/>
    <w:rsid w:val="00FD5018"/>
    <w:rsid w:val="00FD6B3B"/>
    <w:rsid w:val="00FE1EC4"/>
    <w:rsid w:val="00FE7360"/>
    <w:rsid w:val="00FF4CA8"/>
    <w:rsid w:val="00FF6966"/>
    <w:rsid w:val="00FF7E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28C0"/>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Ttulo1">
    <w:name w:val="heading 1"/>
    <w:aliases w:val="h1"/>
    <w:basedOn w:val="Normal"/>
    <w:next w:val="Normal"/>
    <w:link w:val="Ttulo1Char"/>
    <w:uiPriority w:val="99"/>
    <w:qFormat/>
    <w:pPr>
      <w:keepNext/>
      <w:jc w:val="center"/>
      <w:outlineLvl w:val="0"/>
    </w:pPr>
    <w:rPr>
      <w:b/>
      <w:bCs/>
    </w:rPr>
  </w:style>
  <w:style w:type="paragraph" w:styleId="Ttulo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aliases w:val="h9"/>
    <w:basedOn w:val="Normal"/>
    <w:next w:val="Normal"/>
    <w:link w:val="Ttulo9Char"/>
    <w:uiPriority w:val="9"/>
    <w:qFormat/>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semiHidden/>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Textodecomentrio">
    <w:name w:val="annotation text"/>
    <w:basedOn w:val="Normal"/>
    <w:next w:val="Corpodetexto"/>
    <w:link w:val="TextodecomentrioChar1"/>
    <w:uiPriority w:val="99"/>
    <w:pPr>
      <w:widowControl/>
    </w:p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Bullets 1,Capítulo,Itemização,Vitor Título,Vitor T’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tulo"/>
    <w:uiPriority w:val="99"/>
    <w:rPr>
      <w:rFonts w:ascii="Cambria" w:hAnsi="Cambria"/>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PargrafodaLista"/>
    <w:uiPriority w:val="72"/>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o">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Assuntodocomentrio">
    <w:name w:val="annotation subject"/>
    <w:basedOn w:val="Textodecomentrio"/>
    <w:next w:val="Textodecomentrio"/>
    <w:link w:val="AssuntodocomentrioChar1"/>
    <w:uiPriority w:val="99"/>
    <w:semiHidden/>
    <w:unhideWhenUsed/>
    <w:pPr>
      <w:widowControl w:val="0"/>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Corpodetexto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rPr>
  </w:style>
  <w:style w:type="character" w:customStyle="1" w:styleId="TextoChar">
    <w:name w:val="Texto Char"/>
    <w:basedOn w:val="Fontepargpadro"/>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udao">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Fontepargpadro"/>
    <w:link w:val="Saudao"/>
    <w:rPr>
      <w:rFonts w:ascii="Times New Roman" w:hAnsi="Times New Roman"/>
      <w:sz w:val="24"/>
      <w:szCs w:val="24"/>
      <w:lang w:val="x-none" w:eastAsia="x-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hAnsi="Times New Roman"/>
    </w:rPr>
  </w:style>
  <w:style w:type="character" w:styleId="Refdenotaderodap">
    <w:name w:val="footnote reference"/>
    <w:basedOn w:val="Fontepargpadro"/>
    <w:uiPriority w:val="99"/>
    <w:semiHidden/>
    <w:unhideWhenUsed/>
    <w:rPr>
      <w:vertAlign w:val="superscri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eastAsiaTheme="minorHAnsi" w:hAnsi="Arial"/>
      <w:lang w:val="en-GB" w:eastAsia="en-GB"/>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A7679B"/>
    <w:rPr>
      <w:rFonts w:ascii="Tahoma" w:hAnsi="Tahoma"/>
      <w:sz w:val="22"/>
      <w:szCs w:val="24"/>
    </w:rPr>
  </w:style>
  <w:style w:type="paragraph" w:customStyle="1" w:styleId="FooterReference">
    <w:name w:val="Footer Reference"/>
    <w:basedOn w:val="Rodap"/>
    <w:link w:val="FooterReferenceChar"/>
    <w:semiHidden/>
    <w:rsid w:val="00A7679B"/>
    <w:pPr>
      <w:widowControl/>
      <w:numPr>
        <w:ilvl w:val="2"/>
        <w:numId w:val="42"/>
      </w:numPr>
      <w:tabs>
        <w:tab w:val="clear" w:pos="4419"/>
        <w:tab w:val="clear" w:pos="8838"/>
        <w:tab w:val="center" w:pos="4252"/>
        <w:tab w:val="right" w:pos="8504"/>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eastAsiaTheme="minorHAnsi" w:hAnsi="Times New Roman"/>
      <w:noProof/>
      <w:sz w:val="16"/>
      <w:szCs w:val="22"/>
      <w:lang w:val="pt-PT" w:eastAsia="en-US"/>
    </w:rPr>
  </w:style>
  <w:style w:type="character" w:customStyle="1" w:styleId="NenhumA">
    <w:name w:val="Nenhum A"/>
    <w:rsid w:val="00B129E4"/>
  </w:style>
  <w:style w:type="paragraph" w:customStyle="1" w:styleId="roman4">
    <w:name w:val="roman 4"/>
    <w:basedOn w:val="Normal"/>
    <w:rsid w:val="00274870"/>
    <w:pPr>
      <w:widowControl/>
      <w:numPr>
        <w:numId w:val="65"/>
      </w:numPr>
      <w:autoSpaceDE/>
      <w:autoSpaceDN/>
      <w:adjustRightInd/>
      <w:spacing w:after="140" w:line="290" w:lineRule="auto"/>
      <w:jc w:val="both"/>
    </w:pPr>
    <w:rPr>
      <w:rFonts w:ascii="Tahoma" w:hAnsi="Tahoma"/>
      <w:kern w:val="20"/>
      <w:u w:color="000000"/>
      <w:lang w:eastAsia="en-US"/>
    </w:rPr>
  </w:style>
  <w:style w:type="character" w:customStyle="1" w:styleId="MenoPendente3">
    <w:name w:val="Menção Pendente3"/>
    <w:basedOn w:val="Fontepargpadro"/>
    <w:uiPriority w:val="99"/>
    <w:semiHidden/>
    <w:unhideWhenUsed/>
    <w:rsid w:val="00E06C6B"/>
    <w:rPr>
      <w:color w:val="605E5C"/>
      <w:shd w:val="clear" w:color="auto" w:fill="E1DFDD"/>
    </w:rPr>
  </w:style>
  <w:style w:type="paragraph" w:customStyle="1" w:styleId="CorpoA">
    <w:name w:val="Corpo A"/>
    <w:rsid w:val="00A124B8"/>
    <w:pPr>
      <w:pBdr>
        <w:top w:val="nil"/>
        <w:left w:val="nil"/>
        <w:bottom w:val="nil"/>
        <w:right w:val="nil"/>
        <w:between w:val="nil"/>
        <w:bar w:val="nil"/>
      </w:pBdr>
    </w:pPr>
    <w:rPr>
      <w:rFonts w:ascii="Times New Roman" w:hAnsi="Times New Roman"/>
      <w:color w:val="000000"/>
      <w:sz w:val="24"/>
      <w:szCs w:val="24"/>
      <w:u w:color="000000"/>
      <w:bdr w:val="nil"/>
      <w:lang w:val="pt-PT"/>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1D48F5"/>
    <w:pPr>
      <w:widowControl/>
      <w:autoSpaceDE/>
      <w:autoSpaceDN/>
      <w:adjustRightInd/>
      <w:spacing w:after="160" w:line="240" w:lineRule="exact"/>
    </w:pPr>
    <w:rPr>
      <w:rFonts w:ascii="Verdana" w:eastAsia="MS Mincho" w:hAnsi="Verdana"/>
      <w:u w:color="000000"/>
      <w:lang w:val="en-US" w:eastAsia="en-US"/>
    </w:rPr>
  </w:style>
  <w:style w:type="paragraph" w:customStyle="1" w:styleId="UCAlpha6">
    <w:name w:val="UCAlpha 6"/>
    <w:basedOn w:val="Normal"/>
    <w:rsid w:val="00274870"/>
    <w:pPr>
      <w:widowControl/>
      <w:numPr>
        <w:numId w:val="69"/>
      </w:numPr>
      <w:autoSpaceDE/>
      <w:autoSpaceDN/>
      <w:adjustRightInd/>
      <w:spacing w:after="140" w:line="290" w:lineRule="auto"/>
      <w:jc w:val="both"/>
    </w:pPr>
    <w:rPr>
      <w:rFonts w:ascii="Tahoma" w:hAnsi="Tahoma"/>
      <w:kern w:val="20"/>
      <w:szCs w:val="24"/>
      <w:u w:color="000000"/>
      <w:lang w:eastAsia="en-US"/>
    </w:rPr>
  </w:style>
  <w:style w:type="character" w:customStyle="1" w:styleId="MenoPendente4">
    <w:name w:val="Menção Pendente4"/>
    <w:basedOn w:val="Fontepargpadro"/>
    <w:uiPriority w:val="99"/>
    <w:unhideWhenUsed/>
    <w:rsid w:val="001D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6.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Props1.xml><?xml version="1.0" encoding="utf-8"?>
<ds:datastoreItem xmlns:ds="http://schemas.openxmlformats.org/officeDocument/2006/customXml" ds:itemID="{CA4761BB-4E40-4247-B6B3-F919EFA02A69}">
  <ds:schemaRefs>
    <ds:schemaRef ds:uri="http://schemas.openxmlformats.org/officeDocument/2006/bibliography"/>
  </ds:schemaRefs>
</ds:datastoreItem>
</file>

<file path=customXml/itemProps2.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4.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6FFC6-520C-48D7-BF07-50309E00C63D}">
  <ds:schemaRefs>
    <ds:schemaRef ds:uri="http://www.imanage.com/work/xmlschema"/>
  </ds:schemaRefs>
</ds:datastoreItem>
</file>

<file path=customXml/itemProps6.xml><?xml version="1.0" encoding="utf-8"?>
<ds:datastoreItem xmlns:ds="http://schemas.openxmlformats.org/officeDocument/2006/customXml" ds:itemID="{609D8202-F765-46A6-81E2-6EA960817F3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15134</Words>
  <Characters>81729</Characters>
  <Application>Microsoft Office Word</Application>
  <DocSecurity>0</DocSecurity>
  <Lines>681</Lines>
  <Paragraphs>193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Cortizo Gonçalves de Azevedo  | Stocche Forbes Advogados</dc:creator>
  <cp:lastModifiedBy>Stocche Forbes</cp:lastModifiedBy>
  <cp:revision>3</cp:revision>
  <dcterms:created xsi:type="dcterms:W3CDTF">2022-03-17T15:31:00Z</dcterms:created>
  <dcterms:modified xsi:type="dcterms:W3CDTF">2022-03-17T15:34:00Z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ies>
</file>