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406C5" w:rsidRPr="00A46B85" w:rsidP="005406C5" w14:paraId="2DB1FFCA" w14:textId="77777777">
      <w:pPr>
        <w:autoSpaceDE w:val="0"/>
        <w:autoSpaceDN w:val="0"/>
        <w:adjustRightInd w:val="0"/>
        <w:spacing w:line="340" w:lineRule="exact"/>
        <w:jc w:val="center"/>
        <w:rPr>
          <w:rFonts w:ascii="Tahoma" w:hAnsi="Tahoma" w:cs="Tahoma"/>
          <w:b/>
          <w:sz w:val="22"/>
          <w:szCs w:val="22"/>
        </w:rPr>
      </w:pPr>
      <w:bookmarkStart w:id="0" w:name="_Hlk95942981"/>
      <w:r w:rsidRPr="00A46B85">
        <w:rPr>
          <w:rFonts w:ascii="Tahoma" w:hAnsi="Tahoma" w:cs="Tahoma"/>
          <w:b/>
          <w:sz w:val="22"/>
          <w:szCs w:val="22"/>
        </w:rPr>
        <w:t xml:space="preserve">INSTRUMENTO PARTICULAR DE CESSÃO FIDUCIÁRIA DE RECEBÍVEIS, CONTAS GARANTIDAS E DIREITOS EMERGENTES </w:t>
      </w:r>
      <w:r w:rsidRPr="00A46B85" w:rsidR="00EB2B95">
        <w:rPr>
          <w:rFonts w:ascii="Tahoma" w:hAnsi="Tahoma" w:cs="Tahoma"/>
          <w:b/>
          <w:sz w:val="22"/>
          <w:szCs w:val="22"/>
        </w:rPr>
        <w:t>DA</w:t>
      </w:r>
      <w:r w:rsidRPr="00A46B85">
        <w:rPr>
          <w:rFonts w:ascii="Tahoma" w:hAnsi="Tahoma" w:cs="Tahoma"/>
          <w:b/>
          <w:sz w:val="22"/>
          <w:szCs w:val="22"/>
        </w:rPr>
        <w:t xml:space="preserve"> CONCESSÃO E OUTRAS AVENÇAS</w:t>
      </w:r>
    </w:p>
    <w:p w:rsidR="005406C5" w:rsidRPr="00A46B85" w:rsidP="005406C5" w14:paraId="20AEC6A5" w14:textId="77777777">
      <w:pPr>
        <w:autoSpaceDE w:val="0"/>
        <w:autoSpaceDN w:val="0"/>
        <w:adjustRightInd w:val="0"/>
        <w:spacing w:line="340" w:lineRule="exact"/>
        <w:jc w:val="both"/>
        <w:rPr>
          <w:rFonts w:ascii="Tahoma" w:hAnsi="Tahoma" w:cs="Tahoma"/>
          <w:sz w:val="22"/>
          <w:szCs w:val="22"/>
        </w:rPr>
      </w:pPr>
    </w:p>
    <w:p w:rsidR="005406C5" w:rsidRPr="00A46B85" w:rsidP="005406C5" w14:paraId="6C076EBF" w14:textId="77777777">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Pelo presente instrumento particular, as Partes:</w:t>
      </w:r>
    </w:p>
    <w:p w:rsidR="005406C5" w:rsidRPr="00A46B85" w:rsidP="006F50CC" w14:paraId="7430882D" w14:textId="77777777">
      <w:pPr>
        <w:tabs>
          <w:tab w:val="left" w:pos="5246"/>
        </w:tabs>
        <w:autoSpaceDE w:val="0"/>
        <w:autoSpaceDN w:val="0"/>
        <w:adjustRightInd w:val="0"/>
        <w:spacing w:line="340" w:lineRule="exact"/>
        <w:jc w:val="both"/>
        <w:rPr>
          <w:rFonts w:ascii="Tahoma" w:hAnsi="Tahoma" w:cs="Tahoma"/>
          <w:sz w:val="22"/>
          <w:szCs w:val="22"/>
        </w:rPr>
      </w:pPr>
    </w:p>
    <w:p w:rsidR="005406C5" w:rsidRPr="00A46B85" w:rsidP="005406C5" w14:paraId="04E50AAE" w14:textId="2BB094C7">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w:t>
      </w:r>
      <w:r w:rsidRPr="0010668D" w:rsidR="0010668D">
        <w:rPr>
          <w:rStyle w:val="NenhumA"/>
          <w:rFonts w:ascii="Tahoma" w:hAnsi="Tahoma" w:cs="Tahoma"/>
          <w:sz w:val="22"/>
          <w:szCs w:val="22"/>
          <w:bdr w:val="none" w:sz="0" w:space="0" w:color="auto" w:frame="1"/>
        </w:rPr>
        <w:t>Cidade do Rio de Janeiro, Estado do Rio de Janeiro, na Rua México, nº 11, apto 701, parte, Centro, CEP 20.031-903</w:t>
      </w:r>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rsidR="005406C5" w:rsidRPr="00A46B85" w:rsidP="00B94F1A" w14:paraId="61D77114" w14:textId="77777777">
      <w:pPr>
        <w:pStyle w:val="NormalWeb"/>
        <w:spacing w:before="0" w:beforeAutospacing="0" w:after="0" w:afterAutospacing="0" w:line="320" w:lineRule="exact"/>
        <w:ind w:left="360"/>
        <w:jc w:val="both"/>
        <w:rPr>
          <w:rFonts w:ascii="Tahoma" w:hAnsi="Tahoma" w:cs="Tahoma"/>
          <w:sz w:val="22"/>
          <w:szCs w:val="22"/>
        </w:rPr>
      </w:pPr>
      <w:bookmarkEnd w:id="0"/>
    </w:p>
    <w:p w:rsidR="005406C5" w:rsidRPr="00A46B85" w:rsidP="005406C5" w14:paraId="2119EB21" w14:textId="77777777">
      <w:pPr>
        <w:pStyle w:val="NormalWeb"/>
        <w:spacing w:before="0" w:beforeAutospacing="0" w:after="0" w:afterAutospacing="0" w:line="320" w:lineRule="exact"/>
        <w:jc w:val="both"/>
        <w:rPr>
          <w:rFonts w:ascii="Tahoma" w:hAnsi="Tahoma" w:cs="Tahoma"/>
          <w:sz w:val="22"/>
          <w:szCs w:val="22"/>
        </w:rPr>
      </w:pPr>
      <w:bookmarkStart w:id="1" w:name="_DV_M6"/>
      <w:bookmarkStart w:id="2" w:name="_Hlk95942999"/>
      <w:bookmarkEnd w:id="1"/>
      <w:r w:rsidRPr="00A46B85">
        <w:rPr>
          <w:rFonts w:ascii="Tahoma" w:hAnsi="Tahoma" w:cs="Tahoma"/>
          <w:b/>
          <w:sz w:val="22"/>
          <w:szCs w:val="22"/>
        </w:rPr>
        <w:t>II.</w:t>
      </w:r>
      <w:r w:rsidRPr="00A46B85">
        <w:rPr>
          <w:rFonts w:ascii="Tahoma" w:hAnsi="Tahoma" w:cs="Tahoma"/>
          <w:b/>
          <w:sz w:val="22"/>
          <w:szCs w:val="22"/>
        </w:rPr>
        <w:tab/>
      </w:r>
      <w:r w:rsidRPr="00A46B85" w:rsidR="00021494">
        <w:rPr>
          <w:rStyle w:val="NenhumA"/>
          <w:rFonts w:ascii="Tahoma" w:eastAsia="Garamond" w:hAnsi="Tahoma" w:cs="Tahoma"/>
          <w:b/>
          <w:sz w:val="22"/>
          <w:szCs w:val="22"/>
          <w:bdr w:val="none" w:sz="0" w:space="0" w:color="auto" w:frame="1"/>
        </w:rPr>
        <w:t>SIMPLIFIC PAVARINI DISTRIBUIDORA DE TÍTULOS E VALORES MOBILIÁRIOS LTDA.</w:t>
      </w:r>
      <w:r w:rsidRPr="00A46B85" w:rsidR="00021494">
        <w:rPr>
          <w:rFonts w:ascii="Tahoma" w:hAnsi="Tahoma" w:cs="Tahoma"/>
          <w:sz w:val="22"/>
          <w:szCs w:val="22"/>
          <w:bdr w:val="none" w:sz="0" w:space="0" w:color="auto" w:frame="1"/>
        </w:rPr>
        <w:t>,</w:t>
      </w:r>
      <w:r w:rsidRPr="00A46B85" w:rsidR="00021494">
        <w:rPr>
          <w:rFonts w:ascii="Tahoma" w:hAnsi="Tahoma" w:cs="Tahoma"/>
          <w:b/>
          <w:sz w:val="22"/>
          <w:szCs w:val="22"/>
          <w:bdr w:val="none" w:sz="0" w:space="0" w:color="auto" w:frame="1"/>
        </w:rPr>
        <w:t xml:space="preserve"> </w:t>
      </w:r>
      <w:r w:rsidRPr="00A46B85" w:rsidR="00021494">
        <w:rPr>
          <w:rFonts w:ascii="Tahoma" w:hAnsi="Tahoma" w:cs="Tahoma"/>
          <w:sz w:val="22"/>
          <w:szCs w:val="22"/>
          <w:bdr w:val="none" w:sz="0" w:space="0" w:color="auto" w:frame="1"/>
          <w:lang w:val="it-IT"/>
        </w:rPr>
        <w:t>institui</w:t>
      </w:r>
      <w:r w:rsidRPr="00A46B85" w:rsidR="00021494">
        <w:rPr>
          <w:rFonts w:ascii="Tahoma" w:hAnsi="Tahoma" w:cs="Tahoma"/>
          <w:sz w:val="22"/>
          <w:szCs w:val="22"/>
          <w:bdr w:val="none" w:sz="0" w:space="0" w:color="auto" w:frame="1"/>
        </w:rPr>
        <w:t>ção</w:t>
      </w:r>
      <w:r w:rsidRPr="00A46B85" w:rsidR="00021494">
        <w:rPr>
          <w:rFonts w:ascii="Tahoma" w:hAnsi="Tahoma" w:cs="Tahoma"/>
          <w:sz w:val="22"/>
          <w:szCs w:val="22"/>
          <w:bdr w:val="none" w:sz="0" w:space="0" w:color="auto" w:frame="1"/>
        </w:rPr>
        <w:t xml:space="preserve"> </w:t>
      </w:r>
      <w:r w:rsidRPr="00A46B85" w:rsidR="00021494">
        <w:rPr>
          <w:rStyle w:val="NenhumA"/>
          <w:rFonts w:ascii="Tahoma" w:hAnsi="Tahoma"/>
          <w:sz w:val="22"/>
        </w:rPr>
        <w:t xml:space="preserve">financeira, </w:t>
      </w:r>
      <w:r w:rsidRPr="00A46B85" w:rsidR="00F91F22">
        <w:rPr>
          <w:rStyle w:val="NenhumA"/>
          <w:rFonts w:ascii="Tahoma" w:hAnsi="Tahoma"/>
          <w:sz w:val="22"/>
        </w:rPr>
        <w:t xml:space="preserve">com sede na Cidade </w:t>
      </w:r>
      <w:r w:rsidRPr="00A46B85" w:rsidR="00F91F22">
        <w:rPr>
          <w:rStyle w:val="NenhumA"/>
          <w:rFonts w:ascii="Tahoma" w:hAnsi="Tahoma" w:cs="Tahoma"/>
          <w:sz w:val="22"/>
          <w:szCs w:val="22"/>
          <w:bdr w:val="none" w:sz="0" w:space="0" w:color="auto" w:frame="1"/>
        </w:rPr>
        <w:t>do Rio de Janeiro,</w:t>
      </w:r>
      <w:r w:rsidRPr="00A46B85" w:rsidR="00F91F22">
        <w:rPr>
          <w:rStyle w:val="NenhumA"/>
          <w:rFonts w:ascii="Tahoma" w:hAnsi="Tahoma"/>
          <w:sz w:val="22"/>
        </w:rPr>
        <w:t xml:space="preserve"> Estado </w:t>
      </w:r>
      <w:r w:rsidRPr="00A46B85" w:rsidR="00F91F22">
        <w:rPr>
          <w:rStyle w:val="NenhumA"/>
          <w:rFonts w:ascii="Tahoma" w:hAnsi="Tahoma" w:cs="Tahoma"/>
          <w:sz w:val="22"/>
          <w:szCs w:val="22"/>
          <w:bdr w:val="none" w:sz="0" w:space="0" w:color="auto" w:frame="1"/>
        </w:rPr>
        <w:t>do Rio de Janeiro,</w:t>
      </w:r>
      <w:r w:rsidRPr="00A46B85" w:rsidR="00F91F22">
        <w:rPr>
          <w:rStyle w:val="NenhumA"/>
          <w:rFonts w:ascii="Tahoma" w:hAnsi="Tahoma"/>
          <w:sz w:val="22"/>
        </w:rPr>
        <w:t xml:space="preserve"> na </w:t>
      </w:r>
      <w:r w:rsidRPr="00A46B85" w:rsidR="00F91F22">
        <w:rPr>
          <w:rStyle w:val="NenhumA"/>
          <w:rFonts w:ascii="Tahoma" w:hAnsi="Tahoma" w:cs="Tahoma"/>
          <w:sz w:val="22"/>
          <w:szCs w:val="22"/>
          <w:bdr w:val="none" w:sz="0" w:space="0" w:color="auto" w:frame="1"/>
        </w:rPr>
        <w:t>Rua Sete de Setembro, nº 99, 24º andar, Centro, CEP 20.050-005,</w:t>
      </w:r>
      <w:r w:rsidRPr="00A46B85" w:rsidR="00F91F22">
        <w:rPr>
          <w:rStyle w:val="NenhumA"/>
          <w:rFonts w:ascii="Tahoma" w:hAnsi="Tahoma"/>
          <w:sz w:val="22"/>
        </w:rPr>
        <w:t xml:space="preserve"> inscrita no CNPJ/ME sob o nº </w:t>
      </w:r>
      <w:r w:rsidRPr="00A46B85" w:rsidR="00F91F22">
        <w:rPr>
          <w:rStyle w:val="NenhumA"/>
          <w:rFonts w:ascii="Tahoma" w:hAnsi="Tahoma" w:cs="Tahoma"/>
          <w:sz w:val="22"/>
          <w:szCs w:val="22"/>
          <w:bdr w:val="none" w:sz="0" w:space="0" w:color="auto" w:frame="1"/>
        </w:rPr>
        <w:t>15.227.994/000</w:t>
      </w:r>
      <w:r w:rsidRPr="00A46B85" w:rsidR="004254C2">
        <w:rPr>
          <w:rStyle w:val="NenhumA"/>
          <w:rFonts w:ascii="Tahoma" w:hAnsi="Tahoma" w:cs="Tahoma"/>
          <w:sz w:val="22"/>
          <w:szCs w:val="22"/>
          <w:bdr w:val="none" w:sz="0" w:space="0" w:color="auto" w:frame="1"/>
        </w:rPr>
        <w:t>1</w:t>
      </w:r>
      <w:r w:rsidRPr="00A46B85" w:rsidR="00F91F22">
        <w:rPr>
          <w:rStyle w:val="NenhumA"/>
          <w:rFonts w:ascii="Tahoma" w:hAnsi="Tahoma" w:cs="Tahoma"/>
          <w:sz w:val="22"/>
          <w:szCs w:val="22"/>
          <w:bdr w:val="none" w:sz="0" w:space="0" w:color="auto" w:frame="1"/>
        </w:rPr>
        <w:t>-</w:t>
      </w:r>
      <w:r w:rsidRPr="00A46B85" w:rsidR="004254C2">
        <w:rPr>
          <w:rStyle w:val="NenhumA"/>
          <w:rFonts w:ascii="Tahoma" w:hAnsi="Tahoma" w:cs="Tahoma"/>
          <w:sz w:val="22"/>
          <w:szCs w:val="22"/>
          <w:bdr w:val="none" w:sz="0" w:space="0" w:color="auto" w:frame="1"/>
        </w:rPr>
        <w:t>50</w:t>
      </w:r>
      <w:r w:rsidRPr="00A46B85" w:rsidR="00021494">
        <w:rPr>
          <w:rStyle w:val="NenhumA"/>
          <w:rFonts w:ascii="Tahoma" w:hAnsi="Tahoma" w:cs="Tahoma"/>
          <w:sz w:val="22"/>
          <w:szCs w:val="22"/>
          <w:bdr w:val="none" w:sz="0" w:space="0" w:color="auto" w:frame="1"/>
        </w:rPr>
        <w:t xml:space="preserve">, </w:t>
      </w:r>
      <w:r w:rsidRPr="00A46B85" w:rsidR="00021494">
        <w:rPr>
          <w:rStyle w:val="NenhumA"/>
          <w:rFonts w:ascii="Tahoma" w:hAnsi="Tahoma"/>
          <w:sz w:val="22"/>
          <w:bdr w:val="none" w:sz="0" w:space="0" w:color="auto" w:frame="1"/>
        </w:rPr>
        <w:t>neste ato representada</w:t>
      </w:r>
      <w:r w:rsidRPr="00A46B85" w:rsidR="00021494">
        <w:rPr>
          <w:rStyle w:val="NenhumA"/>
          <w:rFonts w:ascii="Tahoma" w:hAnsi="Tahoma" w:cs="Tahoma"/>
          <w:sz w:val="22"/>
          <w:szCs w:val="22"/>
          <w:bdr w:val="none" w:sz="0" w:space="0" w:color="auto" w:frame="1"/>
        </w:rPr>
        <w:t>, na forma de seu contrato social,</w:t>
      </w:r>
      <w:r w:rsidRPr="00A46B85" w:rsidR="00021494">
        <w:rPr>
          <w:rStyle w:val="NenhumA"/>
          <w:rFonts w:ascii="Tahoma" w:hAnsi="Tahoma"/>
          <w:sz w:val="22"/>
          <w:bdr w:val="none" w:sz="0" w:space="0" w:color="auto" w:frame="1"/>
        </w:rPr>
        <w:t xml:space="preserve"> </w:t>
      </w:r>
      <w:r w:rsidRPr="00A46B85">
        <w:rPr>
          <w:rStyle w:val="NenhumA"/>
          <w:rFonts w:ascii="Tahoma" w:hAnsi="Tahoma"/>
          <w:sz w:val="22"/>
          <w:bdr w:val="none" w:sz="0" w:space="0" w:color="auto" w:frame="1"/>
        </w:rPr>
        <w:t>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rsidR="005406C5" w:rsidRPr="00A46B85" w:rsidP="005406C5" w14:paraId="7A5E02D0" w14:textId="77777777">
      <w:pPr>
        <w:pStyle w:val="NormalWeb"/>
        <w:spacing w:before="0" w:beforeAutospacing="0" w:after="0" w:afterAutospacing="0" w:line="320" w:lineRule="exact"/>
        <w:jc w:val="both"/>
        <w:rPr>
          <w:rFonts w:ascii="Tahoma" w:hAnsi="Tahoma" w:cs="Tahoma"/>
          <w:sz w:val="22"/>
          <w:szCs w:val="22"/>
        </w:rPr>
      </w:pPr>
    </w:p>
    <w:p w:rsidR="005406C5" w:rsidRPr="00A46B85" w:rsidP="005406C5" w14:paraId="039EDDC0" w14:textId="77777777">
      <w:pPr>
        <w:spacing w:line="320" w:lineRule="exact"/>
        <w:jc w:val="both"/>
        <w:rPr>
          <w:rFonts w:ascii="Tahoma" w:hAnsi="Tahoma" w:cs="Tahoma"/>
          <w:sz w:val="22"/>
          <w:szCs w:val="22"/>
        </w:rPr>
      </w:pPr>
      <w:bookmarkStart w:id="3" w:name="_DV_M8"/>
      <w:bookmarkStart w:id="4" w:name="_DV_M9"/>
      <w:bookmarkEnd w:id="3"/>
      <w:bookmarkEnd w:id="4"/>
      <w:r w:rsidRPr="00A46B85">
        <w:rPr>
          <w:rFonts w:ascii="Tahoma" w:hAnsi="Tahoma" w:cs="Tahoma"/>
          <w:sz w:val="22"/>
          <w:szCs w:val="22"/>
        </w:rPr>
        <w:t>sendo a Cedente e o Agente Fiduciário doravante denominados, em conjunto, como “</w:t>
      </w:r>
      <w:r w:rsidRPr="00A46B85">
        <w:rPr>
          <w:rFonts w:ascii="Tahoma" w:hAnsi="Tahoma" w:cs="Tahoma"/>
          <w:sz w:val="22"/>
          <w:szCs w:val="22"/>
          <w:u w:val="single"/>
        </w:rPr>
        <w:t>Partes</w:t>
      </w:r>
      <w:r w:rsidRPr="00A46B85">
        <w:rPr>
          <w:rFonts w:ascii="Tahoma" w:hAnsi="Tahoma" w:cs="Tahoma"/>
          <w:sz w:val="22"/>
          <w:szCs w:val="22"/>
        </w:rPr>
        <w:t>” e, individual e indistintamente, como “</w:t>
      </w:r>
      <w:r w:rsidRPr="00A46B85">
        <w:rPr>
          <w:rFonts w:ascii="Tahoma" w:hAnsi="Tahoma" w:cs="Tahoma"/>
          <w:sz w:val="22"/>
          <w:szCs w:val="22"/>
          <w:u w:val="single"/>
        </w:rPr>
        <w:t>Parte</w:t>
      </w:r>
      <w:r w:rsidRPr="00A46B85">
        <w:rPr>
          <w:rFonts w:ascii="Tahoma" w:hAnsi="Tahoma" w:cs="Tahoma"/>
          <w:sz w:val="22"/>
          <w:szCs w:val="22"/>
        </w:rPr>
        <w:t>”;</w:t>
      </w:r>
    </w:p>
    <w:p w:rsidR="005406C5" w:rsidRPr="00A46B85" w:rsidP="005406C5" w14:paraId="00ADCFB8" w14:textId="77777777">
      <w:pPr>
        <w:widowControl w:val="0"/>
        <w:tabs>
          <w:tab w:val="left" w:pos="709"/>
        </w:tabs>
        <w:suppressAutoHyphens/>
        <w:spacing w:line="340" w:lineRule="exact"/>
        <w:contextualSpacing/>
        <w:jc w:val="both"/>
        <w:rPr>
          <w:rFonts w:ascii="Tahoma" w:hAnsi="Tahoma" w:cs="Tahoma"/>
          <w:b/>
          <w:sz w:val="22"/>
          <w:szCs w:val="22"/>
        </w:rPr>
      </w:pPr>
    </w:p>
    <w:p w:rsidR="005406C5" w:rsidRPr="00A46B85" w:rsidP="00F97F44" w14:paraId="27066577" w14:textId="77777777">
      <w:pPr>
        <w:widowControl w:val="0"/>
        <w:tabs>
          <w:tab w:val="left" w:pos="709"/>
        </w:tabs>
        <w:suppressAutoHyphens/>
        <w:spacing w:line="340" w:lineRule="exact"/>
        <w:contextualSpacing/>
        <w:jc w:val="both"/>
        <w:rPr>
          <w:rFonts w:ascii="Tahoma" w:hAnsi="Tahoma" w:cs="Tahoma"/>
          <w:i/>
          <w:sz w:val="22"/>
          <w:szCs w:val="22"/>
        </w:rPr>
      </w:pPr>
      <w:r w:rsidRPr="00A46B85">
        <w:rPr>
          <w:rFonts w:ascii="Tahoma" w:hAnsi="Tahoma" w:cs="Tahoma"/>
          <w:b/>
          <w:sz w:val="22"/>
          <w:szCs w:val="22"/>
        </w:rPr>
        <w:t>CONSIDERANDO QUE:</w:t>
      </w:r>
    </w:p>
    <w:p w:rsidR="005406C5" w:rsidRPr="00A46B85" w:rsidP="00F97F44" w14:paraId="3B6F52BC" w14:textId="77777777">
      <w:pPr>
        <w:widowControl w:val="0"/>
        <w:tabs>
          <w:tab w:val="left" w:pos="709"/>
        </w:tabs>
        <w:suppressAutoHyphens/>
        <w:spacing w:line="340" w:lineRule="exact"/>
        <w:contextualSpacing/>
        <w:jc w:val="both"/>
        <w:rPr>
          <w:rFonts w:ascii="Tahoma" w:hAnsi="Tahoma" w:cs="Tahoma"/>
          <w:sz w:val="22"/>
          <w:szCs w:val="22"/>
        </w:rPr>
      </w:pPr>
    </w:p>
    <w:p w:rsidR="00704126" w:rsidRPr="00A46B85" w:rsidP="00B94F1A" w14:paraId="38C5C6BC" w14:textId="636D77C4">
      <w:pPr>
        <w:pStyle w:val="ListParagraph"/>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em Assembleia Geral Extraordinária da Cedente realizada em </w:t>
      </w:r>
      <w:r w:rsidR="00660085">
        <w:rPr>
          <w:rFonts w:ascii="Tahoma" w:hAnsi="Tahoma" w:cs="Tahoma"/>
          <w:sz w:val="22"/>
          <w:szCs w:val="22"/>
        </w:rPr>
        <w:t>10</w:t>
      </w:r>
      <w:r w:rsidRPr="00A46B85">
        <w:rPr>
          <w:rFonts w:ascii="Tahoma" w:hAnsi="Tahoma" w:cs="Tahoma"/>
          <w:sz w:val="22"/>
          <w:szCs w:val="22"/>
        </w:rPr>
        <w:t xml:space="preserve"> de março de 2022 (“</w:t>
      </w:r>
      <w:r w:rsidRPr="00A46B85">
        <w:rPr>
          <w:rFonts w:ascii="Tahoma" w:hAnsi="Tahoma" w:cs="Tahoma"/>
          <w:sz w:val="22"/>
          <w:szCs w:val="22"/>
          <w:u w:val="single"/>
        </w:rPr>
        <w:t>AGE da Emissora</w:t>
      </w:r>
      <w:r w:rsidRPr="00A46B85">
        <w:rPr>
          <w:rFonts w:ascii="Tahoma" w:hAnsi="Tahoma" w:cs="Tahoma"/>
          <w:sz w:val="22"/>
          <w:szCs w:val="22"/>
        </w:rPr>
        <w:t>”), foi aprovada, dentre outras matérias, 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A46B85">
        <w:rPr>
          <w:rFonts w:ascii="Tahoma" w:hAnsi="Tahoma" w:cs="Tahoma"/>
          <w:sz w:val="22"/>
          <w:szCs w:val="22"/>
          <w:u w:val="single"/>
        </w:rPr>
        <w:t>Debêntures</w:t>
      </w:r>
      <w:r w:rsidRPr="00A46B85">
        <w:rPr>
          <w:rFonts w:ascii="Tahoma" w:hAnsi="Tahoma" w:cs="Tahoma"/>
          <w:sz w:val="22"/>
          <w:szCs w:val="22"/>
        </w:rPr>
        <w:t>”), cada uma com valor nominal unitário de R$ 1.000,00 (um mil reais) (“</w:t>
      </w:r>
      <w:r w:rsidRPr="00A46B85">
        <w:rPr>
          <w:rFonts w:ascii="Tahoma" w:hAnsi="Tahoma" w:cs="Tahoma"/>
          <w:sz w:val="22"/>
          <w:szCs w:val="22"/>
          <w:u w:val="single"/>
        </w:rPr>
        <w:t>Valor Nominal Unitário</w:t>
      </w:r>
      <w:r w:rsidRPr="00A46B85">
        <w:rPr>
          <w:rFonts w:ascii="Tahoma" w:hAnsi="Tahoma" w:cs="Tahoma"/>
          <w:sz w:val="22"/>
          <w:szCs w:val="22"/>
        </w:rPr>
        <w:t>”), perfazendo o montante total de R$ 2.000.000.000,00 (dois bilhões de reais), na data de emissão das Debêntures (“</w:t>
      </w:r>
      <w:r w:rsidRPr="00A46B85">
        <w:rPr>
          <w:rFonts w:ascii="Tahoma" w:hAnsi="Tahoma" w:cs="Tahoma"/>
          <w:sz w:val="22"/>
          <w:szCs w:val="22"/>
          <w:u w:val="single"/>
        </w:rPr>
        <w:t>Emissão</w:t>
      </w:r>
      <w:r w:rsidRPr="00A46B85">
        <w:rPr>
          <w:rFonts w:ascii="Tahoma" w:hAnsi="Tahoma" w:cs="Tahoma"/>
          <w:sz w:val="22"/>
          <w:szCs w:val="22"/>
        </w:rPr>
        <w:t>”), cujas condições e características constam descritas no “</w:t>
      </w:r>
      <w:bookmarkStart w:id="5" w:name="_Hlk95755781"/>
      <w:r w:rsidRPr="00A46B85">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bookmarkEnd w:id="5"/>
      <w:r w:rsidRPr="00A46B85">
        <w:rPr>
          <w:rFonts w:ascii="Tahoma" w:hAnsi="Tahoma" w:cs="Tahoma"/>
          <w:sz w:val="22"/>
          <w:szCs w:val="22"/>
        </w:rPr>
        <w:t xml:space="preserve">celebrado em </w:t>
      </w:r>
      <w:r w:rsidR="00660085">
        <w:rPr>
          <w:rFonts w:ascii="Tahoma" w:hAnsi="Tahoma" w:cs="Tahoma"/>
          <w:sz w:val="22"/>
          <w:szCs w:val="22"/>
        </w:rPr>
        <w:t>10</w:t>
      </w:r>
      <w:r w:rsidRPr="00A46B85">
        <w:rPr>
          <w:rFonts w:ascii="Tahoma" w:hAnsi="Tahoma" w:cs="Tahoma"/>
          <w:sz w:val="22"/>
          <w:szCs w:val="22"/>
        </w:rPr>
        <w:t xml:space="preserve"> de março de 2022, entre a Cedente, na qualidade de emissora, o Agente Fiduciário, a Saneamento Ambiental Águas do Brasil S.A. (“</w:t>
      </w:r>
      <w:r w:rsidRPr="00A46B85">
        <w:rPr>
          <w:rFonts w:ascii="Tahoma" w:hAnsi="Tahoma" w:cs="Tahoma"/>
          <w:sz w:val="22"/>
          <w:szCs w:val="22"/>
          <w:u w:val="single"/>
        </w:rPr>
        <w:t>SAAB</w:t>
      </w:r>
      <w:r w:rsidRPr="00A46B85">
        <w:rPr>
          <w:rFonts w:ascii="Tahoma" w:hAnsi="Tahoma" w:cs="Tahoma"/>
          <w:sz w:val="22"/>
          <w:szCs w:val="22"/>
        </w:rPr>
        <w:t xml:space="preserve">”), a SAAB Participações II S.A. e a </w:t>
      </w:r>
      <w:bookmarkStart w:id="6" w:name="_Hlk96701926"/>
      <w:r w:rsidRPr="00A46B85">
        <w:rPr>
          <w:rFonts w:ascii="Tahoma" w:hAnsi="Tahoma" w:cs="Tahoma"/>
          <w:sz w:val="22"/>
          <w:szCs w:val="22"/>
        </w:rPr>
        <w:t>Vias Participações I S.A.</w:t>
      </w:r>
      <w:bookmarkEnd w:id="6"/>
      <w:r w:rsidRPr="00A46B85">
        <w:rPr>
          <w:rFonts w:ascii="Tahoma" w:hAnsi="Tahoma" w:cs="Tahoma"/>
          <w:sz w:val="22"/>
          <w:szCs w:val="22"/>
        </w:rPr>
        <w:t>, na qualidade de fiadoras (“</w:t>
      </w:r>
      <w:r w:rsidRPr="00A46B85">
        <w:rPr>
          <w:rFonts w:ascii="Tahoma" w:hAnsi="Tahoma" w:cs="Tahoma"/>
          <w:sz w:val="22"/>
          <w:szCs w:val="22"/>
          <w:u w:val="single"/>
        </w:rPr>
        <w:t>Escritura de Emissão</w:t>
      </w:r>
      <w:r w:rsidRPr="00A46B85">
        <w:rPr>
          <w:rFonts w:ascii="Tahoma" w:hAnsi="Tahoma" w:cs="Tahoma"/>
          <w:sz w:val="22"/>
          <w:szCs w:val="22"/>
        </w:rPr>
        <w:t>”), bem como a constituição da presente Cessão Fiduciária e a assinatura deste Contrato (conforme definidos abaixo);</w:t>
      </w:r>
    </w:p>
    <w:p w:rsidR="00CC6932" w:rsidRPr="00A46B85" w:rsidP="006F50CC" w14:paraId="1665E095" w14:textId="77777777">
      <w:pPr>
        <w:widowControl w:val="0"/>
        <w:tabs>
          <w:tab w:val="left" w:pos="567"/>
        </w:tabs>
        <w:suppressAutoHyphens/>
        <w:spacing w:line="340" w:lineRule="exact"/>
        <w:ind w:left="851"/>
        <w:contextualSpacing/>
        <w:jc w:val="both"/>
        <w:rPr>
          <w:rFonts w:ascii="Tahoma" w:hAnsi="Tahoma" w:cs="Tahoma"/>
          <w:sz w:val="22"/>
          <w:szCs w:val="22"/>
        </w:rPr>
      </w:pPr>
    </w:p>
    <w:p w:rsidR="005406C5" w:rsidRPr="00A46B85" w:rsidP="00021494" w14:paraId="5D657624" w14:textId="77777777">
      <w:pPr>
        <w:pStyle w:val="ListParagraph"/>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bookmarkEnd w:id="2"/>
      <w:r w:rsidRPr="00A46B85">
        <w:rPr>
          <w:rFonts w:ascii="Tahoma" w:hAnsi="Tahoma" w:cs="Tahoma"/>
          <w:sz w:val="22"/>
          <w:szCs w:val="22"/>
        </w:rPr>
        <w:t>a</w:t>
      </w:r>
      <w:r w:rsidRPr="00A46B85" w:rsidR="00021494">
        <w:rPr>
          <w:rFonts w:ascii="Tahoma" w:hAnsi="Tahoma" w:cs="Tahoma"/>
          <w:sz w:val="22"/>
          <w:szCs w:val="22"/>
        </w:rPr>
        <w:t xml:space="preserve"> Cedente é legítima titular e possuidora direta de todos e quaisquer direitos creditórios decorrentes do </w:t>
      </w:r>
      <w:r w:rsidRPr="00A46B85" w:rsidR="00704126">
        <w:rPr>
          <w:rFonts w:ascii="Tahoma" w:hAnsi="Tahoma" w:cs="Tahoma"/>
          <w:sz w:val="22"/>
          <w:szCs w:val="22"/>
        </w:rPr>
        <w:t>contrato de concessão a ser celebrado pela Cedente junto ao Estado do Rio de Janeiro (“</w:t>
      </w:r>
      <w:r w:rsidRPr="00A46B85" w:rsidR="00704126">
        <w:rPr>
          <w:rFonts w:ascii="Tahoma" w:hAnsi="Tahoma" w:cs="Tahoma"/>
          <w:sz w:val="22"/>
          <w:szCs w:val="22"/>
          <w:u w:val="single"/>
        </w:rPr>
        <w:t>Poder Concedente</w:t>
      </w:r>
      <w:r w:rsidRPr="00A46B85" w:rsidR="00704126">
        <w:rPr>
          <w:rFonts w:ascii="Tahoma" w:hAnsi="Tahoma" w:cs="Tahoma"/>
          <w:sz w:val="22"/>
          <w:szCs w:val="22"/>
        </w:rPr>
        <w:t>”), em decorrência da adjudicação objeto da licitação promovida pela Companhia Estadual de Águas e Esgoto do Rio de Janeiro, nos moldes do Edital de Concorrência Internacional sob nº 01/2021 – Processo SEI nº 150001/008936/2021 (“</w:t>
      </w:r>
      <w:r w:rsidRPr="00A46B85" w:rsidR="00704126">
        <w:rPr>
          <w:rFonts w:ascii="Tahoma" w:hAnsi="Tahoma" w:cs="Tahoma"/>
          <w:sz w:val="22"/>
          <w:szCs w:val="22"/>
          <w:u w:val="single"/>
        </w:rPr>
        <w:t>Contrato de Concessão</w:t>
      </w:r>
      <w:r w:rsidRPr="00A46B85" w:rsidR="00704126">
        <w:rPr>
          <w:rFonts w:ascii="Tahoma" w:hAnsi="Tahoma" w:cs="Tahoma"/>
          <w:sz w:val="22"/>
          <w:szCs w:val="22"/>
        </w:rPr>
        <w:t>”)</w:t>
      </w:r>
      <w:r w:rsidRPr="00A46B85" w:rsidR="00021494">
        <w:rPr>
          <w:rFonts w:ascii="Tahoma" w:hAnsi="Tahoma" w:cs="Tahoma"/>
          <w:sz w:val="22"/>
          <w:szCs w:val="22"/>
        </w:rPr>
        <w:t>;</w:t>
      </w:r>
    </w:p>
    <w:p w:rsidR="00021494" w:rsidRPr="00A46B85" w:rsidP="003716C6" w14:paraId="18721DE5" w14:textId="77777777">
      <w:pPr>
        <w:pStyle w:val="ListParagraph"/>
        <w:widowControl w:val="0"/>
        <w:tabs>
          <w:tab w:val="left" w:pos="567"/>
        </w:tabs>
        <w:suppressAutoHyphens/>
        <w:spacing w:line="340" w:lineRule="exact"/>
        <w:ind w:left="0"/>
        <w:contextualSpacing/>
        <w:jc w:val="both"/>
        <w:rPr>
          <w:rFonts w:ascii="Tahoma" w:hAnsi="Tahoma" w:cs="Tahoma"/>
          <w:sz w:val="22"/>
          <w:szCs w:val="22"/>
        </w:rPr>
      </w:pPr>
    </w:p>
    <w:p w:rsidR="005406C5" w:rsidRPr="00A46B85" w:rsidP="005406C5" w14:paraId="6CF1935C" w14:textId="484603F6">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bookmarkStart w:id="7" w:name="_Hlk97820939"/>
      <w:bookmarkStart w:id="8" w:name="_Hlk95943019"/>
      <w:r w:rsidRPr="00A46B85">
        <w:rPr>
          <w:rFonts w:ascii="Tahoma" w:hAnsi="Tahoma" w:cs="Tahoma"/>
          <w:sz w:val="22"/>
          <w:szCs w:val="22"/>
        </w:rPr>
        <w:t xml:space="preserve">nos termos do Contrato de Concessão, a Cedente deverá abrir uma Conta Centralizadora (conforme definido no Contrato de Concessão), na qual será depositada a totalidade da Receita Tarifária (conforme definido no Contrato de Concessão) auferida pela Cedente em virtude da </w:t>
      </w:r>
      <w:r w:rsidRPr="00A46B85" w:rsidR="00704126">
        <w:rPr>
          <w:rFonts w:ascii="Tahoma" w:hAnsi="Tahoma" w:cs="Tahoma"/>
          <w:bCs/>
          <w:sz w:val="22"/>
          <w:szCs w:val="22"/>
        </w:rPr>
        <w:t>concessão de sua titularidade que será objeto do Contrato de Concessão</w:t>
      </w:r>
      <w:r w:rsidRPr="00A46B85" w:rsidR="00CC6932">
        <w:rPr>
          <w:rFonts w:ascii="Tahoma" w:hAnsi="Tahoma" w:cs="Tahoma"/>
          <w:bCs/>
          <w:sz w:val="22"/>
          <w:szCs w:val="22"/>
        </w:rPr>
        <w:t xml:space="preserve"> (“</w:t>
      </w:r>
      <w:r w:rsidRPr="00A46B85" w:rsidR="00CC6932">
        <w:rPr>
          <w:rFonts w:ascii="Tahoma" w:hAnsi="Tahoma" w:cs="Tahoma"/>
          <w:bCs/>
          <w:sz w:val="22"/>
          <w:szCs w:val="22"/>
          <w:u w:val="single"/>
        </w:rPr>
        <w:t>Concessão</w:t>
      </w:r>
      <w:r w:rsidRPr="00A46B85" w:rsidR="00CC6932">
        <w:rPr>
          <w:rFonts w:ascii="Tahoma" w:hAnsi="Tahoma" w:cs="Tahoma"/>
          <w:bCs/>
          <w:sz w:val="22"/>
          <w:szCs w:val="22"/>
        </w:rPr>
        <w:t>”)</w:t>
      </w:r>
      <w:r w:rsidRPr="00A46B85" w:rsidR="00704126">
        <w:rPr>
          <w:rFonts w:ascii="Tahoma" w:hAnsi="Tahoma" w:cs="Tahoma"/>
          <w:sz w:val="22"/>
          <w:szCs w:val="22"/>
        </w:rPr>
        <w:t xml:space="preserve"> </w:t>
      </w:r>
      <w:r w:rsidRPr="00A46B85">
        <w:rPr>
          <w:rFonts w:ascii="Tahoma" w:hAnsi="Tahoma" w:cs="Tahoma"/>
          <w:sz w:val="22"/>
          <w:szCs w:val="22"/>
        </w:rPr>
        <w:t>e das Receitas Adicionais (que, conforme definido no Contrato de Concessão, significa toda e qualquer receita alternativa, complementar e acessória que venha a ser auferida direta ou indiretamente pela Cedente decorrente da exploração de projeto associado ou da prestação de serviço adicional aos Serviços (conforme definido no Contrato de Concessão)</w:t>
      </w:r>
      <w:bookmarkEnd w:id="7"/>
      <w:r w:rsidRPr="00A46B85">
        <w:rPr>
          <w:rFonts w:ascii="Tahoma" w:hAnsi="Tahoma" w:cs="Tahoma"/>
          <w:sz w:val="22"/>
          <w:szCs w:val="22"/>
        </w:rPr>
        <w:t xml:space="preserve">; </w:t>
      </w:r>
    </w:p>
    <w:p w:rsidR="005406C5" w:rsidRPr="00A46B85" w:rsidP="005406C5" w14:paraId="0AAF20F8"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7B9076F9" w14:textId="77777777">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nos termos do Contrato de Concessão, os recursos da Receita Tarifária e </w:t>
      </w:r>
      <w:r w:rsidRPr="00A46B85" w:rsidR="00DB1A71">
        <w:rPr>
          <w:rFonts w:ascii="Tahoma" w:hAnsi="Tahoma" w:cs="Tahoma"/>
          <w:sz w:val="22"/>
          <w:szCs w:val="22"/>
        </w:rPr>
        <w:t xml:space="preserve">das </w:t>
      </w:r>
      <w:r w:rsidRPr="00A46B85">
        <w:rPr>
          <w:rFonts w:ascii="Tahoma" w:hAnsi="Tahoma" w:cs="Tahoma"/>
          <w:sz w:val="22"/>
          <w:szCs w:val="22"/>
        </w:rPr>
        <w:t xml:space="preserve">Receitas Adicionais deverão ser utilizados para determinadas destinações previstas no Contrato de Concessão, incluindo </w:t>
      </w:r>
      <w:r w:rsidRPr="00A46B85">
        <w:rPr>
          <w:rFonts w:ascii="Tahoma" w:hAnsi="Tahoma" w:cs="Tahoma"/>
          <w:b/>
          <w:sz w:val="22"/>
          <w:szCs w:val="22"/>
        </w:rPr>
        <w:t>(a)</w:t>
      </w:r>
      <w:r w:rsidRPr="00A46B85">
        <w:rPr>
          <w:rFonts w:ascii="Tahoma" w:hAnsi="Tahoma" w:cs="Tahoma"/>
          <w:sz w:val="22"/>
          <w:szCs w:val="22"/>
        </w:rPr>
        <w:t xml:space="preserve"> </w:t>
      </w:r>
      <w:r w:rsidRPr="00A46B85" w:rsidR="00DB1A71">
        <w:rPr>
          <w:rFonts w:ascii="Tahoma" w:hAnsi="Tahoma" w:cs="Tahoma"/>
          <w:sz w:val="22"/>
          <w:szCs w:val="22"/>
        </w:rPr>
        <w:t xml:space="preserve">o </w:t>
      </w:r>
      <w:r w:rsidRPr="00A46B85">
        <w:rPr>
          <w:rFonts w:ascii="Tahoma" w:hAnsi="Tahoma" w:cs="Tahoma"/>
          <w:sz w:val="22"/>
          <w:szCs w:val="22"/>
        </w:rPr>
        <w:t xml:space="preserve">pagamento de outorgas variáveis aos Municípios e repasse ao Fundo de Desenvolvimento da Região Metropolitana (conforme definido no Contrato de Concessão), </w:t>
      </w:r>
      <w:r w:rsidRPr="00A46B85">
        <w:rPr>
          <w:rFonts w:ascii="Tahoma" w:hAnsi="Tahoma" w:cs="Tahoma"/>
          <w:b/>
          <w:sz w:val="22"/>
          <w:szCs w:val="22"/>
        </w:rPr>
        <w:t>(b)</w:t>
      </w:r>
      <w:r w:rsidRPr="00A46B85">
        <w:rPr>
          <w:rFonts w:ascii="Tahoma" w:hAnsi="Tahoma" w:cs="Tahoma"/>
          <w:sz w:val="22"/>
          <w:szCs w:val="22"/>
        </w:rPr>
        <w:t xml:space="preserve"> </w:t>
      </w:r>
      <w:r w:rsidRPr="00A46B85" w:rsidR="00DB1A71">
        <w:rPr>
          <w:rFonts w:ascii="Tahoma" w:hAnsi="Tahoma" w:cs="Tahoma"/>
          <w:sz w:val="22"/>
          <w:szCs w:val="22"/>
        </w:rPr>
        <w:t xml:space="preserve">o </w:t>
      </w:r>
      <w:r w:rsidRPr="00A46B85">
        <w:rPr>
          <w:rFonts w:ascii="Tahoma" w:hAnsi="Tahoma" w:cs="Tahoma"/>
          <w:sz w:val="22"/>
          <w:szCs w:val="22"/>
        </w:rPr>
        <w:t>compartilhamento do percentual da receita bruta decorrente das Receitas Adicionais ao Estado</w:t>
      </w:r>
      <w:r w:rsidRPr="00A46B85" w:rsidR="00CC6932">
        <w:rPr>
          <w:rFonts w:ascii="Tahoma" w:hAnsi="Tahoma" w:cs="Tahoma"/>
          <w:bCs/>
          <w:sz w:val="22"/>
          <w:szCs w:val="22"/>
        </w:rPr>
        <w:t>,</w:t>
      </w:r>
      <w:r w:rsidRPr="00A46B85">
        <w:rPr>
          <w:rFonts w:ascii="Tahoma" w:hAnsi="Tahoma" w:cs="Tahoma"/>
          <w:sz w:val="22"/>
          <w:szCs w:val="22"/>
        </w:rPr>
        <w:t xml:space="preserve"> e </w:t>
      </w:r>
      <w:r w:rsidRPr="00A46B85">
        <w:rPr>
          <w:rFonts w:ascii="Tahoma" w:hAnsi="Tahoma" w:cs="Tahoma"/>
          <w:b/>
          <w:sz w:val="22"/>
          <w:szCs w:val="22"/>
        </w:rPr>
        <w:t>(c)</w:t>
      </w:r>
      <w:r w:rsidRPr="00A46B85">
        <w:rPr>
          <w:rFonts w:ascii="Tahoma" w:hAnsi="Tahoma" w:cs="Tahoma"/>
          <w:sz w:val="22"/>
          <w:szCs w:val="22"/>
        </w:rPr>
        <w:t xml:space="preserve"> eventuais deduções decorrentes do não cumprimento dos indicadores de desempenho (“</w:t>
      </w:r>
      <w:r w:rsidRPr="00A46B85">
        <w:rPr>
          <w:rFonts w:ascii="Tahoma" w:hAnsi="Tahoma" w:cs="Tahoma"/>
          <w:sz w:val="22"/>
          <w:szCs w:val="22"/>
          <w:u w:val="single"/>
        </w:rPr>
        <w:t>Valores Descontados</w:t>
      </w:r>
      <w:r w:rsidRPr="00A46B85">
        <w:rPr>
          <w:rFonts w:ascii="Tahoma" w:hAnsi="Tahoma" w:cs="Tahoma"/>
          <w:sz w:val="22"/>
          <w:szCs w:val="22"/>
        </w:rPr>
        <w:t xml:space="preserve">”); </w:t>
      </w:r>
    </w:p>
    <w:p w:rsidR="005406C5" w:rsidRPr="00A46B85" w:rsidP="005406C5" w14:paraId="70312717"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28B58848" w14:textId="0A95EF1A">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observados os termos do Contrato de Concessão, o valor remanescente que estiver depositado na Conta Centralizadora após</w:t>
      </w:r>
      <w:r w:rsidRPr="00A46B85" w:rsidR="00DB1A71">
        <w:rPr>
          <w:rFonts w:ascii="Tahoma" w:hAnsi="Tahoma" w:cs="Tahoma"/>
          <w:sz w:val="22"/>
          <w:szCs w:val="22"/>
        </w:rPr>
        <w:t xml:space="preserve"> a</w:t>
      </w:r>
      <w:r w:rsidRPr="00A46B85">
        <w:rPr>
          <w:rFonts w:ascii="Tahoma" w:hAnsi="Tahoma" w:cs="Tahoma"/>
          <w:sz w:val="22"/>
          <w:szCs w:val="22"/>
        </w:rPr>
        <w:t xml:space="preserve"> transferência dos Valores Descontados</w:t>
      </w:r>
      <w:r w:rsidRPr="00A46B85" w:rsidR="006B65B7">
        <w:rPr>
          <w:rFonts w:ascii="Tahoma" w:hAnsi="Tahoma" w:cs="Tahoma"/>
          <w:sz w:val="22"/>
          <w:szCs w:val="22"/>
        </w:rPr>
        <w:t xml:space="preserve"> para a Conta Vinculada (conforme definido no Contrato de Concessão)</w:t>
      </w:r>
      <w:r w:rsidRPr="00A46B85">
        <w:rPr>
          <w:rFonts w:ascii="Tahoma" w:hAnsi="Tahoma" w:cs="Tahoma"/>
          <w:sz w:val="22"/>
          <w:szCs w:val="22"/>
        </w:rPr>
        <w:t xml:space="preserve">, </w:t>
      </w:r>
      <w:r w:rsidRPr="006D3CCC" w:rsidR="006B65B7">
        <w:rPr>
          <w:rFonts w:ascii="Tahoma" w:hAnsi="Tahoma" w:cs="Tahoma"/>
          <w:sz w:val="22"/>
          <w:szCs w:val="22"/>
        </w:rPr>
        <w:t>o qual</w:t>
      </w:r>
      <w:r w:rsidRPr="00A46B85" w:rsidR="006B65B7">
        <w:rPr>
          <w:rFonts w:ascii="Tahoma" w:hAnsi="Tahoma" w:cs="Tahoma"/>
          <w:sz w:val="22"/>
          <w:szCs w:val="22"/>
        </w:rPr>
        <w:t xml:space="preserve"> será </w:t>
      </w:r>
      <w:r w:rsidRPr="00A46B85">
        <w:rPr>
          <w:rFonts w:ascii="Tahoma" w:hAnsi="Tahoma" w:cs="Tahoma"/>
          <w:sz w:val="22"/>
          <w:szCs w:val="22"/>
        </w:rPr>
        <w:t xml:space="preserve">equivalente à efetiva receita líquida de exploração auferida pela Cedente em virtude da Concessão, será transferido automaticamente e em sua totalidade à Conta Centralizadora Credores (conforme termo definido abaixo); </w:t>
      </w:r>
    </w:p>
    <w:p w:rsidR="005406C5" w:rsidRPr="00A46B85" w:rsidP="00A46B85" w14:paraId="5739ED6C"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64563C12" w14:textId="77777777">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adicionalmente, a Cedente, em razão do Contrato de Concessão, pode vir a ser beneficiária de outros direitos creditórios, tais como, mas não se limitando</w:t>
      </w:r>
      <w:r w:rsidRPr="00A46B85" w:rsidR="006B65B7">
        <w:rPr>
          <w:rFonts w:ascii="Tahoma" w:hAnsi="Tahoma" w:cs="Tahoma"/>
          <w:sz w:val="22"/>
          <w:szCs w:val="22"/>
        </w:rPr>
        <w:t xml:space="preserve"> a</w:t>
      </w:r>
      <w:r w:rsidRPr="00A46B85">
        <w:rPr>
          <w:rFonts w:ascii="Tahoma" w:hAnsi="Tahoma" w:cs="Tahoma"/>
          <w:sz w:val="22"/>
          <w:szCs w:val="22"/>
        </w:rPr>
        <w:t xml:space="preserve">, eventuais indenizações a serem pagas pelo </w:t>
      </w:r>
      <w:r w:rsidRPr="00A46B85" w:rsidR="00CC6932">
        <w:rPr>
          <w:rFonts w:ascii="Tahoma" w:hAnsi="Tahoma" w:cs="Tahoma"/>
          <w:sz w:val="22"/>
          <w:szCs w:val="22"/>
        </w:rPr>
        <w:t>Poder Concedente</w:t>
      </w:r>
      <w:r w:rsidRPr="00A46B85">
        <w:rPr>
          <w:rFonts w:ascii="Tahoma" w:hAnsi="Tahoma" w:cs="Tahoma"/>
          <w:bCs/>
          <w:sz w:val="22"/>
          <w:szCs w:val="22"/>
        </w:rPr>
        <w:t>;</w:t>
      </w:r>
      <w:r w:rsidRPr="00A46B85">
        <w:rPr>
          <w:rFonts w:ascii="Tahoma" w:hAnsi="Tahoma" w:cs="Tahoma"/>
          <w:sz w:val="22"/>
          <w:szCs w:val="22"/>
        </w:rPr>
        <w:t xml:space="preserve"> </w:t>
      </w:r>
    </w:p>
    <w:p w:rsidR="005406C5" w:rsidRPr="00A46B85" w:rsidP="005406C5" w14:paraId="5B4B77B2"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793BDCD9" w14:textId="6CB8E54D">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nos termos da Escritura de Emissão, a Cedente se comprometeu a outorgar</w:t>
      </w:r>
      <w:r w:rsidRPr="00A46B85" w:rsidR="006B65B7">
        <w:rPr>
          <w:rFonts w:ascii="Tahoma" w:hAnsi="Tahoma" w:cs="Tahoma"/>
          <w:sz w:val="22"/>
          <w:szCs w:val="22"/>
        </w:rPr>
        <w:t xml:space="preserve">, em benefício dos Debenturistas, representados pelo Agente Fiduciário, em garantia do fiel, integral, correto e pontual pagamento das Obrigações Garantidas (conforme abaixo definido), </w:t>
      </w:r>
      <w:r w:rsidRPr="00A46B85">
        <w:rPr>
          <w:rFonts w:ascii="Tahoma" w:hAnsi="Tahoma" w:cs="Tahoma"/>
          <w:sz w:val="22"/>
          <w:szCs w:val="22"/>
        </w:rPr>
        <w:t xml:space="preserve">cessão fiduciária sobre </w:t>
      </w:r>
      <w:r w:rsidRPr="00A46B85">
        <w:rPr>
          <w:rFonts w:ascii="Tahoma" w:hAnsi="Tahoma" w:cs="Tahoma"/>
          <w:b/>
          <w:sz w:val="22"/>
          <w:szCs w:val="22"/>
        </w:rPr>
        <w:t>(a)</w:t>
      </w:r>
      <w:r w:rsidRPr="00A46B85">
        <w:rPr>
          <w:rFonts w:ascii="Tahoma" w:hAnsi="Tahoma" w:cs="Tahoma"/>
          <w:sz w:val="22"/>
          <w:szCs w:val="22"/>
        </w:rPr>
        <w:t xml:space="preserve"> a totalidade dos Recebíveis (conforme definido abaixo); </w:t>
      </w:r>
      <w:r w:rsidRPr="00A46B85">
        <w:rPr>
          <w:rFonts w:ascii="Tahoma" w:hAnsi="Tahoma" w:cs="Tahoma"/>
          <w:b/>
          <w:sz w:val="22"/>
          <w:szCs w:val="22"/>
        </w:rPr>
        <w:t>(b)</w:t>
      </w:r>
      <w:r w:rsidRPr="00A46B85">
        <w:rPr>
          <w:rFonts w:ascii="Tahoma" w:hAnsi="Tahoma" w:cs="Tahoma"/>
          <w:sz w:val="22"/>
          <w:szCs w:val="22"/>
        </w:rPr>
        <w:t xml:space="preserve"> todos os demais direitos creditórios emergentes do Contrato de Concessão que possam ser objeto de cessão fiduciária de acordo com as normas legais e regulamentares aplicáveis; </w:t>
      </w:r>
      <w:r w:rsidRPr="00A46B85">
        <w:rPr>
          <w:rFonts w:ascii="Tahoma" w:hAnsi="Tahoma" w:cs="Tahoma"/>
          <w:b/>
          <w:sz w:val="22"/>
          <w:szCs w:val="22"/>
        </w:rPr>
        <w:t>(c)</w:t>
      </w:r>
      <w:r w:rsidRPr="00A46B85">
        <w:rPr>
          <w:rFonts w:ascii="Tahoma" w:hAnsi="Tahoma" w:cs="Tahoma"/>
          <w:sz w:val="22"/>
          <w:szCs w:val="22"/>
        </w:rPr>
        <w:t xml:space="preserve"> os direitos creditórios oriundos </w:t>
      </w:r>
      <w:r w:rsidRPr="00A46B85" w:rsidR="00CC6932">
        <w:rPr>
          <w:rFonts w:ascii="Tahoma" w:hAnsi="Tahoma" w:cs="Tahoma"/>
          <w:sz w:val="22"/>
          <w:szCs w:val="22"/>
        </w:rPr>
        <w:t>das Contas Garantidas</w:t>
      </w:r>
      <w:r w:rsidRPr="00A46B85">
        <w:rPr>
          <w:rFonts w:ascii="Tahoma" w:hAnsi="Tahoma" w:cs="Tahoma"/>
          <w:sz w:val="22"/>
          <w:szCs w:val="22"/>
        </w:rPr>
        <w:t xml:space="preserve"> (conforme abaixo definido)</w:t>
      </w:r>
      <w:r w:rsidRPr="00A46B85" w:rsidR="00A27200">
        <w:rPr>
          <w:rFonts w:ascii="Tahoma" w:hAnsi="Tahoma" w:cs="Tahoma"/>
          <w:sz w:val="22"/>
          <w:szCs w:val="22"/>
        </w:rPr>
        <w:t xml:space="preserve">; </w:t>
      </w:r>
      <w:r w:rsidRPr="00A46B85" w:rsidR="00D94870">
        <w:rPr>
          <w:rFonts w:ascii="Tahoma" w:hAnsi="Tahoma" w:cs="Tahoma"/>
          <w:sz w:val="22"/>
          <w:szCs w:val="22"/>
        </w:rPr>
        <w:t xml:space="preserve">e </w:t>
      </w:r>
      <w:r w:rsidRPr="00A46B85" w:rsidR="00D94870">
        <w:rPr>
          <w:rFonts w:ascii="Tahoma" w:hAnsi="Tahoma" w:cs="Tahoma"/>
          <w:b/>
          <w:sz w:val="22"/>
          <w:szCs w:val="22"/>
        </w:rPr>
        <w:t>(</w:t>
      </w:r>
      <w:r w:rsidRPr="00A46B85" w:rsidR="00390E14">
        <w:rPr>
          <w:rFonts w:ascii="Tahoma" w:hAnsi="Tahoma" w:cs="Tahoma"/>
          <w:b/>
          <w:sz w:val="22"/>
          <w:szCs w:val="22"/>
        </w:rPr>
        <w:t>d</w:t>
      </w:r>
      <w:r w:rsidRPr="00A46B85" w:rsidR="00D94870">
        <w:rPr>
          <w:rFonts w:ascii="Tahoma" w:hAnsi="Tahoma" w:cs="Tahoma"/>
          <w:b/>
          <w:sz w:val="22"/>
          <w:szCs w:val="22"/>
        </w:rPr>
        <w:t>)</w:t>
      </w:r>
      <w:r w:rsidRPr="00A46B85" w:rsidR="00D94870">
        <w:rPr>
          <w:rFonts w:ascii="Tahoma" w:hAnsi="Tahoma" w:cs="Tahoma"/>
          <w:sz w:val="22"/>
          <w:szCs w:val="22"/>
        </w:rPr>
        <w:t xml:space="preserve"> os direitos creditórios oriundos das Apólices de Seguro (conforme abaixo definido)</w:t>
      </w:r>
      <w:r w:rsidRPr="00A46B85">
        <w:rPr>
          <w:rFonts w:ascii="Tahoma" w:hAnsi="Tahoma" w:cs="Tahoma"/>
          <w:sz w:val="22"/>
          <w:szCs w:val="22"/>
        </w:rPr>
        <w:t xml:space="preserve">; </w:t>
      </w:r>
    </w:p>
    <w:p w:rsidR="005406C5" w:rsidRPr="00A46B85" w:rsidP="005406C5" w14:paraId="08947456" w14:textId="77777777">
      <w:pPr>
        <w:pStyle w:val="ListParagraph"/>
        <w:widowControl w:val="0"/>
        <w:tabs>
          <w:tab w:val="left" w:pos="851"/>
        </w:tabs>
        <w:suppressAutoHyphens/>
        <w:spacing w:line="340" w:lineRule="exact"/>
        <w:ind w:left="0"/>
        <w:contextualSpacing/>
        <w:jc w:val="both"/>
        <w:rPr>
          <w:rFonts w:ascii="Tahoma" w:hAnsi="Tahoma" w:cs="Tahoma"/>
          <w:sz w:val="22"/>
          <w:szCs w:val="22"/>
        </w:rPr>
      </w:pPr>
    </w:p>
    <w:p w:rsidR="005406C5" w:rsidRPr="00A46B85" w:rsidP="005406C5" w14:paraId="423FB253" w14:textId="77777777">
      <w:pPr>
        <w:pStyle w:val="p0"/>
        <w:spacing w:line="340" w:lineRule="exact"/>
        <w:rPr>
          <w:rFonts w:ascii="Tahoma" w:hAnsi="Tahoma" w:cs="Tahoma"/>
          <w:sz w:val="22"/>
          <w:szCs w:val="22"/>
        </w:rPr>
      </w:pPr>
      <w:r w:rsidRPr="00A46B85">
        <w:rPr>
          <w:rFonts w:ascii="Tahoma" w:hAnsi="Tahoma" w:cs="Tahoma"/>
          <w:b/>
          <w:sz w:val="22"/>
          <w:szCs w:val="22"/>
        </w:rPr>
        <w:t xml:space="preserve">RESOLVEM </w:t>
      </w:r>
      <w:r w:rsidRPr="00A46B85">
        <w:rPr>
          <w:rFonts w:ascii="Tahoma" w:hAnsi="Tahoma" w:cs="Tahoma"/>
          <w:sz w:val="22"/>
          <w:szCs w:val="22"/>
        </w:rPr>
        <w:t xml:space="preserve">as Partes, de comum acordo e sem quaisquer restrições, celebrar o presente “Instrumento Particular de Cessão Fiduciária de Recebíveis, Contas Garantidas e Direitos Emergentes </w:t>
      </w:r>
      <w:r w:rsidRPr="00A46B85" w:rsidR="00EB2B95">
        <w:rPr>
          <w:rFonts w:ascii="Tahoma" w:hAnsi="Tahoma" w:cs="Tahoma"/>
          <w:sz w:val="22"/>
          <w:szCs w:val="22"/>
        </w:rPr>
        <w:t>da</w:t>
      </w:r>
      <w:r w:rsidRPr="00A46B85">
        <w:rPr>
          <w:rFonts w:ascii="Tahoma" w:hAnsi="Tahoma" w:cs="Tahoma"/>
          <w:sz w:val="22"/>
          <w:szCs w:val="22"/>
        </w:rPr>
        <w:t xml:space="preserve"> Concessão e Outras Avenças” (“</w:t>
      </w:r>
      <w:r w:rsidRPr="00A46B85">
        <w:rPr>
          <w:rFonts w:ascii="Tahoma" w:hAnsi="Tahoma" w:cs="Tahoma"/>
          <w:sz w:val="22"/>
          <w:szCs w:val="22"/>
          <w:u w:val="single"/>
        </w:rPr>
        <w:t>Contrato</w:t>
      </w:r>
      <w:r w:rsidRPr="00A46B85">
        <w:rPr>
          <w:rFonts w:ascii="Tahoma" w:hAnsi="Tahoma" w:cs="Tahoma"/>
          <w:sz w:val="22"/>
          <w:szCs w:val="22"/>
        </w:rPr>
        <w:t>”), de acordo com os termos e condições a seguir estabelecidos, livremente convencionados entre as Partes, que se obrigam a cumpri-los e fazer com que sejam cumpridos.</w:t>
      </w:r>
    </w:p>
    <w:p w:rsidR="005406C5" w:rsidRPr="00A46B85" w:rsidP="005406C5" w14:paraId="20A90501" w14:textId="77777777">
      <w:pPr>
        <w:pStyle w:val="p0"/>
        <w:spacing w:line="340" w:lineRule="exact"/>
        <w:rPr>
          <w:rFonts w:ascii="Tahoma" w:hAnsi="Tahoma" w:cs="Tahoma"/>
          <w:sz w:val="22"/>
          <w:szCs w:val="22"/>
        </w:rPr>
      </w:pPr>
    </w:p>
    <w:p w:rsidR="005406C5" w:rsidRPr="00A46B85" w:rsidP="005406C5" w14:paraId="0F31AB97"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46B85">
        <w:rPr>
          <w:rFonts w:ascii="Tahoma" w:eastAsia="Arial Unicode MS" w:hAnsi="Tahoma" w:cs="Tahoma"/>
          <w:sz w:val="22"/>
          <w:szCs w:val="22"/>
          <w:u w:val="single"/>
          <w:lang w:val="pt-BR"/>
        </w:rPr>
        <w:t>CLÁUSULA I –</w:t>
      </w:r>
      <w:bookmarkStart w:id="9" w:name="_DV_M57"/>
      <w:bookmarkEnd w:id="9"/>
      <w:r w:rsidRPr="00A46B85">
        <w:rPr>
          <w:rFonts w:ascii="Tahoma" w:eastAsia="Arial Unicode MS" w:hAnsi="Tahoma" w:cs="Tahoma"/>
          <w:sz w:val="22"/>
          <w:szCs w:val="22"/>
          <w:u w:val="single"/>
          <w:lang w:val="pt-BR"/>
        </w:rPr>
        <w:t xml:space="preserve"> DEFINIÇÕES </w:t>
      </w:r>
    </w:p>
    <w:p w:rsidR="005406C5" w:rsidRPr="00A46B85" w:rsidP="005406C5" w14:paraId="7F908A7B"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rsidR="005406C5" w:rsidRPr="00A46B85" w:rsidP="005406C5" w14:paraId="671D8D96" w14:textId="77777777">
      <w:pPr>
        <w:pStyle w:val="ListParagraph"/>
        <w:keepNext/>
        <w:numPr>
          <w:ilvl w:val="1"/>
          <w:numId w:val="6"/>
        </w:numPr>
        <w:spacing w:line="320" w:lineRule="exact"/>
        <w:ind w:left="0" w:firstLine="0"/>
        <w:jc w:val="both"/>
        <w:rPr>
          <w:rFonts w:ascii="Tahoma" w:hAnsi="Tahoma" w:cs="Tahoma"/>
          <w:sz w:val="22"/>
          <w:szCs w:val="22"/>
        </w:rPr>
      </w:pPr>
      <w:r w:rsidRPr="00A46B85">
        <w:rPr>
          <w:rFonts w:ascii="Tahoma" w:hAnsi="Tahoma" w:cs="Tahoma"/>
          <w:sz w:val="22"/>
          <w:szCs w:val="22"/>
        </w:rPr>
        <w:t>Para fins deste Contrato, as expressões iniciadas com letras maiúsculas utilizadas e não definidas neste instrumento deverão ter os significados que lhes são atribuídos na Escritura de Emissão.</w:t>
      </w:r>
    </w:p>
    <w:p w:rsidR="000773EB" w:rsidRPr="00A46B85" w:rsidP="006F50CC" w14:paraId="73CDABE6" w14:textId="77777777">
      <w:pPr>
        <w:pStyle w:val="ListParagraph"/>
        <w:keepNext/>
        <w:spacing w:line="320" w:lineRule="exact"/>
        <w:ind w:left="0"/>
        <w:jc w:val="both"/>
        <w:rPr>
          <w:rFonts w:ascii="Tahoma" w:hAnsi="Tahoma" w:cs="Tahoma"/>
          <w:sz w:val="22"/>
          <w:szCs w:val="22"/>
        </w:rPr>
      </w:pPr>
    </w:p>
    <w:p w:rsidR="000773EB" w:rsidRPr="00A46B85" w:rsidP="000773EB" w14:paraId="344892C9" w14:textId="77777777">
      <w:pPr>
        <w:pStyle w:val="ListParagraph"/>
        <w:keepNext/>
        <w:numPr>
          <w:ilvl w:val="1"/>
          <w:numId w:val="6"/>
        </w:numPr>
        <w:spacing w:line="320" w:lineRule="exact"/>
        <w:ind w:left="0" w:firstLine="0"/>
        <w:jc w:val="both"/>
        <w:rPr>
          <w:rFonts w:ascii="Tahoma" w:hAnsi="Tahoma" w:cs="Tahoma"/>
          <w:sz w:val="22"/>
          <w:szCs w:val="22"/>
        </w:rPr>
      </w:pPr>
      <w:bookmarkStart w:id="10" w:name="_Hlk97649360"/>
      <w:bookmarkStart w:id="11" w:name="_Hlk97649341"/>
      <w:r w:rsidRPr="00A46B85">
        <w:rPr>
          <w:rFonts w:ascii="Tahoma" w:hAnsi="Tahoma" w:cs="Tahoma"/>
          <w:sz w:val="22"/>
          <w:szCs w:val="22"/>
        </w:rPr>
        <w:t>Todas as menções ao Agente Fiduciário no presente Contrato deverão ser entendidas como o Agente Fiduciário, agindo em nome e para o benefício da comunhão dos Debenturistas</w:t>
      </w:r>
      <w:bookmarkEnd w:id="10"/>
      <w:r w:rsidRPr="00A46B85">
        <w:rPr>
          <w:rFonts w:ascii="Tahoma" w:hAnsi="Tahoma" w:cs="Tahoma"/>
          <w:sz w:val="22"/>
          <w:szCs w:val="22"/>
        </w:rPr>
        <w:t>.</w:t>
      </w:r>
    </w:p>
    <w:p w:rsidR="005406C5" w:rsidRPr="00A46B85" w:rsidP="00B94F1A" w14:paraId="5F340927" w14:textId="77777777">
      <w:pPr>
        <w:keepNext/>
        <w:spacing w:line="320" w:lineRule="exact"/>
        <w:jc w:val="both"/>
        <w:rPr>
          <w:rFonts w:ascii="Tahoma" w:hAnsi="Tahoma" w:cs="Tahoma"/>
          <w:sz w:val="22"/>
          <w:szCs w:val="22"/>
        </w:rPr>
      </w:pPr>
      <w:bookmarkEnd w:id="11"/>
    </w:p>
    <w:p w:rsidR="005406C5" w:rsidRPr="00A46B85" w:rsidP="00B94F1A" w14:paraId="6A4FF8BA" w14:textId="77777777">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46B85">
        <w:rPr>
          <w:rFonts w:ascii="Tahoma" w:eastAsia="Arial Unicode MS" w:hAnsi="Tahoma" w:cs="Tahoma"/>
          <w:sz w:val="22"/>
          <w:szCs w:val="22"/>
          <w:u w:val="single"/>
          <w:lang w:val="pt-BR"/>
        </w:rPr>
        <w:t>CLÁUSULA II - OBJETO</w:t>
      </w:r>
    </w:p>
    <w:p w:rsidR="005406C5" w:rsidRPr="00A46B85" w:rsidP="00B94F1A" w14:paraId="1905F66D" w14:textId="77777777">
      <w:pPr>
        <w:keepNext/>
        <w:spacing w:line="320" w:lineRule="exact"/>
        <w:jc w:val="both"/>
        <w:rPr>
          <w:rFonts w:ascii="Tahoma" w:hAnsi="Tahoma" w:cs="Tahoma"/>
          <w:sz w:val="22"/>
          <w:szCs w:val="22"/>
        </w:rPr>
      </w:pPr>
    </w:p>
    <w:p w:rsidR="005406C5" w:rsidRPr="00A46B85" w:rsidP="00B94F1A" w14:paraId="14CB7AEF" w14:textId="14FC45AA">
      <w:pPr>
        <w:pStyle w:val="ListParagraph"/>
        <w:keepNext/>
        <w:numPr>
          <w:ilvl w:val="1"/>
          <w:numId w:val="7"/>
        </w:numPr>
        <w:tabs>
          <w:tab w:val="left" w:pos="709"/>
        </w:tabs>
        <w:spacing w:line="320" w:lineRule="exact"/>
        <w:ind w:left="0" w:firstLine="0"/>
        <w:jc w:val="both"/>
        <w:rPr>
          <w:rFonts w:ascii="Tahoma" w:hAnsi="Tahoma" w:cs="Tahoma"/>
          <w:sz w:val="22"/>
          <w:szCs w:val="22"/>
        </w:rPr>
      </w:pPr>
      <w:r w:rsidRPr="00A46B85">
        <w:rPr>
          <w:rFonts w:ascii="Tahoma" w:hAnsi="Tahoma"/>
          <w:sz w:val="22"/>
        </w:rPr>
        <w:t>Na</w:t>
      </w:r>
      <w:r w:rsidRPr="00A46B85" w:rsidR="00CC6932">
        <w:rPr>
          <w:rFonts w:ascii="Tahoma" w:hAnsi="Tahoma" w:cs="Tahoma"/>
          <w:sz w:val="22"/>
          <w:szCs w:val="22"/>
        </w:rPr>
        <w:t xml:space="preserve"> forma </w:t>
      </w:r>
      <w:r w:rsidRPr="00A46B85">
        <w:rPr>
          <w:rFonts w:ascii="Tahoma" w:hAnsi="Tahoma"/>
          <w:sz w:val="22"/>
        </w:rPr>
        <w:t>do disposto neste Contrato</w:t>
      </w:r>
      <w:r w:rsidRPr="00A46B85">
        <w:rPr>
          <w:rFonts w:ascii="Tahoma" w:hAnsi="Tahoma" w:cs="Tahoma"/>
          <w:sz w:val="22"/>
          <w:szCs w:val="22"/>
        </w:rPr>
        <w:t xml:space="preserve"> e nos termos do artigo 66-B da Lei nº 4.728, de 14 de julho de 1965, conforme alterada</w:t>
      </w:r>
      <w:r w:rsidRPr="00A46B85" w:rsidR="00A5309B">
        <w:rPr>
          <w:rFonts w:ascii="Tahoma" w:hAnsi="Tahoma" w:cs="Tahoma"/>
          <w:sz w:val="22"/>
          <w:szCs w:val="22"/>
        </w:rPr>
        <w:t xml:space="preserve"> (“</w:t>
      </w:r>
      <w:r w:rsidRPr="00A46B85" w:rsidR="00A5309B">
        <w:rPr>
          <w:rFonts w:ascii="Tahoma" w:hAnsi="Tahoma" w:cs="Tahoma"/>
          <w:sz w:val="22"/>
          <w:szCs w:val="22"/>
          <w:u w:val="single"/>
        </w:rPr>
        <w:t>Lei 4.728</w:t>
      </w:r>
      <w:r w:rsidRPr="00A46B85" w:rsidR="00A5309B">
        <w:rPr>
          <w:rFonts w:ascii="Tahoma" w:hAnsi="Tahoma" w:cs="Tahoma"/>
          <w:sz w:val="22"/>
          <w:szCs w:val="22"/>
        </w:rPr>
        <w:t>”)</w:t>
      </w:r>
      <w:r w:rsidRPr="00A46B85">
        <w:rPr>
          <w:rFonts w:ascii="Tahoma" w:hAnsi="Tahoma" w:cs="Tahoma"/>
          <w:sz w:val="22"/>
          <w:szCs w:val="22"/>
        </w:rPr>
        <w:t>, dos artigos 18 a 20 da Lei nº 9.514, de 20 de novembro de 1997, conforme alterada (“</w:t>
      </w:r>
      <w:r w:rsidRPr="00A46B85">
        <w:rPr>
          <w:rFonts w:ascii="Tahoma" w:hAnsi="Tahoma" w:cs="Tahoma"/>
          <w:sz w:val="22"/>
          <w:szCs w:val="22"/>
          <w:u w:val="single"/>
        </w:rPr>
        <w:t>Lei 9.514</w:t>
      </w:r>
      <w:r w:rsidRPr="00A46B85">
        <w:rPr>
          <w:rFonts w:ascii="Tahoma" w:hAnsi="Tahoma" w:cs="Tahoma"/>
          <w:sz w:val="22"/>
          <w:szCs w:val="22"/>
        </w:rPr>
        <w:t xml:space="preserve">”) e do artigo 1.361 e seguintes </w:t>
      </w:r>
      <w:r w:rsidRPr="00A46B85">
        <w:rPr>
          <w:rFonts w:ascii="Tahoma" w:eastAsia="SimSun" w:hAnsi="Tahoma" w:cs="Tahoma"/>
          <w:sz w:val="22"/>
          <w:szCs w:val="22"/>
        </w:rPr>
        <w:t xml:space="preserve">da </w:t>
      </w:r>
      <w:r w:rsidRPr="00A46B85">
        <w:rPr>
          <w:rFonts w:ascii="Tahoma" w:hAnsi="Tahoma" w:cs="Tahoma"/>
          <w:sz w:val="22"/>
          <w:szCs w:val="22"/>
        </w:rPr>
        <w:t>Lei nº 10.406, de 10 de janeiro de 2002, conforme alterada (“</w:t>
      </w:r>
      <w:r w:rsidRPr="00A46B85">
        <w:rPr>
          <w:rFonts w:ascii="Tahoma" w:hAnsi="Tahoma" w:cs="Tahoma"/>
          <w:sz w:val="22"/>
          <w:szCs w:val="22"/>
          <w:u w:val="single"/>
        </w:rPr>
        <w:t>Código Civil</w:t>
      </w:r>
      <w:r w:rsidRPr="00A46B85">
        <w:rPr>
          <w:rFonts w:ascii="Tahoma" w:hAnsi="Tahoma" w:cs="Tahoma"/>
          <w:sz w:val="22"/>
          <w:szCs w:val="22"/>
        </w:rPr>
        <w:t xml:space="preserve">”), </w:t>
      </w:r>
      <w:r w:rsidRPr="00A46B85" w:rsidR="003613F6">
        <w:rPr>
          <w:rFonts w:ascii="Tahoma" w:hAnsi="Tahoma" w:cs="Tahoma"/>
          <w:sz w:val="22"/>
          <w:szCs w:val="22"/>
        </w:rPr>
        <w:t xml:space="preserve">para assegurar o fiel, pontual e integral pagamento das obrigações principais e acessórias assumidas pela Emissora na Escritura de Emissão, incluindo, mas não se limitando ao: </w:t>
      </w:r>
      <w:r w:rsidRPr="00A46B85" w:rsidR="003613F6">
        <w:rPr>
          <w:rFonts w:ascii="Tahoma" w:hAnsi="Tahoma" w:cs="Tahoma"/>
          <w:b/>
          <w:sz w:val="22"/>
          <w:szCs w:val="22"/>
        </w:rPr>
        <w:t>(i)</w:t>
      </w:r>
      <w:r w:rsidRPr="00A46B85" w:rsidR="003613F6">
        <w:rPr>
          <w:rFonts w:ascii="Tahoma" w:hAnsi="Tahoma" w:cs="Tahoma"/>
          <w:sz w:val="22"/>
          <w:szCs w:val="22"/>
        </w:rPr>
        <w:t xml:space="preserve"> o Valor Nominal Unitário das Debêntures, acrescido da Remuneração e dos Encargos </w:t>
      </w:r>
      <w:r w:rsidRPr="00A46B85" w:rsidR="003613F6">
        <w:rPr>
          <w:rFonts w:ascii="Tahoma" w:hAnsi="Tahoma" w:cs="Tahoma"/>
          <w:sz w:val="22"/>
          <w:szCs w:val="22"/>
        </w:rPr>
        <w:t xml:space="preserve">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Pr="00A46B85" w:rsidR="003613F6">
        <w:rPr>
          <w:rFonts w:ascii="Tahoma" w:hAnsi="Tahoma" w:cs="Tahoma"/>
          <w:b/>
          <w:sz w:val="22"/>
          <w:szCs w:val="22"/>
        </w:rPr>
        <w:t>(ii)</w:t>
      </w:r>
      <w:r w:rsidRPr="00A46B85" w:rsidR="003613F6">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A46B85">
        <w:rPr>
          <w:rFonts w:ascii="Tahoma" w:hAnsi="Tahoma" w:cs="Tahoma"/>
          <w:sz w:val="22"/>
          <w:szCs w:val="22"/>
        </w:rPr>
        <w:t xml:space="preserve"> (“</w:t>
      </w:r>
      <w:r w:rsidRPr="00A46B85">
        <w:rPr>
          <w:rFonts w:ascii="Tahoma" w:hAnsi="Tahoma" w:cs="Tahoma"/>
          <w:sz w:val="22"/>
          <w:szCs w:val="22"/>
          <w:u w:val="single"/>
        </w:rPr>
        <w:t>Obrigações Garantidas</w:t>
      </w:r>
      <w:r w:rsidRPr="00A46B85">
        <w:rPr>
          <w:rFonts w:ascii="Tahoma" w:eastAsia="SimSun" w:hAnsi="Tahoma" w:cs="Tahoma"/>
          <w:sz w:val="22"/>
          <w:szCs w:val="22"/>
        </w:rPr>
        <w:t>”)</w:t>
      </w:r>
      <w:r w:rsidRPr="00A46B85">
        <w:rPr>
          <w:rFonts w:ascii="Tahoma" w:hAnsi="Tahoma" w:cs="Tahoma"/>
          <w:sz w:val="22"/>
          <w:szCs w:val="22"/>
        </w:rPr>
        <w:t xml:space="preserve">, cuja descrição, em cumprimento ao disposto </w:t>
      </w:r>
      <w:r w:rsidRPr="00A46B85">
        <w:rPr>
          <w:rFonts w:ascii="Tahoma" w:eastAsia="SimSun" w:hAnsi="Tahoma" w:cs="Tahoma"/>
          <w:sz w:val="22"/>
          <w:szCs w:val="22"/>
        </w:rPr>
        <w:t xml:space="preserve">ao artigo 18 da Lei 9.514, </w:t>
      </w:r>
      <w:r w:rsidRPr="00A46B85">
        <w:rPr>
          <w:rFonts w:ascii="Tahoma" w:hAnsi="Tahoma" w:cs="Tahoma"/>
          <w:sz w:val="22"/>
          <w:szCs w:val="22"/>
        </w:rPr>
        <w:t xml:space="preserve">encontra-se no </w:t>
      </w:r>
      <w:r w:rsidRPr="00A46B85">
        <w:rPr>
          <w:rFonts w:ascii="Tahoma" w:hAnsi="Tahoma" w:cs="Tahoma"/>
          <w:b/>
          <w:sz w:val="22"/>
          <w:szCs w:val="22"/>
        </w:rPr>
        <w:t>Anexo I</w:t>
      </w:r>
      <w:r w:rsidRPr="00A46B85">
        <w:rPr>
          <w:rFonts w:ascii="Tahoma" w:hAnsi="Tahoma" w:cs="Tahoma"/>
          <w:sz w:val="22"/>
          <w:szCs w:val="22"/>
        </w:rPr>
        <w:t xml:space="preserve"> a este Contrato</w:t>
      </w:r>
      <w:r w:rsidRPr="00A46B85">
        <w:rPr>
          <w:rFonts w:ascii="Tahoma" w:eastAsia="SimSun" w:hAnsi="Tahoma" w:cs="Tahoma"/>
          <w:sz w:val="22"/>
          <w:szCs w:val="22"/>
        </w:rPr>
        <w:t xml:space="preserve">, </w:t>
      </w:r>
      <w:r w:rsidRPr="00A46B85">
        <w:rPr>
          <w:rFonts w:ascii="Tahoma" w:hAnsi="Tahoma" w:cs="Tahoma"/>
          <w:sz w:val="22"/>
          <w:szCs w:val="22"/>
        </w:rPr>
        <w:t>a Cedente, neste ato, em caráter irrevogável e irretratável, cede e transfere fiduciariamente em garantia,</w:t>
      </w:r>
      <w:r w:rsidRPr="00A46B85" w:rsidR="006B65B7">
        <w:rPr>
          <w:rFonts w:ascii="Tahoma" w:hAnsi="Tahoma" w:cs="Tahoma"/>
          <w:sz w:val="22"/>
          <w:szCs w:val="22"/>
        </w:rPr>
        <w:t xml:space="preserve"> </w:t>
      </w:r>
      <w:r w:rsidRPr="00A46B85" w:rsidR="006B65B7">
        <w:rPr>
          <w:rFonts w:ascii="Tahoma" w:eastAsia="SimSun" w:hAnsi="Tahoma" w:cs="Tahoma"/>
          <w:sz w:val="22"/>
          <w:szCs w:val="22"/>
        </w:rPr>
        <w:t xml:space="preserve">em favor </w:t>
      </w:r>
      <w:r w:rsidR="004A5640">
        <w:rPr>
          <w:rFonts w:ascii="Tahoma" w:eastAsia="SimSun" w:hAnsi="Tahoma" w:cs="Tahoma"/>
          <w:sz w:val="22"/>
          <w:szCs w:val="22"/>
        </w:rPr>
        <w:t>dos Debenturistas</w:t>
      </w:r>
      <w:r w:rsidRPr="004A5640" w:rsidR="004A5640">
        <w:rPr>
          <w:rFonts w:ascii="Tahoma" w:eastAsia="SimSun" w:hAnsi="Tahoma" w:cs="Tahoma"/>
          <w:sz w:val="22"/>
          <w:szCs w:val="22"/>
        </w:rPr>
        <w:t xml:space="preserve"> </w:t>
      </w:r>
      <w:r w:rsidRPr="00A46B85" w:rsidR="004A5640">
        <w:rPr>
          <w:rFonts w:ascii="Tahoma" w:eastAsia="SimSun" w:hAnsi="Tahoma" w:cs="Tahoma"/>
          <w:sz w:val="22"/>
          <w:szCs w:val="22"/>
        </w:rPr>
        <w:t>e seus respectivos sucessores</w:t>
      </w:r>
      <w:r w:rsidR="004A5640">
        <w:rPr>
          <w:rFonts w:ascii="Tahoma" w:eastAsia="SimSun" w:hAnsi="Tahoma" w:cs="Tahoma"/>
          <w:sz w:val="22"/>
          <w:szCs w:val="22"/>
        </w:rPr>
        <w:t xml:space="preserve">, representados pelo </w:t>
      </w:r>
      <w:r w:rsidRPr="00A46B85" w:rsidR="006B65B7">
        <w:rPr>
          <w:rFonts w:ascii="Tahoma" w:hAnsi="Tahoma" w:cs="Tahoma"/>
          <w:sz w:val="22"/>
          <w:szCs w:val="22"/>
        </w:rPr>
        <w:t xml:space="preserve">Agente Fiduciário, </w:t>
      </w:r>
      <w:r w:rsidRPr="00A46B85">
        <w:rPr>
          <w:rFonts w:ascii="Tahoma" w:hAnsi="Tahoma" w:cs="Tahoma"/>
          <w:sz w:val="22"/>
          <w:szCs w:val="22"/>
        </w:rPr>
        <w:t xml:space="preserve">a propriedade fiduciária, o domínio resolúvel e a posse indireta, livres e desembaraçados de quaisquer Ônus (conforme definido </w:t>
      </w:r>
      <w:r w:rsidRPr="00A46B85" w:rsidR="000773EB">
        <w:rPr>
          <w:rFonts w:ascii="Tahoma" w:hAnsi="Tahoma" w:cs="Tahoma"/>
          <w:sz w:val="22"/>
          <w:szCs w:val="22"/>
        </w:rPr>
        <w:t>na Escritura de Emissão</w:t>
      </w:r>
      <w:r w:rsidRPr="00A46B85">
        <w:rPr>
          <w:rFonts w:ascii="Tahoma" w:hAnsi="Tahoma" w:cs="Tahoma"/>
          <w:sz w:val="22"/>
          <w:szCs w:val="22"/>
        </w:rPr>
        <w:t>)</w:t>
      </w:r>
      <w:r w:rsidRPr="00A46B85" w:rsidR="006B65B7">
        <w:rPr>
          <w:rFonts w:ascii="Tahoma" w:hAnsi="Tahoma" w:cs="Tahoma"/>
          <w:sz w:val="22"/>
          <w:szCs w:val="22"/>
        </w:rPr>
        <w:t>, de</w:t>
      </w:r>
      <w:r w:rsidRPr="00A46B85">
        <w:rPr>
          <w:rFonts w:ascii="Tahoma" w:hAnsi="Tahoma" w:cs="Tahoma"/>
          <w:sz w:val="22"/>
          <w:szCs w:val="22"/>
        </w:rPr>
        <w:t xml:space="preserve"> (“</w:t>
      </w:r>
      <w:r w:rsidRPr="00A46B85">
        <w:rPr>
          <w:rFonts w:ascii="Tahoma" w:hAnsi="Tahoma" w:cs="Tahoma"/>
          <w:sz w:val="22"/>
          <w:szCs w:val="22"/>
          <w:u w:val="single"/>
        </w:rPr>
        <w:t>Cessão Fiduciária</w:t>
      </w:r>
      <w:r w:rsidRPr="00A46B85">
        <w:rPr>
          <w:rFonts w:ascii="Tahoma" w:hAnsi="Tahoma" w:cs="Tahoma"/>
          <w:sz w:val="22"/>
          <w:szCs w:val="22"/>
        </w:rPr>
        <w:t xml:space="preserve">”): </w:t>
      </w:r>
    </w:p>
    <w:p w:rsidR="005406C5" w:rsidRPr="00A46B85" w:rsidP="00B94F1A" w14:paraId="5D37D34D" w14:textId="77777777">
      <w:pPr>
        <w:keepNext/>
        <w:spacing w:line="320" w:lineRule="exact"/>
        <w:jc w:val="both"/>
        <w:rPr>
          <w:rFonts w:ascii="Tahoma" w:hAnsi="Tahoma" w:cs="Tahoma"/>
          <w:sz w:val="22"/>
          <w:szCs w:val="22"/>
        </w:rPr>
      </w:pPr>
      <w:bookmarkEnd w:id="8"/>
    </w:p>
    <w:p w:rsidR="005406C5" w:rsidRPr="00A46B85" w:rsidP="00B94F1A" w14:paraId="41B21ED1" w14:textId="77777777">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bookmarkStart w:id="12" w:name="_Hlk95943127"/>
      <w:r w:rsidRPr="00A46B85">
        <w:rPr>
          <w:rFonts w:ascii="Tahoma" w:hAnsi="Tahoma" w:cs="Tahoma"/>
          <w:sz w:val="22"/>
          <w:szCs w:val="22"/>
        </w:rPr>
        <w:t>a totalidade dos Recebíveis (conforme definido abaixo) presentes e futuros, incluindo todos os direitos, acréscimos ou valores relacionados, seja a que título for, inclusive a título de multa, indenizações, juros e demais encargos, e os respectivos documentos representativos, observada a restrição prevista no artigo 28 da Lei nº 8.987, de 13 de fevereiro de 1995, conforme alterada</w:t>
      </w:r>
      <w:r w:rsidRPr="00A46B85" w:rsidR="00A90194">
        <w:rPr>
          <w:rFonts w:ascii="Tahoma" w:hAnsi="Tahoma" w:cs="Tahoma"/>
          <w:sz w:val="22"/>
          <w:szCs w:val="22"/>
        </w:rPr>
        <w:t xml:space="preserve"> (“</w:t>
      </w:r>
      <w:r w:rsidRPr="00A46B85" w:rsidR="00A90194">
        <w:rPr>
          <w:rFonts w:ascii="Tahoma" w:hAnsi="Tahoma" w:cs="Tahoma"/>
          <w:sz w:val="22"/>
          <w:szCs w:val="22"/>
          <w:u w:val="single"/>
        </w:rPr>
        <w:t>Lei 8.987</w:t>
      </w:r>
      <w:r w:rsidRPr="00A46B85" w:rsidR="00A90194">
        <w:rPr>
          <w:rFonts w:ascii="Tahoma" w:hAnsi="Tahoma" w:cs="Tahoma"/>
          <w:sz w:val="22"/>
          <w:szCs w:val="22"/>
        </w:rPr>
        <w:t>”)</w:t>
      </w:r>
      <w:r w:rsidRPr="00A46B85">
        <w:rPr>
          <w:rFonts w:ascii="Tahoma" w:hAnsi="Tahoma" w:cs="Tahoma"/>
          <w:sz w:val="22"/>
          <w:szCs w:val="22"/>
        </w:rPr>
        <w:t xml:space="preserve">; </w:t>
      </w:r>
    </w:p>
    <w:p w:rsidR="005406C5" w:rsidRPr="00A46B85" w:rsidP="005406C5" w14:paraId="69551CB4" w14:textId="77777777">
      <w:pPr>
        <w:pStyle w:val="BodyTextIndent3"/>
        <w:tabs>
          <w:tab w:val="left" w:pos="0"/>
          <w:tab w:val="clear" w:pos="720"/>
        </w:tabs>
        <w:autoSpaceDE w:val="0"/>
        <w:autoSpaceDN w:val="0"/>
        <w:adjustRightInd w:val="0"/>
        <w:spacing w:line="340" w:lineRule="exact"/>
        <w:ind w:left="0" w:firstLine="0"/>
        <w:rPr>
          <w:rFonts w:ascii="Tahoma" w:hAnsi="Tahoma" w:cs="Tahoma"/>
          <w:sz w:val="22"/>
          <w:szCs w:val="22"/>
        </w:rPr>
      </w:pPr>
    </w:p>
    <w:p w:rsidR="005406C5" w:rsidRPr="00F4765D" w:rsidP="00B94F1A" w14:paraId="013B0AFF" w14:textId="77777777">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todos os demais direitos</w:t>
      </w:r>
      <w:r w:rsidRPr="00A46B85" w:rsidR="00576A51">
        <w:rPr>
          <w:rFonts w:ascii="Tahoma" w:hAnsi="Tahoma" w:cs="Tahoma"/>
          <w:sz w:val="22"/>
          <w:szCs w:val="22"/>
        </w:rPr>
        <w:t>,</w:t>
      </w:r>
      <w:r w:rsidRPr="00A46B85">
        <w:rPr>
          <w:rFonts w:ascii="Tahoma" w:hAnsi="Tahoma" w:cs="Tahoma"/>
          <w:sz w:val="22"/>
          <w:szCs w:val="22"/>
        </w:rPr>
        <w:t xml:space="preserve"> </w:t>
      </w:r>
      <w:r w:rsidRPr="00A46B85" w:rsidR="00576A51">
        <w:rPr>
          <w:rFonts w:ascii="Tahoma" w:hAnsi="Tahoma" w:cs="Tahoma"/>
          <w:sz w:val="22"/>
          <w:szCs w:val="22"/>
        </w:rPr>
        <w:t xml:space="preserve">atuais ou futuros, </w:t>
      </w:r>
      <w:r w:rsidRPr="00A46B85">
        <w:rPr>
          <w:rFonts w:ascii="Tahoma" w:hAnsi="Tahoma" w:cs="Tahoma"/>
          <w:sz w:val="22"/>
          <w:szCs w:val="22"/>
        </w:rPr>
        <w:t>que possam ser objeto de cessão fiduciária de acordo com as normas legais e regulamentares aplicáveis, decorrentes do Contrato de Concessão,</w:t>
      </w:r>
      <w:r w:rsidRPr="00A46B85" w:rsidR="008A20FF">
        <w:rPr>
          <w:rFonts w:ascii="Tahoma" w:hAnsi="Tahoma" w:cs="Tahoma"/>
          <w:sz w:val="22"/>
          <w:szCs w:val="22"/>
        </w:rPr>
        <w:t xml:space="preserve"> </w:t>
      </w:r>
      <w:r w:rsidRPr="00A46B85" w:rsidR="00C46228">
        <w:rPr>
          <w:rFonts w:ascii="Tahoma" w:hAnsi="Tahoma" w:cs="Tahoma"/>
          <w:sz w:val="22"/>
          <w:szCs w:val="22"/>
        </w:rPr>
        <w:t>incluindo</w:t>
      </w:r>
      <w:r w:rsidRPr="00A46B85" w:rsidR="008A20FF">
        <w:rPr>
          <w:rFonts w:ascii="Tahoma" w:hAnsi="Tahoma" w:cs="Tahoma"/>
          <w:sz w:val="22"/>
          <w:szCs w:val="22"/>
        </w:rPr>
        <w:t xml:space="preserve"> aditamentos e/ou instrumentos que venham a complementá-lo e/ou substituí-lo,</w:t>
      </w:r>
      <w:r w:rsidRPr="00A46B85">
        <w:rPr>
          <w:rFonts w:ascii="Tahoma" w:hAnsi="Tahoma" w:cs="Tahoma"/>
          <w:sz w:val="22"/>
          <w:szCs w:val="22"/>
        </w:rPr>
        <w:t xml:space="preserve"> inclusive </w:t>
      </w:r>
      <w:r w:rsidRPr="00A46B85" w:rsidR="0042777E">
        <w:rPr>
          <w:rFonts w:ascii="Tahoma" w:hAnsi="Tahoma" w:cs="Tahoma"/>
          <w:b/>
          <w:sz w:val="22"/>
          <w:szCs w:val="22"/>
        </w:rPr>
        <w:t>(</w:t>
      </w:r>
      <w:r w:rsidRPr="00A46B85" w:rsidR="00FB798F">
        <w:rPr>
          <w:rFonts w:ascii="Tahoma" w:hAnsi="Tahoma" w:cs="Tahoma"/>
          <w:b/>
          <w:bCs/>
          <w:sz w:val="22"/>
          <w:szCs w:val="22"/>
        </w:rPr>
        <w:t>1</w:t>
      </w:r>
      <w:r w:rsidRPr="00A46B85" w:rsidR="0042777E">
        <w:rPr>
          <w:rFonts w:ascii="Tahoma" w:hAnsi="Tahoma" w:cs="Tahoma"/>
          <w:b/>
          <w:sz w:val="22"/>
          <w:szCs w:val="22"/>
        </w:rPr>
        <w:t>)</w:t>
      </w:r>
      <w:r w:rsidRPr="00A46B85" w:rsidR="0042777E">
        <w:rPr>
          <w:rFonts w:ascii="Tahoma" w:hAnsi="Tahoma" w:cs="Tahoma"/>
          <w:sz w:val="22"/>
          <w:szCs w:val="22"/>
        </w:rPr>
        <w:t xml:space="preserve"> receitas oriundas da execução de Serviços Complementares (conforme definido no Contrato de Concessão); </w:t>
      </w:r>
      <w:r w:rsidRPr="00A46B85" w:rsidR="0042777E">
        <w:rPr>
          <w:rFonts w:ascii="Tahoma" w:hAnsi="Tahoma" w:cs="Tahoma"/>
          <w:b/>
          <w:sz w:val="22"/>
          <w:szCs w:val="22"/>
        </w:rPr>
        <w:t>(</w:t>
      </w:r>
      <w:r w:rsidRPr="00A46B85" w:rsidR="00FB798F">
        <w:rPr>
          <w:rFonts w:ascii="Tahoma" w:hAnsi="Tahoma" w:cs="Tahoma"/>
          <w:b/>
          <w:bCs/>
          <w:sz w:val="22"/>
          <w:szCs w:val="22"/>
        </w:rPr>
        <w:t>2</w:t>
      </w:r>
      <w:r w:rsidRPr="00A46B85" w:rsidR="0042777E">
        <w:rPr>
          <w:rFonts w:ascii="Tahoma" w:hAnsi="Tahoma" w:cs="Tahoma"/>
          <w:b/>
          <w:sz w:val="22"/>
          <w:szCs w:val="22"/>
        </w:rPr>
        <w:t>)</w:t>
      </w:r>
      <w:r w:rsidRPr="00A46B85">
        <w:rPr>
          <w:rFonts w:ascii="Tahoma" w:hAnsi="Tahoma" w:cs="Tahoma"/>
          <w:sz w:val="22"/>
          <w:szCs w:val="22"/>
        </w:rPr>
        <w:t xml:space="preserve"> eventuais indenizações a serem pagas pelo Poder Concedente</w:t>
      </w:r>
      <w:r w:rsidRPr="00A46B85" w:rsidR="000773EB">
        <w:rPr>
          <w:rFonts w:ascii="Tahoma" w:hAnsi="Tahoma" w:cs="Tahoma"/>
          <w:sz w:val="22"/>
          <w:szCs w:val="22"/>
        </w:rPr>
        <w:t>, inclusive decorrentes de extinção, modificação, caducidade, encampação, revogação</w:t>
      </w:r>
      <w:r w:rsidRPr="00A46B85" w:rsidR="002A54C7">
        <w:rPr>
          <w:rFonts w:ascii="Tahoma" w:hAnsi="Tahoma" w:cs="Tahoma"/>
          <w:sz w:val="22"/>
          <w:szCs w:val="22"/>
        </w:rPr>
        <w:t xml:space="preserve"> ou</w:t>
      </w:r>
      <w:r w:rsidRPr="00A46B85" w:rsidR="000773EB">
        <w:rPr>
          <w:rFonts w:ascii="Tahoma" w:hAnsi="Tahoma" w:cs="Tahoma"/>
          <w:sz w:val="22"/>
          <w:szCs w:val="22"/>
        </w:rPr>
        <w:t xml:space="preserve"> expropriação</w:t>
      </w:r>
      <w:r w:rsidRPr="00A46B85" w:rsidR="0042777E">
        <w:rPr>
          <w:rFonts w:ascii="Tahoma" w:hAnsi="Tahoma" w:cs="Tahoma"/>
          <w:sz w:val="22"/>
          <w:szCs w:val="22"/>
        </w:rPr>
        <w:t xml:space="preserve">; e </w:t>
      </w:r>
      <w:r w:rsidRPr="00A46B85" w:rsidR="0042777E">
        <w:rPr>
          <w:rFonts w:ascii="Tahoma" w:hAnsi="Tahoma" w:cs="Tahoma"/>
          <w:b/>
          <w:sz w:val="22"/>
          <w:szCs w:val="22"/>
        </w:rPr>
        <w:t>(</w:t>
      </w:r>
      <w:r w:rsidRPr="00A46B85" w:rsidR="00FB798F">
        <w:rPr>
          <w:rFonts w:ascii="Tahoma" w:hAnsi="Tahoma" w:cs="Tahoma"/>
          <w:b/>
          <w:bCs/>
          <w:sz w:val="22"/>
          <w:szCs w:val="22"/>
        </w:rPr>
        <w:t>3</w:t>
      </w:r>
      <w:r w:rsidRPr="00A46B85" w:rsidR="0042777E">
        <w:rPr>
          <w:rFonts w:ascii="Tahoma" w:hAnsi="Tahoma" w:cs="Tahoma"/>
          <w:b/>
          <w:sz w:val="22"/>
          <w:szCs w:val="22"/>
        </w:rPr>
        <w:t>)</w:t>
      </w:r>
      <w:r w:rsidRPr="00A46B85">
        <w:rPr>
          <w:rFonts w:ascii="Tahoma" w:hAnsi="Tahoma" w:cs="Tahoma"/>
          <w:sz w:val="22"/>
          <w:szCs w:val="22"/>
        </w:rPr>
        <w:t xml:space="preserve"> todos e quaisquer </w:t>
      </w:r>
      <w:r w:rsidRPr="00A46B85" w:rsidR="00B21A36">
        <w:rPr>
          <w:rFonts w:ascii="Tahoma" w:hAnsi="Tahoma" w:cs="Tahoma"/>
          <w:sz w:val="22"/>
          <w:szCs w:val="22"/>
        </w:rPr>
        <w:t xml:space="preserve">outros </w:t>
      </w:r>
      <w:r w:rsidRPr="00A46B85">
        <w:rPr>
          <w:rFonts w:ascii="Tahoma" w:hAnsi="Tahoma" w:cs="Tahoma"/>
          <w:sz w:val="22"/>
          <w:szCs w:val="22"/>
        </w:rPr>
        <w:t xml:space="preserve">direitos </w:t>
      </w:r>
      <w:r w:rsidRPr="00F4765D">
        <w:rPr>
          <w:rFonts w:ascii="Tahoma" w:hAnsi="Tahoma" w:cs="Tahoma"/>
          <w:sz w:val="22"/>
          <w:szCs w:val="22"/>
        </w:rPr>
        <w:t>emergentes da Concessão; e</w:t>
      </w:r>
    </w:p>
    <w:p w:rsidR="005406C5" w:rsidRPr="00F4765D" w:rsidP="00B94F1A" w14:paraId="512197CD" w14:textId="77777777">
      <w:pPr>
        <w:pStyle w:val="BodyTextIndent3"/>
        <w:tabs>
          <w:tab w:val="left" w:pos="0"/>
        </w:tabs>
        <w:autoSpaceDE w:val="0"/>
        <w:autoSpaceDN w:val="0"/>
        <w:adjustRightInd w:val="0"/>
        <w:spacing w:line="340" w:lineRule="exact"/>
        <w:ind w:left="0" w:firstLine="0"/>
        <w:rPr>
          <w:rFonts w:ascii="Tahoma" w:hAnsi="Tahoma" w:cs="Tahoma"/>
          <w:sz w:val="22"/>
          <w:szCs w:val="22"/>
        </w:rPr>
      </w:pPr>
    </w:p>
    <w:p w:rsidR="005406C5" w:rsidRPr="005179F5" w:rsidP="00B94F1A" w14:paraId="10C97209" w14:textId="175F23C5">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r w:rsidRPr="00F4765D">
        <w:rPr>
          <w:rFonts w:ascii="Tahoma" w:hAnsi="Tahoma" w:cs="Tahoma"/>
          <w:sz w:val="22"/>
          <w:szCs w:val="22"/>
        </w:rPr>
        <w:t xml:space="preserve">todos os direitos, atuais ou futuros, detidos e a serem detidos pela Cedente contra o </w:t>
      </w:r>
      <w:r w:rsidRPr="00F4765D" w:rsidR="006E731B">
        <w:rPr>
          <w:rFonts w:ascii="Tahoma" w:hAnsi="Tahoma" w:cs="Tahoma"/>
          <w:sz w:val="22"/>
          <w:szCs w:val="22"/>
        </w:rPr>
        <w:t>Banco Depositário</w:t>
      </w:r>
      <w:r w:rsidRPr="00F4765D" w:rsidR="00CC6932">
        <w:rPr>
          <w:rFonts w:ascii="Tahoma" w:hAnsi="Tahoma" w:cs="Tahoma"/>
          <w:sz w:val="22"/>
          <w:szCs w:val="22"/>
        </w:rPr>
        <w:t xml:space="preserve">, </w:t>
      </w:r>
      <w:r w:rsidRPr="00F4765D">
        <w:rPr>
          <w:rFonts w:ascii="Tahoma" w:hAnsi="Tahoma" w:cs="Tahoma"/>
          <w:sz w:val="22"/>
          <w:szCs w:val="22"/>
        </w:rPr>
        <w:t>depositados na Conta Centralizadora Credores e na Conta Controlada</w:t>
      </w:r>
      <w:r w:rsidRPr="00F4765D" w:rsidR="005116CB">
        <w:rPr>
          <w:rFonts w:ascii="Tahoma" w:hAnsi="Tahoma" w:cs="Tahoma"/>
          <w:sz w:val="22"/>
          <w:szCs w:val="22"/>
        </w:rPr>
        <w:t xml:space="preserve"> (conforme definidas no </w:t>
      </w:r>
      <w:r w:rsidRPr="00F4765D" w:rsidR="005116CB">
        <w:rPr>
          <w:rFonts w:ascii="Tahoma" w:hAnsi="Tahoma" w:cs="Tahoma"/>
          <w:b/>
          <w:sz w:val="22"/>
          <w:szCs w:val="22"/>
        </w:rPr>
        <w:t>Anexo II</w:t>
      </w:r>
      <w:r w:rsidRPr="00F4765D" w:rsidR="00F40A41">
        <w:rPr>
          <w:rFonts w:ascii="Tahoma" w:hAnsi="Tahoma" w:cs="Tahoma"/>
          <w:sz w:val="22"/>
          <w:szCs w:val="22"/>
        </w:rPr>
        <w:t>, sendo a Conta Centralizadora Credores e a Conta Controlada</w:t>
      </w:r>
      <w:r w:rsidRPr="00F4765D" w:rsidR="004929D5">
        <w:rPr>
          <w:rFonts w:ascii="Tahoma" w:hAnsi="Tahoma" w:cs="Tahoma"/>
          <w:sz w:val="22"/>
          <w:szCs w:val="22"/>
        </w:rPr>
        <w:t>,</w:t>
      </w:r>
      <w:r w:rsidRPr="00F4765D" w:rsidR="00F40A41">
        <w:rPr>
          <w:rFonts w:ascii="Tahoma" w:hAnsi="Tahoma" w:cs="Tahoma"/>
          <w:sz w:val="22"/>
          <w:szCs w:val="22"/>
        </w:rPr>
        <w:t xml:space="preserve"> em conjunto</w:t>
      </w:r>
      <w:r w:rsidRPr="00F4765D" w:rsidR="004929D5">
        <w:rPr>
          <w:rFonts w:ascii="Tahoma" w:hAnsi="Tahoma" w:cs="Tahoma"/>
          <w:sz w:val="22"/>
          <w:szCs w:val="22"/>
        </w:rPr>
        <w:t>,</w:t>
      </w:r>
      <w:r w:rsidRPr="00F4765D" w:rsidR="00F40A41">
        <w:rPr>
          <w:rFonts w:ascii="Tahoma" w:hAnsi="Tahoma" w:cs="Tahoma"/>
          <w:sz w:val="22"/>
          <w:szCs w:val="22"/>
        </w:rPr>
        <w:t xml:space="preserve"> as “</w:t>
      </w:r>
      <w:r w:rsidRPr="00F4765D" w:rsidR="00F40A41">
        <w:rPr>
          <w:rFonts w:ascii="Tahoma" w:hAnsi="Tahoma" w:cs="Tahoma"/>
          <w:sz w:val="22"/>
          <w:szCs w:val="22"/>
          <w:u w:val="single"/>
        </w:rPr>
        <w:t>Contas Garantidas</w:t>
      </w:r>
      <w:r w:rsidRPr="00F4765D" w:rsidR="00F40A41">
        <w:rPr>
          <w:rFonts w:ascii="Tahoma" w:hAnsi="Tahoma" w:cs="Tahoma"/>
          <w:sz w:val="22"/>
          <w:szCs w:val="22"/>
        </w:rPr>
        <w:t>”</w:t>
      </w:r>
      <w:r w:rsidRPr="00F4765D" w:rsidR="005116CB">
        <w:rPr>
          <w:rFonts w:ascii="Tahoma" w:hAnsi="Tahoma" w:cs="Tahoma"/>
          <w:sz w:val="22"/>
          <w:szCs w:val="22"/>
        </w:rPr>
        <w:t>)</w:t>
      </w:r>
      <w:r w:rsidRPr="00F4765D">
        <w:rPr>
          <w:rFonts w:ascii="Tahoma" w:hAnsi="Tahoma" w:cs="Tahoma"/>
          <w:sz w:val="22"/>
          <w:szCs w:val="22"/>
        </w:rPr>
        <w:t xml:space="preserve"> e os frutos e rendimentos originados nas Contas Garantidas, incluindo os Investimentos Permitidos (conforme abaixo definido), bem como a todos e quaisquer montantes nela</w:t>
      </w:r>
      <w:r w:rsidRPr="00F4765D" w:rsidR="000773EB">
        <w:rPr>
          <w:rFonts w:ascii="Tahoma" w:hAnsi="Tahoma" w:cs="Tahoma"/>
          <w:sz w:val="22"/>
          <w:szCs w:val="22"/>
        </w:rPr>
        <w:t>s</w:t>
      </w:r>
      <w:r w:rsidRPr="00F4765D">
        <w:rPr>
          <w:rFonts w:ascii="Tahoma" w:hAnsi="Tahoma" w:cs="Tahoma"/>
          <w:sz w:val="22"/>
          <w:szCs w:val="22"/>
        </w:rPr>
        <w:t xml:space="preserve"> depositad</w:t>
      </w:r>
      <w:r w:rsidRPr="00F4765D" w:rsidR="000773EB">
        <w:rPr>
          <w:rFonts w:ascii="Tahoma" w:hAnsi="Tahoma" w:cs="Tahoma"/>
          <w:sz w:val="22"/>
          <w:szCs w:val="22"/>
        </w:rPr>
        <w:t>os</w:t>
      </w:r>
      <w:r w:rsidRPr="00F4765D">
        <w:rPr>
          <w:rFonts w:ascii="Tahoma" w:hAnsi="Tahoma" w:cs="Tahoma"/>
          <w:sz w:val="22"/>
          <w:szCs w:val="22"/>
        </w:rPr>
        <w:t xml:space="preserve"> a qualquer tempo e a qualquer título, inclusive enquanto em trânsito ou em processo de compensação bancária</w:t>
      </w:r>
      <w:r w:rsidR="00516138">
        <w:rPr>
          <w:rFonts w:ascii="Tahoma" w:hAnsi="Tahoma" w:cs="Tahoma"/>
          <w:sz w:val="22"/>
          <w:szCs w:val="22"/>
        </w:rPr>
        <w:t xml:space="preserve"> (sendo as Contas Garantidas referidas no âmbito da Escritura de Emissão como as “Contas Vinculadas”)</w:t>
      </w:r>
      <w:r w:rsidRPr="00F4765D" w:rsidR="009418EB">
        <w:rPr>
          <w:rFonts w:ascii="Tahoma" w:hAnsi="Tahoma" w:cs="Tahoma"/>
          <w:sz w:val="22"/>
          <w:szCs w:val="22"/>
        </w:rPr>
        <w:t>;</w:t>
      </w:r>
      <w:r w:rsidRPr="00516138" w:rsidR="00B31BEA">
        <w:rPr>
          <w:rFonts w:ascii="Tahoma" w:hAnsi="Tahoma" w:cs="Tahoma"/>
          <w:sz w:val="22"/>
          <w:szCs w:val="22"/>
        </w:rPr>
        <w:t xml:space="preserve"> </w:t>
      </w:r>
    </w:p>
    <w:p w:rsidR="002E1CE7" w:rsidRPr="00A46B85" w:rsidP="001F683B" w14:paraId="1B288B0E" w14:textId="77777777">
      <w:pPr>
        <w:pStyle w:val="ListParagraph"/>
        <w:rPr>
          <w:rFonts w:ascii="Tahoma" w:hAnsi="Tahoma" w:cs="Tahoma"/>
          <w:sz w:val="22"/>
          <w:szCs w:val="22"/>
        </w:rPr>
      </w:pPr>
    </w:p>
    <w:p w:rsidR="00011466" w:rsidRPr="00A46B85" w:rsidP="00011466" w14:paraId="4BF2AC48" w14:textId="62572CD9">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todos os direitos </w:t>
      </w:r>
      <w:r w:rsidRPr="00A46B85" w:rsidR="008506A3">
        <w:rPr>
          <w:rFonts w:ascii="Tahoma" w:hAnsi="Tahoma" w:cs="Tahoma"/>
          <w:sz w:val="22"/>
          <w:szCs w:val="22"/>
        </w:rPr>
        <w:t>creditórios</w:t>
      </w:r>
      <w:r w:rsidRPr="00A46B85">
        <w:rPr>
          <w:rFonts w:ascii="Tahoma" w:hAnsi="Tahoma" w:cs="Tahoma"/>
          <w:sz w:val="22"/>
          <w:szCs w:val="22"/>
        </w:rPr>
        <w:t xml:space="preserve"> da Cedente</w:t>
      </w:r>
      <w:r w:rsidRPr="00A46B85" w:rsidR="0035612E">
        <w:rPr>
          <w:rFonts w:ascii="Tahoma" w:hAnsi="Tahoma" w:cs="Tahoma"/>
          <w:sz w:val="22"/>
          <w:szCs w:val="22"/>
        </w:rPr>
        <w:t>, atuais ou futuros,</w:t>
      </w:r>
      <w:r w:rsidRPr="00A46B85">
        <w:rPr>
          <w:rFonts w:ascii="Tahoma" w:hAnsi="Tahoma" w:cs="Tahoma"/>
          <w:sz w:val="22"/>
          <w:szCs w:val="22"/>
        </w:rPr>
        <w:t xml:space="preserve"> decorrentes das apólices de seguros contratadas pela Cedente e que tenham a Cedente como beneficiária, para assegurar </w:t>
      </w:r>
      <w:r w:rsidRPr="00A46B85" w:rsidR="001A0F2D">
        <w:rPr>
          <w:rFonts w:ascii="Tahoma" w:hAnsi="Tahoma" w:cs="Tahoma"/>
          <w:sz w:val="22"/>
          <w:szCs w:val="22"/>
        </w:rPr>
        <w:t>seus bens e direitos, incluindo o Seguro de Riscos Operacionais de Concessões</w:t>
      </w:r>
      <w:r w:rsidRPr="00A46B85">
        <w:rPr>
          <w:rFonts w:ascii="Tahoma" w:hAnsi="Tahoma" w:cs="Tahoma"/>
          <w:sz w:val="22"/>
          <w:szCs w:val="22"/>
        </w:rPr>
        <w:t>, incluindo suas respectivas renovações, endossos e aditamentos (“</w:t>
      </w:r>
      <w:r w:rsidRPr="00A46B85">
        <w:rPr>
          <w:rFonts w:ascii="Tahoma" w:hAnsi="Tahoma" w:cs="Tahoma"/>
          <w:sz w:val="22"/>
          <w:szCs w:val="22"/>
          <w:u w:val="single"/>
        </w:rPr>
        <w:t>Apólices de Seguro</w:t>
      </w:r>
      <w:r w:rsidRPr="00A46B85">
        <w:rPr>
          <w:rFonts w:ascii="Tahoma" w:hAnsi="Tahoma" w:cs="Tahoma"/>
          <w:sz w:val="22"/>
          <w:szCs w:val="22"/>
        </w:rPr>
        <w:t>”)</w:t>
      </w:r>
      <w:r w:rsidRPr="00A46B85" w:rsidR="0035612E">
        <w:rPr>
          <w:rFonts w:ascii="Tahoma" w:hAnsi="Tahoma" w:cs="Tahoma"/>
          <w:sz w:val="22"/>
          <w:szCs w:val="22"/>
        </w:rPr>
        <w:t xml:space="preserve">, sendo as apólices de seguros </w:t>
      </w:r>
      <w:r w:rsidRPr="00A46B85" w:rsidR="004E5108">
        <w:rPr>
          <w:rFonts w:ascii="Tahoma" w:hAnsi="Tahoma" w:cs="Tahoma"/>
          <w:sz w:val="22"/>
          <w:szCs w:val="22"/>
        </w:rPr>
        <w:t xml:space="preserve">atuais </w:t>
      </w:r>
      <w:r w:rsidRPr="00A46B85" w:rsidR="0035612E">
        <w:rPr>
          <w:rFonts w:ascii="Tahoma" w:hAnsi="Tahoma" w:cs="Tahoma"/>
          <w:sz w:val="22"/>
          <w:szCs w:val="22"/>
        </w:rPr>
        <w:t>descrita</w:t>
      </w:r>
      <w:r w:rsidRPr="00A46B85" w:rsidR="004E5108">
        <w:rPr>
          <w:rFonts w:ascii="Tahoma" w:hAnsi="Tahoma" w:cs="Tahoma"/>
          <w:sz w:val="22"/>
          <w:szCs w:val="22"/>
        </w:rPr>
        <w:t>s</w:t>
      </w:r>
      <w:r w:rsidRPr="00A46B85" w:rsidR="0035612E">
        <w:rPr>
          <w:rFonts w:ascii="Tahoma" w:hAnsi="Tahoma" w:cs="Tahoma"/>
          <w:sz w:val="22"/>
          <w:szCs w:val="22"/>
        </w:rPr>
        <w:t xml:space="preserve"> no </w:t>
      </w:r>
      <w:r w:rsidRPr="00A46B85" w:rsidR="0035612E">
        <w:rPr>
          <w:rFonts w:ascii="Tahoma" w:hAnsi="Tahoma" w:cs="Tahoma"/>
          <w:b/>
          <w:sz w:val="22"/>
          <w:szCs w:val="22"/>
        </w:rPr>
        <w:t xml:space="preserve">Anexo </w:t>
      </w:r>
      <w:r w:rsidRPr="00A46B85" w:rsidR="000E4DF8">
        <w:rPr>
          <w:rFonts w:ascii="Tahoma" w:hAnsi="Tahoma" w:cs="Tahoma"/>
          <w:b/>
          <w:sz w:val="22"/>
          <w:szCs w:val="22"/>
        </w:rPr>
        <w:t>III</w:t>
      </w:r>
      <w:r w:rsidRPr="00A46B85" w:rsidR="0035612E">
        <w:rPr>
          <w:rFonts w:ascii="Tahoma" w:hAnsi="Tahoma" w:cs="Tahoma"/>
          <w:sz w:val="22"/>
          <w:szCs w:val="22"/>
        </w:rPr>
        <w:t xml:space="preserve"> deste Contrato</w:t>
      </w:r>
      <w:r w:rsidRPr="00A46B85" w:rsidR="004E5108">
        <w:rPr>
          <w:rFonts w:ascii="Tahoma" w:hAnsi="Tahoma" w:cs="Tahoma"/>
          <w:sz w:val="22"/>
          <w:szCs w:val="22"/>
        </w:rPr>
        <w:t xml:space="preserve"> (os direitos previstos nas alíneas “(a)” a “(</w:t>
      </w:r>
      <w:r w:rsidRPr="00A46B85">
        <w:rPr>
          <w:rFonts w:ascii="Tahoma" w:hAnsi="Tahoma" w:cs="Tahoma"/>
          <w:sz w:val="22"/>
          <w:szCs w:val="22"/>
        </w:rPr>
        <w:t>d</w:t>
      </w:r>
      <w:r w:rsidRPr="00A46B85" w:rsidR="004E5108">
        <w:rPr>
          <w:rFonts w:ascii="Tahoma" w:hAnsi="Tahoma" w:cs="Tahoma"/>
          <w:sz w:val="22"/>
          <w:szCs w:val="22"/>
        </w:rPr>
        <w:t>) denominados, em conjunto, “</w:t>
      </w:r>
      <w:r w:rsidRPr="00A46B85" w:rsidR="004E5108">
        <w:rPr>
          <w:rFonts w:ascii="Tahoma" w:hAnsi="Tahoma" w:cs="Tahoma"/>
          <w:sz w:val="22"/>
          <w:szCs w:val="22"/>
          <w:u w:val="single"/>
        </w:rPr>
        <w:t>Direitos Cedidos</w:t>
      </w:r>
      <w:r w:rsidRPr="00A46B85" w:rsidR="004E5108">
        <w:rPr>
          <w:rFonts w:ascii="Tahoma" w:hAnsi="Tahoma" w:cs="Tahoma"/>
          <w:sz w:val="22"/>
          <w:szCs w:val="22"/>
        </w:rPr>
        <w:t>”</w:t>
      </w:r>
      <w:r w:rsidRPr="00A46B85">
        <w:rPr>
          <w:rFonts w:ascii="Tahoma" w:hAnsi="Tahoma" w:cs="Tahoma"/>
          <w:sz w:val="22"/>
          <w:szCs w:val="22"/>
        </w:rPr>
        <w:t>).</w:t>
      </w:r>
    </w:p>
    <w:p w:rsidR="00EA6582" w:rsidRPr="00A46B85" w:rsidP="000E4DF8" w14:paraId="37C816A1" w14:textId="77777777">
      <w:pPr>
        <w:pStyle w:val="BodyTextIndent3"/>
        <w:tabs>
          <w:tab w:val="left" w:pos="0"/>
          <w:tab w:val="clear" w:pos="720"/>
        </w:tabs>
        <w:autoSpaceDE w:val="0"/>
        <w:autoSpaceDN w:val="0"/>
        <w:adjustRightInd w:val="0"/>
        <w:spacing w:line="340" w:lineRule="exact"/>
        <w:ind w:left="360" w:firstLine="0"/>
        <w:rPr>
          <w:rFonts w:ascii="Tahoma" w:hAnsi="Tahoma" w:cs="Tahoma"/>
          <w:sz w:val="22"/>
          <w:szCs w:val="22"/>
        </w:rPr>
      </w:pPr>
    </w:p>
    <w:p w:rsidR="004A7805" w:rsidRPr="00A46B85" w:rsidP="008A20FF" w14:paraId="1218FB7A" w14:textId="4F728CB8">
      <w:pPr>
        <w:pStyle w:val="BodyTextIndent3"/>
        <w:numPr>
          <w:ilvl w:val="1"/>
          <w:numId w:val="7"/>
        </w:numPr>
        <w:tabs>
          <w:tab w:val="clear" w:pos="720"/>
          <w:tab w:val="left" w:pos="851"/>
        </w:tabs>
        <w:autoSpaceDE w:val="0"/>
        <w:autoSpaceDN w:val="0"/>
        <w:adjustRightInd w:val="0"/>
        <w:spacing w:line="340" w:lineRule="exact"/>
        <w:ind w:left="0" w:firstLine="0"/>
        <w:rPr>
          <w:rFonts w:ascii="Tahoma" w:hAnsi="Tahoma"/>
          <w:sz w:val="22"/>
        </w:rPr>
      </w:pPr>
      <w:bookmarkEnd w:id="12"/>
      <w:r w:rsidRPr="00A46B85">
        <w:rPr>
          <w:rFonts w:ascii="Tahoma" w:hAnsi="Tahoma"/>
          <w:sz w:val="22"/>
        </w:rPr>
        <w:t>Incorporar-se-ão automaticamente à presente Cessão Fiduciária, passando, para todos os fins de direito, conforme o caso, a integrar a definiç</w:t>
      </w:r>
      <w:r w:rsidRPr="00A46B85" w:rsidR="004E5108">
        <w:rPr>
          <w:rFonts w:ascii="Tahoma" w:hAnsi="Tahoma"/>
          <w:sz w:val="22"/>
        </w:rPr>
        <w:t>ão</w:t>
      </w:r>
      <w:r w:rsidRPr="00A46B85">
        <w:rPr>
          <w:rFonts w:ascii="Tahoma" w:hAnsi="Tahoma"/>
          <w:sz w:val="22"/>
        </w:rPr>
        <w:t xml:space="preserve"> de “Direitos Cedidos” quaisquer direitos creditórios (incluindo receitas</w:t>
      </w:r>
      <w:r w:rsidRPr="00A46B85" w:rsidR="007B2A84">
        <w:rPr>
          <w:rFonts w:ascii="Tahoma" w:hAnsi="Tahoma"/>
          <w:sz w:val="22"/>
        </w:rPr>
        <w:t xml:space="preserve"> e indenizações</w:t>
      </w:r>
      <w:r w:rsidRPr="00A46B85">
        <w:rPr>
          <w:rFonts w:ascii="Tahoma" w:hAnsi="Tahoma"/>
          <w:sz w:val="22"/>
        </w:rPr>
        <w:t>), presentes e/ou futuros, principais e/ou acessórios, decorrentes, relacionados a e/ou emergentes de quaisquer novos contratos e/ou propostas que venham a ser celebrados pela Cedente e relacionados ao Contrato de Concessão</w:t>
      </w:r>
      <w:r w:rsidRPr="00A46B85" w:rsidR="0035612E">
        <w:rPr>
          <w:rFonts w:ascii="Tahoma" w:hAnsi="Tahoma"/>
          <w:sz w:val="22"/>
        </w:rPr>
        <w:t>, Apólices de Seguro</w:t>
      </w:r>
      <w:r w:rsidRPr="00A46B85">
        <w:rPr>
          <w:rFonts w:ascii="Tahoma" w:hAnsi="Tahoma"/>
          <w:sz w:val="22"/>
        </w:rPr>
        <w:t>, a qualquer tempo entre a data de assinatura do presente Contrato e a integral quitação das Obrigações Garantidas (“</w:t>
      </w:r>
      <w:r w:rsidRPr="00A46B85">
        <w:rPr>
          <w:rFonts w:ascii="Tahoma" w:hAnsi="Tahoma"/>
          <w:sz w:val="22"/>
          <w:u w:val="single"/>
        </w:rPr>
        <w:t>Novos Direitos Creditórios Cedidos</w:t>
      </w:r>
      <w:r w:rsidRPr="00A46B85">
        <w:rPr>
          <w:rFonts w:ascii="Tahoma" w:hAnsi="Tahoma"/>
          <w:sz w:val="22"/>
        </w:rPr>
        <w:t>”).</w:t>
      </w:r>
    </w:p>
    <w:p w:rsidR="00EA6582" w:rsidRPr="00A46B85" w:rsidP="000E4DF8" w14:paraId="63743AC1" w14:textId="77777777">
      <w:pPr>
        <w:pStyle w:val="BodyTextIndent3"/>
        <w:tabs>
          <w:tab w:val="clear" w:pos="720"/>
          <w:tab w:val="left" w:pos="851"/>
        </w:tabs>
        <w:autoSpaceDE w:val="0"/>
        <w:autoSpaceDN w:val="0"/>
        <w:adjustRightInd w:val="0"/>
        <w:spacing w:line="340" w:lineRule="exact"/>
        <w:ind w:left="0" w:firstLine="0"/>
        <w:rPr>
          <w:rFonts w:ascii="Tahoma" w:hAnsi="Tahoma"/>
          <w:sz w:val="22"/>
        </w:rPr>
      </w:pPr>
    </w:p>
    <w:p w:rsidR="008A20FF" w:rsidRPr="00A46B85" w:rsidP="004A7805" w14:paraId="7CFEEA3B" w14:textId="7D32775B">
      <w:pPr>
        <w:pStyle w:val="BodyTextIndent3"/>
        <w:numPr>
          <w:ilvl w:val="2"/>
          <w:numId w:val="7"/>
        </w:numPr>
        <w:tabs>
          <w:tab w:val="clear" w:pos="720"/>
          <w:tab w:val="left" w:pos="1134"/>
        </w:tabs>
        <w:autoSpaceDE w:val="0"/>
        <w:autoSpaceDN w:val="0"/>
        <w:adjustRightInd w:val="0"/>
        <w:spacing w:line="340" w:lineRule="exact"/>
        <w:rPr>
          <w:rFonts w:ascii="Tahoma" w:hAnsi="Tahoma"/>
          <w:sz w:val="22"/>
        </w:rPr>
      </w:pPr>
      <w:r w:rsidRPr="00A46B85">
        <w:rPr>
          <w:rFonts w:ascii="Tahoma" w:hAnsi="Tahoma"/>
          <w:sz w:val="22"/>
        </w:rPr>
        <w:t xml:space="preserve">Para a formalização da Cessão Fiduciária sobre os Novos Direitos Creditórios Cedidos, </w:t>
      </w:r>
      <w:r w:rsidRPr="00A46B85" w:rsidR="00A57502">
        <w:rPr>
          <w:rFonts w:ascii="Tahoma" w:hAnsi="Tahoma"/>
          <w:sz w:val="22"/>
        </w:rPr>
        <w:t>além do previsto na Cláusula XI abaixo, a</w:t>
      </w:r>
      <w:r w:rsidRPr="00A46B85">
        <w:rPr>
          <w:rFonts w:ascii="Tahoma" w:hAnsi="Tahoma"/>
          <w:sz w:val="22"/>
        </w:rPr>
        <w:t xml:space="preserve"> Cedente se obriga a </w:t>
      </w:r>
      <w:r w:rsidRPr="00A46B85" w:rsidR="00035334">
        <w:rPr>
          <w:rFonts w:ascii="Tahoma" w:hAnsi="Tahoma"/>
          <w:sz w:val="22"/>
        </w:rPr>
        <w:t>celebrar</w:t>
      </w:r>
      <w:r w:rsidRPr="00A46B85" w:rsidR="0035612E">
        <w:rPr>
          <w:rFonts w:ascii="Tahoma" w:hAnsi="Tahoma"/>
          <w:sz w:val="22"/>
        </w:rPr>
        <w:t xml:space="preserve"> aditamento ao presente Contrato para prever a inclusão dos Novos Direitos Creditórios Cedidos</w:t>
      </w:r>
      <w:r w:rsidRPr="00A46B85">
        <w:rPr>
          <w:rFonts w:ascii="Tahoma" w:hAnsi="Tahoma"/>
          <w:sz w:val="22"/>
        </w:rPr>
        <w:t>,</w:t>
      </w:r>
      <w:r w:rsidRPr="00A46B85" w:rsidR="007B2A84">
        <w:rPr>
          <w:rFonts w:ascii="Tahoma" w:hAnsi="Tahoma"/>
          <w:sz w:val="22"/>
        </w:rPr>
        <w:t xml:space="preserve"> conforme modelo de aditamento que integra este Contrato como </w:t>
      </w:r>
      <w:r w:rsidRPr="00A46B85" w:rsidR="007B2A84">
        <w:rPr>
          <w:rFonts w:ascii="Tahoma" w:hAnsi="Tahoma"/>
          <w:b/>
          <w:sz w:val="22"/>
        </w:rPr>
        <w:t xml:space="preserve">Anexo </w:t>
      </w:r>
      <w:r w:rsidRPr="00A46B85" w:rsidR="00EA6582">
        <w:rPr>
          <w:rFonts w:ascii="Tahoma" w:hAnsi="Tahoma"/>
          <w:b/>
          <w:sz w:val="22"/>
        </w:rPr>
        <w:t>I</w:t>
      </w:r>
      <w:r w:rsidRPr="00A46B85" w:rsidR="007B2A84">
        <w:rPr>
          <w:rFonts w:ascii="Tahoma" w:hAnsi="Tahoma"/>
          <w:b/>
          <w:sz w:val="22"/>
        </w:rPr>
        <w:t>V</w:t>
      </w:r>
      <w:r w:rsidRPr="00A46B85" w:rsidR="007B2A84">
        <w:rPr>
          <w:rFonts w:ascii="Tahoma" w:hAnsi="Tahoma"/>
          <w:sz w:val="22"/>
        </w:rPr>
        <w:t>,</w:t>
      </w:r>
      <w:r w:rsidRPr="00A46B85">
        <w:rPr>
          <w:rFonts w:ascii="Tahoma" w:hAnsi="Tahoma"/>
          <w:sz w:val="22"/>
        </w:rPr>
        <w:t xml:space="preserve"> em até 5 (cinco) Dias Úteis</w:t>
      </w:r>
      <w:r w:rsidRPr="00A46B85" w:rsidR="0035612E">
        <w:rPr>
          <w:rFonts w:ascii="Tahoma" w:hAnsi="Tahoma"/>
          <w:sz w:val="22"/>
        </w:rPr>
        <w:t xml:space="preserve"> contados da data em que </w:t>
      </w:r>
      <w:r w:rsidRPr="00A46B85" w:rsidR="004E5108">
        <w:rPr>
          <w:rFonts w:ascii="Tahoma" w:hAnsi="Tahoma"/>
          <w:sz w:val="22"/>
        </w:rPr>
        <w:t>celebrad</w:t>
      </w:r>
      <w:r w:rsidRPr="00A46B85" w:rsidR="00A57502">
        <w:rPr>
          <w:rFonts w:ascii="Tahoma" w:hAnsi="Tahoma"/>
          <w:sz w:val="22"/>
        </w:rPr>
        <w:t>a</w:t>
      </w:r>
      <w:r w:rsidRPr="00A46B85" w:rsidR="004E5108">
        <w:rPr>
          <w:rFonts w:ascii="Tahoma" w:hAnsi="Tahoma"/>
          <w:sz w:val="22"/>
        </w:rPr>
        <w:t>s novas Apólices de Seguro.</w:t>
      </w:r>
    </w:p>
    <w:p w:rsidR="00EA6582" w:rsidRPr="00A46B85" w:rsidP="000E4DF8" w14:paraId="5A6CDDC1" w14:textId="77777777">
      <w:pPr>
        <w:pStyle w:val="BodyTextIndent3"/>
        <w:tabs>
          <w:tab w:val="clear" w:pos="720"/>
          <w:tab w:val="left" w:pos="1134"/>
        </w:tabs>
        <w:autoSpaceDE w:val="0"/>
        <w:autoSpaceDN w:val="0"/>
        <w:adjustRightInd w:val="0"/>
        <w:spacing w:line="340" w:lineRule="exact"/>
        <w:ind w:left="0" w:firstLine="0"/>
        <w:rPr>
          <w:rFonts w:ascii="Tahoma" w:hAnsi="Tahoma"/>
          <w:sz w:val="22"/>
        </w:rPr>
      </w:pPr>
    </w:p>
    <w:p w:rsidR="005116CB" w:rsidRPr="00A46B85" w:rsidP="005116CB" w14:paraId="1D842CED" w14:textId="77777777">
      <w:pPr>
        <w:pStyle w:val="BodyTextIndent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As Partes </w:t>
      </w:r>
      <w:r w:rsidRPr="00A46B85" w:rsidR="00EE63C6">
        <w:rPr>
          <w:rFonts w:ascii="Tahoma" w:hAnsi="Tahoma" w:cs="Tahoma"/>
          <w:sz w:val="22"/>
          <w:szCs w:val="22"/>
        </w:rPr>
        <w:t>comprometem-se a praticar todos os atos necessários para</w:t>
      </w:r>
      <w:r w:rsidRPr="00A46B85" w:rsidR="00186477">
        <w:rPr>
          <w:rFonts w:ascii="Tahoma" w:hAnsi="Tahoma" w:cs="Tahoma"/>
          <w:sz w:val="22"/>
          <w:szCs w:val="22"/>
        </w:rPr>
        <w:t xml:space="preserve"> </w:t>
      </w:r>
      <w:r w:rsidRPr="00A46B85" w:rsidR="00186477">
        <w:rPr>
          <w:rFonts w:ascii="Tahoma" w:hAnsi="Tahoma" w:cs="Tahoma"/>
          <w:b/>
          <w:bCs/>
          <w:sz w:val="22"/>
          <w:szCs w:val="22"/>
        </w:rPr>
        <w:t>(i)</w:t>
      </w:r>
      <w:r w:rsidRPr="00A46B85" w:rsidR="00EE63C6">
        <w:rPr>
          <w:rFonts w:ascii="Tahoma" w:hAnsi="Tahoma" w:cs="Tahoma"/>
          <w:sz w:val="22"/>
          <w:szCs w:val="22"/>
        </w:rPr>
        <w:t xml:space="preserve"> </w:t>
      </w:r>
      <w:r w:rsidRPr="00A46B85" w:rsidR="00C26A95">
        <w:rPr>
          <w:rFonts w:ascii="Tahoma" w:hAnsi="Tahoma" w:cs="Tahoma"/>
          <w:sz w:val="22"/>
          <w:szCs w:val="22"/>
        </w:rPr>
        <w:t>no prazo que ocorrer primeiro entre 10</w:t>
      </w:r>
      <w:r w:rsidRPr="00A46B85" w:rsidR="004929D5">
        <w:rPr>
          <w:rFonts w:ascii="Tahoma" w:hAnsi="Tahoma" w:cs="Tahoma"/>
          <w:sz w:val="22"/>
          <w:szCs w:val="22"/>
        </w:rPr>
        <w:t xml:space="preserve"> (</w:t>
      </w:r>
      <w:r w:rsidRPr="00A46B85" w:rsidR="00C26A95">
        <w:rPr>
          <w:rFonts w:ascii="Tahoma" w:hAnsi="Tahoma" w:cs="Tahoma"/>
          <w:sz w:val="22"/>
          <w:szCs w:val="22"/>
        </w:rPr>
        <w:t>dez</w:t>
      </w:r>
      <w:r w:rsidRPr="00A46B85" w:rsidR="004929D5">
        <w:rPr>
          <w:rFonts w:ascii="Tahoma" w:hAnsi="Tahoma" w:cs="Tahoma"/>
          <w:sz w:val="22"/>
          <w:szCs w:val="22"/>
        </w:rPr>
        <w:t>) Dias Úteis de antecedência a</w:t>
      </w:r>
      <w:r w:rsidRPr="00A46B85" w:rsidR="00006182">
        <w:rPr>
          <w:rFonts w:ascii="Tahoma" w:hAnsi="Tahoma" w:cs="Tahoma"/>
          <w:sz w:val="22"/>
          <w:szCs w:val="22"/>
        </w:rPr>
        <w:t>o término do Período de Operação Assistida (conforme definido no Contrato de Concessão)</w:t>
      </w:r>
      <w:r w:rsidRPr="00A46B85" w:rsidR="00C26A95">
        <w:rPr>
          <w:rFonts w:ascii="Tahoma" w:hAnsi="Tahoma" w:cs="Tahoma"/>
          <w:sz w:val="22"/>
          <w:szCs w:val="22"/>
        </w:rPr>
        <w:t xml:space="preserve"> e 5 (cinco) Dias Úteis após a data de contratação do agente financeiro para administração das Conta </w:t>
      </w:r>
      <w:r w:rsidRPr="00A46B85" w:rsidR="00C26A95">
        <w:rPr>
          <w:rFonts w:ascii="Tahoma" w:hAnsi="Tahoma" w:cs="Tahoma"/>
          <w:sz w:val="22"/>
          <w:szCs w:val="22"/>
        </w:rPr>
        <w:t>Centralizadora e Conta Vinculada (conforme definidas no Contrato de Concessão)</w:t>
      </w:r>
      <w:r w:rsidRPr="00A46B85" w:rsidR="00186477">
        <w:rPr>
          <w:rFonts w:ascii="Tahoma" w:hAnsi="Tahoma" w:cs="Tahoma"/>
          <w:sz w:val="22"/>
          <w:szCs w:val="22"/>
        </w:rPr>
        <w:t>,</w:t>
      </w:r>
      <w:r w:rsidRPr="00A46B85" w:rsidR="00C26A95">
        <w:rPr>
          <w:rFonts w:ascii="Tahoma" w:hAnsi="Tahoma" w:cs="Tahoma"/>
          <w:sz w:val="22"/>
          <w:szCs w:val="22"/>
        </w:rPr>
        <w:t xml:space="preserve"> </w:t>
      </w:r>
      <w:r w:rsidRPr="00A46B85" w:rsidR="00EE63C6">
        <w:rPr>
          <w:rFonts w:ascii="Tahoma" w:hAnsi="Tahoma" w:cs="Tahoma"/>
          <w:sz w:val="22"/>
          <w:szCs w:val="22"/>
        </w:rPr>
        <w:t>formalizar a contratação</w:t>
      </w:r>
      <w:r w:rsidRPr="00A46B85" w:rsidR="00186477">
        <w:rPr>
          <w:rFonts w:ascii="Tahoma" w:hAnsi="Tahoma" w:cs="Tahoma"/>
          <w:sz w:val="22"/>
          <w:szCs w:val="22"/>
        </w:rPr>
        <w:t>,</w:t>
      </w:r>
      <w:r w:rsidRPr="00A46B85" w:rsidR="00EE63C6">
        <w:rPr>
          <w:rFonts w:ascii="Tahoma" w:hAnsi="Tahoma" w:cs="Tahoma"/>
          <w:sz w:val="22"/>
          <w:szCs w:val="22"/>
        </w:rPr>
        <w:t xml:space="preserve"> </w:t>
      </w:r>
      <w:r w:rsidRPr="00A46B85" w:rsidR="00F40A41">
        <w:rPr>
          <w:rFonts w:ascii="Tahoma" w:hAnsi="Tahoma" w:cs="Tahoma"/>
          <w:sz w:val="22"/>
          <w:szCs w:val="22"/>
        </w:rPr>
        <w:t>pela Cedente</w:t>
      </w:r>
      <w:r w:rsidRPr="00A46B85" w:rsidR="00186477">
        <w:rPr>
          <w:rFonts w:ascii="Tahoma" w:hAnsi="Tahoma" w:cs="Tahoma"/>
          <w:sz w:val="22"/>
          <w:szCs w:val="22"/>
        </w:rPr>
        <w:t>,</w:t>
      </w:r>
      <w:r w:rsidRPr="00A46B85" w:rsidR="00F40A41">
        <w:rPr>
          <w:rFonts w:ascii="Tahoma" w:hAnsi="Tahoma" w:cs="Tahoma"/>
          <w:sz w:val="22"/>
          <w:szCs w:val="22"/>
        </w:rPr>
        <w:t xml:space="preserve"> </w:t>
      </w:r>
      <w:r w:rsidRPr="00A46B85" w:rsidR="006E731B">
        <w:rPr>
          <w:rFonts w:ascii="Tahoma" w:hAnsi="Tahoma" w:cs="Tahoma"/>
          <w:sz w:val="22"/>
          <w:szCs w:val="22"/>
        </w:rPr>
        <w:t xml:space="preserve">da instituição financeira </w:t>
      </w:r>
      <w:r w:rsidRPr="00A46B85" w:rsidR="00CC6932">
        <w:rPr>
          <w:rFonts w:ascii="Tahoma" w:hAnsi="Tahoma" w:cs="Tahoma"/>
          <w:sz w:val="22"/>
          <w:szCs w:val="22"/>
        </w:rPr>
        <w:t>que administrará as Contas Garantidas</w:t>
      </w:r>
      <w:r w:rsidRPr="00A46B85" w:rsidR="006E731B">
        <w:rPr>
          <w:rFonts w:ascii="Tahoma" w:hAnsi="Tahoma" w:cs="Tahoma"/>
          <w:sz w:val="22"/>
          <w:szCs w:val="22"/>
        </w:rPr>
        <w:t xml:space="preserve"> (“</w:t>
      </w:r>
      <w:r w:rsidRPr="00A46B85" w:rsidR="006E731B">
        <w:rPr>
          <w:rFonts w:ascii="Tahoma" w:hAnsi="Tahoma" w:cs="Tahoma"/>
          <w:sz w:val="22"/>
          <w:szCs w:val="22"/>
          <w:u w:val="single"/>
        </w:rPr>
        <w:t>Banco Depositário</w:t>
      </w:r>
      <w:r w:rsidRPr="00A46B85" w:rsidR="006E731B">
        <w:rPr>
          <w:rFonts w:ascii="Tahoma" w:hAnsi="Tahoma" w:cs="Tahoma"/>
          <w:sz w:val="22"/>
          <w:szCs w:val="22"/>
        </w:rPr>
        <w:t>”)</w:t>
      </w:r>
      <w:r w:rsidRPr="00A46B85" w:rsidR="00F40A41">
        <w:rPr>
          <w:rFonts w:ascii="Tahoma" w:hAnsi="Tahoma" w:cs="Tahoma"/>
          <w:sz w:val="22"/>
          <w:szCs w:val="22"/>
        </w:rPr>
        <w:t>, com interveniência e anuência do Agente Fiduciário,</w:t>
      </w:r>
      <w:r w:rsidRPr="00A46B85" w:rsidR="00EE63C6">
        <w:rPr>
          <w:rFonts w:ascii="Tahoma" w:hAnsi="Tahoma" w:cs="Tahoma"/>
          <w:sz w:val="22"/>
          <w:szCs w:val="22"/>
        </w:rPr>
        <w:t xml:space="preserve"> </w:t>
      </w:r>
      <w:r w:rsidRPr="00A46B85" w:rsidR="00F40A41">
        <w:rPr>
          <w:rFonts w:ascii="Tahoma" w:hAnsi="Tahoma" w:cs="Tahoma"/>
          <w:sz w:val="22"/>
          <w:szCs w:val="22"/>
        </w:rPr>
        <w:t xml:space="preserve">em termos consistentes com o presente Contrato, por meio </w:t>
      </w:r>
      <w:r w:rsidRPr="00A46B85" w:rsidR="00CC6932">
        <w:rPr>
          <w:rFonts w:ascii="Tahoma" w:hAnsi="Tahoma" w:cs="Tahoma"/>
          <w:sz w:val="22"/>
          <w:szCs w:val="22"/>
        </w:rPr>
        <w:t>da celebração do</w:t>
      </w:r>
      <w:r w:rsidRPr="00A46B85" w:rsidR="00F40A41">
        <w:rPr>
          <w:rFonts w:ascii="Tahoma" w:hAnsi="Tahoma" w:cs="Tahoma"/>
          <w:sz w:val="22"/>
          <w:szCs w:val="22"/>
        </w:rPr>
        <w:t xml:space="preserve"> respectivo contrato de prestação de serviços de banco depositário (”</w:t>
      </w:r>
      <w:r w:rsidRPr="00A46B85" w:rsidR="00F40A41">
        <w:rPr>
          <w:rFonts w:ascii="Tahoma" w:hAnsi="Tahoma" w:cs="Tahoma"/>
          <w:sz w:val="22"/>
          <w:szCs w:val="22"/>
          <w:u w:val="single"/>
        </w:rPr>
        <w:t>Contrato de Banco Depositário</w:t>
      </w:r>
      <w:r w:rsidRPr="00A46B85" w:rsidR="00F40A41">
        <w:rPr>
          <w:rFonts w:ascii="Tahoma" w:hAnsi="Tahoma" w:cs="Tahoma"/>
          <w:sz w:val="22"/>
          <w:szCs w:val="22"/>
        </w:rPr>
        <w:t>”);</w:t>
      </w:r>
      <w:r w:rsidRPr="00A46B85" w:rsidR="00EE63C6">
        <w:rPr>
          <w:rFonts w:ascii="Tahoma" w:hAnsi="Tahoma" w:cs="Tahoma"/>
          <w:sz w:val="22"/>
          <w:szCs w:val="22"/>
        </w:rPr>
        <w:t xml:space="preserve"> e </w:t>
      </w:r>
      <w:r w:rsidRPr="00A46B85" w:rsidR="00EE63C6">
        <w:rPr>
          <w:rFonts w:ascii="Tahoma" w:hAnsi="Tahoma" w:cs="Tahoma"/>
          <w:b/>
          <w:sz w:val="22"/>
          <w:szCs w:val="22"/>
        </w:rPr>
        <w:t>(</w:t>
      </w:r>
      <w:r w:rsidRPr="00A46B85" w:rsidR="004929D5">
        <w:rPr>
          <w:rFonts w:ascii="Tahoma" w:hAnsi="Tahoma" w:cs="Tahoma"/>
          <w:b/>
          <w:bCs/>
          <w:sz w:val="22"/>
          <w:szCs w:val="22"/>
        </w:rPr>
        <w:t>ii</w:t>
      </w:r>
      <w:r w:rsidRPr="00A46B85" w:rsidR="00EE63C6">
        <w:rPr>
          <w:rFonts w:ascii="Tahoma" w:hAnsi="Tahoma" w:cs="Tahoma"/>
          <w:b/>
          <w:bCs/>
          <w:sz w:val="22"/>
          <w:szCs w:val="22"/>
        </w:rPr>
        <w:t>)</w:t>
      </w:r>
      <w:r w:rsidRPr="00A46B85" w:rsidR="00EE63C6">
        <w:rPr>
          <w:rFonts w:ascii="Tahoma" w:hAnsi="Tahoma" w:cs="Tahoma"/>
          <w:sz w:val="22"/>
          <w:szCs w:val="22"/>
        </w:rPr>
        <w:t xml:space="preserve"> </w:t>
      </w:r>
      <w:r w:rsidRPr="00A46B85" w:rsidR="00186477">
        <w:rPr>
          <w:rFonts w:ascii="Tahoma" w:hAnsi="Tahoma" w:cs="Tahoma"/>
          <w:sz w:val="22"/>
          <w:szCs w:val="22"/>
        </w:rPr>
        <w:t xml:space="preserve">em até 5 (cinco) Dias Úteis após a </w:t>
      </w:r>
      <w:r w:rsidRPr="00A46B85" w:rsidR="00CC6932">
        <w:rPr>
          <w:rFonts w:ascii="Tahoma" w:hAnsi="Tahoma" w:cs="Tahoma"/>
          <w:sz w:val="22"/>
          <w:szCs w:val="22"/>
        </w:rPr>
        <w:t xml:space="preserve">formalização da </w:t>
      </w:r>
      <w:r w:rsidRPr="00A46B85" w:rsidR="00186477">
        <w:rPr>
          <w:rFonts w:ascii="Tahoma" w:hAnsi="Tahoma" w:cs="Tahoma"/>
          <w:sz w:val="22"/>
          <w:szCs w:val="22"/>
        </w:rPr>
        <w:t xml:space="preserve">contratação do Banco Depositário, </w:t>
      </w:r>
      <w:r w:rsidRPr="00A46B85" w:rsidR="00EE63C6">
        <w:rPr>
          <w:rFonts w:ascii="Tahoma" w:hAnsi="Tahoma" w:cs="Tahoma"/>
          <w:sz w:val="22"/>
          <w:szCs w:val="22"/>
        </w:rPr>
        <w:t xml:space="preserve">aditar o presente </w:t>
      </w:r>
      <w:r w:rsidRPr="00A46B85" w:rsidR="00CC6932">
        <w:rPr>
          <w:rFonts w:ascii="Tahoma" w:hAnsi="Tahoma" w:cs="Tahoma"/>
          <w:sz w:val="22"/>
          <w:szCs w:val="22"/>
        </w:rPr>
        <w:t>C</w:t>
      </w:r>
      <w:r w:rsidRPr="00A46B85" w:rsidR="00EE63C6">
        <w:rPr>
          <w:rFonts w:ascii="Tahoma" w:hAnsi="Tahoma" w:cs="Tahoma"/>
          <w:sz w:val="22"/>
          <w:szCs w:val="22"/>
        </w:rPr>
        <w:t xml:space="preserve">ontrato para incluir as informações referentes às Contas </w:t>
      </w:r>
      <w:r w:rsidRPr="00A46B85" w:rsidR="00F40A41">
        <w:rPr>
          <w:rFonts w:ascii="Tahoma" w:hAnsi="Tahoma" w:cs="Tahoma"/>
          <w:sz w:val="22"/>
          <w:szCs w:val="22"/>
        </w:rPr>
        <w:t>Garantidas</w:t>
      </w:r>
      <w:r w:rsidRPr="00A46B85" w:rsidR="00EE63C6">
        <w:rPr>
          <w:rFonts w:ascii="Tahoma" w:hAnsi="Tahoma" w:cs="Tahoma"/>
          <w:sz w:val="22"/>
          <w:szCs w:val="22"/>
        </w:rPr>
        <w:t xml:space="preserve"> no </w:t>
      </w:r>
      <w:r w:rsidRPr="00A46B85" w:rsidR="00FB1E94">
        <w:rPr>
          <w:rFonts w:ascii="Tahoma" w:hAnsi="Tahoma" w:cs="Tahoma"/>
          <w:b/>
          <w:sz w:val="22"/>
          <w:szCs w:val="22"/>
        </w:rPr>
        <w:t>Anexo </w:t>
      </w:r>
      <w:r w:rsidRPr="00A46B85" w:rsidR="00F40A41">
        <w:rPr>
          <w:rFonts w:ascii="Tahoma" w:hAnsi="Tahoma" w:cs="Tahoma"/>
          <w:b/>
          <w:sz w:val="22"/>
          <w:szCs w:val="22"/>
        </w:rPr>
        <w:t>II</w:t>
      </w:r>
      <w:r w:rsidRPr="00A46B85" w:rsidR="00EE63C6">
        <w:rPr>
          <w:rFonts w:ascii="Tahoma" w:hAnsi="Tahoma" w:cs="Tahoma"/>
          <w:sz w:val="22"/>
          <w:szCs w:val="22"/>
        </w:rPr>
        <w:t xml:space="preserve"> a este Contrato.</w:t>
      </w:r>
      <w:r w:rsidRPr="00A46B85" w:rsidR="0068471A">
        <w:rPr>
          <w:rFonts w:ascii="Tahoma" w:hAnsi="Tahoma" w:cs="Tahoma"/>
          <w:sz w:val="22"/>
          <w:szCs w:val="22"/>
        </w:rPr>
        <w:t xml:space="preserve"> </w:t>
      </w:r>
    </w:p>
    <w:p w:rsidR="008A20FF" w:rsidRPr="00A46B85" w:rsidP="00BC0293" w14:paraId="72BC4494" w14:textId="77777777">
      <w:pPr>
        <w:pStyle w:val="BodyTextIndent3"/>
        <w:tabs>
          <w:tab w:val="clear" w:pos="720"/>
          <w:tab w:val="left" w:pos="851"/>
        </w:tabs>
        <w:autoSpaceDE w:val="0"/>
        <w:autoSpaceDN w:val="0"/>
        <w:adjustRightInd w:val="0"/>
        <w:spacing w:line="340" w:lineRule="exact"/>
        <w:ind w:firstLine="0"/>
        <w:rPr>
          <w:rFonts w:ascii="Tahoma" w:hAnsi="Tahoma" w:cs="Tahoma"/>
          <w:sz w:val="22"/>
          <w:szCs w:val="22"/>
        </w:rPr>
      </w:pPr>
    </w:p>
    <w:p w:rsidR="008A20FF" w:rsidRPr="00A46B85" w:rsidP="00BC0293" w14:paraId="3B9FE2B8" w14:textId="77777777">
      <w:pPr>
        <w:pStyle w:val="BodyTextIndent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O cumprimento parcial das Obrigações Garantidas não importará exoneração correspondente d</w:t>
      </w:r>
      <w:r w:rsidRPr="00A46B85" w:rsidR="00D968C1">
        <w:rPr>
          <w:rFonts w:ascii="Tahoma" w:hAnsi="Tahoma" w:cs="Tahoma"/>
          <w:sz w:val="22"/>
          <w:szCs w:val="22"/>
        </w:rPr>
        <w:t>a</w:t>
      </w:r>
      <w:r w:rsidRPr="00A46B85">
        <w:rPr>
          <w:rFonts w:ascii="Tahoma" w:hAnsi="Tahoma" w:cs="Tahoma"/>
          <w:sz w:val="22"/>
          <w:szCs w:val="22"/>
        </w:rPr>
        <w:t xml:space="preserve"> Cedente com relação à presente Cessão Fiduciária, que deverá ser mantida em sua integralidade até o cumprimento total das Obrigações Garantidas.</w:t>
      </w:r>
    </w:p>
    <w:p w:rsidR="005406C5" w:rsidRPr="00A46B85" w:rsidP="005406C5" w14:paraId="7FC9778B" w14:textId="77777777">
      <w:pPr>
        <w:pStyle w:val="BodyTextIndent3"/>
        <w:tabs>
          <w:tab w:val="clear" w:pos="720"/>
          <w:tab w:val="left" w:pos="851"/>
        </w:tabs>
        <w:autoSpaceDE w:val="0"/>
        <w:autoSpaceDN w:val="0"/>
        <w:adjustRightInd w:val="0"/>
        <w:spacing w:line="340" w:lineRule="exact"/>
        <w:ind w:left="851" w:firstLine="0"/>
        <w:rPr>
          <w:rFonts w:ascii="Tahoma" w:hAnsi="Tahoma" w:cs="Tahoma"/>
          <w:sz w:val="22"/>
          <w:szCs w:val="22"/>
        </w:rPr>
      </w:pPr>
      <w:bookmarkStart w:id="13" w:name="_Hlk95943166"/>
    </w:p>
    <w:p w:rsidR="005406C5" w:rsidRPr="00A46B85" w:rsidP="00B94F1A" w14:paraId="6EFC135E" w14:textId="77777777">
      <w:pPr>
        <w:pStyle w:val="BodyTextIndent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Fica desde já estabelecido que a </w:t>
      </w:r>
      <w:r w:rsidRPr="00A46B85" w:rsidR="00A90194">
        <w:rPr>
          <w:rFonts w:ascii="Tahoma" w:hAnsi="Tahoma" w:cs="Tahoma"/>
          <w:sz w:val="22"/>
          <w:szCs w:val="22"/>
        </w:rPr>
        <w:t>presente Cessão Fiduciária</w:t>
      </w:r>
      <w:r w:rsidRPr="00A46B85">
        <w:rPr>
          <w:rFonts w:ascii="Tahoma" w:hAnsi="Tahoma" w:cs="Tahoma"/>
          <w:sz w:val="22"/>
          <w:szCs w:val="22"/>
        </w:rPr>
        <w:t xml:space="preserve"> deverá observar o fluxo de recursos financeiros transitados pelas Contas Garantidas, conforme estabelecido na Cláusula </w:t>
      </w:r>
      <w:r w:rsidRPr="00A46B85" w:rsidR="00B94F1A">
        <w:rPr>
          <w:rFonts w:ascii="Tahoma" w:hAnsi="Tahoma" w:cs="Tahoma"/>
          <w:sz w:val="22"/>
          <w:szCs w:val="22"/>
        </w:rPr>
        <w:t>III</w:t>
      </w:r>
      <w:r w:rsidRPr="00A46B85">
        <w:rPr>
          <w:rFonts w:ascii="Tahoma" w:hAnsi="Tahoma" w:cs="Tahoma"/>
          <w:sz w:val="22"/>
          <w:szCs w:val="22"/>
        </w:rPr>
        <w:t xml:space="preserve"> abaixo.</w:t>
      </w:r>
    </w:p>
    <w:p w:rsidR="005406C5" w:rsidRPr="00A46B85" w:rsidP="00B94F1A" w14:paraId="577FF15C" w14:textId="77777777">
      <w:pPr>
        <w:pStyle w:val="BodyTextIndent3"/>
        <w:autoSpaceDE w:val="0"/>
        <w:autoSpaceDN w:val="0"/>
        <w:adjustRightInd w:val="0"/>
        <w:spacing w:line="340" w:lineRule="exact"/>
        <w:ind w:left="0" w:firstLine="0"/>
        <w:rPr>
          <w:rFonts w:ascii="Tahoma" w:hAnsi="Tahoma" w:cs="Tahoma"/>
          <w:sz w:val="22"/>
          <w:szCs w:val="22"/>
        </w:rPr>
      </w:pPr>
    </w:p>
    <w:p w:rsidR="005406C5" w:rsidRPr="00A46B85" w:rsidP="00B94F1A" w14:paraId="625B4C22" w14:textId="77777777">
      <w:pPr>
        <w:pStyle w:val="BodyTextIndent3"/>
        <w:numPr>
          <w:ilvl w:val="1"/>
          <w:numId w:val="7"/>
        </w:numPr>
        <w:autoSpaceDE w:val="0"/>
        <w:autoSpaceDN w:val="0"/>
        <w:adjustRightInd w:val="0"/>
        <w:spacing w:line="340" w:lineRule="exact"/>
        <w:ind w:left="0" w:firstLine="0"/>
        <w:rPr>
          <w:rFonts w:ascii="Tahoma" w:hAnsi="Tahoma"/>
          <w:sz w:val="22"/>
        </w:rPr>
      </w:pPr>
      <w:r w:rsidRPr="00A46B85">
        <w:rPr>
          <w:rFonts w:ascii="Tahoma" w:hAnsi="Tahoma"/>
          <w:sz w:val="22"/>
        </w:rPr>
        <w:t>A Cessão Fiduciária resulta na transferência</w:t>
      </w:r>
      <w:r w:rsidRPr="00A46B85" w:rsidR="00A90194">
        <w:rPr>
          <w:rFonts w:ascii="Tahoma" w:hAnsi="Tahoma"/>
          <w:sz w:val="22"/>
        </w:rPr>
        <w:t>, pela Cedente</w:t>
      </w:r>
      <w:r w:rsidRPr="00A46B85">
        <w:rPr>
          <w:rFonts w:ascii="Tahoma" w:hAnsi="Tahoma"/>
          <w:sz w:val="22"/>
        </w:rPr>
        <w:t xml:space="preserve"> ao Agente Fiduciário, na qualidade de representante dos Debenturistas, da propriedade fiduciária, domínio resolúvel e da posse indireta dos Direitos Cedidos, inexistindo possibilidade legal de terceiros, agindo contra a Cedente, adquirir</w:t>
      </w:r>
      <w:r w:rsidRPr="00A46B85" w:rsidR="000773EB">
        <w:rPr>
          <w:rFonts w:ascii="Tahoma" w:hAnsi="Tahoma"/>
          <w:sz w:val="22"/>
        </w:rPr>
        <w:t>em</w:t>
      </w:r>
      <w:r w:rsidRPr="00A46B85">
        <w:rPr>
          <w:rFonts w:ascii="Tahoma" w:hAnsi="Tahoma"/>
          <w:sz w:val="22"/>
        </w:rPr>
        <w:t xml:space="preserve"> a propriedade dos Direitos Cedidos, enquanto não expressamente liberados</w:t>
      </w:r>
      <w:r w:rsidRPr="00A46B85" w:rsidR="00A90194">
        <w:rPr>
          <w:rFonts w:ascii="Tahoma" w:hAnsi="Tahoma"/>
          <w:sz w:val="22"/>
        </w:rPr>
        <w:t xml:space="preserve"> da Cessão Fiduciária constituída por meio deste Contrato</w:t>
      </w:r>
      <w:r w:rsidRPr="00A46B85">
        <w:rPr>
          <w:rFonts w:ascii="Tahoma" w:hAnsi="Tahoma"/>
          <w:sz w:val="22"/>
        </w:rPr>
        <w:t>, permanecendo a sua posse direta com a Cedente.</w:t>
      </w:r>
    </w:p>
    <w:p w:rsidR="00A90194" w:rsidRPr="00A46B85" w:rsidP="00B94F1A" w14:paraId="63849BE7" w14:textId="77777777">
      <w:pPr>
        <w:pStyle w:val="BodyTextIndent3"/>
        <w:autoSpaceDE w:val="0"/>
        <w:autoSpaceDN w:val="0"/>
        <w:adjustRightInd w:val="0"/>
        <w:spacing w:line="340" w:lineRule="exact"/>
        <w:ind w:left="0" w:firstLine="0"/>
        <w:rPr>
          <w:rFonts w:ascii="Tahoma" w:hAnsi="Tahoma" w:cs="Tahoma"/>
          <w:sz w:val="22"/>
          <w:szCs w:val="22"/>
        </w:rPr>
      </w:pPr>
    </w:p>
    <w:p w:rsidR="005406C5" w:rsidRPr="00A46B85" w:rsidP="00B94F1A" w14:paraId="715DC7CE" w14:textId="77777777">
      <w:pPr>
        <w:pStyle w:val="BodyTextIndent3"/>
        <w:numPr>
          <w:ilvl w:val="2"/>
          <w:numId w:val="7"/>
        </w:numPr>
        <w:autoSpaceDE w:val="0"/>
        <w:autoSpaceDN w:val="0"/>
        <w:adjustRightInd w:val="0"/>
        <w:spacing w:line="340" w:lineRule="exact"/>
        <w:ind w:left="709" w:firstLine="0"/>
        <w:rPr>
          <w:rFonts w:ascii="Tahoma" w:hAnsi="Tahoma" w:cs="Tahoma"/>
          <w:sz w:val="22"/>
          <w:szCs w:val="22"/>
        </w:rPr>
      </w:pPr>
      <w:r w:rsidRPr="00A46B85">
        <w:rPr>
          <w:rFonts w:ascii="Tahoma" w:hAnsi="Tahoma" w:cs="Tahoma"/>
          <w:sz w:val="22"/>
          <w:szCs w:val="22"/>
        </w:rPr>
        <w:t>Não será devida qualquer compensação pecuniária à Cedente em razão da Cessão Fiduciária de que trata este Contrato.</w:t>
      </w:r>
    </w:p>
    <w:p w:rsidR="005406C5" w:rsidRPr="00A46B85" w:rsidP="00B94F1A" w14:paraId="35C71057" w14:textId="77777777">
      <w:pPr>
        <w:pStyle w:val="BodyTextIndent3"/>
        <w:autoSpaceDE w:val="0"/>
        <w:autoSpaceDN w:val="0"/>
        <w:adjustRightInd w:val="0"/>
        <w:spacing w:line="340" w:lineRule="exact"/>
        <w:ind w:left="0" w:firstLine="0"/>
        <w:rPr>
          <w:rFonts w:ascii="Tahoma" w:hAnsi="Tahoma" w:cs="Tahoma"/>
          <w:sz w:val="22"/>
          <w:szCs w:val="22"/>
        </w:rPr>
      </w:pPr>
    </w:p>
    <w:p w:rsidR="005406C5" w:rsidRPr="00A46B85" w:rsidP="00B94F1A" w14:paraId="30CA9FAA" w14:textId="77777777">
      <w:pPr>
        <w:pStyle w:val="BodyTextIndent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Até a quitação integral das Obrigações Garantidas, a Cedente obriga-se a adotar todas as medidas e providências legalmente exigidas para assegurar que </w:t>
      </w:r>
      <w:r w:rsidRPr="00A46B85">
        <w:rPr>
          <w:rFonts w:ascii="Tahoma" w:hAnsi="Tahoma"/>
          <w:sz w:val="22"/>
        </w:rPr>
        <w:t>os Debenturistas, representados pelo</w:t>
      </w:r>
      <w:r w:rsidRPr="00A46B85">
        <w:rPr>
          <w:rFonts w:ascii="Tahoma" w:hAnsi="Tahoma" w:cs="Tahoma"/>
          <w:sz w:val="22"/>
          <w:szCs w:val="22"/>
        </w:rPr>
        <w:t xml:space="preserve"> Agente Fiduciário</w:t>
      </w:r>
      <w:r w:rsidRPr="00A46B85">
        <w:rPr>
          <w:rFonts w:ascii="Tahoma" w:hAnsi="Tahoma"/>
          <w:sz w:val="22"/>
        </w:rPr>
        <w:t>, mantenham</w:t>
      </w:r>
      <w:r w:rsidRPr="00A46B85">
        <w:rPr>
          <w:rFonts w:ascii="Tahoma" w:hAnsi="Tahoma" w:cs="Tahoma"/>
          <w:sz w:val="22"/>
          <w:szCs w:val="22"/>
        </w:rPr>
        <w:t xml:space="preserve"> preferência absoluta com relação aos Direitos Cedidos.</w:t>
      </w:r>
    </w:p>
    <w:p w:rsidR="005406C5" w:rsidRPr="00A46B85" w:rsidP="00B94F1A" w14:paraId="685C103A" w14:textId="77777777">
      <w:pPr>
        <w:pStyle w:val="BodyTextIndent3"/>
        <w:autoSpaceDE w:val="0"/>
        <w:autoSpaceDN w:val="0"/>
        <w:adjustRightInd w:val="0"/>
        <w:spacing w:line="340" w:lineRule="exact"/>
        <w:ind w:left="0" w:firstLine="0"/>
        <w:rPr>
          <w:rFonts w:ascii="Tahoma" w:hAnsi="Tahoma" w:cs="Tahoma"/>
          <w:sz w:val="22"/>
          <w:szCs w:val="22"/>
        </w:rPr>
      </w:pPr>
    </w:p>
    <w:p w:rsidR="003613F6" w:rsidRPr="00A46B85" w:rsidP="008D322F" w14:paraId="2EE7683F" w14:textId="77777777">
      <w:pPr>
        <w:pStyle w:val="BodyTextIndent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Durante a vigência do presente Contrato, na</w:t>
      </w:r>
      <w:r w:rsidRPr="00A46B85" w:rsidR="005406C5">
        <w:rPr>
          <w:rFonts w:ascii="Tahoma" w:hAnsi="Tahoma" w:cs="Tahoma"/>
          <w:sz w:val="22"/>
          <w:szCs w:val="22"/>
        </w:rPr>
        <w:t xml:space="preserve"> hipótese de ser aberta nova conta bancária, além da Conta Centralizadora, para depósito </w:t>
      </w:r>
      <w:r w:rsidRPr="00A46B85" w:rsidR="00161EFB">
        <w:rPr>
          <w:rFonts w:ascii="Tahoma" w:hAnsi="Tahoma" w:cs="Tahoma"/>
          <w:sz w:val="22"/>
          <w:szCs w:val="22"/>
        </w:rPr>
        <w:t>da Receita Tarifária e</w:t>
      </w:r>
      <w:r w:rsidRPr="00A46B85" w:rsidR="00D11DC3">
        <w:rPr>
          <w:rFonts w:ascii="Tahoma" w:hAnsi="Tahoma" w:cs="Tahoma"/>
          <w:sz w:val="22"/>
          <w:szCs w:val="22"/>
        </w:rPr>
        <w:t>/ou</w:t>
      </w:r>
      <w:r w:rsidRPr="00A46B85" w:rsidR="00161EFB">
        <w:rPr>
          <w:rFonts w:ascii="Tahoma" w:hAnsi="Tahoma" w:cs="Tahoma"/>
          <w:sz w:val="22"/>
          <w:szCs w:val="22"/>
        </w:rPr>
        <w:t xml:space="preserve"> das Receitas Adicionais</w:t>
      </w:r>
      <w:r w:rsidRPr="00A46B85" w:rsidR="005406C5">
        <w:rPr>
          <w:rFonts w:ascii="Tahoma" w:hAnsi="Tahoma" w:cs="Tahoma"/>
          <w:sz w:val="22"/>
          <w:szCs w:val="22"/>
        </w:rPr>
        <w:t xml:space="preserve">, a Cedente obriga-se a notificar o banco administrador </w:t>
      </w:r>
      <w:r w:rsidRPr="00A46B85">
        <w:rPr>
          <w:rFonts w:ascii="Tahoma" w:hAnsi="Tahoma" w:cs="Tahoma"/>
          <w:sz w:val="22"/>
          <w:szCs w:val="22"/>
        </w:rPr>
        <w:t xml:space="preserve">responsável </w:t>
      </w:r>
      <w:r w:rsidRPr="00A46B85" w:rsidR="005406C5">
        <w:rPr>
          <w:rFonts w:ascii="Tahoma" w:hAnsi="Tahoma" w:cs="Tahoma"/>
          <w:sz w:val="22"/>
          <w:szCs w:val="22"/>
        </w:rPr>
        <w:t>a proceder com a mesma mecânica de transferências estabelecida neste Contrato à Conta Centralizadora em relação à nova conta bancária, observado o previsto na Cláusula 2.1 acima.</w:t>
      </w:r>
    </w:p>
    <w:p w:rsidR="005406C5" w:rsidRPr="00A46B85" w:rsidP="00B94F1A" w14:paraId="7E97174B" w14:textId="77777777">
      <w:pPr>
        <w:pStyle w:val="BodyTextIndent3"/>
        <w:autoSpaceDE w:val="0"/>
        <w:autoSpaceDN w:val="0"/>
        <w:adjustRightInd w:val="0"/>
        <w:spacing w:line="340" w:lineRule="exact"/>
        <w:ind w:left="0" w:firstLine="0"/>
        <w:rPr>
          <w:rFonts w:ascii="Tahoma" w:hAnsi="Tahoma" w:cs="Tahoma"/>
          <w:sz w:val="22"/>
          <w:szCs w:val="22"/>
        </w:rPr>
      </w:pPr>
      <w:bookmarkEnd w:id="13"/>
    </w:p>
    <w:p w:rsidR="005406C5" w:rsidRPr="00A46B85" w:rsidP="00B94F1A" w14:paraId="0565935B" w14:textId="77777777">
      <w:pPr>
        <w:pStyle w:val="ListParagraph"/>
        <w:numPr>
          <w:ilvl w:val="0"/>
          <w:numId w:val="7"/>
        </w:numPr>
        <w:autoSpaceDE w:val="0"/>
        <w:autoSpaceDN w:val="0"/>
        <w:adjustRightInd w:val="0"/>
        <w:spacing w:line="340" w:lineRule="exact"/>
        <w:jc w:val="center"/>
        <w:rPr>
          <w:rFonts w:ascii="Tahoma" w:hAnsi="Tahoma" w:cs="Tahoma"/>
          <w:b/>
          <w:sz w:val="22"/>
          <w:szCs w:val="22"/>
          <w:u w:val="single"/>
        </w:rPr>
      </w:pPr>
      <w:bookmarkStart w:id="14" w:name="_Hlk95943337"/>
      <w:r w:rsidRPr="00A46B85">
        <w:rPr>
          <w:rFonts w:ascii="Tahoma" w:hAnsi="Tahoma" w:cs="Tahoma"/>
          <w:b/>
          <w:caps/>
          <w:sz w:val="22"/>
          <w:szCs w:val="22"/>
          <w:u w:val="single"/>
        </w:rPr>
        <w:t>CLÁUSULA III –</w:t>
      </w:r>
      <w:r w:rsidRPr="00A46B85">
        <w:rPr>
          <w:rFonts w:ascii="Tahoma" w:hAnsi="Tahoma" w:cs="Tahoma"/>
          <w:b/>
          <w:sz w:val="22"/>
          <w:szCs w:val="22"/>
          <w:u w:val="single"/>
        </w:rPr>
        <w:t xml:space="preserve"> FLUXO FINANCEIRO </w:t>
      </w:r>
    </w:p>
    <w:p w:rsidR="005406C5" w:rsidRPr="00A46B85" w:rsidP="00B94F1A" w14:paraId="24D2CE52" w14:textId="77777777">
      <w:pPr>
        <w:pStyle w:val="ListParagraph"/>
        <w:numPr>
          <w:ilvl w:val="0"/>
          <w:numId w:val="7"/>
        </w:numPr>
        <w:autoSpaceDE w:val="0"/>
        <w:autoSpaceDN w:val="0"/>
        <w:adjustRightInd w:val="0"/>
        <w:spacing w:line="340" w:lineRule="exact"/>
        <w:rPr>
          <w:rFonts w:ascii="Tahoma" w:hAnsi="Tahoma" w:cs="Tahoma"/>
          <w:b/>
          <w:sz w:val="22"/>
          <w:szCs w:val="22"/>
        </w:rPr>
      </w:pPr>
    </w:p>
    <w:p w:rsidR="005406C5" w:rsidRPr="00A46B85" w:rsidP="00B94F1A" w14:paraId="4641E579"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Para os fins da presente Cessão Fiduciária, as Partes se obrigam a cumprir o seguinte fluxo financeiro:</w:t>
      </w:r>
    </w:p>
    <w:p w:rsidR="005406C5" w:rsidRPr="00A46B85" w:rsidP="005406C5" w14:paraId="690D29F2"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5406C5" w:rsidRPr="00A46B85" w:rsidP="00B94F1A" w14:paraId="390F24B2" w14:textId="6D5ED017">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1</w:t>
      </w:r>
      <w:r w:rsidRPr="00A46B85">
        <w:rPr>
          <w:rFonts w:ascii="Tahoma" w:hAnsi="Tahoma" w:cs="Tahoma"/>
          <w:sz w:val="22"/>
          <w:szCs w:val="22"/>
        </w:rPr>
        <w:t>: como previsto no Contrato de Concessão, a totalidade da Receita Tarifária e das Receitas Adicionais (conforme termos definidos no Contrato de Concessão) auferidas pela Cedente em virtude da Concessão serão depositadas na Conta Centralizadora;</w:t>
      </w:r>
    </w:p>
    <w:p w:rsidR="005406C5" w:rsidRPr="00A46B85" w:rsidP="005406C5" w14:paraId="14FF9D34"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5406C5" w:rsidRPr="00A46B85" w:rsidP="00B94F1A" w14:paraId="2D3E93E2" w14:textId="6961FAFD">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2</w:t>
      </w:r>
      <w:r w:rsidRPr="00A46B85">
        <w:rPr>
          <w:rFonts w:ascii="Tahoma" w:hAnsi="Tahoma" w:cs="Tahoma"/>
          <w:sz w:val="22"/>
          <w:szCs w:val="22"/>
        </w:rPr>
        <w:t xml:space="preserve">: </w:t>
      </w:r>
      <w:r w:rsidRPr="00A46B85" w:rsidR="00B21A36">
        <w:rPr>
          <w:rFonts w:ascii="Tahoma" w:hAnsi="Tahoma" w:cs="Tahoma"/>
          <w:sz w:val="22"/>
          <w:szCs w:val="22"/>
        </w:rPr>
        <w:t>observados os</w:t>
      </w:r>
      <w:r w:rsidRPr="00A46B85">
        <w:rPr>
          <w:rFonts w:ascii="Tahoma" w:hAnsi="Tahoma" w:cs="Tahoma"/>
          <w:sz w:val="22"/>
          <w:szCs w:val="22"/>
        </w:rPr>
        <w:t xml:space="preserve"> termos do Contrato de Concessão, após a transferência dos Valores Descontados e do desconto de eventuais tarifas e custos relativos à manutenção da Conta Centralizadora</w:t>
      </w:r>
      <w:r w:rsidRPr="00A46B85" w:rsidR="00A90194">
        <w:rPr>
          <w:rFonts w:ascii="Tahoma" w:hAnsi="Tahoma" w:cs="Tahoma"/>
          <w:sz w:val="22"/>
          <w:szCs w:val="22"/>
        </w:rPr>
        <w:t xml:space="preserve"> para a Conta Vinculada</w:t>
      </w:r>
      <w:r w:rsidRPr="00A46B85">
        <w:rPr>
          <w:rFonts w:ascii="Tahoma" w:hAnsi="Tahoma" w:cs="Tahoma"/>
          <w:sz w:val="22"/>
          <w:szCs w:val="22"/>
        </w:rPr>
        <w:t>, os valores remanescentes depositados na Conta Centralizadora (“</w:t>
      </w:r>
      <w:r w:rsidRPr="00A46B85">
        <w:rPr>
          <w:rFonts w:ascii="Tahoma" w:hAnsi="Tahoma" w:cs="Tahoma"/>
          <w:sz w:val="22"/>
          <w:szCs w:val="22"/>
          <w:u w:val="single"/>
        </w:rPr>
        <w:t>Recebíveis</w:t>
      </w:r>
      <w:r w:rsidRPr="00A46B85">
        <w:rPr>
          <w:rFonts w:ascii="Tahoma" w:hAnsi="Tahoma" w:cs="Tahoma"/>
          <w:sz w:val="22"/>
          <w:szCs w:val="22"/>
        </w:rPr>
        <w:t>”) serão transferidos para a Conta Centralizadora Credores;</w:t>
      </w:r>
    </w:p>
    <w:p w:rsidR="005406C5" w:rsidRPr="00A46B85" w:rsidP="005406C5" w14:paraId="54BBFD39"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5406C5" w:rsidRPr="00A46B85" w:rsidP="00B94F1A" w14:paraId="4AEE4F6B" w14:textId="77777777">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3</w:t>
      </w:r>
      <w:r w:rsidRPr="00A46B85">
        <w:rPr>
          <w:rFonts w:ascii="Tahoma" w:hAnsi="Tahoma" w:cs="Tahoma"/>
          <w:sz w:val="22"/>
          <w:szCs w:val="22"/>
        </w:rPr>
        <w:t xml:space="preserve">: </w:t>
      </w:r>
      <w:r w:rsidRPr="00A46B85" w:rsidR="00A90194">
        <w:rPr>
          <w:rFonts w:ascii="Tahoma" w:hAnsi="Tahoma" w:cs="Tahoma"/>
          <w:sz w:val="22"/>
          <w:szCs w:val="22"/>
        </w:rPr>
        <w:t>o</w:t>
      </w:r>
      <w:r w:rsidRPr="00A46B85">
        <w:rPr>
          <w:rFonts w:ascii="Tahoma" w:hAnsi="Tahoma" w:cs="Tahoma"/>
          <w:sz w:val="22"/>
          <w:szCs w:val="22"/>
        </w:rPr>
        <w:t xml:space="preserve"> montante equivalente ao Valor Operacional Mínimo (conforme definido abaixo) será transferido </w:t>
      </w:r>
      <w:r w:rsidRPr="00A46B85" w:rsidR="00A90194">
        <w:rPr>
          <w:rFonts w:ascii="Tahoma" w:hAnsi="Tahoma" w:cs="Tahoma"/>
          <w:sz w:val="22"/>
          <w:szCs w:val="22"/>
        </w:rPr>
        <w:t xml:space="preserve">mensalmente, </w:t>
      </w:r>
      <w:r w:rsidRPr="00A46B85">
        <w:rPr>
          <w:rFonts w:ascii="Tahoma" w:hAnsi="Tahoma" w:cs="Tahoma"/>
          <w:sz w:val="22"/>
          <w:szCs w:val="22"/>
        </w:rPr>
        <w:t xml:space="preserve">pelo </w:t>
      </w:r>
      <w:r w:rsidRPr="00A46B85" w:rsidR="006E731B">
        <w:rPr>
          <w:rFonts w:ascii="Tahoma" w:hAnsi="Tahoma" w:cs="Tahoma"/>
          <w:sz w:val="22"/>
          <w:szCs w:val="22"/>
        </w:rPr>
        <w:t>Banco Depositário</w:t>
      </w:r>
      <w:r w:rsidRPr="00A46B85" w:rsidR="00A90194">
        <w:rPr>
          <w:rFonts w:ascii="Tahoma" w:hAnsi="Tahoma" w:cs="Tahoma"/>
          <w:bCs/>
          <w:sz w:val="22"/>
          <w:szCs w:val="22"/>
        </w:rPr>
        <w:t>,</w:t>
      </w:r>
      <w:r w:rsidRPr="00A46B85">
        <w:rPr>
          <w:rFonts w:ascii="Tahoma" w:hAnsi="Tahoma" w:cs="Tahoma"/>
          <w:sz w:val="22"/>
          <w:szCs w:val="22"/>
        </w:rPr>
        <w:t xml:space="preserve"> da Conta Centralizadora Credores para a conta de livre movimentação indicada no </w:t>
      </w:r>
      <w:r w:rsidRPr="00A46B85">
        <w:rPr>
          <w:rFonts w:ascii="Tahoma" w:hAnsi="Tahoma" w:cs="Tahoma"/>
          <w:b/>
          <w:sz w:val="22"/>
          <w:szCs w:val="22"/>
          <w:u w:val="single"/>
        </w:rPr>
        <w:t>Anexo II</w:t>
      </w:r>
      <w:r w:rsidRPr="00A46B85">
        <w:rPr>
          <w:rFonts w:ascii="Tahoma" w:hAnsi="Tahoma" w:cs="Tahoma"/>
          <w:sz w:val="22"/>
          <w:szCs w:val="22"/>
        </w:rPr>
        <w:t xml:space="preserve"> (“</w:t>
      </w:r>
      <w:r w:rsidRPr="00A46B85">
        <w:rPr>
          <w:rFonts w:ascii="Tahoma" w:hAnsi="Tahoma" w:cs="Tahoma"/>
          <w:sz w:val="22"/>
          <w:szCs w:val="22"/>
          <w:u w:val="single"/>
        </w:rPr>
        <w:t>Conta de Livre Movimentação</w:t>
      </w:r>
      <w:r w:rsidRPr="00A46B85">
        <w:rPr>
          <w:rFonts w:ascii="Tahoma" w:hAnsi="Tahoma" w:cs="Tahoma"/>
          <w:sz w:val="22"/>
          <w:szCs w:val="22"/>
        </w:rPr>
        <w:t>”);</w:t>
      </w:r>
    </w:p>
    <w:p w:rsidR="005406C5" w:rsidRPr="00A46B85" w:rsidP="00B94F1A" w14:paraId="3369A24D" w14:textId="77777777">
      <w:pPr>
        <w:pStyle w:val="BodyTextIndent3"/>
        <w:tabs>
          <w:tab w:val="left" w:pos="851"/>
        </w:tabs>
        <w:autoSpaceDE w:val="0"/>
        <w:autoSpaceDN w:val="0"/>
        <w:adjustRightInd w:val="0"/>
        <w:spacing w:line="340" w:lineRule="exact"/>
        <w:ind w:left="360" w:firstLine="0"/>
        <w:rPr>
          <w:rFonts w:ascii="Tahoma" w:hAnsi="Tahoma" w:cs="Tahoma"/>
          <w:sz w:val="22"/>
          <w:szCs w:val="22"/>
        </w:rPr>
      </w:pPr>
    </w:p>
    <w:p w:rsidR="005406C5" w:rsidRPr="00516138" w:rsidP="00B94F1A" w14:paraId="7684230F" w14:textId="2BE8DF9C">
      <w:pPr>
        <w:pStyle w:val="BodyTextIndent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 xml:space="preserve">Passo </w:t>
      </w:r>
      <w:r w:rsidRPr="00A46B85" w:rsidR="002817E8">
        <w:rPr>
          <w:rFonts w:ascii="Tahoma" w:hAnsi="Tahoma" w:cs="Tahoma"/>
          <w:sz w:val="22"/>
          <w:szCs w:val="22"/>
          <w:u w:val="single"/>
        </w:rPr>
        <w:t>4</w:t>
      </w:r>
      <w:r w:rsidRPr="00A46B85">
        <w:rPr>
          <w:rFonts w:ascii="Tahoma" w:hAnsi="Tahoma" w:cs="Tahoma"/>
          <w:sz w:val="22"/>
          <w:szCs w:val="22"/>
        </w:rPr>
        <w:t xml:space="preserve">: todo e qualquer valor disponível </w:t>
      </w:r>
      <w:r w:rsidRPr="00A46B85" w:rsidR="002817E8">
        <w:rPr>
          <w:rFonts w:ascii="Tahoma" w:hAnsi="Tahoma" w:cs="Tahoma"/>
          <w:sz w:val="22"/>
          <w:szCs w:val="22"/>
        </w:rPr>
        <w:t xml:space="preserve">na Conta Centralizadora Credores após a transferência do Valor Operacional </w:t>
      </w:r>
      <w:r w:rsidRPr="001539E3" w:rsidR="002817E8">
        <w:rPr>
          <w:rFonts w:ascii="Tahoma" w:hAnsi="Tahoma" w:cs="Tahoma"/>
          <w:sz w:val="22"/>
          <w:szCs w:val="22"/>
        </w:rPr>
        <w:t xml:space="preserve">Mínimo </w:t>
      </w:r>
      <w:r w:rsidRPr="00FA6B69">
        <w:rPr>
          <w:rFonts w:ascii="Tahoma" w:hAnsi="Tahoma"/>
          <w:sz w:val="22"/>
        </w:rPr>
        <w:t>será automaticamente transferido</w:t>
      </w:r>
      <w:r w:rsidRPr="001539E3">
        <w:rPr>
          <w:rFonts w:ascii="Tahoma" w:hAnsi="Tahoma" w:cs="Tahoma"/>
          <w:sz w:val="22"/>
          <w:szCs w:val="22"/>
        </w:rPr>
        <w:t xml:space="preserve"> para </w:t>
      </w:r>
      <w:r w:rsidRPr="00A46B85">
        <w:rPr>
          <w:rFonts w:ascii="Tahoma" w:hAnsi="Tahoma" w:cs="Tahoma"/>
          <w:sz w:val="22"/>
          <w:szCs w:val="22"/>
        </w:rPr>
        <w:t>a Conta de Livre Movimentação, exceto se estiver em curso um Evento de Retenção (conforme definido abaixo), hipótese na qual tal saldo e demais valores que, a partir do</w:t>
      </w:r>
      <w:r w:rsidRPr="00A46B85" w:rsidR="00114B0B">
        <w:rPr>
          <w:rFonts w:ascii="Tahoma" w:hAnsi="Tahoma" w:cs="Tahoma"/>
          <w:sz w:val="22"/>
          <w:szCs w:val="22"/>
        </w:rPr>
        <w:t xml:space="preserve"> referido</w:t>
      </w:r>
      <w:r w:rsidRPr="00A46B85">
        <w:rPr>
          <w:rFonts w:ascii="Tahoma" w:hAnsi="Tahoma" w:cs="Tahoma"/>
          <w:sz w:val="22"/>
          <w:szCs w:val="22"/>
        </w:rPr>
        <w:t xml:space="preserve"> momento, forem depositados na </w:t>
      </w:r>
      <w:r w:rsidRPr="00A46B85" w:rsidR="000E13FD">
        <w:rPr>
          <w:rFonts w:ascii="Tahoma" w:hAnsi="Tahoma" w:cs="Tahoma"/>
          <w:sz w:val="22"/>
          <w:szCs w:val="22"/>
        </w:rPr>
        <w:t xml:space="preserve">Conta </w:t>
      </w:r>
      <w:r w:rsidRPr="00516138" w:rsidR="000E13FD">
        <w:rPr>
          <w:rFonts w:ascii="Tahoma" w:hAnsi="Tahoma" w:cs="Tahoma"/>
          <w:sz w:val="22"/>
          <w:szCs w:val="22"/>
        </w:rPr>
        <w:t>Centralizadora Credores</w:t>
      </w:r>
      <w:r w:rsidRPr="00516138">
        <w:rPr>
          <w:rFonts w:ascii="Tahoma" w:hAnsi="Tahoma" w:cs="Tahoma"/>
          <w:sz w:val="22"/>
          <w:szCs w:val="22"/>
        </w:rPr>
        <w:t xml:space="preserve">, deverão ser retidos na </w:t>
      </w:r>
      <w:r w:rsidRPr="00516138" w:rsidR="000E13FD">
        <w:rPr>
          <w:rFonts w:ascii="Tahoma" w:hAnsi="Tahoma" w:cs="Tahoma"/>
          <w:sz w:val="22"/>
          <w:szCs w:val="22"/>
        </w:rPr>
        <w:t xml:space="preserve">Conta Centralizadora Credores </w:t>
      </w:r>
      <w:r w:rsidRPr="00516138">
        <w:rPr>
          <w:rFonts w:ascii="Tahoma" w:hAnsi="Tahoma" w:cs="Tahoma"/>
          <w:sz w:val="22"/>
          <w:szCs w:val="22"/>
        </w:rPr>
        <w:t xml:space="preserve">até que referido Evento de Retenção seja sanado. </w:t>
      </w:r>
      <w:r w:rsidRPr="00516138" w:rsidR="00423147">
        <w:rPr>
          <w:rFonts w:ascii="Tahoma" w:hAnsi="Tahoma" w:cs="Tahoma"/>
          <w:bCs/>
          <w:sz w:val="22"/>
          <w:szCs w:val="22"/>
        </w:rPr>
        <w:t>Observado o disposto nas Cláusulas 3.2 e 3.3 abaixo, os</w:t>
      </w:r>
      <w:r w:rsidRPr="00516138">
        <w:rPr>
          <w:rFonts w:ascii="Tahoma" w:hAnsi="Tahoma" w:cs="Tahoma"/>
          <w:sz w:val="22"/>
          <w:szCs w:val="22"/>
        </w:rPr>
        <w:t xml:space="preserve"> recursos transferidos para a Conta de Livre Movimentação, nos termos desta Cláusula, são de livre e exclusiva movimentação e utilização pela Cedente.</w:t>
      </w:r>
    </w:p>
    <w:p w:rsidR="005406C5" w:rsidRPr="001539E3" w:rsidP="00A27200" w14:paraId="6B49FA4B" w14:textId="12CE9D8B">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sz w:val="22"/>
        </w:rPr>
      </w:pPr>
      <w:bookmarkStart w:id="15" w:name="_Hlk95943430"/>
      <w:bookmarkEnd w:id="14"/>
      <w:r w:rsidRPr="00516138">
        <w:rPr>
          <w:rFonts w:ascii="Tahoma" w:hAnsi="Tahoma" w:cs="Tahoma"/>
          <w:sz w:val="22"/>
          <w:szCs w:val="22"/>
        </w:rPr>
        <w:t xml:space="preserve">O </w:t>
      </w:r>
      <w:r w:rsidRPr="00516138" w:rsidR="006E731B">
        <w:rPr>
          <w:rFonts w:ascii="Tahoma" w:hAnsi="Tahoma"/>
          <w:sz w:val="22"/>
        </w:rPr>
        <w:t>Banco Depositário</w:t>
      </w:r>
      <w:r w:rsidRPr="00516138">
        <w:rPr>
          <w:rFonts w:ascii="Tahoma" w:hAnsi="Tahoma"/>
          <w:sz w:val="22"/>
        </w:rPr>
        <w:t xml:space="preserve"> transferirá automaticamente</w:t>
      </w:r>
      <w:r w:rsidRPr="00516138">
        <w:rPr>
          <w:rFonts w:ascii="Tahoma" w:hAnsi="Tahoma" w:cs="Tahoma"/>
          <w:sz w:val="22"/>
          <w:szCs w:val="22"/>
        </w:rPr>
        <w:t xml:space="preserve"> à Conta de Livre Movimentação, independentemente da ocorrência de um Evento de Retenção (conforme definido abaixo), um valor equivalente ao percentual de </w:t>
      </w:r>
      <w:r w:rsidRPr="00516138" w:rsidR="009829A5">
        <w:rPr>
          <w:rFonts w:ascii="Tahoma" w:hAnsi="Tahoma"/>
          <w:sz w:val="22"/>
        </w:rPr>
        <w:t>70% (setenta</w:t>
      </w:r>
      <w:r w:rsidRPr="001539E3" w:rsidR="009829A5">
        <w:rPr>
          <w:rFonts w:ascii="Tahoma" w:hAnsi="Tahoma"/>
          <w:sz w:val="22"/>
        </w:rPr>
        <w:t xml:space="preserve"> </w:t>
      </w:r>
      <w:r w:rsidRPr="001539E3">
        <w:rPr>
          <w:rFonts w:ascii="Tahoma" w:hAnsi="Tahoma"/>
          <w:sz w:val="22"/>
        </w:rPr>
        <w:t>por cento)</w:t>
      </w:r>
      <w:r w:rsidRPr="001539E3">
        <w:rPr>
          <w:rFonts w:ascii="Tahoma" w:hAnsi="Tahoma" w:cs="Tahoma"/>
          <w:sz w:val="22"/>
          <w:szCs w:val="22"/>
        </w:rPr>
        <w:t xml:space="preserve"> de todo e qualquer Recebível que venha a ser depositado na Conta Centralizadora Credores, nos termos</w:t>
      </w:r>
      <w:r w:rsidR="002B1936">
        <w:rPr>
          <w:rFonts w:ascii="Tahoma" w:hAnsi="Tahoma" w:cs="Tahoma"/>
          <w:sz w:val="22"/>
          <w:szCs w:val="22"/>
        </w:rPr>
        <w:t xml:space="preserve"> do</w:t>
      </w:r>
      <w:r w:rsidRPr="001539E3">
        <w:rPr>
          <w:rFonts w:ascii="Tahoma" w:hAnsi="Tahoma" w:cs="Tahoma"/>
          <w:sz w:val="22"/>
          <w:szCs w:val="22"/>
        </w:rPr>
        <w:t xml:space="preserve"> </w:t>
      </w:r>
      <w:r w:rsidRPr="001539E3" w:rsidR="00B94F1A">
        <w:rPr>
          <w:rFonts w:ascii="Tahoma" w:hAnsi="Tahoma" w:cs="Tahoma"/>
          <w:sz w:val="22"/>
          <w:szCs w:val="22"/>
        </w:rPr>
        <w:t xml:space="preserve">item “iii” </w:t>
      </w:r>
      <w:r w:rsidRPr="001539E3">
        <w:rPr>
          <w:rFonts w:ascii="Tahoma" w:hAnsi="Tahoma" w:cs="Tahoma"/>
          <w:sz w:val="22"/>
          <w:szCs w:val="22"/>
        </w:rPr>
        <w:t>da Cláusula 3.1 acima, sendo certo que a Cedente</w:t>
      </w:r>
      <w:r w:rsidRPr="001539E3" w:rsidR="00423147">
        <w:rPr>
          <w:rFonts w:ascii="Tahoma" w:hAnsi="Tahoma" w:cs="Tahoma"/>
          <w:sz w:val="22"/>
          <w:szCs w:val="22"/>
        </w:rPr>
        <w:t xml:space="preserve"> e </w:t>
      </w:r>
      <w:r w:rsidRPr="001539E3" w:rsidR="00FD1170">
        <w:rPr>
          <w:rFonts w:ascii="Tahoma" w:hAnsi="Tahoma" w:cs="Tahoma"/>
          <w:sz w:val="22"/>
          <w:szCs w:val="22"/>
        </w:rPr>
        <w:t>os Debenturistas</w:t>
      </w:r>
      <w:r w:rsidRPr="001539E3">
        <w:rPr>
          <w:rFonts w:ascii="Tahoma" w:hAnsi="Tahoma" w:cs="Tahoma"/>
          <w:sz w:val="22"/>
          <w:szCs w:val="22"/>
        </w:rPr>
        <w:t xml:space="preserve"> reconhece</w:t>
      </w:r>
      <w:r w:rsidRPr="001539E3" w:rsidR="00423147">
        <w:rPr>
          <w:rFonts w:ascii="Tahoma" w:hAnsi="Tahoma" w:cs="Tahoma"/>
          <w:sz w:val="22"/>
          <w:szCs w:val="22"/>
        </w:rPr>
        <w:t>m</w:t>
      </w:r>
      <w:r w:rsidRPr="001539E3">
        <w:rPr>
          <w:rFonts w:ascii="Tahoma" w:hAnsi="Tahoma" w:cs="Tahoma"/>
          <w:sz w:val="22"/>
          <w:szCs w:val="22"/>
        </w:rPr>
        <w:t xml:space="preserve"> e aceita</w:t>
      </w:r>
      <w:r w:rsidRPr="001539E3" w:rsidR="00423147">
        <w:rPr>
          <w:rFonts w:ascii="Tahoma" w:hAnsi="Tahoma" w:cs="Tahoma"/>
          <w:sz w:val="22"/>
          <w:szCs w:val="22"/>
        </w:rPr>
        <w:t>m</w:t>
      </w:r>
      <w:r w:rsidRPr="001539E3">
        <w:rPr>
          <w:rFonts w:ascii="Tahoma" w:hAnsi="Tahoma" w:cs="Tahoma"/>
          <w:sz w:val="22"/>
          <w:szCs w:val="22"/>
        </w:rPr>
        <w:t xml:space="preserve"> o referido percentual como um valor </w:t>
      </w:r>
      <w:r w:rsidRPr="001539E3" w:rsidR="000773EB">
        <w:rPr>
          <w:rFonts w:ascii="Tahoma" w:hAnsi="Tahoma" w:cs="Tahoma"/>
          <w:sz w:val="22"/>
          <w:szCs w:val="22"/>
        </w:rPr>
        <w:t xml:space="preserve">suficiente </w:t>
      </w:r>
      <w:r w:rsidRPr="001539E3">
        <w:rPr>
          <w:rFonts w:ascii="Tahoma" w:hAnsi="Tahoma" w:cs="Tahoma"/>
          <w:sz w:val="22"/>
          <w:szCs w:val="22"/>
        </w:rPr>
        <w:t xml:space="preserve">para que a presente Cessão Fiduciária não comprometa a operacionalização e a continuidade da prestação do serviço </w:t>
      </w:r>
      <w:r w:rsidRPr="001539E3">
        <w:rPr>
          <w:rFonts w:ascii="Tahoma" w:hAnsi="Tahoma" w:cs="Tahoma"/>
          <w:sz w:val="22"/>
          <w:szCs w:val="22"/>
        </w:rPr>
        <w:t>pela Cedente no âmbito do Contrato de Concessão, nos termos do artigo 28 da Lei 8.987</w:t>
      </w:r>
      <w:r w:rsidRPr="001539E3" w:rsidR="00A90194">
        <w:rPr>
          <w:rFonts w:ascii="Tahoma" w:hAnsi="Tahoma" w:cs="Tahoma"/>
          <w:sz w:val="22"/>
          <w:szCs w:val="22"/>
        </w:rPr>
        <w:t xml:space="preserve"> </w:t>
      </w:r>
      <w:r w:rsidRPr="001539E3">
        <w:rPr>
          <w:rFonts w:ascii="Tahoma" w:hAnsi="Tahoma" w:cs="Tahoma"/>
          <w:sz w:val="22"/>
          <w:szCs w:val="22"/>
        </w:rPr>
        <w:t>(“</w:t>
      </w:r>
      <w:r w:rsidRPr="001539E3">
        <w:rPr>
          <w:rFonts w:ascii="Tahoma" w:hAnsi="Tahoma" w:cs="Tahoma"/>
          <w:sz w:val="22"/>
          <w:szCs w:val="22"/>
          <w:u w:val="single"/>
        </w:rPr>
        <w:t>Valor Operacional Mínimo</w:t>
      </w:r>
      <w:r w:rsidRPr="001539E3">
        <w:rPr>
          <w:rFonts w:ascii="Tahoma" w:hAnsi="Tahoma" w:cs="Tahoma"/>
          <w:sz w:val="22"/>
          <w:szCs w:val="22"/>
        </w:rPr>
        <w:t xml:space="preserve">”). </w:t>
      </w:r>
    </w:p>
    <w:p w:rsidR="00A27200" w:rsidRPr="00A46B85" w:rsidP="00A27200" w14:paraId="1013F826" w14:textId="77777777">
      <w:pPr>
        <w:pStyle w:val="BodyTextIndent3"/>
        <w:tabs>
          <w:tab w:val="left" w:pos="0"/>
          <w:tab w:val="clear" w:pos="720"/>
          <w:tab w:val="left" w:pos="851"/>
        </w:tabs>
        <w:autoSpaceDE w:val="0"/>
        <w:autoSpaceDN w:val="0"/>
        <w:adjustRightInd w:val="0"/>
        <w:spacing w:line="340" w:lineRule="exact"/>
        <w:ind w:left="0" w:firstLine="0"/>
        <w:rPr>
          <w:rFonts w:ascii="Tahoma" w:hAnsi="Tahoma" w:cs="Tahoma"/>
          <w:sz w:val="22"/>
          <w:szCs w:val="22"/>
        </w:rPr>
      </w:pPr>
    </w:p>
    <w:p w:rsidR="00BC72DA" w:rsidRPr="00A46B85" w:rsidP="00BC0293" w14:paraId="692388AB" w14:textId="5882705E">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Em caso de ocorrência de um Evento de Retenção,</w:t>
      </w:r>
      <w:r w:rsidRPr="00A46B85">
        <w:rPr>
          <w:rFonts w:ascii="Tahoma" w:hAnsi="Tahoma" w:cs="Tahoma"/>
          <w:iCs/>
          <w:sz w:val="22"/>
          <w:szCs w:val="22"/>
        </w:rPr>
        <w:t xml:space="preserve"> </w:t>
      </w:r>
      <w:r w:rsidRPr="00A46B85" w:rsidR="00227080">
        <w:rPr>
          <w:rFonts w:ascii="Tahoma" w:hAnsi="Tahoma" w:cs="Tahoma"/>
          <w:iCs/>
          <w:sz w:val="22"/>
          <w:szCs w:val="22"/>
        </w:rPr>
        <w:t>a Cedente ou</w:t>
      </w:r>
      <w:r w:rsidRPr="00A46B85">
        <w:rPr>
          <w:rFonts w:ascii="Tahoma" w:hAnsi="Tahoma" w:cs="Tahoma"/>
          <w:sz w:val="22"/>
          <w:szCs w:val="22"/>
        </w:rPr>
        <w:t xml:space="preserve"> o Agente Fiduciário, agindo conforme deliberação dos Debenturistas em sede de Assembleia Geral de Debenturistas, poder</w:t>
      </w:r>
      <w:r w:rsidRPr="00A46B85" w:rsidR="00227080">
        <w:rPr>
          <w:rFonts w:ascii="Tahoma" w:hAnsi="Tahoma" w:cs="Tahoma"/>
          <w:sz w:val="22"/>
          <w:szCs w:val="22"/>
        </w:rPr>
        <w:t>á</w:t>
      </w:r>
      <w:r w:rsidRPr="00A46B85">
        <w:rPr>
          <w:rFonts w:ascii="Tahoma" w:hAnsi="Tahoma" w:cs="Tahoma"/>
          <w:sz w:val="22"/>
          <w:szCs w:val="22"/>
        </w:rPr>
        <w:t xml:space="preserve"> requerer a revisão do Valor Operacional Mínimo, </w:t>
      </w:r>
      <w:r w:rsidRPr="00A46B85" w:rsidR="00227080">
        <w:rPr>
          <w:rFonts w:ascii="Tahoma" w:hAnsi="Tahoma" w:cs="Tahoma"/>
          <w:sz w:val="22"/>
          <w:szCs w:val="22"/>
        </w:rPr>
        <w:t>para o fim de assegurar que corresponda ao efetivo</w:t>
      </w:r>
      <w:r w:rsidRPr="00A46B85">
        <w:rPr>
          <w:rFonts w:ascii="Tahoma" w:hAnsi="Tahoma" w:cs="Tahoma"/>
          <w:sz w:val="22"/>
          <w:szCs w:val="22"/>
        </w:rPr>
        <w:t xml:space="preserve"> valor mínimo </w:t>
      </w:r>
      <w:r w:rsidRPr="00A46B85" w:rsidR="00227080">
        <w:rPr>
          <w:rFonts w:ascii="Tahoma" w:hAnsi="Tahoma" w:cs="Tahoma"/>
          <w:sz w:val="22"/>
          <w:szCs w:val="22"/>
        </w:rPr>
        <w:t>dispendido pela Cedente</w:t>
      </w:r>
      <w:r w:rsidRPr="00A46B85">
        <w:rPr>
          <w:rFonts w:ascii="Tahoma" w:hAnsi="Tahoma" w:cs="Tahoma"/>
          <w:sz w:val="22"/>
          <w:szCs w:val="22"/>
        </w:rPr>
        <w:t xml:space="preserve"> </w:t>
      </w:r>
      <w:r w:rsidRPr="00A46B85" w:rsidR="00227080">
        <w:rPr>
          <w:rFonts w:ascii="Tahoma" w:hAnsi="Tahoma" w:cs="Tahoma"/>
          <w:sz w:val="22"/>
          <w:szCs w:val="22"/>
        </w:rPr>
        <w:t>para</w:t>
      </w:r>
      <w:r w:rsidRPr="00A46B85">
        <w:rPr>
          <w:rFonts w:ascii="Tahoma" w:hAnsi="Tahoma" w:cs="Tahoma"/>
          <w:sz w:val="22"/>
          <w:szCs w:val="22"/>
        </w:rPr>
        <w:t xml:space="preserve"> operacionalização e a continuidade da prestação do serviço</w:t>
      </w:r>
      <w:r w:rsidRPr="00A46B85" w:rsidR="00227080">
        <w:rPr>
          <w:rFonts w:ascii="Tahoma" w:hAnsi="Tahoma" w:cs="Tahoma"/>
          <w:sz w:val="22"/>
          <w:szCs w:val="22"/>
        </w:rPr>
        <w:t xml:space="preserve"> objeto do Contrato de Concessão,</w:t>
      </w:r>
      <w:r w:rsidRPr="00A46B85">
        <w:rPr>
          <w:rFonts w:ascii="Tahoma" w:hAnsi="Tahoma" w:cs="Tahoma"/>
          <w:sz w:val="22"/>
          <w:szCs w:val="22"/>
        </w:rPr>
        <w:t xml:space="preserve"> por meio de </w:t>
      </w:r>
      <w:r w:rsidRPr="00A46B85" w:rsidR="00227080">
        <w:rPr>
          <w:rFonts w:ascii="Tahoma" w:hAnsi="Tahoma" w:cs="Tahoma"/>
          <w:sz w:val="22"/>
          <w:szCs w:val="22"/>
        </w:rPr>
        <w:t xml:space="preserve">relatório a ser emitido por </w:t>
      </w:r>
      <w:r w:rsidRPr="00A46B85">
        <w:rPr>
          <w:rFonts w:ascii="Tahoma" w:hAnsi="Tahoma" w:cs="Tahoma"/>
          <w:sz w:val="22"/>
          <w:szCs w:val="22"/>
        </w:rPr>
        <w:t xml:space="preserve">empresa de consultoria independente escolhida a critério </w:t>
      </w:r>
      <w:r w:rsidRPr="00A46B85" w:rsidR="00227080">
        <w:rPr>
          <w:rFonts w:ascii="Tahoma" w:hAnsi="Tahoma" w:cs="Tahoma"/>
          <w:iCs/>
          <w:sz w:val="22"/>
          <w:szCs w:val="22"/>
        </w:rPr>
        <w:t>da parte que requerer a revisão</w:t>
      </w:r>
      <w:r w:rsidRPr="00A46B85">
        <w:rPr>
          <w:rFonts w:ascii="Tahoma" w:hAnsi="Tahoma" w:cs="Tahoma"/>
          <w:sz w:val="22"/>
          <w:szCs w:val="22"/>
        </w:rPr>
        <w:t xml:space="preserve"> dentre Ernst &amp; Young, Deloitte, PricewaterhouseCooper e KPMG</w:t>
      </w:r>
      <w:r w:rsidRPr="00A46B85" w:rsidR="00227080">
        <w:rPr>
          <w:rFonts w:ascii="Tahoma" w:hAnsi="Tahoma" w:cs="Tahoma"/>
          <w:sz w:val="22"/>
          <w:szCs w:val="22"/>
        </w:rPr>
        <w:t>, ou outra consultoria especializada aprovada em conjunto pela Cedente e Debenturistas</w:t>
      </w:r>
      <w:r w:rsidRPr="00A46B85" w:rsidR="002959DB">
        <w:rPr>
          <w:rFonts w:ascii="Tahoma" w:hAnsi="Tahoma" w:cs="Tahoma"/>
          <w:sz w:val="22"/>
          <w:szCs w:val="22"/>
        </w:rPr>
        <w:t xml:space="preserve"> (“</w:t>
      </w:r>
      <w:r w:rsidRPr="00A46B85" w:rsidR="002959DB">
        <w:rPr>
          <w:rFonts w:ascii="Tahoma" w:hAnsi="Tahoma" w:cs="Tahoma"/>
          <w:sz w:val="22"/>
          <w:szCs w:val="22"/>
          <w:u w:val="single"/>
        </w:rPr>
        <w:t>Relatório de Revisão</w:t>
      </w:r>
      <w:r w:rsidRPr="00A46B85" w:rsidR="002959DB">
        <w:rPr>
          <w:rFonts w:ascii="Tahoma" w:hAnsi="Tahoma" w:cs="Tahoma"/>
          <w:sz w:val="22"/>
          <w:szCs w:val="22"/>
        </w:rPr>
        <w:t>”)</w:t>
      </w:r>
      <w:r w:rsidRPr="00A46B85" w:rsidR="00E44972">
        <w:rPr>
          <w:rFonts w:ascii="Tahoma" w:hAnsi="Tahoma" w:cs="Tahoma"/>
          <w:sz w:val="22"/>
          <w:szCs w:val="22"/>
        </w:rPr>
        <w:t>, às expensas da Cedente</w:t>
      </w:r>
      <w:r w:rsidRPr="00A46B85" w:rsidR="00E44972">
        <w:rPr>
          <w:rFonts w:ascii="Tahoma" w:hAnsi="Tahoma" w:cs="Tahoma"/>
          <w:iCs/>
          <w:sz w:val="22"/>
          <w:szCs w:val="22"/>
        </w:rPr>
        <w:t>, observado que</w:t>
      </w:r>
      <w:r w:rsidRPr="00A46B85">
        <w:rPr>
          <w:rFonts w:ascii="Tahoma" w:hAnsi="Tahoma" w:cs="Tahoma"/>
          <w:iCs/>
          <w:sz w:val="22"/>
          <w:szCs w:val="22"/>
        </w:rPr>
        <w:t>,</w:t>
      </w:r>
      <w:r w:rsidRPr="00A46B85" w:rsidR="00E44972">
        <w:rPr>
          <w:rFonts w:ascii="Tahoma" w:hAnsi="Tahoma" w:cs="Tahoma"/>
          <w:iCs/>
          <w:sz w:val="22"/>
          <w:szCs w:val="22"/>
        </w:rPr>
        <w:t xml:space="preserve"> caso o Valor Operacional Mínimo </w:t>
      </w:r>
      <w:r w:rsidRPr="00A46B85" w:rsidR="002959DB">
        <w:rPr>
          <w:rFonts w:ascii="Tahoma" w:hAnsi="Tahoma" w:cs="Tahoma"/>
          <w:iCs/>
          <w:sz w:val="22"/>
          <w:szCs w:val="22"/>
        </w:rPr>
        <w:t xml:space="preserve">estabelecido no Relatório de Revisão </w:t>
      </w:r>
      <w:r w:rsidRPr="00A46B85">
        <w:rPr>
          <w:rFonts w:ascii="Tahoma" w:hAnsi="Tahoma" w:cs="Tahoma"/>
          <w:iCs/>
          <w:sz w:val="22"/>
          <w:szCs w:val="22"/>
        </w:rPr>
        <w:t>corresponda a</w:t>
      </w:r>
      <w:r w:rsidRPr="00A46B85" w:rsidR="002959DB">
        <w:rPr>
          <w:rFonts w:ascii="Tahoma" w:hAnsi="Tahoma" w:cs="Tahoma"/>
          <w:iCs/>
          <w:sz w:val="22"/>
          <w:szCs w:val="22"/>
        </w:rPr>
        <w:t xml:space="preserve"> </w:t>
      </w:r>
      <w:r w:rsidRPr="00A46B85" w:rsidR="00E44972">
        <w:rPr>
          <w:rFonts w:ascii="Tahoma" w:hAnsi="Tahoma" w:cs="Tahoma"/>
          <w:iCs/>
          <w:sz w:val="22"/>
          <w:szCs w:val="22"/>
        </w:rPr>
        <w:t xml:space="preserve">percentual superior a 90% (noventa por cento) dos Recebíveis depositados </w:t>
      </w:r>
      <w:r w:rsidRPr="00A46B85" w:rsidR="00E44972">
        <w:rPr>
          <w:rFonts w:ascii="Tahoma" w:hAnsi="Tahoma" w:cs="Tahoma"/>
          <w:sz w:val="22"/>
          <w:szCs w:val="22"/>
        </w:rPr>
        <w:t>na Conta Centralizadora Credores</w:t>
      </w:r>
      <w:r w:rsidRPr="00A46B85">
        <w:rPr>
          <w:rFonts w:ascii="Tahoma" w:hAnsi="Tahoma" w:cs="Tahoma"/>
          <w:sz w:val="22"/>
          <w:szCs w:val="22"/>
        </w:rPr>
        <w:t xml:space="preserve">, será imediatamente observado pelo Banco Depositário e </w:t>
      </w:r>
      <w:r w:rsidRPr="00A46B85" w:rsidR="00A27200">
        <w:rPr>
          <w:rFonts w:ascii="Tahoma" w:hAnsi="Tahoma" w:cs="Tahoma"/>
          <w:sz w:val="22"/>
          <w:szCs w:val="22"/>
        </w:rPr>
        <w:t xml:space="preserve">o </w:t>
      </w:r>
      <w:r w:rsidRPr="00A46B85">
        <w:rPr>
          <w:rFonts w:ascii="Tahoma" w:hAnsi="Tahoma" w:cs="Tahoma"/>
          <w:sz w:val="22"/>
          <w:szCs w:val="22"/>
        </w:rPr>
        <w:t xml:space="preserve">Agente Fiduciário </w:t>
      </w:r>
      <w:r w:rsidRPr="00A46B85" w:rsidR="00A27200">
        <w:rPr>
          <w:rFonts w:ascii="Tahoma" w:hAnsi="Tahoma" w:cs="Tahoma"/>
          <w:sz w:val="22"/>
          <w:szCs w:val="22"/>
        </w:rPr>
        <w:t xml:space="preserve">a transferência para a Conta de Livre Movimentação do </w:t>
      </w:r>
      <w:r w:rsidRPr="00A46B85">
        <w:rPr>
          <w:rFonts w:ascii="Tahoma" w:hAnsi="Tahoma" w:cs="Tahoma"/>
          <w:sz w:val="22"/>
          <w:szCs w:val="22"/>
        </w:rPr>
        <w:t xml:space="preserve">Valor Operacional Mínimo correspondente a </w:t>
      </w:r>
      <w:r w:rsidR="007E0882">
        <w:rPr>
          <w:rFonts w:ascii="Tahoma" w:hAnsi="Tahoma" w:cs="Tahoma"/>
          <w:iCs/>
          <w:sz w:val="22"/>
          <w:szCs w:val="22"/>
        </w:rPr>
        <w:t>80</w:t>
      </w:r>
      <w:r w:rsidR="00A62D4D">
        <w:rPr>
          <w:rFonts w:ascii="Tahoma" w:hAnsi="Tahoma" w:cs="Tahoma"/>
          <w:iCs/>
          <w:sz w:val="22"/>
          <w:szCs w:val="22"/>
        </w:rPr>
        <w:t>%</w:t>
      </w:r>
      <w:r w:rsidRPr="00A46B85">
        <w:rPr>
          <w:rFonts w:ascii="Tahoma" w:hAnsi="Tahoma" w:cs="Tahoma"/>
          <w:iCs/>
          <w:sz w:val="22"/>
          <w:szCs w:val="22"/>
        </w:rPr>
        <w:t xml:space="preserve"> (</w:t>
      </w:r>
      <w:r w:rsidR="007E0882">
        <w:rPr>
          <w:rFonts w:ascii="Tahoma" w:hAnsi="Tahoma" w:cs="Tahoma"/>
          <w:iCs/>
          <w:sz w:val="22"/>
          <w:szCs w:val="22"/>
        </w:rPr>
        <w:t>oitenta</w:t>
      </w:r>
      <w:r w:rsidRPr="00A46B85" w:rsidR="00A62D4D">
        <w:rPr>
          <w:rFonts w:ascii="Tahoma" w:hAnsi="Tahoma" w:cs="Tahoma"/>
          <w:iCs/>
          <w:sz w:val="22"/>
          <w:szCs w:val="22"/>
        </w:rPr>
        <w:t xml:space="preserve"> </w:t>
      </w:r>
      <w:r w:rsidRPr="00A46B85">
        <w:rPr>
          <w:rFonts w:ascii="Tahoma" w:hAnsi="Tahoma" w:cs="Tahoma"/>
          <w:iCs/>
          <w:sz w:val="22"/>
          <w:szCs w:val="22"/>
        </w:rPr>
        <w:t xml:space="preserve">por cento) dos Recebíveis depositados </w:t>
      </w:r>
      <w:r w:rsidRPr="00A46B85">
        <w:rPr>
          <w:rFonts w:ascii="Tahoma" w:hAnsi="Tahoma" w:cs="Tahoma"/>
          <w:sz w:val="22"/>
          <w:szCs w:val="22"/>
        </w:rPr>
        <w:t xml:space="preserve">na Conta Centralizadora Credores, </w:t>
      </w:r>
      <w:r w:rsidRPr="00A46B85" w:rsidR="00A27200">
        <w:rPr>
          <w:rFonts w:ascii="Tahoma" w:hAnsi="Tahoma" w:cs="Tahoma"/>
          <w:sz w:val="22"/>
          <w:szCs w:val="22"/>
        </w:rPr>
        <w:t xml:space="preserve">nos termos desta Cláusula III, </w:t>
      </w:r>
      <w:r w:rsidRPr="00A46B85" w:rsidR="00942E85">
        <w:rPr>
          <w:rFonts w:ascii="Tahoma" w:hAnsi="Tahoma" w:cs="Tahoma"/>
          <w:sz w:val="22"/>
          <w:szCs w:val="22"/>
        </w:rPr>
        <w:t xml:space="preserve">observado </w:t>
      </w:r>
      <w:r w:rsidRPr="00A46B85">
        <w:rPr>
          <w:rFonts w:ascii="Tahoma" w:hAnsi="Tahoma" w:cs="Tahoma"/>
          <w:sz w:val="22"/>
          <w:szCs w:val="22"/>
        </w:rPr>
        <w:t>o procedimento abaixo</w:t>
      </w:r>
      <w:r w:rsidRPr="00A46B85" w:rsidR="00227080">
        <w:rPr>
          <w:rFonts w:ascii="Tahoma" w:hAnsi="Tahoma" w:cs="Tahoma"/>
          <w:sz w:val="22"/>
          <w:szCs w:val="22"/>
        </w:rPr>
        <w:t>.</w:t>
      </w:r>
    </w:p>
    <w:p w:rsidR="00BC72DA" w:rsidRPr="00A46B85" w:rsidP="00A46B85" w14:paraId="133EF12C" w14:textId="77777777">
      <w:pPr>
        <w:pStyle w:val="BodyTextIndent3"/>
        <w:tabs>
          <w:tab w:val="left" w:pos="0"/>
          <w:tab w:val="clear" w:pos="720"/>
          <w:tab w:val="left" w:pos="1134"/>
        </w:tabs>
        <w:autoSpaceDE w:val="0"/>
        <w:autoSpaceDN w:val="0"/>
        <w:adjustRightInd w:val="0"/>
        <w:spacing w:line="340" w:lineRule="exact"/>
        <w:ind w:left="1080" w:firstLine="0"/>
        <w:rPr>
          <w:rFonts w:ascii="Tahoma" w:hAnsi="Tahoma" w:cs="Tahoma"/>
          <w:sz w:val="22"/>
          <w:szCs w:val="22"/>
        </w:rPr>
      </w:pPr>
    </w:p>
    <w:p w:rsidR="003A36DA" w:rsidRPr="00A46B85" w:rsidP="00BC0293" w14:paraId="70B6F1C9" w14:textId="0996E6BE">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A46B85">
        <w:rPr>
          <w:rFonts w:ascii="Tahoma" w:hAnsi="Tahoma" w:cs="Tahoma"/>
          <w:iCs/>
          <w:sz w:val="22"/>
          <w:szCs w:val="22"/>
        </w:rPr>
        <w:t xml:space="preserve">Caso o Valor Operacional Mínimo estabelecido no Relatório de Revisão corresponda a percentual superior a 90% (noventa por cento) dos Recebíveis depositados </w:t>
      </w:r>
      <w:r w:rsidRPr="00A46B85">
        <w:rPr>
          <w:rFonts w:ascii="Tahoma" w:hAnsi="Tahoma" w:cs="Tahoma"/>
          <w:sz w:val="22"/>
          <w:szCs w:val="22"/>
        </w:rPr>
        <w:t xml:space="preserve">na Conta Centralizadora Credores, a Cedente deverá convocar Assembleia Geral de Debenturistas, nos termos da Escritura de Emissão, para apreciação do Relatório de Revisão pelos Debenturistas, que </w:t>
      </w:r>
      <w:r w:rsidRPr="00A46B85" w:rsidR="009A4402">
        <w:rPr>
          <w:rFonts w:ascii="Tahoma" w:hAnsi="Tahoma" w:cs="Tahoma"/>
          <w:sz w:val="22"/>
          <w:szCs w:val="22"/>
        </w:rPr>
        <w:t>poderão avaliar a metodologia, premissas e cálculos do Relatório de Revisão, podendo os Debenturistas solicitar esclarecimentos e correções. Em caso de divergências entre os valores apurados pelos Debenturistas</w:t>
      </w:r>
      <w:r w:rsidRPr="00A46B85" w:rsidR="00102EAB">
        <w:rPr>
          <w:rFonts w:ascii="Tahoma" w:hAnsi="Tahoma" w:cs="Tahoma"/>
          <w:sz w:val="22"/>
          <w:szCs w:val="22"/>
        </w:rPr>
        <w:t xml:space="preserve">, justificadamente, </w:t>
      </w:r>
      <w:r w:rsidRPr="00A46B85" w:rsidR="00A27200">
        <w:rPr>
          <w:rFonts w:ascii="Tahoma" w:hAnsi="Tahoma" w:cs="Tahoma"/>
          <w:sz w:val="22"/>
          <w:szCs w:val="22"/>
        </w:rPr>
        <w:t>em relação a</w:t>
      </w:r>
      <w:r w:rsidRPr="00A46B85" w:rsidR="00102EAB">
        <w:rPr>
          <w:rFonts w:ascii="Tahoma" w:hAnsi="Tahoma" w:cs="Tahoma"/>
          <w:sz w:val="22"/>
          <w:szCs w:val="22"/>
        </w:rPr>
        <w:t>o Valor Operacional Mínimo,</w:t>
      </w:r>
      <w:r w:rsidRPr="00A46B85" w:rsidR="009A4402">
        <w:rPr>
          <w:rFonts w:ascii="Tahoma" w:hAnsi="Tahoma" w:cs="Tahoma"/>
          <w:sz w:val="22"/>
          <w:szCs w:val="22"/>
        </w:rPr>
        <w:t xml:space="preserve"> e </w:t>
      </w:r>
      <w:r w:rsidRPr="00A46B85" w:rsidR="00102EAB">
        <w:rPr>
          <w:rFonts w:ascii="Tahoma" w:hAnsi="Tahoma" w:cs="Tahoma"/>
          <w:sz w:val="22"/>
          <w:szCs w:val="22"/>
        </w:rPr>
        <w:t>o valor indicado no Relatório de Revisão</w:t>
      </w:r>
      <w:r w:rsidRPr="00A46B85" w:rsidR="009A4402">
        <w:rPr>
          <w:rFonts w:ascii="Tahoma" w:hAnsi="Tahoma" w:cs="Tahoma"/>
          <w:sz w:val="22"/>
          <w:szCs w:val="22"/>
        </w:rPr>
        <w:t xml:space="preserve">, </w:t>
      </w:r>
      <w:r w:rsidRPr="00A46B85" w:rsidR="00A27200">
        <w:rPr>
          <w:rFonts w:ascii="Tahoma" w:hAnsi="Tahoma" w:cs="Tahoma"/>
          <w:sz w:val="22"/>
          <w:szCs w:val="22"/>
        </w:rPr>
        <w:t xml:space="preserve">a Cedente deverá requerer nova revisão do Valor Operacional Mínimo, por meio de novo Relatório de Revisão a ser emitido por empresa de consultoria independente escolhida a critério da </w:t>
      </w:r>
      <w:r w:rsidRPr="00A46B85" w:rsidR="00A27200">
        <w:rPr>
          <w:rFonts w:ascii="Tahoma" w:hAnsi="Tahoma" w:cs="Tahoma"/>
          <w:iCs/>
          <w:sz w:val="22"/>
          <w:szCs w:val="22"/>
        </w:rPr>
        <w:t>Cedente</w:t>
      </w:r>
      <w:r w:rsidRPr="00A46B85" w:rsidR="00A27200">
        <w:rPr>
          <w:rFonts w:ascii="Tahoma" w:hAnsi="Tahoma" w:cs="Tahoma"/>
          <w:sz w:val="22"/>
          <w:szCs w:val="22"/>
        </w:rPr>
        <w:t xml:space="preserve"> dentre Ernst &amp; Young, Deloitte, PricewaterhouseCooper e KPMG ou outra consultoria especializada aprovada em conjunto pela Cedente e Debenturistas que não tenha sido utilizada para a elaboração do Relatório de Revisão previsto na Cláusula 3.2.1. acima. E</w:t>
      </w:r>
      <w:r w:rsidRPr="00A46B85" w:rsidR="00A27200">
        <w:rPr>
          <w:rFonts w:ascii="Tahoma" w:hAnsi="Tahoma" w:cs="Tahoma"/>
          <w:iCs/>
          <w:sz w:val="22"/>
          <w:szCs w:val="22"/>
        </w:rPr>
        <w:t xml:space="preserve">m caso </w:t>
      </w:r>
      <w:r w:rsidRPr="00A46B85" w:rsidR="00A27200">
        <w:rPr>
          <w:rFonts w:ascii="Tahoma" w:hAnsi="Tahoma" w:cs="Tahoma"/>
          <w:iCs/>
          <w:sz w:val="22"/>
          <w:szCs w:val="22"/>
        </w:rPr>
        <w:t xml:space="preserve">de divergência entre os valores apurados nos referidos Relatórios de Revisão, </w:t>
      </w:r>
      <w:r w:rsidRPr="00A46B85" w:rsidR="009A4402">
        <w:rPr>
          <w:rFonts w:ascii="Tahoma" w:hAnsi="Tahoma" w:cs="Tahoma"/>
          <w:sz w:val="22"/>
          <w:szCs w:val="22"/>
        </w:rPr>
        <w:t>prevalecerá o</w:t>
      </w:r>
      <w:r w:rsidRPr="00A46B85" w:rsidR="00A27200">
        <w:rPr>
          <w:rFonts w:ascii="Tahoma" w:hAnsi="Tahoma" w:cs="Tahoma"/>
          <w:sz w:val="22"/>
          <w:szCs w:val="22"/>
        </w:rPr>
        <w:t xml:space="preserve"> menor</w:t>
      </w:r>
      <w:r w:rsidRPr="00A46B85" w:rsidR="009A4402">
        <w:rPr>
          <w:rFonts w:ascii="Tahoma" w:hAnsi="Tahoma" w:cs="Tahoma"/>
          <w:sz w:val="22"/>
          <w:szCs w:val="22"/>
        </w:rPr>
        <w:t xml:space="preserve"> Valor Operacional Mínimo </w:t>
      </w:r>
      <w:r w:rsidRPr="00A46B85" w:rsidR="00102EAB">
        <w:rPr>
          <w:rFonts w:ascii="Tahoma" w:hAnsi="Tahoma" w:cs="Tahoma"/>
          <w:sz w:val="22"/>
          <w:szCs w:val="22"/>
        </w:rPr>
        <w:t>apurado</w:t>
      </w:r>
      <w:r w:rsidRPr="00A46B85" w:rsidR="009A4402">
        <w:rPr>
          <w:rFonts w:ascii="Tahoma" w:hAnsi="Tahoma" w:cs="Tahoma"/>
          <w:sz w:val="22"/>
          <w:szCs w:val="22"/>
        </w:rPr>
        <w:t xml:space="preserve"> </w:t>
      </w:r>
      <w:r w:rsidRPr="00A46B85" w:rsidR="00A27200">
        <w:rPr>
          <w:rFonts w:ascii="Tahoma" w:hAnsi="Tahoma" w:cs="Tahoma"/>
          <w:sz w:val="22"/>
          <w:szCs w:val="22"/>
        </w:rPr>
        <w:t>dentre eles</w:t>
      </w:r>
      <w:r w:rsidRPr="00A46B85" w:rsidR="009A4402">
        <w:rPr>
          <w:rFonts w:ascii="Tahoma" w:hAnsi="Tahoma" w:cs="Tahoma"/>
          <w:sz w:val="22"/>
          <w:szCs w:val="22"/>
        </w:rPr>
        <w:t>.</w:t>
      </w:r>
      <w:r w:rsidRPr="00A46B85">
        <w:rPr>
          <w:rFonts w:ascii="Tahoma" w:hAnsi="Tahoma"/>
          <w:i/>
          <w:sz w:val="22"/>
        </w:rPr>
        <w:t xml:space="preserve"> </w:t>
      </w:r>
    </w:p>
    <w:p w:rsidR="00AC7526" w:rsidRPr="00A46B85" w:rsidP="005406C5" w14:paraId="35668CD4" w14:textId="77777777">
      <w:pPr>
        <w:pStyle w:val="BodyTextIndent3"/>
        <w:tabs>
          <w:tab w:val="left" w:pos="851"/>
        </w:tabs>
        <w:autoSpaceDE w:val="0"/>
        <w:autoSpaceDN w:val="0"/>
        <w:adjustRightInd w:val="0"/>
        <w:spacing w:line="340" w:lineRule="exact"/>
        <w:ind w:left="0" w:firstLine="0"/>
        <w:rPr>
          <w:rFonts w:ascii="Tahoma" w:hAnsi="Tahoma" w:cs="Tahoma"/>
          <w:sz w:val="22"/>
          <w:szCs w:val="22"/>
        </w:rPr>
      </w:pPr>
    </w:p>
    <w:p w:rsidR="00310451" w:rsidRPr="00A46B85" w:rsidP="000E13FD" w14:paraId="3A356E91"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Serviços Complementares (conforme definido no Contrato de Concessão) ou </w:t>
      </w:r>
      <w:r w:rsidRPr="00A46B85" w:rsidR="00EF0828">
        <w:rPr>
          <w:rFonts w:ascii="Tahoma" w:hAnsi="Tahoma" w:cs="Tahoma"/>
          <w:sz w:val="22"/>
          <w:szCs w:val="22"/>
        </w:rPr>
        <w:t xml:space="preserve">eventuais </w:t>
      </w:r>
      <w:r w:rsidRPr="00A46B85">
        <w:rPr>
          <w:rFonts w:ascii="Tahoma" w:hAnsi="Tahoma" w:cs="Tahoma"/>
          <w:sz w:val="22"/>
          <w:szCs w:val="22"/>
        </w:rPr>
        <w:t>outros pagamentos de Direitos Cedidos que constituam receita da Cedente, exceto pela Receita Tarifária e Receitas Adicionais, sejam depositados na Conta Centralizadora Credores.</w:t>
      </w:r>
    </w:p>
    <w:p w:rsidR="00310451" w:rsidRPr="00A46B85" w:rsidP="00310451" w14:paraId="2EDF8A71" w14:textId="77777777">
      <w:pPr>
        <w:pStyle w:val="ListParagraph"/>
        <w:rPr>
          <w:rFonts w:ascii="Tahoma" w:hAnsi="Tahoma" w:cs="Tahoma"/>
          <w:sz w:val="22"/>
          <w:szCs w:val="22"/>
        </w:rPr>
      </w:pPr>
    </w:p>
    <w:p w:rsidR="00571ABF" w:rsidRPr="00A46B85" w:rsidP="00571ABF" w14:paraId="50CEDBC1"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pagamentos de indenização pelo Poder Concedente ou </w:t>
      </w:r>
      <w:r w:rsidRPr="00A46B85" w:rsidR="00EF0828">
        <w:rPr>
          <w:rFonts w:ascii="Tahoma" w:hAnsi="Tahoma" w:cs="Tahoma"/>
          <w:sz w:val="22"/>
          <w:szCs w:val="22"/>
        </w:rPr>
        <w:t xml:space="preserve">às </w:t>
      </w:r>
      <w:r w:rsidRPr="00A46B85">
        <w:rPr>
          <w:rFonts w:ascii="Tahoma" w:hAnsi="Tahoma" w:cs="Tahoma"/>
          <w:sz w:val="22"/>
          <w:szCs w:val="22"/>
        </w:rPr>
        <w:t>Apólices de Seguro sejam pagos na Conta Controlada.</w:t>
      </w:r>
    </w:p>
    <w:p w:rsidR="00571ABF" w:rsidRPr="00A46B85" w:rsidP="00BC0293" w14:paraId="2AD158A0" w14:textId="77777777">
      <w:pPr>
        <w:pStyle w:val="ListParagraph"/>
        <w:rPr>
          <w:rFonts w:ascii="Tahoma" w:hAnsi="Tahoma" w:cs="Tahoma"/>
          <w:sz w:val="22"/>
          <w:szCs w:val="22"/>
        </w:rPr>
      </w:pPr>
    </w:p>
    <w:p w:rsidR="000E13FD" w:rsidRPr="00A823A5" w:rsidP="001B650A" w14:paraId="3C41BFFA" w14:textId="5E871C3E">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516138">
        <w:rPr>
          <w:rFonts w:ascii="Tahoma" w:hAnsi="Tahoma" w:cs="Tahoma"/>
          <w:sz w:val="22"/>
          <w:szCs w:val="22"/>
        </w:rPr>
        <w:t xml:space="preserve">Os valores depositados na Conta Controlada </w:t>
      </w:r>
      <w:r w:rsidRPr="00516138" w:rsidR="009870C0">
        <w:rPr>
          <w:rFonts w:ascii="Tahoma" w:hAnsi="Tahoma" w:cs="Tahoma"/>
          <w:iCs/>
          <w:sz w:val="22"/>
          <w:szCs w:val="22"/>
        </w:rPr>
        <w:t>decorrentes</w:t>
      </w:r>
      <w:ins w:id="16" w:author=" " w:date="2022-03-17T22:22:00Z">
        <w:r w:rsidR="00A823A5">
          <w:rPr>
            <w:rFonts w:ascii="Tahoma" w:hAnsi="Tahoma" w:cs="Tahoma"/>
            <w:iCs/>
            <w:sz w:val="22"/>
            <w:szCs w:val="22"/>
          </w:rPr>
          <w:t xml:space="preserve"> dos</w:t>
        </w:r>
      </w:ins>
      <w:r w:rsidRPr="00516138" w:rsidR="009870C0">
        <w:rPr>
          <w:rFonts w:ascii="Tahoma" w:hAnsi="Tahoma" w:cs="Tahoma"/>
          <w:iCs/>
          <w:sz w:val="22"/>
          <w:szCs w:val="22"/>
        </w:rPr>
        <w:t xml:space="preserve"> pagamentos de indenização pelo Poder Concedente ou </w:t>
      </w:r>
      <w:r w:rsidRPr="00516138" w:rsidR="00E5383D">
        <w:rPr>
          <w:rFonts w:ascii="Tahoma" w:hAnsi="Tahoma" w:cs="Tahoma"/>
          <w:iCs/>
          <w:sz w:val="22"/>
          <w:szCs w:val="22"/>
        </w:rPr>
        <w:t>das</w:t>
      </w:r>
      <w:r w:rsidRPr="00516138" w:rsidR="009870C0">
        <w:rPr>
          <w:rFonts w:ascii="Tahoma" w:hAnsi="Tahoma" w:cs="Tahoma"/>
          <w:iCs/>
          <w:sz w:val="22"/>
          <w:szCs w:val="22"/>
        </w:rPr>
        <w:t xml:space="preserve"> Apólices de Seguro deverão </w:t>
      </w:r>
      <w:r w:rsidRPr="00516138" w:rsidR="009870C0">
        <w:rPr>
          <w:rFonts w:ascii="Tahoma" w:hAnsi="Tahoma" w:cs="Tahoma"/>
          <w:b/>
          <w:bCs/>
          <w:iCs/>
          <w:sz w:val="22"/>
          <w:szCs w:val="22"/>
        </w:rPr>
        <w:t>(i)</w:t>
      </w:r>
      <w:r w:rsidRPr="00516138" w:rsidR="009870C0">
        <w:rPr>
          <w:rFonts w:ascii="Tahoma" w:hAnsi="Tahoma" w:cs="Tahoma"/>
          <w:iCs/>
          <w:sz w:val="22"/>
          <w:szCs w:val="22"/>
        </w:rPr>
        <w:t xml:space="preserve"> caso tais indenizações perfaçam </w:t>
      </w:r>
      <w:r w:rsidRPr="00A823A5" w:rsidR="009870C0">
        <w:rPr>
          <w:rFonts w:ascii="Tahoma" w:hAnsi="Tahoma" w:cs="Tahoma"/>
          <w:iCs/>
          <w:sz w:val="22"/>
          <w:szCs w:val="22"/>
        </w:rPr>
        <w:t>um valor</w:t>
      </w:r>
      <w:r w:rsidRPr="00516138" w:rsidR="009870C0">
        <w:rPr>
          <w:rFonts w:ascii="Tahoma" w:hAnsi="Tahoma" w:cs="Tahoma"/>
          <w:iCs/>
          <w:sz w:val="22"/>
          <w:szCs w:val="22"/>
        </w:rPr>
        <w:t xml:space="preserve"> igual ou inferior a R$</w:t>
      </w:r>
      <w:r w:rsidRPr="00516138" w:rsidR="00FA6B69">
        <w:rPr>
          <w:rFonts w:ascii="Tahoma" w:hAnsi="Tahoma" w:cs="Tahoma"/>
          <w:iCs/>
          <w:sz w:val="22"/>
          <w:szCs w:val="22"/>
        </w:rPr>
        <w:t xml:space="preserve"> </w:t>
      </w:r>
      <w:r w:rsidRPr="00516138" w:rsidR="00A27200">
        <w:rPr>
          <w:rFonts w:ascii="Tahoma" w:hAnsi="Tahoma" w:cs="Tahoma"/>
          <w:iCs/>
          <w:sz w:val="22"/>
          <w:szCs w:val="22"/>
        </w:rPr>
        <w:t>7</w:t>
      </w:r>
      <w:r w:rsidRPr="00516138" w:rsidR="00677236">
        <w:rPr>
          <w:rFonts w:ascii="Tahoma" w:hAnsi="Tahoma" w:cs="Tahoma"/>
          <w:iCs/>
          <w:sz w:val="22"/>
          <w:szCs w:val="22"/>
        </w:rPr>
        <w:t>5.000.000,00 (</w:t>
      </w:r>
      <w:r w:rsidRPr="00516138" w:rsidR="00A27200">
        <w:rPr>
          <w:rFonts w:ascii="Tahoma" w:hAnsi="Tahoma" w:cs="Tahoma"/>
          <w:iCs/>
          <w:sz w:val="22"/>
          <w:szCs w:val="22"/>
        </w:rPr>
        <w:t>setenta</w:t>
      </w:r>
      <w:r w:rsidRPr="00516138" w:rsidR="00677236">
        <w:rPr>
          <w:rFonts w:ascii="Tahoma" w:hAnsi="Tahoma" w:cs="Tahoma"/>
          <w:iCs/>
          <w:sz w:val="22"/>
          <w:szCs w:val="22"/>
        </w:rPr>
        <w:t xml:space="preserve"> e cinco milhões de reais)</w:t>
      </w:r>
      <w:r w:rsidR="00516138">
        <w:rPr>
          <w:rFonts w:ascii="Tahoma" w:hAnsi="Tahoma" w:cs="Tahoma"/>
          <w:iCs/>
          <w:sz w:val="22"/>
          <w:szCs w:val="22"/>
        </w:rPr>
        <w:t xml:space="preserve"> por evento</w:t>
      </w:r>
      <w:r w:rsidRPr="00516138" w:rsidR="009870C0">
        <w:rPr>
          <w:rFonts w:ascii="Tahoma" w:hAnsi="Tahoma" w:cs="Tahoma"/>
          <w:iCs/>
          <w:sz w:val="22"/>
          <w:szCs w:val="22"/>
        </w:rPr>
        <w:t xml:space="preserve">, ser transferidos para a Conta de Livre Movimentação; ou </w:t>
      </w:r>
      <w:r w:rsidRPr="00516138" w:rsidR="009870C0">
        <w:rPr>
          <w:rFonts w:ascii="Tahoma" w:hAnsi="Tahoma" w:cs="Tahoma"/>
          <w:b/>
          <w:bCs/>
          <w:iCs/>
          <w:sz w:val="22"/>
          <w:szCs w:val="22"/>
        </w:rPr>
        <w:t>(ii)</w:t>
      </w:r>
      <w:r w:rsidRPr="00516138" w:rsidR="009870C0">
        <w:rPr>
          <w:rFonts w:ascii="Tahoma" w:hAnsi="Tahoma" w:cs="Tahoma"/>
          <w:iCs/>
          <w:sz w:val="22"/>
          <w:szCs w:val="22"/>
        </w:rPr>
        <w:t xml:space="preserve"> caso tais indenizações perfaçam </w:t>
      </w:r>
      <w:r w:rsidRPr="00A823A5" w:rsidR="009870C0">
        <w:rPr>
          <w:rFonts w:ascii="Tahoma" w:hAnsi="Tahoma" w:cs="Tahoma"/>
          <w:iCs/>
          <w:sz w:val="22"/>
          <w:szCs w:val="22"/>
        </w:rPr>
        <w:t>um valor</w:t>
      </w:r>
      <w:r w:rsidRPr="00516138" w:rsidR="009870C0">
        <w:rPr>
          <w:rFonts w:ascii="Tahoma" w:hAnsi="Tahoma" w:cs="Tahoma"/>
          <w:iCs/>
          <w:sz w:val="22"/>
          <w:szCs w:val="22"/>
        </w:rPr>
        <w:t xml:space="preserve"> superior a R$</w:t>
      </w:r>
      <w:r w:rsidRPr="00516138" w:rsidR="00FA6B69">
        <w:rPr>
          <w:rFonts w:ascii="Tahoma" w:hAnsi="Tahoma" w:cs="Tahoma"/>
          <w:iCs/>
          <w:sz w:val="22"/>
          <w:szCs w:val="22"/>
        </w:rPr>
        <w:t xml:space="preserve"> </w:t>
      </w:r>
      <w:r w:rsidRPr="00516138" w:rsidR="00A27200">
        <w:rPr>
          <w:rFonts w:ascii="Tahoma" w:hAnsi="Tahoma" w:cs="Tahoma"/>
          <w:iCs/>
          <w:sz w:val="22"/>
          <w:szCs w:val="22"/>
        </w:rPr>
        <w:t>7</w:t>
      </w:r>
      <w:r w:rsidRPr="00516138" w:rsidR="00677236">
        <w:rPr>
          <w:rFonts w:ascii="Tahoma" w:hAnsi="Tahoma" w:cs="Tahoma"/>
          <w:iCs/>
          <w:sz w:val="22"/>
          <w:szCs w:val="22"/>
        </w:rPr>
        <w:t>5.000.000,00 (</w:t>
      </w:r>
      <w:r w:rsidRPr="00516138" w:rsidR="00A27200">
        <w:rPr>
          <w:rFonts w:ascii="Tahoma" w:hAnsi="Tahoma" w:cs="Tahoma"/>
          <w:iCs/>
          <w:sz w:val="22"/>
          <w:szCs w:val="22"/>
        </w:rPr>
        <w:t>setenta</w:t>
      </w:r>
      <w:r w:rsidRPr="00516138" w:rsidR="00677236">
        <w:rPr>
          <w:rFonts w:ascii="Tahoma" w:hAnsi="Tahoma" w:cs="Tahoma"/>
          <w:iCs/>
          <w:sz w:val="22"/>
          <w:szCs w:val="22"/>
        </w:rPr>
        <w:t xml:space="preserve"> e cinco milhões de reais)</w:t>
      </w:r>
      <w:r w:rsidR="00516138">
        <w:rPr>
          <w:rFonts w:ascii="Tahoma" w:hAnsi="Tahoma" w:cs="Tahoma"/>
          <w:iCs/>
          <w:sz w:val="22"/>
          <w:szCs w:val="22"/>
        </w:rPr>
        <w:t xml:space="preserve"> por evento</w:t>
      </w:r>
      <w:r w:rsidRPr="00516138" w:rsidR="009870C0">
        <w:rPr>
          <w:rFonts w:ascii="Tahoma" w:hAnsi="Tahoma" w:cs="Tahoma"/>
          <w:iCs/>
          <w:sz w:val="22"/>
          <w:szCs w:val="22"/>
        </w:rPr>
        <w:t>,</w:t>
      </w:r>
      <w:r w:rsidRPr="00516138" w:rsidR="002D15D0">
        <w:rPr>
          <w:rFonts w:ascii="Tahoma" w:hAnsi="Tahoma" w:cs="Tahoma"/>
          <w:iCs/>
          <w:sz w:val="22"/>
          <w:szCs w:val="22"/>
        </w:rPr>
        <w:t xml:space="preserve"> </w:t>
      </w:r>
      <w:r w:rsidRPr="00516138" w:rsidR="009870C0">
        <w:rPr>
          <w:rFonts w:ascii="Tahoma" w:hAnsi="Tahoma" w:cs="Tahoma"/>
          <w:iCs/>
          <w:sz w:val="22"/>
          <w:szCs w:val="22"/>
        </w:rPr>
        <w:t>permanecer</w:t>
      </w:r>
      <w:r w:rsidRPr="00516138" w:rsidR="009870C0">
        <w:rPr>
          <w:rFonts w:ascii="Tahoma" w:hAnsi="Tahoma" w:cs="Tahoma"/>
          <w:sz w:val="22"/>
          <w:szCs w:val="22"/>
        </w:rPr>
        <w:t xml:space="preserve"> </w:t>
      </w:r>
      <w:r w:rsidRPr="00516138">
        <w:rPr>
          <w:rFonts w:ascii="Tahoma" w:hAnsi="Tahoma" w:cs="Tahoma"/>
          <w:sz w:val="22"/>
          <w:szCs w:val="22"/>
        </w:rPr>
        <w:t xml:space="preserve">retidos até que deliberado pelos Debenturistas, em sede de Assembleia Geral de Debenturistas: </w:t>
      </w:r>
      <w:r w:rsidRPr="00516138">
        <w:rPr>
          <w:rFonts w:ascii="Tahoma" w:hAnsi="Tahoma" w:cs="Tahoma"/>
          <w:b/>
          <w:bCs/>
          <w:sz w:val="22"/>
          <w:szCs w:val="22"/>
        </w:rPr>
        <w:t>(a)</w:t>
      </w:r>
      <w:r w:rsidRPr="00516138">
        <w:rPr>
          <w:rFonts w:ascii="Tahoma" w:hAnsi="Tahoma" w:cs="Tahoma"/>
          <w:sz w:val="22"/>
          <w:szCs w:val="22"/>
        </w:rPr>
        <w:t xml:space="preserve"> </w:t>
      </w:r>
      <w:r w:rsidRPr="00516138" w:rsidR="00F97986">
        <w:rPr>
          <w:rFonts w:ascii="Tahoma" w:hAnsi="Tahoma" w:cs="Tahoma"/>
          <w:sz w:val="22"/>
          <w:szCs w:val="22"/>
        </w:rPr>
        <w:t xml:space="preserve">a transferência dos valores depositados na Conta Controlada para Conta de Livre Movimentação, hipótese em que deverão ser utilizados </w:t>
      </w:r>
      <w:r w:rsidRPr="00516138" w:rsidR="00EF0828">
        <w:rPr>
          <w:rFonts w:ascii="Tahoma" w:hAnsi="Tahoma" w:cs="Tahoma"/>
          <w:sz w:val="22"/>
          <w:szCs w:val="22"/>
        </w:rPr>
        <w:t xml:space="preserve">pela Cedente </w:t>
      </w:r>
      <w:r w:rsidRPr="00516138" w:rsidR="00F97986">
        <w:rPr>
          <w:rFonts w:ascii="Tahoma" w:hAnsi="Tahoma" w:cs="Tahoma"/>
          <w:sz w:val="22"/>
          <w:szCs w:val="22"/>
        </w:rPr>
        <w:t xml:space="preserve">para reparo do dano que deu origem ao direito de indenização, conforme aplicável; ou </w:t>
      </w:r>
      <w:r w:rsidRPr="00516138" w:rsidR="00F97986">
        <w:rPr>
          <w:rFonts w:ascii="Tahoma" w:hAnsi="Tahoma" w:cs="Tahoma"/>
          <w:b/>
          <w:bCs/>
          <w:sz w:val="22"/>
          <w:szCs w:val="22"/>
        </w:rPr>
        <w:t>(b)</w:t>
      </w:r>
      <w:r w:rsidRPr="00516138" w:rsidR="00F97986">
        <w:rPr>
          <w:rFonts w:ascii="Tahoma" w:hAnsi="Tahoma" w:cs="Tahoma"/>
          <w:sz w:val="22"/>
          <w:szCs w:val="22"/>
        </w:rPr>
        <w:t xml:space="preserve"> a</w:t>
      </w:r>
      <w:r w:rsidRPr="00516138" w:rsidR="00EF0828">
        <w:rPr>
          <w:rFonts w:ascii="Tahoma" w:hAnsi="Tahoma" w:cs="Tahoma"/>
          <w:sz w:val="22"/>
          <w:szCs w:val="22"/>
        </w:rPr>
        <w:t xml:space="preserve"> sua</w:t>
      </w:r>
      <w:r w:rsidRPr="00516138" w:rsidR="00F97986">
        <w:rPr>
          <w:rFonts w:ascii="Tahoma" w:hAnsi="Tahoma" w:cs="Tahoma"/>
          <w:sz w:val="22"/>
          <w:szCs w:val="22"/>
        </w:rPr>
        <w:t xml:space="preserve"> utilização para pagamento das Obrigações Garantidas, até </w:t>
      </w:r>
      <w:r w:rsidRPr="00516138" w:rsidR="00EF0828">
        <w:rPr>
          <w:rFonts w:ascii="Tahoma" w:hAnsi="Tahoma" w:cs="Tahoma"/>
          <w:sz w:val="22"/>
          <w:szCs w:val="22"/>
        </w:rPr>
        <w:t>a</w:t>
      </w:r>
      <w:r w:rsidRPr="00516138" w:rsidR="00F97986">
        <w:rPr>
          <w:rFonts w:ascii="Tahoma" w:hAnsi="Tahoma" w:cs="Tahoma"/>
          <w:sz w:val="22"/>
          <w:szCs w:val="22"/>
        </w:rPr>
        <w:t xml:space="preserve"> integral quitação</w:t>
      </w:r>
      <w:r w:rsidRPr="00516138" w:rsidR="00EF0828">
        <w:rPr>
          <w:rFonts w:ascii="Tahoma" w:hAnsi="Tahoma" w:cs="Tahoma"/>
          <w:sz w:val="22"/>
          <w:szCs w:val="22"/>
        </w:rPr>
        <w:t xml:space="preserve"> das Obrigações Garantidas</w:t>
      </w:r>
      <w:r w:rsidRPr="00516138" w:rsidR="00F97986">
        <w:rPr>
          <w:rFonts w:ascii="Tahoma" w:hAnsi="Tahoma" w:cs="Tahoma"/>
          <w:sz w:val="22"/>
          <w:szCs w:val="22"/>
        </w:rPr>
        <w:t xml:space="preserve">. </w:t>
      </w:r>
    </w:p>
    <w:p w:rsidR="003C091E" w:rsidRPr="00516138" w:rsidP="006F50CC" w14:paraId="416EA918" w14:textId="77777777">
      <w:pPr>
        <w:pStyle w:val="BodyTextIndent3"/>
        <w:tabs>
          <w:tab w:val="left" w:pos="0"/>
          <w:tab w:val="clear" w:pos="720"/>
          <w:tab w:val="left" w:pos="1134"/>
        </w:tabs>
        <w:autoSpaceDE w:val="0"/>
        <w:autoSpaceDN w:val="0"/>
        <w:adjustRightInd w:val="0"/>
        <w:spacing w:line="340" w:lineRule="exact"/>
        <w:ind w:left="1080" w:firstLine="0"/>
        <w:rPr>
          <w:rFonts w:ascii="Tahoma" w:hAnsi="Tahoma" w:cs="Tahoma"/>
          <w:sz w:val="22"/>
          <w:szCs w:val="22"/>
        </w:rPr>
      </w:pPr>
    </w:p>
    <w:p w:rsidR="00EF0828" w:rsidRPr="00A46B85" w:rsidP="001B650A" w14:paraId="4D59DE4D" w14:textId="77777777">
      <w:pPr>
        <w:pStyle w:val="BodyTextIndent3"/>
        <w:numPr>
          <w:ilvl w:val="2"/>
          <w:numId w:val="12"/>
        </w:numPr>
        <w:tabs>
          <w:tab w:val="left" w:pos="0"/>
          <w:tab w:val="clear" w:pos="720"/>
          <w:tab w:val="left" w:pos="1134"/>
        </w:tabs>
        <w:autoSpaceDE w:val="0"/>
        <w:autoSpaceDN w:val="0"/>
        <w:adjustRightInd w:val="0"/>
        <w:spacing w:line="340" w:lineRule="exact"/>
        <w:rPr>
          <w:rFonts w:ascii="Tahoma" w:hAnsi="Tahoma" w:cs="Tahoma"/>
          <w:sz w:val="22"/>
          <w:szCs w:val="22"/>
        </w:rPr>
      </w:pPr>
      <w:r w:rsidRPr="00516138">
        <w:rPr>
          <w:rFonts w:ascii="Tahoma" w:hAnsi="Tahoma" w:cs="Tahoma"/>
          <w:sz w:val="22"/>
          <w:szCs w:val="22"/>
        </w:rPr>
        <w:t>O Contrato de Banco Depositário</w:t>
      </w:r>
      <w:r w:rsidRPr="00A46B85">
        <w:rPr>
          <w:rFonts w:ascii="Tahoma" w:hAnsi="Tahoma" w:cs="Tahoma"/>
          <w:sz w:val="22"/>
          <w:szCs w:val="22"/>
        </w:rPr>
        <w:t xml:space="preserve"> deverá prever que a Conta Controlada será movimentada pelo Agente Financeiro exclusivamente conforme instruções do Agente Fiduciário.</w:t>
      </w:r>
    </w:p>
    <w:p w:rsidR="001B650A" w:rsidRPr="00A46B85" w:rsidP="00BC0293" w14:paraId="0BB20EFC" w14:textId="77777777">
      <w:pPr>
        <w:pStyle w:val="BodyTextIndent3"/>
        <w:tabs>
          <w:tab w:val="left" w:pos="0"/>
          <w:tab w:val="clear" w:pos="720"/>
          <w:tab w:val="left" w:pos="1134"/>
        </w:tabs>
        <w:autoSpaceDE w:val="0"/>
        <w:autoSpaceDN w:val="0"/>
        <w:adjustRightInd w:val="0"/>
        <w:spacing w:line="340" w:lineRule="exact"/>
        <w:ind w:left="1080" w:firstLine="0"/>
        <w:rPr>
          <w:rFonts w:ascii="Tahoma" w:hAnsi="Tahoma" w:cs="Tahoma"/>
          <w:sz w:val="22"/>
          <w:szCs w:val="22"/>
        </w:rPr>
      </w:pPr>
    </w:p>
    <w:p w:rsidR="005406C5" w:rsidRPr="00A46B85" w:rsidP="00B94F1A" w14:paraId="48F59950" w14:textId="77777777">
      <w:pPr>
        <w:pStyle w:val="BodyTextIndent3"/>
        <w:numPr>
          <w:ilvl w:val="1"/>
          <w:numId w:val="12"/>
        </w:numPr>
        <w:tabs>
          <w:tab w:val="left" w:pos="0"/>
          <w:tab w:val="clear" w:pos="720"/>
          <w:tab w:val="left" w:pos="851"/>
        </w:tabs>
        <w:autoSpaceDE w:val="0"/>
        <w:autoSpaceDN w:val="0"/>
        <w:adjustRightInd w:val="0"/>
        <w:spacing w:line="340" w:lineRule="exact"/>
        <w:ind w:left="0" w:firstLine="0"/>
        <w:rPr>
          <w:rFonts w:ascii="Tahoma" w:hAnsi="Tahoma" w:cs="Tahoma"/>
          <w:i/>
          <w:sz w:val="22"/>
          <w:szCs w:val="22"/>
        </w:rPr>
      </w:pPr>
      <w:r w:rsidRPr="00A46B85">
        <w:rPr>
          <w:rFonts w:ascii="Tahoma" w:hAnsi="Tahoma" w:cs="Tahoma"/>
          <w:sz w:val="22"/>
          <w:szCs w:val="22"/>
        </w:rPr>
        <w:t xml:space="preserve">Os recursos </w:t>
      </w:r>
      <w:r w:rsidRPr="00A46B85" w:rsidR="00F97986">
        <w:rPr>
          <w:rFonts w:ascii="Tahoma" w:hAnsi="Tahoma" w:cs="Tahoma"/>
          <w:sz w:val="22"/>
          <w:szCs w:val="22"/>
        </w:rPr>
        <w:t xml:space="preserve">retidos </w:t>
      </w:r>
      <w:r w:rsidRPr="00A46B85" w:rsidR="001134D5">
        <w:rPr>
          <w:rFonts w:ascii="Tahoma" w:hAnsi="Tahoma" w:cs="Tahoma"/>
          <w:sz w:val="22"/>
          <w:szCs w:val="22"/>
        </w:rPr>
        <w:t>nas Contas Garantidas</w:t>
      </w:r>
      <w:r w:rsidRPr="00A46B85" w:rsidR="00F97986">
        <w:rPr>
          <w:rFonts w:ascii="Tahoma" w:hAnsi="Tahoma" w:cs="Tahoma"/>
          <w:sz w:val="22"/>
          <w:szCs w:val="22"/>
        </w:rPr>
        <w:t xml:space="preserve"> poderão</w:t>
      </w:r>
      <w:r w:rsidRPr="00A46B85">
        <w:rPr>
          <w:rFonts w:ascii="Tahoma" w:hAnsi="Tahoma" w:cs="Tahoma"/>
          <w:sz w:val="22"/>
          <w:szCs w:val="22"/>
        </w:rPr>
        <w:t xml:space="preserve">, por solicitação por escrito da Cedente e/ou do Agente Fiduciário </w:t>
      </w:r>
      <w:r w:rsidRPr="00A46B85" w:rsidR="00F97986">
        <w:rPr>
          <w:rFonts w:ascii="Tahoma" w:hAnsi="Tahoma" w:cs="Tahoma"/>
          <w:sz w:val="22"/>
          <w:szCs w:val="22"/>
        </w:rPr>
        <w:t xml:space="preserve">(agindo conforme deliberação dos Debenturistas) </w:t>
      </w:r>
      <w:r w:rsidRPr="00A46B85">
        <w:rPr>
          <w:rFonts w:ascii="Tahoma" w:hAnsi="Tahoma" w:cs="Tahoma"/>
          <w:sz w:val="22"/>
          <w:szCs w:val="22"/>
        </w:rPr>
        <w:t xml:space="preserve">ao </w:t>
      </w:r>
      <w:r w:rsidRPr="00A46B85" w:rsidR="006E731B">
        <w:rPr>
          <w:rFonts w:ascii="Tahoma" w:hAnsi="Tahoma" w:cs="Tahoma"/>
          <w:sz w:val="22"/>
          <w:szCs w:val="22"/>
        </w:rPr>
        <w:t>Banco Depositário</w:t>
      </w:r>
      <w:r w:rsidRPr="00A46B85">
        <w:rPr>
          <w:rFonts w:ascii="Tahoma" w:hAnsi="Tahoma" w:cs="Tahoma"/>
          <w:sz w:val="22"/>
          <w:szCs w:val="22"/>
        </w:rPr>
        <w:t xml:space="preserve">, ser aplicados em </w:t>
      </w:r>
      <w:r w:rsidRPr="00A46B85">
        <w:rPr>
          <w:rFonts w:ascii="Tahoma" w:hAnsi="Tahoma" w:cs="Tahoma"/>
          <w:b/>
          <w:sz w:val="22"/>
          <w:szCs w:val="22"/>
        </w:rPr>
        <w:t>(a)</w:t>
      </w:r>
      <w:r w:rsidRPr="00A46B85">
        <w:rPr>
          <w:rFonts w:ascii="Tahoma" w:hAnsi="Tahoma" w:cs="Tahoma"/>
          <w:sz w:val="22"/>
          <w:szCs w:val="22"/>
        </w:rPr>
        <w:t xml:space="preserve"> certificados de depósito bancário com liquidez diária de emissão do </w:t>
      </w:r>
      <w:r w:rsidRPr="00A46B85" w:rsidR="006E731B">
        <w:rPr>
          <w:rFonts w:ascii="Tahoma" w:hAnsi="Tahoma" w:cs="Tahoma"/>
          <w:sz w:val="22"/>
          <w:szCs w:val="22"/>
        </w:rPr>
        <w:t>Banco Depositário</w:t>
      </w:r>
      <w:r w:rsidRPr="00A46B85">
        <w:rPr>
          <w:rFonts w:ascii="Tahoma" w:hAnsi="Tahoma" w:cs="Tahoma"/>
          <w:sz w:val="22"/>
          <w:szCs w:val="22"/>
        </w:rPr>
        <w:t xml:space="preserve">; ou </w:t>
      </w:r>
      <w:r w:rsidRPr="00A46B85">
        <w:rPr>
          <w:rFonts w:ascii="Tahoma" w:hAnsi="Tahoma" w:cs="Tahoma"/>
          <w:b/>
          <w:sz w:val="22"/>
          <w:szCs w:val="22"/>
        </w:rPr>
        <w:t>(b)</w:t>
      </w:r>
      <w:r w:rsidRPr="00A46B85">
        <w:rPr>
          <w:rFonts w:ascii="Tahoma" w:hAnsi="Tahoma" w:cs="Tahoma"/>
          <w:sz w:val="22"/>
          <w:szCs w:val="22"/>
        </w:rPr>
        <w:t xml:space="preserve"> </w:t>
      </w:r>
      <w:r w:rsidRPr="00A46B85" w:rsidR="00B94F1A">
        <w:rPr>
          <w:rFonts w:ascii="Tahoma" w:hAnsi="Tahoma" w:cs="Tahoma"/>
          <w:sz w:val="22"/>
          <w:szCs w:val="22"/>
        </w:rPr>
        <w:t xml:space="preserve">fundos lastreados em títulos públicos federais, com liquidez diária, administrados pelo </w:t>
      </w:r>
      <w:r w:rsidRPr="00A46B85" w:rsidR="006E731B">
        <w:rPr>
          <w:rFonts w:ascii="Tahoma" w:hAnsi="Tahoma" w:cs="Tahoma"/>
          <w:sz w:val="22"/>
          <w:szCs w:val="22"/>
        </w:rPr>
        <w:t>Banco Depositário</w:t>
      </w:r>
      <w:r w:rsidRPr="00A46B85">
        <w:rPr>
          <w:rFonts w:ascii="Tahoma" w:hAnsi="Tahoma" w:cs="Tahoma"/>
          <w:sz w:val="22"/>
          <w:szCs w:val="22"/>
        </w:rPr>
        <w:t xml:space="preserve"> (“</w:t>
      </w:r>
      <w:r w:rsidRPr="00A46B85">
        <w:rPr>
          <w:rFonts w:ascii="Tahoma" w:hAnsi="Tahoma" w:cs="Tahoma"/>
          <w:sz w:val="22"/>
          <w:szCs w:val="22"/>
          <w:u w:val="single"/>
        </w:rPr>
        <w:t>Investimentos Permitidos</w:t>
      </w:r>
      <w:r w:rsidRPr="00A46B85">
        <w:rPr>
          <w:rFonts w:ascii="Tahoma" w:hAnsi="Tahoma" w:cs="Tahoma"/>
          <w:sz w:val="22"/>
          <w:szCs w:val="22"/>
        </w:rPr>
        <w:t xml:space="preserve">”). </w:t>
      </w:r>
    </w:p>
    <w:p w:rsidR="005406C5" w:rsidRPr="00A46B85" w:rsidP="005406C5" w14:paraId="11075BA5" w14:textId="77777777">
      <w:pPr>
        <w:pStyle w:val="BodyTextIndent3"/>
        <w:tabs>
          <w:tab w:val="left" w:pos="851"/>
        </w:tabs>
        <w:autoSpaceDE w:val="0"/>
        <w:autoSpaceDN w:val="0"/>
        <w:adjustRightInd w:val="0"/>
        <w:spacing w:line="340" w:lineRule="exact"/>
        <w:ind w:left="0" w:firstLine="0"/>
        <w:rPr>
          <w:rFonts w:ascii="Tahoma" w:hAnsi="Tahoma" w:cs="Tahoma"/>
          <w:i/>
          <w:sz w:val="22"/>
          <w:szCs w:val="22"/>
        </w:rPr>
      </w:pPr>
    </w:p>
    <w:p w:rsidR="005406C5" w:rsidRPr="00A46B85" w:rsidP="00B94F1A" w14:paraId="62538AA7" w14:textId="77777777">
      <w:pPr>
        <w:pStyle w:val="BodyTextIndent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 xml:space="preserve">Os juros ou qualquer outra forma de remuneração decorrente dos Investimentos Permitidos tornar-se-ão automaticamente parte dos recursos </w:t>
      </w:r>
      <w:r w:rsidRPr="00A46B85">
        <w:rPr>
          <w:rFonts w:ascii="Tahoma" w:hAnsi="Tahoma" w:cs="Tahoma"/>
          <w:sz w:val="22"/>
          <w:szCs w:val="22"/>
        </w:rPr>
        <w:t xml:space="preserve">depositados </w:t>
      </w:r>
      <w:r w:rsidRPr="00A46B85" w:rsidR="00EF0828">
        <w:rPr>
          <w:rFonts w:ascii="Tahoma" w:hAnsi="Tahoma" w:cs="Tahoma"/>
          <w:sz w:val="22"/>
          <w:szCs w:val="22"/>
        </w:rPr>
        <w:t>nas Contas Garantidas</w:t>
      </w:r>
      <w:r w:rsidRPr="00A46B85">
        <w:rPr>
          <w:rFonts w:ascii="Tahoma" w:hAnsi="Tahoma" w:cs="Tahoma"/>
          <w:sz w:val="22"/>
          <w:szCs w:val="22"/>
        </w:rPr>
        <w:t xml:space="preserve"> e serão submetidos à Cessão Fiduciária e aos termos e condições objeto deste Contrato. </w:t>
      </w:r>
    </w:p>
    <w:p w:rsidR="005406C5" w:rsidRPr="00A46B85" w:rsidP="00B94F1A" w14:paraId="39FB0DF9" w14:textId="77777777">
      <w:pPr>
        <w:pStyle w:val="BodyTextIndent3"/>
        <w:tabs>
          <w:tab w:val="clear" w:pos="720"/>
          <w:tab w:val="left" w:pos="1134"/>
          <w:tab w:val="left" w:pos="1418"/>
        </w:tabs>
        <w:autoSpaceDE w:val="0"/>
        <w:autoSpaceDN w:val="0"/>
        <w:adjustRightInd w:val="0"/>
        <w:spacing w:line="340" w:lineRule="exact"/>
        <w:ind w:left="0" w:firstLine="0"/>
        <w:rPr>
          <w:rFonts w:ascii="Tahoma" w:hAnsi="Tahoma" w:cs="Tahoma"/>
          <w:i/>
          <w:sz w:val="22"/>
          <w:szCs w:val="22"/>
        </w:rPr>
      </w:pPr>
    </w:p>
    <w:p w:rsidR="005406C5" w:rsidRPr="00A46B85" w:rsidP="00B94F1A" w14:paraId="6F53D31C" w14:textId="77777777">
      <w:pPr>
        <w:pStyle w:val="BodyTextIndent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O Agente Fiduciário e/ou seus respectivos diretores, empregados ou agentes, não terão qualquer responsabilidade com relação a quaisquer prejuízos, reinvindicações, demandas, danos, tributos ou despesas, resultantes dos Investimentos Permitidos, reinvestimento ou liquidação dos Investimentos Permitidos, inclusive, entre outros, qualquer responsabilidade por qualquer demora nos Investimentos Permitidos, reinvestimento ou liquidação dos Investimentos Permitidos, ou quaisquer lucros cessantes inerentes a essas demoras, cabendo ao Agente Fiduciário apenas e tão somente a prestação dos serviços estabelecidos neste Contrato, exceto em caso de comprovada culpa grave ou dolo por parte do Agente Fiduciário, conforme sentença judicial transitada em julgado.</w:t>
      </w:r>
    </w:p>
    <w:p w:rsidR="00B94F1A" w:rsidRPr="00A46B85" w:rsidP="00C33311" w14:paraId="7DD6C836" w14:textId="77777777">
      <w:pPr>
        <w:pStyle w:val="BodyTextIndent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rsidR="00161EFB" w:rsidRPr="00A46B85" w:rsidP="00C33311" w14:paraId="33CBC750" w14:textId="77777777">
      <w:pPr>
        <w:pStyle w:val="BodyTextIndent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rsidR="005406C5" w:rsidRPr="00516138" w:rsidP="00B94F1A" w14:paraId="2BAA201B" w14:textId="77777777">
      <w:pPr>
        <w:pStyle w:val="ListParagraph"/>
        <w:numPr>
          <w:ilvl w:val="0"/>
          <w:numId w:val="12"/>
        </w:numPr>
        <w:autoSpaceDE w:val="0"/>
        <w:autoSpaceDN w:val="0"/>
        <w:adjustRightInd w:val="0"/>
        <w:spacing w:line="340" w:lineRule="exact"/>
        <w:jc w:val="center"/>
        <w:rPr>
          <w:rFonts w:ascii="Tahoma" w:hAnsi="Tahoma" w:cs="Tahoma"/>
          <w:b/>
          <w:sz w:val="22"/>
          <w:szCs w:val="22"/>
          <w:u w:val="single"/>
        </w:rPr>
      </w:pPr>
      <w:bookmarkStart w:id="17" w:name="_Hlk95943536"/>
      <w:bookmarkEnd w:id="15"/>
      <w:r w:rsidRPr="00516138">
        <w:rPr>
          <w:rFonts w:ascii="Tahoma" w:hAnsi="Tahoma" w:cs="Tahoma"/>
          <w:b/>
          <w:sz w:val="22"/>
          <w:szCs w:val="22"/>
          <w:u w:val="single"/>
        </w:rPr>
        <w:t>CLÁUSULA IV – CONTAS GARANTIDAS</w:t>
      </w:r>
    </w:p>
    <w:p w:rsidR="005406C5" w:rsidRPr="00516138" w:rsidP="005406C5" w14:paraId="389E6FB2" w14:textId="77777777">
      <w:pPr>
        <w:autoSpaceDE w:val="0"/>
        <w:autoSpaceDN w:val="0"/>
        <w:adjustRightInd w:val="0"/>
        <w:spacing w:line="340" w:lineRule="exact"/>
        <w:jc w:val="both"/>
        <w:rPr>
          <w:rFonts w:ascii="Tahoma" w:hAnsi="Tahoma" w:cs="Tahoma"/>
          <w:sz w:val="22"/>
          <w:szCs w:val="22"/>
        </w:rPr>
      </w:pPr>
    </w:p>
    <w:p w:rsidR="005406C5" w:rsidRPr="00516138" w:rsidP="00B94F1A" w14:paraId="312FC8DF" w14:textId="2945B6BC">
      <w:pPr>
        <w:pStyle w:val="ListParagraph"/>
        <w:numPr>
          <w:ilvl w:val="1"/>
          <w:numId w:val="12"/>
        </w:numPr>
        <w:autoSpaceDE w:val="0"/>
        <w:autoSpaceDN w:val="0"/>
        <w:adjustRightInd w:val="0"/>
        <w:spacing w:line="340" w:lineRule="exact"/>
        <w:ind w:left="0" w:firstLine="0"/>
        <w:jc w:val="both"/>
        <w:rPr>
          <w:rFonts w:ascii="Tahoma" w:hAnsi="Tahoma" w:cs="Tahoma"/>
          <w:sz w:val="22"/>
          <w:szCs w:val="22"/>
        </w:rPr>
      </w:pPr>
      <w:bookmarkStart w:id="18" w:name="_Ref130716318"/>
      <w:r w:rsidRPr="00516138">
        <w:rPr>
          <w:rFonts w:ascii="Tahoma" w:hAnsi="Tahoma" w:cs="Tahoma"/>
          <w:sz w:val="22"/>
          <w:szCs w:val="22"/>
        </w:rPr>
        <w:t xml:space="preserve">A Cedente obriga-se a: </w:t>
      </w:r>
      <w:r w:rsidRPr="00516138">
        <w:rPr>
          <w:rFonts w:ascii="Tahoma" w:hAnsi="Tahoma" w:cs="Tahoma"/>
          <w:b/>
          <w:sz w:val="22"/>
          <w:szCs w:val="22"/>
        </w:rPr>
        <w:t>(i)</w:t>
      </w:r>
      <w:r w:rsidRPr="00516138">
        <w:rPr>
          <w:rFonts w:ascii="Tahoma" w:hAnsi="Tahoma" w:cs="Tahoma"/>
          <w:sz w:val="22"/>
          <w:szCs w:val="22"/>
        </w:rPr>
        <w:t xml:space="preserve"> manter as Contas Garantidas livres e desembaraçadas de quaisquer Ônus (conforme definido na Escritura de Emissão), íntegras e em perfeito funcionamento; </w:t>
      </w:r>
      <w:r w:rsidRPr="00516138">
        <w:rPr>
          <w:rFonts w:ascii="Tahoma" w:hAnsi="Tahoma" w:cs="Tahoma"/>
          <w:b/>
          <w:sz w:val="22"/>
          <w:szCs w:val="22"/>
        </w:rPr>
        <w:t>(ii)</w:t>
      </w:r>
      <w:r w:rsidRPr="00516138">
        <w:rPr>
          <w:rFonts w:ascii="Tahoma" w:hAnsi="Tahoma" w:cs="Tahoma"/>
          <w:sz w:val="22"/>
          <w:szCs w:val="22"/>
        </w:rPr>
        <w:t xml:space="preserve"> fazer com que os recursos recebidos com relação aos </w:t>
      </w:r>
      <w:r w:rsidRPr="00516138" w:rsidR="001B650A">
        <w:rPr>
          <w:rFonts w:ascii="Tahoma" w:hAnsi="Tahoma" w:cs="Tahoma"/>
          <w:sz w:val="22"/>
          <w:szCs w:val="22"/>
        </w:rPr>
        <w:t xml:space="preserve">Direitos Cedidos </w:t>
      </w:r>
      <w:r w:rsidRPr="00516138">
        <w:rPr>
          <w:rFonts w:ascii="Tahoma" w:hAnsi="Tahoma" w:cs="Tahoma"/>
          <w:sz w:val="22"/>
          <w:szCs w:val="22"/>
        </w:rPr>
        <w:t>sejam depositados exclusivamente nas Contas Garantidas, conforme fluxo financeiro definido na Cláusula III</w:t>
      </w:r>
      <w:r w:rsidRPr="00516138" w:rsidR="00423147">
        <w:rPr>
          <w:rFonts w:ascii="Tahoma" w:hAnsi="Tahoma" w:cs="Tahoma"/>
          <w:sz w:val="22"/>
          <w:szCs w:val="22"/>
        </w:rPr>
        <w:t xml:space="preserve"> acima</w:t>
      </w:r>
      <w:r w:rsidRPr="00516138">
        <w:rPr>
          <w:rFonts w:ascii="Tahoma" w:hAnsi="Tahoma" w:cs="Tahoma"/>
          <w:sz w:val="22"/>
          <w:szCs w:val="22"/>
        </w:rPr>
        <w:t xml:space="preserve">; e </w:t>
      </w:r>
      <w:r w:rsidRPr="00516138">
        <w:rPr>
          <w:rFonts w:ascii="Tahoma" w:hAnsi="Tahoma" w:cs="Tahoma"/>
          <w:b/>
          <w:sz w:val="22"/>
          <w:szCs w:val="22"/>
        </w:rPr>
        <w:t>(iii)</w:t>
      </w:r>
      <w:r w:rsidRPr="00516138" w:rsidR="00161EFB">
        <w:rPr>
          <w:rFonts w:ascii="Tahoma" w:hAnsi="Tahoma" w:cs="Tahoma"/>
          <w:sz w:val="22"/>
          <w:szCs w:val="22"/>
        </w:rPr>
        <w:t> </w:t>
      </w:r>
      <w:r w:rsidRPr="00516138">
        <w:rPr>
          <w:rFonts w:ascii="Tahoma" w:hAnsi="Tahoma" w:cs="Tahoma"/>
          <w:sz w:val="22"/>
          <w:szCs w:val="22"/>
        </w:rPr>
        <w:t xml:space="preserve">não abrir ou manter qualquer outra conta bancária </w:t>
      </w:r>
      <w:r w:rsidRPr="00516138" w:rsidR="00114B0B">
        <w:rPr>
          <w:rFonts w:ascii="Tahoma" w:hAnsi="Tahoma" w:cs="Tahoma"/>
          <w:sz w:val="22"/>
          <w:szCs w:val="22"/>
        </w:rPr>
        <w:t xml:space="preserve">para o recebimento dos Direitos Cedidos </w:t>
      </w:r>
      <w:r w:rsidRPr="00516138" w:rsidR="009E0E01">
        <w:rPr>
          <w:rFonts w:ascii="Tahoma" w:hAnsi="Tahoma" w:cs="Tahoma"/>
          <w:sz w:val="22"/>
          <w:szCs w:val="22"/>
        </w:rPr>
        <w:t xml:space="preserve">além </w:t>
      </w:r>
      <w:r w:rsidRPr="00516138" w:rsidR="00B63422">
        <w:rPr>
          <w:rFonts w:ascii="Tahoma" w:hAnsi="Tahoma" w:cs="Tahoma"/>
          <w:sz w:val="22"/>
          <w:szCs w:val="22"/>
        </w:rPr>
        <w:t>das</w:t>
      </w:r>
      <w:r w:rsidRPr="00516138" w:rsidR="009E0E01">
        <w:rPr>
          <w:rFonts w:ascii="Tahoma" w:hAnsi="Tahoma" w:cs="Tahoma"/>
          <w:sz w:val="22"/>
          <w:szCs w:val="22"/>
        </w:rPr>
        <w:t xml:space="preserve"> Contas Garantidas</w:t>
      </w:r>
      <w:r w:rsidRPr="00516138">
        <w:rPr>
          <w:rFonts w:ascii="Tahoma" w:hAnsi="Tahoma" w:cs="Tahoma"/>
          <w:sz w:val="22"/>
          <w:szCs w:val="22"/>
        </w:rPr>
        <w:t>, exceto conforme permitido na Cláusula 2.6 acima.</w:t>
      </w:r>
      <w:bookmarkEnd w:id="18"/>
      <w:r w:rsidRPr="00516138">
        <w:rPr>
          <w:rFonts w:ascii="Tahoma" w:hAnsi="Tahoma" w:cs="Tahoma"/>
          <w:sz w:val="22"/>
          <w:szCs w:val="22"/>
        </w:rPr>
        <w:t xml:space="preserve"> </w:t>
      </w:r>
    </w:p>
    <w:p w:rsidR="005406C5" w:rsidRPr="00516138" w:rsidP="005406C5" w14:paraId="1139D840" w14:textId="77777777">
      <w:pPr>
        <w:autoSpaceDE w:val="0"/>
        <w:autoSpaceDN w:val="0"/>
        <w:adjustRightInd w:val="0"/>
        <w:spacing w:line="340" w:lineRule="exact"/>
        <w:jc w:val="both"/>
        <w:rPr>
          <w:rFonts w:ascii="Tahoma" w:hAnsi="Tahoma" w:cs="Tahoma"/>
          <w:sz w:val="22"/>
          <w:szCs w:val="22"/>
        </w:rPr>
      </w:pPr>
    </w:p>
    <w:p w:rsidR="005406C5" w:rsidRPr="00A46B85" w:rsidP="00B94F1A" w14:paraId="7329BC6E" w14:textId="77777777">
      <w:pPr>
        <w:pStyle w:val="ListParagraph"/>
        <w:numPr>
          <w:ilvl w:val="1"/>
          <w:numId w:val="12"/>
        </w:numPr>
        <w:autoSpaceDE w:val="0"/>
        <w:autoSpaceDN w:val="0"/>
        <w:adjustRightInd w:val="0"/>
        <w:spacing w:line="340" w:lineRule="exact"/>
        <w:ind w:left="0" w:firstLine="0"/>
        <w:jc w:val="both"/>
        <w:rPr>
          <w:rFonts w:ascii="Tahoma" w:hAnsi="Tahoma" w:cs="Tahoma"/>
          <w:sz w:val="22"/>
          <w:szCs w:val="22"/>
        </w:rPr>
      </w:pPr>
      <w:r w:rsidRPr="00516138">
        <w:rPr>
          <w:rFonts w:ascii="Tahoma" w:hAnsi="Tahoma" w:cs="Tahoma"/>
          <w:sz w:val="22"/>
          <w:szCs w:val="22"/>
        </w:rPr>
        <w:t>Durante a vigência deste Contrato, a Cedente concorda e declara que não poderá movimentar as Contas Garantidas, não sendo permitida</w:t>
      </w:r>
      <w:r w:rsidRPr="00A46B85">
        <w:rPr>
          <w:rFonts w:ascii="Tahoma" w:hAnsi="Tahoma" w:cs="Tahoma"/>
          <w:sz w:val="22"/>
          <w:szCs w:val="22"/>
        </w:rPr>
        <w:t xml:space="preserve"> à Cedente a emissão de cheques, a movimentação por meio de cartão de débito e/ou crédito ou ordem verbal ou escrita, inclusive eletrônica, ou qualquer outra movimentação dos recursos depositados nas Contas Garantidas, sendo as Contas Garantidas movimentadas única e exclusivamente pelo </w:t>
      </w:r>
      <w:r w:rsidRPr="00A46B85" w:rsidR="006E731B">
        <w:rPr>
          <w:rFonts w:ascii="Tahoma" w:hAnsi="Tahoma" w:cs="Tahoma"/>
          <w:sz w:val="22"/>
          <w:szCs w:val="22"/>
        </w:rPr>
        <w:t>Banco Depositário</w:t>
      </w:r>
      <w:r w:rsidRPr="00A46B85">
        <w:rPr>
          <w:rFonts w:ascii="Tahoma" w:hAnsi="Tahoma" w:cs="Tahoma"/>
          <w:sz w:val="22"/>
          <w:szCs w:val="22"/>
        </w:rPr>
        <w:t xml:space="preserve">, sob as orientações expressas do Agente Fiduciário, em benefício dos Debenturistas, nos termos previstos neste Contrato. </w:t>
      </w:r>
      <w:bookmarkStart w:id="19" w:name="_Ref130637882"/>
      <w:bookmarkStart w:id="20" w:name="_Ref197411614"/>
    </w:p>
    <w:p w:rsidR="005406C5" w:rsidRPr="00A46B85" w:rsidP="005406C5" w14:paraId="232EB61C" w14:textId="77777777">
      <w:pPr>
        <w:autoSpaceDE w:val="0"/>
        <w:autoSpaceDN w:val="0"/>
        <w:adjustRightInd w:val="0"/>
        <w:spacing w:line="340" w:lineRule="exact"/>
        <w:jc w:val="both"/>
        <w:rPr>
          <w:rFonts w:ascii="Tahoma" w:hAnsi="Tahoma" w:cs="Tahoma"/>
          <w:sz w:val="22"/>
          <w:szCs w:val="22"/>
        </w:rPr>
      </w:pPr>
    </w:p>
    <w:p w:rsidR="005406C5" w:rsidRPr="00A46B85" w:rsidP="00B94F1A" w14:paraId="520D043F" w14:textId="77777777">
      <w:pPr>
        <w:pStyle w:val="ListParagraph"/>
        <w:numPr>
          <w:ilvl w:val="2"/>
          <w:numId w:val="12"/>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Observado o previsto na Cláusula </w:t>
      </w:r>
      <w:r w:rsidRPr="00A46B85" w:rsidR="00423147">
        <w:rPr>
          <w:rFonts w:ascii="Tahoma" w:hAnsi="Tahoma" w:cs="Tahoma"/>
          <w:sz w:val="22"/>
          <w:szCs w:val="22"/>
        </w:rPr>
        <w:t>3.2</w:t>
      </w:r>
      <w:r w:rsidRPr="00A46B85">
        <w:rPr>
          <w:rFonts w:ascii="Tahoma" w:hAnsi="Tahoma" w:cs="Tahoma"/>
          <w:sz w:val="22"/>
          <w:szCs w:val="22"/>
        </w:rPr>
        <w:t>, os Recebíveis depositados nas Contas Garantidas ficarão indisponíveis à Cedente e à disposição do Agente Fiduciário, em benefício dos Debenturistas, nos termos deste Contrato</w:t>
      </w:r>
      <w:r w:rsidRPr="00A46B85" w:rsidR="00423147">
        <w:rPr>
          <w:rFonts w:ascii="Tahoma" w:hAnsi="Tahoma" w:cs="Tahoma"/>
          <w:sz w:val="22"/>
          <w:szCs w:val="22"/>
        </w:rPr>
        <w:t>, exceto quando transferidos para a Conte de Livre Movimentação, nos termos do fluxo financeiro previsto na Cláusula III acima</w:t>
      </w:r>
      <w:r w:rsidRPr="00A46B85">
        <w:rPr>
          <w:rFonts w:ascii="Tahoma" w:hAnsi="Tahoma" w:cs="Tahoma"/>
          <w:sz w:val="22"/>
          <w:szCs w:val="22"/>
        </w:rPr>
        <w:t xml:space="preserve">. </w:t>
      </w:r>
    </w:p>
    <w:p w:rsidR="005406C5" w:rsidRPr="00A46B85" w:rsidP="00B94F1A" w14:paraId="5868C7F1" w14:textId="77777777">
      <w:pPr>
        <w:autoSpaceDE w:val="0"/>
        <w:autoSpaceDN w:val="0"/>
        <w:adjustRightInd w:val="0"/>
        <w:spacing w:line="340" w:lineRule="exact"/>
        <w:ind w:left="709"/>
        <w:jc w:val="both"/>
        <w:rPr>
          <w:rFonts w:ascii="Tahoma" w:hAnsi="Tahoma" w:cs="Tahoma"/>
          <w:sz w:val="22"/>
          <w:szCs w:val="22"/>
        </w:rPr>
      </w:pPr>
    </w:p>
    <w:p w:rsidR="005406C5" w:rsidRPr="00A46B85" w:rsidP="00B94F1A" w14:paraId="46CB4756" w14:textId="77777777">
      <w:pPr>
        <w:pStyle w:val="ListParagraph"/>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Na hipótese de qualquer valor decorrente dos </w:t>
      </w:r>
      <w:r w:rsidRPr="00A46B85" w:rsidR="001134D5">
        <w:rPr>
          <w:rFonts w:ascii="Tahoma" w:hAnsi="Tahoma" w:cs="Tahoma"/>
          <w:sz w:val="22"/>
          <w:szCs w:val="22"/>
        </w:rPr>
        <w:t xml:space="preserve">Direitos Cedidos </w:t>
      </w:r>
      <w:r w:rsidRPr="00A46B85">
        <w:rPr>
          <w:rFonts w:ascii="Tahoma" w:hAnsi="Tahoma" w:cs="Tahoma"/>
          <w:sz w:val="22"/>
          <w:szCs w:val="22"/>
        </w:rPr>
        <w:t xml:space="preserve">ser recebido em conta corrente que não </w:t>
      </w:r>
      <w:r w:rsidRPr="00A46B85" w:rsidR="001134D5">
        <w:rPr>
          <w:rFonts w:ascii="Tahoma" w:hAnsi="Tahoma" w:cs="Tahoma"/>
          <w:sz w:val="22"/>
          <w:szCs w:val="22"/>
        </w:rPr>
        <w:t xml:space="preserve">na </w:t>
      </w:r>
      <w:r w:rsidRPr="00A46B85">
        <w:rPr>
          <w:rFonts w:ascii="Tahoma" w:hAnsi="Tahoma" w:cs="Tahoma"/>
          <w:sz w:val="22"/>
          <w:szCs w:val="22"/>
        </w:rPr>
        <w:t>Conta Garantida</w:t>
      </w:r>
      <w:r w:rsidRPr="00A46B85" w:rsidR="001134D5">
        <w:rPr>
          <w:rFonts w:ascii="Tahoma" w:hAnsi="Tahoma" w:cs="Tahoma"/>
          <w:sz w:val="22"/>
          <w:szCs w:val="22"/>
        </w:rPr>
        <w:t xml:space="preserve"> aplicável</w:t>
      </w:r>
      <w:r w:rsidRPr="00A46B85">
        <w:rPr>
          <w:rFonts w:ascii="Tahoma" w:hAnsi="Tahoma" w:cs="Tahoma"/>
          <w:sz w:val="22"/>
          <w:szCs w:val="22"/>
        </w:rPr>
        <w:t>, a Cedente</w:t>
      </w:r>
      <w:r w:rsidRPr="00A46B85" w:rsidR="00423147">
        <w:rPr>
          <w:rFonts w:ascii="Tahoma" w:hAnsi="Tahoma" w:cs="Tahoma"/>
          <w:sz w:val="22"/>
          <w:szCs w:val="22"/>
        </w:rPr>
        <w:t>,</w:t>
      </w:r>
      <w:r w:rsidRPr="00A46B85">
        <w:rPr>
          <w:rFonts w:ascii="Tahoma" w:hAnsi="Tahoma" w:cs="Tahoma"/>
          <w:sz w:val="22"/>
          <w:szCs w:val="22"/>
        </w:rPr>
        <w:t xml:space="preserve"> desde já</w:t>
      </w:r>
      <w:r w:rsidRPr="00A46B85" w:rsidR="00423147">
        <w:rPr>
          <w:rFonts w:ascii="Tahoma" w:hAnsi="Tahoma" w:cs="Tahoma"/>
          <w:sz w:val="22"/>
          <w:szCs w:val="22"/>
        </w:rPr>
        <w:t>,</w:t>
      </w:r>
      <w:r w:rsidRPr="00A46B85">
        <w:rPr>
          <w:rFonts w:ascii="Tahoma" w:hAnsi="Tahoma" w:cs="Tahoma"/>
          <w:sz w:val="22"/>
          <w:szCs w:val="22"/>
        </w:rPr>
        <w:t xml:space="preserve"> se obriga a transferir </w:t>
      </w:r>
      <w:r w:rsidRPr="00A46B85" w:rsidR="00423147">
        <w:rPr>
          <w:rFonts w:ascii="Tahoma" w:hAnsi="Tahoma" w:cs="Tahoma"/>
          <w:sz w:val="22"/>
          <w:szCs w:val="22"/>
        </w:rPr>
        <w:t>tais</w:t>
      </w:r>
      <w:r w:rsidRPr="00A46B85">
        <w:rPr>
          <w:rFonts w:ascii="Tahoma" w:hAnsi="Tahoma" w:cs="Tahoma"/>
          <w:sz w:val="22"/>
          <w:szCs w:val="22"/>
        </w:rPr>
        <w:t xml:space="preserve"> recursos para </w:t>
      </w:r>
      <w:r w:rsidRPr="00A46B85" w:rsidR="001134D5">
        <w:rPr>
          <w:rFonts w:ascii="Tahoma" w:hAnsi="Tahoma" w:cs="Tahoma"/>
          <w:sz w:val="22"/>
          <w:szCs w:val="22"/>
        </w:rPr>
        <w:t>respectiva Conta Garantida</w:t>
      </w:r>
      <w:r w:rsidRPr="00A46B85" w:rsidR="00B63422">
        <w:rPr>
          <w:rFonts w:ascii="Tahoma" w:hAnsi="Tahoma" w:cs="Tahoma"/>
          <w:sz w:val="22"/>
          <w:szCs w:val="22"/>
        </w:rPr>
        <w:t xml:space="preserve"> para a qual deveriam ter sido transferidos os recursos, nos termos da Cláusula III acima,</w:t>
      </w:r>
      <w:r w:rsidRPr="00A46B85">
        <w:rPr>
          <w:rFonts w:ascii="Tahoma" w:hAnsi="Tahoma" w:cs="Tahoma"/>
          <w:sz w:val="22"/>
          <w:szCs w:val="22"/>
        </w:rPr>
        <w:t xml:space="preserve"> em até 2 (dois) Dias Úteis após a identificação do depósito equivocado ou em até 5 (cinco) Dias Úteis contados do depósito, o que ocorrer primeiro, assumindo, nos termos do artigo 627 e seguintes do Código Civil, e sem direito a qualquer remuneração, o encargo de fiel depositária desses recursos. </w:t>
      </w:r>
    </w:p>
    <w:p w:rsidR="005406C5" w:rsidRPr="00A46B85" w:rsidP="00B94F1A" w14:paraId="7F7C7F76" w14:textId="77777777">
      <w:pPr>
        <w:autoSpaceDE w:val="0"/>
        <w:autoSpaceDN w:val="0"/>
        <w:adjustRightInd w:val="0"/>
        <w:spacing w:line="340" w:lineRule="exact"/>
        <w:ind w:left="709"/>
        <w:jc w:val="both"/>
        <w:rPr>
          <w:rFonts w:ascii="Tahoma" w:hAnsi="Tahoma" w:cs="Tahoma"/>
          <w:sz w:val="22"/>
          <w:szCs w:val="22"/>
        </w:rPr>
      </w:pPr>
    </w:p>
    <w:p w:rsidR="005406C5" w:rsidRPr="00A46B85" w:rsidP="00B94F1A" w14:paraId="6632CE2C" w14:textId="77777777">
      <w:pPr>
        <w:pStyle w:val="ListParagraph"/>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As Contas Garantidas somente poderão ser encerradas ou substituídas quando da quitação integral das Obrigações Garantidas ou desde que em comum acordo entre Cedente e Agente Fiduciário, na forma prévia e expressamente autorizada pelos Debenturistas reunidos em Assembleia Geral de Debenturista</w:t>
      </w:r>
      <w:r w:rsidRPr="00A46B85" w:rsidR="00423147">
        <w:rPr>
          <w:rFonts w:ascii="Tahoma" w:hAnsi="Tahoma" w:cs="Tahoma"/>
          <w:sz w:val="22"/>
          <w:szCs w:val="22"/>
        </w:rPr>
        <w:t>s</w:t>
      </w:r>
      <w:r w:rsidRPr="00A46B85">
        <w:rPr>
          <w:rFonts w:ascii="Tahoma" w:hAnsi="Tahoma" w:cs="Tahoma"/>
          <w:sz w:val="22"/>
          <w:szCs w:val="22"/>
        </w:rPr>
        <w:t>.</w:t>
      </w:r>
      <w:bookmarkEnd w:id="19"/>
      <w:bookmarkEnd w:id="20"/>
    </w:p>
    <w:p w:rsidR="005406C5" w:rsidRPr="00A46B85" w:rsidP="005406C5" w14:paraId="461C5503" w14:textId="77777777">
      <w:pPr>
        <w:autoSpaceDE w:val="0"/>
        <w:autoSpaceDN w:val="0"/>
        <w:adjustRightInd w:val="0"/>
        <w:spacing w:line="340" w:lineRule="exact"/>
        <w:jc w:val="both"/>
        <w:rPr>
          <w:rFonts w:ascii="Tahoma" w:hAnsi="Tahoma" w:cs="Tahoma"/>
          <w:sz w:val="22"/>
          <w:szCs w:val="22"/>
        </w:rPr>
      </w:pPr>
    </w:p>
    <w:p w:rsidR="00F97E5D" w:rsidRPr="00A46B85" w:rsidP="005406C5" w14:paraId="47F62490" w14:textId="0E3E833C">
      <w:pPr>
        <w:pStyle w:val="ListParagraph"/>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Observado o disposto na Cláusula 3.2. acima,</w:t>
      </w:r>
      <w:r w:rsidRPr="00A46B85" w:rsidR="005406C5">
        <w:rPr>
          <w:rFonts w:ascii="Tahoma" w:hAnsi="Tahoma" w:cs="Tahoma"/>
          <w:sz w:val="22"/>
          <w:szCs w:val="22"/>
        </w:rPr>
        <w:t xml:space="preserve"> </w:t>
      </w:r>
      <w:r w:rsidRPr="00A46B85" w:rsidR="00285249">
        <w:rPr>
          <w:rFonts w:ascii="Tahoma" w:hAnsi="Tahoma" w:cs="Tahoma"/>
          <w:sz w:val="22"/>
          <w:szCs w:val="22"/>
        </w:rPr>
        <w:t xml:space="preserve">na ocorrência de um Evento de Inadimplemento (conforme definido na Escritura de Emissão), </w:t>
      </w:r>
      <w:r w:rsidRPr="00A46B85" w:rsidR="00B63422">
        <w:rPr>
          <w:rFonts w:ascii="Tahoma" w:hAnsi="Tahoma" w:cs="Tahoma"/>
          <w:sz w:val="22"/>
          <w:szCs w:val="22"/>
        </w:rPr>
        <w:t xml:space="preserve">observados </w:t>
      </w:r>
      <w:r w:rsidRPr="00A46B85" w:rsidR="001B650A">
        <w:rPr>
          <w:rFonts w:ascii="Tahoma" w:hAnsi="Tahoma" w:cs="Tahoma"/>
          <w:sz w:val="22"/>
          <w:szCs w:val="22"/>
        </w:rPr>
        <w:t>os</w:t>
      </w:r>
      <w:r w:rsidRPr="00A46B85" w:rsidR="00285249">
        <w:rPr>
          <w:rFonts w:ascii="Tahoma" w:hAnsi="Tahoma" w:cs="Tahoma"/>
          <w:sz w:val="22"/>
          <w:szCs w:val="22"/>
        </w:rPr>
        <w:t xml:space="preserve"> respectivos prazos de cura (“</w:t>
      </w:r>
      <w:r w:rsidRPr="00A46B85" w:rsidR="00285249">
        <w:rPr>
          <w:rFonts w:ascii="Tahoma" w:hAnsi="Tahoma" w:cs="Tahoma"/>
          <w:sz w:val="22"/>
          <w:szCs w:val="22"/>
          <w:u w:val="single"/>
        </w:rPr>
        <w:t>Evento de Retenção</w:t>
      </w:r>
      <w:r w:rsidRPr="00A46B85" w:rsidR="00285249">
        <w:rPr>
          <w:rFonts w:ascii="Tahoma" w:hAnsi="Tahoma" w:cs="Tahoma"/>
          <w:sz w:val="22"/>
          <w:szCs w:val="22"/>
        </w:rPr>
        <w:t xml:space="preserve">”), </w:t>
      </w:r>
      <w:r w:rsidRPr="00A46B85" w:rsidR="005406C5">
        <w:rPr>
          <w:rFonts w:ascii="Tahoma" w:hAnsi="Tahoma" w:cs="Tahoma"/>
          <w:sz w:val="22"/>
          <w:szCs w:val="22"/>
        </w:rPr>
        <w:t xml:space="preserve">os </w:t>
      </w:r>
      <w:r w:rsidRPr="00A46B85" w:rsidR="001B650A">
        <w:rPr>
          <w:rFonts w:ascii="Tahoma" w:hAnsi="Tahoma" w:cs="Tahoma"/>
          <w:sz w:val="22"/>
          <w:szCs w:val="22"/>
        </w:rPr>
        <w:t xml:space="preserve">valores </w:t>
      </w:r>
      <w:r w:rsidRPr="00A46B85" w:rsidR="005406C5">
        <w:rPr>
          <w:rFonts w:ascii="Tahoma" w:hAnsi="Tahoma" w:cs="Tahoma"/>
          <w:sz w:val="22"/>
          <w:szCs w:val="22"/>
        </w:rPr>
        <w:t xml:space="preserve">depositados </w:t>
      </w:r>
      <w:r w:rsidRPr="00A46B85" w:rsidR="00873353">
        <w:rPr>
          <w:rFonts w:ascii="Tahoma" w:hAnsi="Tahoma" w:cs="Tahoma"/>
          <w:sz w:val="22"/>
          <w:szCs w:val="22"/>
        </w:rPr>
        <w:t>na Conta Centralizadora Credores</w:t>
      </w:r>
      <w:r w:rsidRPr="00A46B85">
        <w:rPr>
          <w:rFonts w:ascii="Tahoma" w:hAnsi="Tahoma" w:cs="Tahoma"/>
          <w:sz w:val="22"/>
          <w:szCs w:val="22"/>
        </w:rPr>
        <w:t>, ressalvado o Valor Operacional Mínimo,</w:t>
      </w:r>
      <w:r w:rsidRPr="00A46B85" w:rsidR="005406C5">
        <w:rPr>
          <w:rFonts w:ascii="Tahoma" w:hAnsi="Tahoma" w:cs="Tahoma"/>
          <w:sz w:val="22"/>
          <w:szCs w:val="22"/>
        </w:rPr>
        <w:t xml:space="preserve"> não poderão ser utilizados e/ou transferidos </w:t>
      </w:r>
      <w:r w:rsidRPr="00A46B85" w:rsidR="00423147">
        <w:rPr>
          <w:rFonts w:ascii="Tahoma" w:hAnsi="Tahoma" w:cs="Tahoma"/>
          <w:sz w:val="22"/>
          <w:szCs w:val="22"/>
        </w:rPr>
        <w:t>para a Conta de Livre Movimentação</w:t>
      </w:r>
      <w:r w:rsidRPr="00A46B85" w:rsidR="005406C5">
        <w:rPr>
          <w:rFonts w:ascii="Tahoma" w:hAnsi="Tahoma" w:cs="Tahoma"/>
          <w:sz w:val="22"/>
          <w:szCs w:val="22"/>
        </w:rPr>
        <w:t xml:space="preserve">. </w:t>
      </w:r>
      <w:bookmarkStart w:id="21" w:name="_Ref130638033"/>
      <w:bookmarkStart w:id="22" w:name="_Ref273696219"/>
      <w:bookmarkStart w:id="23" w:name="_Ref275392166"/>
    </w:p>
    <w:p w:rsidR="00F97E5D" w:rsidRPr="00A46B85" w:rsidP="00F97E5D" w14:paraId="48E5854C" w14:textId="77777777">
      <w:pPr>
        <w:autoSpaceDE w:val="0"/>
        <w:autoSpaceDN w:val="0"/>
        <w:adjustRightInd w:val="0"/>
        <w:spacing w:line="340" w:lineRule="exact"/>
        <w:jc w:val="both"/>
        <w:rPr>
          <w:rFonts w:ascii="Tahoma" w:hAnsi="Tahoma" w:cs="Tahoma"/>
          <w:sz w:val="22"/>
          <w:szCs w:val="22"/>
        </w:rPr>
      </w:pPr>
    </w:p>
    <w:p w:rsidR="005C7308" w:rsidRPr="00A46B85" w:rsidP="005C7308" w14:paraId="28379E69" w14:textId="79FC09ED">
      <w:pPr>
        <w:pStyle w:val="ListParagraph"/>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Na hipótese prevista na Cláusula 4.5 acima, o Agente Fiduciário deverá notificar, por escrito, o </w:t>
      </w:r>
      <w:r w:rsidRPr="00A46B85" w:rsidR="006E731B">
        <w:rPr>
          <w:rFonts w:ascii="Tahoma" w:hAnsi="Tahoma" w:cs="Tahoma"/>
          <w:sz w:val="22"/>
          <w:szCs w:val="22"/>
        </w:rPr>
        <w:t>Banco Depositário</w:t>
      </w:r>
      <w:r w:rsidRPr="00A46B85">
        <w:rPr>
          <w:rFonts w:ascii="Tahoma" w:hAnsi="Tahoma" w:cs="Tahoma"/>
          <w:sz w:val="22"/>
          <w:szCs w:val="22"/>
        </w:rPr>
        <w:t xml:space="preserve">, com cópia para a Cedente, na data em que for verificada a ocorrência de um Evento de Retenção, </w:t>
      </w:r>
      <w:r w:rsidRPr="00A46B85" w:rsidR="005406C5">
        <w:rPr>
          <w:rFonts w:ascii="Tahoma" w:hAnsi="Tahoma" w:cs="Tahoma"/>
          <w:sz w:val="22"/>
          <w:szCs w:val="22"/>
        </w:rPr>
        <w:t xml:space="preserve">para que </w:t>
      </w:r>
      <w:r w:rsidRPr="00A46B85">
        <w:rPr>
          <w:rFonts w:ascii="Tahoma" w:hAnsi="Tahoma" w:cs="Tahoma"/>
          <w:sz w:val="22"/>
          <w:szCs w:val="22"/>
        </w:rPr>
        <w:t xml:space="preserve">o </w:t>
      </w:r>
      <w:r w:rsidRPr="00A46B85" w:rsidR="006E731B">
        <w:rPr>
          <w:rFonts w:ascii="Tahoma" w:hAnsi="Tahoma" w:cs="Tahoma"/>
          <w:sz w:val="22"/>
          <w:szCs w:val="22"/>
        </w:rPr>
        <w:t>Banco Depositário</w:t>
      </w:r>
      <w:r w:rsidRPr="00A46B85">
        <w:rPr>
          <w:rFonts w:ascii="Tahoma" w:hAnsi="Tahoma" w:cs="Tahoma"/>
          <w:sz w:val="22"/>
          <w:szCs w:val="22"/>
        </w:rPr>
        <w:t xml:space="preserve"> bloqueie </w:t>
      </w:r>
      <w:r w:rsidRPr="00A46B85" w:rsidR="00873353">
        <w:rPr>
          <w:rFonts w:ascii="Tahoma" w:hAnsi="Tahoma" w:cs="Tahoma"/>
          <w:sz w:val="22"/>
          <w:szCs w:val="22"/>
        </w:rPr>
        <w:t xml:space="preserve">a Conta Centralizadora Credores </w:t>
      </w:r>
      <w:r w:rsidRPr="00A46B85" w:rsidR="005406C5">
        <w:rPr>
          <w:rFonts w:ascii="Tahoma" w:hAnsi="Tahoma" w:cs="Tahoma"/>
          <w:sz w:val="22"/>
          <w:szCs w:val="22"/>
        </w:rPr>
        <w:t xml:space="preserve">de </w:t>
      </w:r>
      <w:r w:rsidRPr="00A46B85">
        <w:rPr>
          <w:rFonts w:ascii="Tahoma" w:hAnsi="Tahoma" w:cs="Tahoma"/>
          <w:sz w:val="22"/>
          <w:szCs w:val="22"/>
        </w:rPr>
        <w:t xml:space="preserve">tal </w:t>
      </w:r>
      <w:r w:rsidRPr="00A46B85" w:rsidR="005406C5">
        <w:rPr>
          <w:rFonts w:ascii="Tahoma" w:hAnsi="Tahoma" w:cs="Tahoma"/>
          <w:sz w:val="22"/>
          <w:szCs w:val="22"/>
        </w:rPr>
        <w:t xml:space="preserve">modo que os </w:t>
      </w:r>
      <w:r w:rsidRPr="00A46B85" w:rsidR="00D20A8C">
        <w:rPr>
          <w:rFonts w:ascii="Tahoma" w:hAnsi="Tahoma" w:cs="Tahoma"/>
          <w:sz w:val="22"/>
          <w:szCs w:val="22"/>
        </w:rPr>
        <w:t xml:space="preserve">Direitos </w:t>
      </w:r>
      <w:r w:rsidRPr="00A46B85" w:rsidR="00F25CE6">
        <w:rPr>
          <w:rFonts w:ascii="Tahoma" w:hAnsi="Tahoma" w:cs="Tahoma"/>
          <w:sz w:val="22"/>
          <w:szCs w:val="22"/>
        </w:rPr>
        <w:t>Cedidos</w:t>
      </w:r>
      <w:r w:rsidRPr="00A46B85" w:rsidR="00D20A8C">
        <w:rPr>
          <w:rFonts w:ascii="Tahoma" w:hAnsi="Tahoma" w:cs="Tahoma"/>
          <w:sz w:val="22"/>
          <w:szCs w:val="22"/>
        </w:rPr>
        <w:t xml:space="preserve"> </w:t>
      </w:r>
      <w:r w:rsidRPr="00A46B85" w:rsidR="005406C5">
        <w:rPr>
          <w:rFonts w:ascii="Tahoma" w:hAnsi="Tahoma" w:cs="Tahoma"/>
          <w:sz w:val="22"/>
          <w:szCs w:val="22"/>
        </w:rPr>
        <w:t>que excederem o Valor Operacional Mínimo</w:t>
      </w:r>
      <w:r w:rsidRPr="00A46B85">
        <w:rPr>
          <w:rFonts w:ascii="Tahoma" w:hAnsi="Tahoma" w:cs="Tahoma"/>
          <w:sz w:val="22"/>
          <w:szCs w:val="22"/>
        </w:rPr>
        <w:t>,</w:t>
      </w:r>
      <w:r w:rsidRPr="00A46B85" w:rsidR="005406C5">
        <w:rPr>
          <w:rFonts w:ascii="Tahoma" w:hAnsi="Tahoma" w:cs="Tahoma"/>
          <w:sz w:val="22"/>
          <w:szCs w:val="22"/>
        </w:rPr>
        <w:t xml:space="preserve"> </w:t>
      </w:r>
      <w:r w:rsidRPr="00A46B85">
        <w:rPr>
          <w:rFonts w:ascii="Tahoma" w:hAnsi="Tahoma" w:cs="Tahoma"/>
          <w:sz w:val="22"/>
          <w:szCs w:val="22"/>
        </w:rPr>
        <w:t xml:space="preserve">depositados a qualquer tempo </w:t>
      </w:r>
      <w:r w:rsidRPr="00A46B85" w:rsidR="00873353">
        <w:rPr>
          <w:rFonts w:ascii="Tahoma" w:hAnsi="Tahoma" w:cs="Tahoma"/>
          <w:sz w:val="22"/>
          <w:szCs w:val="22"/>
        </w:rPr>
        <w:t>na Conta Centralizadora Credores</w:t>
      </w:r>
      <w:r w:rsidRPr="00A46B85">
        <w:rPr>
          <w:rFonts w:ascii="Tahoma" w:hAnsi="Tahoma" w:cs="Tahoma"/>
          <w:sz w:val="22"/>
          <w:szCs w:val="22"/>
        </w:rPr>
        <w:t xml:space="preserve">, </w:t>
      </w:r>
      <w:r w:rsidRPr="00A46B85" w:rsidR="005406C5">
        <w:rPr>
          <w:rFonts w:ascii="Tahoma" w:hAnsi="Tahoma" w:cs="Tahoma"/>
          <w:sz w:val="22"/>
          <w:szCs w:val="22"/>
        </w:rPr>
        <w:t>fiquem retidos e não sejam transferidos para a Conta de Livre Movimentação</w:t>
      </w:r>
      <w:r w:rsidRPr="00A46B85">
        <w:rPr>
          <w:rFonts w:ascii="Tahoma" w:hAnsi="Tahoma" w:cs="Tahoma"/>
          <w:sz w:val="22"/>
          <w:szCs w:val="22"/>
        </w:rPr>
        <w:t xml:space="preserve"> </w:t>
      </w:r>
      <w:r w:rsidRPr="00A46B85" w:rsidR="005406C5">
        <w:rPr>
          <w:rFonts w:ascii="Tahoma" w:hAnsi="Tahoma" w:cs="Tahoma"/>
          <w:sz w:val="22"/>
          <w:szCs w:val="22"/>
        </w:rPr>
        <w:t>(“</w:t>
      </w:r>
      <w:r w:rsidRPr="00A46B85" w:rsidR="005406C5">
        <w:rPr>
          <w:rFonts w:ascii="Tahoma" w:hAnsi="Tahoma" w:cs="Tahoma"/>
          <w:sz w:val="22"/>
          <w:szCs w:val="22"/>
          <w:u w:val="single"/>
        </w:rPr>
        <w:t>Notificação de Evento de Retenção</w:t>
      </w:r>
      <w:r w:rsidRPr="00A46B85" w:rsidR="005406C5">
        <w:rPr>
          <w:rFonts w:ascii="Tahoma" w:hAnsi="Tahoma" w:cs="Tahoma"/>
          <w:sz w:val="22"/>
          <w:szCs w:val="22"/>
        </w:rPr>
        <w:t>”)</w:t>
      </w:r>
      <w:r w:rsidRPr="00A46B85">
        <w:rPr>
          <w:rFonts w:ascii="Tahoma" w:hAnsi="Tahoma" w:cs="Tahoma"/>
          <w:sz w:val="22"/>
          <w:szCs w:val="22"/>
        </w:rPr>
        <w:t xml:space="preserve">. </w:t>
      </w:r>
    </w:p>
    <w:p w:rsidR="005C7308" w:rsidRPr="00A46B85" w:rsidP="005C7308" w14:paraId="78C4E7E6" w14:textId="77777777">
      <w:pPr>
        <w:autoSpaceDE w:val="0"/>
        <w:autoSpaceDN w:val="0"/>
        <w:adjustRightInd w:val="0"/>
        <w:spacing w:line="340" w:lineRule="exact"/>
        <w:ind w:left="709"/>
        <w:jc w:val="both"/>
        <w:rPr>
          <w:rFonts w:ascii="Tahoma" w:hAnsi="Tahoma" w:cs="Tahoma"/>
          <w:sz w:val="22"/>
          <w:szCs w:val="22"/>
        </w:rPr>
      </w:pPr>
    </w:p>
    <w:p w:rsidR="005C7308" w:rsidRPr="00A46B85" w:rsidP="005C7308" w14:paraId="350166E1" w14:textId="03FC56D5">
      <w:pPr>
        <w:pStyle w:val="ListParagraph"/>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bloqueio </w:t>
      </w:r>
      <w:r w:rsidRPr="00A46B85" w:rsidR="00D20A8C">
        <w:rPr>
          <w:rFonts w:ascii="Tahoma" w:hAnsi="Tahoma" w:cs="Tahoma"/>
          <w:sz w:val="22"/>
          <w:szCs w:val="22"/>
        </w:rPr>
        <w:t>da Conta</w:t>
      </w:r>
      <w:r w:rsidRPr="00A46B85" w:rsidR="009870C0">
        <w:rPr>
          <w:rFonts w:ascii="Tahoma" w:hAnsi="Tahoma" w:cs="Tahoma"/>
          <w:sz w:val="22"/>
          <w:szCs w:val="22"/>
        </w:rPr>
        <w:t xml:space="preserve"> Controlada</w:t>
      </w:r>
      <w:r w:rsidRPr="00A46B85" w:rsidR="00D20A8C">
        <w:rPr>
          <w:rFonts w:ascii="Tahoma" w:hAnsi="Tahoma" w:cs="Tahoma"/>
          <w:sz w:val="22"/>
          <w:szCs w:val="22"/>
        </w:rPr>
        <w:t xml:space="preserve"> </w:t>
      </w:r>
      <w:r w:rsidRPr="00A46B85">
        <w:rPr>
          <w:rFonts w:ascii="Tahoma" w:hAnsi="Tahoma" w:cs="Tahoma"/>
          <w:sz w:val="22"/>
          <w:szCs w:val="22"/>
        </w:rPr>
        <w:t xml:space="preserve">em decorrência da Notificação de Evento de Retenção, nos termos da Cláusula 4.5.1 acima, deverá ser mantido pelo </w:t>
      </w:r>
      <w:r w:rsidRPr="00A46B85" w:rsidR="006E731B">
        <w:rPr>
          <w:rFonts w:ascii="Tahoma" w:hAnsi="Tahoma" w:cs="Tahoma"/>
          <w:sz w:val="22"/>
          <w:szCs w:val="22"/>
        </w:rPr>
        <w:t>Banco Depositário</w:t>
      </w:r>
      <w:r w:rsidRPr="00A46B85" w:rsidR="005406C5">
        <w:rPr>
          <w:rFonts w:ascii="Tahoma" w:hAnsi="Tahoma" w:cs="Tahoma"/>
          <w:sz w:val="22"/>
          <w:szCs w:val="22"/>
        </w:rPr>
        <w:t xml:space="preserve"> até que </w:t>
      </w:r>
      <w:r w:rsidRPr="00A46B85">
        <w:rPr>
          <w:rFonts w:ascii="Tahoma" w:hAnsi="Tahoma" w:cs="Tahoma"/>
          <w:sz w:val="22"/>
          <w:szCs w:val="22"/>
        </w:rPr>
        <w:t xml:space="preserve">este </w:t>
      </w:r>
      <w:r w:rsidRPr="00A46B85" w:rsidR="005406C5">
        <w:rPr>
          <w:rFonts w:ascii="Tahoma" w:hAnsi="Tahoma" w:cs="Tahoma"/>
          <w:sz w:val="22"/>
          <w:szCs w:val="22"/>
        </w:rPr>
        <w:t>receba do Agente Fiduciário comunicação</w:t>
      </w:r>
      <w:r w:rsidRPr="00A46B85">
        <w:rPr>
          <w:rFonts w:ascii="Tahoma" w:hAnsi="Tahoma" w:cs="Tahoma"/>
          <w:sz w:val="22"/>
          <w:szCs w:val="22"/>
        </w:rPr>
        <w:t xml:space="preserve">, por escrito, </w:t>
      </w:r>
      <w:r w:rsidRPr="00A46B85" w:rsidR="005406C5">
        <w:rPr>
          <w:rFonts w:ascii="Tahoma" w:hAnsi="Tahoma" w:cs="Tahoma"/>
          <w:sz w:val="22"/>
          <w:szCs w:val="22"/>
        </w:rPr>
        <w:t xml:space="preserve">informando que houve regularização integral do </w:t>
      </w:r>
      <w:r w:rsidRPr="00A46B85" w:rsidR="00EF6730">
        <w:rPr>
          <w:rFonts w:ascii="Tahoma" w:hAnsi="Tahoma" w:cs="Tahoma"/>
          <w:sz w:val="22"/>
          <w:szCs w:val="22"/>
        </w:rPr>
        <w:t>Evento de Retenção</w:t>
      </w:r>
      <w:r w:rsidRPr="00A46B85" w:rsidR="005406C5">
        <w:rPr>
          <w:rFonts w:ascii="Tahoma" w:hAnsi="Tahoma" w:cs="Tahoma"/>
          <w:sz w:val="22"/>
          <w:szCs w:val="22"/>
        </w:rPr>
        <w:t>, liberando os valores retidos ou instruindo-o a desfazer o bloqueio, conforme o caso</w:t>
      </w:r>
      <w:bookmarkEnd w:id="21"/>
      <w:bookmarkEnd w:id="22"/>
      <w:r w:rsidRPr="00A46B85" w:rsidR="00F97E5D">
        <w:rPr>
          <w:rFonts w:ascii="Tahoma" w:hAnsi="Tahoma" w:cs="Tahoma"/>
          <w:sz w:val="22"/>
          <w:szCs w:val="22"/>
        </w:rPr>
        <w:t>, sendo certo que tal notificação deverá ser realizada pelo Agente Fiduciário na mesma data em que</w:t>
      </w:r>
      <w:r w:rsidRPr="00A46B85">
        <w:rPr>
          <w:rFonts w:ascii="Tahoma" w:hAnsi="Tahoma" w:cs="Tahoma"/>
          <w:sz w:val="22"/>
          <w:szCs w:val="22"/>
        </w:rPr>
        <w:t xml:space="preserve"> </w:t>
      </w:r>
      <w:r w:rsidRPr="00A46B85">
        <w:rPr>
          <w:rFonts w:ascii="Tahoma" w:hAnsi="Tahoma" w:cs="Tahoma"/>
          <w:b/>
          <w:sz w:val="22"/>
          <w:szCs w:val="22"/>
        </w:rPr>
        <w:t>(i)</w:t>
      </w:r>
      <w:r w:rsidRPr="00A46B85" w:rsidR="00F97E5D">
        <w:rPr>
          <w:rFonts w:ascii="Tahoma" w:hAnsi="Tahoma" w:cs="Tahoma"/>
          <w:sz w:val="22"/>
          <w:szCs w:val="22"/>
        </w:rPr>
        <w:t xml:space="preserve"> o Evento de </w:t>
      </w:r>
      <w:r w:rsidRPr="00A46B85">
        <w:rPr>
          <w:rFonts w:ascii="Tahoma" w:hAnsi="Tahoma" w:cs="Tahoma"/>
          <w:sz w:val="22"/>
          <w:szCs w:val="22"/>
        </w:rPr>
        <w:t>Retenção</w:t>
      </w:r>
      <w:r w:rsidRPr="00A46B85" w:rsidR="005406C5">
        <w:rPr>
          <w:rFonts w:ascii="Tahoma" w:hAnsi="Tahoma" w:cs="Tahoma"/>
          <w:sz w:val="22"/>
          <w:szCs w:val="22"/>
        </w:rPr>
        <w:t xml:space="preserve"> </w:t>
      </w:r>
      <w:r w:rsidRPr="00A46B85" w:rsidR="009E1D65">
        <w:rPr>
          <w:rFonts w:ascii="Tahoma" w:hAnsi="Tahoma" w:cs="Tahoma"/>
          <w:sz w:val="22"/>
          <w:szCs w:val="22"/>
        </w:rPr>
        <w:t xml:space="preserve">for sanado </w:t>
      </w:r>
      <w:r w:rsidRPr="00A46B85">
        <w:rPr>
          <w:rFonts w:ascii="Tahoma" w:hAnsi="Tahoma" w:cs="Tahoma"/>
          <w:sz w:val="22"/>
          <w:szCs w:val="22"/>
        </w:rPr>
        <w:t>ou</w:t>
      </w:r>
      <w:r w:rsidRPr="00A46B85" w:rsidR="009A4134">
        <w:rPr>
          <w:rFonts w:ascii="Tahoma" w:hAnsi="Tahoma" w:cs="Tahoma"/>
          <w:sz w:val="22"/>
          <w:szCs w:val="22"/>
        </w:rPr>
        <w:t xml:space="preserve"> o</w:t>
      </w:r>
      <w:r w:rsidRPr="00A46B85" w:rsidR="009E1D65">
        <w:rPr>
          <w:rFonts w:ascii="Tahoma" w:hAnsi="Tahoma" w:cs="Tahoma"/>
          <w:sz w:val="22"/>
          <w:szCs w:val="22"/>
        </w:rPr>
        <w:t>s Debenturistas, em sede de Assembleia Geral de Debenturistas, renunciarem de forma definitiva ao direito de vencer antecipadamente as Debêntures em razão do respectivo Evento de Inadimplemento, ou</w:t>
      </w:r>
      <w:r w:rsidRPr="00A46B85">
        <w:rPr>
          <w:rFonts w:ascii="Tahoma" w:hAnsi="Tahoma" w:cs="Tahoma"/>
          <w:sz w:val="22"/>
          <w:szCs w:val="22"/>
        </w:rPr>
        <w:t xml:space="preserve"> </w:t>
      </w:r>
      <w:r w:rsidRPr="00A46B85">
        <w:rPr>
          <w:rFonts w:ascii="Tahoma" w:hAnsi="Tahoma" w:cs="Tahoma"/>
          <w:b/>
          <w:sz w:val="22"/>
          <w:szCs w:val="22"/>
        </w:rPr>
        <w:t xml:space="preserve">(ii) </w:t>
      </w:r>
      <w:r w:rsidRPr="00A46B85" w:rsidR="00E55616">
        <w:rPr>
          <w:rFonts w:ascii="Tahoma" w:hAnsi="Tahoma" w:cs="Tahoma"/>
          <w:sz w:val="22"/>
          <w:szCs w:val="22"/>
        </w:rPr>
        <w:t xml:space="preserve">for </w:t>
      </w:r>
      <w:r w:rsidRPr="00A46B85" w:rsidR="00511F77">
        <w:rPr>
          <w:rFonts w:ascii="Tahoma" w:hAnsi="Tahoma" w:cs="Tahoma"/>
          <w:sz w:val="22"/>
          <w:szCs w:val="22"/>
        </w:rPr>
        <w:t>deliberad</w:t>
      </w:r>
      <w:r w:rsidRPr="00A46B85" w:rsidR="00A27200">
        <w:rPr>
          <w:rFonts w:ascii="Tahoma" w:hAnsi="Tahoma" w:cs="Tahoma"/>
          <w:sz w:val="22"/>
          <w:szCs w:val="22"/>
        </w:rPr>
        <w:t xml:space="preserve">o o desbloqueio da Conta Controlada </w:t>
      </w:r>
      <w:r w:rsidRPr="00A46B85" w:rsidR="00511F77">
        <w:rPr>
          <w:rFonts w:ascii="Tahoma" w:hAnsi="Tahoma" w:cs="Tahoma"/>
          <w:sz w:val="22"/>
          <w:szCs w:val="22"/>
        </w:rPr>
        <w:t xml:space="preserve">pelos </w:t>
      </w:r>
      <w:r w:rsidRPr="00A46B85" w:rsidR="00511F77">
        <w:rPr>
          <w:rFonts w:ascii="Tahoma" w:hAnsi="Tahoma" w:cs="Tahoma"/>
          <w:sz w:val="22"/>
          <w:szCs w:val="22"/>
        </w:rPr>
        <w:t>Debenturistas, em sede de Assembleia Geral de Debenturistas</w:t>
      </w:r>
      <w:r w:rsidRPr="00A46B85" w:rsidR="00E55616">
        <w:rPr>
          <w:rFonts w:ascii="Tahoma" w:hAnsi="Tahoma" w:cs="Tahoma"/>
          <w:sz w:val="22"/>
          <w:szCs w:val="22"/>
        </w:rPr>
        <w:t xml:space="preserve"> (“</w:t>
      </w:r>
      <w:r w:rsidRPr="00A46B85" w:rsidR="00E55616">
        <w:rPr>
          <w:rFonts w:ascii="Tahoma" w:hAnsi="Tahoma" w:cs="Tahoma"/>
          <w:sz w:val="22"/>
          <w:szCs w:val="22"/>
          <w:u w:val="single"/>
        </w:rPr>
        <w:t>Notificação de Liberação</w:t>
      </w:r>
      <w:r w:rsidRPr="00A46B85" w:rsidR="00E55616">
        <w:rPr>
          <w:rFonts w:ascii="Tahoma" w:hAnsi="Tahoma" w:cs="Tahoma"/>
          <w:sz w:val="22"/>
          <w:szCs w:val="22"/>
        </w:rPr>
        <w:t>”)</w:t>
      </w:r>
      <w:r w:rsidRPr="00A46B85" w:rsidR="005406C5">
        <w:rPr>
          <w:rFonts w:ascii="Tahoma" w:hAnsi="Tahoma" w:cs="Tahoma"/>
          <w:sz w:val="22"/>
          <w:szCs w:val="22"/>
        </w:rPr>
        <w:t>.</w:t>
      </w:r>
      <w:bookmarkEnd w:id="23"/>
      <w:r w:rsidRPr="00A46B85" w:rsidR="005406C5">
        <w:rPr>
          <w:rFonts w:ascii="Tahoma" w:hAnsi="Tahoma" w:cs="Tahoma"/>
          <w:sz w:val="22"/>
          <w:szCs w:val="22"/>
        </w:rPr>
        <w:t xml:space="preserve"> </w:t>
      </w:r>
    </w:p>
    <w:p w:rsidR="005C7308" w:rsidRPr="00A46B85" w:rsidP="005C7308" w14:paraId="11D49730" w14:textId="77777777">
      <w:pPr>
        <w:autoSpaceDE w:val="0"/>
        <w:autoSpaceDN w:val="0"/>
        <w:adjustRightInd w:val="0"/>
        <w:spacing w:line="340" w:lineRule="exact"/>
        <w:ind w:left="709"/>
        <w:jc w:val="both"/>
        <w:rPr>
          <w:rFonts w:ascii="Tahoma" w:hAnsi="Tahoma" w:cs="Tahoma"/>
          <w:sz w:val="22"/>
          <w:szCs w:val="22"/>
        </w:rPr>
      </w:pPr>
    </w:p>
    <w:p w:rsidR="005406C5" w:rsidRPr="00A46B85" w:rsidP="00B94F1A" w14:paraId="23B8D0ED" w14:textId="77777777">
      <w:pPr>
        <w:pStyle w:val="ListParagraph"/>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modelo de Notificação de Liberação segue como </w:t>
      </w:r>
      <w:r w:rsidRPr="00A46B85">
        <w:rPr>
          <w:rFonts w:ascii="Tahoma" w:hAnsi="Tahoma" w:cs="Tahoma"/>
          <w:b/>
          <w:sz w:val="22"/>
          <w:szCs w:val="22"/>
        </w:rPr>
        <w:t xml:space="preserve">Anexo </w:t>
      </w:r>
      <w:r w:rsidRPr="00A46B85" w:rsidR="00D20A8C">
        <w:rPr>
          <w:rFonts w:ascii="Tahoma" w:hAnsi="Tahoma" w:cs="Tahoma"/>
          <w:b/>
          <w:sz w:val="22"/>
          <w:szCs w:val="22"/>
        </w:rPr>
        <w:t>V</w:t>
      </w:r>
      <w:r w:rsidRPr="00A46B85" w:rsidR="00D20A8C">
        <w:rPr>
          <w:rFonts w:ascii="Tahoma" w:hAnsi="Tahoma" w:cs="Tahoma"/>
          <w:sz w:val="22"/>
          <w:szCs w:val="22"/>
        </w:rPr>
        <w:t xml:space="preserve"> </w:t>
      </w:r>
      <w:r w:rsidRPr="00A46B85">
        <w:rPr>
          <w:rFonts w:ascii="Tahoma" w:hAnsi="Tahoma" w:cs="Tahoma"/>
          <w:sz w:val="22"/>
          <w:szCs w:val="22"/>
        </w:rPr>
        <w:t xml:space="preserve">a este instrumento. </w:t>
      </w:r>
    </w:p>
    <w:p w:rsidR="005406C5" w:rsidRPr="00A46B85" w:rsidP="005406C5" w14:paraId="0433C854" w14:textId="77777777">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 </w:t>
      </w:r>
      <w:bookmarkStart w:id="24" w:name="_Ref281236340"/>
      <w:bookmarkStart w:id="25" w:name="_Ref130637914"/>
    </w:p>
    <w:p w:rsidR="005406C5" w:rsidRPr="00A46B85" w:rsidP="00B94F1A" w14:paraId="5198E2C8" w14:textId="0936AD9A">
      <w:pPr>
        <w:pStyle w:val="ListParagraph"/>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bookmarkEnd w:id="24"/>
      <w:r w:rsidRPr="00A46B85">
        <w:rPr>
          <w:rFonts w:ascii="Tahoma" w:hAnsi="Tahoma" w:cs="Tahoma"/>
          <w:sz w:val="22"/>
          <w:szCs w:val="22"/>
        </w:rPr>
        <w:t>A Cedente em caráter irrevogável e irretratável, consoante os artigos 684 e 685 do Código Civil, nome</w:t>
      </w:r>
      <w:r w:rsidRPr="00A46B85" w:rsidR="006D00F9">
        <w:rPr>
          <w:rFonts w:ascii="Tahoma" w:hAnsi="Tahoma" w:cs="Tahoma"/>
          <w:sz w:val="22"/>
          <w:szCs w:val="22"/>
        </w:rPr>
        <w:t>i</w:t>
      </w:r>
      <w:r w:rsidRPr="00A46B85">
        <w:rPr>
          <w:rFonts w:ascii="Tahoma" w:hAnsi="Tahoma" w:cs="Tahoma"/>
          <w:sz w:val="22"/>
          <w:szCs w:val="22"/>
        </w:rPr>
        <w:t xml:space="preserve">a e constitui o </w:t>
      </w:r>
      <w:r w:rsidRPr="00A46B85" w:rsidR="006E731B">
        <w:rPr>
          <w:rFonts w:ascii="Tahoma" w:hAnsi="Tahoma" w:cs="Tahoma"/>
          <w:sz w:val="22"/>
          <w:szCs w:val="22"/>
        </w:rPr>
        <w:t>Banco Depositário</w:t>
      </w:r>
      <w:r w:rsidRPr="00A46B85">
        <w:rPr>
          <w:rFonts w:ascii="Tahoma" w:hAnsi="Tahoma" w:cs="Tahoma"/>
          <w:sz w:val="22"/>
          <w:szCs w:val="22"/>
        </w:rPr>
        <w:t xml:space="preserve"> seu procurador para: </w:t>
      </w:r>
      <w:r w:rsidRPr="00A46B85">
        <w:rPr>
          <w:rFonts w:ascii="Tahoma" w:hAnsi="Tahoma" w:cs="Tahoma"/>
          <w:b/>
          <w:sz w:val="22"/>
          <w:szCs w:val="22"/>
        </w:rPr>
        <w:t>(i)</w:t>
      </w:r>
      <w:r w:rsidRPr="00A46B85">
        <w:rPr>
          <w:rFonts w:ascii="Tahoma" w:hAnsi="Tahoma" w:cs="Tahoma"/>
          <w:sz w:val="22"/>
          <w:szCs w:val="22"/>
        </w:rPr>
        <w:t xml:space="preserve"> ser a única pessoa autorizada a movimentar as Contas Garantidas, praticando todos os demais atos necessários para tanto; </w:t>
      </w:r>
      <w:r w:rsidRPr="00A46B85" w:rsidR="005C7308">
        <w:rPr>
          <w:rFonts w:ascii="Tahoma" w:hAnsi="Tahoma" w:cs="Tahoma"/>
          <w:sz w:val="22"/>
          <w:szCs w:val="22"/>
        </w:rPr>
        <w:t xml:space="preserve">e </w:t>
      </w:r>
      <w:r w:rsidRPr="00A46B85">
        <w:rPr>
          <w:rFonts w:ascii="Tahoma" w:hAnsi="Tahoma" w:cs="Tahoma"/>
          <w:b/>
          <w:sz w:val="22"/>
          <w:szCs w:val="22"/>
        </w:rPr>
        <w:t>(ii)</w:t>
      </w:r>
      <w:r w:rsidRPr="00A46B85">
        <w:rPr>
          <w:rFonts w:ascii="Tahoma" w:hAnsi="Tahoma" w:cs="Tahoma"/>
          <w:sz w:val="22"/>
          <w:szCs w:val="22"/>
        </w:rPr>
        <w:t xml:space="preserve"> independentemente de anuência ou consulta prévia à Cedente, efetuar as transferências </w:t>
      </w:r>
      <w:r w:rsidRPr="00A46B85" w:rsidR="00D20A8C">
        <w:rPr>
          <w:rFonts w:ascii="Tahoma" w:hAnsi="Tahoma" w:cs="Tahoma"/>
          <w:sz w:val="22"/>
          <w:szCs w:val="22"/>
        </w:rPr>
        <w:t>e retenções previstas neste Contrato</w:t>
      </w:r>
      <w:r w:rsidRPr="00A46B85">
        <w:rPr>
          <w:rFonts w:ascii="Tahoma" w:hAnsi="Tahoma" w:cs="Tahoma"/>
          <w:sz w:val="22"/>
          <w:szCs w:val="22"/>
        </w:rPr>
        <w:t>, praticando todos os demais atos necessários para tanto.</w:t>
      </w:r>
      <w:bookmarkEnd w:id="25"/>
      <w:r w:rsidRPr="00A46B85">
        <w:rPr>
          <w:rFonts w:ascii="Tahoma" w:hAnsi="Tahoma" w:cs="Tahoma"/>
          <w:sz w:val="22"/>
          <w:szCs w:val="22"/>
        </w:rPr>
        <w:t xml:space="preserve"> </w:t>
      </w:r>
    </w:p>
    <w:p w:rsidR="005406C5" w:rsidRPr="00A46B85" w:rsidP="00B94F1A" w14:paraId="7140E932" w14:textId="77777777">
      <w:pPr>
        <w:tabs>
          <w:tab w:val="num" w:pos="0"/>
        </w:tabs>
        <w:autoSpaceDE w:val="0"/>
        <w:autoSpaceDN w:val="0"/>
        <w:adjustRightInd w:val="0"/>
        <w:spacing w:line="340" w:lineRule="exact"/>
        <w:jc w:val="both"/>
        <w:rPr>
          <w:rFonts w:ascii="Tahoma" w:hAnsi="Tahoma" w:cs="Tahoma"/>
          <w:sz w:val="22"/>
          <w:szCs w:val="22"/>
        </w:rPr>
      </w:pPr>
    </w:p>
    <w:p w:rsidR="00D20A8C" w:rsidRPr="00A46B85" w:rsidP="00B94F1A" w14:paraId="623F1B7F" w14:textId="77777777">
      <w:pPr>
        <w:pStyle w:val="ListParagraph"/>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b/>
        <w:t>A Cedente, nos termos do inciso V do parágrafo 3º, do artigo 1°, da Lei Complementar nº 105, de 10 de janeiro de 2001, conforme alterada, autorizará, por meio do</w:t>
      </w:r>
      <w:r w:rsidRPr="00A46B85" w:rsidR="005116CB">
        <w:rPr>
          <w:rFonts w:ascii="Tahoma" w:hAnsi="Tahoma" w:cs="Tahoma"/>
          <w:sz w:val="22"/>
          <w:szCs w:val="22"/>
        </w:rPr>
        <w:t xml:space="preserve"> Contrato de Banco Depositário</w:t>
      </w:r>
      <w:r w:rsidRPr="00A46B85">
        <w:rPr>
          <w:rFonts w:ascii="Tahoma" w:hAnsi="Tahoma" w:cs="Tahoma"/>
          <w:sz w:val="22"/>
          <w:szCs w:val="22"/>
        </w:rPr>
        <w:t xml:space="preserve">, o </w:t>
      </w:r>
      <w:r w:rsidRPr="00A46B85" w:rsidR="006E731B">
        <w:rPr>
          <w:rFonts w:ascii="Tahoma" w:hAnsi="Tahoma" w:cs="Tahoma"/>
          <w:sz w:val="22"/>
          <w:szCs w:val="22"/>
        </w:rPr>
        <w:t>Banco Depositário</w:t>
      </w:r>
      <w:r w:rsidRPr="00A46B85">
        <w:rPr>
          <w:rFonts w:ascii="Tahoma" w:hAnsi="Tahoma" w:cs="Tahoma"/>
          <w:sz w:val="22"/>
          <w:szCs w:val="22"/>
        </w:rPr>
        <w:t>, de forma irrevogável e irretratável, a fornecer ao Agente Fiduciário as informações e a disponibilizar o acesso aos extratos bancários e demais dados relativos às Contas Garantidas</w:t>
      </w:r>
      <w:r w:rsidRPr="00A46B85" w:rsidR="005C7308">
        <w:rPr>
          <w:rFonts w:ascii="Tahoma" w:hAnsi="Tahoma" w:cs="Tahoma"/>
          <w:sz w:val="22"/>
          <w:szCs w:val="22"/>
        </w:rPr>
        <w:t xml:space="preserve"> que sejam necessários para os fins da presente Cessão Fiduciária</w:t>
      </w:r>
      <w:r w:rsidRPr="00A46B85">
        <w:rPr>
          <w:rFonts w:ascii="Tahoma" w:hAnsi="Tahoma" w:cs="Tahoma"/>
          <w:sz w:val="22"/>
          <w:szCs w:val="22"/>
        </w:rPr>
        <w:t>, reconhecendo, portanto, que os procedimentos previstos neste Contrato e no Contrato de Banco Depositário não infringem o direito de sigilo bancário, que a Cedente renuncia desde já.</w:t>
      </w:r>
      <w:r w:rsidRPr="00A46B85" w:rsidR="00B21A36">
        <w:rPr>
          <w:rFonts w:ascii="Tahoma" w:hAnsi="Tahoma" w:cs="Tahoma"/>
          <w:sz w:val="22"/>
          <w:szCs w:val="22"/>
        </w:rPr>
        <w:t xml:space="preserve"> </w:t>
      </w:r>
    </w:p>
    <w:p w:rsidR="00D20A8C" w:rsidRPr="00A46B85" w:rsidP="00BC0293" w14:paraId="2A0ECC8D" w14:textId="77777777">
      <w:pPr>
        <w:pStyle w:val="ListParagraph"/>
        <w:rPr>
          <w:rFonts w:ascii="Tahoma" w:hAnsi="Tahoma" w:cs="Tahoma"/>
          <w:sz w:val="22"/>
          <w:szCs w:val="22"/>
        </w:rPr>
      </w:pPr>
    </w:p>
    <w:p w:rsidR="005406C5" w:rsidRPr="00A46B85" w:rsidP="00B94F1A" w14:paraId="14CA08E7" w14:textId="77777777">
      <w:pPr>
        <w:pStyle w:val="ListParagraph"/>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 Contrato de Banco Depositário deverá prever </w:t>
      </w:r>
      <w:r w:rsidRPr="00A46B85" w:rsidR="00F25CE6">
        <w:rPr>
          <w:rFonts w:ascii="Tahoma" w:hAnsi="Tahoma" w:cs="Tahoma"/>
          <w:sz w:val="22"/>
          <w:szCs w:val="22"/>
        </w:rPr>
        <w:t xml:space="preserve">a </w:t>
      </w:r>
      <w:r w:rsidRPr="00A46B85">
        <w:rPr>
          <w:rFonts w:ascii="Tahoma" w:hAnsi="Tahoma" w:cs="Tahoma"/>
          <w:sz w:val="22"/>
          <w:szCs w:val="22"/>
        </w:rPr>
        <w:t xml:space="preserve">ciência do </w:t>
      </w:r>
      <w:r w:rsidRPr="00A46B85" w:rsidR="006E731B">
        <w:rPr>
          <w:rFonts w:ascii="Tahoma" w:hAnsi="Tahoma" w:cs="Tahoma"/>
          <w:sz w:val="22"/>
          <w:szCs w:val="22"/>
        </w:rPr>
        <w:t>Banco Depositário</w:t>
      </w:r>
      <w:r w:rsidRPr="00A46B85">
        <w:rPr>
          <w:rFonts w:ascii="Tahoma" w:hAnsi="Tahoma" w:cs="Tahoma"/>
          <w:sz w:val="22"/>
          <w:szCs w:val="22"/>
        </w:rPr>
        <w:t xml:space="preserve"> com </w:t>
      </w:r>
      <w:r w:rsidRPr="00A46B85" w:rsidR="00707767">
        <w:rPr>
          <w:rFonts w:ascii="Tahoma" w:hAnsi="Tahoma" w:cs="Tahoma"/>
          <w:sz w:val="22"/>
          <w:szCs w:val="22"/>
        </w:rPr>
        <w:t>relação à</w:t>
      </w:r>
      <w:r w:rsidRPr="00A46B85">
        <w:rPr>
          <w:rFonts w:ascii="Tahoma" w:hAnsi="Tahoma" w:cs="Tahoma"/>
          <w:sz w:val="22"/>
          <w:szCs w:val="22"/>
        </w:rPr>
        <w:t xml:space="preserve"> Cessão Fiduciária </w:t>
      </w:r>
      <w:r w:rsidRPr="00A46B85" w:rsidR="00707767">
        <w:rPr>
          <w:rFonts w:ascii="Tahoma" w:hAnsi="Tahoma" w:cs="Tahoma"/>
          <w:sz w:val="22"/>
          <w:szCs w:val="22"/>
        </w:rPr>
        <w:t>sobre</w:t>
      </w:r>
      <w:r w:rsidRPr="00A46B85">
        <w:rPr>
          <w:rFonts w:ascii="Tahoma" w:hAnsi="Tahoma" w:cs="Tahoma"/>
          <w:sz w:val="22"/>
          <w:szCs w:val="22"/>
        </w:rPr>
        <w:t xml:space="preserve"> todos os direitos detidos pela Cedente com relação às Contas Garantidas e os frutos e rendimentos originados nas Contas Garantidas, incluindo os Investimentos Permitidos, nos termos deste Contrato. </w:t>
      </w:r>
    </w:p>
    <w:p w:rsidR="005406C5" w:rsidRPr="00A46B85" w:rsidP="00B94F1A" w14:paraId="25C44AEE" w14:textId="77777777">
      <w:pPr>
        <w:tabs>
          <w:tab w:val="num" w:pos="0"/>
        </w:tabs>
        <w:autoSpaceDE w:val="0"/>
        <w:autoSpaceDN w:val="0"/>
        <w:adjustRightInd w:val="0"/>
        <w:spacing w:line="340" w:lineRule="exact"/>
        <w:jc w:val="both"/>
        <w:rPr>
          <w:rFonts w:ascii="Tahoma" w:hAnsi="Tahoma" w:cs="Tahoma"/>
          <w:sz w:val="22"/>
          <w:szCs w:val="22"/>
        </w:rPr>
      </w:pPr>
      <w:bookmarkEnd w:id="17"/>
    </w:p>
    <w:p w:rsidR="005406C5" w:rsidRPr="00A46B85" w:rsidP="00B94F1A" w14:paraId="767B4B19" w14:textId="77777777">
      <w:pPr>
        <w:pStyle w:val="ListParagraph"/>
        <w:keepNext/>
        <w:numPr>
          <w:ilvl w:val="0"/>
          <w:numId w:val="14"/>
        </w:numPr>
        <w:autoSpaceDE w:val="0"/>
        <w:autoSpaceDN w:val="0"/>
        <w:adjustRightInd w:val="0"/>
        <w:spacing w:line="340" w:lineRule="exact"/>
        <w:jc w:val="center"/>
        <w:rPr>
          <w:rFonts w:ascii="Tahoma" w:hAnsi="Tahoma" w:cs="Tahoma"/>
          <w:b/>
          <w:sz w:val="22"/>
          <w:szCs w:val="22"/>
          <w:u w:val="single"/>
        </w:rPr>
      </w:pPr>
      <w:bookmarkStart w:id="26" w:name="_Ref130638143"/>
      <w:bookmarkStart w:id="27" w:name="_Ref272853316"/>
      <w:bookmarkStart w:id="28" w:name="_Hlk95943765"/>
      <w:r w:rsidRPr="00A46B85">
        <w:rPr>
          <w:rFonts w:ascii="Tahoma" w:hAnsi="Tahoma" w:cs="Tahoma"/>
          <w:b/>
          <w:sz w:val="22"/>
          <w:szCs w:val="22"/>
          <w:u w:val="single"/>
        </w:rPr>
        <w:t xml:space="preserve">CLÁUSULA V - EXCUSSÃO DA </w:t>
      </w:r>
      <w:bookmarkEnd w:id="26"/>
      <w:r w:rsidRPr="00A46B85">
        <w:rPr>
          <w:rFonts w:ascii="Tahoma" w:hAnsi="Tahoma" w:cs="Tahoma"/>
          <w:b/>
          <w:sz w:val="22"/>
          <w:szCs w:val="22"/>
          <w:u w:val="single"/>
        </w:rPr>
        <w:t>CESSÃO FIDUCIÁRIA</w:t>
      </w:r>
      <w:bookmarkEnd w:id="27"/>
    </w:p>
    <w:p w:rsidR="005406C5" w:rsidRPr="00A46B85" w:rsidP="00B94F1A" w14:paraId="72FCF896" w14:textId="77777777">
      <w:pPr>
        <w:pStyle w:val="ListParagraph"/>
        <w:keepNext/>
        <w:numPr>
          <w:ilvl w:val="0"/>
          <w:numId w:val="14"/>
        </w:numPr>
        <w:autoSpaceDE w:val="0"/>
        <w:autoSpaceDN w:val="0"/>
        <w:adjustRightInd w:val="0"/>
        <w:spacing w:line="340" w:lineRule="exact"/>
        <w:jc w:val="center"/>
        <w:rPr>
          <w:rFonts w:ascii="Tahoma" w:hAnsi="Tahoma" w:cs="Tahoma"/>
          <w:b/>
          <w:sz w:val="22"/>
          <w:szCs w:val="22"/>
          <w:u w:val="single"/>
        </w:rPr>
      </w:pPr>
    </w:p>
    <w:p w:rsidR="00E73DDF" w:rsidRPr="00A46B85" w:rsidP="00B94F1A" w14:paraId="6DD99218" w14:textId="77777777">
      <w:pPr>
        <w:pStyle w:val="ListParagraph"/>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29" w:name="_Ref130645294"/>
      <w:r w:rsidRPr="00A46B85">
        <w:rPr>
          <w:rFonts w:ascii="Tahoma" w:eastAsia="Arial Unicode MS" w:hAnsi="Tahoma" w:cs="Tahoma"/>
          <w:sz w:val="22"/>
          <w:szCs w:val="22"/>
          <w:u w:val="single"/>
        </w:rPr>
        <w:t>Excussão da Garantia</w:t>
      </w:r>
      <w:r w:rsidRPr="00A46B85">
        <w:rPr>
          <w:rFonts w:ascii="Tahoma" w:eastAsia="Arial Unicode MS" w:hAnsi="Tahoma" w:cs="Tahoma"/>
          <w:sz w:val="22"/>
          <w:szCs w:val="22"/>
        </w:rPr>
        <w:t xml:space="preserve">. </w:t>
      </w:r>
      <w:r w:rsidRPr="00A46B85" w:rsidR="009817F9">
        <w:rPr>
          <w:rFonts w:ascii="Tahoma" w:eastAsia="Arial Unicode MS" w:hAnsi="Tahoma" w:cs="Tahoma"/>
          <w:sz w:val="22"/>
          <w:szCs w:val="22"/>
        </w:rPr>
        <w:t>Na ocorrência de</w:t>
      </w:r>
      <w:r w:rsidRPr="00A46B85" w:rsidR="005406C5">
        <w:rPr>
          <w:rFonts w:ascii="Tahoma" w:eastAsia="Arial Unicode MS" w:hAnsi="Tahoma" w:cs="Tahoma"/>
          <w:sz w:val="22"/>
          <w:szCs w:val="22"/>
        </w:rPr>
        <w:t xml:space="preserve"> vencimento antecipado das Obrigações Garantidas ou </w:t>
      </w:r>
      <w:bookmarkStart w:id="30" w:name="_DV_M101"/>
      <w:bookmarkEnd w:id="30"/>
      <w:r w:rsidRPr="00A46B85">
        <w:rPr>
          <w:rFonts w:ascii="Tahoma" w:eastAsia="Arial Unicode MS" w:hAnsi="Tahoma" w:cs="Tahoma"/>
          <w:sz w:val="22"/>
          <w:szCs w:val="22"/>
        </w:rPr>
        <w:t xml:space="preserve">no caso de seu vencimento ordinário </w:t>
      </w:r>
      <w:r w:rsidRPr="00A46B85" w:rsidR="005406C5">
        <w:rPr>
          <w:rFonts w:ascii="Tahoma" w:eastAsia="Arial Unicode MS" w:hAnsi="Tahoma" w:cs="Tahoma"/>
          <w:sz w:val="22"/>
          <w:szCs w:val="22"/>
        </w:rPr>
        <w:t>sem a devida quitação das Obrigações Garantidas, conforme os procedimentos e prazos dispostos</w:t>
      </w:r>
      <w:r w:rsidRPr="00A46B85">
        <w:rPr>
          <w:rFonts w:ascii="Tahoma" w:eastAsia="Arial Unicode MS" w:hAnsi="Tahoma" w:cs="Tahoma"/>
          <w:sz w:val="22"/>
          <w:szCs w:val="22"/>
        </w:rPr>
        <w:t xml:space="preserve"> na Escritura de Emissão</w:t>
      </w:r>
      <w:r w:rsidRPr="00A46B85" w:rsidR="005406C5">
        <w:rPr>
          <w:rFonts w:ascii="Tahoma" w:hAnsi="Tahoma" w:cs="Tahoma"/>
          <w:sz w:val="22"/>
          <w:szCs w:val="22"/>
        </w:rPr>
        <w:t>, a posse direta dos Direitos Cedidos será automaticamente transferida ao Agente Fiduciário, representando os Debenturista</w:t>
      </w:r>
      <w:r w:rsidRPr="00A46B85" w:rsidR="00A5309B">
        <w:rPr>
          <w:rFonts w:ascii="Tahoma" w:hAnsi="Tahoma" w:cs="Tahoma"/>
          <w:sz w:val="22"/>
          <w:szCs w:val="22"/>
        </w:rPr>
        <w:t>s</w:t>
      </w:r>
      <w:r w:rsidRPr="00A46B85" w:rsidR="005406C5">
        <w:rPr>
          <w:rFonts w:ascii="Tahoma" w:hAnsi="Tahoma" w:cs="Tahoma"/>
          <w:sz w:val="22"/>
          <w:szCs w:val="22"/>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w:t>
      </w:r>
      <w:r w:rsidRPr="00A46B85" w:rsidR="006E731B">
        <w:rPr>
          <w:rFonts w:ascii="Tahoma" w:hAnsi="Tahoma" w:cs="Tahoma"/>
          <w:sz w:val="22"/>
          <w:szCs w:val="22"/>
        </w:rPr>
        <w:t>Banco Depositário</w:t>
      </w:r>
      <w:r w:rsidRPr="00A46B85" w:rsidR="005406C5">
        <w:rPr>
          <w:rFonts w:ascii="Tahoma" w:hAnsi="Tahoma" w:cs="Tahoma"/>
          <w:sz w:val="22"/>
          <w:szCs w:val="22"/>
        </w:rPr>
        <w:t xml:space="preserve"> nas Contas Garantidas, por conta e ordem dos Debenturistas, </w:t>
      </w:r>
      <w:r w:rsidRPr="00A46B85" w:rsidR="005406C5">
        <w:rPr>
          <w:rFonts w:ascii="Tahoma" w:hAnsi="Tahoma" w:cs="Tahoma"/>
          <w:sz w:val="22"/>
          <w:szCs w:val="22"/>
        </w:rPr>
        <w:t>representados pelo Agente Fiduciário, inclusive por meio do recebimento de pagamentos dos Direitos Cedidos diretamente dos respectivos devedores</w:t>
      </w:r>
      <w:r w:rsidRPr="00A46B85" w:rsidR="009817F9">
        <w:rPr>
          <w:rFonts w:ascii="Tahoma" w:hAnsi="Tahoma" w:cs="Tahoma"/>
          <w:sz w:val="22"/>
          <w:szCs w:val="22"/>
        </w:rPr>
        <w:t>, e aplicar o produto obtido na amortização ou liquidação das Obrigações Garantidas</w:t>
      </w:r>
      <w:r w:rsidRPr="00A46B85" w:rsidR="005406C5">
        <w:rPr>
          <w:rFonts w:ascii="Tahoma" w:hAnsi="Tahoma" w:cs="Tahoma"/>
          <w:sz w:val="22"/>
          <w:szCs w:val="22"/>
        </w:rPr>
        <w:t xml:space="preserve">. </w:t>
      </w:r>
    </w:p>
    <w:p w:rsidR="00E73DDF" w:rsidRPr="00A46B85" w:rsidP="003716C6" w14:paraId="4EC68972" w14:textId="77777777">
      <w:pPr>
        <w:pStyle w:val="ListParagraph"/>
        <w:keepNext/>
        <w:autoSpaceDE w:val="0"/>
        <w:autoSpaceDN w:val="0"/>
        <w:adjustRightInd w:val="0"/>
        <w:spacing w:line="340" w:lineRule="exact"/>
        <w:ind w:left="0"/>
        <w:jc w:val="both"/>
        <w:rPr>
          <w:rFonts w:ascii="Tahoma" w:hAnsi="Tahoma" w:cs="Tahoma"/>
          <w:sz w:val="22"/>
          <w:szCs w:val="22"/>
        </w:rPr>
      </w:pPr>
    </w:p>
    <w:p w:rsidR="00A5309B" w:rsidRPr="00A46B85" w:rsidP="009E1D65" w14:paraId="3193B574" w14:textId="77777777">
      <w:pPr>
        <w:pStyle w:val="ListParagraph"/>
        <w:numPr>
          <w:ilvl w:val="1"/>
          <w:numId w:val="15"/>
        </w:numPr>
        <w:spacing w:line="320" w:lineRule="exact"/>
        <w:ind w:left="0" w:firstLine="0"/>
        <w:jc w:val="both"/>
        <w:rPr>
          <w:rFonts w:ascii="Tahoma" w:eastAsia="Arial Unicode MS" w:hAnsi="Tahoma" w:cs="Tahoma"/>
          <w:sz w:val="22"/>
          <w:szCs w:val="22"/>
        </w:rPr>
      </w:pPr>
      <w:bookmarkEnd w:id="29"/>
      <w:r w:rsidRPr="00A46B85">
        <w:rPr>
          <w:rFonts w:ascii="Tahoma" w:eastAsia="Arial Unicode MS" w:hAnsi="Tahoma" w:cs="Tahoma"/>
          <w:sz w:val="22"/>
          <w:szCs w:val="22"/>
        </w:rPr>
        <w:t xml:space="preserve">Sem prejuízo do disposto nesta </w:t>
      </w:r>
      <w:bookmarkStart w:id="31" w:name="_DV_C60"/>
      <w:r w:rsidRPr="00A46B85">
        <w:rPr>
          <w:rFonts w:ascii="Tahoma" w:eastAsia="Arial Unicode MS" w:hAnsi="Tahoma" w:cs="Tahoma"/>
          <w:sz w:val="22"/>
          <w:szCs w:val="22"/>
        </w:rPr>
        <w:t>Cláusula V</w:t>
      </w:r>
      <w:bookmarkStart w:id="32" w:name="_DV_M112"/>
      <w:bookmarkEnd w:id="31"/>
      <w:bookmarkEnd w:id="32"/>
      <w:r w:rsidRPr="00A46B85">
        <w:rPr>
          <w:rFonts w:ascii="Tahoma" w:eastAsia="Arial Unicode MS" w:hAnsi="Tahoma" w:cs="Tahoma"/>
          <w:sz w:val="22"/>
          <w:szCs w:val="22"/>
        </w:rPr>
        <w:t xml:space="preserve">, a </w:t>
      </w:r>
      <w:r w:rsidRPr="00A46B85">
        <w:rPr>
          <w:rFonts w:ascii="Tahoma" w:hAnsi="Tahoma" w:cs="Tahoma"/>
          <w:sz w:val="22"/>
          <w:szCs w:val="22"/>
        </w:rPr>
        <w:t xml:space="preserve">Cedente </w:t>
      </w:r>
      <w:r w:rsidRPr="00A46B85">
        <w:rPr>
          <w:rFonts w:ascii="Tahoma" w:eastAsia="Arial Unicode MS" w:hAnsi="Tahoma" w:cs="Tahoma"/>
          <w:sz w:val="22"/>
          <w:szCs w:val="22"/>
        </w:rPr>
        <w:t xml:space="preserve">outorga, nesta data, o instrumento particular de procuração em favor do Agente Fiduciário, nos termos do </w:t>
      </w:r>
      <w:r w:rsidRPr="00A46B85">
        <w:rPr>
          <w:rFonts w:ascii="Tahoma" w:eastAsia="Arial Unicode MS" w:hAnsi="Tahoma" w:cs="Tahoma"/>
          <w:b/>
          <w:sz w:val="22"/>
          <w:szCs w:val="22"/>
        </w:rPr>
        <w:t xml:space="preserve">Anexo </w:t>
      </w:r>
      <w:r w:rsidRPr="00A46B85" w:rsidR="00500D3F">
        <w:rPr>
          <w:rFonts w:ascii="Tahoma" w:eastAsia="Arial Unicode MS" w:hAnsi="Tahoma" w:cs="Tahoma"/>
          <w:b/>
          <w:sz w:val="22"/>
          <w:szCs w:val="22"/>
        </w:rPr>
        <w:t>VI</w:t>
      </w:r>
      <w:r w:rsidRPr="00A46B85" w:rsidR="00500D3F">
        <w:rPr>
          <w:rFonts w:ascii="Tahoma" w:eastAsia="Arial Unicode MS" w:hAnsi="Tahoma" w:cs="Tahoma"/>
          <w:sz w:val="22"/>
          <w:szCs w:val="22"/>
        </w:rPr>
        <w:t xml:space="preserve"> </w:t>
      </w:r>
      <w:r w:rsidRPr="00A46B85">
        <w:rPr>
          <w:rFonts w:ascii="Tahoma" w:eastAsia="Arial Unicode MS" w:hAnsi="Tahoma" w:cs="Tahoma"/>
          <w:sz w:val="22"/>
          <w:szCs w:val="22"/>
        </w:rPr>
        <w:t xml:space="preserve">ao presente Contrato. </w:t>
      </w:r>
    </w:p>
    <w:p w:rsidR="00A5309B" w:rsidRPr="00A46B85" w:rsidP="00A5309B" w14:paraId="0AA4F138" w14:textId="77777777">
      <w:pPr>
        <w:spacing w:line="320" w:lineRule="exact"/>
        <w:jc w:val="both"/>
        <w:rPr>
          <w:rFonts w:ascii="Tahoma" w:eastAsia="Arial Unicode MS" w:hAnsi="Tahoma" w:cs="Tahoma"/>
          <w:sz w:val="22"/>
          <w:szCs w:val="22"/>
        </w:rPr>
      </w:pPr>
    </w:p>
    <w:p w:rsidR="005406C5" w:rsidRPr="00A46B85" w:rsidP="00B94F1A" w14:paraId="74C6AF28" w14:textId="77777777">
      <w:pPr>
        <w:pStyle w:val="ListParagraph"/>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A </w:t>
      </w:r>
      <w:r w:rsidRPr="00A46B85">
        <w:rPr>
          <w:rFonts w:ascii="Tahoma" w:hAnsi="Tahoma" w:cs="Tahoma"/>
          <w:sz w:val="22"/>
          <w:szCs w:val="22"/>
        </w:rPr>
        <w:t xml:space="preserve">Cedente </w:t>
      </w:r>
      <w:r w:rsidRPr="00A46B85">
        <w:rPr>
          <w:rFonts w:ascii="Tahoma" w:eastAsia="Arial Unicode MS" w:hAnsi="Tahoma" w:cs="Tahoma"/>
          <w:sz w:val="22"/>
          <w:szCs w:val="22"/>
        </w:rPr>
        <w:t>compromete-se a, sem prejuízo do disposto na Cláusula 5.</w:t>
      </w:r>
      <w:r w:rsidRPr="00A46B85" w:rsidR="008C3DA6">
        <w:rPr>
          <w:rFonts w:ascii="Tahoma" w:eastAsia="Arial Unicode MS" w:hAnsi="Tahoma" w:cs="Tahoma"/>
          <w:sz w:val="22"/>
          <w:szCs w:val="22"/>
        </w:rPr>
        <w:t>2</w:t>
      </w:r>
      <w:r w:rsidRPr="00A46B85">
        <w:rPr>
          <w:rFonts w:ascii="Tahoma" w:eastAsia="Arial Unicode MS" w:hAnsi="Tahoma" w:cs="Tahoma"/>
          <w:sz w:val="22"/>
          <w:szCs w:val="22"/>
        </w:rPr>
        <w:t>.</w:t>
      </w:r>
      <w:r w:rsidRPr="00A46B85" w:rsidR="00A5309B">
        <w:rPr>
          <w:rFonts w:ascii="Tahoma" w:eastAsia="Arial Unicode MS" w:hAnsi="Tahoma" w:cs="Tahoma"/>
          <w:sz w:val="22"/>
          <w:szCs w:val="22"/>
        </w:rPr>
        <w:t>3</w:t>
      </w:r>
      <w:r w:rsidRPr="00A46B85">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 </w:t>
      </w:r>
    </w:p>
    <w:p w:rsidR="005406C5" w:rsidRPr="00A46B85" w:rsidP="005406C5" w14:paraId="053A8C1E" w14:textId="77777777">
      <w:pPr>
        <w:spacing w:line="320" w:lineRule="exact"/>
        <w:ind w:left="709"/>
        <w:jc w:val="both"/>
        <w:rPr>
          <w:rFonts w:ascii="Tahoma" w:eastAsia="Arial Unicode MS" w:hAnsi="Tahoma" w:cs="Tahoma"/>
          <w:sz w:val="22"/>
          <w:szCs w:val="22"/>
        </w:rPr>
      </w:pPr>
    </w:p>
    <w:p w:rsidR="005406C5" w:rsidRPr="00A46B85" w:rsidP="00B94F1A" w14:paraId="321E14AB" w14:textId="77777777">
      <w:pPr>
        <w:pStyle w:val="ListParagraph"/>
        <w:numPr>
          <w:ilvl w:val="2"/>
          <w:numId w:val="15"/>
        </w:numPr>
        <w:tabs>
          <w:tab w:val="num" w:pos="709"/>
        </w:tabs>
        <w:autoSpaceDE w:val="0"/>
        <w:autoSpaceDN w:val="0"/>
        <w:adjustRightInd w:val="0"/>
        <w:spacing w:line="340" w:lineRule="exact"/>
        <w:ind w:left="709" w:firstLine="0"/>
        <w:jc w:val="both"/>
        <w:rPr>
          <w:rFonts w:ascii="Tahoma" w:hAnsi="Tahoma" w:cs="Tahoma"/>
          <w:i/>
          <w:sz w:val="22"/>
          <w:szCs w:val="22"/>
        </w:rPr>
      </w:pPr>
      <w:r w:rsidRPr="00A46B85">
        <w:rPr>
          <w:rFonts w:ascii="Tahoma" w:eastAsia="Arial Unicode MS" w:hAnsi="Tahoma" w:cs="Tahoma"/>
          <w:sz w:val="22"/>
          <w:szCs w:val="22"/>
        </w:rPr>
        <w:t>A procuração é irrevogável, irretratável, válida e efetiva, conforme previsto no artigo 684 e seguintes do Código Civil, e a</w:t>
      </w:r>
      <w:r w:rsidRPr="00A46B85">
        <w:rPr>
          <w:rFonts w:ascii="Tahoma" w:hAnsi="Tahoma" w:cs="Tahoma"/>
          <w:sz w:val="22"/>
          <w:szCs w:val="22"/>
        </w:rPr>
        <w:t xml:space="preserve"> Cedente, desde já</w:t>
      </w:r>
      <w:r w:rsidRPr="00A46B85" w:rsidR="00ED0E5B">
        <w:rPr>
          <w:rFonts w:ascii="Tahoma" w:hAnsi="Tahoma" w:cs="Tahoma"/>
          <w:sz w:val="22"/>
          <w:szCs w:val="22"/>
        </w:rPr>
        <w:t>,</w:t>
      </w:r>
      <w:r w:rsidRPr="00A46B85">
        <w:rPr>
          <w:rFonts w:ascii="Tahoma" w:hAnsi="Tahoma" w:cs="Tahoma"/>
          <w:sz w:val="22"/>
          <w:szCs w:val="22"/>
        </w:rPr>
        <w:t xml:space="preserve"> concorda expressamente que o instrumento de </w:t>
      </w:r>
      <w:r w:rsidRPr="00A46B85">
        <w:rPr>
          <w:rFonts w:ascii="Tahoma" w:hAnsi="Tahoma" w:cs="Tahoma"/>
          <w:sz w:val="22"/>
          <w:szCs w:val="22"/>
        </w:rPr>
        <w:t>mandato</w:t>
      </w:r>
      <w:r w:rsidRPr="00A46B85">
        <w:rPr>
          <w:rFonts w:ascii="Tahoma" w:hAnsi="Tahoma" w:cs="Tahoma"/>
          <w:sz w:val="22"/>
          <w:szCs w:val="22"/>
        </w:rPr>
        <w:t xml:space="preserve"> outorgado, na forma do </w:t>
      </w:r>
      <w:r w:rsidRPr="00A46B85">
        <w:rPr>
          <w:rFonts w:ascii="Tahoma" w:hAnsi="Tahoma" w:cs="Tahoma"/>
          <w:b/>
          <w:sz w:val="22"/>
          <w:szCs w:val="22"/>
        </w:rPr>
        <w:t xml:space="preserve">Anexo </w:t>
      </w:r>
      <w:r w:rsidRPr="00A46B85" w:rsidR="00500D3F">
        <w:rPr>
          <w:rFonts w:ascii="Tahoma" w:hAnsi="Tahoma" w:cs="Tahoma"/>
          <w:b/>
          <w:sz w:val="22"/>
          <w:szCs w:val="22"/>
        </w:rPr>
        <w:t>VI</w:t>
      </w:r>
      <w:r w:rsidRPr="00A46B85" w:rsidR="00500D3F">
        <w:rPr>
          <w:rFonts w:ascii="Tahoma" w:hAnsi="Tahoma" w:cs="Tahoma"/>
          <w:sz w:val="22"/>
          <w:szCs w:val="22"/>
        </w:rPr>
        <w:t xml:space="preserve"> </w:t>
      </w:r>
      <w:r w:rsidRPr="00A46B85">
        <w:rPr>
          <w:rFonts w:ascii="Tahoma" w:hAnsi="Tahoma" w:cs="Tahoma"/>
          <w:sz w:val="22"/>
          <w:szCs w:val="22"/>
        </w:rPr>
        <w:t>ao presente</w:t>
      </w:r>
      <w:r w:rsidRPr="00A46B85" w:rsidR="00A5309B">
        <w:rPr>
          <w:rFonts w:ascii="Tahoma" w:hAnsi="Tahoma" w:cs="Tahoma"/>
          <w:sz w:val="22"/>
          <w:szCs w:val="22"/>
        </w:rPr>
        <w:t xml:space="preserve"> Contrato</w:t>
      </w:r>
      <w:r w:rsidRPr="00A46B85">
        <w:rPr>
          <w:rFonts w:ascii="Tahoma" w:hAnsi="Tahoma" w:cs="Tahoma"/>
          <w:sz w:val="22"/>
          <w:szCs w:val="22"/>
        </w:rPr>
        <w:t>, vigorar</w:t>
      </w:r>
      <w:r w:rsidRPr="00A46B85" w:rsidR="00D1738B">
        <w:rPr>
          <w:rFonts w:ascii="Tahoma" w:hAnsi="Tahoma" w:cs="Tahoma"/>
          <w:sz w:val="22"/>
          <w:szCs w:val="22"/>
        </w:rPr>
        <w:t>á</w:t>
      </w:r>
      <w:r w:rsidRPr="00A46B85">
        <w:rPr>
          <w:rFonts w:ascii="Tahoma" w:hAnsi="Tahoma" w:cs="Tahoma"/>
          <w:sz w:val="22"/>
          <w:szCs w:val="22"/>
        </w:rPr>
        <w:t xml:space="preserve"> </w:t>
      </w:r>
      <w:r w:rsidRPr="00A46B85" w:rsidR="00ED0E5B">
        <w:rPr>
          <w:rFonts w:ascii="Tahoma" w:hAnsi="Tahoma" w:cs="Tahoma"/>
          <w:sz w:val="22"/>
          <w:szCs w:val="22"/>
        </w:rPr>
        <w:t xml:space="preserve">até </w:t>
      </w:r>
      <w:r w:rsidRPr="00A46B85" w:rsidR="00D1738B">
        <w:rPr>
          <w:rFonts w:ascii="Tahoma" w:hAnsi="Tahoma" w:cs="Tahoma"/>
          <w:sz w:val="22"/>
          <w:szCs w:val="22"/>
        </w:rPr>
        <w:t>o cumprimento integral das Obrigações Garantidas</w:t>
      </w:r>
      <w:r w:rsidRPr="00A46B85">
        <w:rPr>
          <w:rFonts w:ascii="Tahoma" w:hAnsi="Tahoma" w:cs="Tahoma"/>
          <w:sz w:val="22"/>
          <w:szCs w:val="22"/>
        </w:rPr>
        <w:t xml:space="preserve">. </w:t>
      </w:r>
    </w:p>
    <w:p w:rsidR="00E55616" w:rsidRPr="00A46B85" w:rsidP="00E55616" w14:paraId="470BBFAF" w14:textId="77777777">
      <w:pPr>
        <w:autoSpaceDE w:val="0"/>
        <w:autoSpaceDN w:val="0"/>
        <w:adjustRightInd w:val="0"/>
        <w:spacing w:line="340" w:lineRule="exact"/>
        <w:jc w:val="both"/>
        <w:rPr>
          <w:rFonts w:ascii="Tahoma" w:hAnsi="Tahoma" w:cs="Tahoma"/>
          <w:i/>
          <w:sz w:val="22"/>
          <w:szCs w:val="22"/>
        </w:rPr>
      </w:pPr>
    </w:p>
    <w:p w:rsidR="009E1D65" w:rsidRPr="00A46B85" w:rsidP="001F683B" w14:paraId="28C57511" w14:textId="537DD532">
      <w:pPr>
        <w:pStyle w:val="ListParagraph"/>
        <w:numPr>
          <w:ilvl w:val="1"/>
          <w:numId w:val="15"/>
        </w:numPr>
        <w:autoSpaceDE w:val="0"/>
        <w:autoSpaceDN w:val="0"/>
        <w:adjustRightInd w:val="0"/>
        <w:spacing w:line="340" w:lineRule="exact"/>
        <w:ind w:left="0" w:firstLine="0"/>
        <w:jc w:val="both"/>
        <w:rPr>
          <w:rFonts w:ascii="Tahoma" w:hAnsi="Tahoma" w:cs="Tahoma"/>
          <w:i/>
          <w:sz w:val="22"/>
          <w:szCs w:val="22"/>
        </w:rPr>
      </w:pPr>
      <w:r w:rsidRPr="00A46B85">
        <w:rPr>
          <w:rFonts w:ascii="Tahoma" w:eastAsia="Arial Unicode MS" w:hAnsi="Tahoma" w:cs="Tahoma"/>
          <w:sz w:val="22"/>
          <w:szCs w:val="22"/>
        </w:rPr>
        <w:t xml:space="preserve">Se o </w:t>
      </w:r>
      <w:r w:rsidRPr="00A46B85">
        <w:rPr>
          <w:rFonts w:ascii="Tahoma" w:hAnsi="Tahoma" w:cs="Tahoma"/>
          <w:sz w:val="22"/>
          <w:szCs w:val="22"/>
        </w:rPr>
        <w:t>produto</w:t>
      </w:r>
      <w:r w:rsidRPr="00A46B85">
        <w:rPr>
          <w:rFonts w:ascii="Tahoma" w:eastAsia="Arial Unicode MS" w:hAnsi="Tahoma" w:cs="Tahoma"/>
          <w:sz w:val="22"/>
          <w:szCs w:val="22"/>
        </w:rPr>
        <w:t xml:space="preserve"> obtido com a excussão da Cessão Fiduciária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despesas incorridas com a excussão desta </w:t>
      </w:r>
      <w:r w:rsidRPr="00A46B85" w:rsidR="00594538">
        <w:rPr>
          <w:rFonts w:ascii="Tahoma" w:eastAsia="Arial Unicode MS" w:hAnsi="Tahoma" w:cs="Tahoma"/>
          <w:sz w:val="22"/>
          <w:szCs w:val="22"/>
        </w:rPr>
        <w:t>Cessão Fiduciária</w:t>
      </w:r>
      <w:r w:rsidRPr="00A46B85">
        <w:rPr>
          <w:rFonts w:ascii="Tahoma" w:eastAsia="Arial Unicode MS" w:hAnsi="Tahoma" w:cs="Tahoma"/>
          <w:sz w:val="22"/>
          <w:szCs w:val="22"/>
        </w:rPr>
        <w:t xml:space="preserve">, inclusive em razão de eventual processo judicial ou extrajudicial, incluindo custas processuais, honorários advocatícios, de peritos e </w:t>
      </w:r>
      <w:r w:rsidRPr="00A46B85" w:rsidR="00594538">
        <w:rPr>
          <w:rFonts w:ascii="Tahoma" w:eastAsia="Arial Unicode MS" w:hAnsi="Tahoma" w:cs="Tahoma"/>
          <w:sz w:val="22"/>
          <w:szCs w:val="22"/>
        </w:rPr>
        <w:t>do Relatório de Revisão</w:t>
      </w:r>
      <w:r w:rsidRPr="00A46B85">
        <w:rPr>
          <w:rFonts w:ascii="Tahoma" w:eastAsia="Arial Unicode MS" w:hAnsi="Tahoma" w:cs="Tahoma"/>
          <w:sz w:val="22"/>
          <w:szCs w:val="22"/>
        </w:rPr>
        <w:t xml:space="preserve">, bem como eventuais tributos ou taxas; </w:t>
      </w:r>
      <w:r w:rsidRPr="00A46B85">
        <w:rPr>
          <w:rFonts w:ascii="Tahoma" w:eastAsia="Arial Unicode MS" w:hAnsi="Tahoma" w:cs="Tahoma"/>
          <w:b/>
          <w:sz w:val="22"/>
          <w:szCs w:val="22"/>
        </w:rPr>
        <w:t>(ii)</w:t>
      </w:r>
      <w:r w:rsidRPr="00A46B85">
        <w:rPr>
          <w:rFonts w:ascii="Tahoma" w:eastAsia="Arial Unicode MS" w:hAnsi="Tahoma" w:cs="Tahoma"/>
          <w:sz w:val="22"/>
          <w:szCs w:val="22"/>
        </w:rPr>
        <w:t xml:space="preserve"> Encargos Moratórios e demais encargos devidos sob as Obrigações Garantidas; </w:t>
      </w:r>
      <w:r w:rsidRPr="00A46B85">
        <w:rPr>
          <w:rFonts w:ascii="Tahoma" w:eastAsia="Arial Unicode MS" w:hAnsi="Tahoma" w:cs="Tahoma"/>
          <w:b/>
          <w:sz w:val="22"/>
          <w:szCs w:val="22"/>
        </w:rPr>
        <w:t>(</w:t>
      </w:r>
      <w:r w:rsidR="00DF6692">
        <w:rPr>
          <w:rFonts w:ascii="Tahoma" w:eastAsia="Arial Unicode MS" w:hAnsi="Tahoma" w:cs="Tahoma"/>
          <w:b/>
          <w:sz w:val="22"/>
          <w:szCs w:val="22"/>
        </w:rPr>
        <w:t>iii</w:t>
      </w:r>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Remuneração; </w:t>
      </w:r>
      <w:r w:rsidRPr="00A46B85">
        <w:rPr>
          <w:rFonts w:ascii="Tahoma" w:eastAsia="Arial Unicode MS" w:hAnsi="Tahoma" w:cs="Tahoma"/>
          <w:b/>
          <w:sz w:val="22"/>
          <w:szCs w:val="22"/>
        </w:rPr>
        <w:t>(</w:t>
      </w:r>
      <w:r w:rsidR="00DF6692">
        <w:rPr>
          <w:rFonts w:ascii="Tahoma" w:eastAsia="Arial Unicode MS" w:hAnsi="Tahoma" w:cs="Tahoma"/>
          <w:b/>
          <w:sz w:val="22"/>
          <w:szCs w:val="22"/>
        </w:rPr>
        <w:t>i</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saldo do Valor Nominal Unitário das Debêntures em Circulação; e </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quaisquer outros valores ou despesas devidos no âmbito das Debêntures. A </w:t>
      </w:r>
      <w:r w:rsidRPr="00A46B85" w:rsidR="00594538">
        <w:rPr>
          <w:rFonts w:ascii="Tahoma" w:eastAsia="Arial Unicode MS" w:hAnsi="Tahoma" w:cs="Tahoma"/>
          <w:sz w:val="22"/>
          <w:szCs w:val="22"/>
        </w:rPr>
        <w:t>Cedente</w:t>
      </w:r>
      <w:r w:rsidRPr="00A46B85">
        <w:rPr>
          <w:rFonts w:ascii="Tahoma" w:eastAsia="Arial Unicode MS" w:hAnsi="Tahoma" w:cs="Tahoma"/>
          <w:sz w:val="22"/>
          <w:szCs w:val="22"/>
        </w:rPr>
        <w:t xml:space="preserve"> permanecerá integralmente responsável pelo saldo devedor das Obrigações Garantidas que não tiverem sido pagas mediante excussão d</w:t>
      </w:r>
      <w:r w:rsidRPr="00A46B85" w:rsidR="00594538">
        <w:rPr>
          <w:rFonts w:ascii="Tahoma" w:eastAsia="Arial Unicode MS" w:hAnsi="Tahoma" w:cs="Tahoma"/>
          <w:sz w:val="22"/>
          <w:szCs w:val="22"/>
        </w:rPr>
        <w:t>os Direitos Cedidos</w:t>
      </w:r>
      <w:r w:rsidRPr="00A46B85">
        <w:rPr>
          <w:rFonts w:ascii="Tahoma" w:eastAsia="Arial Unicode MS" w:hAnsi="Tahoma" w:cs="Tahoma"/>
          <w:sz w:val="22"/>
          <w:szCs w:val="22"/>
        </w:rPr>
        <w:t xml:space="preserve">, sem prejuízo dos acréscimos de Remuneração, Encargos Moratórios e demais encargos incidentes sobre o saldo devedor das Obrigações Garantidas enquanto não forem pagos, </w:t>
      </w:r>
      <w:r w:rsidRPr="00A46B85">
        <w:rPr>
          <w:rFonts w:ascii="Tahoma" w:eastAsia="Arial Unicode MS" w:hAnsi="Tahoma" w:cs="Tahoma"/>
          <w:sz w:val="22"/>
          <w:szCs w:val="22"/>
        </w:rPr>
        <w:t xml:space="preserve">declarando a SPE, neste ato, se tratar de dívida líquida e certa, passível de cobrança por meio de processo de execução extrajudicial. </w:t>
      </w:r>
    </w:p>
    <w:p w:rsidR="009E1D65" w:rsidRPr="00A46B85" w:rsidP="00E55616" w14:paraId="3A28D482" w14:textId="77777777">
      <w:pPr>
        <w:autoSpaceDE w:val="0"/>
        <w:autoSpaceDN w:val="0"/>
        <w:adjustRightInd w:val="0"/>
        <w:spacing w:line="340" w:lineRule="exact"/>
        <w:jc w:val="both"/>
        <w:rPr>
          <w:rFonts w:ascii="Tahoma" w:hAnsi="Tahoma" w:cs="Tahoma"/>
          <w:iCs/>
          <w:sz w:val="22"/>
          <w:szCs w:val="22"/>
        </w:rPr>
      </w:pPr>
    </w:p>
    <w:p w:rsidR="005406C5" w:rsidRPr="00A46B85" w:rsidP="006F50CC" w14:paraId="4B6D5611"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bookmarkStart w:id="33" w:name="_Ref44581596"/>
      <w:bookmarkStart w:id="34" w:name="_Ref130639794"/>
      <w:r w:rsidRPr="00A46B85">
        <w:rPr>
          <w:rFonts w:ascii="Tahoma" w:hAnsi="Tahoma" w:cs="Tahoma"/>
          <w:sz w:val="22"/>
          <w:szCs w:val="22"/>
        </w:rPr>
        <w:t xml:space="preserve">A Cedente permanecerá integralmente responsável pelo saldo devedor das Obrigações Garantidas que não tiverem sido pagas mediante excussão dos Direitos Cedidos, sem prejuízo dos acréscimos de Remuneração, Encargos Moratórios e demais encargos incidentes sobre o saldo devedor das Obrigações Garantidas enquanto não forem pagos, declarando a Cedente, neste ato, se tratar de dívida líquida e certa, passível de cobrança por meio de processo de execução extrajudicial. </w:t>
      </w:r>
      <w:bookmarkEnd w:id="33"/>
    </w:p>
    <w:p w:rsidR="005406C5" w:rsidRPr="00A46B85" w:rsidP="005406C5" w14:paraId="3C8BB805" w14:textId="77777777">
      <w:pPr>
        <w:autoSpaceDE w:val="0"/>
        <w:autoSpaceDN w:val="0"/>
        <w:adjustRightInd w:val="0"/>
        <w:spacing w:line="340" w:lineRule="exact"/>
        <w:jc w:val="both"/>
        <w:rPr>
          <w:rFonts w:ascii="Tahoma" w:hAnsi="Tahoma" w:cs="Tahoma"/>
          <w:sz w:val="22"/>
          <w:szCs w:val="22"/>
        </w:rPr>
      </w:pPr>
    </w:p>
    <w:p w:rsidR="005406C5" w:rsidRPr="00A46B85" w:rsidP="00B94F1A" w14:paraId="571F7C98"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Fica certo e ajustado o caráter não excludente, mas cumulativo entre si, da Cessão Fiduciária com as demais garantias prestadas nos termos da Escritura de Emissão, podendo o Agente Fiduciário executar ou excutir todas ou cada uma delas indiscriminadamente, parcial ou integralmente, para os fins de amortizar ou </w:t>
      </w:r>
      <w:r w:rsidRPr="00A46B85">
        <w:rPr>
          <w:rFonts w:ascii="Tahoma" w:hAnsi="Tahoma"/>
          <w:sz w:val="22"/>
        </w:rPr>
        <w:t>quitar as Obrigações Garantidas, tantas vezes quantas forem necessárias</w:t>
      </w:r>
      <w:r w:rsidRPr="00A46B85" w:rsidR="0002006A">
        <w:rPr>
          <w:rFonts w:ascii="Tahoma" w:hAnsi="Tahoma" w:cs="Tahoma"/>
          <w:sz w:val="22"/>
          <w:szCs w:val="22"/>
        </w:rPr>
        <w:t>.</w:t>
      </w:r>
    </w:p>
    <w:p w:rsidR="005406C5" w:rsidRPr="00A46B85" w:rsidP="005406C5" w14:paraId="6DFBB8D2" w14:textId="77777777">
      <w:pPr>
        <w:autoSpaceDE w:val="0"/>
        <w:autoSpaceDN w:val="0"/>
        <w:adjustRightInd w:val="0"/>
        <w:spacing w:line="340" w:lineRule="exact"/>
        <w:jc w:val="both"/>
        <w:rPr>
          <w:rFonts w:ascii="Tahoma" w:hAnsi="Tahoma" w:cs="Tahoma"/>
          <w:sz w:val="22"/>
          <w:szCs w:val="22"/>
        </w:rPr>
      </w:pPr>
    </w:p>
    <w:p w:rsidR="005406C5" w:rsidRPr="00A46B85" w:rsidP="00B94F1A" w14:paraId="6CEE35D1" w14:textId="77777777">
      <w:pPr>
        <w:pStyle w:val="ListParagraph"/>
        <w:numPr>
          <w:ilvl w:val="1"/>
          <w:numId w:val="15"/>
        </w:numPr>
        <w:autoSpaceDE w:val="0"/>
        <w:autoSpaceDN w:val="0"/>
        <w:adjustRightInd w:val="0"/>
        <w:spacing w:line="340" w:lineRule="exact"/>
        <w:ind w:left="0" w:firstLine="0"/>
        <w:jc w:val="both"/>
        <w:rPr>
          <w:rFonts w:ascii="Tahoma" w:hAnsi="Tahoma" w:cs="Tahoma"/>
          <w:i/>
          <w:sz w:val="22"/>
          <w:szCs w:val="22"/>
        </w:rPr>
      </w:pPr>
      <w:bookmarkStart w:id="35" w:name="_Ref130718506"/>
      <w:r w:rsidRPr="00A46B85">
        <w:rPr>
          <w:rFonts w:ascii="Tahoma" w:hAnsi="Tahoma" w:cs="Tahoma"/>
          <w:sz w:val="22"/>
          <w:szCs w:val="22"/>
        </w:rPr>
        <w:t>A Cedente obriga-se a praticar todos os atos e cooperar com o Agente Fiduciário</w:t>
      </w:r>
      <w:r w:rsidRPr="00A46B85">
        <w:rPr>
          <w:rFonts w:ascii="Tahoma" w:hAnsi="Tahoma"/>
          <w:sz w:val="22"/>
        </w:rPr>
        <w:t xml:space="preserve"> e com os Debenturistas</w:t>
      </w:r>
      <w:r w:rsidRPr="00A46B85">
        <w:rPr>
          <w:rFonts w:ascii="Tahoma" w:hAnsi="Tahoma" w:cs="Tahoma"/>
          <w:sz w:val="22"/>
          <w:szCs w:val="22"/>
        </w:rPr>
        <w:t xml:space="preserve"> em tudo que se fizer legalmente necessário ao cumprimento do disposto nesta Cláusula V, devendo, inclusive, enviar ao Agente Fiduciário, no prazo de até </w:t>
      </w:r>
      <w:r w:rsidRPr="00A46B85" w:rsidR="0002006A">
        <w:rPr>
          <w:rFonts w:ascii="Tahoma" w:hAnsi="Tahoma" w:cs="Tahoma"/>
          <w:sz w:val="22"/>
          <w:szCs w:val="22"/>
        </w:rPr>
        <w:t xml:space="preserve">3 </w:t>
      </w:r>
      <w:r w:rsidRPr="00A46B85">
        <w:rPr>
          <w:rFonts w:ascii="Tahoma" w:hAnsi="Tahoma" w:cs="Tahoma"/>
          <w:sz w:val="22"/>
          <w:szCs w:val="22"/>
        </w:rPr>
        <w:t>(</w:t>
      </w:r>
      <w:r w:rsidRPr="00A46B85" w:rsidR="0002006A">
        <w:rPr>
          <w:rFonts w:ascii="Tahoma" w:hAnsi="Tahoma" w:cs="Tahoma"/>
          <w:sz w:val="22"/>
          <w:szCs w:val="22"/>
        </w:rPr>
        <w:t>três</w:t>
      </w:r>
      <w:r w:rsidRPr="00A46B85">
        <w:rPr>
          <w:rFonts w:ascii="Tahoma" w:hAnsi="Tahoma" w:cs="Tahoma"/>
          <w:sz w:val="22"/>
          <w:szCs w:val="22"/>
        </w:rPr>
        <w:t>) Dias Úteis contado da respectiva solicitação, todas as informações que este julgue necessárias para proceder ao recebimento dos Direitos Cedidos, bem como original dos Documentos Representativos dos Créditos Cedidos (conforme definido abaixo).</w:t>
      </w:r>
      <w:bookmarkEnd w:id="34"/>
      <w:bookmarkEnd w:id="35"/>
      <w:r w:rsidRPr="00A46B85">
        <w:rPr>
          <w:rFonts w:ascii="Tahoma" w:hAnsi="Tahoma" w:cs="Tahoma"/>
          <w:sz w:val="22"/>
          <w:szCs w:val="22"/>
        </w:rPr>
        <w:t xml:space="preserve"> </w:t>
      </w:r>
    </w:p>
    <w:p w:rsidR="005406C5" w:rsidRPr="00A46B85" w:rsidP="005406C5" w14:paraId="09937190" w14:textId="77777777">
      <w:pPr>
        <w:autoSpaceDE w:val="0"/>
        <w:autoSpaceDN w:val="0"/>
        <w:adjustRightInd w:val="0"/>
        <w:spacing w:line="340" w:lineRule="exact"/>
        <w:jc w:val="both"/>
        <w:rPr>
          <w:rFonts w:ascii="Tahoma" w:hAnsi="Tahoma" w:cs="Tahoma"/>
          <w:i/>
          <w:sz w:val="22"/>
          <w:szCs w:val="22"/>
        </w:rPr>
      </w:pPr>
    </w:p>
    <w:p w:rsidR="005406C5" w:rsidRPr="00A46B85" w:rsidP="00B94F1A" w14:paraId="787864AB"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 xml:space="preserve">Fica certo e ajustado que, </w:t>
      </w:r>
      <w:bookmarkStart w:id="36" w:name="_DV_C62"/>
      <w:r w:rsidRPr="00A46B85" w:rsidR="00EF6730">
        <w:rPr>
          <w:rFonts w:ascii="Tahoma" w:eastAsia="Arial Unicode MS" w:hAnsi="Tahoma" w:cs="Tahoma"/>
          <w:sz w:val="22"/>
          <w:szCs w:val="22"/>
        </w:rPr>
        <w:t>mediante a ocorrência de um Evento de Excussão</w:t>
      </w:r>
      <w:bookmarkEnd w:id="36"/>
      <w:r w:rsidRPr="00A46B85">
        <w:rPr>
          <w:rFonts w:ascii="Tahoma" w:eastAsia="Arial Unicode MS" w:hAnsi="Tahoma" w:cs="Tahoma"/>
          <w:sz w:val="22"/>
          <w:szCs w:val="22"/>
        </w:rPr>
        <w:t xml:space="preserve">, o Agente </w:t>
      </w:r>
      <w:bookmarkStart w:id="37" w:name="_DV_M115"/>
      <w:bookmarkEnd w:id="37"/>
      <w:r w:rsidRPr="00A46B85">
        <w:rPr>
          <w:rFonts w:ascii="Tahoma" w:eastAsia="Arial Unicode MS" w:hAnsi="Tahoma" w:cs="Tahoma"/>
          <w:sz w:val="22"/>
          <w:szCs w:val="22"/>
        </w:rPr>
        <w:t xml:space="preserve">Fiduciário poderá tomar as providências preparatórias e/ou assecuratórias, judiciais ou não, que os Debenturistas entenderem cabíveis, a fim de permitir a plena e integral execução ou excussão da garantia objeto deste Contrato, inclusive de forma parcial, quantas vezes forem necessárias para os fins de amortizar ou liquidar as Obrigações Garantidas. </w:t>
      </w:r>
    </w:p>
    <w:p w:rsidR="005406C5" w:rsidRPr="00A46B85" w:rsidP="005406C5" w14:paraId="3DBAFFA3" w14:textId="77777777">
      <w:pPr>
        <w:autoSpaceDE w:val="0"/>
        <w:autoSpaceDN w:val="0"/>
        <w:adjustRightInd w:val="0"/>
        <w:spacing w:line="340" w:lineRule="exact"/>
        <w:jc w:val="both"/>
        <w:rPr>
          <w:rFonts w:ascii="Tahoma" w:hAnsi="Tahoma" w:cs="Tahoma"/>
          <w:sz w:val="22"/>
          <w:szCs w:val="22"/>
        </w:rPr>
      </w:pPr>
    </w:p>
    <w:p w:rsidR="005406C5" w:rsidRPr="00A46B85" w:rsidP="00B94F1A" w14:paraId="49EDF272"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A Cedente, neste ato</w:t>
      </w:r>
      <w:r w:rsidRPr="00A46B85" w:rsidR="00C869D8">
        <w:rPr>
          <w:rFonts w:ascii="Tahoma" w:eastAsia="Arial Unicode MS" w:hAnsi="Tahoma" w:cs="Tahoma"/>
          <w:sz w:val="22"/>
          <w:szCs w:val="22"/>
        </w:rPr>
        <w:t>,</w:t>
      </w:r>
      <w:r w:rsidRPr="00A46B85">
        <w:rPr>
          <w:rFonts w:ascii="Tahoma" w:eastAsia="Arial Unicode MS" w:hAnsi="Tahoma" w:cs="Tahoma"/>
          <w:sz w:val="22"/>
          <w:szCs w:val="22"/>
        </w:rPr>
        <w:t xml:space="preserve"> </w:t>
      </w:r>
      <w:r w:rsidRPr="00A46B85">
        <w:rPr>
          <w:rFonts w:ascii="Tahoma" w:eastAsia="Arial Unicode MS" w:hAnsi="Tahoma" w:cs="Tahoma"/>
          <w:sz w:val="22"/>
          <w:szCs w:val="22"/>
        </w:rPr>
        <w:t>renuncia</w:t>
      </w:r>
      <w:r w:rsidRPr="00A46B85">
        <w:rPr>
          <w:rFonts w:ascii="Tahoma" w:eastAsia="Arial Unicode MS" w:hAnsi="Tahoma" w:cs="Tahoma"/>
          <w:sz w:val="22"/>
          <w:szCs w:val="22"/>
        </w:rPr>
        <w:t xml:space="preserve"> em favor dos Debenturistas, representados pelo Agente Fiduciário, a qualquer privilégio legal que possa afetar a livre e integral exequibilidade ou exercício de quaisquer direitos nos termos deste Contrato, estendendo-se referida renúncia, inclusive e sem qualquer limitação, a quaisquer direitos.</w:t>
      </w:r>
    </w:p>
    <w:p w:rsidR="005406C5" w:rsidRPr="00A46B85" w:rsidP="005406C5" w14:paraId="487ADE46" w14:textId="77777777">
      <w:pPr>
        <w:autoSpaceDE w:val="0"/>
        <w:autoSpaceDN w:val="0"/>
        <w:adjustRightInd w:val="0"/>
        <w:spacing w:line="340" w:lineRule="exact"/>
        <w:jc w:val="both"/>
        <w:rPr>
          <w:rFonts w:ascii="Tahoma" w:hAnsi="Tahoma" w:cs="Tahoma"/>
          <w:sz w:val="22"/>
          <w:szCs w:val="22"/>
        </w:rPr>
      </w:pPr>
      <w:bookmarkEnd w:id="28"/>
    </w:p>
    <w:p w:rsidR="00DB1A71" w:rsidRPr="00A46B85" w:rsidP="00B94F1A" w14:paraId="2CADFB9F"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bookmarkStart w:id="38" w:name="_Hlk95943905"/>
      <w:r w:rsidRPr="00A46B85">
        <w:rPr>
          <w:rFonts w:ascii="Tahoma" w:hAnsi="Tahoma" w:cs="Tahoma"/>
          <w:b/>
          <w:sz w:val="22"/>
          <w:szCs w:val="22"/>
          <w:u w:val="single"/>
        </w:rPr>
        <w:t>CLÁUSULA VI – LIBERAÇÃO DA GARANTIA E COMPARTILHAMENTO</w:t>
      </w:r>
      <w:r w:rsidRPr="00A46B85" w:rsidR="008D322F">
        <w:rPr>
          <w:rFonts w:ascii="Tahoma" w:hAnsi="Tahoma" w:cs="Tahoma"/>
          <w:sz w:val="22"/>
          <w:szCs w:val="22"/>
          <w:u w:val="single"/>
        </w:rPr>
        <w:t xml:space="preserve"> </w:t>
      </w:r>
    </w:p>
    <w:p w:rsidR="00DB1A71" w:rsidRPr="00A46B85" w:rsidP="00B94F1A" w14:paraId="299AD496" w14:textId="77777777">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6E3691" w:rsidRPr="00A823A5" w:rsidP="00B94F1A" w14:paraId="33DA3F75" w14:textId="68C8B603">
      <w:pPr>
        <w:pStyle w:val="ListParagraph"/>
        <w:keepNext/>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Compartilhamento</w:t>
      </w:r>
      <w:r w:rsidRPr="00A46B85">
        <w:rPr>
          <w:rFonts w:ascii="Tahoma" w:hAnsi="Tahoma" w:cs="Tahoma"/>
          <w:sz w:val="22"/>
          <w:szCs w:val="22"/>
        </w:rPr>
        <w:t xml:space="preserve">: A Cessão Fiduciária decorrente deste Contrato deverá ser compartilhada com credor(es) de um Financiamento de Longo Prazo (conforme definido na </w:t>
      </w:r>
      <w:r w:rsidRPr="00A46B85">
        <w:rPr>
          <w:rFonts w:ascii="Tahoma" w:hAnsi="Tahoma" w:cs="Tahoma"/>
          <w:sz w:val="22"/>
          <w:szCs w:val="22"/>
        </w:rPr>
        <w:t>Escritura de Emissão), na ocorrência de um evento de Compartilhamento das Garantias Reais (conforme definido na Escritura de Emissão)</w:t>
      </w:r>
      <w:r w:rsidR="00F4765D">
        <w:rPr>
          <w:rFonts w:ascii="Tahoma" w:hAnsi="Tahoma" w:cs="Tahoma"/>
          <w:sz w:val="22"/>
          <w:szCs w:val="22"/>
        </w:rPr>
        <w:t xml:space="preserve">, </w:t>
      </w:r>
      <w:r w:rsidRPr="00A823A5" w:rsidR="00F4765D">
        <w:rPr>
          <w:rFonts w:ascii="Tahoma" w:hAnsi="Tahoma" w:cs="Tahoma"/>
          <w:sz w:val="22"/>
          <w:szCs w:val="22"/>
        </w:rPr>
        <w:t xml:space="preserve">na proporção do respectivo saldo devedor de cada credor, </w:t>
      </w:r>
      <w:r w:rsidR="00DF54C3">
        <w:rPr>
          <w:rFonts w:ascii="Tahoma" w:hAnsi="Tahoma" w:cs="Tahoma"/>
          <w:sz w:val="22"/>
          <w:szCs w:val="22"/>
        </w:rPr>
        <w:t>observados os</w:t>
      </w:r>
      <w:r w:rsidRPr="00A823A5" w:rsidR="00F4765D">
        <w:rPr>
          <w:rFonts w:ascii="Tahoma" w:hAnsi="Tahoma" w:cs="Tahoma"/>
          <w:sz w:val="22"/>
          <w:szCs w:val="22"/>
        </w:rPr>
        <w:t xml:space="preserve"> termos da Escritura de Emissão</w:t>
      </w:r>
      <w:r w:rsidRPr="00A46B85">
        <w:rPr>
          <w:rFonts w:ascii="Tahoma" w:hAnsi="Tahoma" w:cs="Tahoma"/>
          <w:sz w:val="22"/>
          <w:szCs w:val="22"/>
        </w:rPr>
        <w:t xml:space="preserve">. </w:t>
      </w:r>
    </w:p>
    <w:p w:rsidR="00DB1A71" w:rsidRPr="00A46B85" w:rsidP="00DB1A71" w14:paraId="56C1317C" w14:textId="77777777">
      <w:pPr>
        <w:autoSpaceDE w:val="0"/>
        <w:autoSpaceDN w:val="0"/>
        <w:adjustRightInd w:val="0"/>
        <w:spacing w:line="340" w:lineRule="exact"/>
        <w:jc w:val="both"/>
        <w:rPr>
          <w:rFonts w:ascii="Tahoma" w:hAnsi="Tahoma" w:cs="Tahoma"/>
          <w:bCs/>
          <w:sz w:val="22"/>
          <w:szCs w:val="22"/>
        </w:rPr>
      </w:pPr>
    </w:p>
    <w:p w:rsidR="006E3691" w:rsidRPr="00F4765D" w:rsidP="001F683B" w14:paraId="4C9454E9" w14:textId="6BD2537D">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516138">
        <w:rPr>
          <w:rFonts w:ascii="Tahoma" w:hAnsi="Tahoma" w:cs="Tahoma"/>
          <w:sz w:val="22"/>
          <w:szCs w:val="22"/>
          <w:u w:val="single"/>
        </w:rPr>
        <w:t>Liberação</w:t>
      </w:r>
      <w:r w:rsidRPr="00516138">
        <w:rPr>
          <w:rFonts w:ascii="Tahoma" w:hAnsi="Tahoma" w:cs="Tahoma"/>
          <w:sz w:val="22"/>
          <w:szCs w:val="22"/>
        </w:rPr>
        <w:t xml:space="preserve">: A Cessão Fiduciária decorrente deste Contrato deverá ser liberada pelo Agente Fiduciário </w:t>
      </w:r>
      <w:r w:rsidRPr="00516138">
        <w:rPr>
          <w:rFonts w:ascii="Tahoma" w:hAnsi="Tahoma" w:cs="Tahoma"/>
          <w:b/>
          <w:bCs/>
          <w:sz w:val="22"/>
          <w:szCs w:val="22"/>
        </w:rPr>
        <w:t>(i)</w:t>
      </w:r>
      <w:r w:rsidRPr="00516138">
        <w:rPr>
          <w:rFonts w:ascii="Tahoma" w:hAnsi="Tahoma" w:cs="Tahoma"/>
          <w:sz w:val="22"/>
          <w:szCs w:val="22"/>
        </w:rPr>
        <w:t xml:space="preserve"> mediante a ocorrência de um evento de Liberação das Garantias Reais (conforme definido na Escritura de Emissão); ou </w:t>
      </w:r>
      <w:r w:rsidRPr="00516138">
        <w:rPr>
          <w:rFonts w:ascii="Tahoma" w:hAnsi="Tahoma" w:cs="Tahoma"/>
          <w:b/>
          <w:bCs/>
          <w:sz w:val="22"/>
          <w:szCs w:val="22"/>
        </w:rPr>
        <w:t>(ii)</w:t>
      </w:r>
      <w:r w:rsidRPr="00516138">
        <w:rPr>
          <w:rFonts w:ascii="Tahoma" w:hAnsi="Tahoma" w:cs="Tahoma"/>
          <w:sz w:val="22"/>
          <w:szCs w:val="22"/>
        </w:rPr>
        <w:t xml:space="preserve"> quando todas as Obrigações Garantidas tiverem sido integralmente adimplidas. </w:t>
      </w:r>
    </w:p>
    <w:p w:rsidR="006E3691" w:rsidRPr="00F4765D" w:rsidP="006F50CC" w14:paraId="718A59F0" w14:textId="77777777">
      <w:pPr>
        <w:autoSpaceDE w:val="0"/>
        <w:autoSpaceDN w:val="0"/>
        <w:adjustRightInd w:val="0"/>
        <w:spacing w:line="340" w:lineRule="exact"/>
        <w:jc w:val="both"/>
        <w:rPr>
          <w:rFonts w:ascii="Tahoma" w:hAnsi="Tahoma" w:cs="Tahoma"/>
          <w:sz w:val="22"/>
          <w:szCs w:val="22"/>
        </w:rPr>
      </w:pPr>
    </w:p>
    <w:p w:rsidR="006E3691" w:rsidRPr="00A46B85" w:rsidP="001F683B" w14:paraId="63A95095" w14:textId="77777777">
      <w:pPr>
        <w:pStyle w:val="ListParagraph"/>
        <w:numPr>
          <w:ilvl w:val="2"/>
          <w:numId w:val="15"/>
        </w:numPr>
        <w:autoSpaceDE w:val="0"/>
        <w:autoSpaceDN w:val="0"/>
        <w:adjustRightInd w:val="0"/>
        <w:spacing w:line="340" w:lineRule="exact"/>
        <w:ind w:left="709" w:firstLine="0"/>
        <w:jc w:val="both"/>
        <w:rPr>
          <w:rFonts w:ascii="Tahoma" w:hAnsi="Tahoma" w:cs="Tahoma"/>
          <w:sz w:val="22"/>
          <w:szCs w:val="22"/>
        </w:rPr>
      </w:pPr>
      <w:bookmarkStart w:id="39" w:name="_Hlk97649589"/>
      <w:r w:rsidRPr="00F4765D">
        <w:rPr>
          <w:rFonts w:ascii="Tahoma" w:hAnsi="Tahoma" w:cs="Tahoma"/>
          <w:bCs/>
          <w:sz w:val="22"/>
          <w:szCs w:val="22"/>
        </w:rPr>
        <w:t>Na ocorrência de qualquer dos eventos previstos na Cláusula 6.2 acima</w:t>
      </w:r>
      <w:r w:rsidRPr="00F4765D">
        <w:rPr>
          <w:rFonts w:ascii="Tahoma" w:hAnsi="Tahoma" w:cs="Tahoma"/>
          <w:sz w:val="22"/>
          <w:szCs w:val="22"/>
        </w:rPr>
        <w:t xml:space="preserve">, no prazo de até </w:t>
      </w:r>
      <w:r w:rsidRPr="00F4765D" w:rsidR="00357305">
        <w:rPr>
          <w:rFonts w:ascii="Tahoma" w:hAnsi="Tahoma" w:cs="Tahoma"/>
          <w:sz w:val="22"/>
          <w:szCs w:val="22"/>
        </w:rPr>
        <w:t xml:space="preserve">3 </w:t>
      </w:r>
      <w:r w:rsidRPr="00F4765D">
        <w:rPr>
          <w:rFonts w:ascii="Tahoma" w:hAnsi="Tahoma" w:cs="Tahoma"/>
          <w:sz w:val="22"/>
          <w:szCs w:val="22"/>
        </w:rPr>
        <w:t>(</w:t>
      </w:r>
      <w:r w:rsidRPr="00F4765D" w:rsidR="00357305">
        <w:rPr>
          <w:rFonts w:ascii="Tahoma" w:hAnsi="Tahoma" w:cs="Tahoma"/>
          <w:sz w:val="22"/>
          <w:szCs w:val="22"/>
        </w:rPr>
        <w:t>três</w:t>
      </w:r>
      <w:r w:rsidRPr="00F4765D">
        <w:rPr>
          <w:rFonts w:ascii="Tahoma" w:hAnsi="Tahoma" w:cs="Tahoma"/>
          <w:sz w:val="22"/>
          <w:szCs w:val="22"/>
        </w:rPr>
        <w:t>) Dias Úteis</w:t>
      </w:r>
      <w:r w:rsidRPr="00A46B85">
        <w:rPr>
          <w:rFonts w:ascii="Tahoma" w:hAnsi="Tahoma" w:cs="Tahoma"/>
          <w:sz w:val="22"/>
          <w:szCs w:val="22"/>
        </w:rPr>
        <w:t xml:space="preserve"> contados do recebimento de solicitação enviada pela Cedente ao Agente Fiduciário </w:t>
      </w:r>
      <w:r w:rsidRPr="00A46B85" w:rsidR="007C74D3">
        <w:rPr>
          <w:rFonts w:ascii="Tahoma" w:hAnsi="Tahoma" w:cs="Tahoma"/>
          <w:sz w:val="22"/>
          <w:szCs w:val="22"/>
        </w:rPr>
        <w:t>nesse sentido</w:t>
      </w:r>
      <w:r w:rsidRPr="00A46B85">
        <w:rPr>
          <w:rFonts w:ascii="Tahoma" w:hAnsi="Tahoma" w:cs="Tahoma"/>
          <w:sz w:val="22"/>
          <w:szCs w:val="22"/>
        </w:rPr>
        <w:t>, o Agente Fiduciário encaminhará para o endereço de correspondência da Cedente, termo de liberação da Cessão Fiduciária constituída por este Contrato (“</w:t>
      </w:r>
      <w:r w:rsidRPr="00A46B85">
        <w:rPr>
          <w:rFonts w:ascii="Tahoma" w:hAnsi="Tahoma" w:cs="Tahoma"/>
          <w:sz w:val="22"/>
          <w:szCs w:val="22"/>
          <w:u w:val="single"/>
        </w:rPr>
        <w:t>Termo de Liberação</w:t>
      </w:r>
      <w:r w:rsidRPr="00A46B85">
        <w:rPr>
          <w:rFonts w:ascii="Tahoma" w:hAnsi="Tahoma" w:cs="Tahoma"/>
          <w:sz w:val="22"/>
          <w:szCs w:val="22"/>
        </w:rPr>
        <w:t>”)</w:t>
      </w:r>
      <w:bookmarkEnd w:id="39"/>
      <w:r w:rsidRPr="00A46B85">
        <w:rPr>
          <w:rFonts w:ascii="Tahoma" w:hAnsi="Tahoma" w:cs="Tahoma"/>
          <w:sz w:val="22"/>
          <w:szCs w:val="22"/>
        </w:rPr>
        <w:t>.</w:t>
      </w:r>
    </w:p>
    <w:p w:rsidR="006E3691" w:rsidRPr="00A46B85" w:rsidP="006F50CC" w14:paraId="718562D4" w14:textId="77777777">
      <w:pPr>
        <w:autoSpaceDE w:val="0"/>
        <w:autoSpaceDN w:val="0"/>
        <w:adjustRightInd w:val="0"/>
        <w:spacing w:line="340" w:lineRule="exact"/>
        <w:ind w:left="709"/>
        <w:jc w:val="both"/>
        <w:rPr>
          <w:rFonts w:ascii="Tahoma" w:hAnsi="Tahoma" w:cs="Tahoma"/>
          <w:bCs/>
          <w:sz w:val="22"/>
          <w:szCs w:val="22"/>
        </w:rPr>
      </w:pPr>
    </w:p>
    <w:p w:rsidR="006E3691" w:rsidRPr="00A46B85" w:rsidP="006F50CC" w14:paraId="252D6524" w14:textId="77777777">
      <w:pPr>
        <w:pStyle w:val="ListParagraph"/>
        <w:numPr>
          <w:ilvl w:val="2"/>
          <w:numId w:val="15"/>
        </w:numPr>
        <w:autoSpaceDE w:val="0"/>
        <w:autoSpaceDN w:val="0"/>
        <w:adjustRightInd w:val="0"/>
        <w:spacing w:line="340" w:lineRule="exact"/>
        <w:ind w:left="709" w:firstLine="0"/>
        <w:jc w:val="both"/>
        <w:rPr>
          <w:rFonts w:ascii="Tahoma" w:hAnsi="Tahoma" w:cs="Tahoma"/>
          <w:bCs/>
          <w:sz w:val="22"/>
          <w:szCs w:val="22"/>
        </w:rPr>
      </w:pPr>
      <w:r w:rsidRPr="00A46B85">
        <w:rPr>
          <w:rFonts w:ascii="Tahoma" w:hAnsi="Tahoma" w:cs="Tahoma"/>
          <w:sz w:val="22"/>
          <w:szCs w:val="22"/>
        </w:rPr>
        <w:t xml:space="preserve">Sem prejuízo da entrega do Termo de Liberação, o Agente Fiduciário deverá assinar e entregar à Cedente, às custas da Cedente, todos os documentos que </w:t>
      </w:r>
      <w:r w:rsidRPr="00A46B85">
        <w:rPr>
          <w:rFonts w:ascii="Tahoma" w:hAnsi="Tahoma" w:cs="Tahoma"/>
          <w:sz w:val="22"/>
          <w:szCs w:val="22"/>
        </w:rPr>
        <w:t>esta</w:t>
      </w:r>
      <w:r w:rsidRPr="00A46B85">
        <w:rPr>
          <w:rFonts w:ascii="Tahoma" w:hAnsi="Tahoma" w:cs="Tahoma"/>
          <w:sz w:val="22"/>
          <w:szCs w:val="22"/>
        </w:rPr>
        <w:t xml:space="preserve"> razoavelmente solicitar para comprovar a referida liberação. </w:t>
      </w:r>
    </w:p>
    <w:p w:rsidR="00DB1A71" w:rsidRPr="00A46B85" w:rsidP="001F683B" w14:paraId="598DCEF3" w14:textId="77777777">
      <w:pPr>
        <w:rPr>
          <w:rFonts w:ascii="Tahoma" w:hAnsi="Tahoma" w:cs="Tahoma"/>
          <w:sz w:val="22"/>
          <w:szCs w:val="22"/>
        </w:rPr>
      </w:pPr>
      <w:r w:rsidRPr="00A46B85">
        <w:rPr>
          <w:rFonts w:ascii="Tahoma" w:hAnsi="Tahoma" w:cs="Tahoma"/>
          <w:sz w:val="22"/>
          <w:szCs w:val="22"/>
        </w:rPr>
        <w:t xml:space="preserve"> </w:t>
      </w:r>
    </w:p>
    <w:p w:rsidR="00DB1A71" w:rsidRPr="00A46B85" w:rsidP="00B94F1A" w14:paraId="304914F3" w14:textId="77777777">
      <w:pPr>
        <w:pStyle w:val="ListParagraph"/>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Uma vez recebido o Termo de Liberação, a Cedente deverá, às suas expensas, averbar o Termo de Liberação </w:t>
      </w:r>
      <w:r w:rsidRPr="00A46B85" w:rsidR="006E3691">
        <w:rPr>
          <w:rFonts w:ascii="Tahoma" w:hAnsi="Tahoma" w:cs="Tahoma"/>
          <w:sz w:val="22"/>
          <w:szCs w:val="22"/>
        </w:rPr>
        <w:t>nos Cartórios Competentes</w:t>
      </w:r>
      <w:r w:rsidRPr="00A46B85">
        <w:rPr>
          <w:rFonts w:ascii="Tahoma" w:hAnsi="Tahoma" w:cs="Tahoma"/>
          <w:sz w:val="22"/>
          <w:szCs w:val="22"/>
        </w:rPr>
        <w:t>, à margem dos registros do presente Contrato.</w:t>
      </w:r>
    </w:p>
    <w:p w:rsidR="00DB1A71" w:rsidRPr="00A46B85" w:rsidP="00DB1A71" w14:paraId="7EB56B7E" w14:textId="77777777">
      <w:pPr>
        <w:autoSpaceDE w:val="0"/>
        <w:autoSpaceDN w:val="0"/>
        <w:adjustRightInd w:val="0"/>
        <w:spacing w:line="340" w:lineRule="exact"/>
        <w:jc w:val="both"/>
        <w:rPr>
          <w:rFonts w:ascii="Tahoma" w:hAnsi="Tahoma" w:cs="Tahoma"/>
          <w:sz w:val="22"/>
          <w:szCs w:val="22"/>
        </w:rPr>
      </w:pPr>
    </w:p>
    <w:p w:rsidR="00DB1A71" w:rsidRPr="00A46B85" w:rsidP="00B94F1A" w14:paraId="10E9A9FA"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rsidR="00F7725F" w:rsidRPr="00A46B85" w:rsidP="006F50CC" w14:paraId="6F2A9031"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4EEAA6BB" w14:textId="77777777">
      <w:pPr>
        <w:pStyle w:val="ListParagraph"/>
        <w:numPr>
          <w:ilvl w:val="0"/>
          <w:numId w:val="15"/>
        </w:numPr>
        <w:autoSpaceDE w:val="0"/>
        <w:autoSpaceDN w:val="0"/>
        <w:adjustRightInd w:val="0"/>
        <w:spacing w:line="340" w:lineRule="exact"/>
        <w:jc w:val="center"/>
        <w:rPr>
          <w:rFonts w:ascii="Tahoma" w:hAnsi="Tahoma" w:cs="Tahoma"/>
          <w:b/>
          <w:sz w:val="22"/>
          <w:szCs w:val="22"/>
          <w:u w:val="single"/>
        </w:rPr>
      </w:pPr>
      <w:bookmarkStart w:id="40" w:name="_Hlk95943969"/>
      <w:bookmarkEnd w:id="38"/>
      <w:r w:rsidRPr="00A46B85">
        <w:rPr>
          <w:rFonts w:ascii="Tahoma" w:hAnsi="Tahoma" w:cs="Tahoma"/>
          <w:b/>
          <w:sz w:val="22"/>
          <w:szCs w:val="22"/>
          <w:u w:val="single"/>
        </w:rPr>
        <w:t>CLÁUSULA VII - OBRIGAÇÕES ADICIONAIS DA CEDENTE</w:t>
      </w:r>
    </w:p>
    <w:p w:rsidR="00DB1A71" w:rsidRPr="00A46B85" w:rsidP="00DB1A71" w14:paraId="1B0B2263" w14:textId="77777777">
      <w:pPr>
        <w:autoSpaceDE w:val="0"/>
        <w:autoSpaceDN w:val="0"/>
        <w:adjustRightInd w:val="0"/>
        <w:spacing w:line="340" w:lineRule="exact"/>
        <w:jc w:val="both"/>
        <w:rPr>
          <w:rFonts w:ascii="Tahoma" w:hAnsi="Tahoma" w:cs="Tahoma"/>
          <w:b/>
          <w:sz w:val="22"/>
          <w:szCs w:val="22"/>
          <w:u w:val="single"/>
        </w:rPr>
      </w:pPr>
    </w:p>
    <w:p w:rsidR="00DB1A71" w:rsidRPr="00A46B85" w:rsidP="00B94F1A" w14:paraId="1532EA43"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bookmarkStart w:id="41" w:name="_Hlk97649766"/>
      <w:bookmarkStart w:id="42" w:name="_Ref168377782"/>
      <w:r w:rsidRPr="00A46B85">
        <w:rPr>
          <w:rFonts w:ascii="Tahoma" w:hAnsi="Tahoma" w:cs="Tahoma"/>
          <w:sz w:val="22"/>
          <w:szCs w:val="22"/>
        </w:rPr>
        <w:t>Sem prejuízo das demais obrigações assumidas neste Contrato e na Escritura de Emissão ou na regulamentação em vigor, a Cedente obriga-se a</w:t>
      </w:r>
      <w:bookmarkEnd w:id="41"/>
      <w:r w:rsidRPr="00A46B85">
        <w:rPr>
          <w:rFonts w:ascii="Tahoma" w:hAnsi="Tahoma" w:cs="Tahoma"/>
          <w:sz w:val="22"/>
          <w:szCs w:val="22"/>
        </w:rPr>
        <w:t>:</w:t>
      </w:r>
      <w:bookmarkEnd w:id="42"/>
      <w:r w:rsidRPr="00A46B85">
        <w:rPr>
          <w:rFonts w:ascii="Tahoma" w:hAnsi="Tahoma" w:cs="Tahoma"/>
          <w:sz w:val="22"/>
          <w:szCs w:val="22"/>
        </w:rPr>
        <w:t xml:space="preserve"> </w:t>
      </w:r>
    </w:p>
    <w:p w:rsidR="00DB1A71" w:rsidRPr="00A46B85" w:rsidP="00DB1A71" w14:paraId="5D51CBF4" w14:textId="77777777">
      <w:pPr>
        <w:autoSpaceDE w:val="0"/>
        <w:autoSpaceDN w:val="0"/>
        <w:adjustRightInd w:val="0"/>
        <w:spacing w:line="340" w:lineRule="exact"/>
        <w:jc w:val="both"/>
        <w:rPr>
          <w:rFonts w:ascii="Tahoma" w:hAnsi="Tahoma" w:cs="Tahoma"/>
          <w:sz w:val="22"/>
          <w:szCs w:val="22"/>
        </w:rPr>
      </w:pPr>
    </w:p>
    <w:p w:rsidR="00DB1A71" w:rsidRPr="00A46B85" w:rsidP="00B94F1A" w14:paraId="260A31A6" w14:textId="77777777">
      <w:pPr>
        <w:pStyle w:val="ListParagraph"/>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Notificar o Poder Concedente sobre a constituição desta Cessão Fiduciária nos termos da Cláusula 19.</w:t>
      </w:r>
      <w:r w:rsidRPr="00A46B85" w:rsidR="0034452C">
        <w:rPr>
          <w:rFonts w:ascii="Tahoma" w:hAnsi="Tahoma"/>
          <w:sz w:val="22"/>
        </w:rPr>
        <w:t>4</w:t>
      </w:r>
      <w:r w:rsidRPr="00A46B85">
        <w:rPr>
          <w:rFonts w:ascii="Tahoma" w:hAnsi="Tahoma"/>
          <w:sz w:val="22"/>
        </w:rPr>
        <w:t xml:space="preserve"> do Contrato de Concessão</w:t>
      </w:r>
      <w:r w:rsidRPr="00A46B85" w:rsidR="0034452C">
        <w:rPr>
          <w:rFonts w:ascii="Tahoma" w:hAnsi="Tahoma"/>
          <w:sz w:val="22"/>
        </w:rPr>
        <w:t xml:space="preserve">, </w:t>
      </w:r>
      <w:r w:rsidRPr="00A46B85">
        <w:rPr>
          <w:rFonts w:ascii="Tahoma" w:hAnsi="Tahoma"/>
          <w:sz w:val="22"/>
        </w:rPr>
        <w:t>devendo comprovar ao Agente Fiduciário o envio</w:t>
      </w:r>
      <w:r w:rsidRPr="00A46B85" w:rsidR="00C74536">
        <w:rPr>
          <w:rFonts w:ascii="Tahoma" w:hAnsi="Tahoma"/>
          <w:sz w:val="22"/>
        </w:rPr>
        <w:t>/protocolo</w:t>
      </w:r>
      <w:r w:rsidRPr="00A46B85">
        <w:rPr>
          <w:rFonts w:ascii="Tahoma" w:hAnsi="Tahoma"/>
          <w:sz w:val="22"/>
        </w:rPr>
        <w:t xml:space="preserve"> desta notificação </w:t>
      </w:r>
      <w:r w:rsidRPr="00A46B85" w:rsidR="00C74536">
        <w:rPr>
          <w:rFonts w:ascii="Tahoma" w:hAnsi="Tahoma"/>
          <w:sz w:val="22"/>
        </w:rPr>
        <w:t>ao Poder Concedente</w:t>
      </w:r>
      <w:r w:rsidRPr="00A46B85">
        <w:rPr>
          <w:rFonts w:ascii="Tahoma" w:hAnsi="Tahoma"/>
          <w:sz w:val="22"/>
        </w:rPr>
        <w:t xml:space="preserve"> em até </w:t>
      </w:r>
      <w:r w:rsidRPr="00A46B85" w:rsidR="00C74536">
        <w:rPr>
          <w:rFonts w:ascii="Tahoma" w:hAnsi="Tahoma"/>
          <w:sz w:val="22"/>
        </w:rPr>
        <w:t>10</w:t>
      </w:r>
      <w:r w:rsidRPr="00A46B85">
        <w:rPr>
          <w:rFonts w:ascii="Tahoma" w:hAnsi="Tahoma"/>
          <w:sz w:val="22"/>
        </w:rPr>
        <w:t xml:space="preserve"> (</w:t>
      </w:r>
      <w:r w:rsidRPr="00A46B85" w:rsidR="00C74536">
        <w:rPr>
          <w:rFonts w:ascii="Tahoma" w:hAnsi="Tahoma"/>
          <w:sz w:val="22"/>
        </w:rPr>
        <w:t>dez</w:t>
      </w:r>
      <w:r w:rsidRPr="00A46B85">
        <w:rPr>
          <w:rFonts w:ascii="Tahoma" w:hAnsi="Tahoma"/>
          <w:sz w:val="22"/>
        </w:rPr>
        <w:t>) Dias Úteis</w:t>
      </w:r>
      <w:r w:rsidRPr="00A46B85" w:rsidR="00351CC8">
        <w:rPr>
          <w:rFonts w:ascii="Tahoma" w:hAnsi="Tahoma" w:cs="Tahoma"/>
          <w:sz w:val="22"/>
          <w:szCs w:val="22"/>
        </w:rPr>
        <w:t xml:space="preserve"> do envio da notificação para o Poder Concedente</w:t>
      </w:r>
      <w:r w:rsidRPr="00A46B85">
        <w:rPr>
          <w:rFonts w:ascii="Tahoma" w:hAnsi="Tahoma" w:cs="Tahoma"/>
          <w:sz w:val="22"/>
          <w:szCs w:val="22"/>
        </w:rPr>
        <w:t xml:space="preserve">; </w:t>
      </w:r>
    </w:p>
    <w:p w:rsidR="00DB1A71" w:rsidRPr="00A46B85" w:rsidP="00DB1A71" w14:paraId="701F7742" w14:textId="77777777">
      <w:pPr>
        <w:pStyle w:val="ListParagraph"/>
        <w:autoSpaceDE w:val="0"/>
        <w:autoSpaceDN w:val="0"/>
        <w:adjustRightInd w:val="0"/>
        <w:spacing w:line="340" w:lineRule="exact"/>
        <w:ind w:left="0"/>
        <w:jc w:val="both"/>
        <w:rPr>
          <w:rFonts w:ascii="Tahoma" w:hAnsi="Tahoma"/>
          <w:sz w:val="22"/>
        </w:rPr>
      </w:pPr>
    </w:p>
    <w:p w:rsidR="00DB1A71" w:rsidRPr="00A46B85" w:rsidP="00B94F1A" w14:paraId="022F0389" w14:textId="77777777">
      <w:pPr>
        <w:pStyle w:val="ListParagraph"/>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 xml:space="preserve">obter e manter válidas e eficazes todas as autorizações, incluindo as societárias, governamentais e de terceiros, exigidas: </w:t>
      </w:r>
      <w:r w:rsidRPr="00A46B85">
        <w:rPr>
          <w:rFonts w:ascii="Tahoma" w:hAnsi="Tahoma"/>
          <w:b/>
          <w:sz w:val="22"/>
        </w:rPr>
        <w:t>(a)</w:t>
      </w:r>
      <w:r w:rsidRPr="00A46B85">
        <w:rPr>
          <w:rFonts w:ascii="Tahoma" w:hAnsi="Tahoma"/>
          <w:sz w:val="22"/>
        </w:rPr>
        <w:t xml:space="preserve"> para a validade ou exequibilidade deste Contrato; e </w:t>
      </w:r>
      <w:r w:rsidRPr="00A46B85">
        <w:rPr>
          <w:rFonts w:ascii="Tahoma" w:hAnsi="Tahoma"/>
          <w:b/>
          <w:sz w:val="22"/>
        </w:rPr>
        <w:t>(b)</w:t>
      </w:r>
      <w:r w:rsidRPr="00A46B85">
        <w:rPr>
          <w:rFonts w:ascii="Tahoma" w:hAnsi="Tahoma"/>
          <w:sz w:val="22"/>
        </w:rPr>
        <w:t xml:space="preserve"> para o fiel, pontual e integral cumprimento das Obrigações Garantidas; </w:t>
      </w:r>
    </w:p>
    <w:p w:rsidR="00DB1A71" w:rsidRPr="00A46B85" w:rsidP="00DB1A71" w14:paraId="60A74941" w14:textId="77777777">
      <w:pPr>
        <w:pStyle w:val="ListParagraph"/>
        <w:autoSpaceDE w:val="0"/>
        <w:autoSpaceDN w:val="0"/>
        <w:adjustRightInd w:val="0"/>
        <w:spacing w:line="340" w:lineRule="exact"/>
        <w:ind w:left="0"/>
        <w:jc w:val="both"/>
        <w:rPr>
          <w:rFonts w:ascii="Tahoma" w:hAnsi="Tahoma"/>
          <w:sz w:val="22"/>
        </w:rPr>
      </w:pPr>
    </w:p>
    <w:p w:rsidR="003C3C98" w:rsidRPr="00A46B85" w:rsidP="00B94F1A" w14:paraId="0CB21C15"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manter a procuração do </w:t>
      </w:r>
      <w:r w:rsidRPr="00A46B85">
        <w:rPr>
          <w:rFonts w:ascii="Tahoma" w:hAnsi="Tahoma" w:cs="Tahoma"/>
          <w:b/>
          <w:sz w:val="22"/>
          <w:szCs w:val="22"/>
          <w:u w:val="single"/>
        </w:rPr>
        <w:t>Anexo VI</w:t>
      </w:r>
      <w:r w:rsidRPr="00A46B85">
        <w:rPr>
          <w:rFonts w:ascii="Tahoma" w:hAnsi="Tahoma" w:cs="Tahoma"/>
          <w:sz w:val="22"/>
          <w:szCs w:val="22"/>
        </w:rPr>
        <w:t xml:space="preserve"> ao presente Contrato sempre em pleno vigor, válida e eficaz até que haja a integral liquidação das Obrigações Garantidas; </w:t>
      </w:r>
    </w:p>
    <w:p w:rsidR="00EA6582" w:rsidRPr="00A46B85" w:rsidP="001F683B" w14:paraId="27EC1777" w14:textId="77777777">
      <w:pPr>
        <w:autoSpaceDE w:val="0"/>
        <w:autoSpaceDN w:val="0"/>
        <w:adjustRightInd w:val="0"/>
        <w:spacing w:line="340" w:lineRule="exact"/>
        <w:ind w:left="360"/>
        <w:jc w:val="both"/>
        <w:rPr>
          <w:rFonts w:ascii="Tahoma" w:hAnsi="Tahoma" w:cs="Tahoma"/>
          <w:sz w:val="22"/>
          <w:szCs w:val="22"/>
        </w:rPr>
      </w:pPr>
    </w:p>
    <w:p w:rsidR="003C3C98" w:rsidRPr="00A46B85" w:rsidP="00B94F1A" w14:paraId="274CEECC"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renunciar a qualquer dos direitos decorrentes dos Direitos Cedidos e das Contas Garantias, exceto </w:t>
      </w:r>
      <w:r w:rsidRPr="00A46B85">
        <w:rPr>
          <w:rFonts w:ascii="Tahoma" w:hAnsi="Tahoma" w:cs="Tahoma"/>
          <w:b/>
          <w:sz w:val="22"/>
          <w:szCs w:val="22"/>
        </w:rPr>
        <w:t>(a)</w:t>
      </w:r>
      <w:r w:rsidRPr="00A46B85">
        <w:rPr>
          <w:rFonts w:ascii="Tahoma" w:hAnsi="Tahoma" w:cs="Tahoma"/>
          <w:sz w:val="22"/>
          <w:szCs w:val="22"/>
        </w:rPr>
        <w:t xml:space="preserve"> se no curso ordinário dos negócios da Cedente, nos termos do Contrato de Concessão, desde que não </w:t>
      </w:r>
      <w:r w:rsidRPr="00A46B85">
        <w:rPr>
          <w:rFonts w:ascii="Tahoma" w:hAnsi="Tahoma" w:cs="Tahoma"/>
          <w:sz w:val="22"/>
          <w:szCs w:val="22"/>
        </w:rPr>
        <w:t>acarrete em</w:t>
      </w:r>
      <w:r w:rsidRPr="00A46B85">
        <w:rPr>
          <w:rFonts w:ascii="Tahoma" w:hAnsi="Tahoma" w:cs="Tahoma"/>
          <w:sz w:val="22"/>
          <w:szCs w:val="22"/>
        </w:rPr>
        <w:t xml:space="preserve"> prejuízo à Cedente e/ou a Cessão Fiduciária; ou </w:t>
      </w:r>
      <w:r w:rsidRPr="00A46B85">
        <w:rPr>
          <w:rFonts w:ascii="Tahoma" w:hAnsi="Tahoma" w:cs="Tahoma"/>
          <w:b/>
          <w:sz w:val="22"/>
          <w:szCs w:val="22"/>
        </w:rPr>
        <w:t>(b)</w:t>
      </w:r>
      <w:r w:rsidRPr="00A46B85">
        <w:rPr>
          <w:rFonts w:ascii="Tahoma" w:hAnsi="Tahoma" w:cs="Tahoma"/>
          <w:sz w:val="22"/>
          <w:szCs w:val="22"/>
        </w:rPr>
        <w:t xml:space="preserve"> mediante prévia e expressa autorização do Agente Fiduciário;</w:t>
      </w:r>
    </w:p>
    <w:p w:rsidR="003C3C98" w:rsidRPr="00A46B85" w:rsidP="001F683B" w14:paraId="4D71D549" w14:textId="77777777">
      <w:pPr>
        <w:autoSpaceDE w:val="0"/>
        <w:autoSpaceDN w:val="0"/>
        <w:adjustRightInd w:val="0"/>
        <w:spacing w:line="340" w:lineRule="exact"/>
        <w:ind w:left="360"/>
        <w:jc w:val="both"/>
        <w:rPr>
          <w:rFonts w:ascii="Tahoma" w:hAnsi="Tahoma" w:cs="Tahoma"/>
          <w:sz w:val="22"/>
          <w:szCs w:val="22"/>
        </w:rPr>
      </w:pPr>
    </w:p>
    <w:p w:rsidR="00DB1A71" w:rsidRPr="00A46B85" w:rsidP="00B94F1A" w14:paraId="23102ECF"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sem prejuízo de eventual substituição do </w:t>
      </w:r>
      <w:r w:rsidRPr="00A46B85" w:rsidR="006E731B">
        <w:rPr>
          <w:rFonts w:ascii="Tahoma" w:hAnsi="Tahoma" w:cs="Tahoma"/>
          <w:sz w:val="22"/>
          <w:szCs w:val="22"/>
        </w:rPr>
        <w:t>Banco Depositário</w:t>
      </w:r>
      <w:r w:rsidRPr="00A46B85">
        <w:rPr>
          <w:rFonts w:ascii="Tahoma" w:hAnsi="Tahoma" w:cs="Tahoma"/>
          <w:sz w:val="22"/>
          <w:szCs w:val="22"/>
        </w:rPr>
        <w:t xml:space="preserve"> ou do Agente Fiduciário, manter contratado o </w:t>
      </w:r>
      <w:r w:rsidRPr="00A46B85" w:rsidR="006E731B">
        <w:rPr>
          <w:rFonts w:ascii="Tahoma" w:hAnsi="Tahoma" w:cs="Tahoma"/>
          <w:sz w:val="22"/>
          <w:szCs w:val="22"/>
        </w:rPr>
        <w:t>Banco Depositário</w:t>
      </w:r>
      <w:r w:rsidRPr="00A46B85">
        <w:rPr>
          <w:rFonts w:ascii="Tahoma" w:hAnsi="Tahoma" w:cs="Tahoma"/>
          <w:sz w:val="22"/>
          <w:szCs w:val="22"/>
        </w:rPr>
        <w:t xml:space="preserve"> e o Agente Fiduciário durante a vigência da Cessão Fiduciária;</w:t>
      </w:r>
    </w:p>
    <w:p w:rsidR="00DB1A71" w:rsidRPr="00A46B85" w:rsidP="00DB1A71" w14:paraId="3EE07425" w14:textId="77777777">
      <w:pPr>
        <w:pStyle w:val="ListParagraph"/>
        <w:autoSpaceDE w:val="0"/>
        <w:autoSpaceDN w:val="0"/>
        <w:adjustRightInd w:val="0"/>
        <w:spacing w:line="340" w:lineRule="exact"/>
        <w:ind w:left="0"/>
        <w:jc w:val="both"/>
        <w:rPr>
          <w:rFonts w:ascii="Tahoma" w:hAnsi="Tahoma"/>
          <w:sz w:val="22"/>
        </w:rPr>
      </w:pPr>
    </w:p>
    <w:p w:rsidR="00DB1A71" w:rsidRPr="00A46B85" w:rsidP="00B94F1A" w14:paraId="43D48B14" w14:textId="57639788">
      <w:pPr>
        <w:pStyle w:val="ListParagraph"/>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manter a presente Cessão Fiduciária existente, válida, eficaz, exequível e em perfeita ordem e pleno vigor, sem qualquer restrição, Ônus</w:t>
      </w:r>
      <w:r w:rsidRPr="00A46B85" w:rsidR="00C869D8">
        <w:rPr>
          <w:rFonts w:ascii="Tahoma" w:hAnsi="Tahoma"/>
          <w:sz w:val="22"/>
        </w:rPr>
        <w:t>,</w:t>
      </w:r>
      <w:r w:rsidRPr="00A46B85">
        <w:rPr>
          <w:rFonts w:ascii="Tahoma" w:hAnsi="Tahoma"/>
          <w:sz w:val="22"/>
        </w:rPr>
        <w:t xml:space="preserve"> gravames ou condição, e contabilizá-la na sua escrituração ou fazer constar nota explicativa no seu balanço e manter</w:t>
      </w:r>
      <w:r w:rsidRPr="00A46B85" w:rsidR="00D352B7">
        <w:rPr>
          <w:rFonts w:ascii="Tahoma" w:hAnsi="Tahoma"/>
          <w:sz w:val="22"/>
        </w:rPr>
        <w:t xml:space="preserve"> os Direitos Cedidos </w:t>
      </w:r>
      <w:r w:rsidRPr="00A46B85">
        <w:rPr>
          <w:rFonts w:ascii="Tahoma" w:hAnsi="Tahoma"/>
          <w:sz w:val="22"/>
        </w:rPr>
        <w:t>livres e desembaraçados</w:t>
      </w:r>
      <w:r w:rsidRPr="00A46B85" w:rsidR="00D352B7">
        <w:rPr>
          <w:rFonts w:ascii="Tahoma" w:hAnsi="Tahoma"/>
          <w:sz w:val="22"/>
        </w:rPr>
        <w:t xml:space="preserve"> de quaisquer </w:t>
      </w:r>
      <w:r w:rsidRPr="00A46B85">
        <w:rPr>
          <w:rFonts w:ascii="Tahoma" w:hAnsi="Tahoma"/>
          <w:sz w:val="22"/>
        </w:rPr>
        <w:t>Ônus, encargos ou gravames, exceto pela Cessão Fiduciária constituída nos termos do presente Contrato;</w:t>
      </w:r>
      <w:r w:rsidRPr="00A46B85" w:rsidR="00C74536">
        <w:rPr>
          <w:rFonts w:ascii="Tahoma" w:hAnsi="Tahoma" w:cs="Tahoma"/>
          <w:sz w:val="22"/>
          <w:szCs w:val="22"/>
        </w:rPr>
        <w:t xml:space="preserve"> </w:t>
      </w:r>
    </w:p>
    <w:p w:rsidR="0034452C" w:rsidRPr="00A46B85" w:rsidP="00080B94" w14:paraId="4BE85DB9" w14:textId="77777777">
      <w:pPr>
        <w:pStyle w:val="ListParagraph"/>
        <w:rPr>
          <w:rFonts w:ascii="Tahoma" w:hAnsi="Tahoma"/>
          <w:sz w:val="22"/>
        </w:rPr>
      </w:pPr>
    </w:p>
    <w:p w:rsidR="00DB1A71" w:rsidRPr="00A46B85" w:rsidP="00351CC8" w14:paraId="2C606BC8" w14:textId="024EA41D">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manter a</w:t>
      </w:r>
      <w:r w:rsidRPr="00A46B85">
        <w:rPr>
          <w:rFonts w:ascii="Tahoma" w:hAnsi="Tahoma" w:cs="Tahoma"/>
          <w:bCs/>
          <w:sz w:val="22"/>
          <w:szCs w:val="22"/>
        </w:rPr>
        <w:t xml:space="preserve"> Receita Tarifária, Receitas Adicionais,</w:t>
      </w:r>
      <w:r w:rsidRPr="00A46B85">
        <w:rPr>
          <w:rFonts w:ascii="Tahoma" w:hAnsi="Tahoma" w:cs="Tahoma"/>
          <w:sz w:val="22"/>
          <w:szCs w:val="22"/>
        </w:rPr>
        <w:t xml:space="preserve"> a Conta Centralizadora, Conta Vinculada e eventuais outras contas abertas nos termos do Contrato de Concessão livres e desembaraçados de</w:t>
      </w:r>
      <w:r w:rsidRPr="00A46B85" w:rsidR="00D352B7">
        <w:rPr>
          <w:rFonts w:ascii="Tahoma" w:hAnsi="Tahoma" w:cs="Tahoma"/>
          <w:sz w:val="22"/>
          <w:szCs w:val="22"/>
        </w:rPr>
        <w:t xml:space="preserve"> quaisquer </w:t>
      </w:r>
      <w:r w:rsidRPr="00A46B85">
        <w:rPr>
          <w:rFonts w:ascii="Tahoma" w:hAnsi="Tahoma" w:cs="Tahoma"/>
          <w:sz w:val="22"/>
          <w:szCs w:val="22"/>
        </w:rPr>
        <w:t>Ônus, encargos ou gravames, exceto conforme previsto no Contrato de Concessão;</w:t>
      </w:r>
    </w:p>
    <w:p w:rsidR="001F5AEF" w:rsidRPr="00A46B85" w:rsidP="001F5AEF" w14:paraId="0A13AEE0"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0288B56"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sz w:val="22"/>
        </w:rPr>
        <w:t>defender</w:t>
      </w:r>
      <w:r w:rsidRPr="00A46B85" w:rsidR="00EE63C6">
        <w:rPr>
          <w:rFonts w:ascii="Tahoma" w:hAnsi="Tahoma"/>
          <w:sz w:val="22"/>
        </w:rPr>
        <w:t>, de forma tempestiva e eficaz,</w:t>
      </w:r>
      <w:r w:rsidRPr="00A46B85" w:rsidR="00C74536">
        <w:rPr>
          <w:rFonts w:ascii="Tahoma" w:hAnsi="Tahoma"/>
          <w:sz w:val="22"/>
        </w:rPr>
        <w:t xml:space="preserve"> os direitos e interesses em relação aos Direitos Cedidos em </w:t>
      </w:r>
      <w:r w:rsidRPr="00A46B85" w:rsidR="00C74536">
        <w:rPr>
          <w:rFonts w:ascii="Tahoma" w:hAnsi="Tahoma" w:cs="Tahoma"/>
          <w:sz w:val="22"/>
          <w:szCs w:val="22"/>
        </w:rPr>
        <w:t>faze</w:t>
      </w:r>
      <w:r w:rsidRPr="00A46B85" w:rsidR="004F3928">
        <w:rPr>
          <w:rFonts w:ascii="Tahoma" w:hAnsi="Tahoma" w:cs="Tahoma"/>
          <w:sz w:val="22"/>
          <w:szCs w:val="22"/>
        </w:rPr>
        <w:t>r</w:t>
      </w:r>
      <w:r w:rsidRPr="00A46B85" w:rsidR="00C74536">
        <w:rPr>
          <w:rFonts w:ascii="Tahoma" w:hAnsi="Tahoma"/>
          <w:sz w:val="22"/>
        </w:rPr>
        <w:t xml:space="preserve"> de quaisquer reivindicações ou pleitos apresentados por quaisquer terceiros, bem como defender</w:t>
      </w:r>
      <w:r w:rsidRPr="00A46B85">
        <w:rPr>
          <w:rFonts w:ascii="Tahoma" w:hAnsi="Tahoma" w:cs="Tahoma"/>
          <w:sz w:val="22"/>
          <w:szCs w:val="22"/>
        </w:rPr>
        <w:t xml:space="preserve"> </w:t>
      </w:r>
      <w:r w:rsidRPr="00A46B85" w:rsidR="00EE63C6">
        <w:rPr>
          <w:rFonts w:ascii="Tahoma" w:hAnsi="Tahoma" w:cs="Tahoma"/>
          <w:sz w:val="22"/>
          <w:szCs w:val="22"/>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Pr="00A46B85">
        <w:rPr>
          <w:rFonts w:ascii="Tahoma" w:hAnsi="Tahoma" w:cs="Tahoma"/>
          <w:sz w:val="22"/>
          <w:szCs w:val="22"/>
        </w:rPr>
        <w:t xml:space="preserve"> </w:t>
      </w:r>
    </w:p>
    <w:p w:rsidR="00DB1A71" w:rsidRPr="00A46B85" w:rsidP="00DB1A71" w14:paraId="1E76326B"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778F3FC"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tratar qualquer sucessor do Agente Fiduciário como se fosse signatário original deste Contrato, garantindo-lhe o pleno e irrestrito exercício de todos os direitos e prerrogativas atribuídos ao Agente Fiduciário nos termos deste Contrato e da Escritura de Emissão;</w:t>
      </w:r>
    </w:p>
    <w:p w:rsidR="00DB1A71" w:rsidRPr="00A46B85" w:rsidP="00DB1A71" w14:paraId="3634DE78"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254765DB"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tratar qualquer sucessor do </w:t>
      </w:r>
      <w:r w:rsidRPr="00A46B85" w:rsidR="006E731B">
        <w:rPr>
          <w:rFonts w:ascii="Tahoma" w:hAnsi="Tahoma" w:cs="Tahoma"/>
          <w:sz w:val="22"/>
          <w:szCs w:val="22"/>
        </w:rPr>
        <w:t>Banco Depositário</w:t>
      </w:r>
      <w:r w:rsidRPr="00A46B85">
        <w:rPr>
          <w:rFonts w:ascii="Tahoma" w:hAnsi="Tahoma" w:cs="Tahoma"/>
          <w:sz w:val="22"/>
          <w:szCs w:val="22"/>
        </w:rPr>
        <w:t xml:space="preserve"> como se fosse signatário original do Contrato de Banco Depositário, garantindo-lhe o pleno e irrestrito exercício de todos os direitos e prerrogativas atribuídos ao </w:t>
      </w:r>
      <w:r w:rsidRPr="00A46B85" w:rsidR="006E731B">
        <w:rPr>
          <w:rFonts w:ascii="Tahoma" w:hAnsi="Tahoma" w:cs="Tahoma"/>
          <w:sz w:val="22"/>
          <w:szCs w:val="22"/>
        </w:rPr>
        <w:t>Banco Depositário</w:t>
      </w:r>
      <w:r w:rsidRPr="00A46B85">
        <w:rPr>
          <w:rFonts w:ascii="Tahoma" w:hAnsi="Tahoma" w:cs="Tahoma"/>
          <w:sz w:val="22"/>
          <w:szCs w:val="22"/>
        </w:rPr>
        <w:t xml:space="preserve"> nos termos deste Contrato</w:t>
      </w:r>
      <w:r w:rsidRPr="00A46B85" w:rsidR="001F1BFE">
        <w:rPr>
          <w:rFonts w:ascii="Tahoma" w:hAnsi="Tahoma" w:cs="Tahoma"/>
          <w:sz w:val="22"/>
          <w:szCs w:val="22"/>
        </w:rPr>
        <w:t xml:space="preserve"> e do Contrato de Banco Depositário</w:t>
      </w:r>
      <w:r w:rsidRPr="00A46B85">
        <w:rPr>
          <w:rFonts w:ascii="Tahoma" w:hAnsi="Tahoma" w:cs="Tahoma"/>
          <w:sz w:val="22"/>
          <w:szCs w:val="22"/>
        </w:rPr>
        <w:t>;</w:t>
      </w:r>
    </w:p>
    <w:p w:rsidR="00DB1A71" w:rsidRPr="00A46B85" w:rsidP="00DB1A71" w14:paraId="3F1B483E"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14AF4985"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prestar todas as informações necessárias à emissão dos respectivos documentos de cobrança dos Direitos Cedidos e as demais informações que vierem a ser solicitadas para tanto;</w:t>
      </w:r>
    </w:p>
    <w:p w:rsidR="00DB1A71" w:rsidRPr="00A46B85" w:rsidP="00DB1A71" w14:paraId="23A42260" w14:textId="77777777">
      <w:pPr>
        <w:pStyle w:val="ListParagraph"/>
        <w:autoSpaceDE w:val="0"/>
        <w:autoSpaceDN w:val="0"/>
        <w:adjustRightInd w:val="0"/>
        <w:spacing w:line="340" w:lineRule="exact"/>
        <w:ind w:left="0"/>
        <w:jc w:val="both"/>
        <w:rPr>
          <w:rFonts w:ascii="Tahoma" w:hAnsi="Tahoma" w:cs="Tahoma"/>
          <w:sz w:val="22"/>
          <w:szCs w:val="22"/>
        </w:rPr>
      </w:pPr>
      <w:bookmarkStart w:id="43" w:name="_Ref130638698"/>
      <w:bookmarkStart w:id="44" w:name="_Ref130715286"/>
    </w:p>
    <w:p w:rsidR="00DB1A71" w:rsidRPr="00A46B85" w:rsidP="00B94F1A" w14:paraId="6AC7730C"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bookmarkStart w:id="45" w:name="_Ref242293988"/>
      <w:bookmarkStart w:id="46" w:name="_Ref43229263"/>
      <w:bookmarkEnd w:id="43"/>
      <w:bookmarkEnd w:id="44"/>
      <w:r w:rsidRPr="00A46B85">
        <w:rPr>
          <w:rFonts w:ascii="Tahoma" w:hAnsi="Tahoma" w:cs="Tahoma"/>
          <w:sz w:val="22"/>
          <w:szCs w:val="22"/>
        </w:rPr>
        <w:t>permanecer na posse e guarda dos documentos que deram origem a cada um dos Direitos Cedidos e todos os demais documentos relacionados aos Direitos Cedidos (“</w:t>
      </w:r>
      <w:r w:rsidRPr="00A46B85">
        <w:rPr>
          <w:rFonts w:ascii="Tahoma" w:hAnsi="Tahoma" w:cs="Tahoma"/>
          <w:sz w:val="22"/>
          <w:szCs w:val="22"/>
          <w:u w:val="single"/>
        </w:rPr>
        <w:t>Documentos Representativos dos Créditos Cedidos</w:t>
      </w:r>
      <w:r w:rsidRPr="00A46B85">
        <w:rPr>
          <w:rFonts w:ascii="Tahoma" w:hAnsi="Tahoma" w:cs="Tahoma"/>
          <w:sz w:val="22"/>
          <w:szCs w:val="22"/>
        </w:rPr>
        <w:t>”), 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bookmarkEnd w:id="45"/>
      <w:r w:rsidRPr="00A46B85">
        <w:rPr>
          <w:rFonts w:ascii="Tahoma" w:hAnsi="Tahoma" w:cs="Tahoma"/>
          <w:sz w:val="22"/>
          <w:szCs w:val="22"/>
        </w:rPr>
        <w:t xml:space="preserve"> </w:t>
      </w:r>
      <w:bookmarkEnd w:id="46"/>
    </w:p>
    <w:p w:rsidR="00DB1A71" w:rsidRPr="00A46B85" w:rsidP="00DB1A71" w14:paraId="009579B7"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016B19C1" w14:textId="7D2FFB68">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prestar e/ou enviar ao Agente Fiduciário, no prazo de até 5 (cinco) Dias Úteis contados da data de recebimento da respectiva solicitação, todas as informações e documentos </w:t>
      </w:r>
      <w:r w:rsidRPr="00A46B85">
        <w:rPr>
          <w:rFonts w:ascii="Tahoma" w:hAnsi="Tahoma" w:cs="Tahoma"/>
          <w:b/>
          <w:sz w:val="22"/>
          <w:szCs w:val="22"/>
        </w:rPr>
        <w:t>(a) </w:t>
      </w:r>
      <w:r w:rsidRPr="00A46B85">
        <w:rPr>
          <w:rFonts w:ascii="Tahoma" w:hAnsi="Tahoma" w:cs="Tahoma"/>
          <w:sz w:val="22"/>
          <w:szCs w:val="22"/>
        </w:rPr>
        <w:t xml:space="preserve">necessários à cobrança dos Direitos Cedidos nos termos previstos neste Contrato; e </w:t>
      </w:r>
      <w:r w:rsidRPr="00A46B85">
        <w:rPr>
          <w:rFonts w:ascii="Tahoma" w:hAnsi="Tahoma" w:cs="Tahoma"/>
          <w:b/>
          <w:sz w:val="22"/>
          <w:szCs w:val="22"/>
        </w:rPr>
        <w:t>(b)</w:t>
      </w:r>
      <w:r w:rsidRPr="00A46B85">
        <w:rPr>
          <w:rFonts w:ascii="Tahoma" w:hAnsi="Tahoma" w:cs="Tahoma"/>
          <w:sz w:val="22"/>
          <w:szCs w:val="22"/>
        </w:rPr>
        <w:t xml:space="preserve"> relativos às Contas Garantidas, ficando autorizado, desde já, o </w:t>
      </w:r>
      <w:r w:rsidRPr="00A46B85" w:rsidR="006E731B">
        <w:rPr>
          <w:rFonts w:ascii="Tahoma" w:hAnsi="Tahoma" w:cs="Tahoma"/>
          <w:sz w:val="22"/>
          <w:szCs w:val="22"/>
        </w:rPr>
        <w:t>Banco Depositário</w:t>
      </w:r>
      <w:r w:rsidRPr="00A46B85">
        <w:rPr>
          <w:rFonts w:ascii="Tahoma" w:hAnsi="Tahoma" w:cs="Tahoma"/>
          <w:sz w:val="22"/>
          <w:szCs w:val="22"/>
        </w:rPr>
        <w:t xml:space="preserve">, independentemente de anuência ou consulta prévia à Cedente, a prestar ao Agente Fiduciário as informações a que se refere este inciso de que tiver conhecimento; </w:t>
      </w:r>
    </w:p>
    <w:p w:rsidR="00DB1A71" w:rsidRPr="00A46B85" w:rsidP="00DB1A71" w14:paraId="04C7C467"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7EC666BC" w14:textId="7CAAED8A">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praticar qualquer ato que possa, direta ou indiretamente, prejudicar, modificar, restringir ou afetar</w:t>
      </w:r>
      <w:r w:rsidRPr="00A46B85" w:rsidR="004F3928">
        <w:rPr>
          <w:rFonts w:ascii="Tahoma" w:hAnsi="Tahoma" w:cs="Tahoma"/>
          <w:sz w:val="22"/>
          <w:szCs w:val="22"/>
        </w:rPr>
        <w:t xml:space="preserve"> a Cessão Fiduciária ou a validade ou eficácia </w:t>
      </w:r>
      <w:r w:rsidRPr="00A46B85" w:rsidR="00A27200">
        <w:rPr>
          <w:rFonts w:ascii="Tahoma" w:hAnsi="Tahoma" w:cs="Tahoma"/>
          <w:sz w:val="22"/>
          <w:szCs w:val="22"/>
        </w:rPr>
        <w:t>deste Contrato</w:t>
      </w:r>
      <w:r w:rsidRPr="00A46B85">
        <w:rPr>
          <w:rFonts w:ascii="Tahoma" w:hAnsi="Tahoma" w:cs="Tahoma"/>
          <w:sz w:val="22"/>
          <w:szCs w:val="22"/>
        </w:rPr>
        <w:t>, na qualidade de representantes dos detentores das Debêntures, nos termos deste Contrato;</w:t>
      </w:r>
    </w:p>
    <w:p w:rsidR="00DB1A71" w:rsidRPr="00A46B85" w:rsidP="00DB1A71" w14:paraId="1C603E85"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34B3761"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alterar, encerrar ou onerar as Contas Garantidas ou permitir que seja alterada, qualquer cláusula ou condição do </w:t>
      </w:r>
      <w:r w:rsidRPr="00A46B85" w:rsidR="00F25CE6">
        <w:rPr>
          <w:rFonts w:ascii="Tahoma" w:hAnsi="Tahoma" w:cs="Tahoma"/>
          <w:sz w:val="22"/>
          <w:szCs w:val="22"/>
        </w:rPr>
        <w:t>Contrato de Banco Depositário</w:t>
      </w:r>
      <w:r w:rsidRPr="00A46B85" w:rsidR="00CD22A3">
        <w:rPr>
          <w:rFonts w:ascii="Tahoma" w:hAnsi="Tahoma" w:cs="Tahoma"/>
          <w:sz w:val="22"/>
          <w:szCs w:val="22"/>
        </w:rPr>
        <w:t xml:space="preserve"> que afete </w:t>
      </w:r>
      <w:r w:rsidRPr="00A46B85" w:rsidR="000C4D68">
        <w:rPr>
          <w:rFonts w:ascii="Tahoma" w:hAnsi="Tahoma" w:cs="Tahoma"/>
          <w:sz w:val="22"/>
          <w:szCs w:val="22"/>
        </w:rPr>
        <w:t xml:space="preserve">negativamente </w:t>
      </w:r>
      <w:r w:rsidRPr="00A46B85" w:rsidR="00CD22A3">
        <w:rPr>
          <w:rFonts w:ascii="Tahoma" w:hAnsi="Tahoma" w:cs="Tahoma"/>
          <w:sz w:val="22"/>
          <w:szCs w:val="22"/>
        </w:rPr>
        <w:t xml:space="preserve"> a Cessão Fiduciária</w:t>
      </w:r>
      <w:r w:rsidRPr="00A46B85" w:rsidR="000C4D68">
        <w:rPr>
          <w:rFonts w:ascii="Tahoma" w:hAnsi="Tahoma" w:cs="Tahoma"/>
          <w:sz w:val="22"/>
          <w:szCs w:val="22"/>
        </w:rPr>
        <w:t xml:space="preserve"> ou seja inconsistente com esse Contrato</w:t>
      </w:r>
      <w:r w:rsidRPr="00A46B85">
        <w:rPr>
          <w:rFonts w:ascii="Tahoma" w:hAnsi="Tahoma" w:cs="Tahoma"/>
          <w:sz w:val="22"/>
          <w:szCs w:val="22"/>
        </w:rPr>
        <w:t xml:space="preserve">, nem praticar qualquer ato, ou abster-se de praticar qualquer ato, que possa, de qualquer forma, resultar na alteração, encerramento ou oneração das Contas Garantidas, ou na alteração, expressa ou tácita, </w:t>
      </w:r>
      <w:r w:rsidRPr="00A46B85" w:rsidR="00CD22A3">
        <w:rPr>
          <w:rFonts w:ascii="Tahoma" w:hAnsi="Tahoma" w:cs="Tahoma"/>
          <w:sz w:val="22"/>
          <w:szCs w:val="22"/>
        </w:rPr>
        <w:t xml:space="preserve">do Contrato de Banco Depositário que </w:t>
      </w:r>
      <w:r w:rsidRPr="00A46B85" w:rsidR="000C4D68">
        <w:rPr>
          <w:rFonts w:ascii="Tahoma" w:hAnsi="Tahoma" w:cs="Tahoma"/>
          <w:sz w:val="22"/>
          <w:szCs w:val="22"/>
        </w:rPr>
        <w:t>afete negativamente a Cessão Fiduciária ou seja inconsistente com esse Contrato</w:t>
      </w:r>
      <w:r w:rsidRPr="00A46B85" w:rsidR="00CD22A3">
        <w:rPr>
          <w:rFonts w:ascii="Tahoma" w:hAnsi="Tahoma" w:cs="Tahoma"/>
          <w:sz w:val="22"/>
          <w:szCs w:val="22"/>
        </w:rPr>
        <w:t>,</w:t>
      </w:r>
      <w:r w:rsidRPr="00A46B85">
        <w:rPr>
          <w:rFonts w:ascii="Tahoma" w:hAnsi="Tahoma" w:cs="Tahoma"/>
          <w:sz w:val="22"/>
          <w:szCs w:val="22"/>
        </w:rPr>
        <w:t xml:space="preserve"> ou, ainda, na renúncia de direitos da Cedente sob tal contrato;</w:t>
      </w:r>
    </w:p>
    <w:p w:rsidR="00C72B90" w:rsidRPr="00A46B85" w:rsidP="001F683B" w14:paraId="67984D84" w14:textId="77777777">
      <w:pPr>
        <w:pStyle w:val="ListParagraph"/>
        <w:rPr>
          <w:rFonts w:ascii="Tahoma" w:hAnsi="Tahoma" w:cs="Tahoma"/>
          <w:sz w:val="22"/>
          <w:szCs w:val="22"/>
        </w:rPr>
      </w:pPr>
    </w:p>
    <w:p w:rsidR="00C72B90" w:rsidRPr="00A46B85" w:rsidP="00B94F1A" w14:paraId="58E2B384"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observar, cumprir e fazer com que suas controladas, bem como seus conselheiros, diretores e empregados, comprovadamente agindo em nome da Cedente e/ou de suas controladas, cumpram, a Legislação Anticorrupção, devendo </w:t>
      </w:r>
      <w:r w:rsidRPr="00A46B85">
        <w:rPr>
          <w:rFonts w:ascii="Tahoma" w:hAnsi="Tahoma" w:cs="Tahoma"/>
          <w:b/>
          <w:sz w:val="22"/>
          <w:szCs w:val="22"/>
        </w:rPr>
        <w:t>(a)</w:t>
      </w:r>
      <w:r w:rsidRPr="00A46B85">
        <w:rPr>
          <w:rFonts w:ascii="Tahoma" w:hAnsi="Tahoma" w:cs="Tahoma"/>
          <w:sz w:val="22"/>
          <w:szCs w:val="22"/>
        </w:rPr>
        <w:t xml:space="preserve"> manter políticas e procedimentos internos que assegurem integral cumprimento das leis acima; </w:t>
      </w:r>
      <w:r w:rsidRPr="00A46B85">
        <w:rPr>
          <w:rFonts w:ascii="Tahoma" w:hAnsi="Tahoma" w:cs="Tahoma"/>
          <w:b/>
          <w:sz w:val="22"/>
          <w:szCs w:val="22"/>
        </w:rPr>
        <w:t>(b)</w:t>
      </w:r>
      <w:r w:rsidRPr="00A46B85">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46B85">
        <w:rPr>
          <w:rFonts w:ascii="Tahoma" w:hAnsi="Tahoma" w:cs="Tahoma"/>
          <w:b/>
          <w:sz w:val="22"/>
          <w:szCs w:val="22"/>
        </w:rPr>
        <w:t>(c)</w:t>
      </w:r>
      <w:r w:rsidRPr="00A46B85">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46B85">
        <w:rPr>
          <w:rFonts w:ascii="Tahoma" w:hAnsi="Tahoma" w:cs="Tahoma"/>
          <w:b/>
          <w:sz w:val="22"/>
          <w:szCs w:val="22"/>
        </w:rPr>
        <w:t>(d)</w:t>
      </w:r>
      <w:r w:rsidRPr="00A46B85">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46B85">
        <w:rPr>
          <w:rFonts w:ascii="Tahoma" w:hAnsi="Tahoma" w:cs="Tahoma"/>
          <w:b/>
          <w:bCs/>
          <w:sz w:val="22"/>
          <w:szCs w:val="22"/>
        </w:rPr>
        <w:t>(e)</w:t>
      </w:r>
      <w:r w:rsidRPr="00A46B85">
        <w:rPr>
          <w:rFonts w:ascii="Tahoma" w:hAnsi="Tahoma" w:cs="Tahoma"/>
          <w:sz w:val="22"/>
          <w:szCs w:val="22"/>
        </w:rPr>
        <w:t xml:space="preserve"> monitorar, em linha do usualmente praticado, seus conselheiros, diretores,  e empregados, comprovadamente agindo em seu nome, para garantir o cumprimento das </w:t>
      </w:r>
      <w:r w:rsidRPr="00A46B85" w:rsidR="00B93109">
        <w:rPr>
          <w:rFonts w:ascii="Tahoma" w:hAnsi="Tahoma" w:cs="Tahoma"/>
          <w:sz w:val="22"/>
          <w:szCs w:val="22"/>
        </w:rPr>
        <w:t xml:space="preserve">Leis </w:t>
      </w:r>
      <w:r w:rsidRPr="00A46B85">
        <w:rPr>
          <w:rFonts w:ascii="Tahoma" w:hAnsi="Tahoma" w:cs="Tahoma"/>
          <w:sz w:val="22"/>
          <w:szCs w:val="22"/>
        </w:rPr>
        <w:t>Anticorrupção</w:t>
      </w:r>
      <w:r w:rsidRPr="00A46B85" w:rsidR="0008785D">
        <w:rPr>
          <w:rFonts w:ascii="Tahoma" w:hAnsi="Tahoma" w:cs="Tahoma"/>
          <w:sz w:val="22"/>
          <w:szCs w:val="22"/>
        </w:rPr>
        <w:t>;</w:t>
      </w:r>
    </w:p>
    <w:p w:rsidR="00234656" w:rsidRPr="00A46B85" w:rsidP="001F683B" w14:paraId="0C0DC4BE" w14:textId="77777777">
      <w:pPr>
        <w:pStyle w:val="ListParagraph"/>
        <w:rPr>
          <w:rFonts w:ascii="Tahoma" w:hAnsi="Tahoma" w:cs="Tahoma"/>
          <w:sz w:val="22"/>
          <w:szCs w:val="22"/>
        </w:rPr>
      </w:pPr>
    </w:p>
    <w:p w:rsidR="00234656" w:rsidRPr="00A46B85" w:rsidP="00B94F1A" w14:paraId="0741752F"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cumprir e fazer com que suas controladas cumpram a Legislação Socioambiental, exceto com relação às leis, regulamentos e demais normas </w:t>
      </w:r>
      <w:r w:rsidRPr="00A46B85">
        <w:rPr>
          <w:rFonts w:ascii="Tahoma" w:hAnsi="Tahoma" w:cs="Tahoma"/>
          <w:b/>
          <w:sz w:val="22"/>
          <w:szCs w:val="22"/>
        </w:rPr>
        <w:t>(a)</w:t>
      </w:r>
      <w:r w:rsidRPr="00A46B85">
        <w:rPr>
          <w:rFonts w:ascii="Tahoma" w:hAnsi="Tahoma" w:cs="Tahoma"/>
          <w:sz w:val="22"/>
          <w:szCs w:val="22"/>
        </w:rPr>
        <w:t xml:space="preserve"> cuja aplicabilidade esteja sendo questionada de boa-fé, pela Cedente, nas esferas administrativa e/ou judicial, e desde que, caso o descumprimento de tal legislação esteja gerando algum efeito sobre a </w:t>
      </w:r>
      <w:r w:rsidRPr="00A46B85" w:rsidR="00394EC2">
        <w:rPr>
          <w:rFonts w:ascii="Tahoma" w:hAnsi="Tahoma" w:cs="Tahoma"/>
          <w:sz w:val="22"/>
          <w:szCs w:val="22"/>
        </w:rPr>
        <w:t>Cedente</w:t>
      </w:r>
      <w:r w:rsidRPr="00A46B85">
        <w:rPr>
          <w:rFonts w:ascii="Tahoma" w:hAnsi="Tahoma" w:cs="Tahoma"/>
          <w:sz w:val="22"/>
          <w:szCs w:val="22"/>
        </w:rPr>
        <w:t xml:space="preserve"> e/ou suas controladas, tenha sido obtido efeito suspensivo em relação a tais efeitos; ou </w:t>
      </w:r>
      <w:r w:rsidRPr="00A46B85">
        <w:rPr>
          <w:rFonts w:ascii="Tahoma" w:hAnsi="Tahoma" w:cs="Tahoma"/>
          <w:b/>
          <w:sz w:val="22"/>
          <w:szCs w:val="22"/>
        </w:rPr>
        <w:t>(b)</w:t>
      </w:r>
      <w:r w:rsidRPr="00A46B85">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r w:rsidRPr="00A46B85" w:rsidR="00765C06">
        <w:rPr>
          <w:rFonts w:ascii="Tahoma" w:hAnsi="Tahoma" w:cs="Tahoma"/>
          <w:sz w:val="22"/>
          <w:szCs w:val="22"/>
        </w:rPr>
        <w:t>;</w:t>
      </w:r>
    </w:p>
    <w:p w:rsidR="00D45409" w:rsidRPr="00A46B85" w:rsidP="001F683B" w14:paraId="75393C7A" w14:textId="77777777">
      <w:pPr>
        <w:pStyle w:val="ListParagraph"/>
        <w:rPr>
          <w:rFonts w:ascii="Tahoma" w:hAnsi="Tahoma" w:cs="Tahoma"/>
          <w:sz w:val="22"/>
          <w:szCs w:val="22"/>
        </w:rPr>
      </w:pPr>
    </w:p>
    <w:p w:rsidR="00D45409" w:rsidRPr="00A46B85" w:rsidP="00B94F1A" w14:paraId="2FD1FB33"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r w:rsidRPr="00A46B85" w:rsidR="00492481">
        <w:rPr>
          <w:rFonts w:ascii="Tahoma" w:hAnsi="Tahoma" w:cs="Tahoma"/>
          <w:sz w:val="22"/>
          <w:szCs w:val="22"/>
        </w:rPr>
        <w:t>;</w:t>
      </w:r>
    </w:p>
    <w:p w:rsidR="00952376" w:rsidRPr="00A46B85" w:rsidP="001F683B" w14:paraId="259E9624" w14:textId="77777777">
      <w:pPr>
        <w:pStyle w:val="ListParagraph"/>
        <w:rPr>
          <w:rFonts w:ascii="Tahoma" w:hAnsi="Tahoma" w:cs="Tahoma"/>
          <w:sz w:val="22"/>
          <w:szCs w:val="22"/>
        </w:rPr>
      </w:pPr>
    </w:p>
    <w:p w:rsidR="00952376" w:rsidRPr="00A46B85" w:rsidP="00B94F1A" w14:paraId="4FF2A8E9"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Pr="00A46B85" w:rsidR="004F5959">
        <w:rPr>
          <w:rFonts w:ascii="Tahoma" w:hAnsi="Tahoma" w:cs="Tahoma"/>
          <w:sz w:val="22"/>
          <w:szCs w:val="22"/>
        </w:rPr>
        <w:t>;</w:t>
      </w:r>
    </w:p>
    <w:p w:rsidR="00DB1A71" w:rsidRPr="00A46B85" w:rsidP="00DB1A71" w14:paraId="2B46D793"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57C8EF94"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de forma tempestiva, praticar, às suas expensas, todos os atos e assinar todo e qualquer documento necessário, nos termos da legislação aplicável, à formalização, constituição e/ou manutenção dos direitos e poderes previstos no presente Contrato que sejam solicitados, por escrito, pelo Agente Fiduciário ou pelos Debenturistas, com antecedência razoável, inclusive em caso de questionamento da validade da presente Cessão Fiduciária por terceiros; </w:t>
      </w:r>
    </w:p>
    <w:p w:rsidR="00DB1A71" w:rsidRPr="00A46B85" w:rsidP="00DB1A71" w14:paraId="529BDE0D"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40A27808"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registrar os Investimentos Permitidos, se aplicável, na B3, nos termos da Lei nº 12.810, de 15 de maio de 2013, conforme alterada; </w:t>
      </w:r>
    </w:p>
    <w:p w:rsidR="00035334" w:rsidRPr="00A46B85" w:rsidP="006F50CC" w14:paraId="33E3A68B" w14:textId="77777777">
      <w:pPr>
        <w:pStyle w:val="ListParagraph"/>
        <w:rPr>
          <w:rFonts w:ascii="Tahoma" w:hAnsi="Tahoma" w:cs="Tahoma"/>
          <w:sz w:val="22"/>
          <w:szCs w:val="22"/>
        </w:rPr>
      </w:pPr>
    </w:p>
    <w:p w:rsidR="00035334" w:rsidRPr="00A46B85" w:rsidP="00BC0293" w14:paraId="3F7901F5"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concordar, autorizar ou de qualquer forma realizar qualquer compensação, redução ou retenção, referente a quaisquer Direitos Cedidos, salvo aquelas exigidas por lei</w:t>
      </w:r>
      <w:r w:rsidRPr="00A46B85" w:rsidR="00CD22A3">
        <w:rPr>
          <w:rFonts w:ascii="Tahoma" w:hAnsi="Tahoma" w:cs="Tahoma"/>
          <w:sz w:val="22"/>
          <w:szCs w:val="22"/>
        </w:rPr>
        <w:t xml:space="preserve"> e/ou previstas neste Contrato</w:t>
      </w:r>
      <w:r w:rsidRPr="00A46B85">
        <w:rPr>
          <w:rFonts w:ascii="Tahoma" w:hAnsi="Tahoma" w:cs="Tahoma"/>
          <w:sz w:val="22"/>
          <w:szCs w:val="22"/>
        </w:rPr>
        <w:t>;</w:t>
      </w:r>
    </w:p>
    <w:p w:rsidR="00DB1A71" w:rsidRPr="00A46B85" w:rsidP="00DB1A71" w14:paraId="204CD738" w14:textId="77777777">
      <w:pPr>
        <w:pStyle w:val="ListParagraph"/>
        <w:autoSpaceDE w:val="0"/>
        <w:autoSpaceDN w:val="0"/>
        <w:adjustRightInd w:val="0"/>
        <w:spacing w:line="340" w:lineRule="exact"/>
        <w:ind w:left="0"/>
        <w:jc w:val="both"/>
        <w:rPr>
          <w:rFonts w:ascii="Tahoma" w:hAnsi="Tahoma" w:cs="Tahoma"/>
          <w:sz w:val="22"/>
          <w:szCs w:val="22"/>
        </w:rPr>
      </w:pPr>
    </w:p>
    <w:p w:rsidR="00DB1A71" w:rsidRPr="00A46B85" w:rsidP="00B94F1A" w14:paraId="3EE93033" w14:textId="77777777">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pagar em dia, antes da incidência de quaisquer multas, penalidades, juros ou despesas, todos os tributos, contribuições, multas, penalidades, juros ou custos e outros pagamentos governamentais ou não governamentais presente ou futuramente incidentes sobre os respectivos Direitos Cedidos</w:t>
      </w:r>
      <w:r w:rsidRPr="00A46B85" w:rsidR="00035334">
        <w:rPr>
          <w:rFonts w:ascii="Tahoma" w:hAnsi="Tahoma" w:cs="Tahoma"/>
          <w:sz w:val="22"/>
          <w:szCs w:val="22"/>
        </w:rPr>
        <w:t xml:space="preserve"> ou sobre a presente garantia, caso não sejam pagas, possam constituir um </w:t>
      </w:r>
      <w:r w:rsidRPr="00A46B85" w:rsidR="001864E2">
        <w:rPr>
          <w:rFonts w:ascii="Tahoma" w:hAnsi="Tahoma" w:cs="Tahoma"/>
          <w:sz w:val="22"/>
          <w:szCs w:val="22"/>
        </w:rPr>
        <w:t>Ônus</w:t>
      </w:r>
      <w:r w:rsidRPr="00A46B85" w:rsidR="00035334">
        <w:rPr>
          <w:rFonts w:ascii="Tahoma" w:hAnsi="Tahoma" w:cs="Tahoma"/>
          <w:sz w:val="22"/>
          <w:szCs w:val="22"/>
        </w:rPr>
        <w:t xml:space="preserve"> sobre os Direitos Cedidos ou sobre a presente garantia, bem como reembolsar e isentar os Debenturistas de quaisquer valores que </w:t>
      </w:r>
      <w:r w:rsidRPr="00A46B85" w:rsidR="00CD22A3">
        <w:rPr>
          <w:rFonts w:ascii="Tahoma" w:hAnsi="Tahoma" w:cs="Tahoma"/>
          <w:sz w:val="22"/>
          <w:szCs w:val="22"/>
        </w:rPr>
        <w:t>comprovadamente venham</w:t>
      </w:r>
      <w:r w:rsidRPr="00A46B85" w:rsidR="00035334">
        <w:rPr>
          <w:rFonts w:ascii="Tahoma" w:hAnsi="Tahoma" w:cs="Tahoma"/>
          <w:sz w:val="22"/>
          <w:szCs w:val="22"/>
        </w:rPr>
        <w:t xml:space="preserve"> a pagar no tocante aos referidos tributos e/ou despesas</w:t>
      </w:r>
      <w:r w:rsidRPr="00A46B85" w:rsidR="006D3800">
        <w:rPr>
          <w:rFonts w:ascii="Tahoma" w:hAnsi="Tahoma" w:cs="Tahoma"/>
          <w:sz w:val="22"/>
          <w:szCs w:val="22"/>
        </w:rPr>
        <w:t>;</w:t>
      </w:r>
      <w:r w:rsidRPr="00A46B85" w:rsidR="00A27200">
        <w:rPr>
          <w:rFonts w:ascii="Tahoma" w:hAnsi="Tahoma" w:cs="Tahoma"/>
          <w:sz w:val="22"/>
          <w:szCs w:val="22"/>
        </w:rPr>
        <w:t xml:space="preserve"> e</w:t>
      </w:r>
    </w:p>
    <w:p w:rsidR="0062377A" w:rsidRPr="00A46B85" w:rsidP="00A46B85" w14:paraId="12EAD87E" w14:textId="77777777">
      <w:pPr>
        <w:pStyle w:val="ListParagraph"/>
        <w:rPr>
          <w:rFonts w:ascii="Tahoma" w:hAnsi="Tahoma" w:cs="Tahoma"/>
          <w:sz w:val="22"/>
          <w:szCs w:val="22"/>
        </w:rPr>
      </w:pPr>
      <w:bookmarkEnd w:id="40"/>
    </w:p>
    <w:p w:rsidR="0062377A" w:rsidRPr="00A46B85" w:rsidP="0062377A" w14:paraId="56800395" w14:textId="75A4F984">
      <w:pPr>
        <w:pStyle w:val="ListParagraph"/>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comunicar o Agente Fiduciário, dentro de </w:t>
      </w:r>
      <w:r w:rsidRPr="00A46B85" w:rsidR="000C4D68">
        <w:rPr>
          <w:rFonts w:ascii="Tahoma" w:hAnsi="Tahoma" w:cs="Tahoma"/>
          <w:sz w:val="22"/>
          <w:szCs w:val="22"/>
        </w:rPr>
        <w:t xml:space="preserve">5 </w:t>
      </w:r>
      <w:r w:rsidRPr="00A46B85">
        <w:rPr>
          <w:rFonts w:ascii="Tahoma" w:hAnsi="Tahoma" w:cs="Tahoma"/>
          <w:sz w:val="22"/>
          <w:szCs w:val="22"/>
        </w:rPr>
        <w:t>(</w:t>
      </w:r>
      <w:r w:rsidRPr="00A46B85" w:rsidR="000C4D68">
        <w:rPr>
          <w:rFonts w:ascii="Tahoma" w:hAnsi="Tahoma" w:cs="Tahoma"/>
          <w:sz w:val="22"/>
          <w:szCs w:val="22"/>
        </w:rPr>
        <w:t>cinco</w:t>
      </w:r>
      <w:r w:rsidRPr="00A46B85">
        <w:rPr>
          <w:rFonts w:ascii="Tahoma" w:hAnsi="Tahoma" w:cs="Tahoma"/>
          <w:sz w:val="22"/>
          <w:szCs w:val="22"/>
        </w:rPr>
        <w:t>) Dias Úteis, qualquer acontecimento</w:t>
      </w:r>
      <w:r w:rsidRPr="00A46B85" w:rsidR="000C4D68">
        <w:rPr>
          <w:rFonts w:ascii="Tahoma" w:hAnsi="Tahoma" w:cs="Tahoma"/>
          <w:sz w:val="22"/>
          <w:szCs w:val="22"/>
        </w:rPr>
        <w:t xml:space="preserve"> de que tenha conhecimento que possa ameaçar a validade e eficácia da Cessão Fiduciária</w:t>
      </w:r>
      <w:r w:rsidRPr="00A46B85" w:rsidR="00A27200">
        <w:rPr>
          <w:rFonts w:ascii="Tahoma" w:hAnsi="Tahoma" w:cs="Tahoma"/>
          <w:sz w:val="22"/>
          <w:szCs w:val="22"/>
        </w:rPr>
        <w:t>.</w:t>
      </w:r>
    </w:p>
    <w:p w:rsidR="005406C5" w:rsidRPr="00A46B85" w:rsidP="00DB1A71" w14:paraId="5B6BD83A" w14:textId="77777777">
      <w:pPr>
        <w:tabs>
          <w:tab w:val="num" w:pos="0"/>
        </w:tabs>
        <w:autoSpaceDE w:val="0"/>
        <w:autoSpaceDN w:val="0"/>
        <w:adjustRightInd w:val="0"/>
        <w:spacing w:line="340" w:lineRule="exact"/>
        <w:ind w:left="360"/>
        <w:jc w:val="both"/>
        <w:rPr>
          <w:rFonts w:ascii="Tahoma" w:hAnsi="Tahoma" w:cs="Tahoma"/>
          <w:sz w:val="22"/>
          <w:szCs w:val="22"/>
        </w:rPr>
      </w:pPr>
    </w:p>
    <w:p w:rsidR="00DB1A71" w:rsidRPr="00A46B85" w:rsidP="00B94F1A" w14:paraId="535313B1"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bookmarkStart w:id="47" w:name="_Ref167637353"/>
      <w:bookmarkStart w:id="48" w:name="_Hlk95944093"/>
      <w:r w:rsidRPr="00A46B85">
        <w:rPr>
          <w:rFonts w:ascii="Tahoma" w:hAnsi="Tahoma" w:cs="Tahoma"/>
          <w:b/>
          <w:sz w:val="22"/>
          <w:szCs w:val="22"/>
          <w:u w:val="single"/>
        </w:rPr>
        <w:t>CLÁUSULA VIII - DECLARAÇÕES D</w:t>
      </w:r>
      <w:bookmarkEnd w:id="47"/>
      <w:r w:rsidRPr="00A46B85">
        <w:rPr>
          <w:rFonts w:ascii="Tahoma" w:hAnsi="Tahoma" w:cs="Tahoma"/>
          <w:b/>
          <w:sz w:val="22"/>
          <w:szCs w:val="22"/>
          <w:u w:val="single"/>
        </w:rPr>
        <w:t>A CEDENTE</w:t>
      </w:r>
    </w:p>
    <w:p w:rsidR="00DB1A71" w:rsidRPr="00A46B85" w:rsidP="00B94F1A" w14:paraId="35275959" w14:textId="77777777">
      <w:pPr>
        <w:keepNext/>
        <w:autoSpaceDE w:val="0"/>
        <w:autoSpaceDN w:val="0"/>
        <w:adjustRightInd w:val="0"/>
        <w:spacing w:line="340" w:lineRule="exact"/>
        <w:jc w:val="center"/>
        <w:rPr>
          <w:rFonts w:ascii="Tahoma" w:hAnsi="Tahoma" w:cs="Tahoma"/>
          <w:i/>
          <w:sz w:val="22"/>
          <w:szCs w:val="22"/>
        </w:rPr>
      </w:pPr>
      <w:bookmarkStart w:id="49" w:name="_Hlk97661948"/>
    </w:p>
    <w:p w:rsidR="00DB1A71" w:rsidRPr="00A46B85" w:rsidP="00B94F1A" w14:paraId="419B8253" w14:textId="77777777">
      <w:pPr>
        <w:pStyle w:val="ListParagraph"/>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50" w:name="_Ref167629721"/>
      <w:bookmarkStart w:id="51" w:name="_Ref167637587"/>
      <w:bookmarkEnd w:id="49"/>
      <w:r w:rsidRPr="00A46B85">
        <w:rPr>
          <w:rFonts w:ascii="Tahoma" w:eastAsia="Arial Unicode MS" w:hAnsi="Tahoma" w:cs="Tahoma"/>
          <w:sz w:val="22"/>
          <w:szCs w:val="22"/>
        </w:rPr>
        <w:t>Sem prejuízo das declarações e garantias prestadas na Escritura de Emissão, a</w:t>
      </w:r>
      <w:r w:rsidRPr="00A46B85" w:rsidR="00EE63C6">
        <w:rPr>
          <w:rFonts w:ascii="Tahoma" w:eastAsia="Arial Unicode MS" w:hAnsi="Tahoma" w:cs="Tahoma"/>
          <w:sz w:val="22"/>
          <w:szCs w:val="22"/>
        </w:rPr>
        <w:t xml:space="preserve"> Cedente, neste ato, em caráter irrevogável e irretratável, e como condição e causa essenciais para a celebração deste Contrato, declara e assegura, ao Agente Fiduciário, nesta data, que</w:t>
      </w:r>
      <w:r w:rsidRPr="00A46B85" w:rsidR="00EE63C6">
        <w:rPr>
          <w:rFonts w:ascii="Tahoma" w:hAnsi="Tahoma" w:cs="Tahoma"/>
          <w:sz w:val="22"/>
          <w:szCs w:val="22"/>
        </w:rPr>
        <w:t>:</w:t>
      </w:r>
      <w:bookmarkEnd w:id="50"/>
      <w:bookmarkEnd w:id="51"/>
      <w:r w:rsidRPr="00A46B85" w:rsidR="00EE63C6">
        <w:rPr>
          <w:rFonts w:ascii="Tahoma" w:hAnsi="Tahoma" w:cs="Tahoma"/>
          <w:sz w:val="22"/>
          <w:szCs w:val="22"/>
        </w:rPr>
        <w:t xml:space="preserve"> </w:t>
      </w:r>
    </w:p>
    <w:p w:rsidR="00DB1A71" w:rsidRPr="00A46B85" w:rsidP="00DB1A71" w14:paraId="05E37F93" w14:textId="77777777">
      <w:pPr>
        <w:autoSpaceDE w:val="0"/>
        <w:autoSpaceDN w:val="0"/>
        <w:adjustRightInd w:val="0"/>
        <w:spacing w:line="340" w:lineRule="exact"/>
        <w:jc w:val="both"/>
        <w:rPr>
          <w:rFonts w:ascii="Tahoma" w:hAnsi="Tahoma" w:cs="Tahoma"/>
          <w:sz w:val="22"/>
          <w:szCs w:val="22"/>
        </w:rPr>
      </w:pPr>
    </w:p>
    <w:p w:rsidR="00DB1A71" w:rsidRPr="00A46B85" w:rsidP="00B94F1A" w14:paraId="03A1E094" w14:textId="77777777">
      <w:pPr>
        <w:pStyle w:val="ListParagraph"/>
        <w:numPr>
          <w:ilvl w:val="0"/>
          <w:numId w:val="19"/>
        </w:numPr>
        <w:tabs>
          <w:tab w:val="left" w:pos="709"/>
        </w:tabs>
        <w:spacing w:line="320" w:lineRule="exact"/>
        <w:ind w:left="0" w:firstLine="0"/>
        <w:jc w:val="both"/>
        <w:rPr>
          <w:rFonts w:ascii="Tahoma" w:eastAsia="Arial Unicode MS" w:hAnsi="Tahoma" w:cs="Tahoma"/>
          <w:sz w:val="22"/>
          <w:szCs w:val="22"/>
        </w:rPr>
      </w:pPr>
      <w:bookmarkStart w:id="52" w:name="_Ref130639684"/>
      <w:r w:rsidRPr="00A46B85">
        <w:rPr>
          <w:rFonts w:ascii="Tahoma" w:eastAsia="Arial Unicode MS" w:hAnsi="Tahoma" w:cs="Tahoma"/>
          <w:sz w:val="22"/>
          <w:szCs w:val="22"/>
        </w:rPr>
        <w:t>é</w:t>
      </w:r>
      <w:r w:rsidRPr="00A46B85">
        <w:rPr>
          <w:rFonts w:ascii="Tahoma" w:eastAsia="Arial Unicode MS" w:hAnsi="Tahoma" w:cs="Tahoma"/>
          <w:sz w:val="22"/>
          <w:szCs w:val="22"/>
        </w:rPr>
        <w:t xml:space="preserve"> sociedade por ações devidamente organizada, constituída e existente de acordo com as leis da República Federativa do Brasil</w:t>
      </w:r>
      <w:bookmarkStart w:id="53" w:name="_Hlk73344474"/>
      <w:r w:rsidRPr="00A46B85">
        <w:rPr>
          <w:rFonts w:ascii="Tahoma" w:eastAsia="Arial Unicode MS" w:hAnsi="Tahoma" w:cs="Tahoma"/>
          <w:sz w:val="22"/>
          <w:szCs w:val="22"/>
        </w:rPr>
        <w:t>, bem como está devidamente autorizada a desempenhar as atividades descritas em seu objeto social</w:t>
      </w:r>
      <w:bookmarkEnd w:id="53"/>
      <w:r w:rsidRPr="00A46B85">
        <w:rPr>
          <w:rFonts w:ascii="Tahoma" w:eastAsia="Arial Unicode MS" w:hAnsi="Tahoma" w:cs="Tahoma"/>
          <w:sz w:val="22"/>
          <w:szCs w:val="22"/>
        </w:rPr>
        <w:t>;</w:t>
      </w:r>
    </w:p>
    <w:p w:rsidR="00DB1A71" w:rsidRPr="00A46B85" w:rsidP="00DB1A71" w14:paraId="74314DC0" w14:textId="77777777">
      <w:pPr>
        <w:tabs>
          <w:tab w:val="num" w:pos="0"/>
          <w:tab w:val="left" w:pos="709"/>
        </w:tabs>
        <w:spacing w:line="320" w:lineRule="exact"/>
        <w:jc w:val="both"/>
        <w:rPr>
          <w:rFonts w:ascii="Tahoma" w:eastAsia="Arial Unicode MS" w:hAnsi="Tahoma" w:cs="Tahoma"/>
          <w:sz w:val="22"/>
          <w:szCs w:val="22"/>
        </w:rPr>
      </w:pPr>
    </w:p>
    <w:p w:rsidR="00DB1A71" w:rsidRPr="00A46B85" w:rsidP="00B94F1A" w14:paraId="2280C39A" w14:textId="77777777">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está devidamente autorizada e obteve todas as licenças e autorizações necessárias, inclusive societárias e regulatórias e de terceiros, para celebrar este Contrato e cumprir com todas as obrigações nele previstas, tendo sido satisfeitos todos os requisitos legais, contratuais e estatutários; </w:t>
      </w:r>
    </w:p>
    <w:p w:rsidR="00DB1A71" w:rsidRPr="00A46B85" w:rsidP="00DB1A71" w14:paraId="40DCA05F" w14:textId="77777777">
      <w:pPr>
        <w:pStyle w:val="NormalWeb0"/>
        <w:tabs>
          <w:tab w:val="num" w:pos="0"/>
          <w:tab w:val="left" w:pos="709"/>
          <w:tab w:val="num" w:pos="1418"/>
        </w:tabs>
        <w:spacing w:before="0" w:beforeAutospacing="0" w:after="0" w:afterAutospacing="0" w:line="340" w:lineRule="exact"/>
        <w:jc w:val="both"/>
        <w:rPr>
          <w:rFonts w:ascii="Tahoma" w:hAnsi="Tahoma" w:cs="Tahoma"/>
          <w:sz w:val="22"/>
          <w:szCs w:val="22"/>
        </w:rPr>
      </w:pPr>
    </w:p>
    <w:p w:rsidR="00DB1A71" w:rsidRPr="00A46B85" w:rsidP="00B94F1A" w14:paraId="6B01238B"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rsidR="00DB1A71" w:rsidRPr="00A46B85" w:rsidP="00B94F1A" w14:paraId="25BD6CD4"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sz w:val="22"/>
          <w:szCs w:val="22"/>
        </w:rPr>
      </w:pPr>
    </w:p>
    <w:p w:rsidR="00835FD3" w:rsidRPr="00A46B85" w:rsidP="00B94F1A" w14:paraId="6F04D90E"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a celebração deste Contrato e o cumprimento das obrigações nele previstas </w:t>
      </w:r>
      <w:r w:rsidRPr="00A46B85">
        <w:rPr>
          <w:rFonts w:ascii="Tahoma" w:hAnsi="Tahoma" w:cs="Tahoma"/>
          <w:b/>
          <w:sz w:val="22"/>
          <w:szCs w:val="22"/>
        </w:rPr>
        <w:t>(a)</w:t>
      </w:r>
      <w:r w:rsidRPr="00A46B85">
        <w:rPr>
          <w:rFonts w:ascii="Tahoma" w:hAnsi="Tahoma" w:cs="Tahoma"/>
          <w:sz w:val="22"/>
          <w:szCs w:val="22"/>
        </w:rPr>
        <w:t xml:space="preserve"> não infringem o estatuto social da Cedente; </w:t>
      </w:r>
      <w:r w:rsidRPr="00A46B85">
        <w:rPr>
          <w:rFonts w:ascii="Tahoma" w:hAnsi="Tahoma" w:cs="Tahoma"/>
          <w:b/>
          <w:sz w:val="22"/>
          <w:szCs w:val="22"/>
        </w:rPr>
        <w:t>(b)</w:t>
      </w:r>
      <w:r w:rsidRPr="00A46B85">
        <w:rPr>
          <w:rFonts w:ascii="Tahoma" w:hAnsi="Tahoma" w:cs="Tahoma"/>
          <w:sz w:val="22"/>
          <w:szCs w:val="22"/>
        </w:rPr>
        <w:t xml:space="preserve"> não infringem qualquer disposição legal, regulamentar, contrato ou instrumento do qual a Cedente seja parte e/ou pelo qual qualquer de seus ativos estejam sujeitos, conforme aplicável</w:t>
      </w:r>
      <w:bookmarkStart w:id="54" w:name="_Hlk73344534"/>
      <w:r w:rsidRPr="00A46B85">
        <w:rPr>
          <w:rFonts w:ascii="Tahoma" w:hAnsi="Tahoma" w:cs="Tahoma"/>
          <w:sz w:val="22"/>
          <w:szCs w:val="22"/>
        </w:rPr>
        <w:t>, incluindo, sem limitação, as normas aplicáveis que versam sobre direito público e administrativo</w:t>
      </w:r>
      <w:bookmarkEnd w:id="54"/>
      <w:r w:rsidRPr="00A46B85">
        <w:rPr>
          <w:rFonts w:ascii="Tahoma" w:hAnsi="Tahoma" w:cs="Tahoma"/>
          <w:sz w:val="22"/>
          <w:szCs w:val="22"/>
        </w:rPr>
        <w:t xml:space="preserve">; </w:t>
      </w:r>
      <w:r w:rsidRPr="00A46B85">
        <w:rPr>
          <w:rFonts w:ascii="Tahoma" w:hAnsi="Tahoma" w:cs="Tahoma"/>
          <w:b/>
          <w:sz w:val="22"/>
          <w:szCs w:val="22"/>
        </w:rPr>
        <w:t>(c)</w:t>
      </w:r>
      <w:r w:rsidRPr="00A46B85">
        <w:rPr>
          <w:rFonts w:ascii="Tahoma" w:hAnsi="Tahoma" w:cs="Tahoma"/>
          <w:sz w:val="22"/>
          <w:szCs w:val="22"/>
        </w:rPr>
        <w:t xml:space="preserve"> não infringem qualquer obrigação anteriormente assumida pela Cedente; </w:t>
      </w:r>
      <w:r w:rsidRPr="00A46B85">
        <w:rPr>
          <w:rFonts w:ascii="Tahoma" w:hAnsi="Tahoma" w:cs="Tahoma"/>
          <w:b/>
          <w:sz w:val="22"/>
          <w:szCs w:val="22"/>
        </w:rPr>
        <w:t>(d)</w:t>
      </w:r>
      <w:r w:rsidRPr="00A46B85">
        <w:rPr>
          <w:rFonts w:ascii="Tahoma" w:hAnsi="Tahoma" w:cs="Tahoma"/>
          <w:sz w:val="22"/>
          <w:szCs w:val="22"/>
        </w:rPr>
        <w:t xml:space="preserve"> não resultará em vencimento antecipado e/ou rescisão de qualquer desses contratos ou instrumentos ou de qualquer obrigação neles estabelecida; </w:t>
      </w:r>
      <w:r w:rsidRPr="00A46B85">
        <w:rPr>
          <w:rFonts w:ascii="Tahoma" w:hAnsi="Tahoma" w:cs="Tahoma"/>
          <w:b/>
          <w:sz w:val="22"/>
          <w:szCs w:val="22"/>
        </w:rPr>
        <w:t>(e)</w:t>
      </w:r>
      <w:r w:rsidRPr="00A46B85">
        <w:rPr>
          <w:rFonts w:ascii="Tahoma" w:hAnsi="Tahoma" w:cs="Tahoma"/>
          <w:sz w:val="22"/>
          <w:szCs w:val="22"/>
        </w:rPr>
        <w:t xml:space="preserve"> não infringem qualquer ordem, decisão ou sentença administrativa, judicial ou arbitral que afete a Cedente, ou qualquer de seus bens ou propriedades; ou </w:t>
      </w:r>
      <w:r w:rsidRPr="00A46B85">
        <w:rPr>
          <w:rFonts w:ascii="Tahoma" w:hAnsi="Tahoma" w:cs="Tahoma"/>
          <w:b/>
          <w:sz w:val="22"/>
          <w:szCs w:val="22"/>
        </w:rPr>
        <w:t>(f)</w:t>
      </w:r>
      <w:r w:rsidRPr="00A46B85">
        <w:rPr>
          <w:rFonts w:ascii="Tahoma" w:hAnsi="Tahoma" w:cs="Tahoma"/>
          <w:sz w:val="22"/>
          <w:szCs w:val="22"/>
        </w:rPr>
        <w:t xml:space="preserve"> não resultará na criação de qualquer ônus ou gravame sobre qualquer ativo ou bem da Cedente, exceto pela presente Cessão Fiduciária;</w:t>
      </w:r>
    </w:p>
    <w:p w:rsidR="000C4D68" w:rsidRPr="00A46B85" w:rsidP="00A46B85" w14:paraId="2807D856" w14:textId="77777777">
      <w:pPr>
        <w:pStyle w:val="ListParagraph"/>
        <w:rPr>
          <w:rFonts w:ascii="Tahoma" w:hAnsi="Tahoma" w:cs="Tahoma"/>
          <w:sz w:val="22"/>
          <w:szCs w:val="22"/>
        </w:rPr>
      </w:pPr>
    </w:p>
    <w:p w:rsidR="000C4D68" w:rsidRPr="00A46B85" w:rsidP="00B94F1A" w14:paraId="50032499"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é a legítima e única titular e possuidora dos </w:t>
      </w:r>
      <w:r w:rsidRPr="00A46B85">
        <w:rPr>
          <w:rFonts w:ascii="Tahoma" w:eastAsia="Arial Unicode MS" w:hAnsi="Tahoma" w:cs="Tahoma"/>
          <w:sz w:val="22"/>
          <w:szCs w:val="22"/>
        </w:rPr>
        <w:t>Direitos Cedidos</w:t>
      </w:r>
      <w:r w:rsidRPr="00A46B85">
        <w:rPr>
          <w:rFonts w:ascii="Tahoma" w:hAnsi="Tahoma" w:cs="Tahoma"/>
          <w:sz w:val="22"/>
          <w:szCs w:val="22"/>
        </w:rPr>
        <w:t xml:space="preserve">, assumindo ainda integral responsabilidade pela existência e regularidade dos </w:t>
      </w:r>
      <w:r w:rsidRPr="00A46B85">
        <w:rPr>
          <w:rFonts w:ascii="Tahoma" w:eastAsia="Arial Unicode MS" w:hAnsi="Tahoma" w:cs="Tahoma"/>
          <w:sz w:val="22"/>
          <w:szCs w:val="22"/>
        </w:rPr>
        <w:t>Direitos Cedidos</w:t>
      </w:r>
      <w:r w:rsidRPr="00A46B85">
        <w:rPr>
          <w:rFonts w:ascii="Tahoma" w:hAnsi="Tahoma" w:cs="Tahoma"/>
          <w:sz w:val="22"/>
          <w:szCs w:val="22"/>
        </w:rPr>
        <w:t xml:space="preserve">, que se encontram livres e desembaraçados de </w:t>
      </w:r>
      <w:r w:rsidRPr="00A46B85">
        <w:rPr>
          <w:rFonts w:ascii="Tahoma" w:hAnsi="Tahoma"/>
          <w:sz w:val="22"/>
        </w:rPr>
        <w:t>todos e quaisquer ônus ou gravames, opções, restrições, encargos ou pendências judiciais ou extrajudiciais de qualquer natureza, exceto pela presente Cessão Fiduciária;</w:t>
      </w:r>
    </w:p>
    <w:p w:rsidR="00F006B7" w:rsidRPr="00A46B85" w:rsidP="001F683B" w14:paraId="239FD4C1" w14:textId="77777777">
      <w:pPr>
        <w:pStyle w:val="ListParagraph"/>
        <w:rPr>
          <w:rFonts w:ascii="Tahoma" w:hAnsi="Tahoma" w:cs="Tahoma"/>
          <w:sz w:val="22"/>
          <w:szCs w:val="22"/>
        </w:rPr>
      </w:pPr>
    </w:p>
    <w:p w:rsidR="00F006B7" w:rsidRPr="00A46B85" w:rsidP="00B94F1A" w14:paraId="45B1BB6B"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foi citada e não tem conhecimento de qualquer </w:t>
      </w:r>
      <w:r w:rsidRPr="00A46B85" w:rsidR="001411BA">
        <w:rPr>
          <w:rFonts w:ascii="Tahoma" w:hAnsi="Tahoma" w:cs="Tahoma"/>
          <w:kern w:val="16"/>
          <w:sz w:val="22"/>
          <w:szCs w:val="22"/>
        </w:rPr>
        <w:t>ação judicial, procedimento administrativo ou arbitral, inquéritos ou investigação no tocante à violação da Legislação Socioambiental;</w:t>
      </w:r>
    </w:p>
    <w:p w:rsidR="000C4D68" w:rsidRPr="00A46B85" w:rsidP="00A46B85" w14:paraId="4E6FC067" w14:textId="77777777">
      <w:pPr>
        <w:pStyle w:val="NormalWeb0"/>
        <w:tabs>
          <w:tab w:val="left" w:pos="709"/>
        </w:tabs>
        <w:spacing w:before="0" w:beforeAutospacing="0" w:after="0" w:afterAutospacing="0" w:line="340" w:lineRule="exact"/>
        <w:jc w:val="both"/>
        <w:rPr>
          <w:rFonts w:ascii="Tahoma" w:hAnsi="Tahoma" w:cs="Tahoma"/>
          <w:sz w:val="22"/>
          <w:szCs w:val="22"/>
        </w:rPr>
      </w:pPr>
    </w:p>
    <w:p w:rsidR="00DB1A71" w:rsidRPr="00A46B85" w:rsidP="00080B94" w14:paraId="303502AA" w14:textId="77777777">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os Direitos Cedidos</w:t>
      </w:r>
      <w:r w:rsidRPr="00A46B85" w:rsidR="00EE63C6">
        <w:rPr>
          <w:rFonts w:ascii="Tahoma" w:hAnsi="Tahoma"/>
          <w:sz w:val="22"/>
        </w:rPr>
        <w:t xml:space="preserve"> não possuem natureza de bem público, portanto, não estão sujeitas à restrição prevista na Cláusula 10.7 do Contrato de Concessão;</w:t>
      </w:r>
    </w:p>
    <w:p w:rsidR="00835FD3" w:rsidRPr="00A46B85" w:rsidP="001F683B" w14:paraId="7CB40607" w14:textId="77777777">
      <w:pPr>
        <w:pStyle w:val="NormalWeb0"/>
        <w:tabs>
          <w:tab w:val="left" w:pos="709"/>
        </w:tabs>
        <w:spacing w:before="0" w:beforeAutospacing="0" w:after="0" w:afterAutospacing="0" w:line="340" w:lineRule="exact"/>
        <w:ind w:left="360"/>
        <w:jc w:val="both"/>
        <w:rPr>
          <w:rFonts w:ascii="Tahoma" w:hAnsi="Tahoma" w:cs="Tahoma"/>
          <w:sz w:val="22"/>
          <w:szCs w:val="22"/>
        </w:rPr>
      </w:pPr>
    </w:p>
    <w:p w:rsidR="00835FD3" w:rsidRPr="00A46B85" w:rsidP="001F683B" w14:paraId="21582551"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este Contrato e as obrigações aqui previstas constituem obrigações lícitas, válidas, vinculantes e eficazes da Cedente, exequíveis de acordo com os seus termos e condições, </w:t>
      </w:r>
      <w:r w:rsidRPr="00A46B85">
        <w:rPr>
          <w:rFonts w:ascii="Tahoma" w:hAnsi="Tahoma" w:cs="Tahoma"/>
          <w:sz w:val="22"/>
          <w:szCs w:val="22"/>
        </w:rPr>
        <w:t>com força de título executivo extrajudicial nos termos dos incisos I e III do artigo 784 da Lei nº 13.105, de 16 de março de 2015;</w:t>
      </w:r>
    </w:p>
    <w:p w:rsidR="00DB1A71" w:rsidRPr="00A46B85" w:rsidP="001F683B" w14:paraId="4D9C681F" w14:textId="77777777">
      <w:pPr>
        <w:pStyle w:val="NormalWeb0"/>
        <w:tabs>
          <w:tab w:val="left" w:pos="709"/>
        </w:tabs>
        <w:spacing w:before="0" w:beforeAutospacing="0" w:after="0" w:afterAutospacing="0" w:line="340" w:lineRule="exact"/>
        <w:ind w:left="360"/>
        <w:jc w:val="both"/>
        <w:rPr>
          <w:rFonts w:ascii="Tahoma" w:hAnsi="Tahoma" w:cs="Tahoma"/>
          <w:sz w:val="22"/>
          <w:szCs w:val="22"/>
        </w:rPr>
      </w:pPr>
      <w:r w:rsidRPr="00A46B85">
        <w:rPr>
          <w:rFonts w:ascii="Tahoma" w:hAnsi="Tahoma" w:cs="Tahoma"/>
          <w:sz w:val="22"/>
          <w:szCs w:val="22"/>
        </w:rPr>
        <w:t xml:space="preserve"> </w:t>
      </w:r>
    </w:p>
    <w:p w:rsidR="00835FD3" w:rsidRPr="00A46B85" w:rsidP="00835FD3" w14:paraId="045342FC" w14:textId="77777777">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integral, pela Cedente, de todas as suas obrigações nos termos deste Contrato, exceto </w:t>
      </w:r>
      <w:r w:rsidRPr="00A46B85">
        <w:rPr>
          <w:rFonts w:ascii="Tahoma" w:hAnsi="Tahoma" w:cs="Tahoma"/>
          <w:b/>
          <w:sz w:val="22"/>
          <w:szCs w:val="22"/>
        </w:rPr>
        <w:t>(a)</w:t>
      </w:r>
      <w:r w:rsidRPr="00A46B85">
        <w:rPr>
          <w:rFonts w:ascii="Tahoma" w:hAnsi="Tahoma" w:cs="Tahoma"/>
          <w:sz w:val="22"/>
          <w:szCs w:val="22"/>
        </w:rPr>
        <w:t xml:space="preserve"> pelo registro deste Contrato e eventuais aditivos nos Cartórios Competentes;</w:t>
      </w:r>
      <w:r w:rsidRPr="00A46B85" w:rsidR="002D15D0">
        <w:rPr>
          <w:rFonts w:ascii="Tahoma" w:hAnsi="Tahoma" w:cs="Tahoma"/>
          <w:sz w:val="22"/>
          <w:szCs w:val="22"/>
        </w:rPr>
        <w:t xml:space="preserve"> e</w:t>
      </w:r>
      <w:r w:rsidRPr="00A46B85">
        <w:rPr>
          <w:rFonts w:ascii="Tahoma" w:hAnsi="Tahoma" w:cs="Tahoma"/>
          <w:sz w:val="22"/>
          <w:szCs w:val="22"/>
        </w:rPr>
        <w:t xml:space="preserve"> </w:t>
      </w:r>
      <w:r w:rsidRPr="00A46B85">
        <w:rPr>
          <w:rFonts w:ascii="Tahoma" w:hAnsi="Tahoma" w:cs="Tahoma"/>
          <w:b/>
          <w:sz w:val="22"/>
          <w:szCs w:val="22"/>
        </w:rPr>
        <w:t>(b)</w:t>
      </w:r>
      <w:r w:rsidRPr="00A46B85">
        <w:rPr>
          <w:rFonts w:ascii="Tahoma" w:hAnsi="Tahoma" w:cs="Tahoma"/>
          <w:sz w:val="22"/>
          <w:szCs w:val="22"/>
        </w:rPr>
        <w:t xml:space="preserve"> pelas formalidades perante o Poder Concedente exigidas nos termos do Contrato de Concessão, as quais encontram-se previstas neste Contrato;</w:t>
      </w:r>
    </w:p>
    <w:p w:rsidR="00BF6FF3" w:rsidRPr="00A46B85" w:rsidP="00A46B85" w14:paraId="093D693C" w14:textId="77777777">
      <w:pPr>
        <w:pStyle w:val="ListParagraph"/>
        <w:rPr>
          <w:rFonts w:ascii="Tahoma" w:hAnsi="Tahoma"/>
          <w:sz w:val="22"/>
        </w:rPr>
      </w:pPr>
    </w:p>
    <w:p w:rsidR="00BF6FF3" w:rsidRPr="00A46B85" w:rsidP="00835FD3" w14:paraId="13FAD24E" w14:textId="49C74F70">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w:t>
      </w:r>
      <w:r w:rsidRPr="00A46B85" w:rsidR="00A27200">
        <w:rPr>
          <w:rFonts w:ascii="Tahoma" w:hAnsi="Tahoma" w:cs="Tahoma"/>
          <w:sz w:val="22"/>
          <w:szCs w:val="22"/>
        </w:rPr>
        <w:t>foi</w:t>
      </w:r>
      <w:r w:rsidRPr="00A46B85">
        <w:rPr>
          <w:rFonts w:ascii="Tahoma" w:hAnsi="Tahoma" w:cs="Tahoma"/>
          <w:sz w:val="22"/>
          <w:szCs w:val="22"/>
        </w:rPr>
        <w:t xml:space="preserve"> citada e não t</w:t>
      </w:r>
      <w:r w:rsidRPr="00A46B85" w:rsidR="00A27200">
        <w:rPr>
          <w:rFonts w:ascii="Tahoma" w:hAnsi="Tahoma" w:cs="Tahoma"/>
          <w:sz w:val="22"/>
          <w:szCs w:val="22"/>
        </w:rPr>
        <w:t>e</w:t>
      </w:r>
      <w:r w:rsidRPr="00A46B85">
        <w:rPr>
          <w:rFonts w:ascii="Tahoma" w:hAnsi="Tahoma" w:cs="Tahoma"/>
          <w:sz w:val="22"/>
          <w:szCs w:val="22"/>
        </w:rPr>
        <w:t>m conhecimento de qualquer ação judicial, procedimento administrativo ou arbitral, inquéritos ou investigação no tocante às Leis Anticorrupção;</w:t>
      </w:r>
    </w:p>
    <w:p w:rsidR="007A0F70" w:rsidRPr="00A46B85" w:rsidP="001F683B" w14:paraId="1862B3F5" w14:textId="77777777">
      <w:pPr>
        <w:pStyle w:val="ListParagraph"/>
        <w:rPr>
          <w:rFonts w:ascii="Tahoma" w:hAnsi="Tahoma" w:cs="Tahoma"/>
          <w:sz w:val="22"/>
          <w:szCs w:val="22"/>
        </w:rPr>
      </w:pPr>
    </w:p>
    <w:p w:rsidR="007A0F70" w:rsidRPr="00A46B85" w:rsidP="00835FD3" w14:paraId="1D9E8BA2" w14:textId="51430C0C">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mant</w:t>
      </w:r>
      <w:r w:rsidRPr="00A46B85" w:rsidR="00A27200">
        <w:rPr>
          <w:rFonts w:ascii="Tahoma" w:hAnsi="Tahoma" w:cs="Tahoma"/>
          <w:sz w:val="22"/>
          <w:szCs w:val="22"/>
        </w:rPr>
        <w:t>é</w:t>
      </w:r>
      <w:r w:rsidRPr="00A46B85">
        <w:rPr>
          <w:rFonts w:ascii="Tahoma" w:hAnsi="Tahoma" w:cs="Tahoma"/>
          <w:sz w:val="22"/>
          <w:szCs w:val="22"/>
        </w:rPr>
        <w:t>m políticas e procedimentos elaborados visando garanti</w:t>
      </w:r>
      <w:r w:rsidRPr="00A46B85" w:rsidR="00A27200">
        <w:rPr>
          <w:rFonts w:ascii="Tahoma" w:hAnsi="Tahoma" w:cs="Tahoma"/>
          <w:sz w:val="22"/>
          <w:szCs w:val="22"/>
        </w:rPr>
        <w:t>r</w:t>
      </w:r>
      <w:r w:rsidRPr="00A46B85">
        <w:rPr>
          <w:rFonts w:ascii="Tahoma" w:hAnsi="Tahoma" w:cs="Tahoma"/>
          <w:sz w:val="22"/>
          <w:szCs w:val="22"/>
        </w:rPr>
        <w:t xml:space="preserve"> a contínua conformidade, compromisso e garantia do cumprimento das Leis Anticorrupção;</w:t>
      </w:r>
    </w:p>
    <w:p w:rsidR="00835FD3" w:rsidRPr="00A46B85" w:rsidP="001F683B" w14:paraId="665F8038" w14:textId="77777777">
      <w:pPr>
        <w:pStyle w:val="NormalWeb0"/>
        <w:tabs>
          <w:tab w:val="left" w:pos="709"/>
        </w:tabs>
        <w:spacing w:before="0" w:beforeAutospacing="0" w:after="0" w:afterAutospacing="0" w:line="340" w:lineRule="exact"/>
        <w:ind w:left="360"/>
        <w:jc w:val="both"/>
        <w:rPr>
          <w:rFonts w:ascii="Tahoma" w:hAnsi="Tahoma" w:cs="Tahoma"/>
          <w:sz w:val="22"/>
          <w:szCs w:val="22"/>
        </w:rPr>
      </w:pPr>
    </w:p>
    <w:p w:rsidR="00DB1A71" w:rsidRPr="00A46B85" w:rsidP="00080B94" w14:paraId="78C6D149" w14:textId="77777777">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constituição desta garantia não resultam na diminuição da capacidade de pagamento das Obrigações Garantidas da Cedente;</w:t>
      </w:r>
    </w:p>
    <w:p w:rsidR="00EA6582" w:rsidRPr="00A46B85" w:rsidP="001F683B" w14:paraId="7E57E1C4" w14:textId="77777777">
      <w:pPr>
        <w:pStyle w:val="NormalWeb0"/>
        <w:tabs>
          <w:tab w:val="left" w:pos="709"/>
        </w:tabs>
        <w:spacing w:before="0" w:beforeAutospacing="0" w:after="0" w:afterAutospacing="0" w:line="340" w:lineRule="exact"/>
        <w:ind w:left="360"/>
        <w:jc w:val="both"/>
        <w:rPr>
          <w:rFonts w:ascii="Tahoma" w:hAnsi="Tahoma"/>
          <w:sz w:val="22"/>
        </w:rPr>
      </w:pPr>
    </w:p>
    <w:p w:rsidR="00835FD3" w:rsidRPr="00A46B85" w:rsidP="00B94F1A" w14:paraId="0C7D0CF9"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eastAsia="Arial Unicode MS" w:hAnsi="Tahoma"/>
          <w:sz w:val="22"/>
        </w:rPr>
        <w:t xml:space="preserve">o instrumento de mandato para excussão da Cessão Fiduciária nos termos do </w:t>
      </w:r>
      <w:r w:rsidRPr="00A46B85">
        <w:rPr>
          <w:rFonts w:ascii="Tahoma" w:eastAsia="Arial Unicode MS" w:hAnsi="Tahoma"/>
          <w:b/>
          <w:sz w:val="22"/>
        </w:rPr>
        <w:t>Anexo VI</w:t>
      </w:r>
      <w:r w:rsidRPr="00A46B85">
        <w:rPr>
          <w:rFonts w:ascii="Tahoma" w:eastAsia="Arial Unicode MS" w:hAnsi="Tahoma"/>
          <w:sz w:val="22"/>
        </w:rPr>
        <w:t xml:space="preserve"> ao presente Contrato foi devida e validamente outorgado e formalizado e confere ao Agente Fiduciário, na qualidade de representante </w:t>
      </w:r>
      <w:r w:rsidRPr="00A46B85" w:rsidR="00DB1A71">
        <w:rPr>
          <w:rFonts w:ascii="Tahoma" w:eastAsia="Arial Unicode MS" w:hAnsi="Tahoma"/>
          <w:sz w:val="22"/>
        </w:rPr>
        <w:t xml:space="preserve">da comunhão </w:t>
      </w:r>
      <w:r w:rsidRPr="00A46B85">
        <w:rPr>
          <w:rFonts w:ascii="Tahoma" w:eastAsia="Arial Unicode MS" w:hAnsi="Tahoma" w:cs="Tahoma"/>
          <w:sz w:val="22"/>
          <w:szCs w:val="22"/>
        </w:rPr>
        <w:t>dos Debenturistas, os poderes nele expressos. A Cedente não outorgou outros instrumentos de mandato ou outros documentos semelhantes em relação à Cessão Fiduciária, nem assinou qualquer outro instrumento ou contrato com relação ao aperfeiçoamento da Cessão Fiduciária e à excussão da Cessão Fiduciária, exceto conforme previsto neste Contrato;</w:t>
      </w:r>
    </w:p>
    <w:p w:rsidR="009418EB" w:rsidRPr="00A46B85" w:rsidP="00BC0293" w14:paraId="34676E2C" w14:textId="77777777">
      <w:pPr>
        <w:pStyle w:val="ListParagraph"/>
        <w:rPr>
          <w:rFonts w:ascii="Tahoma" w:hAnsi="Tahoma" w:cs="Tahoma"/>
          <w:sz w:val="22"/>
          <w:szCs w:val="22"/>
        </w:rPr>
      </w:pPr>
    </w:p>
    <w:p w:rsidR="00DB1A71" w:rsidRPr="00A46B85" w:rsidP="00B94F1A" w14:paraId="6365E9C0" w14:textId="77777777">
      <w:pPr>
        <w:numPr>
          <w:ilvl w:val="0"/>
          <w:numId w:val="19"/>
        </w:numPr>
        <w:tabs>
          <w:tab w:val="num" w:pos="0"/>
          <w:tab w:val="left" w:pos="709"/>
        </w:tabs>
        <w:spacing w:line="320" w:lineRule="exact"/>
        <w:ind w:left="0" w:firstLine="0"/>
        <w:jc w:val="both"/>
        <w:rPr>
          <w:rFonts w:ascii="Tahoma" w:hAnsi="Tahoma" w:cs="Tahoma"/>
          <w:sz w:val="22"/>
          <w:szCs w:val="22"/>
        </w:rPr>
      </w:pPr>
      <w:bookmarkStart w:id="55" w:name="_DV_M128"/>
      <w:bookmarkStart w:id="56" w:name="_DV_M129"/>
      <w:bookmarkStart w:id="57" w:name="_DV_M131"/>
      <w:bookmarkStart w:id="58" w:name="_DV_M132"/>
      <w:bookmarkStart w:id="59" w:name="_DV_M133"/>
      <w:bookmarkStart w:id="60" w:name="_DV_M134"/>
      <w:bookmarkStart w:id="61" w:name="_DV_M135"/>
      <w:bookmarkStart w:id="62" w:name="_DV_M136"/>
      <w:bookmarkStart w:id="63" w:name="_DV_M137"/>
      <w:bookmarkStart w:id="64" w:name="_DV_M138"/>
      <w:bookmarkStart w:id="65" w:name="_DV_M139"/>
      <w:bookmarkStart w:id="66" w:name="_DV_M140"/>
      <w:bookmarkStart w:id="67" w:name="_DV_M141"/>
      <w:bookmarkStart w:id="68" w:name="_DV_M142"/>
      <w:bookmarkStart w:id="69" w:name="_DV_M143"/>
      <w:bookmarkStart w:id="70" w:name="_DV_M146"/>
      <w:bookmarkStart w:id="71" w:name="_DV_M147"/>
      <w:bookmarkStart w:id="72" w:name="_DV_M294"/>
      <w:bookmarkStart w:id="73" w:name="_DV_M29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A46B85">
        <w:rPr>
          <w:rFonts w:ascii="Tahoma" w:eastAsia="Arial Unicode MS" w:hAnsi="Tahoma" w:cs="Tahoma"/>
          <w:sz w:val="22"/>
          <w:szCs w:val="22"/>
        </w:rPr>
        <w:t>todas as informações prestadas no presente Contrato são verdadeiras, consistentes, corretas e suficientes; e</w:t>
      </w:r>
    </w:p>
    <w:p w:rsidR="00DB1A71" w:rsidRPr="00A46B85" w:rsidP="00DB1A71" w14:paraId="57C559DE" w14:textId="77777777">
      <w:pPr>
        <w:widowControl w:val="0"/>
        <w:tabs>
          <w:tab w:val="num" w:pos="0"/>
          <w:tab w:val="left" w:pos="709"/>
        </w:tabs>
        <w:autoSpaceDE w:val="0"/>
        <w:autoSpaceDN w:val="0"/>
        <w:adjustRightInd w:val="0"/>
        <w:spacing w:line="320" w:lineRule="exact"/>
        <w:jc w:val="both"/>
        <w:rPr>
          <w:rFonts w:ascii="Tahoma" w:hAnsi="Tahoma" w:cs="Tahoma"/>
          <w:sz w:val="22"/>
          <w:szCs w:val="22"/>
        </w:rPr>
      </w:pPr>
    </w:p>
    <w:p w:rsidR="00DB1A71" w:rsidRPr="00A46B85" w:rsidP="00B94F1A" w14:paraId="491581CC" w14:textId="77777777">
      <w:pPr>
        <w:numPr>
          <w:ilvl w:val="0"/>
          <w:numId w:val="19"/>
        </w:numPr>
        <w:tabs>
          <w:tab w:val="num" w:pos="0"/>
          <w:tab w:val="left" w:pos="709"/>
        </w:tabs>
        <w:spacing w:line="320" w:lineRule="exact"/>
        <w:ind w:left="0" w:firstLine="0"/>
        <w:jc w:val="both"/>
        <w:rPr>
          <w:rFonts w:ascii="Tahoma" w:hAnsi="Tahoma" w:cs="Tahoma"/>
          <w:sz w:val="22"/>
          <w:szCs w:val="22"/>
        </w:rPr>
      </w:pPr>
      <w:r w:rsidRPr="00A46B85">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A46B85">
        <w:rPr>
          <w:rFonts w:ascii="Tahoma" w:hAnsi="Tahoma" w:cs="Tahoma"/>
          <w:sz w:val="22"/>
          <w:szCs w:val="22"/>
        </w:rPr>
        <w:t>.</w:t>
      </w:r>
    </w:p>
    <w:p w:rsidR="00DB1A71" w:rsidRPr="00A46B85" w:rsidP="00DB1A71" w14:paraId="59215B61" w14:textId="77777777">
      <w:pPr>
        <w:autoSpaceDE w:val="0"/>
        <w:autoSpaceDN w:val="0"/>
        <w:adjustRightInd w:val="0"/>
        <w:spacing w:line="340" w:lineRule="exact"/>
        <w:jc w:val="both"/>
        <w:rPr>
          <w:rFonts w:ascii="Tahoma" w:hAnsi="Tahoma" w:cs="Tahoma"/>
          <w:sz w:val="22"/>
          <w:szCs w:val="22"/>
        </w:rPr>
      </w:pPr>
      <w:bookmarkStart w:id="74" w:name="_Hlk73346647"/>
      <w:bookmarkEnd w:id="52"/>
    </w:p>
    <w:p w:rsidR="001F5AEF" w:rsidRPr="00A46B85" w:rsidP="00DB1A71" w14:paraId="6FBB8422" w14:textId="77777777">
      <w:pPr>
        <w:autoSpaceDE w:val="0"/>
        <w:autoSpaceDN w:val="0"/>
        <w:adjustRightInd w:val="0"/>
        <w:spacing w:line="340" w:lineRule="exact"/>
        <w:jc w:val="both"/>
        <w:rPr>
          <w:rFonts w:ascii="Tahoma" w:eastAsia="Arial Unicode MS" w:hAnsi="Tahoma" w:cs="Tahoma"/>
          <w:sz w:val="22"/>
          <w:szCs w:val="22"/>
        </w:rPr>
      </w:pPr>
      <w:r w:rsidRPr="00D577B3">
        <w:rPr>
          <w:rFonts w:ascii="Tahoma" w:hAnsi="Tahoma"/>
          <w:b/>
          <w:sz w:val="22"/>
        </w:rPr>
        <w:t>6.1.1</w:t>
      </w:r>
      <w:r w:rsidRPr="00D577B3" w:rsidR="0062229A">
        <w:rPr>
          <w:rFonts w:ascii="Tahoma" w:hAnsi="Tahoma"/>
          <w:b/>
          <w:sz w:val="22"/>
        </w:rPr>
        <w:t>.</w:t>
      </w:r>
      <w:r w:rsidRPr="00A46B85" w:rsidR="0062229A">
        <w:rPr>
          <w:rFonts w:ascii="Tahoma" w:hAnsi="Tahoma" w:cs="Tahoma"/>
          <w:sz w:val="22"/>
          <w:szCs w:val="22"/>
        </w:rPr>
        <w:tab/>
      </w:r>
      <w:r w:rsidRPr="00A46B85" w:rsidR="000E1D6B">
        <w:rPr>
          <w:rFonts w:ascii="Tahoma" w:hAnsi="Tahoma" w:cs="Tahoma"/>
          <w:sz w:val="22"/>
          <w:szCs w:val="22"/>
        </w:rPr>
        <w:t>A</w:t>
      </w:r>
      <w:r w:rsidRPr="00A46B85" w:rsidR="006F4C5E">
        <w:rPr>
          <w:rFonts w:ascii="Tahoma" w:hAnsi="Tahoma" w:cs="Tahoma"/>
          <w:sz w:val="22"/>
          <w:szCs w:val="22"/>
        </w:rPr>
        <w:t xml:space="preserve">s declarações </w:t>
      </w:r>
      <w:r w:rsidRPr="00A46B85" w:rsidR="00CC3709">
        <w:rPr>
          <w:rFonts w:ascii="Tahoma" w:hAnsi="Tahoma" w:cs="Tahoma"/>
          <w:sz w:val="22"/>
          <w:szCs w:val="22"/>
        </w:rPr>
        <w:t xml:space="preserve">acima são prestadas pela Cedente, </w:t>
      </w:r>
      <w:r w:rsidRPr="00A46B85" w:rsidR="00CC79CC">
        <w:rPr>
          <w:rFonts w:ascii="Tahoma" w:hAnsi="Tahoma" w:cs="Tahoma"/>
          <w:sz w:val="22"/>
          <w:szCs w:val="22"/>
        </w:rPr>
        <w:t xml:space="preserve">na presente data, </w:t>
      </w:r>
      <w:r w:rsidRPr="00A46B85" w:rsidR="00FD6EBA">
        <w:rPr>
          <w:rFonts w:ascii="Tahoma" w:eastAsia="Arial Unicode MS" w:hAnsi="Tahoma" w:cs="Tahoma"/>
          <w:sz w:val="22"/>
          <w:szCs w:val="22"/>
        </w:rPr>
        <w:t xml:space="preserve">sendo que a </w:t>
      </w:r>
      <w:r w:rsidRPr="00A46B85" w:rsidR="004F5E58">
        <w:rPr>
          <w:rFonts w:ascii="Tahoma" w:eastAsia="Arial Unicode MS" w:hAnsi="Tahoma" w:cs="Tahoma"/>
          <w:sz w:val="22"/>
          <w:szCs w:val="22"/>
        </w:rPr>
        <w:t>Cedente</w:t>
      </w:r>
      <w:r w:rsidRPr="00A46B85" w:rsidR="00FD6EBA">
        <w:rPr>
          <w:rFonts w:ascii="Tahoma" w:eastAsia="Arial Unicode MS" w:hAnsi="Tahoma" w:cs="Tahoma"/>
          <w:sz w:val="22"/>
          <w:szCs w:val="22"/>
        </w:rPr>
        <w:t xml:space="preserve">: </w:t>
      </w:r>
      <w:r w:rsidRPr="00A46B85" w:rsidR="00FD6EBA">
        <w:rPr>
          <w:rFonts w:ascii="Tahoma" w:eastAsia="Arial Unicode MS" w:hAnsi="Tahoma" w:cs="Tahoma"/>
          <w:b/>
          <w:bCs/>
          <w:sz w:val="22"/>
          <w:szCs w:val="22"/>
        </w:rPr>
        <w:t>(a)</w:t>
      </w:r>
      <w:r w:rsidRPr="00A46B85" w:rsidR="00FD6EBA">
        <w:rPr>
          <w:rFonts w:ascii="Tahoma" w:eastAsia="Arial Unicode MS" w:hAnsi="Tahoma" w:cs="Tahoma"/>
          <w:sz w:val="22"/>
          <w:szCs w:val="22"/>
        </w:rPr>
        <w:t xml:space="preserve"> se responsabiliza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w:t>
      </w:r>
      <w:r w:rsidRPr="00A46B85" w:rsidR="00FD6EBA">
        <w:rPr>
          <w:rFonts w:ascii="Tahoma" w:eastAsia="Arial Unicode MS" w:hAnsi="Tahoma" w:cs="Tahoma"/>
          <w:sz w:val="22"/>
          <w:szCs w:val="22"/>
        </w:rPr>
        <w:t xml:space="preserve">Contrato, conforme determinado por decisão judicial transitada em julgado; e </w:t>
      </w:r>
      <w:r w:rsidRPr="00A46B85" w:rsidR="00FD6EBA">
        <w:rPr>
          <w:rFonts w:ascii="Tahoma" w:eastAsia="Arial Unicode MS" w:hAnsi="Tahoma" w:cs="Tahoma"/>
          <w:b/>
          <w:bCs/>
          <w:sz w:val="22"/>
          <w:szCs w:val="22"/>
        </w:rPr>
        <w:t>(b)</w:t>
      </w:r>
      <w:r w:rsidRPr="00A46B85" w:rsidR="00FD6EBA">
        <w:rPr>
          <w:rFonts w:ascii="Tahoma" w:eastAsia="Arial Unicode MS" w:hAnsi="Tahoma" w:cs="Tahoma"/>
          <w:sz w:val="22"/>
          <w:szCs w:val="22"/>
        </w:rPr>
        <w:t xml:space="preserve"> se obriga a ressarcir os Debenturistas e/ou o Agente Fiduciário, conforme aplicável, de qualquer quantia que estes sejam compelidos em razão de tais prejuízos, danos, perdas comprovadas, custos e/ou despesas.</w:t>
      </w:r>
    </w:p>
    <w:p w:rsidR="001F5AEF" w:rsidRPr="00A46B85" w:rsidP="00A46B85" w14:paraId="07C8FBC6" w14:textId="77777777">
      <w:pPr>
        <w:autoSpaceDE w:val="0"/>
        <w:autoSpaceDN w:val="0"/>
        <w:adjustRightInd w:val="0"/>
        <w:spacing w:line="340" w:lineRule="exact"/>
        <w:jc w:val="both"/>
        <w:rPr>
          <w:rFonts w:ascii="Tahoma" w:eastAsia="Arial Unicode MS" w:hAnsi="Tahoma" w:cs="Tahoma"/>
          <w:sz w:val="22"/>
          <w:szCs w:val="22"/>
        </w:rPr>
      </w:pPr>
    </w:p>
    <w:p w:rsidR="00DB1A71" w:rsidRPr="00A46B85" w:rsidP="00B94F1A" w14:paraId="446F924D"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bookmarkStart w:id="75" w:name="_DV_M159"/>
      <w:bookmarkStart w:id="76" w:name="_DV_M160"/>
      <w:bookmarkStart w:id="77" w:name="_Hlk95944260"/>
      <w:bookmarkEnd w:id="48"/>
      <w:bookmarkEnd w:id="75"/>
      <w:bookmarkEnd w:id="76"/>
      <w:r w:rsidRPr="00A46B85">
        <w:rPr>
          <w:rFonts w:ascii="Tahoma" w:hAnsi="Tahoma" w:cs="Tahoma"/>
          <w:b/>
          <w:bCs/>
          <w:sz w:val="22"/>
          <w:szCs w:val="22"/>
          <w:u w:val="single"/>
        </w:rPr>
        <w:t xml:space="preserve">CLÁUSULA </w:t>
      </w:r>
      <w:r w:rsidRPr="00A46B85" w:rsidR="003E67B5">
        <w:rPr>
          <w:rFonts w:ascii="Tahoma" w:hAnsi="Tahoma" w:cs="Tahoma"/>
          <w:b/>
          <w:bCs/>
          <w:sz w:val="22"/>
          <w:szCs w:val="22"/>
          <w:u w:val="single"/>
        </w:rPr>
        <w:t>I</w:t>
      </w:r>
      <w:r w:rsidRPr="00A46B85">
        <w:rPr>
          <w:rFonts w:ascii="Tahoma" w:hAnsi="Tahoma" w:cs="Tahoma"/>
          <w:b/>
          <w:bCs/>
          <w:sz w:val="22"/>
          <w:szCs w:val="22"/>
          <w:u w:val="single"/>
        </w:rPr>
        <w:t>X</w:t>
      </w:r>
      <w:r w:rsidRPr="00A46B85">
        <w:rPr>
          <w:rFonts w:ascii="Tahoma" w:hAnsi="Tahoma" w:cs="Tahoma"/>
          <w:b/>
          <w:sz w:val="22"/>
          <w:szCs w:val="22"/>
          <w:u w:val="single"/>
        </w:rPr>
        <w:t xml:space="preserve"> - </w:t>
      </w:r>
      <w:r w:rsidRPr="00A46B85" w:rsidR="00BF0432">
        <w:rPr>
          <w:rFonts w:ascii="Tahoma" w:hAnsi="Tahoma" w:cs="Tahoma"/>
          <w:b/>
          <w:sz w:val="22"/>
          <w:szCs w:val="22"/>
          <w:u w:val="single"/>
        </w:rPr>
        <w:t>APERFEIÇOAMENTO</w:t>
      </w:r>
    </w:p>
    <w:p w:rsidR="00DB1A71" w:rsidRPr="00A46B85" w:rsidP="00B94F1A" w14:paraId="074C76BB" w14:textId="77777777">
      <w:pPr>
        <w:keepNext/>
        <w:autoSpaceDE w:val="0"/>
        <w:autoSpaceDN w:val="0"/>
        <w:adjustRightInd w:val="0"/>
        <w:spacing w:line="340" w:lineRule="exact"/>
        <w:jc w:val="center"/>
        <w:rPr>
          <w:rFonts w:ascii="Tahoma" w:hAnsi="Tahoma" w:cs="Tahoma"/>
          <w:b/>
          <w:sz w:val="22"/>
          <w:szCs w:val="22"/>
          <w:u w:val="single"/>
        </w:rPr>
      </w:pPr>
    </w:p>
    <w:p w:rsidR="00DB1A71" w:rsidRPr="00A46B85" w:rsidP="00B94F1A" w14:paraId="1B73A6D9" w14:textId="0A925207">
      <w:pPr>
        <w:pStyle w:val="ListParagraph"/>
        <w:keepNext/>
        <w:numPr>
          <w:ilvl w:val="1"/>
          <w:numId w:val="15"/>
        </w:numPr>
        <w:spacing w:line="320" w:lineRule="exact"/>
        <w:ind w:left="0" w:firstLine="0"/>
        <w:jc w:val="both"/>
        <w:rPr>
          <w:rFonts w:ascii="Tahoma" w:hAnsi="Tahoma" w:cs="Tahoma"/>
          <w:sz w:val="22"/>
          <w:szCs w:val="22"/>
        </w:rPr>
      </w:pPr>
      <w:r w:rsidRPr="00A46B85">
        <w:rPr>
          <w:rFonts w:ascii="Tahoma" w:eastAsia="Arial Unicode MS" w:hAnsi="Tahoma" w:cs="Tahoma"/>
          <w:sz w:val="22"/>
          <w:szCs w:val="22"/>
          <w:u w:val="single"/>
        </w:rPr>
        <w:t>Registro em Cartório</w:t>
      </w:r>
      <w:r w:rsidRPr="00A46B85">
        <w:rPr>
          <w:rFonts w:ascii="Tahoma" w:eastAsia="Arial Unicode MS" w:hAnsi="Tahoma" w:cs="Tahoma"/>
          <w:sz w:val="22"/>
          <w:szCs w:val="22"/>
        </w:rPr>
        <w:t>. A Cedente deverá protocolar este Contrato e qualquer aditamento posterior a este Contrato a registro, às suas custas e exclusivas expensas, no</w:t>
      </w:r>
      <w:r w:rsidRPr="00A46B85" w:rsidR="004B003A">
        <w:rPr>
          <w:rFonts w:ascii="Tahoma" w:eastAsia="Arial Unicode MS" w:hAnsi="Tahoma" w:cs="Tahoma"/>
          <w:sz w:val="22"/>
          <w:szCs w:val="22"/>
        </w:rPr>
        <w:t xml:space="preserve"> Cartório de</w:t>
      </w:r>
      <w:r w:rsidRPr="00A46B85">
        <w:rPr>
          <w:rFonts w:ascii="Tahoma" w:eastAsia="Arial Unicode MS" w:hAnsi="Tahoma" w:cs="Tahoma"/>
          <w:sz w:val="22"/>
          <w:szCs w:val="22"/>
        </w:rPr>
        <w:t xml:space="preserve"> </w:t>
      </w:r>
      <w:r w:rsidRPr="00A46B85">
        <w:rPr>
          <w:rFonts w:ascii="Tahoma" w:hAnsi="Tahoma" w:cs="Tahoma"/>
          <w:sz w:val="22"/>
          <w:szCs w:val="22"/>
        </w:rPr>
        <w:t>Registro de Títulos e Documentos da Comarca do Rio de Janeiro</w:t>
      </w:r>
      <w:r w:rsidRPr="00A46B85" w:rsidR="00F91F22">
        <w:rPr>
          <w:rFonts w:ascii="Tahoma" w:hAnsi="Tahoma" w:cs="Tahoma"/>
          <w:sz w:val="22"/>
          <w:szCs w:val="22"/>
        </w:rPr>
        <w:t>, Estado do Rio de Janeiro</w:t>
      </w:r>
      <w:r w:rsidRPr="00A46B85">
        <w:rPr>
          <w:rFonts w:ascii="Tahoma" w:hAnsi="Tahoma" w:cs="Tahoma"/>
          <w:sz w:val="22"/>
          <w:szCs w:val="22"/>
        </w:rPr>
        <w:t xml:space="preserve"> (“</w:t>
      </w:r>
      <w:r w:rsidRPr="00A46B85">
        <w:rPr>
          <w:rFonts w:ascii="Tahoma" w:hAnsi="Tahoma" w:cs="Tahoma"/>
          <w:sz w:val="22"/>
          <w:szCs w:val="22"/>
          <w:u w:val="single"/>
        </w:rPr>
        <w:t>Cartório</w:t>
      </w:r>
      <w:r w:rsidRPr="00A46B85" w:rsidR="004B003A">
        <w:rPr>
          <w:rFonts w:ascii="Tahoma" w:hAnsi="Tahoma" w:cs="Tahoma"/>
          <w:sz w:val="22"/>
          <w:szCs w:val="22"/>
          <w:u w:val="single"/>
        </w:rPr>
        <w:t xml:space="preserve"> Competente</w:t>
      </w:r>
      <w:r w:rsidRPr="00A46B85">
        <w:rPr>
          <w:rFonts w:ascii="Tahoma" w:hAnsi="Tahoma" w:cs="Tahoma"/>
          <w:sz w:val="22"/>
          <w:szCs w:val="22"/>
        </w:rPr>
        <w:t>”), em até 5 (cinco) Dias Úteis contados da assinatura deste Contrato e de qualquer aditamento, conforme aplicável</w:t>
      </w:r>
      <w:r w:rsidRPr="00A46B85">
        <w:rPr>
          <w:rFonts w:ascii="Tahoma" w:eastAsia="Arial Unicode MS" w:hAnsi="Tahoma" w:cs="Tahoma"/>
          <w:sz w:val="22"/>
          <w:szCs w:val="22"/>
        </w:rPr>
        <w:t xml:space="preserve">, devendo </w:t>
      </w:r>
      <w:r w:rsidRPr="00A46B85" w:rsidR="006A60EB">
        <w:rPr>
          <w:rFonts w:ascii="Tahoma" w:eastAsia="Arial Unicode MS" w:hAnsi="Tahoma" w:cs="Tahoma"/>
          <w:sz w:val="22"/>
          <w:szCs w:val="22"/>
        </w:rPr>
        <w:t>1 (</w:t>
      </w:r>
      <w:r w:rsidRPr="00A46B85">
        <w:rPr>
          <w:rFonts w:ascii="Tahoma" w:eastAsia="Arial Unicode MS" w:hAnsi="Tahoma" w:cs="Tahoma"/>
          <w:sz w:val="22"/>
          <w:szCs w:val="22"/>
        </w:rPr>
        <w:t>uma</w:t>
      </w:r>
      <w:r w:rsidRPr="00A46B85" w:rsidR="006A60EB">
        <w:rPr>
          <w:rFonts w:ascii="Tahoma" w:eastAsia="Arial Unicode MS" w:hAnsi="Tahoma" w:cs="Tahoma"/>
          <w:sz w:val="22"/>
          <w:szCs w:val="22"/>
        </w:rPr>
        <w:t>) cópia eletrônica</w:t>
      </w:r>
      <w:r w:rsidRPr="00A46B85">
        <w:rPr>
          <w:rFonts w:ascii="Tahoma" w:eastAsia="Arial Unicode MS" w:hAnsi="Tahoma" w:cs="Tahoma"/>
          <w:sz w:val="22"/>
          <w:szCs w:val="22"/>
        </w:rPr>
        <w:t xml:space="preserve"> </w:t>
      </w:r>
      <w:r w:rsidRPr="00A46B85" w:rsidR="006A60EB">
        <w:rPr>
          <w:rFonts w:ascii="Tahoma" w:eastAsia="Arial Unicode MS" w:hAnsi="Tahoma" w:cs="Tahoma"/>
          <w:sz w:val="22"/>
          <w:szCs w:val="22"/>
        </w:rPr>
        <w:t>(PDF)</w:t>
      </w:r>
      <w:r w:rsidRPr="00A46B85">
        <w:rPr>
          <w:rFonts w:ascii="Tahoma" w:eastAsia="Arial Unicode MS" w:hAnsi="Tahoma" w:cs="Tahoma"/>
          <w:sz w:val="22"/>
          <w:szCs w:val="22"/>
        </w:rPr>
        <w:t xml:space="preserve"> deste Contrato e seus aditamentos, </w:t>
      </w:r>
      <w:r w:rsidRPr="00A46B85" w:rsidR="006A60EB">
        <w:rPr>
          <w:rFonts w:ascii="Tahoma" w:eastAsia="Arial Unicode MS" w:hAnsi="Tahoma" w:cs="Tahoma"/>
          <w:sz w:val="22"/>
          <w:szCs w:val="22"/>
        </w:rPr>
        <w:t>contendo a chancela digital de registro do respectivo cartório s</w:t>
      </w:r>
      <w:r w:rsidRPr="00A46B85">
        <w:rPr>
          <w:rFonts w:ascii="Tahoma" w:eastAsia="Arial Unicode MS" w:hAnsi="Tahoma" w:cs="Tahoma"/>
          <w:sz w:val="22"/>
          <w:szCs w:val="22"/>
        </w:rPr>
        <w:t>er entregue ao Agente Fiduciário em até 5 (cinco) Dias Úteis contado</w:t>
      </w:r>
      <w:r w:rsidRPr="00A46B85" w:rsidR="006A60EB">
        <w:rPr>
          <w:rFonts w:ascii="Tahoma" w:eastAsia="Arial Unicode MS" w:hAnsi="Tahoma" w:cs="Tahoma"/>
          <w:sz w:val="22"/>
          <w:szCs w:val="22"/>
        </w:rPr>
        <w:t>s</w:t>
      </w:r>
      <w:r w:rsidRPr="00A46B85">
        <w:rPr>
          <w:rFonts w:ascii="Tahoma" w:eastAsia="Arial Unicode MS" w:hAnsi="Tahoma" w:cs="Tahoma"/>
          <w:sz w:val="22"/>
          <w:szCs w:val="22"/>
        </w:rPr>
        <w:t xml:space="preserve"> d</w:t>
      </w:r>
      <w:r w:rsidRPr="00A46B85" w:rsidR="006A60EB">
        <w:rPr>
          <w:rFonts w:ascii="Tahoma" w:eastAsia="Arial Unicode MS" w:hAnsi="Tahoma" w:cs="Tahoma"/>
          <w:sz w:val="22"/>
          <w:szCs w:val="22"/>
        </w:rPr>
        <w:t xml:space="preserve">a data de disponibilização do documento devidamente registro pelo </w:t>
      </w:r>
      <w:r w:rsidRPr="00A46B85" w:rsidR="004B003A">
        <w:rPr>
          <w:rFonts w:ascii="Tahoma" w:eastAsia="Arial Unicode MS" w:hAnsi="Tahoma" w:cs="Tahoma"/>
          <w:sz w:val="22"/>
          <w:szCs w:val="22"/>
        </w:rPr>
        <w:t>respectivo cartório</w:t>
      </w:r>
      <w:r w:rsidRPr="00A46B85">
        <w:rPr>
          <w:rFonts w:ascii="Tahoma" w:hAnsi="Tahoma" w:cs="Tahoma"/>
          <w:sz w:val="22"/>
          <w:szCs w:val="22"/>
        </w:rPr>
        <w:t xml:space="preserve">. </w:t>
      </w:r>
    </w:p>
    <w:p w:rsidR="00DB1A71" w:rsidRPr="00A46B85" w:rsidP="00DB1A71" w14:paraId="3ED48E2D" w14:textId="77777777">
      <w:pPr>
        <w:spacing w:line="320" w:lineRule="exact"/>
        <w:jc w:val="both"/>
        <w:rPr>
          <w:rFonts w:ascii="Tahoma" w:hAnsi="Tahoma" w:cs="Tahoma"/>
          <w:sz w:val="22"/>
          <w:szCs w:val="22"/>
        </w:rPr>
      </w:pPr>
    </w:p>
    <w:p w:rsidR="00DB1A71" w:rsidRPr="00D577B3" w:rsidP="00B94F1A" w14:paraId="7B5F28CA" w14:textId="77777777">
      <w:pPr>
        <w:pStyle w:val="ListParagraph"/>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 xml:space="preserve">Fica assegurado ao Agente Fiduciário o amplo direito de promover o registro/averbações indicados na Cláusula 11.1 acima às expensas da Cedente, caso esta não o faça no prazo previsto na Cláusula 11.1 acima.  </w:t>
      </w:r>
    </w:p>
    <w:p w:rsidR="00021494" w:rsidRPr="00D577B3" w:rsidP="003716C6" w14:paraId="0CACC26D" w14:textId="77777777">
      <w:pPr>
        <w:pStyle w:val="ListParagraph"/>
        <w:spacing w:line="320" w:lineRule="exact"/>
        <w:ind w:left="709"/>
        <w:jc w:val="both"/>
        <w:rPr>
          <w:rFonts w:ascii="Tahoma" w:hAnsi="Tahoma" w:cs="Tahoma"/>
          <w:sz w:val="22"/>
          <w:szCs w:val="22"/>
        </w:rPr>
      </w:pPr>
    </w:p>
    <w:p w:rsidR="00EA6582" w:rsidRPr="00A46B85" w:rsidP="003716C6" w14:paraId="5AAB7895" w14:textId="77777777">
      <w:pPr>
        <w:pStyle w:val="ListParagraph"/>
        <w:keepNext/>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Para fins do aperfeiçoamento da Cessão Fiduciária, a Outorgante deverá</w:t>
      </w:r>
      <w:r w:rsidRPr="00A46B85" w:rsidR="008B6E7A">
        <w:rPr>
          <w:rFonts w:ascii="Tahoma" w:eastAsia="Arial Unicode MS" w:hAnsi="Tahoma" w:cs="Tahoma"/>
          <w:sz w:val="22"/>
          <w:szCs w:val="22"/>
        </w:rPr>
        <w:t>, ainda</w:t>
      </w:r>
      <w:r w:rsidRPr="00A46B85">
        <w:rPr>
          <w:rFonts w:ascii="Tahoma" w:eastAsia="Arial Unicode MS" w:hAnsi="Tahoma"/>
          <w:sz w:val="22"/>
        </w:rPr>
        <w:t xml:space="preserve">: </w:t>
      </w:r>
    </w:p>
    <w:p w:rsidR="00EA6582" w:rsidRPr="00A46B85" w:rsidP="001F683B" w14:paraId="7F3DD3AD" w14:textId="77777777">
      <w:pPr>
        <w:keepNext/>
        <w:spacing w:line="320" w:lineRule="exact"/>
        <w:jc w:val="both"/>
        <w:rPr>
          <w:rFonts w:ascii="Tahoma" w:eastAsia="Arial Unicode MS" w:hAnsi="Tahoma" w:cs="Tahoma"/>
          <w:sz w:val="22"/>
          <w:szCs w:val="22"/>
        </w:rPr>
      </w:pPr>
    </w:p>
    <w:p w:rsidR="00BF0432" w:rsidRPr="00A46B85" w:rsidP="00A46B85" w14:paraId="01EE951A" w14:textId="77777777">
      <w:pPr>
        <w:pStyle w:val="ListParagraph"/>
        <w:keepNext/>
        <w:numPr>
          <w:ilvl w:val="0"/>
          <w:numId w:val="79"/>
        </w:numPr>
        <w:spacing w:after="120" w:line="320" w:lineRule="exact"/>
        <w:ind w:left="714" w:hanging="714"/>
        <w:jc w:val="both"/>
        <w:rPr>
          <w:rFonts w:ascii="Tahoma" w:eastAsia="Arial Unicode MS" w:hAnsi="Tahoma" w:cs="Tahoma"/>
          <w:sz w:val="22"/>
          <w:szCs w:val="22"/>
        </w:rPr>
      </w:pPr>
      <w:r w:rsidRPr="00A46B85">
        <w:rPr>
          <w:rFonts w:ascii="Tahoma" w:eastAsia="Arial Unicode MS" w:hAnsi="Tahoma" w:cs="Tahoma"/>
          <w:sz w:val="22"/>
          <w:szCs w:val="22"/>
        </w:rPr>
        <w:t xml:space="preserve">comprovar, no prazo de até 10 (dez) Dias Úteis contados da abertura das Contas Garantidas, </w:t>
      </w:r>
      <w:r w:rsidRPr="00A46B85" w:rsidR="00CD22A3">
        <w:rPr>
          <w:rFonts w:ascii="Tahoma" w:eastAsia="Arial Unicode MS" w:hAnsi="Tahoma" w:cs="Tahoma"/>
          <w:sz w:val="22"/>
          <w:szCs w:val="22"/>
        </w:rPr>
        <w:t xml:space="preserve">nos termos da Cláusula 2.2 acima, </w:t>
      </w:r>
      <w:r w:rsidRPr="00A46B85">
        <w:rPr>
          <w:rFonts w:ascii="Tahoma" w:eastAsia="Arial Unicode MS" w:hAnsi="Tahoma" w:cs="Tahoma"/>
          <w:sz w:val="22"/>
          <w:szCs w:val="22"/>
        </w:rPr>
        <w:t xml:space="preserve">a entrega de notificação ao Poder Concedente, nos termos do </w:t>
      </w:r>
      <w:r w:rsidRPr="00A46B85">
        <w:rPr>
          <w:rFonts w:ascii="Tahoma" w:eastAsia="Arial Unicode MS" w:hAnsi="Tahoma" w:cs="Tahoma"/>
          <w:b/>
          <w:sz w:val="22"/>
          <w:szCs w:val="22"/>
        </w:rPr>
        <w:t>Anexo VII</w:t>
      </w:r>
      <w:r w:rsidRPr="00A46B85">
        <w:rPr>
          <w:rFonts w:ascii="Tahoma" w:eastAsia="Arial Unicode MS" w:hAnsi="Tahoma" w:cs="Tahoma"/>
          <w:sz w:val="22"/>
          <w:szCs w:val="22"/>
        </w:rPr>
        <w:t xml:space="preserve"> a este Contrato (inclusive mediante aviso de recebimento), para que </w:t>
      </w:r>
      <w:r w:rsidRPr="00A46B85" w:rsidR="00CD22A3">
        <w:rPr>
          <w:rFonts w:ascii="Tahoma" w:eastAsia="Arial Unicode MS" w:hAnsi="Tahoma" w:cs="Tahoma"/>
          <w:sz w:val="22"/>
          <w:szCs w:val="22"/>
        </w:rPr>
        <w:t xml:space="preserve">o </w:t>
      </w:r>
      <w:r w:rsidRPr="00A46B85">
        <w:rPr>
          <w:rFonts w:ascii="Tahoma" w:eastAsia="Arial Unicode MS" w:hAnsi="Tahoma" w:cs="Tahoma"/>
          <w:sz w:val="22"/>
          <w:szCs w:val="22"/>
        </w:rPr>
        <w:t>Poder Concedente efetue quaisquer eventuais pagamentos que venham a ser devidos à Cedente na Conta Controlada</w:t>
      </w:r>
      <w:r w:rsidRPr="00A46B85" w:rsidR="00EA6582">
        <w:rPr>
          <w:rFonts w:ascii="Tahoma" w:eastAsia="Arial Unicode MS" w:hAnsi="Tahoma" w:cs="Tahoma"/>
          <w:sz w:val="22"/>
          <w:szCs w:val="22"/>
        </w:rPr>
        <w:t>; e</w:t>
      </w:r>
    </w:p>
    <w:p w:rsidR="002156DE" w:rsidRPr="00A46B85" w:rsidP="00A46B85" w14:paraId="3C040E6C" w14:textId="4F8AE19D">
      <w:pPr>
        <w:pStyle w:val="ListParagraph"/>
        <w:keepNext/>
        <w:numPr>
          <w:ilvl w:val="0"/>
          <w:numId w:val="79"/>
        </w:numPr>
        <w:spacing w:after="120" w:line="320" w:lineRule="exact"/>
        <w:ind w:left="714" w:hanging="714"/>
        <w:jc w:val="both"/>
        <w:rPr>
          <w:rFonts w:ascii="Tahoma" w:eastAsia="Arial Unicode MS" w:hAnsi="Tahoma"/>
          <w:sz w:val="22"/>
        </w:rPr>
      </w:pPr>
      <w:r w:rsidRPr="00A46B85">
        <w:rPr>
          <w:rFonts w:ascii="Tahoma" w:eastAsia="Arial Unicode MS" w:hAnsi="Tahoma"/>
          <w:sz w:val="22"/>
        </w:rPr>
        <w:t xml:space="preserve">observados os termos do Contrato de Concessão, apresentar ao Agente Fiduciário, no prazo que ocorrer por último entre 30 (trinta) dias </w:t>
      </w:r>
      <w:r w:rsidRPr="00A46B85" w:rsidR="001C2AC8">
        <w:rPr>
          <w:rFonts w:ascii="Tahoma" w:eastAsia="Arial Unicode MS" w:hAnsi="Tahoma"/>
          <w:sz w:val="22"/>
        </w:rPr>
        <w:t xml:space="preserve">contados </w:t>
      </w:r>
      <w:r w:rsidRPr="00A46B85">
        <w:rPr>
          <w:rFonts w:ascii="Tahoma" w:eastAsia="Arial Unicode MS" w:hAnsi="Tahoma"/>
          <w:sz w:val="22"/>
        </w:rPr>
        <w:t xml:space="preserve">da contratação de uma Apólice de Seguro </w:t>
      </w:r>
      <w:r w:rsidRPr="00A46B85" w:rsidR="001C2AC8">
        <w:rPr>
          <w:rFonts w:ascii="Tahoma" w:eastAsia="Arial Unicode MS" w:hAnsi="Tahoma"/>
          <w:sz w:val="22"/>
        </w:rPr>
        <w:t xml:space="preserve">ou 30 (trinta) dias contados </w:t>
      </w:r>
      <w:r w:rsidRPr="00A46B85">
        <w:rPr>
          <w:rFonts w:ascii="Tahoma" w:eastAsia="Arial Unicode MS" w:hAnsi="Tahoma"/>
          <w:sz w:val="22"/>
        </w:rPr>
        <w:t>da abertura das Contas Garantidas</w:t>
      </w:r>
      <w:r w:rsidRPr="00A46B85" w:rsidR="001C2AC8">
        <w:rPr>
          <w:rFonts w:ascii="Tahoma" w:eastAsia="Arial Unicode MS" w:hAnsi="Tahoma"/>
          <w:sz w:val="22"/>
        </w:rPr>
        <w:t>, as Apólices de Seguro e/ou respectivos endossos indicando o Agente Fiduciário como beneficiário do seguro, na qualidade de credor fiduciário e representante dos Debenturistas, prevendo que (a) quaisquer indenizações sob a respectiva apólice devem ser pagas exclusivamente na Conta Controlada; e (b) qualquer cancelamento, suspensão, redução material em ou rescisão do seguro deverá ser previamente comunicada ao Agente Fiduciário.</w:t>
      </w:r>
    </w:p>
    <w:p w:rsidR="00BF0432" w:rsidRPr="00A46B85" w:rsidP="00BF0432" w14:paraId="02AA2B97" w14:textId="77777777">
      <w:pPr>
        <w:pStyle w:val="ListParagraph"/>
        <w:autoSpaceDE w:val="0"/>
        <w:autoSpaceDN w:val="0"/>
        <w:adjustRightInd w:val="0"/>
        <w:spacing w:line="340" w:lineRule="exact"/>
        <w:ind w:left="0"/>
        <w:jc w:val="both"/>
        <w:rPr>
          <w:rFonts w:ascii="Tahoma" w:hAnsi="Tahoma" w:cs="Tahoma"/>
          <w:sz w:val="22"/>
          <w:szCs w:val="22"/>
        </w:rPr>
      </w:pPr>
      <w:bookmarkStart w:id="78" w:name="_DV_M226"/>
      <w:bookmarkStart w:id="79" w:name="_DV_M228"/>
      <w:bookmarkStart w:id="80" w:name="_DV_M221"/>
      <w:bookmarkEnd w:id="78"/>
      <w:bookmarkEnd w:id="79"/>
      <w:bookmarkEnd w:id="80"/>
    </w:p>
    <w:p w:rsidR="00BF0432" w:rsidRPr="00A46B85" w:rsidP="00BF0432" w14:paraId="5556F7FA" w14:textId="77777777">
      <w:pPr>
        <w:pStyle w:val="ListParagraph"/>
        <w:keepNext/>
        <w:numPr>
          <w:ilvl w:val="0"/>
          <w:numId w:val="15"/>
        </w:numPr>
        <w:autoSpaceDE w:val="0"/>
        <w:autoSpaceDN w:val="0"/>
        <w:adjustRightInd w:val="0"/>
        <w:spacing w:line="340" w:lineRule="exact"/>
        <w:jc w:val="center"/>
        <w:rPr>
          <w:rFonts w:ascii="Tahoma" w:hAnsi="Tahoma" w:cs="Tahoma"/>
          <w:b/>
          <w:sz w:val="22"/>
          <w:szCs w:val="22"/>
          <w:u w:val="single"/>
        </w:rPr>
      </w:pPr>
      <w:r w:rsidRPr="00A46B85">
        <w:rPr>
          <w:rFonts w:ascii="Tahoma" w:hAnsi="Tahoma" w:cs="Tahoma"/>
          <w:b/>
          <w:sz w:val="22"/>
          <w:szCs w:val="22"/>
          <w:u w:val="single"/>
        </w:rPr>
        <w:t xml:space="preserve">CLÁUSULA </w:t>
      </w:r>
      <w:r w:rsidRPr="00A46B85">
        <w:rPr>
          <w:rFonts w:ascii="Tahoma" w:hAnsi="Tahoma" w:cs="Tahoma"/>
          <w:b/>
          <w:bCs/>
          <w:sz w:val="22"/>
          <w:szCs w:val="22"/>
          <w:u w:val="single"/>
        </w:rPr>
        <w:t>X</w:t>
      </w:r>
      <w:r w:rsidRPr="00A46B85">
        <w:rPr>
          <w:rFonts w:ascii="Tahoma" w:hAnsi="Tahoma" w:cs="Tahoma"/>
          <w:b/>
          <w:sz w:val="22"/>
          <w:szCs w:val="22"/>
          <w:u w:val="single"/>
        </w:rPr>
        <w:t xml:space="preserve"> - DISPOSIÇÕES GERAIS</w:t>
      </w:r>
    </w:p>
    <w:p w:rsidR="00BF0432" w:rsidRPr="00A46B85" w:rsidP="006F50CC" w14:paraId="04740D8A" w14:textId="77777777">
      <w:pPr>
        <w:pStyle w:val="ListParagraph"/>
        <w:spacing w:line="320" w:lineRule="exact"/>
        <w:ind w:left="0"/>
        <w:jc w:val="both"/>
        <w:rPr>
          <w:rFonts w:ascii="Tahoma" w:eastAsia="Arial Unicode MS" w:hAnsi="Tahoma" w:cs="Tahoma"/>
          <w:sz w:val="22"/>
          <w:szCs w:val="22"/>
        </w:rPr>
      </w:pPr>
    </w:p>
    <w:p w:rsidR="00DB1A71" w:rsidRPr="00A46B85" w:rsidP="00B94F1A" w14:paraId="733817D5"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Cessão ou Transferência</w:t>
      </w:r>
      <w:r w:rsidRPr="00A46B85">
        <w:rPr>
          <w:rFonts w:ascii="Tahoma" w:eastAsia="Arial Unicode MS" w:hAnsi="Tahoma" w:cs="Tahoma"/>
          <w:sz w:val="22"/>
          <w:szCs w:val="22"/>
        </w:rPr>
        <w:t>. É expressamente vedada a transferência, a quaisquer terceiros, de quaisquer das obrigações aqui previstas, total ou parcialmente, salvo mediante prévia e expressa anuência dos titulares de Debêntures, observados os quóruns previstos na Escritura de Emissão.</w:t>
      </w:r>
    </w:p>
    <w:p w:rsidR="00DB1A71" w:rsidRPr="00A46B85" w:rsidP="00DB1A71" w14:paraId="49F74921" w14:textId="77777777">
      <w:pPr>
        <w:spacing w:line="320" w:lineRule="exact"/>
        <w:jc w:val="both"/>
        <w:rPr>
          <w:rFonts w:ascii="Tahoma" w:eastAsia="Arial Unicode MS" w:hAnsi="Tahoma" w:cs="Tahoma"/>
          <w:sz w:val="22"/>
          <w:szCs w:val="22"/>
        </w:rPr>
      </w:pPr>
    </w:p>
    <w:p w:rsidR="00DB1A71" w:rsidRPr="00A46B85" w:rsidP="00B94F1A" w14:paraId="2EBD4F7B"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Irrevogabilidade e Sucessão</w:t>
      </w:r>
      <w:r w:rsidRPr="00A46B85">
        <w:rPr>
          <w:rFonts w:ascii="Tahoma" w:eastAsia="Arial Unicode MS" w:hAnsi="Tahoma" w:cs="Tahoma"/>
          <w:sz w:val="22"/>
          <w:szCs w:val="22"/>
        </w:rPr>
        <w:t xml:space="preserve">. Este Contrato obriga irrevogável e </w:t>
      </w:r>
      <w:r w:rsidRPr="00A46B85">
        <w:rPr>
          <w:rFonts w:ascii="Tahoma" w:eastAsia="Arial Unicode MS" w:hAnsi="Tahoma" w:cs="Tahoma"/>
          <w:sz w:val="22"/>
          <w:szCs w:val="22"/>
        </w:rPr>
        <w:t>irretratavelmente</w:t>
      </w:r>
      <w:r w:rsidRPr="00A46B85">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Os direitos e as obrigações contidas neste Contrato não serão </w:t>
      </w:r>
      <w:r w:rsidRPr="00A46B85">
        <w:rPr>
          <w:rFonts w:ascii="Tahoma" w:eastAsia="Arial Unicode MS" w:hAnsi="Tahoma" w:cs="Tahoma"/>
          <w:sz w:val="22"/>
          <w:szCs w:val="22"/>
        </w:rPr>
        <w:t>afetadas</w:t>
      </w:r>
      <w:r w:rsidRPr="00A46B85">
        <w:rPr>
          <w:rFonts w:ascii="Tahoma" w:eastAsia="Arial Unicode MS" w:hAnsi="Tahoma" w:cs="Tahoma"/>
          <w:sz w:val="22"/>
          <w:szCs w:val="22"/>
        </w:rPr>
        <w:t xml:space="preserve"> nas hipóteses de falência, recuperação judicial, recuperação extrajudicial, reorganização societária, insolvência, morte ou incapacidade da Cedente, ou qualquer procedimento similar da Cedente, do Agente Fiduciário e de qualquer dos Debenturistas ou de qualquer pessoa a eles relacionada.</w:t>
      </w:r>
    </w:p>
    <w:p w:rsidR="00DB1A71" w:rsidRPr="00A46B85" w:rsidP="00DB1A71" w14:paraId="2F9EE904" w14:textId="77777777">
      <w:pPr>
        <w:spacing w:line="320" w:lineRule="exact"/>
        <w:jc w:val="both"/>
        <w:rPr>
          <w:rFonts w:ascii="Tahoma" w:eastAsia="Arial Unicode MS" w:hAnsi="Tahoma" w:cs="Tahoma"/>
          <w:sz w:val="22"/>
          <w:szCs w:val="22"/>
        </w:rPr>
      </w:pPr>
    </w:p>
    <w:p w:rsidR="00DB1A71" w:rsidRPr="00A46B85" w:rsidP="00B94F1A" w14:paraId="7E5E154B"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Aditamento</w:t>
      </w:r>
      <w:r w:rsidRPr="00A46B85">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w:t>
      </w:r>
      <w:r w:rsidRPr="00A46B85" w:rsidR="004B003A">
        <w:rPr>
          <w:rFonts w:ascii="Tahoma" w:eastAsia="Arial Unicode MS" w:hAnsi="Tahoma" w:cs="Tahoma"/>
          <w:sz w:val="22"/>
          <w:szCs w:val="22"/>
        </w:rPr>
        <w:t xml:space="preserve"> Competente</w:t>
      </w:r>
      <w:r w:rsidRPr="00A46B85">
        <w:rPr>
          <w:rFonts w:ascii="Tahoma" w:eastAsia="Arial Unicode MS" w:hAnsi="Tahoma" w:cs="Tahoma"/>
          <w:sz w:val="22"/>
          <w:szCs w:val="22"/>
        </w:rPr>
        <w:t>, às custas da Cedente, nos termos da Cláusula 11.1 acima.</w:t>
      </w:r>
    </w:p>
    <w:p w:rsidR="00DB1A71" w:rsidRPr="00A46B85" w:rsidP="00DB1A71" w14:paraId="7A63CC16" w14:textId="77777777">
      <w:pPr>
        <w:spacing w:line="320" w:lineRule="exact"/>
        <w:jc w:val="both"/>
        <w:rPr>
          <w:rFonts w:ascii="Tahoma" w:eastAsia="Arial Unicode MS" w:hAnsi="Tahoma" w:cs="Tahoma"/>
          <w:sz w:val="22"/>
          <w:szCs w:val="22"/>
        </w:rPr>
      </w:pPr>
    </w:p>
    <w:p w:rsidR="00DB1A71" w:rsidRPr="00A46B85" w:rsidP="00B94F1A" w14:paraId="61997348" w14:textId="77777777">
      <w:pPr>
        <w:pStyle w:val="ListParagraph"/>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Fica desde já dispensada a realização de Assembleia Geral de Debenturistas para deliberar sobre: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a correção de erros materiais, seja ele um erro grosseiro, de digitação ou aritmético, </w:t>
      </w:r>
      <w:r w:rsidRPr="00A46B85">
        <w:rPr>
          <w:rFonts w:ascii="Tahoma" w:eastAsia="Arial Unicode MS" w:hAnsi="Tahoma" w:cs="Tahoma"/>
          <w:b/>
          <w:sz w:val="22"/>
          <w:szCs w:val="22"/>
        </w:rPr>
        <w:t>(ii)</w:t>
      </w:r>
      <w:r w:rsidRPr="00A46B85">
        <w:rPr>
          <w:rFonts w:ascii="Tahoma" w:eastAsia="Arial Unicode MS" w:hAnsi="Tahoma" w:cs="Tahoma"/>
          <w:sz w:val="22"/>
          <w:szCs w:val="22"/>
        </w:rPr>
        <w:t xml:space="preserve"> alterações a quaisquer documentos da Emissão já expressamente permitidas nos termos do(s) respectivo(s) documento(s) da Emissão, </w:t>
      </w:r>
      <w:r w:rsidRPr="00A46B85">
        <w:rPr>
          <w:rFonts w:ascii="Tahoma" w:eastAsia="Arial Unicode MS" w:hAnsi="Tahoma" w:cs="Tahoma"/>
          <w:b/>
          <w:sz w:val="22"/>
          <w:szCs w:val="22"/>
        </w:rPr>
        <w:t>(iii)</w:t>
      </w:r>
      <w:r w:rsidRPr="00A46B85">
        <w:rPr>
          <w:rFonts w:ascii="Tahoma" w:eastAsia="Arial Unicode MS" w:hAnsi="Tahoma" w:cs="Tahoma"/>
          <w:sz w:val="22"/>
          <w:szCs w:val="22"/>
        </w:rPr>
        <w:t xml:space="preserve"> alterações a quaisquer documentos da Emissão em razão de exigências formuladas pela CVM, pela B3, </w:t>
      </w:r>
      <w:r w:rsidRPr="00A46B85">
        <w:rPr>
          <w:rFonts w:ascii="Tahoma" w:eastAsia="Arial Unicode MS" w:hAnsi="Tahoma" w:cs="Tahoma"/>
          <w:b/>
          <w:sz w:val="22"/>
          <w:szCs w:val="22"/>
        </w:rPr>
        <w:t>(iv)</w:t>
      </w:r>
      <w:r w:rsidRPr="00A46B85">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 pagamento das Debêntures, e desde que não haja qualquer custo ou despesa adicional para os Debenturistas. </w:t>
      </w:r>
    </w:p>
    <w:p w:rsidR="00DB1A71" w:rsidRPr="00A46B85" w:rsidP="00DB1A71" w14:paraId="56E884C5" w14:textId="77777777">
      <w:pPr>
        <w:spacing w:line="320" w:lineRule="exact"/>
        <w:jc w:val="both"/>
        <w:rPr>
          <w:rFonts w:ascii="Tahoma" w:eastAsia="Arial Unicode MS" w:hAnsi="Tahoma" w:cs="Tahoma"/>
          <w:sz w:val="22"/>
          <w:szCs w:val="22"/>
        </w:rPr>
      </w:pPr>
    </w:p>
    <w:p w:rsidR="00DB1A71" w:rsidRPr="00A46B85" w:rsidP="00B94F1A" w14:paraId="313A5DD2"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Renúncia</w:t>
      </w:r>
      <w:r w:rsidRPr="00A46B85">
        <w:rPr>
          <w:rFonts w:ascii="Tahoma" w:eastAsia="Arial Unicode MS" w:hAnsi="Tahoma" w:cs="Tahoma"/>
          <w:sz w:val="22"/>
          <w:szCs w:val="22"/>
        </w:rPr>
        <w:t xml:space="preserve">. </w:t>
      </w:r>
      <w:bookmarkStart w:id="81" w:name="_Hlk73345770"/>
      <w:r w:rsidRPr="00A46B85" w:rsidR="006D3800">
        <w:rPr>
          <w:rFonts w:ascii="Tahoma" w:eastAsia="Arial Unicode MS" w:hAnsi="Tahoma" w:cs="Tahoma"/>
          <w:sz w:val="22"/>
          <w:szCs w:val="22"/>
        </w:rPr>
        <w:t xml:space="preserve">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w:t>
      </w:r>
      <w:r w:rsidRPr="00A46B85" w:rsidR="006D3800">
        <w:rPr>
          <w:rFonts w:ascii="Tahoma" w:eastAsia="Arial Unicode MS" w:hAnsi="Tahoma" w:cs="Tahoma"/>
          <w:sz w:val="22"/>
          <w:szCs w:val="22"/>
        </w:rPr>
        <w:t>ou concordância com tal inadimplemento, nem constituirá novação ou modificação de quaisquer outras obrigações assumidas pela Cedente neste Contrato, ou precedente no tocante a qualquer outro inadimplemento ou atraso</w:t>
      </w:r>
      <w:r w:rsidRPr="00A46B85">
        <w:rPr>
          <w:rFonts w:ascii="Tahoma" w:eastAsia="Arial Unicode MS" w:hAnsi="Tahoma" w:cs="Tahoma"/>
          <w:sz w:val="22"/>
          <w:szCs w:val="22"/>
        </w:rPr>
        <w:t>.</w:t>
      </w:r>
      <w:bookmarkEnd w:id="81"/>
    </w:p>
    <w:p w:rsidR="00DB1A71" w:rsidRPr="00A46B85" w:rsidP="00DB1A71" w14:paraId="272E1C7B" w14:textId="77777777">
      <w:pPr>
        <w:spacing w:line="320" w:lineRule="exact"/>
        <w:jc w:val="both"/>
        <w:rPr>
          <w:rFonts w:ascii="Tahoma" w:eastAsia="Arial Unicode MS" w:hAnsi="Tahoma" w:cs="Tahoma"/>
          <w:sz w:val="22"/>
          <w:szCs w:val="22"/>
        </w:rPr>
      </w:pPr>
    </w:p>
    <w:p w:rsidR="00DB1A71" w:rsidRPr="00A46B85" w:rsidP="00DB1A71" w14:paraId="2F075055"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pacing w:val="-3"/>
          <w:sz w:val="22"/>
          <w:szCs w:val="22"/>
          <w:u w:val="single"/>
        </w:rPr>
        <w:t>Independência das Disposições deste Contrato</w:t>
      </w:r>
      <w:r w:rsidRPr="00A46B85">
        <w:rPr>
          <w:rFonts w:ascii="Tahoma" w:hAnsi="Tahoma" w:cs="Tahoma"/>
          <w:spacing w:val="-3"/>
          <w:sz w:val="22"/>
          <w:szCs w:val="22"/>
        </w:rPr>
        <w:t xml:space="preserve">. 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4B3184" w:rsidRPr="00A46B85" w:rsidP="003716C6" w14:paraId="46A1A8D1" w14:textId="77777777">
      <w:pPr>
        <w:pStyle w:val="ListParagraph"/>
        <w:spacing w:line="320" w:lineRule="exact"/>
        <w:ind w:left="0"/>
        <w:jc w:val="both"/>
        <w:rPr>
          <w:rFonts w:ascii="Tahoma" w:eastAsia="Arial Unicode MS" w:hAnsi="Tahoma" w:cs="Tahoma"/>
          <w:sz w:val="22"/>
          <w:szCs w:val="22"/>
        </w:rPr>
      </w:pPr>
    </w:p>
    <w:p w:rsidR="006D3800" w:rsidRPr="00D577B3" w:rsidP="00B94F1A" w14:paraId="42D62EE5" w14:textId="77777777">
      <w:pPr>
        <w:pStyle w:val="ListParagraph"/>
        <w:numPr>
          <w:ilvl w:val="1"/>
          <w:numId w:val="15"/>
        </w:numPr>
        <w:spacing w:line="320" w:lineRule="exact"/>
        <w:ind w:left="0" w:firstLine="0"/>
        <w:jc w:val="both"/>
        <w:rPr>
          <w:rFonts w:ascii="Tahoma" w:hAnsi="Tahoma" w:cs="Tahoma"/>
          <w:sz w:val="22"/>
          <w:szCs w:val="22"/>
        </w:rPr>
      </w:pPr>
      <w:bookmarkStart w:id="82" w:name="_DV_M234"/>
      <w:bookmarkStart w:id="83" w:name="_DV_M236"/>
      <w:bookmarkStart w:id="84" w:name="_DV_M309"/>
      <w:bookmarkEnd w:id="82"/>
      <w:bookmarkEnd w:id="83"/>
      <w:bookmarkEnd w:id="84"/>
      <w:r w:rsidRPr="00A46B85">
        <w:rPr>
          <w:rFonts w:ascii="Tahoma" w:hAnsi="Tahoma" w:cs="Tahoma"/>
          <w:spacing w:val="-3"/>
          <w:sz w:val="22"/>
          <w:szCs w:val="22"/>
          <w:u w:val="single"/>
        </w:rPr>
        <w:t>Conflito</w:t>
      </w:r>
      <w:r w:rsidRPr="00A46B85">
        <w:rPr>
          <w:rFonts w:ascii="Tahoma" w:hAnsi="Tahoma" w:cs="Tahoma"/>
          <w:spacing w:val="-3"/>
          <w:sz w:val="22"/>
          <w:szCs w:val="22"/>
        </w:rPr>
        <w:t xml:space="preserve">. </w:t>
      </w:r>
      <w:r w:rsidRPr="00D577B3">
        <w:rPr>
          <w:rFonts w:ascii="Tahoma" w:hAnsi="Tahoma" w:cs="Tahoma"/>
          <w:sz w:val="22"/>
          <w:szCs w:val="22"/>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rsidR="00DB1A71" w:rsidRPr="00D577B3" w:rsidP="00DB1A71" w14:paraId="2DD1E048" w14:textId="77777777">
      <w:pPr>
        <w:spacing w:line="320" w:lineRule="exact"/>
        <w:jc w:val="both"/>
        <w:rPr>
          <w:rFonts w:ascii="Tahoma" w:hAnsi="Tahoma" w:cs="Tahoma"/>
          <w:sz w:val="22"/>
          <w:szCs w:val="22"/>
        </w:rPr>
      </w:pPr>
    </w:p>
    <w:p w:rsidR="00DB1A71" w:rsidRPr="00A46B85" w:rsidP="00DB1A71" w14:paraId="679602DF" w14:textId="77777777">
      <w:pPr>
        <w:pStyle w:val="ListParagraph"/>
        <w:numPr>
          <w:ilvl w:val="1"/>
          <w:numId w:val="15"/>
        </w:numPr>
        <w:spacing w:line="320" w:lineRule="exact"/>
        <w:ind w:left="0" w:firstLine="0"/>
        <w:jc w:val="both"/>
        <w:rPr>
          <w:rFonts w:ascii="Tahoma" w:hAnsi="Tahoma" w:cs="Tahoma"/>
          <w:spacing w:val="-3"/>
          <w:sz w:val="22"/>
          <w:szCs w:val="22"/>
        </w:rPr>
      </w:pPr>
      <w:r w:rsidRPr="00A46B85">
        <w:rPr>
          <w:rFonts w:ascii="Tahoma" w:eastAsia="Arial Unicode MS" w:hAnsi="Tahoma" w:cs="Tahoma"/>
          <w:sz w:val="22"/>
          <w:szCs w:val="22"/>
          <w:u w:val="single"/>
        </w:rPr>
        <w:t>Título Executivo Extrajudicial e Execução Específica</w:t>
      </w:r>
      <w:r w:rsidRPr="00A46B85">
        <w:rPr>
          <w:rFonts w:ascii="Tahoma" w:eastAsia="Arial Unicode MS" w:hAnsi="Tahoma" w:cs="Tahoma"/>
          <w:sz w:val="22"/>
          <w:szCs w:val="22"/>
        </w:rPr>
        <w:t xml:space="preserve">. </w:t>
      </w:r>
      <w:r w:rsidRPr="00A46B85" w:rsidR="004B003A">
        <w:rPr>
          <w:rFonts w:ascii="Tahoma" w:hAnsi="Tahoma" w:cs="Tahoma"/>
          <w:sz w:val="22"/>
          <w:szCs w:val="22"/>
        </w:rPr>
        <w:t xml:space="preserve">Este Contrato constitui título executivo extrajudicial, nos termos </w:t>
      </w:r>
      <w:r w:rsidRPr="00A46B85">
        <w:rPr>
          <w:rFonts w:ascii="Tahoma" w:hAnsi="Tahoma" w:cs="Tahoma"/>
          <w:sz w:val="22"/>
          <w:szCs w:val="22"/>
        </w:rPr>
        <w:t>do inciso III</w:t>
      </w:r>
      <w:r w:rsidRPr="00A46B85" w:rsidR="004B003A">
        <w:rPr>
          <w:rFonts w:ascii="Tahoma" w:hAnsi="Tahoma" w:cs="Tahoma"/>
          <w:sz w:val="22"/>
          <w:szCs w:val="22"/>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A46B85">
        <w:rPr>
          <w:rFonts w:ascii="Tahoma" w:hAnsi="Tahoma" w:cs="Tahoma"/>
          <w:spacing w:val="-3"/>
          <w:sz w:val="22"/>
          <w:szCs w:val="22"/>
        </w:rPr>
        <w:t>.</w:t>
      </w:r>
    </w:p>
    <w:p w:rsidR="00DB1A71" w:rsidRPr="00A46B85" w:rsidP="00DB1A71" w14:paraId="00F90141" w14:textId="77777777">
      <w:pPr>
        <w:spacing w:line="320" w:lineRule="exact"/>
        <w:jc w:val="both"/>
        <w:rPr>
          <w:rFonts w:ascii="Tahoma" w:hAnsi="Tahoma" w:cs="Tahoma"/>
          <w:spacing w:val="-3"/>
          <w:sz w:val="22"/>
          <w:szCs w:val="22"/>
        </w:rPr>
      </w:pPr>
    </w:p>
    <w:p w:rsidR="004B003A" w:rsidRPr="00D577B3" w:rsidP="00DB1A71" w14:paraId="6BB1BEBA" w14:textId="77777777">
      <w:pPr>
        <w:pStyle w:val="ListParagraph"/>
        <w:numPr>
          <w:ilvl w:val="1"/>
          <w:numId w:val="15"/>
        </w:numPr>
        <w:spacing w:line="320" w:lineRule="exact"/>
        <w:ind w:left="0" w:firstLine="0"/>
        <w:jc w:val="both"/>
        <w:rPr>
          <w:rFonts w:ascii="Tahoma" w:hAnsi="Tahoma" w:cs="Tahoma"/>
          <w:sz w:val="22"/>
          <w:szCs w:val="22"/>
        </w:rPr>
      </w:pPr>
      <w:r w:rsidRPr="00D577B3">
        <w:rPr>
          <w:rFonts w:ascii="Tahoma" w:hAnsi="Tahoma" w:cs="Tahoma"/>
          <w:sz w:val="22"/>
          <w:szCs w:val="22"/>
          <w:u w:val="single"/>
        </w:rPr>
        <w:t>Cômputo do Prazo</w:t>
      </w:r>
      <w:r w:rsidRPr="00D577B3">
        <w:rPr>
          <w:rFonts w:ascii="Tahoma" w:hAnsi="Tahoma" w:cs="Tahoma"/>
          <w:b/>
          <w:sz w:val="22"/>
          <w:szCs w:val="22"/>
        </w:rPr>
        <w:t xml:space="preserve">. </w:t>
      </w:r>
      <w:r w:rsidRPr="00D577B3">
        <w:rPr>
          <w:rFonts w:ascii="Tahoma" w:hAnsi="Tahoma" w:cs="Tahoma"/>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rsidR="00DB1A71" w:rsidRPr="00A46B85" w:rsidP="00DB1A71" w14:paraId="1CEED48B" w14:textId="77777777">
      <w:pPr>
        <w:autoSpaceDE w:val="0"/>
        <w:autoSpaceDN w:val="0"/>
        <w:adjustRightInd w:val="0"/>
        <w:spacing w:line="340" w:lineRule="exact"/>
        <w:jc w:val="both"/>
        <w:rPr>
          <w:rFonts w:ascii="Tahoma" w:hAnsi="Tahoma" w:cs="Tahoma"/>
          <w:sz w:val="22"/>
          <w:szCs w:val="22"/>
        </w:rPr>
      </w:pPr>
      <w:bookmarkStart w:id="85" w:name="_Ref334463021"/>
    </w:p>
    <w:p w:rsidR="006D3800" w:rsidRPr="00A46B85" w:rsidP="006D3800" w14:paraId="115C97F7" w14:textId="77777777">
      <w:pPr>
        <w:pStyle w:val="ListParagraph"/>
        <w:keepNext/>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z w:val="22"/>
          <w:szCs w:val="22"/>
          <w:u w:val="single"/>
        </w:rPr>
        <w:t>Notificações</w:t>
      </w:r>
      <w:r w:rsidRPr="00A46B85">
        <w:rPr>
          <w:rFonts w:ascii="Tahoma" w:hAnsi="Tahoma" w:cs="Tahoma"/>
          <w:sz w:val="22"/>
          <w:szCs w:val="22"/>
        </w:rPr>
        <w:t>. Quaisquer notificações, instruções ou comunicações a serem realizadas por quaisquer das Partes em virtude deste Contrato deverão ser encaminhadas para os seguintes endereços:</w:t>
      </w:r>
    </w:p>
    <w:p w:rsidR="006D3800" w:rsidRPr="00A46B85" w:rsidP="006D3800" w14:paraId="283E8C70" w14:textId="77777777">
      <w:pPr>
        <w:keepNext/>
        <w:tabs>
          <w:tab w:val="num" w:pos="720"/>
        </w:tabs>
        <w:spacing w:line="320" w:lineRule="exact"/>
        <w:jc w:val="both"/>
        <w:rPr>
          <w:rFonts w:ascii="Tahoma" w:eastAsia="Arial Unicode MS" w:hAnsi="Tahoma" w:cs="Tahoma"/>
          <w:b/>
          <w:sz w:val="22"/>
          <w:szCs w:val="22"/>
        </w:rPr>
      </w:pPr>
      <w:bookmarkStart w:id="86" w:name="_DV_M237"/>
      <w:bookmarkEnd w:id="86"/>
    </w:p>
    <w:p w:rsidR="006D3800" w:rsidRPr="00A46B85" w:rsidP="006D3800" w14:paraId="029E76E3" w14:textId="77777777">
      <w:pPr>
        <w:keepNext/>
        <w:tabs>
          <w:tab w:val="num" w:pos="720"/>
        </w:tabs>
        <w:spacing w:line="320" w:lineRule="exact"/>
        <w:jc w:val="both"/>
        <w:rPr>
          <w:rFonts w:ascii="Tahoma" w:hAnsi="Tahoma" w:cs="Tahoma"/>
          <w:sz w:val="22"/>
          <w:szCs w:val="22"/>
        </w:rPr>
      </w:pPr>
      <w:r w:rsidRPr="00A46B85">
        <w:rPr>
          <w:rFonts w:ascii="Tahoma" w:eastAsia="Arial Unicode MS" w:hAnsi="Tahoma" w:cs="Tahoma"/>
          <w:sz w:val="22"/>
          <w:szCs w:val="22"/>
          <w:u w:val="single"/>
        </w:rPr>
        <w:t>Para a</w:t>
      </w:r>
      <w:bookmarkStart w:id="87" w:name="_DV_M308"/>
      <w:bookmarkEnd w:id="87"/>
      <w:r w:rsidRPr="00A46B85">
        <w:rPr>
          <w:rFonts w:ascii="Tahoma" w:eastAsia="Arial Unicode MS" w:hAnsi="Tahoma" w:cs="Tahoma"/>
          <w:sz w:val="22"/>
          <w:szCs w:val="22"/>
          <w:u w:val="single"/>
        </w:rPr>
        <w:t xml:space="preserve"> Cedente</w:t>
      </w:r>
      <w:r w:rsidRPr="00A46B85">
        <w:rPr>
          <w:rFonts w:ascii="Tahoma" w:eastAsia="Arial Unicode MS" w:hAnsi="Tahoma" w:cs="Tahoma"/>
          <w:b/>
          <w:sz w:val="22"/>
          <w:szCs w:val="22"/>
        </w:rPr>
        <w:t>:</w:t>
      </w:r>
    </w:p>
    <w:p w:rsidR="006D3800" w:rsidRPr="00A46B85" w:rsidP="006D3800" w14:paraId="14439FE9" w14:textId="1DFE19D5">
      <w:pPr>
        <w:spacing w:line="300" w:lineRule="exact"/>
        <w:rPr>
          <w:rFonts w:ascii="Tahoma" w:hAnsi="Tahoma" w:cs="Tahoma"/>
          <w:sz w:val="22"/>
          <w:szCs w:val="22"/>
        </w:rPr>
      </w:pPr>
      <w:r w:rsidRPr="00A46B85">
        <w:rPr>
          <w:rFonts w:ascii="Tahoma" w:hAnsi="Tahoma" w:cs="Tahoma"/>
          <w:b/>
          <w:sz w:val="22"/>
          <w:szCs w:val="22"/>
        </w:rPr>
        <w:t xml:space="preserve">SAAB PARTICIPAÇÕES III </w:t>
      </w:r>
      <w:r w:rsidR="00EA3217">
        <w:rPr>
          <w:rFonts w:ascii="Tahoma" w:hAnsi="Tahoma" w:cs="Tahoma"/>
          <w:b/>
          <w:sz w:val="22"/>
          <w:szCs w:val="22"/>
        </w:rPr>
        <w:t>S</w:t>
      </w:r>
      <w:r w:rsidRPr="00A46B85">
        <w:rPr>
          <w:rFonts w:ascii="Tahoma" w:hAnsi="Tahoma" w:cs="Tahoma"/>
          <w:b/>
          <w:sz w:val="22"/>
          <w:szCs w:val="22"/>
        </w:rPr>
        <w:t>.</w:t>
      </w:r>
      <w:r w:rsidR="00EA3217">
        <w:rPr>
          <w:rFonts w:ascii="Tahoma" w:hAnsi="Tahoma" w:cs="Tahoma"/>
          <w:b/>
          <w:sz w:val="22"/>
          <w:szCs w:val="22"/>
        </w:rPr>
        <w:t>A</w:t>
      </w:r>
      <w:r w:rsidRPr="00A46B85">
        <w:rPr>
          <w:rFonts w:ascii="Tahoma" w:hAnsi="Tahoma" w:cs="Tahoma"/>
          <w:b/>
          <w:sz w:val="22"/>
          <w:szCs w:val="22"/>
        </w:rPr>
        <w:t xml:space="preserve">. </w:t>
      </w:r>
    </w:p>
    <w:p w:rsidR="00460C0F" w:rsidRPr="00460C0F" w:rsidP="00460C0F" w14:paraId="2755C860" w14:textId="65AE0BA7">
      <w:pPr>
        <w:spacing w:line="300" w:lineRule="exact"/>
        <w:rPr>
          <w:rFonts w:ascii="Tahoma" w:hAnsi="Tahoma" w:cs="Tahoma"/>
          <w:sz w:val="22"/>
          <w:szCs w:val="22"/>
        </w:rPr>
      </w:pPr>
      <w:r w:rsidRPr="00460C0F">
        <w:rPr>
          <w:rFonts w:ascii="Tahoma" w:hAnsi="Tahoma" w:cs="Tahoma"/>
          <w:sz w:val="22"/>
          <w:szCs w:val="22"/>
        </w:rPr>
        <w:t>Rua México, nº 11, apto nº 701 - parte, Centro</w:t>
      </w:r>
    </w:p>
    <w:p w:rsidR="006D3800" w:rsidRPr="00A46B85" w:rsidP="00460C0F" w14:paraId="02FC4E90" w14:textId="20E264A6">
      <w:pPr>
        <w:spacing w:line="300" w:lineRule="exact"/>
        <w:rPr>
          <w:rFonts w:ascii="Tahoma" w:hAnsi="Tahoma" w:cs="Tahoma"/>
          <w:sz w:val="22"/>
          <w:szCs w:val="22"/>
        </w:rPr>
      </w:pPr>
      <w:r w:rsidRPr="00460C0F">
        <w:rPr>
          <w:rFonts w:ascii="Tahoma" w:hAnsi="Tahoma" w:cs="Tahoma"/>
          <w:sz w:val="22"/>
          <w:szCs w:val="22"/>
        </w:rPr>
        <w:t>Rio de Janeiro – RJ, CEP 20.031-903</w:t>
      </w:r>
    </w:p>
    <w:p w:rsidR="006D3800" w:rsidRPr="00A46B85" w:rsidP="006D3800" w14:paraId="245E9493" w14:textId="77777777">
      <w:pPr>
        <w:spacing w:line="300" w:lineRule="exact"/>
        <w:rPr>
          <w:rFonts w:ascii="Tahoma" w:hAnsi="Tahoma" w:cs="Tahoma"/>
          <w:sz w:val="22"/>
          <w:szCs w:val="22"/>
        </w:rPr>
      </w:pPr>
      <w:r w:rsidRPr="00A46B85">
        <w:rPr>
          <w:rFonts w:ascii="Tahoma" w:hAnsi="Tahoma" w:cs="Tahoma"/>
          <w:sz w:val="22"/>
          <w:szCs w:val="22"/>
        </w:rPr>
        <w:t>At.:</w:t>
      </w:r>
      <w:r w:rsidRPr="00A46B85">
        <w:rPr>
          <w:rFonts w:ascii="Tahoma" w:hAnsi="Tahoma" w:cs="Tahoma"/>
          <w:i/>
          <w:sz w:val="22"/>
          <w:szCs w:val="22"/>
        </w:rPr>
        <w:t xml:space="preserve"> </w:t>
      </w:r>
      <w:r w:rsidRPr="00A46B85">
        <w:rPr>
          <w:rFonts w:ascii="Tahoma" w:hAnsi="Tahoma" w:cs="Tahoma"/>
          <w:sz w:val="22"/>
          <w:szCs w:val="22"/>
        </w:rPr>
        <w:t>Maria Izabel Martelleto / Almir Fernandes / Michelle Rocha</w:t>
      </w:r>
    </w:p>
    <w:p w:rsidR="006D3800" w:rsidRPr="00A46B85" w:rsidP="006D3800" w14:paraId="5B769B76" w14:textId="77777777">
      <w:pPr>
        <w:spacing w:line="300" w:lineRule="exact"/>
        <w:rPr>
          <w:rFonts w:ascii="Tahoma" w:hAnsi="Tahoma" w:cs="Tahoma"/>
          <w:sz w:val="22"/>
          <w:szCs w:val="22"/>
        </w:rPr>
      </w:pPr>
      <w:r w:rsidRPr="00A46B85">
        <w:rPr>
          <w:rFonts w:ascii="Tahoma" w:hAnsi="Tahoma" w:cs="Tahoma"/>
          <w:sz w:val="22"/>
          <w:szCs w:val="22"/>
        </w:rPr>
        <w:t xml:space="preserve">Tel.: (21) 2729-9234 / (21) 2729-9239 / (21) 2729-9700 </w:t>
      </w:r>
    </w:p>
    <w:p w:rsidR="006D3800" w:rsidRPr="00A46B85" w:rsidP="006D3800" w14:paraId="7036D711" w14:textId="77777777">
      <w:pPr>
        <w:spacing w:line="300" w:lineRule="exact"/>
        <w:rPr>
          <w:rFonts w:ascii="Tahoma" w:hAnsi="Tahoma" w:cs="Tahoma"/>
          <w:sz w:val="22"/>
          <w:szCs w:val="22"/>
        </w:rPr>
      </w:pPr>
      <w:r w:rsidRPr="00A46B85">
        <w:rPr>
          <w:rFonts w:ascii="Tahoma" w:hAnsi="Tahoma" w:cs="Tahoma"/>
          <w:sz w:val="22"/>
          <w:szCs w:val="22"/>
        </w:rPr>
        <w:t xml:space="preserve">E-mail: </w:t>
      </w:r>
      <w:r>
        <w:fldChar w:fldCharType="begin"/>
      </w:r>
      <w:r>
        <w:instrText xml:space="preserve"> HYPERLINK "mailto:izabel.martelleto@grupoaguasdobrasil.com.br" </w:instrText>
      </w:r>
      <w:r>
        <w:fldChar w:fldCharType="separate"/>
      </w:r>
      <w:r w:rsidRPr="00D577B3">
        <w:rPr>
          <w:rStyle w:val="Hyperlink"/>
          <w:rFonts w:ascii="Tahoma" w:hAnsi="Tahoma" w:cs="Tahoma"/>
          <w:color w:val="auto"/>
          <w:sz w:val="22"/>
          <w:szCs w:val="22"/>
        </w:rPr>
        <w:t>izabel.martelleto@grupoaguasdobrasil.com.br</w:t>
      </w:r>
      <w:r>
        <w:fldChar w:fldCharType="end"/>
      </w:r>
      <w:r w:rsidRPr="00A46B85">
        <w:rPr>
          <w:rFonts w:ascii="Tahoma" w:hAnsi="Tahoma" w:cs="Tahoma"/>
          <w:sz w:val="22"/>
          <w:szCs w:val="22"/>
        </w:rPr>
        <w:t xml:space="preserve"> / </w:t>
      </w:r>
      <w:r>
        <w:fldChar w:fldCharType="begin"/>
      </w:r>
      <w:r>
        <w:instrText xml:space="preserve"> HYPERLINK "mailto:Almir.filho@grupoaguasdobrasil.com.br" </w:instrText>
      </w:r>
      <w:r>
        <w:fldChar w:fldCharType="separate"/>
      </w:r>
      <w:r w:rsidRPr="00D577B3">
        <w:rPr>
          <w:rStyle w:val="Hyperlink"/>
          <w:rFonts w:ascii="Tahoma" w:hAnsi="Tahoma" w:cs="Tahoma"/>
          <w:color w:val="auto"/>
          <w:sz w:val="22"/>
          <w:szCs w:val="22"/>
        </w:rPr>
        <w:t>Almir.filho@grupoaguasdobrasil.com.br</w:t>
      </w:r>
      <w:r>
        <w:fldChar w:fldCharType="end"/>
      </w:r>
      <w:r w:rsidRPr="00A46B85">
        <w:rPr>
          <w:rFonts w:ascii="Tahoma" w:hAnsi="Tahoma" w:cs="Tahoma"/>
          <w:sz w:val="22"/>
          <w:szCs w:val="22"/>
        </w:rPr>
        <w:t xml:space="preserve"> / </w:t>
      </w:r>
      <w:r>
        <w:fldChar w:fldCharType="begin"/>
      </w:r>
      <w:r>
        <w:instrText xml:space="preserve"> HYPERLINK "mailto:michelle.rocha@grupoaguasdobrasil.com.br" </w:instrText>
      </w:r>
      <w:r>
        <w:fldChar w:fldCharType="separate"/>
      </w:r>
      <w:r w:rsidRPr="00D577B3">
        <w:rPr>
          <w:rStyle w:val="Hyperlink"/>
          <w:rFonts w:ascii="Tahoma" w:hAnsi="Tahoma" w:cs="Tahoma"/>
          <w:color w:val="auto"/>
          <w:sz w:val="22"/>
          <w:szCs w:val="22"/>
        </w:rPr>
        <w:t>michelle.rocha@grupoaguasdobrasil.com.br</w:t>
      </w:r>
      <w:r>
        <w:fldChar w:fldCharType="end"/>
      </w:r>
    </w:p>
    <w:p w:rsidR="006D3800" w:rsidRPr="00A46B85" w:rsidP="00B94F1A" w14:paraId="02E59D91" w14:textId="77777777">
      <w:pPr>
        <w:spacing w:line="300" w:lineRule="exact"/>
        <w:rPr>
          <w:rFonts w:ascii="Tahoma" w:hAnsi="Tahoma" w:cs="Tahoma"/>
          <w:sz w:val="22"/>
          <w:szCs w:val="22"/>
        </w:rPr>
      </w:pPr>
    </w:p>
    <w:p w:rsidR="006D3800" w:rsidRPr="00A46B85" w:rsidP="006D3800" w14:paraId="3DDA76DA" w14:textId="77777777">
      <w:pPr>
        <w:tabs>
          <w:tab w:val="num" w:pos="720"/>
        </w:tabs>
        <w:spacing w:line="320" w:lineRule="exact"/>
        <w:jc w:val="both"/>
        <w:rPr>
          <w:rFonts w:ascii="Tahoma" w:eastAsia="Arial Unicode MS" w:hAnsi="Tahoma" w:cs="Tahoma"/>
          <w:b/>
          <w:sz w:val="22"/>
          <w:szCs w:val="22"/>
        </w:rPr>
      </w:pPr>
      <w:r w:rsidRPr="00A46B85">
        <w:rPr>
          <w:rFonts w:ascii="Tahoma" w:eastAsia="Arial Unicode MS" w:hAnsi="Tahoma" w:cs="Tahoma"/>
          <w:sz w:val="22"/>
          <w:szCs w:val="22"/>
          <w:u w:val="single"/>
        </w:rPr>
        <w:t>Para o Agente Fiduciário</w:t>
      </w:r>
      <w:r w:rsidRPr="00A46B85">
        <w:rPr>
          <w:rFonts w:ascii="Tahoma" w:eastAsia="Arial Unicode MS" w:hAnsi="Tahoma" w:cs="Tahoma"/>
          <w:b/>
          <w:sz w:val="22"/>
          <w:szCs w:val="22"/>
        </w:rPr>
        <w:t>:</w:t>
      </w:r>
    </w:p>
    <w:p w:rsidR="00F91F22" w:rsidRPr="00D577B3" w:rsidP="00F91F22" w14:paraId="010E655D" w14:textId="77777777">
      <w:pPr>
        <w:pStyle w:val="CorpoA"/>
        <w:keepNext/>
        <w:spacing w:line="320" w:lineRule="exact"/>
        <w:rPr>
          <w:rStyle w:val="NenhumA"/>
          <w:rFonts w:ascii="Tahoma" w:hAnsi="Tahoma" w:eastAsiaTheme="majorEastAsia" w:cs="Tahoma"/>
          <w:b/>
          <w:color w:val="auto"/>
          <w:sz w:val="22"/>
          <w:szCs w:val="22"/>
          <w:lang w:val="pt-BR"/>
        </w:rPr>
      </w:pPr>
      <w:r w:rsidRPr="00D577B3">
        <w:rPr>
          <w:rStyle w:val="NenhumA"/>
          <w:rFonts w:ascii="Tahoma" w:hAnsi="Tahoma" w:eastAsiaTheme="majorEastAsia" w:cs="Tahoma"/>
          <w:b/>
          <w:bCs/>
          <w:color w:val="auto"/>
          <w:sz w:val="22"/>
          <w:szCs w:val="22"/>
          <w:lang w:val="pt-BR"/>
        </w:rPr>
        <w:t>SIMPLIFIC PAVARINI DISTRIBUIDORA DE TÍTULOS E VALORES MOBILIÁRIOS LTDA</w:t>
      </w:r>
      <w:r w:rsidRPr="00D577B3">
        <w:rPr>
          <w:rStyle w:val="NenhumA"/>
          <w:rFonts w:ascii="Tahoma" w:hAnsi="Tahoma" w:eastAsiaTheme="majorEastAsia" w:cs="Tahoma"/>
          <w:color w:val="auto"/>
          <w:sz w:val="22"/>
          <w:szCs w:val="22"/>
          <w:lang w:val="pt-BR"/>
        </w:rPr>
        <w:t>.</w:t>
      </w:r>
    </w:p>
    <w:p w:rsidR="00F91F22" w:rsidRPr="00D577B3" w:rsidP="00F91F22" w14:paraId="205354F0"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Rua Sete de Setembro, n° 99, 24º andar</w:t>
      </w:r>
    </w:p>
    <w:p w:rsidR="00F91F22" w:rsidRPr="00D577B3" w:rsidP="00F91F22" w14:paraId="37EE3EDA"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Rio de Janeiro – RJ, CEP 20050-005</w:t>
      </w:r>
    </w:p>
    <w:p w:rsidR="00F91F22" w:rsidRPr="00D577B3" w:rsidP="00F91F22" w14:paraId="49EDF0FF"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At.: Carlos Alberto Bacha / Matheus Gomes Faria / Rinaldo Rabello Ferreira</w:t>
      </w:r>
    </w:p>
    <w:p w:rsidR="00F91F22" w:rsidRPr="00D577B3" w:rsidP="00F91F22" w14:paraId="484346D8" w14:textId="77777777">
      <w:pPr>
        <w:pStyle w:val="CorpoA"/>
        <w:keepNext/>
        <w:spacing w:line="320" w:lineRule="exact"/>
        <w:ind w:hanging="709"/>
        <w:jc w:val="both"/>
        <w:rPr>
          <w:rStyle w:val="NenhumA"/>
          <w:rFonts w:ascii="Tahoma" w:hAnsi="Tahoma" w:eastAsiaTheme="majorEastAsia" w:cs="Tahoma"/>
          <w:bCs/>
          <w:color w:val="auto"/>
          <w:sz w:val="22"/>
          <w:szCs w:val="22"/>
          <w:lang w:val="pt-BR"/>
        </w:rPr>
      </w:pPr>
      <w:r w:rsidRPr="00D577B3">
        <w:rPr>
          <w:rStyle w:val="NenhumA"/>
          <w:rFonts w:ascii="Tahoma" w:hAnsi="Tahoma" w:eastAsiaTheme="majorEastAsia" w:cs="Tahoma"/>
          <w:color w:val="auto"/>
          <w:sz w:val="22"/>
          <w:szCs w:val="22"/>
          <w:lang w:val="pt-BR"/>
        </w:rPr>
        <w:tab/>
        <w:t>Telefone: (21) 2507-1949</w:t>
      </w:r>
    </w:p>
    <w:p w:rsidR="00F91F22" w:rsidRPr="00D577B3" w:rsidP="006F50CC" w14:paraId="5801AF00" w14:textId="77777777">
      <w:pPr>
        <w:pStyle w:val="CorpoA"/>
        <w:widowControl w:val="0"/>
        <w:spacing w:line="320" w:lineRule="exact"/>
        <w:ind w:hanging="709"/>
        <w:rPr>
          <w:rStyle w:val="NenhumA"/>
          <w:rFonts w:ascii="Tahoma" w:hAnsi="Tahoma" w:eastAsiaTheme="majorEastAsia"/>
          <w:color w:val="auto"/>
          <w:sz w:val="22"/>
          <w:u w:val="single"/>
        </w:rPr>
      </w:pPr>
      <w:r w:rsidRPr="00D577B3">
        <w:rPr>
          <w:rStyle w:val="NenhumA"/>
          <w:rFonts w:ascii="Tahoma" w:hAnsi="Tahoma" w:eastAsiaTheme="majorEastAsia" w:cs="Tahoma"/>
          <w:color w:val="auto"/>
          <w:sz w:val="22"/>
          <w:szCs w:val="22"/>
        </w:rPr>
        <w:tab/>
        <w:t xml:space="preserve">E-mail: spestruturacao@simplificpavarini.com.br </w:t>
      </w:r>
    </w:p>
    <w:p w:rsidR="006D3800" w:rsidRPr="00A46B85" w:rsidP="006D3800" w14:paraId="53A3675E" w14:textId="77777777">
      <w:pPr>
        <w:spacing w:line="320" w:lineRule="exact"/>
        <w:jc w:val="both"/>
        <w:rPr>
          <w:rFonts w:ascii="Tahoma" w:eastAsia="Arial Unicode MS" w:hAnsi="Tahoma" w:cs="Tahoma"/>
          <w:b/>
          <w:sz w:val="22"/>
          <w:szCs w:val="22"/>
        </w:rPr>
      </w:pPr>
    </w:p>
    <w:p w:rsidR="006D3800" w:rsidRPr="00D577B3" w:rsidP="006D3800" w14:paraId="3EC16F38" w14:textId="77777777">
      <w:pPr>
        <w:pStyle w:val="ListParagraph"/>
        <w:numPr>
          <w:ilvl w:val="2"/>
          <w:numId w:val="15"/>
        </w:numPr>
        <w:spacing w:line="320" w:lineRule="exact"/>
        <w:ind w:left="709" w:firstLine="0"/>
        <w:jc w:val="both"/>
        <w:rPr>
          <w:rFonts w:ascii="Tahoma" w:hAnsi="Tahoma" w:cs="Tahoma"/>
          <w:sz w:val="22"/>
          <w:szCs w:val="22"/>
        </w:rPr>
      </w:pPr>
      <w:bookmarkStart w:id="88" w:name="_DV_M255"/>
      <w:bookmarkStart w:id="89" w:name="_DV_M257"/>
      <w:bookmarkEnd w:id="88"/>
      <w:bookmarkEnd w:id="89"/>
      <w:r w:rsidRPr="00D577B3">
        <w:rPr>
          <w:rFonts w:ascii="Tahoma" w:hAnsi="Tahoma" w:cs="Tahoma"/>
          <w:sz w:val="22"/>
          <w:szCs w:val="22"/>
        </w:rPr>
        <w:t xml:space="preserve">As 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6D3800" w:rsidRPr="00D577B3" w:rsidP="006D3800" w14:paraId="1DD48AAB" w14:textId="77777777">
      <w:pPr>
        <w:spacing w:line="320" w:lineRule="exact"/>
        <w:jc w:val="both"/>
        <w:rPr>
          <w:rFonts w:ascii="Tahoma" w:hAnsi="Tahoma" w:cs="Tahoma"/>
          <w:sz w:val="22"/>
          <w:szCs w:val="22"/>
        </w:rPr>
      </w:pPr>
    </w:p>
    <w:p w:rsidR="006D3800" w:rsidRPr="00D577B3" w:rsidP="006D3800" w14:paraId="7DD874FE" w14:textId="77777777">
      <w:pPr>
        <w:pStyle w:val="ListParagraph"/>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A mudança de qualquer dos endereços acima deverá ser imediatamente comunicada às demais Partes pela Parte que tiver seu endereço alterado.</w:t>
      </w:r>
    </w:p>
    <w:p w:rsidR="006D3800" w:rsidRPr="00A46B85" w:rsidP="006D3800" w14:paraId="740D4149" w14:textId="77777777">
      <w:pPr>
        <w:autoSpaceDE w:val="0"/>
        <w:autoSpaceDN w:val="0"/>
        <w:adjustRightInd w:val="0"/>
        <w:spacing w:line="340" w:lineRule="exact"/>
        <w:jc w:val="both"/>
        <w:rPr>
          <w:rFonts w:ascii="Tahoma" w:hAnsi="Tahoma" w:cs="Tahoma"/>
          <w:sz w:val="22"/>
          <w:szCs w:val="22"/>
        </w:rPr>
      </w:pPr>
    </w:p>
    <w:p w:rsidR="004B003A" w:rsidRPr="00A46B85" w:rsidP="004B003A" w14:paraId="3B8E8807" w14:textId="77777777">
      <w:pPr>
        <w:pStyle w:val="ListParagraph"/>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Boa-fé e Equidade</w:t>
      </w:r>
      <w:r w:rsidRPr="00A46B85">
        <w:rPr>
          <w:rFonts w:ascii="Tahoma" w:hAnsi="Tahoma" w:cs="Tahoma"/>
          <w:sz w:val="22"/>
          <w:szCs w:val="22"/>
        </w:rPr>
        <w:t xml:space="preserve">. As Partes declaram, mútua e expressamente, que este Contrato foi celebrado respeitando-se os princípios de probidade e de boa-fé, por livre, consciente e firme manifestação de vontade das Partes e em perfeita relação de equidade. </w:t>
      </w:r>
    </w:p>
    <w:p w:rsidR="004B003A" w:rsidRPr="00A46B85" w:rsidP="004B003A" w14:paraId="66054DC8" w14:textId="77777777">
      <w:pPr>
        <w:autoSpaceDE w:val="0"/>
        <w:autoSpaceDN w:val="0"/>
        <w:adjustRightInd w:val="0"/>
        <w:spacing w:line="340" w:lineRule="exact"/>
        <w:jc w:val="both"/>
        <w:rPr>
          <w:rFonts w:ascii="Tahoma" w:hAnsi="Tahoma" w:cs="Tahoma"/>
          <w:b/>
          <w:sz w:val="22"/>
          <w:szCs w:val="22"/>
        </w:rPr>
      </w:pPr>
    </w:p>
    <w:p w:rsidR="004B003A" w:rsidRPr="00A46B85" w:rsidP="004B003A" w14:paraId="7485D84E" w14:textId="77777777">
      <w:pPr>
        <w:pStyle w:val="ListParagraph"/>
        <w:numPr>
          <w:ilvl w:val="1"/>
          <w:numId w:val="15"/>
        </w:numPr>
        <w:autoSpaceDE w:val="0"/>
        <w:autoSpaceDN w:val="0"/>
        <w:adjustRightInd w:val="0"/>
        <w:spacing w:line="340" w:lineRule="exact"/>
        <w:ind w:left="0" w:firstLine="0"/>
        <w:jc w:val="both"/>
        <w:rPr>
          <w:rFonts w:ascii="Tahoma" w:hAnsi="Tahoma" w:cs="Tahoma"/>
          <w:b/>
          <w:sz w:val="22"/>
          <w:szCs w:val="22"/>
        </w:rPr>
      </w:pPr>
      <w:r w:rsidRPr="00A46B85">
        <w:rPr>
          <w:rFonts w:ascii="Tahoma" w:hAnsi="Tahoma" w:cs="Tahoma"/>
          <w:sz w:val="22"/>
          <w:szCs w:val="22"/>
          <w:u w:val="single"/>
        </w:rPr>
        <w:t>Assinatura Digital</w:t>
      </w:r>
      <w:r w:rsidRPr="00A46B85">
        <w:rPr>
          <w:rFonts w:ascii="Tahoma" w:hAnsi="Tahoma" w:cs="Tahoma"/>
          <w:sz w:val="22"/>
          <w:szCs w:val="22"/>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4B003A" w:rsidRPr="00A46B85" w:rsidP="004B003A" w14:paraId="4DC822B1" w14:textId="77777777">
      <w:pPr>
        <w:autoSpaceDE w:val="0"/>
        <w:autoSpaceDN w:val="0"/>
        <w:adjustRightInd w:val="0"/>
        <w:spacing w:line="340" w:lineRule="exact"/>
        <w:jc w:val="both"/>
        <w:rPr>
          <w:rFonts w:ascii="Tahoma" w:hAnsi="Tahoma" w:cs="Tahoma"/>
          <w:b/>
          <w:sz w:val="22"/>
          <w:szCs w:val="22"/>
        </w:rPr>
      </w:pPr>
    </w:p>
    <w:p w:rsidR="004B003A" w:rsidRPr="00A46B85" w:rsidP="004B003A" w14:paraId="11E7D1F8" w14:textId="77777777">
      <w:pPr>
        <w:pStyle w:val="ListParagraph"/>
        <w:numPr>
          <w:ilvl w:val="2"/>
          <w:numId w:val="15"/>
        </w:numPr>
        <w:autoSpaceDE w:val="0"/>
        <w:autoSpaceDN w:val="0"/>
        <w:adjustRightInd w:val="0"/>
        <w:spacing w:line="340" w:lineRule="exact"/>
        <w:ind w:left="709" w:firstLine="0"/>
        <w:jc w:val="both"/>
        <w:rPr>
          <w:rFonts w:ascii="Tahoma" w:hAnsi="Tahoma" w:cs="Tahoma"/>
          <w:b/>
          <w:sz w:val="22"/>
          <w:szCs w:val="22"/>
        </w:rPr>
      </w:pPr>
      <w:r w:rsidRPr="00A46B85">
        <w:rPr>
          <w:rFonts w:ascii="Tahoma" w:hAnsi="Tahoma" w:cs="Tahoma"/>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rsidR="004B003A" w:rsidRPr="00A46B85" w:rsidP="004B003A" w14:paraId="056EDFA1" w14:textId="77777777">
      <w:pPr>
        <w:autoSpaceDE w:val="0"/>
        <w:autoSpaceDN w:val="0"/>
        <w:adjustRightInd w:val="0"/>
        <w:spacing w:line="340" w:lineRule="exact"/>
        <w:jc w:val="both"/>
        <w:rPr>
          <w:rFonts w:ascii="Tahoma" w:hAnsi="Tahoma" w:cs="Tahoma"/>
          <w:b/>
          <w:sz w:val="22"/>
          <w:szCs w:val="22"/>
        </w:rPr>
      </w:pPr>
    </w:p>
    <w:p w:rsidR="00DB1A71" w:rsidRPr="00A46B85" w:rsidP="004B003A" w14:paraId="0985D060" w14:textId="77777777">
      <w:pPr>
        <w:pStyle w:val="ListParagraph"/>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Este Contrato e seus eventuais aditamentos produzirão efeitos para todas as Partes a partir das datas neles indicadas, ainda que uma ou mais Partes realizem a assinatura eletrônica em data posterior.</w:t>
      </w:r>
    </w:p>
    <w:p w:rsidR="004B003A" w:rsidRPr="00A46B85" w:rsidP="004B003A" w14:paraId="6D979EC8" w14:textId="77777777">
      <w:pPr>
        <w:spacing w:line="320" w:lineRule="exact"/>
        <w:jc w:val="both"/>
        <w:rPr>
          <w:rFonts w:ascii="Tahoma" w:eastAsia="Arial Unicode MS" w:hAnsi="Tahoma" w:cs="Tahoma"/>
          <w:sz w:val="22"/>
          <w:szCs w:val="22"/>
        </w:rPr>
      </w:pPr>
    </w:p>
    <w:p w:rsidR="004B003A" w:rsidRPr="00A46B85" w:rsidP="004B003A" w14:paraId="6CB3496D"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Lei Aplicável</w:t>
      </w:r>
      <w:r w:rsidRPr="00A46B85">
        <w:rPr>
          <w:rFonts w:ascii="Tahoma" w:eastAsia="Arial Unicode MS" w:hAnsi="Tahoma" w:cs="Tahoma"/>
          <w:sz w:val="22"/>
          <w:szCs w:val="22"/>
        </w:rPr>
        <w:t>. Este Contrato deverá ser regido pelas Leis da República Federativa do Brasil.</w:t>
      </w:r>
    </w:p>
    <w:p w:rsidR="007B0176" w:rsidRPr="00A46B85" w:rsidP="003716C6" w14:paraId="3514D4A8" w14:textId="77777777">
      <w:pPr>
        <w:pStyle w:val="ListParagraph"/>
        <w:spacing w:line="320" w:lineRule="exact"/>
        <w:ind w:left="0"/>
        <w:jc w:val="both"/>
        <w:rPr>
          <w:rFonts w:ascii="Tahoma" w:eastAsia="Arial Unicode MS" w:hAnsi="Tahoma" w:cs="Tahoma"/>
          <w:sz w:val="22"/>
          <w:szCs w:val="22"/>
        </w:rPr>
      </w:pPr>
    </w:p>
    <w:p w:rsidR="004B003A" w:rsidRPr="00A46B85" w:rsidP="004B003A" w14:paraId="7B2F06D2" w14:textId="77777777">
      <w:pPr>
        <w:pStyle w:val="ListParagraph"/>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Foro</w:t>
      </w:r>
      <w:r w:rsidRPr="00A46B85">
        <w:rPr>
          <w:rFonts w:ascii="Tahoma" w:eastAsia="Arial Unicode MS" w:hAnsi="Tahoma" w:cs="Tahoma"/>
          <w:sz w:val="22"/>
          <w:szCs w:val="22"/>
        </w:rPr>
        <w:t>. Fica eleito o foro central da Cidade do Rio de Janeiro, Estado do Rio de Janeiro, para dirimir quaisquer dúvidas ou controvérsias oriundas deste Contrato, com renúncia a qualquer outro, por mais privilegiado que seja.</w:t>
      </w:r>
    </w:p>
    <w:p w:rsidR="004B003A" w:rsidRPr="00A46B85" w:rsidP="004B003A" w14:paraId="5625A5AB" w14:textId="77777777">
      <w:pPr>
        <w:autoSpaceDE w:val="0"/>
        <w:autoSpaceDN w:val="0"/>
        <w:adjustRightInd w:val="0"/>
        <w:spacing w:line="340" w:lineRule="exact"/>
        <w:jc w:val="both"/>
        <w:rPr>
          <w:rFonts w:ascii="Tahoma" w:hAnsi="Tahoma" w:cs="Tahoma"/>
          <w:sz w:val="22"/>
          <w:szCs w:val="22"/>
        </w:rPr>
      </w:pPr>
    </w:p>
    <w:p w:rsidR="00DB1A71" w:rsidRPr="00A46B85" w:rsidP="00DB1A71" w14:paraId="7D5162DD" w14:textId="77777777">
      <w:pPr>
        <w:autoSpaceDE w:val="0"/>
        <w:autoSpaceDN w:val="0"/>
        <w:adjustRightInd w:val="0"/>
        <w:spacing w:line="340" w:lineRule="exact"/>
        <w:jc w:val="both"/>
        <w:rPr>
          <w:rFonts w:ascii="Tahoma" w:hAnsi="Tahoma" w:cs="Tahoma"/>
          <w:sz w:val="22"/>
          <w:szCs w:val="22"/>
        </w:rPr>
      </w:pPr>
    </w:p>
    <w:p w:rsidR="00DB1A71" w:rsidRPr="00A46B85" w:rsidP="00DB1A71" w14:paraId="364ABF02" w14:textId="77777777">
      <w:pPr>
        <w:spacing w:line="320" w:lineRule="exact"/>
        <w:jc w:val="both"/>
        <w:rPr>
          <w:rFonts w:ascii="Tahoma" w:eastAsia="Arial Unicode MS" w:hAnsi="Tahoma" w:cs="Tahoma"/>
          <w:sz w:val="22"/>
          <w:szCs w:val="22"/>
        </w:rPr>
      </w:pPr>
      <w:bookmarkEnd w:id="85"/>
      <w:r w:rsidRPr="00A46B85">
        <w:rPr>
          <w:rFonts w:ascii="Tahoma" w:eastAsia="Arial Unicode MS" w:hAnsi="Tahoma" w:cs="Tahoma"/>
          <w:sz w:val="22"/>
          <w:szCs w:val="22"/>
        </w:rPr>
        <w:t>E, por estarem assim justas e contratadas, as Partes assinam o presente instrumento na presença das 2 (duas) testemunhas identificadas abaixo.</w:t>
      </w:r>
    </w:p>
    <w:p w:rsidR="00DB1A71" w:rsidRPr="00A46B85" w:rsidP="00DB1A71" w14:paraId="6C8E79FA" w14:textId="77777777">
      <w:pPr>
        <w:spacing w:line="320" w:lineRule="exact"/>
        <w:jc w:val="both"/>
        <w:rPr>
          <w:rFonts w:ascii="Tahoma" w:eastAsia="Arial Unicode MS" w:hAnsi="Tahoma" w:cs="Tahoma"/>
          <w:sz w:val="22"/>
          <w:szCs w:val="22"/>
        </w:rPr>
      </w:pPr>
    </w:p>
    <w:p w:rsidR="00DB1A71" w:rsidRPr="00A46B85" w:rsidP="00DB1A71" w14:paraId="30EA6C40" w14:textId="283C006F">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00FA6B69">
        <w:rPr>
          <w:rFonts w:ascii="Tahoma" w:eastAsia="Arial Unicode MS" w:hAnsi="Tahoma" w:cs="Tahoma"/>
          <w:sz w:val="22"/>
          <w:szCs w:val="22"/>
        </w:rPr>
        <w:t>1</w:t>
      </w:r>
      <w:r w:rsidR="008C14F3">
        <w:rPr>
          <w:rFonts w:ascii="Tahoma" w:eastAsia="Arial Unicode MS" w:hAnsi="Tahoma" w:cs="Tahoma"/>
          <w:sz w:val="22"/>
          <w:szCs w:val="22"/>
        </w:rPr>
        <w:t>7</w:t>
      </w:r>
      <w:r w:rsidRPr="00A46B85">
        <w:rPr>
          <w:rFonts w:ascii="Tahoma" w:eastAsia="Arial Unicode MS" w:hAnsi="Tahoma" w:cs="Tahoma"/>
          <w:sz w:val="22"/>
          <w:szCs w:val="22"/>
        </w:rPr>
        <w:t xml:space="preserve"> de março de 2022.</w:t>
      </w:r>
    </w:p>
    <w:p w:rsidR="00DB1A71" w:rsidRPr="00A46B85" w:rsidP="00DB1A71" w14:paraId="2C47939D" w14:textId="77777777">
      <w:pPr>
        <w:spacing w:line="320" w:lineRule="exact"/>
        <w:jc w:val="both"/>
        <w:rPr>
          <w:rFonts w:ascii="Tahoma" w:eastAsia="Arial Unicode MS" w:hAnsi="Tahoma" w:cs="Tahoma"/>
          <w:b/>
          <w:sz w:val="22"/>
          <w:szCs w:val="22"/>
        </w:rPr>
      </w:pPr>
    </w:p>
    <w:p w:rsidR="00DB1A71" w:rsidRPr="00A46B85" w:rsidP="00DB1A71" w14:paraId="50F6C8FF"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i/>
          <w:sz w:val="22"/>
          <w:szCs w:val="22"/>
        </w:rPr>
        <w:t>(Restante da página intencionalmente deixada em branco)</w:t>
      </w:r>
    </w:p>
    <w:p w:rsidR="00DB1A71" w:rsidRPr="00A46B85" w:rsidP="00B94F1A" w14:paraId="2689CC1C" w14:textId="77777777">
      <w:pPr>
        <w:pStyle w:val="ListParagraph"/>
        <w:autoSpaceDE w:val="0"/>
        <w:autoSpaceDN w:val="0"/>
        <w:adjustRightInd w:val="0"/>
        <w:spacing w:line="340" w:lineRule="exact"/>
        <w:ind w:left="0"/>
        <w:jc w:val="both"/>
        <w:rPr>
          <w:rFonts w:ascii="Tahoma" w:hAnsi="Tahoma" w:cs="Tahoma"/>
          <w:sz w:val="22"/>
          <w:szCs w:val="22"/>
        </w:rPr>
      </w:pPr>
      <w:bookmarkEnd w:id="77"/>
    </w:p>
    <w:p w:rsidR="00497BDC" w:rsidRPr="00A46B85" w14:paraId="0F68101D" w14:textId="0AB64AD4">
      <w:pPr>
        <w:spacing w:line="320" w:lineRule="exact"/>
        <w:jc w:val="both"/>
        <w:rPr>
          <w:rFonts w:ascii="Tahoma" w:eastAsia="Arial Unicode MS" w:hAnsi="Tahoma" w:cs="Tahoma"/>
          <w:i/>
          <w:w w:val="0"/>
          <w:sz w:val="22"/>
          <w:szCs w:val="22"/>
        </w:rPr>
      </w:pPr>
      <w:r w:rsidRPr="00A46B85">
        <w:rPr>
          <w:rFonts w:ascii="Tahoma" w:hAnsi="Tahoma" w:cs="Tahoma"/>
          <w:sz w:val="22"/>
          <w:szCs w:val="22"/>
        </w:rPr>
        <w:br w:type="page"/>
      </w:r>
      <w:r w:rsidRPr="00A46B85" w:rsidR="00EB2B95">
        <w:rPr>
          <w:rFonts w:ascii="Tahoma" w:hAnsi="Tahoma" w:cs="Tahoma"/>
          <w:i/>
          <w:sz w:val="22"/>
          <w:szCs w:val="22"/>
        </w:rPr>
        <w:t xml:space="preserve">Página de Assinaturas 1/3 do “Instrumento Particular de Cessão Fiduciária de Recebíveis, Contas Garantidas e Direitos Emergentes da Concessão e Outras Avenças” celebrado entre a SAAB Participações III S.A. e a </w:t>
      </w:r>
      <w:r w:rsidRPr="00A46B85" w:rsidR="00A46B85">
        <w:rPr>
          <w:rFonts w:ascii="Tahoma" w:hAnsi="Tahoma" w:cs="Tahoma"/>
          <w:i/>
          <w:sz w:val="22"/>
          <w:szCs w:val="22"/>
        </w:rPr>
        <w:t>Simplific Pavarini Distribuidora de Títulos e Valores Mobiliários Ltda.</w:t>
      </w:r>
    </w:p>
    <w:p w:rsidR="00497BDC" w:rsidRPr="00A46B85" w14:paraId="263ED605" w14:textId="77777777">
      <w:pPr>
        <w:spacing w:line="320" w:lineRule="exact"/>
        <w:jc w:val="both"/>
        <w:rPr>
          <w:rFonts w:ascii="Tahoma" w:eastAsia="Arial Unicode MS" w:hAnsi="Tahoma" w:cs="Tahoma"/>
          <w:i/>
          <w:w w:val="0"/>
          <w:sz w:val="22"/>
          <w:szCs w:val="22"/>
        </w:rPr>
      </w:pPr>
    </w:p>
    <w:p w:rsidR="00497BDC" w:rsidRPr="00A46B85" w14:paraId="53A53B1B" w14:textId="77777777">
      <w:pPr>
        <w:spacing w:line="320" w:lineRule="exact"/>
        <w:jc w:val="both"/>
        <w:rPr>
          <w:rFonts w:ascii="Tahoma" w:eastAsia="Arial Unicode MS" w:hAnsi="Tahoma" w:cs="Tahoma"/>
          <w:i/>
          <w:w w:val="0"/>
          <w:sz w:val="22"/>
          <w:szCs w:val="22"/>
        </w:rPr>
      </w:pPr>
    </w:p>
    <w:p w:rsidR="00497BDC" w:rsidRPr="00A46B85" w14:paraId="04D96AFB" w14:textId="77777777">
      <w:pPr>
        <w:spacing w:line="320" w:lineRule="exact"/>
        <w:jc w:val="both"/>
        <w:rPr>
          <w:rFonts w:ascii="Tahoma" w:eastAsia="Arial Unicode MS" w:hAnsi="Tahoma" w:cs="Tahoma"/>
          <w:i/>
          <w:w w:val="0"/>
          <w:sz w:val="22"/>
          <w:szCs w:val="22"/>
        </w:rPr>
      </w:pPr>
    </w:p>
    <w:p w:rsidR="00497BDC" w:rsidRPr="00A46B85" w14:paraId="23E9CF71" w14:textId="77777777">
      <w:pPr>
        <w:spacing w:line="320" w:lineRule="exact"/>
        <w:jc w:val="both"/>
        <w:rPr>
          <w:rFonts w:ascii="Tahoma" w:eastAsia="Arial Unicode MS" w:hAnsi="Tahoma" w:cs="Tahoma"/>
          <w:i/>
          <w:w w:val="0"/>
          <w:sz w:val="22"/>
          <w:szCs w:val="22"/>
        </w:rPr>
      </w:pPr>
    </w:p>
    <w:p w:rsidR="00497BDC" w:rsidRPr="00A46B85" w14:paraId="5BC7D4A0" w14:textId="77777777">
      <w:pPr>
        <w:spacing w:line="320" w:lineRule="exact"/>
        <w:jc w:val="both"/>
        <w:rPr>
          <w:rFonts w:ascii="Tahoma" w:eastAsia="Arial Unicode MS" w:hAnsi="Tahoma" w:cs="Tahoma"/>
          <w:i/>
          <w:w w:val="0"/>
          <w:sz w:val="22"/>
          <w:szCs w:val="22"/>
        </w:rPr>
      </w:pPr>
    </w:p>
    <w:p w:rsidR="00497BDC" w:rsidRPr="00A46B85" w14:paraId="1C34EF45" w14:textId="77777777">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Pr="00A46B85" w:rsidR="001326D6">
        <w:rPr>
          <w:rFonts w:ascii="Tahoma" w:hAnsi="Tahoma" w:cs="Tahoma"/>
          <w:b/>
          <w:sz w:val="22"/>
          <w:szCs w:val="22"/>
        </w:rPr>
        <w:t xml:space="preserve"> S.A.</w:t>
      </w:r>
    </w:p>
    <w:p w:rsidR="00497BDC" w:rsidRPr="00A46B85" w14:paraId="35CBE82F" w14:textId="77777777">
      <w:pPr>
        <w:spacing w:line="320" w:lineRule="exact"/>
        <w:jc w:val="center"/>
        <w:rPr>
          <w:rFonts w:ascii="Tahoma" w:eastAsia="Arial Unicode MS" w:hAnsi="Tahoma" w:cs="Tahoma"/>
          <w:b/>
          <w:sz w:val="22"/>
          <w:szCs w:val="22"/>
        </w:rPr>
      </w:pPr>
    </w:p>
    <w:p w:rsidR="00497BDC" w:rsidRPr="00A46B85" w14:paraId="6A971CCD" w14:textId="77777777">
      <w:pPr>
        <w:spacing w:line="320" w:lineRule="exact"/>
        <w:jc w:val="center"/>
        <w:rPr>
          <w:rFonts w:ascii="Tahoma" w:eastAsia="Arial Unicode MS" w:hAnsi="Tahoma" w:cs="Tahoma"/>
          <w:b/>
          <w:sz w:val="22"/>
          <w:szCs w:val="22"/>
        </w:rPr>
      </w:pPr>
    </w:p>
    <w:p w:rsidR="00497BDC" w:rsidRPr="00A46B85" w14:paraId="4238DA7C" w14:textId="77777777">
      <w:pPr>
        <w:spacing w:line="320" w:lineRule="exact"/>
        <w:jc w:val="center"/>
        <w:rPr>
          <w:rFonts w:ascii="Tahoma" w:eastAsia="Arial Unicode MS" w:hAnsi="Tahoma" w:cs="Tahoma"/>
          <w:b/>
          <w:sz w:val="22"/>
          <w:szCs w:val="22"/>
        </w:rPr>
      </w:pPr>
    </w:p>
    <w:p w:rsidR="00497BDC" w:rsidRPr="00A46B85" w14:paraId="1A22A41C" w14:textId="77777777">
      <w:pPr>
        <w:spacing w:line="320" w:lineRule="exact"/>
        <w:jc w:val="both"/>
        <w:rPr>
          <w:rFonts w:ascii="Tahoma" w:eastAsia="Arial Unicode MS" w:hAnsi="Tahoma" w:cs="Tahoma"/>
          <w:b/>
          <w:sz w:val="22"/>
          <w:szCs w:val="22"/>
        </w:rPr>
      </w:pPr>
    </w:p>
    <w:tbl>
      <w:tblPr>
        <w:tblW w:w="9686" w:type="dxa"/>
        <w:tblLayout w:type="fixed"/>
        <w:tblLook w:val="04A0"/>
      </w:tblPr>
      <w:tblGrid>
        <w:gridCol w:w="4786"/>
        <w:gridCol w:w="236"/>
        <w:gridCol w:w="4664"/>
      </w:tblGrid>
      <w:tr w14:paraId="583929E3" w14:textId="77777777">
        <w:tblPrEx>
          <w:tblW w:w="9686" w:type="dxa"/>
          <w:tblLayout w:type="fixed"/>
          <w:tblLook w:val="04A0"/>
        </w:tblPrEx>
        <w:tc>
          <w:tcPr>
            <w:tcW w:w="4786" w:type="dxa"/>
          </w:tcPr>
          <w:p w:rsidR="00497BDC" w:rsidRPr="00A46B85" w14:paraId="3DFE9093"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497BDC" w:rsidRPr="00A46B85" w14:paraId="69FD3F67" w14:textId="77777777">
            <w:pPr>
              <w:spacing w:line="320" w:lineRule="exact"/>
              <w:jc w:val="both"/>
              <w:rPr>
                <w:rFonts w:ascii="Tahoma" w:eastAsia="Arial Unicode MS" w:hAnsi="Tahoma" w:cs="Tahoma"/>
                <w:sz w:val="22"/>
                <w:szCs w:val="22"/>
              </w:rPr>
            </w:pPr>
          </w:p>
        </w:tc>
        <w:tc>
          <w:tcPr>
            <w:tcW w:w="4664" w:type="dxa"/>
          </w:tcPr>
          <w:p w:rsidR="00497BDC" w:rsidRPr="00A46B85" w14:paraId="337630C1"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1917147F" w14:textId="77777777">
        <w:tblPrEx>
          <w:tblW w:w="9686" w:type="dxa"/>
          <w:tblLayout w:type="fixed"/>
          <w:tblLook w:val="04A0"/>
        </w:tblPrEx>
        <w:tc>
          <w:tcPr>
            <w:tcW w:w="4786" w:type="dxa"/>
          </w:tcPr>
          <w:p w:rsidR="00497BDC" w:rsidRPr="00A46B85" w14:paraId="2408D823"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497BDC" w:rsidRPr="00A46B85" w14:paraId="0258750F" w14:textId="77777777">
            <w:pPr>
              <w:spacing w:line="320" w:lineRule="exact"/>
              <w:jc w:val="both"/>
              <w:rPr>
                <w:rFonts w:ascii="Tahoma" w:eastAsia="Arial Unicode MS" w:hAnsi="Tahoma" w:cs="Tahoma"/>
                <w:sz w:val="22"/>
                <w:szCs w:val="22"/>
              </w:rPr>
            </w:pPr>
          </w:p>
        </w:tc>
        <w:tc>
          <w:tcPr>
            <w:tcW w:w="4664" w:type="dxa"/>
          </w:tcPr>
          <w:p w:rsidR="00497BDC" w:rsidRPr="00A46B85" w14:paraId="168F78B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7A884A33" w14:textId="77777777">
        <w:tblPrEx>
          <w:tblW w:w="9686" w:type="dxa"/>
          <w:tblLayout w:type="fixed"/>
          <w:tblLook w:val="04A0"/>
        </w:tblPrEx>
        <w:tc>
          <w:tcPr>
            <w:tcW w:w="4786" w:type="dxa"/>
          </w:tcPr>
          <w:p w:rsidR="00497BDC" w:rsidRPr="00A46B85" w14:paraId="257A1AF7"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Pr="00A46B85" w:rsidR="001326D6">
              <w:rPr>
                <w:rFonts w:ascii="Tahoma" w:eastAsia="Arial Unicode MS" w:hAnsi="Tahoma" w:cs="Tahoma"/>
                <w:sz w:val="22"/>
                <w:szCs w:val="22"/>
              </w:rPr>
              <w:t>:</w:t>
            </w:r>
          </w:p>
          <w:p w:rsidR="00EB2B95" w:rsidRPr="00A46B85" w14:paraId="58692C80"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rsidR="00497BDC" w:rsidRPr="00A46B85" w14:paraId="55DD223C" w14:textId="77777777">
            <w:pPr>
              <w:spacing w:line="320" w:lineRule="exact"/>
              <w:jc w:val="both"/>
              <w:rPr>
                <w:rFonts w:ascii="Tahoma" w:eastAsia="Arial Unicode MS" w:hAnsi="Tahoma" w:cs="Tahoma"/>
                <w:sz w:val="22"/>
                <w:szCs w:val="22"/>
              </w:rPr>
            </w:pPr>
          </w:p>
        </w:tc>
        <w:tc>
          <w:tcPr>
            <w:tcW w:w="4664" w:type="dxa"/>
          </w:tcPr>
          <w:p w:rsidR="00497BDC" w:rsidRPr="00A46B85" w14:paraId="1F773BAE"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Pr="00A46B85" w:rsidR="001326D6">
              <w:rPr>
                <w:rFonts w:ascii="Tahoma" w:eastAsia="Arial Unicode MS" w:hAnsi="Tahoma" w:cs="Tahoma"/>
                <w:sz w:val="22"/>
                <w:szCs w:val="22"/>
              </w:rPr>
              <w:t>:</w:t>
            </w:r>
          </w:p>
          <w:p w:rsidR="00EB2B95" w:rsidRPr="00A46B85" w14:paraId="3C393A8F"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rsidR="00497BDC" w:rsidRPr="00A46B85" w14:paraId="599386F4" w14:textId="77777777">
      <w:pPr>
        <w:spacing w:line="320" w:lineRule="exact"/>
        <w:jc w:val="both"/>
        <w:rPr>
          <w:rFonts w:ascii="Tahoma" w:eastAsia="Arial Unicode MS" w:hAnsi="Tahoma" w:cs="Tahoma"/>
          <w:sz w:val="22"/>
          <w:szCs w:val="22"/>
        </w:rPr>
      </w:pPr>
    </w:p>
    <w:p w:rsidR="00497BDC" w:rsidRPr="00A46B85" w14:paraId="0BAD255F" w14:textId="77777777">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rsidR="00A46B85" w:rsidRPr="00A46B85" w:rsidP="00A46B85" w14:paraId="0C7F621D" w14:textId="77777777">
      <w:pPr>
        <w:spacing w:line="320" w:lineRule="exact"/>
        <w:jc w:val="both"/>
        <w:rPr>
          <w:rFonts w:ascii="Tahoma" w:eastAsia="Arial Unicode MS" w:hAnsi="Tahoma" w:cs="Tahoma"/>
          <w:i/>
          <w:w w:val="0"/>
          <w:sz w:val="22"/>
          <w:szCs w:val="22"/>
        </w:rPr>
      </w:pPr>
      <w:r w:rsidRPr="00A46B85">
        <w:rPr>
          <w:rFonts w:ascii="Tahoma" w:hAnsi="Tahoma" w:cs="Tahoma"/>
          <w:i/>
          <w:sz w:val="22"/>
          <w:szCs w:val="22"/>
        </w:rPr>
        <w:t>Página de Assinaturas 2/3 do “Instrumento Particular de Cessão Fiduciária de Recebíveis, Contas Garantidas e Direitos Emergentes da Concessão e Outras Avenças” celebrado entre a SAAB Participações III S.A. e a Simplific Pavarini Distribuidora de Títulos e Valores Mobiliários Ltda.</w:t>
      </w:r>
    </w:p>
    <w:p w:rsidR="00EB2B95" w:rsidRPr="00A46B85" w:rsidP="00EB2B95" w14:paraId="0DE3B9A5" w14:textId="7490C9D1">
      <w:pPr>
        <w:spacing w:line="320" w:lineRule="exact"/>
        <w:jc w:val="both"/>
        <w:rPr>
          <w:rFonts w:ascii="Tahoma" w:eastAsia="Arial Unicode MS" w:hAnsi="Tahoma" w:cs="Tahoma"/>
          <w:i/>
          <w:w w:val="0"/>
          <w:sz w:val="22"/>
          <w:szCs w:val="22"/>
        </w:rPr>
      </w:pPr>
    </w:p>
    <w:p w:rsidR="00EB2B95" w:rsidRPr="00A46B85" w:rsidP="00EB2B95" w14:paraId="7455B0E0" w14:textId="77777777">
      <w:pPr>
        <w:spacing w:line="320" w:lineRule="exact"/>
        <w:jc w:val="both"/>
        <w:rPr>
          <w:rFonts w:ascii="Tahoma" w:eastAsia="Arial Unicode MS" w:hAnsi="Tahoma" w:cs="Tahoma"/>
          <w:i/>
          <w:w w:val="0"/>
          <w:sz w:val="22"/>
          <w:szCs w:val="22"/>
        </w:rPr>
      </w:pPr>
    </w:p>
    <w:p w:rsidR="00EB2B95" w:rsidRPr="00A46B85" w:rsidP="00EB2B95" w14:paraId="166F7B96" w14:textId="77777777">
      <w:pPr>
        <w:spacing w:line="320" w:lineRule="exact"/>
        <w:jc w:val="both"/>
        <w:rPr>
          <w:rFonts w:ascii="Tahoma" w:eastAsia="Arial Unicode MS" w:hAnsi="Tahoma" w:cs="Tahoma"/>
          <w:i/>
          <w:w w:val="0"/>
          <w:sz w:val="22"/>
          <w:szCs w:val="22"/>
        </w:rPr>
      </w:pPr>
    </w:p>
    <w:p w:rsidR="00EB2B95" w:rsidRPr="00A46B85" w:rsidP="00EB2B95" w14:paraId="4DE4E6DC" w14:textId="77777777">
      <w:pPr>
        <w:spacing w:line="320" w:lineRule="exact"/>
        <w:jc w:val="both"/>
        <w:rPr>
          <w:rFonts w:ascii="Tahoma" w:eastAsia="Arial Unicode MS" w:hAnsi="Tahoma" w:cs="Tahoma"/>
          <w:i/>
          <w:w w:val="0"/>
          <w:sz w:val="22"/>
          <w:szCs w:val="22"/>
        </w:rPr>
      </w:pPr>
    </w:p>
    <w:p w:rsidR="00EB2B95" w:rsidRPr="00A46B85" w:rsidP="00EB2B95" w14:paraId="617956B1" w14:textId="77777777">
      <w:pPr>
        <w:spacing w:line="320" w:lineRule="exact"/>
        <w:jc w:val="both"/>
        <w:rPr>
          <w:rFonts w:ascii="Tahoma" w:eastAsia="Arial Unicode MS" w:hAnsi="Tahoma" w:cs="Tahoma"/>
          <w:i/>
          <w:w w:val="0"/>
          <w:sz w:val="22"/>
          <w:szCs w:val="22"/>
        </w:rPr>
      </w:pPr>
    </w:p>
    <w:p w:rsidR="00EB2B95" w:rsidRPr="00A46B85" w:rsidP="00EB2B95" w14:paraId="06FFBD2A" w14:textId="77777777">
      <w:pPr>
        <w:spacing w:line="320" w:lineRule="exact"/>
        <w:jc w:val="both"/>
        <w:rPr>
          <w:rFonts w:ascii="Tahoma" w:eastAsia="Arial Unicode MS" w:hAnsi="Tahoma" w:cs="Tahoma"/>
          <w:i/>
          <w:w w:val="0"/>
          <w:sz w:val="22"/>
          <w:szCs w:val="22"/>
        </w:rPr>
      </w:pPr>
    </w:p>
    <w:p w:rsidR="00EB2B95" w:rsidRPr="00A46B85" w:rsidP="00EB2B95" w14:paraId="1C08A736" w14:textId="7BF25606">
      <w:pPr>
        <w:spacing w:line="320" w:lineRule="exact"/>
        <w:jc w:val="center"/>
        <w:rPr>
          <w:rFonts w:ascii="Tahoma" w:hAnsi="Tahoma" w:cs="Tahoma"/>
          <w:b/>
          <w:sz w:val="22"/>
          <w:szCs w:val="22"/>
        </w:rPr>
      </w:pPr>
      <w:r w:rsidRPr="00A46B85">
        <w:rPr>
          <w:rFonts w:ascii="Tahoma" w:hAnsi="Tahoma" w:cs="Tahoma"/>
          <w:b/>
          <w:sz w:val="22"/>
          <w:szCs w:val="22"/>
        </w:rPr>
        <w:t>SIMPLIFIC PAVARINI DISTRIBUIDORA DE TÍTULOS E VALORES MOBILIÁRIOS LTDA.</w:t>
      </w:r>
    </w:p>
    <w:p w:rsidR="00EB2B95" w:rsidRPr="00A46B85" w:rsidP="00EB2B95" w14:paraId="130389E1" w14:textId="77777777">
      <w:pPr>
        <w:spacing w:line="320" w:lineRule="exact"/>
        <w:jc w:val="center"/>
        <w:rPr>
          <w:rFonts w:ascii="Tahoma" w:eastAsia="Arial Unicode MS" w:hAnsi="Tahoma" w:cs="Tahoma"/>
          <w:b/>
          <w:sz w:val="22"/>
          <w:szCs w:val="22"/>
        </w:rPr>
      </w:pPr>
    </w:p>
    <w:p w:rsidR="00EB2B95" w:rsidRPr="00A46B85" w:rsidP="00EB2B95" w14:paraId="09CD2641" w14:textId="77777777">
      <w:pPr>
        <w:spacing w:line="320" w:lineRule="exact"/>
        <w:jc w:val="center"/>
        <w:rPr>
          <w:rFonts w:ascii="Tahoma" w:eastAsia="Arial Unicode MS" w:hAnsi="Tahoma" w:cs="Tahoma"/>
          <w:b/>
          <w:sz w:val="22"/>
          <w:szCs w:val="22"/>
        </w:rPr>
      </w:pPr>
    </w:p>
    <w:p w:rsidR="00EB2B95" w:rsidRPr="00A46B85" w:rsidP="00EB2B95" w14:paraId="1E4130DB" w14:textId="77777777">
      <w:pPr>
        <w:spacing w:line="320" w:lineRule="exact"/>
        <w:jc w:val="center"/>
        <w:rPr>
          <w:rFonts w:ascii="Tahoma" w:eastAsia="Arial Unicode MS" w:hAnsi="Tahoma" w:cs="Tahoma"/>
          <w:b/>
          <w:sz w:val="22"/>
          <w:szCs w:val="22"/>
        </w:rPr>
      </w:pPr>
    </w:p>
    <w:p w:rsidR="00EB2B95" w:rsidRPr="00A46B85" w:rsidP="00EB2B95" w14:paraId="45FBFF99" w14:textId="77777777">
      <w:pPr>
        <w:spacing w:line="320" w:lineRule="exact"/>
        <w:jc w:val="both"/>
        <w:rPr>
          <w:rFonts w:ascii="Tahoma" w:eastAsia="Arial Unicode MS" w:hAnsi="Tahoma" w:cs="Tahoma"/>
          <w:b/>
          <w:sz w:val="22"/>
          <w:szCs w:val="22"/>
        </w:rPr>
      </w:pPr>
    </w:p>
    <w:tbl>
      <w:tblPr>
        <w:tblW w:w="9686" w:type="dxa"/>
        <w:tblLayout w:type="fixed"/>
        <w:tblLook w:val="04A0"/>
      </w:tblPr>
      <w:tblGrid>
        <w:gridCol w:w="4786"/>
        <w:gridCol w:w="236"/>
        <w:gridCol w:w="4664"/>
      </w:tblGrid>
      <w:tr w14:paraId="46DA58D1" w14:textId="77777777" w:rsidTr="00D71926">
        <w:tblPrEx>
          <w:tblW w:w="9686" w:type="dxa"/>
          <w:tblLayout w:type="fixed"/>
          <w:tblLook w:val="04A0"/>
        </w:tblPrEx>
        <w:tc>
          <w:tcPr>
            <w:tcW w:w="4786" w:type="dxa"/>
          </w:tcPr>
          <w:p w:rsidR="00EB2B95" w:rsidRPr="00A46B85" w:rsidP="00D71926" w14:paraId="6F8979B4"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EB2B95" w:rsidRPr="00A46B85" w:rsidP="00D71926" w14:paraId="080EE887" w14:textId="77777777">
            <w:pPr>
              <w:spacing w:line="320" w:lineRule="exact"/>
              <w:jc w:val="both"/>
              <w:rPr>
                <w:rFonts w:ascii="Tahoma" w:eastAsia="Arial Unicode MS" w:hAnsi="Tahoma" w:cs="Tahoma"/>
                <w:sz w:val="22"/>
                <w:szCs w:val="22"/>
              </w:rPr>
            </w:pPr>
          </w:p>
        </w:tc>
        <w:tc>
          <w:tcPr>
            <w:tcW w:w="4664" w:type="dxa"/>
          </w:tcPr>
          <w:p w:rsidR="00EB2B95" w:rsidRPr="00A46B85" w:rsidP="00D71926" w14:paraId="3EFB3984"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4B578E65" w14:textId="77777777" w:rsidTr="00D71926">
        <w:tblPrEx>
          <w:tblW w:w="9686" w:type="dxa"/>
          <w:tblLayout w:type="fixed"/>
          <w:tblLook w:val="04A0"/>
        </w:tblPrEx>
        <w:tc>
          <w:tcPr>
            <w:tcW w:w="4786" w:type="dxa"/>
          </w:tcPr>
          <w:p w:rsidR="00EB2B95" w:rsidRPr="00A46B85" w:rsidP="00D71926" w14:paraId="418E17ED"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EB2B95" w:rsidRPr="00A46B85" w:rsidP="00D71926" w14:paraId="0338BC50" w14:textId="77777777">
            <w:pPr>
              <w:spacing w:line="320" w:lineRule="exact"/>
              <w:jc w:val="both"/>
              <w:rPr>
                <w:rFonts w:ascii="Tahoma" w:eastAsia="Arial Unicode MS" w:hAnsi="Tahoma" w:cs="Tahoma"/>
                <w:sz w:val="22"/>
                <w:szCs w:val="22"/>
              </w:rPr>
            </w:pPr>
          </w:p>
        </w:tc>
        <w:tc>
          <w:tcPr>
            <w:tcW w:w="4664" w:type="dxa"/>
          </w:tcPr>
          <w:p w:rsidR="00EB2B95" w:rsidRPr="00A46B85" w:rsidP="00D71926" w14:paraId="329CFB0A"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4A7484D2" w14:textId="77777777" w:rsidTr="00D71926">
        <w:tblPrEx>
          <w:tblW w:w="9686" w:type="dxa"/>
          <w:tblLayout w:type="fixed"/>
          <w:tblLook w:val="04A0"/>
        </w:tblPrEx>
        <w:tc>
          <w:tcPr>
            <w:tcW w:w="4786" w:type="dxa"/>
          </w:tcPr>
          <w:p w:rsidR="00EB2B95" w:rsidRPr="00A46B85" w:rsidP="00D71926" w14:paraId="78FE886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rsidR="00EB2B95" w:rsidRPr="00A46B85" w:rsidP="00D71926" w14:paraId="57C42E8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rsidR="00EB2B95" w:rsidRPr="00A46B85" w:rsidP="00D71926" w14:paraId="1C3A2A7E" w14:textId="77777777">
            <w:pPr>
              <w:spacing w:line="320" w:lineRule="exact"/>
              <w:jc w:val="both"/>
              <w:rPr>
                <w:rFonts w:ascii="Tahoma" w:eastAsia="Arial Unicode MS" w:hAnsi="Tahoma" w:cs="Tahoma"/>
                <w:sz w:val="22"/>
                <w:szCs w:val="22"/>
              </w:rPr>
            </w:pPr>
          </w:p>
        </w:tc>
        <w:tc>
          <w:tcPr>
            <w:tcW w:w="4664" w:type="dxa"/>
          </w:tcPr>
          <w:p w:rsidR="00EB2B95" w:rsidRPr="00A46B85" w:rsidP="00D71926" w14:paraId="7E7CECC0"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rsidR="00EB2B95" w:rsidRPr="00A46B85" w:rsidP="00D71926" w14:paraId="19937ECF"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rsidR="00EB2B95" w:rsidRPr="00A46B85" w:rsidP="00EB2B95" w14:paraId="731839E9" w14:textId="77777777">
      <w:pPr>
        <w:spacing w:line="320" w:lineRule="exact"/>
        <w:jc w:val="both"/>
        <w:rPr>
          <w:rFonts w:ascii="Tahoma" w:eastAsia="Arial Unicode MS" w:hAnsi="Tahoma" w:cs="Tahoma"/>
          <w:sz w:val="22"/>
          <w:szCs w:val="22"/>
        </w:rPr>
      </w:pPr>
    </w:p>
    <w:p w:rsidR="00EB2B95" w:rsidRPr="00A46B85" w:rsidP="00EB2B95" w14:paraId="0372A6BF" w14:textId="77777777">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rsidR="00A46B85" w:rsidRPr="00A46B85" w:rsidP="00A46B85" w14:paraId="60738DAE" w14:textId="77777777">
      <w:pPr>
        <w:spacing w:line="320" w:lineRule="exact"/>
        <w:jc w:val="both"/>
        <w:rPr>
          <w:rFonts w:ascii="Tahoma" w:eastAsia="Arial Unicode MS" w:hAnsi="Tahoma" w:cs="Tahoma"/>
          <w:i/>
          <w:w w:val="0"/>
          <w:sz w:val="22"/>
          <w:szCs w:val="22"/>
        </w:rPr>
      </w:pPr>
      <w:r w:rsidRPr="00A46B85">
        <w:rPr>
          <w:rFonts w:ascii="Tahoma" w:hAnsi="Tahoma" w:cs="Tahoma"/>
          <w:i/>
          <w:sz w:val="22"/>
          <w:szCs w:val="22"/>
        </w:rPr>
        <w:t>Página de Assinaturas 3/3 do “Instrumento Particular de Cessão Fiduciária de Recebíveis, Contas Garantidas e Direitos Emergentes da Concessão e Outras Avenças” celebrado entre a SAAB Participações III S.A. e a Simplific Pavarini Distribuidora de Títulos e Valores Mobiliários Ltda.</w:t>
      </w:r>
    </w:p>
    <w:p w:rsidR="00EB2B95" w:rsidRPr="00A46B85" w:rsidP="00EB2B95" w14:paraId="4C0F3110" w14:textId="37A1EC26">
      <w:pPr>
        <w:spacing w:line="320" w:lineRule="exact"/>
        <w:jc w:val="both"/>
        <w:rPr>
          <w:rFonts w:ascii="Tahoma" w:eastAsia="Arial Unicode MS" w:hAnsi="Tahoma" w:cs="Tahoma"/>
          <w:i/>
          <w:w w:val="0"/>
          <w:sz w:val="22"/>
          <w:szCs w:val="22"/>
        </w:rPr>
      </w:pPr>
    </w:p>
    <w:p w:rsidR="00EB2B95" w:rsidRPr="00A46B85" w:rsidP="00EB2B95" w14:paraId="7DDA1F61" w14:textId="77777777">
      <w:pPr>
        <w:spacing w:line="320" w:lineRule="exact"/>
        <w:jc w:val="both"/>
        <w:rPr>
          <w:rFonts w:ascii="Tahoma" w:eastAsia="Arial Unicode MS" w:hAnsi="Tahoma" w:cs="Tahoma"/>
          <w:i/>
          <w:w w:val="0"/>
          <w:sz w:val="22"/>
          <w:szCs w:val="22"/>
        </w:rPr>
      </w:pPr>
    </w:p>
    <w:p w:rsidR="00EB2B95" w:rsidRPr="00A46B85" w:rsidP="00EB2B95" w14:paraId="33F2D402" w14:textId="77777777">
      <w:pPr>
        <w:spacing w:line="320" w:lineRule="exact"/>
        <w:jc w:val="both"/>
        <w:rPr>
          <w:rFonts w:ascii="Tahoma" w:eastAsia="Arial Unicode MS" w:hAnsi="Tahoma" w:cs="Tahoma"/>
          <w:i/>
          <w:w w:val="0"/>
          <w:sz w:val="22"/>
          <w:szCs w:val="22"/>
        </w:rPr>
      </w:pPr>
    </w:p>
    <w:p w:rsidR="00497BDC" w:rsidRPr="00A46B85" w14:paraId="05BC2FAA" w14:textId="77777777">
      <w:pPr>
        <w:spacing w:line="320" w:lineRule="exact"/>
        <w:jc w:val="both"/>
        <w:rPr>
          <w:rFonts w:ascii="Tahoma" w:eastAsia="Arial Unicode MS" w:hAnsi="Tahoma" w:cs="Tahoma"/>
          <w:sz w:val="22"/>
          <w:szCs w:val="22"/>
        </w:rPr>
      </w:pPr>
    </w:p>
    <w:p w:rsidR="00497BDC" w:rsidRPr="00A46B85" w14:paraId="1F7D458E" w14:textId="77777777">
      <w:pPr>
        <w:spacing w:line="320" w:lineRule="exact"/>
        <w:jc w:val="both"/>
        <w:rPr>
          <w:rFonts w:ascii="Tahoma" w:eastAsia="Arial Unicode MS" w:hAnsi="Tahoma" w:cs="Tahoma"/>
          <w:b/>
          <w:sz w:val="22"/>
          <w:szCs w:val="22"/>
        </w:rPr>
      </w:pPr>
      <w:r w:rsidRPr="00A46B85">
        <w:rPr>
          <w:rFonts w:ascii="Tahoma" w:eastAsia="Arial Unicode MS" w:hAnsi="Tahoma" w:cs="Tahoma"/>
          <w:b/>
          <w:sz w:val="22"/>
          <w:szCs w:val="22"/>
        </w:rPr>
        <w:t>Testemunhas:</w:t>
      </w:r>
    </w:p>
    <w:p w:rsidR="00497BDC" w:rsidRPr="00A46B85" w14:paraId="23E2264A" w14:textId="77777777">
      <w:pPr>
        <w:spacing w:line="320" w:lineRule="exact"/>
        <w:jc w:val="both"/>
        <w:rPr>
          <w:rFonts w:ascii="Tahoma" w:eastAsia="Arial Unicode MS" w:hAnsi="Tahoma" w:cs="Tahoma"/>
          <w:sz w:val="22"/>
          <w:szCs w:val="22"/>
        </w:rPr>
      </w:pPr>
    </w:p>
    <w:p w:rsidR="00497BDC" w:rsidRPr="00A46B85" w14:paraId="35E3A639" w14:textId="77777777">
      <w:pPr>
        <w:spacing w:line="320" w:lineRule="exact"/>
        <w:jc w:val="both"/>
        <w:rPr>
          <w:rFonts w:ascii="Tahoma" w:eastAsia="Arial Unicode MS" w:hAnsi="Tahoma" w:cs="Tahoma"/>
          <w:sz w:val="22"/>
          <w:szCs w:val="22"/>
        </w:rPr>
      </w:pPr>
    </w:p>
    <w:p w:rsidR="00497BDC" w:rsidRPr="00A46B85" w14:paraId="796C9B2A" w14:textId="77777777">
      <w:pPr>
        <w:spacing w:line="320" w:lineRule="exact"/>
        <w:jc w:val="both"/>
        <w:rPr>
          <w:rFonts w:ascii="Tahoma" w:eastAsia="Arial Unicode MS" w:hAnsi="Tahoma" w:cs="Tahoma"/>
          <w:sz w:val="22"/>
          <w:szCs w:val="22"/>
        </w:rPr>
      </w:pPr>
    </w:p>
    <w:p w:rsidR="00497BDC" w:rsidRPr="00A46B85" w14:paraId="56899EE1" w14:textId="77777777">
      <w:pPr>
        <w:spacing w:line="320" w:lineRule="exact"/>
        <w:jc w:val="both"/>
        <w:rPr>
          <w:rFonts w:ascii="Tahoma" w:eastAsia="Arial Unicode MS" w:hAnsi="Tahoma" w:cs="Tahoma"/>
          <w:sz w:val="22"/>
          <w:szCs w:val="22"/>
        </w:rPr>
      </w:pPr>
    </w:p>
    <w:tbl>
      <w:tblPr>
        <w:tblW w:w="9686" w:type="dxa"/>
        <w:tblLayout w:type="fixed"/>
        <w:tblLook w:val="04A0"/>
      </w:tblPr>
      <w:tblGrid>
        <w:gridCol w:w="4786"/>
        <w:gridCol w:w="236"/>
        <w:gridCol w:w="4664"/>
      </w:tblGrid>
      <w:tr w14:paraId="4B40E5F3" w14:textId="77777777">
        <w:tblPrEx>
          <w:tblW w:w="9686" w:type="dxa"/>
          <w:tblLayout w:type="fixed"/>
          <w:tblLook w:val="04A0"/>
        </w:tblPrEx>
        <w:tc>
          <w:tcPr>
            <w:tcW w:w="4786" w:type="dxa"/>
          </w:tcPr>
          <w:p w:rsidR="00497BDC" w:rsidRPr="00A46B85" w14:paraId="78A10B0E"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497BDC" w:rsidRPr="00A46B85" w14:paraId="553218D0" w14:textId="77777777">
            <w:pPr>
              <w:spacing w:line="320" w:lineRule="exact"/>
              <w:jc w:val="both"/>
              <w:rPr>
                <w:rFonts w:ascii="Tahoma" w:eastAsia="Arial Unicode MS" w:hAnsi="Tahoma" w:cs="Tahoma"/>
                <w:sz w:val="22"/>
                <w:szCs w:val="22"/>
              </w:rPr>
            </w:pPr>
          </w:p>
        </w:tc>
        <w:tc>
          <w:tcPr>
            <w:tcW w:w="4664" w:type="dxa"/>
          </w:tcPr>
          <w:p w:rsidR="00497BDC" w:rsidRPr="00A46B85" w14:paraId="7DEEBFCC"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3CDBEEC6" w14:textId="77777777">
        <w:tblPrEx>
          <w:tblW w:w="9686" w:type="dxa"/>
          <w:tblLayout w:type="fixed"/>
          <w:tblLook w:val="04A0"/>
        </w:tblPrEx>
        <w:tc>
          <w:tcPr>
            <w:tcW w:w="4786" w:type="dxa"/>
          </w:tcPr>
          <w:p w:rsidR="00497BDC" w:rsidRPr="00A46B85" w14:paraId="13C28A66"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497BDC" w:rsidRPr="00A46B85" w14:paraId="29442CD8" w14:textId="77777777">
            <w:pPr>
              <w:spacing w:line="320" w:lineRule="exact"/>
              <w:jc w:val="both"/>
              <w:rPr>
                <w:rFonts w:ascii="Tahoma" w:eastAsia="Arial Unicode MS" w:hAnsi="Tahoma" w:cs="Tahoma"/>
                <w:sz w:val="22"/>
                <w:szCs w:val="22"/>
              </w:rPr>
            </w:pPr>
          </w:p>
        </w:tc>
        <w:tc>
          <w:tcPr>
            <w:tcW w:w="4664" w:type="dxa"/>
          </w:tcPr>
          <w:p w:rsidR="00497BDC" w:rsidRPr="00A46B85" w14:paraId="37792061"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1D6BE108" w14:textId="77777777">
        <w:tblPrEx>
          <w:tblW w:w="9686" w:type="dxa"/>
          <w:tblLayout w:type="fixed"/>
          <w:tblLook w:val="04A0"/>
        </w:tblPrEx>
        <w:tc>
          <w:tcPr>
            <w:tcW w:w="4786" w:type="dxa"/>
          </w:tcPr>
          <w:p w:rsidR="00497BDC" w:rsidRPr="00A46B85" w14:paraId="5C63EAFC"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Pr="00A46B85" w:rsidR="00EB2B95">
              <w:rPr>
                <w:rFonts w:ascii="Tahoma" w:eastAsia="Arial Unicode MS" w:hAnsi="Tahoma" w:cs="Tahoma"/>
                <w:sz w:val="22"/>
                <w:szCs w:val="22"/>
              </w:rPr>
              <w:t>/ME</w:t>
            </w:r>
            <w:r w:rsidRPr="00A46B85">
              <w:rPr>
                <w:rFonts w:ascii="Tahoma" w:eastAsia="Arial Unicode MS" w:hAnsi="Tahoma" w:cs="Tahoma"/>
                <w:sz w:val="22"/>
                <w:szCs w:val="22"/>
              </w:rPr>
              <w:t>:</w:t>
            </w:r>
          </w:p>
        </w:tc>
        <w:tc>
          <w:tcPr>
            <w:tcW w:w="236" w:type="dxa"/>
          </w:tcPr>
          <w:p w:rsidR="00497BDC" w:rsidRPr="00A46B85" w14:paraId="003AA336" w14:textId="77777777">
            <w:pPr>
              <w:spacing w:line="320" w:lineRule="exact"/>
              <w:jc w:val="both"/>
              <w:rPr>
                <w:rFonts w:ascii="Tahoma" w:eastAsia="Arial Unicode MS" w:hAnsi="Tahoma" w:cs="Tahoma"/>
                <w:sz w:val="22"/>
                <w:szCs w:val="22"/>
              </w:rPr>
            </w:pPr>
          </w:p>
        </w:tc>
        <w:tc>
          <w:tcPr>
            <w:tcW w:w="4664" w:type="dxa"/>
          </w:tcPr>
          <w:p w:rsidR="00497BDC" w:rsidRPr="00A46B85" w14:paraId="6494040A"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Pr="00A46B85" w:rsidR="00EB2B95">
              <w:rPr>
                <w:rFonts w:ascii="Tahoma" w:eastAsia="Arial Unicode MS" w:hAnsi="Tahoma" w:cs="Tahoma"/>
                <w:sz w:val="22"/>
                <w:szCs w:val="22"/>
              </w:rPr>
              <w:t>/ME</w:t>
            </w:r>
            <w:r w:rsidRPr="00A46B85">
              <w:rPr>
                <w:rFonts w:ascii="Tahoma" w:eastAsia="Arial Unicode MS" w:hAnsi="Tahoma" w:cs="Tahoma"/>
                <w:sz w:val="22"/>
                <w:szCs w:val="22"/>
              </w:rPr>
              <w:t>:</w:t>
            </w:r>
          </w:p>
        </w:tc>
      </w:tr>
    </w:tbl>
    <w:p w:rsidR="00497BDC" w:rsidRPr="00A46B85" w14:paraId="4EA4B943" w14:textId="77777777">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rsidR="00497BDC" w:rsidRPr="00A46B85" w14:paraId="20641283" w14:textId="77777777">
      <w:pPr>
        <w:spacing w:line="320" w:lineRule="exact"/>
        <w:jc w:val="center"/>
        <w:rPr>
          <w:rFonts w:ascii="Tahoma" w:eastAsia="Arial Unicode MS" w:hAnsi="Tahoma" w:cs="Tahoma"/>
          <w:b/>
          <w:sz w:val="22"/>
          <w:szCs w:val="22"/>
        </w:rPr>
      </w:pPr>
      <w:bookmarkStart w:id="90" w:name="_DV_M274"/>
      <w:bookmarkStart w:id="91" w:name="_DV_M281"/>
      <w:bookmarkStart w:id="92" w:name="_DV_M282"/>
      <w:bookmarkStart w:id="93" w:name="_DV_M284"/>
      <w:bookmarkStart w:id="94" w:name="_DV_M286"/>
      <w:bookmarkEnd w:id="90"/>
      <w:bookmarkEnd w:id="91"/>
      <w:bookmarkEnd w:id="92"/>
      <w:bookmarkEnd w:id="93"/>
      <w:bookmarkEnd w:id="94"/>
      <w:r w:rsidRPr="00A46B85">
        <w:rPr>
          <w:rFonts w:ascii="Tahoma" w:eastAsia="Arial Unicode MS" w:hAnsi="Tahoma" w:cs="Tahoma"/>
          <w:b/>
          <w:sz w:val="22"/>
          <w:szCs w:val="22"/>
        </w:rPr>
        <w:t>ANEXO I</w:t>
      </w:r>
    </w:p>
    <w:p w:rsidR="00497BDC" w:rsidRPr="00A46B85" w14:paraId="3A26F6E5" w14:textId="77777777">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95" w:name="_DV_M272"/>
      <w:bookmarkStart w:id="96" w:name="_DV_M273"/>
      <w:bookmarkEnd w:id="95"/>
      <w:bookmarkEnd w:id="96"/>
      <w:r w:rsidRPr="00A46B85">
        <w:rPr>
          <w:rFonts w:ascii="Tahoma" w:eastAsia="Arial Unicode MS" w:hAnsi="Tahoma" w:cs="Tahoma"/>
          <w:sz w:val="22"/>
          <w:szCs w:val="22"/>
          <w:lang w:val="pt-BR"/>
        </w:rPr>
        <w:t>DESCRIÇÃO DAS OBRIGAÇÕES GARANTIDAS</w:t>
      </w:r>
    </w:p>
    <w:p w:rsidR="00497BDC" w:rsidRPr="00A46B85" w14:paraId="03DA77BA"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rsidR="00497BDC" w:rsidRPr="00A46B85" w14:paraId="6F2FC773" w14:textId="77777777">
      <w:pPr>
        <w:spacing w:line="320" w:lineRule="exact"/>
        <w:jc w:val="both"/>
        <w:rPr>
          <w:rFonts w:ascii="Tahoma" w:hAnsi="Tahoma" w:cs="Tahoma"/>
          <w:sz w:val="22"/>
          <w:szCs w:val="22"/>
        </w:rPr>
      </w:pPr>
      <w:r w:rsidRPr="00A46B85">
        <w:rPr>
          <w:rFonts w:ascii="Tahoma" w:hAnsi="Tahoma" w:cs="Tahoma"/>
          <w:sz w:val="22"/>
          <w:szCs w:val="22"/>
        </w:rPr>
        <w:t xml:space="preserve">1.1. Para fins do artigo 1.424 do Código Civil e </w:t>
      </w:r>
      <w:r w:rsidRPr="00A46B85">
        <w:rPr>
          <w:rFonts w:ascii="Tahoma" w:eastAsia="Arial Unicode MS" w:hAnsi="Tahoma" w:cs="Tahoma"/>
          <w:sz w:val="22"/>
          <w:szCs w:val="22"/>
        </w:rPr>
        <w:t>do artigo 66-B da Lei 4.728</w:t>
      </w:r>
      <w:r w:rsidRPr="00A46B85">
        <w:rPr>
          <w:rFonts w:ascii="Tahoma" w:hAnsi="Tahoma" w:cs="Tahoma"/>
          <w:sz w:val="22"/>
          <w:szCs w:val="22"/>
        </w:rPr>
        <w:t>, as Obrigações Garantidas possuem as seguintes características:</w:t>
      </w:r>
    </w:p>
    <w:p w:rsidR="00497BDC" w:rsidRPr="00A46B85" w14:paraId="17037F6A" w14:textId="77777777">
      <w:pPr>
        <w:spacing w:line="320" w:lineRule="exact"/>
        <w:jc w:val="both"/>
        <w:rPr>
          <w:rFonts w:ascii="Tahoma" w:hAnsi="Tahoma" w:cs="Tahoma"/>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0"/>
        <w:gridCol w:w="5329"/>
      </w:tblGrid>
      <w:tr w14:paraId="15D05C59" w14:textId="77777777">
        <w:tblPrEx>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460" w:type="dxa"/>
            <w:tcMar>
              <w:top w:w="0" w:type="dxa"/>
              <w:left w:w="108" w:type="dxa"/>
              <w:bottom w:w="0" w:type="dxa"/>
              <w:right w:w="108" w:type="dxa"/>
            </w:tcMar>
            <w:hideMark/>
          </w:tcPr>
          <w:p w:rsidR="00497BDC" w:rsidRPr="00D577B3" w14:paraId="7C3BCA10" w14:textId="77777777">
            <w:pPr>
              <w:pStyle w:val="Texto"/>
              <w:suppressAutoHyphens/>
              <w:spacing w:line="320" w:lineRule="exact"/>
              <w:rPr>
                <w:rFonts w:cs="Tahoma"/>
                <w:b/>
                <w:color w:val="auto"/>
                <w:sz w:val="22"/>
                <w:szCs w:val="22"/>
              </w:rPr>
            </w:pPr>
            <w:r w:rsidRPr="00D577B3">
              <w:rPr>
                <w:rFonts w:cs="Tahoma"/>
                <w:b/>
                <w:color w:val="auto"/>
                <w:sz w:val="22"/>
                <w:szCs w:val="22"/>
              </w:rPr>
              <w:t>Valor Total:</w:t>
            </w:r>
          </w:p>
          <w:p w:rsidR="00497BDC" w:rsidRPr="00A46B85" w14:paraId="1CC3CFBC" w14:textId="77777777">
            <w:pPr>
              <w:spacing w:line="320" w:lineRule="exact"/>
              <w:rPr>
                <w:rFonts w:ascii="Tahoma" w:hAnsi="Tahoma" w:cs="Tahoma"/>
                <w:sz w:val="22"/>
                <w:szCs w:val="22"/>
              </w:rPr>
            </w:pPr>
          </w:p>
          <w:p w:rsidR="00497BDC" w:rsidRPr="00A46B85" w14:paraId="1F0525F5" w14:textId="77777777">
            <w:pPr>
              <w:spacing w:line="320" w:lineRule="exact"/>
              <w:jc w:val="center"/>
              <w:rPr>
                <w:rFonts w:ascii="Tahoma" w:hAnsi="Tahoma" w:cs="Tahoma"/>
                <w:sz w:val="22"/>
                <w:szCs w:val="22"/>
              </w:rPr>
            </w:pPr>
          </w:p>
        </w:tc>
        <w:tc>
          <w:tcPr>
            <w:tcW w:w="5329" w:type="dxa"/>
            <w:tcMar>
              <w:top w:w="0" w:type="dxa"/>
              <w:left w:w="108" w:type="dxa"/>
              <w:bottom w:w="0" w:type="dxa"/>
              <w:right w:w="108" w:type="dxa"/>
            </w:tcMar>
          </w:tcPr>
          <w:p w:rsidR="00497BDC" w:rsidRPr="00D577B3" w14:paraId="238DE67F" w14:textId="77777777">
            <w:pPr>
              <w:pStyle w:val="Texto"/>
              <w:suppressAutoHyphens/>
              <w:spacing w:line="320" w:lineRule="exact"/>
              <w:rPr>
                <w:rFonts w:cs="Tahoma"/>
                <w:color w:val="auto"/>
                <w:sz w:val="22"/>
                <w:szCs w:val="22"/>
              </w:rPr>
            </w:pPr>
            <w:r w:rsidRPr="00D577B3">
              <w:rPr>
                <w:rFonts w:cs="Tahoma"/>
                <w:color w:val="auto"/>
                <w:sz w:val="22"/>
                <w:szCs w:val="22"/>
              </w:rPr>
              <w:t>O valor total da Emissão será de R$ </w:t>
            </w:r>
            <w:r w:rsidRPr="00D577B3" w:rsidR="00EB2B95">
              <w:rPr>
                <w:rFonts w:cs="Tahoma"/>
                <w:color w:val="auto"/>
                <w:sz w:val="22"/>
                <w:szCs w:val="22"/>
              </w:rPr>
              <w:t>2.000</w:t>
            </w:r>
            <w:r w:rsidRPr="00D577B3">
              <w:rPr>
                <w:rFonts w:cs="Tahoma"/>
                <w:color w:val="auto"/>
                <w:sz w:val="22"/>
                <w:szCs w:val="22"/>
              </w:rPr>
              <w:t>.000.000,00 (</w:t>
            </w:r>
            <w:r w:rsidRPr="00D577B3" w:rsidR="00EB2B95">
              <w:rPr>
                <w:rFonts w:cs="Tahoma"/>
                <w:color w:val="auto"/>
                <w:sz w:val="22"/>
                <w:szCs w:val="22"/>
              </w:rPr>
              <w:t xml:space="preserve">dois </w:t>
            </w:r>
            <w:r w:rsidRPr="00D577B3">
              <w:rPr>
                <w:rFonts w:cs="Tahoma"/>
                <w:color w:val="auto"/>
                <w:sz w:val="22"/>
                <w:szCs w:val="22"/>
              </w:rPr>
              <w:t>bilhões de reais) na Data de Emissão (conforme definido abaixo).</w:t>
            </w:r>
          </w:p>
        </w:tc>
      </w:tr>
      <w:tr w14:paraId="3DAEA66F"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75737D5F" w14:textId="77777777">
            <w:pPr>
              <w:pStyle w:val="Texto"/>
              <w:suppressAutoHyphens/>
              <w:spacing w:line="320" w:lineRule="exact"/>
              <w:rPr>
                <w:rFonts w:cs="Tahoma"/>
                <w:b/>
                <w:color w:val="auto"/>
                <w:sz w:val="22"/>
                <w:szCs w:val="22"/>
              </w:rPr>
            </w:pPr>
            <w:r w:rsidRPr="00D577B3">
              <w:rPr>
                <w:rFonts w:cs="Tahoma"/>
                <w:b/>
                <w:color w:val="auto"/>
                <w:sz w:val="22"/>
                <w:szCs w:val="22"/>
              </w:rPr>
              <w:t>Valor Nominal Unitário:</w:t>
            </w:r>
          </w:p>
        </w:tc>
        <w:tc>
          <w:tcPr>
            <w:tcW w:w="5329" w:type="dxa"/>
            <w:tcMar>
              <w:top w:w="0" w:type="dxa"/>
              <w:left w:w="108" w:type="dxa"/>
              <w:bottom w:w="0" w:type="dxa"/>
              <w:right w:w="108" w:type="dxa"/>
            </w:tcMar>
          </w:tcPr>
          <w:p w:rsidR="00497BDC" w:rsidRPr="00A46B85" w14:paraId="6A9DAACF" w14:textId="77777777">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será de R$ 1.000,00 (mil reais) na Data de Emissão (“</w:t>
            </w:r>
            <w:r w:rsidRPr="00A46B85">
              <w:rPr>
                <w:rFonts w:ascii="Tahoma" w:hAnsi="Tahoma" w:cs="Tahoma"/>
                <w:sz w:val="22"/>
                <w:szCs w:val="22"/>
                <w:u w:val="single"/>
              </w:rPr>
              <w:t>Valor Nominal Unitário</w:t>
            </w:r>
            <w:r w:rsidRPr="00A46B85">
              <w:rPr>
                <w:rFonts w:ascii="Tahoma" w:hAnsi="Tahoma" w:cs="Tahoma"/>
                <w:sz w:val="22"/>
                <w:szCs w:val="22"/>
              </w:rPr>
              <w:t>”).</w:t>
            </w:r>
          </w:p>
        </w:tc>
      </w:tr>
      <w:tr w14:paraId="191ABF79"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7033C4FE" w14:textId="77777777">
            <w:pPr>
              <w:pStyle w:val="Texto"/>
              <w:suppressAutoHyphens/>
              <w:spacing w:line="320" w:lineRule="exact"/>
              <w:rPr>
                <w:rFonts w:cs="Tahoma"/>
                <w:color w:val="auto"/>
                <w:sz w:val="22"/>
                <w:szCs w:val="22"/>
                <w:u w:val="single"/>
                <w:lang w:val="pt-PT"/>
              </w:rPr>
            </w:pPr>
            <w:r w:rsidRPr="00D577B3">
              <w:rPr>
                <w:rFonts w:cs="Tahoma"/>
                <w:b/>
                <w:color w:val="auto"/>
                <w:sz w:val="22"/>
                <w:szCs w:val="22"/>
              </w:rPr>
              <w:t>Data de Emissão:</w:t>
            </w:r>
          </w:p>
        </w:tc>
        <w:tc>
          <w:tcPr>
            <w:tcW w:w="5329" w:type="dxa"/>
            <w:tcMar>
              <w:top w:w="0" w:type="dxa"/>
              <w:left w:w="108" w:type="dxa"/>
              <w:bottom w:w="0" w:type="dxa"/>
              <w:right w:w="108" w:type="dxa"/>
            </w:tcMar>
          </w:tcPr>
          <w:p w:rsidR="00497BDC" w:rsidRPr="00A46B85" w14:paraId="0D1927DB"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Para todos os fins e efeitos legais, a data de emissão das Debêntures será o dia </w:t>
            </w:r>
            <w:r w:rsidRPr="00A46B85" w:rsidR="00142D7D">
              <w:rPr>
                <w:rFonts w:ascii="Tahoma" w:hAnsi="Tahoma" w:cs="Tahoma"/>
                <w:sz w:val="22"/>
                <w:szCs w:val="22"/>
              </w:rPr>
              <w:t xml:space="preserve">11 </w:t>
            </w:r>
            <w:r w:rsidRPr="00A46B85" w:rsidR="00EB2B95">
              <w:rPr>
                <w:rFonts w:ascii="Tahoma" w:hAnsi="Tahoma" w:cs="Tahoma"/>
                <w:sz w:val="22"/>
                <w:szCs w:val="22"/>
              </w:rPr>
              <w:t>de março de 2022</w:t>
            </w:r>
            <w:r w:rsidRPr="00A46B85">
              <w:rPr>
                <w:rFonts w:ascii="Tahoma" w:hAnsi="Tahoma" w:cs="Tahoma"/>
                <w:sz w:val="22"/>
                <w:szCs w:val="22"/>
              </w:rPr>
              <w:t xml:space="preserve"> (“</w:t>
            </w:r>
            <w:r w:rsidRPr="00A46B85">
              <w:rPr>
                <w:rFonts w:ascii="Tahoma" w:hAnsi="Tahoma" w:cs="Tahoma"/>
                <w:sz w:val="22"/>
                <w:szCs w:val="22"/>
                <w:u w:val="single"/>
              </w:rPr>
              <w:t>Data de Emissão</w:t>
            </w:r>
            <w:r w:rsidRPr="00A46B85">
              <w:rPr>
                <w:rFonts w:ascii="Tahoma" w:hAnsi="Tahoma" w:cs="Tahoma"/>
                <w:sz w:val="22"/>
                <w:szCs w:val="22"/>
              </w:rPr>
              <w:t>”).</w:t>
            </w:r>
          </w:p>
        </w:tc>
      </w:tr>
      <w:tr w14:paraId="580D3D8B"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3230404D" w14:textId="77777777">
            <w:pPr>
              <w:pStyle w:val="Texto"/>
              <w:suppressAutoHyphens/>
              <w:spacing w:line="320" w:lineRule="exact"/>
              <w:rPr>
                <w:rFonts w:cs="Tahoma"/>
                <w:b/>
                <w:color w:val="auto"/>
                <w:sz w:val="22"/>
                <w:szCs w:val="22"/>
              </w:rPr>
            </w:pPr>
            <w:r w:rsidRPr="00D577B3">
              <w:rPr>
                <w:rFonts w:cs="Tahoma"/>
                <w:b/>
                <w:color w:val="auto"/>
                <w:sz w:val="22"/>
                <w:szCs w:val="22"/>
                <w:lang w:val="pt-PT"/>
              </w:rPr>
              <w:t>Data de Vencimento:</w:t>
            </w:r>
          </w:p>
        </w:tc>
        <w:tc>
          <w:tcPr>
            <w:tcW w:w="5329" w:type="dxa"/>
            <w:tcMar>
              <w:top w:w="0" w:type="dxa"/>
              <w:left w:w="108" w:type="dxa"/>
              <w:bottom w:w="0" w:type="dxa"/>
              <w:right w:w="108" w:type="dxa"/>
            </w:tcMar>
          </w:tcPr>
          <w:p w:rsidR="00497BDC" w:rsidRPr="00A46B85" w14:paraId="001F9E6C"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As Debêntures terão prazo de vencimento de </w:t>
            </w:r>
            <w:r w:rsidRPr="00A46B85" w:rsidR="00142D7D">
              <w:rPr>
                <w:rFonts w:ascii="Tahoma" w:hAnsi="Tahoma" w:cs="Tahoma"/>
                <w:sz w:val="22"/>
                <w:szCs w:val="22"/>
              </w:rPr>
              <w:t>35 (trinta e cinco) meses</w:t>
            </w:r>
            <w:r w:rsidRPr="00A46B85">
              <w:rPr>
                <w:rFonts w:ascii="Tahoma" w:hAnsi="Tahoma" w:cs="Tahoma"/>
                <w:sz w:val="22"/>
                <w:szCs w:val="22"/>
              </w:rPr>
              <w:t xml:space="preserve"> contados da Data de Emissão (“</w:t>
            </w:r>
            <w:r w:rsidRPr="00A46B85">
              <w:rPr>
                <w:rFonts w:ascii="Tahoma" w:hAnsi="Tahoma" w:cs="Tahoma"/>
                <w:sz w:val="22"/>
                <w:szCs w:val="22"/>
                <w:u w:val="single"/>
              </w:rPr>
              <w:t>Data de Vencimento</w:t>
            </w:r>
            <w:r w:rsidRPr="00A46B85">
              <w:rPr>
                <w:rFonts w:ascii="Tahoma" w:hAnsi="Tahoma" w:cs="Tahoma"/>
                <w:sz w:val="22"/>
                <w:szCs w:val="22"/>
              </w:rPr>
              <w:t>”).</w:t>
            </w:r>
          </w:p>
        </w:tc>
      </w:tr>
      <w:tr w14:paraId="7BFD101C"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0EFEF310" w14:textId="77777777">
            <w:pPr>
              <w:pStyle w:val="Texto"/>
              <w:suppressAutoHyphens/>
              <w:spacing w:line="320" w:lineRule="exact"/>
              <w:rPr>
                <w:rFonts w:cs="Tahoma"/>
                <w:b/>
                <w:color w:val="auto"/>
                <w:sz w:val="22"/>
                <w:szCs w:val="22"/>
              </w:rPr>
            </w:pPr>
            <w:r w:rsidRPr="00D577B3">
              <w:rPr>
                <w:rFonts w:cs="Tahoma"/>
                <w:b/>
                <w:color w:val="auto"/>
                <w:sz w:val="22"/>
                <w:szCs w:val="22"/>
              </w:rPr>
              <w:t>Atualização Monetária:</w:t>
            </w:r>
          </w:p>
        </w:tc>
        <w:tc>
          <w:tcPr>
            <w:tcW w:w="5329" w:type="dxa"/>
            <w:tcMar>
              <w:top w:w="0" w:type="dxa"/>
              <w:left w:w="108" w:type="dxa"/>
              <w:bottom w:w="0" w:type="dxa"/>
              <w:right w:w="108" w:type="dxa"/>
            </w:tcMar>
          </w:tcPr>
          <w:p w:rsidR="00497BDC" w:rsidRPr="00A46B85" w14:paraId="65BF6E73" w14:textId="77777777">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não será atualizado monetariamente.</w:t>
            </w:r>
          </w:p>
        </w:tc>
      </w:tr>
      <w:tr w14:paraId="34547198"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365FF650" w14:textId="77777777">
            <w:pPr>
              <w:pStyle w:val="Texto"/>
              <w:suppressAutoHyphens/>
              <w:spacing w:line="320" w:lineRule="exact"/>
              <w:rPr>
                <w:rFonts w:cs="Tahoma"/>
                <w:b/>
                <w:color w:val="auto"/>
                <w:sz w:val="22"/>
                <w:szCs w:val="22"/>
              </w:rPr>
            </w:pPr>
            <w:r w:rsidRPr="00D577B3">
              <w:rPr>
                <w:rFonts w:cs="Tahoma"/>
                <w:b/>
                <w:color w:val="auto"/>
                <w:sz w:val="22"/>
                <w:szCs w:val="22"/>
              </w:rPr>
              <w:t>Remuneração das Debêntures:</w:t>
            </w:r>
          </w:p>
        </w:tc>
        <w:tc>
          <w:tcPr>
            <w:tcW w:w="5329" w:type="dxa"/>
            <w:tcMar>
              <w:top w:w="0" w:type="dxa"/>
              <w:left w:w="108" w:type="dxa"/>
              <w:bottom w:w="0" w:type="dxa"/>
              <w:right w:w="108" w:type="dxa"/>
            </w:tcMar>
          </w:tcPr>
          <w:p w:rsidR="00497BDC" w:rsidRPr="00A46B85" w14:paraId="1A792385" w14:textId="77777777">
            <w:pPr>
              <w:spacing w:line="320" w:lineRule="exact"/>
              <w:jc w:val="both"/>
              <w:rPr>
                <w:rFonts w:ascii="Tahoma" w:hAnsi="Tahoma" w:cs="Tahoma"/>
                <w:sz w:val="22"/>
                <w:szCs w:val="22"/>
              </w:rPr>
            </w:pPr>
            <w:r w:rsidRPr="00A46B85">
              <w:rPr>
                <w:rFonts w:ascii="Tahoma" w:hAnsi="Tahoma" w:cs="Tahoma"/>
                <w:sz w:val="22"/>
                <w:szCs w:val="22"/>
              </w:rPr>
              <w:t xml:space="preserve">Sobre o </w:t>
            </w:r>
            <w:bookmarkStart w:id="97" w:name="_Hlk87310659"/>
            <w:r w:rsidRPr="00A46B85">
              <w:rPr>
                <w:rFonts w:ascii="Tahoma" w:hAnsi="Tahoma" w:cs="Tahoma"/>
                <w:sz w:val="22"/>
                <w:szCs w:val="22"/>
              </w:rPr>
              <w:t xml:space="preserve">Valor Nominal Unitário ou o saldo do Valor Nominal Unitário das </w:t>
            </w:r>
            <w:bookmarkEnd w:id="97"/>
            <w:r w:rsidRPr="00A46B85">
              <w:rPr>
                <w:rFonts w:ascii="Tahoma" w:hAnsi="Tahoma" w:cs="Tahoma"/>
                <w:sz w:val="22"/>
                <w:szCs w:val="22"/>
              </w:rPr>
              <w:t xml:space="preserve">Debêntures, incidirão juros remuneratórios correspondentes à variação acumulada de 100% (cem por cento) das taxas médias diárias do DI – Depósito Interfinanceiro de 1 (um) dia, </w:t>
            </w:r>
            <w:r w:rsidRPr="00A46B85">
              <w:rPr>
                <w:rFonts w:ascii="Tahoma" w:hAnsi="Tahoma" w:cs="Tahoma"/>
                <w:i/>
                <w:sz w:val="22"/>
                <w:szCs w:val="22"/>
              </w:rPr>
              <w:t>over extra-grupo</w:t>
            </w:r>
            <w:r w:rsidRPr="00A46B85">
              <w:rPr>
                <w:rFonts w:ascii="Tahoma" w:hAnsi="Tahoma" w:cs="Tahoma"/>
                <w:sz w:val="22"/>
                <w:szCs w:val="22"/>
              </w:rPr>
              <w:t>, expressas na forma percentual ao ano, base 252 (duzentos e cinquenta e dois) Dias Úteis, calculadas e divulgadas diariamente pela B3 (“</w:t>
            </w:r>
            <w:r w:rsidRPr="00A46B85">
              <w:rPr>
                <w:rFonts w:ascii="Tahoma" w:hAnsi="Tahoma" w:cs="Tahoma"/>
                <w:sz w:val="22"/>
                <w:szCs w:val="22"/>
                <w:u w:val="single"/>
              </w:rPr>
              <w:t>Taxa DI</w:t>
            </w:r>
            <w:r w:rsidRPr="00A46B85">
              <w:rPr>
                <w:rFonts w:ascii="Tahoma" w:hAnsi="Tahoma" w:cs="Tahoma"/>
                <w:sz w:val="22"/>
                <w:szCs w:val="22"/>
              </w:rPr>
              <w:t xml:space="preserve">”), acrescida de </w:t>
            </w:r>
            <w:r w:rsidRPr="00A46B85">
              <w:rPr>
                <w:rFonts w:ascii="Tahoma" w:hAnsi="Tahoma" w:cs="Tahoma"/>
                <w:i/>
                <w:sz w:val="22"/>
                <w:szCs w:val="22"/>
              </w:rPr>
              <w:t>spread</w:t>
            </w:r>
            <w:r w:rsidRPr="00A46B85">
              <w:rPr>
                <w:rFonts w:ascii="Tahoma" w:hAnsi="Tahoma" w:cs="Tahoma"/>
                <w:sz w:val="22"/>
                <w:szCs w:val="22"/>
              </w:rPr>
              <w:t xml:space="preserve"> (sobretaxa) de 2,88% (dois inteiros e oitenta e oito centésimos por cento) ao ano, base 252 (duzentos e cinquenta e dois) Dias Úteis (“</w:t>
            </w:r>
            <w:r w:rsidRPr="00A46B85">
              <w:rPr>
                <w:rFonts w:ascii="Tahoma" w:hAnsi="Tahoma" w:cs="Tahoma"/>
                <w:sz w:val="22"/>
                <w:szCs w:val="22"/>
                <w:u w:val="single"/>
              </w:rPr>
              <w:t>Remuneração</w:t>
            </w:r>
            <w:r w:rsidRPr="00A46B85">
              <w:rPr>
                <w:rFonts w:ascii="Tahoma" w:hAnsi="Tahoma" w:cs="Tahoma"/>
                <w:sz w:val="22"/>
                <w:szCs w:val="22"/>
              </w:rPr>
              <w:t>”)</w:t>
            </w:r>
            <w:r w:rsidRPr="00A46B85" w:rsidR="001326D6">
              <w:rPr>
                <w:rFonts w:ascii="Tahoma" w:hAnsi="Tahoma" w:cs="Tahoma"/>
                <w:sz w:val="22"/>
                <w:szCs w:val="22"/>
              </w:rPr>
              <w:t xml:space="preserve">. </w:t>
            </w:r>
          </w:p>
        </w:tc>
      </w:tr>
      <w:tr w14:paraId="382E42AE"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2696AA9D" w14:textId="77777777">
            <w:pPr>
              <w:pStyle w:val="Texto"/>
              <w:suppressAutoHyphens/>
              <w:spacing w:line="320" w:lineRule="exact"/>
              <w:rPr>
                <w:rFonts w:cs="Tahoma"/>
                <w:b/>
                <w:color w:val="auto"/>
                <w:sz w:val="22"/>
                <w:szCs w:val="22"/>
              </w:rPr>
            </w:pPr>
            <w:r w:rsidRPr="00D577B3">
              <w:rPr>
                <w:rFonts w:cs="Tahoma"/>
                <w:b/>
                <w:color w:val="auto"/>
                <w:sz w:val="22"/>
                <w:szCs w:val="22"/>
              </w:rPr>
              <w:t>Local de Pagamento:</w:t>
            </w:r>
          </w:p>
        </w:tc>
        <w:tc>
          <w:tcPr>
            <w:tcW w:w="5329" w:type="dxa"/>
            <w:tcMar>
              <w:top w:w="0" w:type="dxa"/>
              <w:left w:w="108" w:type="dxa"/>
              <w:bottom w:w="0" w:type="dxa"/>
              <w:right w:w="108" w:type="dxa"/>
            </w:tcMar>
          </w:tcPr>
          <w:p w:rsidR="00497BDC" w:rsidRPr="00A46B85" w14:paraId="7D1C0D11"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Os pagamentos a que fizerem jus as Debêntures serão efetuados pela Emissora no respectivo vencimento utilizando-se, conforme o caso: </w:t>
            </w:r>
            <w:r w:rsidRPr="00A46B85">
              <w:rPr>
                <w:rFonts w:ascii="Tahoma" w:hAnsi="Tahoma" w:cs="Tahoma"/>
                <w:b/>
                <w:sz w:val="22"/>
                <w:szCs w:val="22"/>
              </w:rPr>
              <w:t>(i)</w:t>
            </w:r>
            <w:r w:rsidRPr="00A46B85">
              <w:rPr>
                <w:rFonts w:ascii="Tahoma" w:hAnsi="Tahoma" w:cs="Tahoma"/>
                <w:sz w:val="22"/>
                <w:szCs w:val="22"/>
              </w:rPr>
              <w:t xml:space="preserve"> os procedimentos adotados pela B3 para as Debêntures custodiadas eletronicamente nela; e/ou </w:t>
            </w:r>
            <w:r w:rsidRPr="00A46B85">
              <w:rPr>
                <w:rFonts w:ascii="Tahoma" w:hAnsi="Tahoma" w:cs="Tahoma"/>
                <w:b/>
                <w:sz w:val="22"/>
                <w:szCs w:val="22"/>
              </w:rPr>
              <w:t>(ii)</w:t>
            </w:r>
            <w:r w:rsidRPr="00A46B85">
              <w:rPr>
                <w:rFonts w:ascii="Tahoma" w:hAnsi="Tahoma" w:cs="Tahoma"/>
                <w:sz w:val="22"/>
                <w:szCs w:val="22"/>
              </w:rPr>
              <w:t xml:space="preserve"> os procedimentos adotados pelo Escriturador para as Debêntures que não estejam custodiadas eletronicamente na B3</w:t>
            </w:r>
            <w:r w:rsidRPr="00A46B85" w:rsidR="001326D6">
              <w:rPr>
                <w:rFonts w:ascii="Tahoma" w:hAnsi="Tahoma" w:cs="Tahoma"/>
                <w:sz w:val="22"/>
                <w:szCs w:val="22"/>
              </w:rPr>
              <w:t>.</w:t>
            </w:r>
          </w:p>
        </w:tc>
      </w:tr>
      <w:tr w14:paraId="47C68116"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D577B3" w14:paraId="61C0F0A4" w14:textId="77777777">
            <w:pPr>
              <w:pStyle w:val="Texto"/>
              <w:suppressAutoHyphens/>
              <w:spacing w:line="320" w:lineRule="exact"/>
              <w:rPr>
                <w:rFonts w:cs="Tahoma"/>
                <w:b/>
                <w:color w:val="auto"/>
                <w:sz w:val="22"/>
                <w:szCs w:val="22"/>
              </w:rPr>
            </w:pPr>
            <w:r w:rsidRPr="00D577B3">
              <w:rPr>
                <w:rFonts w:cs="Tahoma"/>
                <w:b/>
                <w:color w:val="auto"/>
                <w:sz w:val="22"/>
                <w:szCs w:val="22"/>
              </w:rPr>
              <w:t>Encargos Moratórios:</w:t>
            </w:r>
          </w:p>
        </w:tc>
        <w:tc>
          <w:tcPr>
            <w:tcW w:w="5329" w:type="dxa"/>
            <w:tcMar>
              <w:top w:w="0" w:type="dxa"/>
              <w:left w:w="108" w:type="dxa"/>
              <w:bottom w:w="0" w:type="dxa"/>
              <w:right w:w="108" w:type="dxa"/>
            </w:tcMar>
          </w:tcPr>
          <w:p w:rsidR="00497BDC" w:rsidRPr="00A46B85" w14:paraId="41DC9ED7" w14:textId="77777777">
            <w:pPr>
              <w:suppressAutoHyphens/>
              <w:spacing w:line="320" w:lineRule="exact"/>
              <w:jc w:val="both"/>
              <w:rPr>
                <w:rFonts w:ascii="Tahoma" w:hAnsi="Tahoma" w:cs="Tahoma"/>
                <w:sz w:val="22"/>
                <w:szCs w:val="22"/>
              </w:rPr>
            </w:pPr>
            <w:r w:rsidRPr="00A46B85">
              <w:rPr>
                <w:rFonts w:ascii="Tahoma" w:hAnsi="Tahoma" w:cs="Tahoma"/>
                <w:sz w:val="22"/>
                <w:szCs w:val="22"/>
              </w:rPr>
              <w:t xml:space="preserve">Sem prejuízo da Remuneração das Debêntures, ocorrendo impontualidade no pagamento, pela Emissora, de qualquer quantia devida aos titulares das Debêntures, os débitos em atraso vencidos e não pagos pela Emissora ficarão sujeitos a, independentemente de aviso, notificação ou interpelação judicial ou extrajudicial: </w:t>
            </w:r>
            <w:r w:rsidRPr="00A46B85">
              <w:rPr>
                <w:rFonts w:ascii="Tahoma" w:hAnsi="Tahoma" w:cs="Tahoma"/>
                <w:b/>
                <w:sz w:val="22"/>
                <w:szCs w:val="22"/>
              </w:rPr>
              <w:t>(i)</w:t>
            </w:r>
            <w:r w:rsidRPr="00A46B85">
              <w:rPr>
                <w:rFonts w:ascii="Tahoma" w:hAnsi="Tahoma" w:cs="Tahoma"/>
                <w:sz w:val="22"/>
                <w:szCs w:val="22"/>
              </w:rPr>
              <w:t xml:space="preserve"> multa convencional, irredutível e de natureza não compensatória, de 2% (dois por cento); e </w:t>
            </w:r>
            <w:r w:rsidRPr="00A46B85">
              <w:rPr>
                <w:rFonts w:ascii="Tahoma" w:hAnsi="Tahoma" w:cs="Tahoma"/>
                <w:b/>
                <w:sz w:val="22"/>
                <w:szCs w:val="22"/>
              </w:rPr>
              <w:t>(ii)</w:t>
            </w:r>
            <w:r w:rsidRPr="00A46B85">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46B85">
              <w:rPr>
                <w:rFonts w:ascii="Tahoma" w:hAnsi="Tahoma" w:cs="Tahoma"/>
                <w:sz w:val="22"/>
                <w:szCs w:val="22"/>
                <w:u w:val="single"/>
              </w:rPr>
              <w:t>Encargos Moratórios</w:t>
            </w:r>
            <w:r w:rsidRPr="00A46B85">
              <w:rPr>
                <w:rFonts w:ascii="Tahoma" w:hAnsi="Tahoma" w:cs="Tahoma"/>
                <w:sz w:val="22"/>
                <w:szCs w:val="22"/>
              </w:rPr>
              <w:t>”)</w:t>
            </w:r>
            <w:r w:rsidRPr="00A46B85" w:rsidR="001326D6">
              <w:rPr>
                <w:rFonts w:ascii="Tahoma" w:hAnsi="Tahoma" w:cs="Tahoma"/>
                <w:sz w:val="22"/>
                <w:szCs w:val="22"/>
              </w:rPr>
              <w:t>.</w:t>
            </w:r>
          </w:p>
        </w:tc>
      </w:tr>
      <w:tr w14:paraId="1196DC11"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EB2B95" w:rsidRPr="00D577B3" w14:paraId="255300CF" w14:textId="77777777">
            <w:pPr>
              <w:pStyle w:val="Texto"/>
              <w:suppressAutoHyphens/>
              <w:spacing w:line="320" w:lineRule="exact"/>
              <w:rPr>
                <w:rFonts w:cs="Tahoma"/>
                <w:b/>
                <w:color w:val="auto"/>
                <w:sz w:val="22"/>
                <w:szCs w:val="22"/>
              </w:rPr>
            </w:pPr>
            <w:r w:rsidRPr="00D577B3">
              <w:rPr>
                <w:rFonts w:cs="Tahoma"/>
                <w:b/>
                <w:color w:val="auto"/>
                <w:sz w:val="22"/>
                <w:szCs w:val="22"/>
              </w:rPr>
              <w:t>Amortização do Valor Nominal Unitário:</w:t>
            </w:r>
          </w:p>
        </w:tc>
        <w:tc>
          <w:tcPr>
            <w:tcW w:w="5329" w:type="dxa"/>
            <w:tcMar>
              <w:top w:w="0" w:type="dxa"/>
              <w:left w:w="108" w:type="dxa"/>
              <w:bottom w:w="0" w:type="dxa"/>
              <w:right w:w="108" w:type="dxa"/>
            </w:tcMar>
          </w:tcPr>
          <w:p w:rsidR="00EB2B95" w:rsidRPr="00A46B85" w14:paraId="7C52DA8A" w14:textId="77777777">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das Debêntures será amortizado em 1 (uma) parcela única, na Data de Vencimento.</w:t>
            </w:r>
          </w:p>
        </w:tc>
      </w:tr>
    </w:tbl>
    <w:p w:rsidR="00497BDC" w:rsidRPr="00A46B85" w14:paraId="63853C6F" w14:textId="77777777">
      <w:pPr>
        <w:spacing w:line="320" w:lineRule="exact"/>
        <w:jc w:val="both"/>
        <w:rPr>
          <w:rFonts w:ascii="Tahoma" w:hAnsi="Tahoma" w:cs="Tahoma"/>
          <w:sz w:val="22"/>
          <w:szCs w:val="22"/>
        </w:rPr>
      </w:pPr>
    </w:p>
    <w:p w:rsidR="00497BDC" w:rsidRPr="00A46B85" w14:paraId="096C5A60" w14:textId="77777777">
      <w:pPr>
        <w:spacing w:line="320" w:lineRule="exact"/>
        <w:jc w:val="both"/>
        <w:rPr>
          <w:rFonts w:ascii="Tahoma" w:hAnsi="Tahoma" w:cs="Tahoma"/>
          <w:sz w:val="22"/>
          <w:szCs w:val="22"/>
        </w:rPr>
      </w:pPr>
      <w:r w:rsidRPr="00A46B85">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rsidR="00497BDC" w:rsidRPr="00A46B85" w14:paraId="1CD3C582" w14:textId="77777777">
      <w:pPr>
        <w:autoSpaceDE w:val="0"/>
        <w:autoSpaceDN w:val="0"/>
        <w:adjustRightInd w:val="0"/>
        <w:spacing w:line="340" w:lineRule="exact"/>
        <w:jc w:val="both"/>
        <w:rPr>
          <w:rFonts w:ascii="Tahoma" w:hAnsi="Tahoma" w:cs="Tahoma"/>
          <w:sz w:val="22"/>
          <w:szCs w:val="22"/>
        </w:rPr>
      </w:pPr>
      <w:r w:rsidRPr="00A46B85">
        <w:rPr>
          <w:rFonts w:ascii="Tahoma" w:eastAsia="Arial Unicode MS" w:hAnsi="Tahoma" w:cs="Tahoma"/>
          <w:b/>
          <w:sz w:val="22"/>
          <w:szCs w:val="22"/>
        </w:rPr>
        <w:br w:type="page"/>
      </w:r>
    </w:p>
    <w:p w:rsidR="00497BDC" w:rsidRPr="00A46B85" w14:paraId="034CBB49"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II</w:t>
      </w:r>
    </w:p>
    <w:p w:rsidR="00497BDC" w:rsidRPr="00A46B85" w14:paraId="31B995B2"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CONTA LIVRE MOVIMENTAÇÃO</w:t>
      </w:r>
      <w:r w:rsidRPr="00A46B85" w:rsidR="00F91F22">
        <w:rPr>
          <w:rFonts w:ascii="Tahoma" w:eastAsia="Arial Unicode MS" w:hAnsi="Tahoma" w:cs="Tahoma"/>
          <w:b/>
          <w:sz w:val="22"/>
          <w:szCs w:val="22"/>
        </w:rPr>
        <w:t xml:space="preserve"> E CONTAS GARANTIDAS</w:t>
      </w:r>
    </w:p>
    <w:p w:rsidR="00497BDC" w:rsidRPr="00A46B85" w14:paraId="37B08DA8" w14:textId="77777777">
      <w:pPr>
        <w:spacing w:line="320" w:lineRule="exact"/>
        <w:jc w:val="center"/>
        <w:rPr>
          <w:rFonts w:ascii="Tahoma" w:eastAsia="Arial Unicode MS" w:hAnsi="Tahoma" w:cs="Tahoma"/>
          <w:b/>
          <w:sz w:val="22"/>
          <w:szCs w:val="22"/>
        </w:rPr>
      </w:pPr>
    </w:p>
    <w:p w:rsidR="00497BDC" w:rsidRPr="00A46B85" w14:paraId="0B373529" w14:textId="77777777">
      <w:pPr>
        <w:spacing w:line="320" w:lineRule="exact"/>
        <w:jc w:val="center"/>
        <w:rPr>
          <w:rFonts w:ascii="Tahoma" w:eastAsia="Arial Unicode MS" w:hAnsi="Tahoma" w:cs="Tahoma"/>
          <w:b/>
          <w:sz w:val="22"/>
          <w:szCs w:val="22"/>
        </w:rPr>
      </w:pPr>
    </w:p>
    <w:p w:rsidR="00497BDC" w:rsidRPr="00A46B85" w14:paraId="5FFF122D"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A</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seguinte</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conta</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w:t>
      </w:r>
      <w:r w:rsidRPr="00A46B85" w:rsidR="00F91F22">
        <w:rPr>
          <w:rFonts w:ascii="Tahoma" w:eastAsia="Arial Unicode MS" w:hAnsi="Tahoma" w:cs="Tahoma"/>
          <w:sz w:val="22"/>
          <w:szCs w:val="22"/>
        </w:rPr>
        <w:t xml:space="preserve">bancárias </w:t>
      </w:r>
      <w:r w:rsidRPr="00A46B85">
        <w:rPr>
          <w:rFonts w:ascii="Tahoma" w:eastAsia="Arial Unicode MS" w:hAnsi="Tahoma" w:cs="Tahoma"/>
          <w:sz w:val="22"/>
          <w:szCs w:val="22"/>
        </w:rPr>
        <w:t>aberta</w:t>
      </w:r>
      <w:r w:rsidRPr="00A46B85" w:rsidR="00F91F22">
        <w:rPr>
          <w:rFonts w:ascii="Tahoma" w:eastAsia="Arial Unicode MS" w:hAnsi="Tahoma" w:cs="Tahoma"/>
          <w:sz w:val="22"/>
          <w:szCs w:val="22"/>
        </w:rPr>
        <w:t>s</w:t>
      </w:r>
      <w:r w:rsidRPr="00A46B85">
        <w:rPr>
          <w:rFonts w:ascii="Tahoma" w:eastAsia="Arial Unicode MS" w:hAnsi="Tahoma" w:cs="Tahoma"/>
          <w:sz w:val="22"/>
          <w:szCs w:val="22"/>
        </w:rPr>
        <w:t xml:space="preserve"> no </w:t>
      </w:r>
      <w:r w:rsidRPr="00A46B85" w:rsidR="006E731B">
        <w:rPr>
          <w:rFonts w:ascii="Tahoma" w:eastAsia="Arial Unicode MS" w:hAnsi="Tahoma" w:cs="Tahoma"/>
          <w:sz w:val="22"/>
          <w:szCs w:val="22"/>
        </w:rPr>
        <w:t>Banco Depositário</w:t>
      </w:r>
      <w:r w:rsidRPr="00A46B85">
        <w:rPr>
          <w:rFonts w:ascii="Tahoma" w:eastAsia="Arial Unicode MS" w:hAnsi="Tahoma" w:cs="Tahoma"/>
          <w:sz w:val="22"/>
          <w:szCs w:val="22"/>
        </w:rPr>
        <w:t xml:space="preserve"> em nome da Cedente:</w:t>
      </w:r>
    </w:p>
    <w:p w:rsidR="00497BDC" w:rsidRPr="00A46B85" w14:paraId="57692F99" w14:textId="77777777">
      <w:pPr>
        <w:spacing w:line="320" w:lineRule="exact"/>
        <w:jc w:val="center"/>
        <w:rPr>
          <w:rFonts w:ascii="Tahoma" w:eastAsia="Arial Unicode MS" w:hAnsi="Tahoma" w:cs="Tahoma"/>
          <w:b/>
          <w:sz w:val="22"/>
          <w:szCs w:val="22"/>
        </w:rPr>
      </w:pPr>
    </w:p>
    <w:p w:rsidR="00497BDC" w:rsidRPr="00A46B85" w14:paraId="7953E5F5" w14:textId="77777777">
      <w:pPr>
        <w:spacing w:line="320" w:lineRule="exact"/>
        <w:jc w:val="center"/>
        <w:rPr>
          <w:rFonts w:ascii="Tahoma" w:eastAsia="Arial Unicode MS" w:hAnsi="Tahoma" w:cs="Tahoma"/>
          <w:b/>
          <w:sz w:val="22"/>
          <w:szCs w:val="22"/>
        </w:rPr>
      </w:pPr>
    </w:p>
    <w:tbl>
      <w:tblPr>
        <w:tblStyle w:val="TableGrid"/>
        <w:tblW w:w="0" w:type="auto"/>
        <w:jc w:val="center"/>
        <w:tblLook w:val="04A0"/>
      </w:tblPr>
      <w:tblGrid>
        <w:gridCol w:w="3590"/>
        <w:gridCol w:w="1884"/>
        <w:gridCol w:w="2410"/>
      </w:tblGrid>
      <w:tr w14:paraId="0AECA3B3" w14:textId="77777777" w:rsidTr="006F50CC">
        <w:tblPrEx>
          <w:tblW w:w="0" w:type="auto"/>
          <w:jc w:val="center"/>
          <w:tblLook w:val="04A0"/>
        </w:tblPrEx>
        <w:trPr>
          <w:trHeight w:val="83"/>
          <w:jc w:val="center"/>
        </w:trPr>
        <w:tc>
          <w:tcPr>
            <w:tcW w:w="3590" w:type="dxa"/>
            <w:shd w:val="clear" w:color="auto" w:fill="D9D9D9" w:themeFill="background1" w:themeFillShade="D9"/>
          </w:tcPr>
          <w:p w:rsidR="00F91F22" w:rsidRPr="00A46B85" w14:paraId="22A9DEFE" w14:textId="77777777">
            <w:pPr>
              <w:pStyle w:val="BodyTextIndent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w:t>
            </w:r>
          </w:p>
        </w:tc>
        <w:tc>
          <w:tcPr>
            <w:tcW w:w="1884" w:type="dxa"/>
            <w:shd w:val="clear" w:color="auto" w:fill="D9D9D9" w:themeFill="background1" w:themeFillShade="D9"/>
          </w:tcPr>
          <w:p w:rsidR="00F91F22" w:rsidRPr="00A46B85" w14:paraId="69DC7AD5" w14:textId="77777777">
            <w:pPr>
              <w:pStyle w:val="BodyTextIndent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Agência</w:t>
            </w:r>
          </w:p>
        </w:tc>
        <w:tc>
          <w:tcPr>
            <w:tcW w:w="2410" w:type="dxa"/>
            <w:shd w:val="clear" w:color="auto" w:fill="D9D9D9" w:themeFill="background1" w:themeFillShade="D9"/>
          </w:tcPr>
          <w:p w:rsidR="00F91F22" w:rsidRPr="00A46B85" w14:paraId="4A611EEF" w14:textId="77777777">
            <w:pPr>
              <w:pStyle w:val="BodyTextIndent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 Corrente nº</w:t>
            </w:r>
          </w:p>
        </w:tc>
      </w:tr>
      <w:tr w14:paraId="27807F37" w14:textId="77777777" w:rsidTr="00E55616">
        <w:tblPrEx>
          <w:tblW w:w="0" w:type="auto"/>
          <w:jc w:val="center"/>
          <w:tblLook w:val="04A0"/>
        </w:tblPrEx>
        <w:trPr>
          <w:trHeight w:val="83"/>
          <w:jc w:val="center"/>
        </w:trPr>
        <w:tc>
          <w:tcPr>
            <w:tcW w:w="3590" w:type="dxa"/>
            <w:shd w:val="clear" w:color="auto" w:fill="auto"/>
          </w:tcPr>
          <w:p w:rsidR="00F91F22" w:rsidRPr="00D577B3" w14:paraId="3350BA95"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 xml:space="preserve">Conta </w:t>
            </w:r>
            <w:r w:rsidRPr="00D577B3" w:rsidR="00D03465">
              <w:rPr>
                <w:rFonts w:ascii="Tahoma" w:hAnsi="Tahoma" w:cs="Tahoma"/>
                <w:sz w:val="22"/>
                <w:szCs w:val="22"/>
              </w:rPr>
              <w:t>de Livre Movimentação</w:t>
            </w:r>
          </w:p>
        </w:tc>
        <w:tc>
          <w:tcPr>
            <w:tcW w:w="1884" w:type="dxa"/>
            <w:shd w:val="clear" w:color="auto" w:fill="auto"/>
            <w:vAlign w:val="center"/>
          </w:tcPr>
          <w:p w:rsidR="00F91F22" w:rsidRPr="00A46B85" w14:paraId="3B12B494"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c>
          <w:tcPr>
            <w:tcW w:w="2410" w:type="dxa"/>
            <w:shd w:val="clear" w:color="auto" w:fill="auto"/>
            <w:vAlign w:val="center"/>
          </w:tcPr>
          <w:p w:rsidR="00F91F22" w:rsidRPr="00A46B85" w14:paraId="57A6726C"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r>
      <w:tr w14:paraId="74272FFC" w14:textId="77777777" w:rsidTr="00BC0293">
        <w:tblPrEx>
          <w:tblW w:w="0" w:type="auto"/>
          <w:jc w:val="left"/>
          <w:tblLook w:val="04A0"/>
        </w:tblPrEx>
        <w:trPr>
          <w:trHeight w:val="83"/>
          <w:jc w:val="left"/>
        </w:trPr>
        <w:tc>
          <w:tcPr>
            <w:tcW w:w="3590" w:type="dxa"/>
          </w:tcPr>
          <w:p w:rsidR="00F91F22" w:rsidRPr="00D577B3" w:rsidP="00390E14" w14:paraId="079D1CA1"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Pr="00D577B3" w:rsidR="00D03465">
              <w:rPr>
                <w:rFonts w:ascii="Tahoma" w:hAnsi="Tahoma" w:cs="Tahoma"/>
                <w:sz w:val="22"/>
                <w:szCs w:val="22"/>
              </w:rPr>
              <w:t xml:space="preserve"> Centralizadora Credores</w:t>
            </w:r>
            <w:r w:rsidRPr="00D577B3">
              <w:rPr>
                <w:rFonts w:ascii="Tahoma" w:hAnsi="Tahoma" w:cs="Tahoma"/>
                <w:sz w:val="22"/>
                <w:szCs w:val="22"/>
              </w:rPr>
              <w:t xml:space="preserve"> </w:t>
            </w:r>
          </w:p>
        </w:tc>
        <w:tc>
          <w:tcPr>
            <w:tcW w:w="1884" w:type="dxa"/>
          </w:tcPr>
          <w:p w:rsidR="00F91F22" w:rsidRPr="00A46B85" w:rsidP="00390E14" w14:paraId="315FF015"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rsidR="00F91F22" w:rsidRPr="00A46B85" w:rsidP="00390E14" w14:paraId="488A13D2"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r w14:paraId="604F969F" w14:textId="77777777" w:rsidTr="00BC0293">
        <w:tblPrEx>
          <w:tblW w:w="0" w:type="auto"/>
          <w:jc w:val="left"/>
          <w:tblLook w:val="04A0"/>
        </w:tblPrEx>
        <w:trPr>
          <w:trHeight w:val="83"/>
          <w:jc w:val="left"/>
        </w:trPr>
        <w:tc>
          <w:tcPr>
            <w:tcW w:w="3590" w:type="dxa"/>
          </w:tcPr>
          <w:p w:rsidR="00F91F22" w:rsidRPr="00D577B3" w:rsidP="00390E14" w14:paraId="1E68C871"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Pr="00D577B3" w:rsidR="00D03465">
              <w:rPr>
                <w:rFonts w:ascii="Tahoma" w:hAnsi="Tahoma" w:cs="Tahoma"/>
                <w:sz w:val="22"/>
                <w:szCs w:val="22"/>
              </w:rPr>
              <w:t xml:space="preserve"> Controlada</w:t>
            </w:r>
          </w:p>
        </w:tc>
        <w:tc>
          <w:tcPr>
            <w:tcW w:w="1884" w:type="dxa"/>
          </w:tcPr>
          <w:p w:rsidR="00F91F22" w:rsidRPr="00A46B85" w:rsidP="00390E14" w14:paraId="34DE4E20"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rsidR="00F91F22" w:rsidRPr="00A46B85" w:rsidP="00390E14" w14:paraId="4F67E882" w14:textId="77777777">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bl>
    <w:p w:rsidR="00497BDC" w:rsidRPr="00A46B85" w14:paraId="685231F8" w14:textId="77777777">
      <w:pPr>
        <w:spacing w:line="320" w:lineRule="exact"/>
        <w:jc w:val="center"/>
        <w:rPr>
          <w:rFonts w:ascii="Tahoma" w:eastAsia="Arial Unicode MS" w:hAnsi="Tahoma" w:cs="Tahoma"/>
          <w:b/>
          <w:sz w:val="22"/>
          <w:szCs w:val="22"/>
        </w:rPr>
      </w:pPr>
    </w:p>
    <w:p w:rsidR="00497BDC" w:rsidRPr="00A46B85" w14:paraId="3453D9A0" w14:textId="77777777">
      <w:pPr>
        <w:rPr>
          <w:rFonts w:ascii="Tahoma" w:eastAsia="Arial Unicode MS" w:hAnsi="Tahoma" w:cs="Tahoma"/>
          <w:b/>
          <w:sz w:val="22"/>
          <w:szCs w:val="22"/>
        </w:rPr>
      </w:pPr>
      <w:r w:rsidRPr="00A46B85">
        <w:rPr>
          <w:rFonts w:ascii="Tahoma" w:eastAsia="Arial Unicode MS" w:hAnsi="Tahoma" w:cs="Tahoma"/>
          <w:b/>
          <w:sz w:val="22"/>
          <w:szCs w:val="22"/>
        </w:rPr>
        <w:br w:type="page"/>
      </w:r>
    </w:p>
    <w:p w:rsidR="00221943" w:rsidRPr="00D577B3" w:rsidP="00221943" w14:paraId="0FD0A37F" w14:textId="69D486DA">
      <w:pPr>
        <w:spacing w:line="320" w:lineRule="exact"/>
        <w:jc w:val="center"/>
        <w:rPr>
          <w:rFonts w:ascii="Tahoma" w:eastAsia="Arial Unicode MS" w:hAnsi="Tahoma"/>
          <w:b/>
          <w:sz w:val="22"/>
        </w:rPr>
      </w:pPr>
      <w:r w:rsidRPr="00D577B3">
        <w:rPr>
          <w:rFonts w:ascii="Tahoma" w:eastAsia="Arial Unicode MS" w:hAnsi="Tahoma"/>
          <w:b/>
          <w:sz w:val="22"/>
        </w:rPr>
        <w:t>ANEXO III</w:t>
      </w:r>
    </w:p>
    <w:p w:rsidR="00221943" w:rsidRPr="00A46B85" w:rsidP="00221943" w14:paraId="2D39F348" w14:textId="77777777">
      <w:pPr>
        <w:spacing w:line="320" w:lineRule="exact"/>
        <w:jc w:val="center"/>
        <w:rPr>
          <w:rFonts w:ascii="Tahoma" w:eastAsia="Arial Unicode MS" w:hAnsi="Tahoma"/>
          <w:b/>
          <w:sz w:val="22"/>
        </w:rPr>
      </w:pPr>
      <w:r w:rsidRPr="00A46B85">
        <w:rPr>
          <w:rFonts w:ascii="Tahoma" w:eastAsia="Arial Unicode MS" w:hAnsi="Tahoma"/>
          <w:b/>
          <w:sz w:val="22"/>
        </w:rPr>
        <w:t>APÓLICES DE SEGURO</w:t>
      </w:r>
    </w:p>
    <w:p w:rsidR="00221943" w:rsidRPr="00A46B85" w:rsidP="00221943" w14:paraId="2336E886" w14:textId="77777777">
      <w:pPr>
        <w:spacing w:line="320" w:lineRule="exact"/>
        <w:jc w:val="center"/>
        <w:rPr>
          <w:rFonts w:ascii="Tahoma" w:eastAsia="Arial Unicode MS" w:hAnsi="Tahoma"/>
          <w:b/>
          <w:sz w:val="22"/>
        </w:rPr>
      </w:pPr>
    </w:p>
    <w:p w:rsidR="00221943" w:rsidRPr="00A46B85" w:rsidP="00221943" w14:paraId="0C832E94" w14:textId="77777777">
      <w:pPr>
        <w:spacing w:line="320" w:lineRule="exact"/>
        <w:jc w:val="center"/>
        <w:rPr>
          <w:rFonts w:ascii="Tahoma" w:eastAsia="Arial Unicode MS" w:hAnsi="Tahoma"/>
          <w:b/>
          <w:sz w:val="22"/>
        </w:rPr>
      </w:pPr>
    </w:p>
    <w:p w:rsidR="00221943" w:rsidRPr="00A46B85" w:rsidP="00221943" w14:paraId="1F9EABB3" w14:textId="77777777">
      <w:pPr>
        <w:spacing w:line="320" w:lineRule="exact"/>
        <w:jc w:val="center"/>
        <w:rPr>
          <w:rFonts w:ascii="Tahoma" w:eastAsia="Arial Unicode MS" w:hAnsi="Tahoma"/>
          <w:b/>
          <w:i/>
          <w:sz w:val="22"/>
        </w:rPr>
      </w:pPr>
      <w:r w:rsidRPr="00A46B85">
        <w:rPr>
          <w:rFonts w:ascii="Tahoma" w:eastAsia="Arial Unicode MS" w:hAnsi="Tahoma"/>
          <w:b/>
          <w:i/>
          <w:sz w:val="22"/>
        </w:rPr>
        <w:t>Não há atualmente Apólices de Seguro</w:t>
      </w:r>
    </w:p>
    <w:p w:rsidR="00221943" w:rsidRPr="00A46B85" w14:paraId="252DB3E4" w14:textId="77777777">
      <w:pPr>
        <w:rPr>
          <w:rFonts w:ascii="Tahoma" w:eastAsia="Arial Unicode MS" w:hAnsi="Tahoma"/>
          <w:b/>
          <w:sz w:val="22"/>
        </w:rPr>
      </w:pPr>
      <w:r w:rsidRPr="00A46B85">
        <w:rPr>
          <w:rFonts w:ascii="Tahoma" w:eastAsia="Arial Unicode MS" w:hAnsi="Tahoma"/>
          <w:b/>
          <w:sz w:val="22"/>
        </w:rPr>
        <w:br w:type="page"/>
      </w:r>
    </w:p>
    <w:p w:rsidR="00A7019B" w:rsidRPr="00A46B85" w:rsidP="00A7019B" w14:paraId="655AFEB4" w14:textId="77777777">
      <w:pPr>
        <w:spacing w:line="320" w:lineRule="exact"/>
        <w:jc w:val="center"/>
        <w:rPr>
          <w:rFonts w:ascii="Tahoma" w:eastAsia="Arial Unicode MS" w:hAnsi="Tahoma"/>
          <w:b/>
          <w:sz w:val="22"/>
        </w:rPr>
      </w:pPr>
      <w:r w:rsidRPr="00A46B85">
        <w:rPr>
          <w:rFonts w:ascii="Tahoma" w:eastAsia="Arial Unicode MS" w:hAnsi="Tahoma"/>
          <w:b/>
          <w:sz w:val="22"/>
        </w:rPr>
        <w:t xml:space="preserve">ANEXO </w:t>
      </w:r>
      <w:r w:rsidRPr="00A46B85" w:rsidR="00EA6582">
        <w:rPr>
          <w:rFonts w:ascii="Tahoma" w:eastAsia="Arial Unicode MS" w:hAnsi="Tahoma"/>
          <w:b/>
          <w:sz w:val="22"/>
        </w:rPr>
        <w:t>I</w:t>
      </w:r>
      <w:r w:rsidRPr="00A46B85">
        <w:rPr>
          <w:rFonts w:ascii="Tahoma" w:eastAsia="Arial Unicode MS" w:hAnsi="Tahoma"/>
          <w:b/>
          <w:sz w:val="22"/>
        </w:rPr>
        <w:t>V</w:t>
      </w:r>
    </w:p>
    <w:p w:rsidR="00A7019B" w:rsidRPr="00A46B85" w:rsidP="00A7019B" w14:paraId="6EEA272A" w14:textId="77777777">
      <w:pPr>
        <w:spacing w:line="320" w:lineRule="exact"/>
        <w:jc w:val="center"/>
        <w:rPr>
          <w:rFonts w:ascii="Tahoma" w:eastAsia="Arial Unicode MS" w:hAnsi="Tahoma"/>
          <w:b/>
          <w:sz w:val="22"/>
        </w:rPr>
      </w:pPr>
      <w:r w:rsidRPr="00A46B85">
        <w:rPr>
          <w:rFonts w:ascii="Tahoma" w:eastAsia="Arial Unicode MS" w:hAnsi="Tahoma"/>
          <w:b/>
          <w:sz w:val="22"/>
        </w:rPr>
        <w:t xml:space="preserve">MODELO DE </w:t>
      </w:r>
      <w:r w:rsidRPr="00A46B85">
        <w:rPr>
          <w:rFonts w:ascii="Tahoma" w:hAnsi="Tahoma"/>
          <w:b/>
          <w:caps/>
          <w:sz w:val="22"/>
        </w:rPr>
        <w:t>ADITAMENTO</w:t>
      </w:r>
    </w:p>
    <w:p w:rsidR="009B4FCE" w:rsidRPr="00D577B3" w:rsidP="009B4FCE" w14:paraId="27ED660D" w14:textId="77777777">
      <w:pPr>
        <w:spacing w:line="320" w:lineRule="exact"/>
        <w:jc w:val="center"/>
        <w:rPr>
          <w:rFonts w:ascii="Tahoma" w:eastAsia="Arial Unicode MS" w:hAnsi="Tahoma"/>
          <w:b/>
          <w:sz w:val="22"/>
        </w:rPr>
      </w:pPr>
    </w:p>
    <w:p w:rsidR="009B4FCE" w:rsidRPr="00D577B3" w:rsidP="009B4FCE" w14:paraId="5970DADC" w14:textId="77777777">
      <w:pPr>
        <w:autoSpaceDE w:val="0"/>
        <w:autoSpaceDN w:val="0"/>
        <w:adjustRightInd w:val="0"/>
        <w:spacing w:line="340" w:lineRule="exact"/>
        <w:jc w:val="both"/>
        <w:rPr>
          <w:rFonts w:ascii="Tahoma" w:hAnsi="Tahoma"/>
          <w:b/>
          <w:sz w:val="22"/>
        </w:rPr>
      </w:pPr>
      <w:r w:rsidRPr="00A46B85">
        <w:rPr>
          <w:rFonts w:ascii="Tahoma" w:eastAsia="Arial Unicode MS" w:hAnsi="Tahoma" w:cs="Tahoma"/>
          <w:b/>
          <w:sz w:val="22"/>
          <w:szCs w:val="22"/>
        </w:rPr>
        <w:t>[</w:t>
      </w:r>
      <w:r w:rsidRPr="00A46B85">
        <w:rPr>
          <w:rFonts w:ascii="Tahoma" w:eastAsia="Arial Unicode MS" w:hAnsi="Tahoma" w:cs="Tahoma"/>
          <w:b/>
          <w:sz w:val="22"/>
          <w:szCs w:val="22"/>
        </w:rPr>
        <w:t>=]º</w:t>
      </w:r>
      <w:r w:rsidRPr="00A46B85">
        <w:rPr>
          <w:rFonts w:ascii="Tahoma" w:eastAsia="Arial Unicode MS" w:hAnsi="Tahoma" w:cs="Tahoma"/>
          <w:b/>
          <w:sz w:val="22"/>
          <w:szCs w:val="22"/>
        </w:rPr>
        <w:t xml:space="preserve"> </w:t>
      </w:r>
      <w:r w:rsidRPr="00D577B3">
        <w:rPr>
          <w:rFonts w:ascii="Tahoma" w:eastAsia="Arial Unicode MS" w:hAnsi="Tahoma"/>
          <w:b/>
          <w:sz w:val="22"/>
        </w:rPr>
        <w:t xml:space="preserve">ADITAMENTO AO </w:t>
      </w:r>
      <w:r w:rsidRPr="00D577B3">
        <w:rPr>
          <w:rFonts w:ascii="Tahoma" w:hAnsi="Tahoma"/>
          <w:b/>
          <w:sz w:val="22"/>
        </w:rPr>
        <w:t>INSTRUMENTO PARTICULAR DE CESSÃO FIDUCIÁRIA DE RECEBÍVEIS, CONTAS GARANTIDAS E DIREITOS EMERGENTES DA CONCESSÃO E OUTRAS AVENÇAS</w:t>
      </w:r>
    </w:p>
    <w:p w:rsidR="009B4FCE" w:rsidRPr="00A46B85" w:rsidP="009B4FCE" w14:paraId="59891777" w14:textId="77777777">
      <w:pPr>
        <w:spacing w:line="320" w:lineRule="exact"/>
        <w:rPr>
          <w:rFonts w:ascii="Tahoma" w:eastAsia="Arial Unicode MS" w:hAnsi="Tahoma" w:cs="Tahoma"/>
          <w:b/>
          <w:sz w:val="22"/>
          <w:szCs w:val="22"/>
        </w:rPr>
      </w:pPr>
    </w:p>
    <w:p w:rsidR="009B4FCE" w:rsidRPr="00A46B85" w:rsidP="00F4765D" w14:paraId="7B561F7F" w14:textId="0226E455">
      <w:pPr>
        <w:spacing w:after="240" w:line="340" w:lineRule="exact"/>
        <w:jc w:val="both"/>
        <w:rPr>
          <w:rFonts w:ascii="Tahoma" w:hAnsi="Tahoma" w:cs="Tahoma"/>
          <w:sz w:val="22"/>
          <w:szCs w:val="22"/>
        </w:rPr>
      </w:pPr>
      <w:r w:rsidRPr="00A46B85">
        <w:rPr>
          <w:rFonts w:ascii="Tahoma" w:hAnsi="Tahoma" w:cs="Tahoma"/>
          <w:sz w:val="22"/>
          <w:szCs w:val="22"/>
        </w:rPr>
        <w:t xml:space="preserve">Pelo presente “[•] </w:t>
      </w:r>
      <w:r w:rsidRPr="00D577B3">
        <w:rPr>
          <w:rFonts w:ascii="Tahoma" w:hAnsi="Tahoma"/>
          <w:sz w:val="22"/>
        </w:rPr>
        <w:t>Aditamento ao Instrumento Particular de Cessão Fiduciária de</w:t>
      </w:r>
      <w:r w:rsidR="00D1010B">
        <w:rPr>
          <w:rFonts w:ascii="Tahoma" w:hAnsi="Tahoma"/>
          <w:sz w:val="22"/>
        </w:rPr>
        <w:t xml:space="preserve"> </w:t>
      </w:r>
      <w:r w:rsidRPr="00D577B3">
        <w:rPr>
          <w:rFonts w:ascii="Tahoma" w:hAnsi="Tahoma"/>
          <w:sz w:val="22"/>
        </w:rPr>
        <w:t xml:space="preserve">Recebíveis, Contas Garantidas e Direitos Emergentes da Concessão e Outras </w:t>
      </w:r>
      <w:r w:rsidRPr="00D577B3">
        <w:rPr>
          <w:rFonts w:ascii="Tahoma" w:hAnsi="Tahoma"/>
          <w:sz w:val="22"/>
        </w:rPr>
        <w:t xml:space="preserve">Avenças </w:t>
      </w:r>
      <w:r w:rsidRPr="00A46B85">
        <w:rPr>
          <w:rFonts w:ascii="Tahoma" w:hAnsi="Tahoma" w:cs="Tahoma"/>
          <w:sz w:val="22"/>
          <w:szCs w:val="22"/>
        </w:rPr>
        <w:t>”</w:t>
      </w:r>
      <w:r w:rsidRPr="00A46B85">
        <w:rPr>
          <w:rFonts w:ascii="Tahoma" w:hAnsi="Tahoma" w:cs="Tahoma"/>
          <w:sz w:val="22"/>
          <w:szCs w:val="22"/>
        </w:rPr>
        <w:t xml:space="preserve"> (“</w:t>
      </w:r>
      <w:r w:rsidRPr="00A46B85">
        <w:rPr>
          <w:rFonts w:ascii="Tahoma" w:hAnsi="Tahoma" w:cs="Tahoma"/>
          <w:sz w:val="22"/>
          <w:szCs w:val="22"/>
          <w:u w:val="single"/>
        </w:rPr>
        <w:t>Aditamento</w:t>
      </w:r>
      <w:r w:rsidRPr="00A46B85">
        <w:rPr>
          <w:rFonts w:ascii="Tahoma" w:hAnsi="Tahoma" w:cs="Tahoma"/>
          <w:sz w:val="22"/>
          <w:szCs w:val="22"/>
        </w:rPr>
        <w:t xml:space="preserve">”), as </w:t>
      </w:r>
      <w:r w:rsidRPr="00D577B3">
        <w:rPr>
          <w:rFonts w:ascii="Tahoma" w:hAnsi="Tahoma"/>
          <w:sz w:val="22"/>
        </w:rPr>
        <w:t>Partes:</w:t>
      </w:r>
    </w:p>
    <w:p w:rsidR="009B4FCE" w:rsidRPr="00A46B85" w:rsidP="009B4FCE" w14:paraId="3203413A" w14:textId="3532C961">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Cidade </w:t>
      </w:r>
      <w:r w:rsidRPr="00AD128B" w:rsidR="00AD128B">
        <w:rPr>
          <w:rStyle w:val="NenhumA"/>
          <w:rFonts w:ascii="Tahoma" w:hAnsi="Tahoma" w:cs="Tahoma"/>
          <w:sz w:val="22"/>
          <w:szCs w:val="22"/>
          <w:bdr w:val="none" w:sz="0" w:space="0" w:color="auto" w:frame="1"/>
        </w:rPr>
        <w:t>do Rio de Janeiro, Estado do Rio de Janeiro, na Rua México, nº 11, apto 701, parte, Centro, CEP 20.031-903</w:t>
      </w:r>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rsidR="009B4FCE" w:rsidRPr="00A46B85" w:rsidP="009B4FCE" w14:paraId="41EA0BBD" w14:textId="77777777">
      <w:pPr>
        <w:pStyle w:val="NormalWeb"/>
        <w:spacing w:before="0" w:beforeAutospacing="0" w:after="0" w:afterAutospacing="0" w:line="320" w:lineRule="exact"/>
        <w:ind w:left="360"/>
        <w:jc w:val="both"/>
        <w:rPr>
          <w:rFonts w:ascii="Tahoma" w:hAnsi="Tahoma" w:cs="Tahoma"/>
          <w:sz w:val="22"/>
          <w:szCs w:val="22"/>
        </w:rPr>
      </w:pPr>
    </w:p>
    <w:p w:rsidR="009B4FCE" w:rsidRPr="00A46B85" w:rsidP="009B4FCE" w14:paraId="4AD117F1" w14:textId="77777777">
      <w:pPr>
        <w:pStyle w:val="NormalWeb"/>
        <w:spacing w:before="0" w:beforeAutospacing="0" w:after="0" w:afterAutospacing="0" w:line="320" w:lineRule="exact"/>
        <w:jc w:val="both"/>
        <w:rPr>
          <w:rFonts w:ascii="Tahoma" w:hAnsi="Tahoma" w:cs="Tahoma"/>
          <w:sz w:val="22"/>
          <w:szCs w:val="22"/>
        </w:rPr>
      </w:pPr>
      <w:r w:rsidRPr="00A46B85">
        <w:rPr>
          <w:rFonts w:ascii="Tahoma" w:hAnsi="Tahoma" w:cs="Tahoma"/>
          <w:b/>
          <w:sz w:val="22"/>
          <w:szCs w:val="22"/>
        </w:rPr>
        <w:t>II.</w:t>
      </w:r>
      <w:r w:rsidRPr="00A46B85">
        <w:rPr>
          <w:rFonts w:ascii="Tahoma" w:hAnsi="Tahoma" w:cs="Tahoma"/>
          <w:b/>
          <w:sz w:val="22"/>
          <w:szCs w:val="22"/>
        </w:rPr>
        <w:tab/>
      </w:r>
      <w:r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z w:val="22"/>
          <w:szCs w:val="22"/>
          <w:bdr w:val="none" w:sz="0" w:space="0" w:color="auto" w:frame="1"/>
        </w:rPr>
        <w:t>,</w:t>
      </w:r>
      <w:r w:rsidRPr="00A46B85">
        <w:rPr>
          <w:rFonts w:ascii="Tahoma" w:hAnsi="Tahoma" w:cs="Tahoma"/>
          <w:b/>
          <w:sz w:val="22"/>
          <w:szCs w:val="22"/>
          <w:bdr w:val="none" w:sz="0" w:space="0" w:color="auto" w:frame="1"/>
        </w:rPr>
        <w:t xml:space="preserve"> </w:t>
      </w:r>
      <w:r w:rsidRPr="00A46B85">
        <w:rPr>
          <w:rFonts w:ascii="Tahoma" w:hAnsi="Tahoma" w:cs="Tahoma"/>
          <w:sz w:val="22"/>
          <w:szCs w:val="22"/>
          <w:bdr w:val="none" w:sz="0" w:space="0" w:color="auto" w:frame="1"/>
          <w:lang w:val="it-IT"/>
        </w:rPr>
        <w:t>institui</w:t>
      </w:r>
      <w:r w:rsidRPr="00A46B85">
        <w:rPr>
          <w:rFonts w:ascii="Tahoma" w:hAnsi="Tahoma" w:cs="Tahoma"/>
          <w:sz w:val="22"/>
          <w:szCs w:val="22"/>
          <w:bdr w:val="none" w:sz="0" w:space="0" w:color="auto" w:frame="1"/>
        </w:rPr>
        <w:t>ção</w:t>
      </w:r>
      <w:r w:rsidRPr="00A46B85">
        <w:rPr>
          <w:rFonts w:ascii="Tahoma" w:hAnsi="Tahoma" w:cs="Tahoma"/>
          <w:sz w:val="22"/>
          <w:szCs w:val="22"/>
          <w:bdr w:val="none" w:sz="0" w:space="0" w:color="auto" w:frame="1"/>
        </w:rPr>
        <w:t xml:space="preserve"> </w:t>
      </w:r>
      <w:r w:rsidRPr="00D577B3">
        <w:rPr>
          <w:rStyle w:val="NenhumA"/>
          <w:rFonts w:ascii="Tahoma" w:hAnsi="Tahoma"/>
          <w:sz w:val="22"/>
        </w:rPr>
        <w:t xml:space="preserve">financeira, com sede na Cidade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Estado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na </w:t>
      </w:r>
      <w:r w:rsidRPr="00A46B85">
        <w:rPr>
          <w:rStyle w:val="NenhumA"/>
          <w:rFonts w:ascii="Tahoma" w:hAnsi="Tahoma" w:cs="Tahoma"/>
          <w:sz w:val="22"/>
          <w:szCs w:val="22"/>
          <w:bdr w:val="none" w:sz="0" w:space="0" w:color="auto" w:frame="1"/>
        </w:rPr>
        <w:t>Rua Sete de Setembro, nº 99, 24º andar, Centro, CEP 20.050-005,</w:t>
      </w:r>
      <w:r w:rsidRPr="00D577B3">
        <w:rPr>
          <w:rStyle w:val="NenhumA"/>
          <w:rFonts w:ascii="Tahoma" w:hAnsi="Tahoma"/>
          <w:sz w:val="22"/>
        </w:rPr>
        <w:t xml:space="preserve"> inscrita no CNPJ/ME sob o nº </w:t>
      </w:r>
      <w:r w:rsidRPr="00A46B85">
        <w:rPr>
          <w:rStyle w:val="NenhumA"/>
          <w:rFonts w:ascii="Tahoma" w:hAnsi="Tahoma" w:cs="Tahoma"/>
          <w:sz w:val="22"/>
          <w:szCs w:val="22"/>
          <w:bdr w:val="none" w:sz="0" w:space="0" w:color="auto" w:frame="1"/>
        </w:rPr>
        <w:t xml:space="preserve">15.227.994/0001-50, </w:t>
      </w:r>
      <w:r w:rsidRPr="00D577B3">
        <w:rPr>
          <w:rStyle w:val="NenhumA"/>
          <w:rFonts w:ascii="Tahoma" w:hAnsi="Tahoma"/>
          <w:sz w:val="22"/>
          <w:bdr w:val="none" w:sz="0" w:space="0" w:color="auto" w:frame="1"/>
        </w:rPr>
        <w:t>neste ato representada</w:t>
      </w:r>
      <w:r w:rsidRPr="00A46B85">
        <w:rPr>
          <w:rStyle w:val="NenhumA"/>
          <w:rFonts w:ascii="Tahoma" w:hAnsi="Tahoma" w:cs="Tahoma"/>
          <w:sz w:val="22"/>
          <w:szCs w:val="22"/>
          <w:bdr w:val="none" w:sz="0" w:space="0" w:color="auto" w:frame="1"/>
        </w:rPr>
        <w:t>, na forma de seu contrato social,</w:t>
      </w:r>
      <w:r w:rsidRPr="00D577B3">
        <w:rPr>
          <w:rStyle w:val="NenhumA"/>
          <w:rFonts w:ascii="Tahoma" w:hAnsi="Tahoma"/>
          <w:sz w:val="22"/>
          <w:bdr w:val="none" w:sz="0" w:space="0" w:color="auto" w:frame="1"/>
        </w:rPr>
        <w:t xml:space="preserve"> 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rsidR="009B4FCE" w:rsidRPr="00A46B85" w:rsidP="009B4FCE" w14:paraId="529060ED" w14:textId="77777777">
      <w:pPr>
        <w:pStyle w:val="NormalWeb"/>
        <w:spacing w:before="0" w:beforeAutospacing="0" w:after="0" w:afterAutospacing="0" w:line="320" w:lineRule="exact"/>
        <w:jc w:val="both"/>
        <w:rPr>
          <w:rFonts w:ascii="Tahoma" w:hAnsi="Tahoma" w:cs="Tahoma"/>
          <w:sz w:val="22"/>
          <w:szCs w:val="22"/>
        </w:rPr>
      </w:pPr>
    </w:p>
    <w:p w:rsidR="009B4FCE" w:rsidRPr="00D577B3" w:rsidP="009B4FCE" w14:paraId="07E33EEA" w14:textId="77777777">
      <w:pPr>
        <w:spacing w:line="320" w:lineRule="exact"/>
        <w:rPr>
          <w:rFonts w:ascii="Tahoma" w:hAnsi="Tahoma"/>
          <w:sz w:val="22"/>
        </w:rPr>
      </w:pPr>
      <w:r w:rsidRPr="00D577B3">
        <w:rPr>
          <w:rFonts w:ascii="Tahoma" w:hAnsi="Tahoma"/>
          <w:sz w:val="22"/>
        </w:rPr>
        <w:t>sendo a Cedente e o Agente Fiduciário doravante denominados, em conjunto, como “</w:t>
      </w:r>
      <w:r w:rsidRPr="00D577B3">
        <w:rPr>
          <w:rFonts w:ascii="Tahoma" w:hAnsi="Tahoma"/>
          <w:sz w:val="22"/>
          <w:u w:val="single"/>
        </w:rPr>
        <w:t>Partes</w:t>
      </w:r>
      <w:r w:rsidRPr="00D577B3">
        <w:rPr>
          <w:rFonts w:ascii="Tahoma" w:hAnsi="Tahoma"/>
          <w:sz w:val="22"/>
        </w:rPr>
        <w:t>” e, individual e indistintamente, como “</w:t>
      </w:r>
      <w:r w:rsidRPr="00D577B3">
        <w:rPr>
          <w:rFonts w:ascii="Tahoma" w:hAnsi="Tahoma"/>
          <w:sz w:val="22"/>
          <w:u w:val="single"/>
        </w:rPr>
        <w:t>Parte</w:t>
      </w:r>
      <w:r w:rsidRPr="00D577B3">
        <w:rPr>
          <w:rFonts w:ascii="Tahoma" w:hAnsi="Tahoma"/>
          <w:sz w:val="22"/>
        </w:rPr>
        <w:t>”;</w:t>
      </w:r>
    </w:p>
    <w:p w:rsidR="009B4FCE" w:rsidRPr="00D577B3" w:rsidP="009B4FCE" w14:paraId="33F1502E" w14:textId="77777777">
      <w:pPr>
        <w:spacing w:line="320" w:lineRule="exact"/>
        <w:rPr>
          <w:rFonts w:ascii="Tahoma" w:hAnsi="Tahoma"/>
          <w:sz w:val="22"/>
        </w:rPr>
      </w:pPr>
    </w:p>
    <w:p w:rsidR="009B4FCE" w:rsidRPr="00D577B3" w:rsidP="009B4FCE" w14:paraId="4B9DBEE4" w14:textId="77777777">
      <w:pPr>
        <w:widowControl w:val="0"/>
        <w:spacing w:after="240" w:line="340" w:lineRule="exact"/>
        <w:ind w:right="57"/>
        <w:rPr>
          <w:rFonts w:ascii="Tahoma" w:hAnsi="Tahoma"/>
          <w:b/>
          <w:sz w:val="22"/>
        </w:rPr>
      </w:pPr>
      <w:r w:rsidRPr="00D577B3">
        <w:rPr>
          <w:rFonts w:ascii="Tahoma" w:hAnsi="Tahoma"/>
          <w:b/>
          <w:sz w:val="22"/>
        </w:rPr>
        <w:t>CONSIDERANDO QUE:</w:t>
      </w:r>
    </w:p>
    <w:p w:rsidR="009B4FCE" w:rsidRPr="00A46B85" w:rsidP="009B4FCE" w14:paraId="7DB103EC" w14:textId="77777777">
      <w:pPr>
        <w:pStyle w:val="ListParagraph"/>
        <w:numPr>
          <w:ilvl w:val="5"/>
          <w:numId w:val="83"/>
        </w:numPr>
        <w:snapToGrid w:val="0"/>
        <w:spacing w:after="240" w:line="340" w:lineRule="exact"/>
        <w:ind w:left="709" w:hanging="709"/>
        <w:jc w:val="both"/>
        <w:rPr>
          <w:rFonts w:ascii="Tahoma" w:hAnsi="Tahoma" w:cs="Tahoma"/>
          <w:spacing w:val="-3"/>
          <w:sz w:val="22"/>
          <w:szCs w:val="22"/>
          <w:u w:val="single"/>
        </w:rPr>
      </w:pPr>
      <w:r w:rsidRPr="00D577B3">
        <w:rPr>
          <w:rFonts w:ascii="Tahoma" w:hAnsi="Tahoma"/>
          <w:spacing w:val="-3"/>
          <w:sz w:val="22"/>
        </w:rPr>
        <w:t>a SAAB PARTICIPAÇÕES III S.A</w:t>
      </w:r>
      <w:r w:rsidRPr="00A46B85">
        <w:rPr>
          <w:rFonts w:ascii="Tahoma" w:hAnsi="Tahoma" w:cs="Tahoma"/>
          <w:spacing w:val="-3"/>
          <w:sz w:val="22"/>
          <w:szCs w:val="22"/>
        </w:rPr>
        <w:t xml:space="preserve"> realizou </w:t>
      </w:r>
      <w:r w:rsidRPr="00D577B3">
        <w:rPr>
          <w:rFonts w:ascii="Tahoma" w:hAnsi="Tahoma"/>
          <w:sz w:val="22"/>
        </w:rPr>
        <w:t>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D577B3">
        <w:rPr>
          <w:rFonts w:ascii="Tahoma" w:hAnsi="Tahoma"/>
          <w:sz w:val="22"/>
          <w:u w:val="single"/>
        </w:rPr>
        <w:t>Debêntures</w:t>
      </w:r>
      <w:r w:rsidRPr="00D577B3">
        <w:rPr>
          <w:rFonts w:ascii="Tahoma" w:hAnsi="Tahoma"/>
          <w:sz w:val="22"/>
        </w:rPr>
        <w:t>”), cada uma com valor nominal unitário de R$ 1.000,00 (um mil reais) (“</w:t>
      </w:r>
      <w:r w:rsidRPr="00D577B3">
        <w:rPr>
          <w:rFonts w:ascii="Tahoma" w:hAnsi="Tahoma"/>
          <w:sz w:val="22"/>
          <w:u w:val="single"/>
        </w:rPr>
        <w:t>Valor Nominal Unitário</w:t>
      </w:r>
      <w:r w:rsidRPr="00D577B3">
        <w:rPr>
          <w:rFonts w:ascii="Tahoma" w:hAnsi="Tahoma"/>
          <w:sz w:val="22"/>
        </w:rPr>
        <w:t xml:space="preserve">”), perfazendo o montante total de R$ 2.000.000.000,00 (dois bilhões de reais), na data </w:t>
      </w:r>
      <w:r w:rsidRPr="00D577B3">
        <w:rPr>
          <w:rFonts w:ascii="Tahoma" w:hAnsi="Tahoma"/>
          <w:sz w:val="22"/>
        </w:rPr>
        <w:t>de emissão das Debêntures (“</w:t>
      </w:r>
      <w:r w:rsidRPr="00D577B3">
        <w:rPr>
          <w:rFonts w:ascii="Tahoma" w:hAnsi="Tahoma"/>
          <w:sz w:val="22"/>
          <w:u w:val="single"/>
        </w:rPr>
        <w:t>Emissão</w:t>
      </w:r>
      <w:r w:rsidRPr="00D577B3">
        <w:rPr>
          <w:rFonts w:ascii="Tahoma" w:hAnsi="Tahoma"/>
          <w:sz w:val="22"/>
        </w:rPr>
        <w:t>”), cujas condições e características constam descritas no “</w:t>
      </w:r>
      <w:r w:rsidRPr="00D577B3">
        <w:rPr>
          <w:rFonts w:ascii="Tahoma" w:hAnsi="Tahoma"/>
          <w:i/>
          <w:sz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r w:rsidRPr="00A46B85">
        <w:rPr>
          <w:rFonts w:ascii="Tahoma" w:hAnsi="Tahoma" w:cs="Tahoma"/>
          <w:spacing w:val="-3"/>
          <w:sz w:val="22"/>
          <w:szCs w:val="22"/>
        </w:rPr>
        <w:t>(“</w:t>
      </w:r>
      <w:r w:rsidRPr="00A46B85">
        <w:rPr>
          <w:rFonts w:ascii="Tahoma" w:hAnsi="Tahoma" w:cs="Tahoma"/>
          <w:spacing w:val="-3"/>
          <w:sz w:val="22"/>
          <w:szCs w:val="22"/>
          <w:u w:val="single"/>
        </w:rPr>
        <w:t>Escritura de Emissão</w:t>
      </w:r>
      <w:r w:rsidRPr="00A46B85">
        <w:rPr>
          <w:rFonts w:ascii="Tahoma" w:hAnsi="Tahoma" w:cs="Tahoma"/>
          <w:spacing w:val="-3"/>
          <w:sz w:val="22"/>
          <w:szCs w:val="22"/>
        </w:rPr>
        <w:t>”);</w:t>
      </w:r>
    </w:p>
    <w:p w:rsidR="009B4FCE" w:rsidRPr="00A46B85" w:rsidP="009B4FCE" w14:paraId="0AF05F70" w14:textId="63395C6E">
      <w:pPr>
        <w:pStyle w:val="ListParagraph"/>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em </w:t>
      </w:r>
      <w:r w:rsidRPr="00D1010B" w:rsidR="002B33CF">
        <w:rPr>
          <w:rFonts w:ascii="Tahoma" w:hAnsi="Tahoma"/>
          <w:sz w:val="22"/>
        </w:rPr>
        <w:t>1</w:t>
      </w:r>
      <w:r w:rsidRPr="00D1010B" w:rsidR="00D1010B">
        <w:rPr>
          <w:rFonts w:ascii="Tahoma" w:hAnsi="Tahoma"/>
          <w:sz w:val="22"/>
        </w:rPr>
        <w:t>7</w:t>
      </w:r>
      <w:r w:rsidR="006849DF">
        <w:rPr>
          <w:rFonts w:ascii="Tahoma" w:hAnsi="Tahoma"/>
          <w:sz w:val="22"/>
        </w:rPr>
        <w:t xml:space="preserve"> </w:t>
      </w:r>
      <w:r w:rsidRPr="00A46B85">
        <w:rPr>
          <w:rFonts w:ascii="Tahoma" w:hAnsi="Tahoma" w:cs="Tahoma"/>
          <w:sz w:val="22"/>
          <w:szCs w:val="22"/>
        </w:rPr>
        <w:t xml:space="preserve">de </w:t>
      </w:r>
      <w:r w:rsidRPr="00D577B3">
        <w:rPr>
          <w:rFonts w:ascii="Tahoma" w:hAnsi="Tahoma"/>
          <w:sz w:val="22"/>
        </w:rPr>
        <w:t>março</w:t>
      </w:r>
      <w:r w:rsidRPr="00A46B85">
        <w:rPr>
          <w:rFonts w:ascii="Tahoma" w:hAnsi="Tahoma" w:cs="Tahoma"/>
          <w:sz w:val="22"/>
          <w:szCs w:val="22"/>
        </w:rPr>
        <w:t xml:space="preserve"> de 202</w:t>
      </w:r>
      <w:r w:rsidRPr="00D577B3">
        <w:rPr>
          <w:rFonts w:ascii="Tahoma" w:hAnsi="Tahoma"/>
          <w:sz w:val="22"/>
        </w:rPr>
        <w:t>2</w:t>
      </w:r>
      <w:r w:rsidRPr="00D577B3">
        <w:rPr>
          <w:rFonts w:ascii="Tahoma" w:hAnsi="Tahoma" w:cs="Tahoma"/>
          <w:sz w:val="22"/>
          <w:szCs w:val="22"/>
        </w:rPr>
        <w:t xml:space="preserve">, foi celebrado o </w:t>
      </w:r>
      <w:r w:rsidRPr="00D577B3">
        <w:rPr>
          <w:rFonts w:ascii="Tahoma" w:hAnsi="Tahoma"/>
          <w:sz w:val="22"/>
        </w:rPr>
        <w:t>Instrumento Particular de Cessão Fiduciária de Recebíveis, Contas Garantidas e Direitos Emergentes da Concessão e Outras Avença</w:t>
      </w:r>
      <w:r w:rsidRPr="00D577B3">
        <w:rPr>
          <w:rFonts w:ascii="Tahoma" w:hAnsi="Tahoma" w:cs="Tahoma"/>
          <w:sz w:val="22"/>
          <w:szCs w:val="22"/>
        </w:rPr>
        <w:t xml:space="preserve">, por meio do qual a totalidade de determinados direitos creditórios de titularidade da Cedente foram cedidos fiduciariamente em favor do Agente Fiduciário, </w:t>
      </w:r>
      <w:r w:rsidRPr="00A46B85">
        <w:rPr>
          <w:rFonts w:ascii="Tahoma" w:hAnsi="Tahoma" w:cs="Tahoma"/>
          <w:sz w:val="22"/>
          <w:szCs w:val="22"/>
        </w:rPr>
        <w:t>representando a comunhão dos Debenturistas (“</w:t>
      </w:r>
      <w:r w:rsidRPr="00A46B85">
        <w:rPr>
          <w:rFonts w:ascii="Tahoma" w:hAnsi="Tahoma" w:cs="Tahoma"/>
          <w:sz w:val="22"/>
          <w:szCs w:val="22"/>
          <w:u w:val="single"/>
        </w:rPr>
        <w:t>Contrato</w:t>
      </w:r>
      <w:r w:rsidRPr="00A46B85">
        <w:rPr>
          <w:rFonts w:ascii="Tahoma" w:hAnsi="Tahoma" w:cs="Tahoma"/>
          <w:sz w:val="22"/>
          <w:szCs w:val="22"/>
        </w:rPr>
        <w:t>”);</w:t>
      </w:r>
    </w:p>
    <w:p w:rsidR="009B4FCE" w:rsidRPr="00A46B85" w:rsidP="009B4FCE" w14:paraId="4289F1FA" w14:textId="77777777">
      <w:pPr>
        <w:pStyle w:val="ListParagraph"/>
        <w:widowControl w:val="0"/>
        <w:numPr>
          <w:ilvl w:val="5"/>
          <w:numId w:val="83"/>
        </w:numPr>
        <w:autoSpaceDE w:val="0"/>
        <w:autoSpaceDN w:val="0"/>
        <w:adjustRightInd w:val="0"/>
        <w:spacing w:after="240" w:line="340" w:lineRule="exact"/>
        <w:ind w:left="709" w:hanging="709"/>
        <w:jc w:val="both"/>
        <w:rPr>
          <w:rFonts w:ascii="Tahoma" w:hAnsi="Tahoma" w:cs="Tahoma"/>
          <w:sz w:val="22"/>
          <w:szCs w:val="22"/>
        </w:rPr>
      </w:pPr>
      <w:r w:rsidRPr="00A46B85">
        <w:rPr>
          <w:rFonts w:ascii="Tahoma" w:hAnsi="Tahoma" w:cs="Tahoma"/>
          <w:sz w:val="22"/>
          <w:szCs w:val="22"/>
        </w:rPr>
        <w:t xml:space="preserve">em conformidade com a Cláusula </w:t>
      </w:r>
      <w:r w:rsidRPr="00D577B3">
        <w:rPr>
          <w:rFonts w:ascii="Tahoma" w:hAnsi="Tahoma"/>
          <w:sz w:val="22"/>
        </w:rPr>
        <w:t>2.2</w:t>
      </w:r>
      <w:r w:rsidRPr="00A46B85">
        <w:rPr>
          <w:rFonts w:ascii="Tahoma" w:hAnsi="Tahoma" w:cs="Tahoma"/>
          <w:sz w:val="22"/>
          <w:szCs w:val="22"/>
        </w:rPr>
        <w:t xml:space="preserve"> do Contrato, a Cedente adquiriu a propriedade de determinados “</w:t>
      </w:r>
      <w:r w:rsidRPr="00A46B85">
        <w:rPr>
          <w:rFonts w:ascii="Tahoma" w:hAnsi="Tahoma" w:cs="Tahoma"/>
          <w:sz w:val="22"/>
          <w:szCs w:val="22"/>
          <w:u w:val="single"/>
        </w:rPr>
        <w:t xml:space="preserve">Novos Direitos </w:t>
      </w:r>
      <w:r w:rsidRPr="00D577B3">
        <w:rPr>
          <w:rFonts w:ascii="Tahoma" w:hAnsi="Tahoma"/>
          <w:sz w:val="22"/>
          <w:u w:val="single"/>
        </w:rPr>
        <w:t xml:space="preserve">Creditórios </w:t>
      </w:r>
      <w:r w:rsidRPr="00A46B85">
        <w:rPr>
          <w:rFonts w:ascii="Tahoma" w:hAnsi="Tahoma" w:cs="Tahoma"/>
          <w:sz w:val="22"/>
          <w:szCs w:val="22"/>
          <w:u w:val="single"/>
        </w:rPr>
        <w:t>Cedidos</w:t>
      </w:r>
      <w:r w:rsidRPr="00A46B85">
        <w:rPr>
          <w:rFonts w:ascii="Tahoma" w:hAnsi="Tahoma" w:cs="Tahoma"/>
          <w:sz w:val="22"/>
          <w:szCs w:val="22"/>
        </w:rPr>
        <w:t xml:space="preserve">” e deseja formalizar a garantia sobre </w:t>
      </w:r>
      <w:r w:rsidRPr="00D577B3">
        <w:rPr>
          <w:rFonts w:ascii="Tahoma" w:hAnsi="Tahoma"/>
          <w:sz w:val="22"/>
        </w:rPr>
        <w:t>eles</w:t>
      </w:r>
      <w:r w:rsidRPr="00A46B85">
        <w:rPr>
          <w:rFonts w:ascii="Tahoma" w:hAnsi="Tahoma" w:cs="Tahoma"/>
          <w:sz w:val="22"/>
          <w:szCs w:val="22"/>
        </w:rPr>
        <w:t xml:space="preserve"> em favor do Agente Fiduciário, na qualidade de representante dos Debenturistas, por meio de cessão fiduciária, celebrando este Aditamento (conforme abaixo definido) e formalizando as referidas garantias, tomando para isso, com relação ao presente Aditamento, as providências estabelecidas no Contrato (ou qualquer outra providência obrigatória em conformidade com as leis então aplicáveis); e</w:t>
      </w:r>
    </w:p>
    <w:p w:rsidR="009B4FCE" w:rsidRPr="00A46B85" w:rsidP="009B4FCE" w14:paraId="4114D6B1" w14:textId="77777777">
      <w:pPr>
        <w:pStyle w:val="ListParagraph"/>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as Partes desejam </w:t>
      </w:r>
      <w:r w:rsidRPr="00A46B85">
        <w:rPr>
          <w:rFonts w:ascii="Tahoma" w:hAnsi="Tahoma" w:cs="Tahoma"/>
          <w:sz w:val="22"/>
          <w:szCs w:val="22"/>
        </w:rPr>
        <w:t xml:space="preserve">formalizar a constituição de um direito de garantia sobre tais Novos Direitos </w:t>
      </w:r>
      <w:r w:rsidRPr="00D577B3">
        <w:rPr>
          <w:rFonts w:ascii="Tahoma" w:hAnsi="Tahoma"/>
          <w:sz w:val="22"/>
        </w:rPr>
        <w:t xml:space="preserve">Creditórios </w:t>
      </w:r>
      <w:r w:rsidRPr="00A46B85">
        <w:rPr>
          <w:rFonts w:ascii="Tahoma" w:hAnsi="Tahoma" w:cs="Tahoma"/>
          <w:sz w:val="22"/>
          <w:szCs w:val="22"/>
        </w:rPr>
        <w:t>Cedidos, nos termos e condições aplicáveis à Cessão Fiduciária, conforme disposto no Contrato.</w:t>
      </w:r>
    </w:p>
    <w:p w:rsidR="009B4FCE" w:rsidRPr="00D577B3" w:rsidP="009B4FCE" w14:paraId="577D1A18"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b/>
          <w:bCs/>
          <w:color w:val="auto"/>
          <w:sz w:val="22"/>
          <w:szCs w:val="22"/>
          <w:lang w:val="pt-BR"/>
        </w:rPr>
        <w:t>Resolvem</w:t>
      </w:r>
      <w:r w:rsidRPr="00D577B3">
        <w:rPr>
          <w:rFonts w:ascii="Tahoma" w:hAnsi="Tahoma" w:cs="Tahoma"/>
          <w:color w:val="auto"/>
          <w:sz w:val="22"/>
          <w:szCs w:val="22"/>
          <w:lang w:val="pt-BR"/>
        </w:rPr>
        <w:t xml:space="preserve"> as Partes entre si, de comum acordo e na melhor forma de direito, celebrar este “</w:t>
      </w:r>
      <w:r w:rsidRPr="00D577B3">
        <w:rPr>
          <w:rFonts w:ascii="Tahoma" w:hAnsi="Tahoma" w:cs="Tahoma"/>
          <w:i/>
          <w:iCs/>
          <w:color w:val="auto"/>
          <w:sz w:val="22"/>
          <w:szCs w:val="22"/>
          <w:lang w:val="pt-BR"/>
        </w:rPr>
        <w:t>[=] Aditamento ao Instrumento Particular de Cessão Fiduciária de Direitos Creditórios e Outras Avenças</w:t>
      </w:r>
      <w:r w:rsidRPr="00D577B3">
        <w:rPr>
          <w:rFonts w:ascii="Tahoma" w:hAnsi="Tahoma" w:cs="Tahoma"/>
          <w:color w:val="auto"/>
          <w:sz w:val="22"/>
          <w:szCs w:val="22"/>
          <w:lang w:val="pt-BR"/>
        </w:rPr>
        <w:t>” (“</w:t>
      </w:r>
      <w:r w:rsidRPr="00D577B3">
        <w:rPr>
          <w:rFonts w:ascii="Tahoma" w:hAnsi="Tahoma" w:cs="Tahoma"/>
          <w:color w:val="auto"/>
          <w:sz w:val="22"/>
          <w:szCs w:val="22"/>
          <w:u w:val="single"/>
          <w:lang w:val="pt-BR"/>
        </w:rPr>
        <w:t>Aditamento</w:t>
      </w:r>
      <w:r w:rsidRPr="00D577B3">
        <w:rPr>
          <w:rFonts w:ascii="Tahoma" w:hAnsi="Tahoma" w:cs="Tahoma"/>
          <w:color w:val="auto"/>
          <w:sz w:val="22"/>
          <w:szCs w:val="22"/>
          <w:lang w:val="pt-BR"/>
        </w:rPr>
        <w:t>”), que será regido pelas seguintes cláusulas e condições:</w:t>
      </w:r>
    </w:p>
    <w:p w:rsidR="009B4FCE" w:rsidRPr="00D577B3" w:rsidP="009B4FCE" w14:paraId="755EE3BB" w14:textId="77777777">
      <w:pPr>
        <w:pStyle w:val="Heading2"/>
        <w:tabs>
          <w:tab w:val="left" w:pos="567"/>
        </w:tabs>
        <w:spacing w:line="340" w:lineRule="exact"/>
        <w:jc w:val="both"/>
        <w:rPr>
          <w:rFonts w:ascii="Tahoma" w:hAnsi="Tahoma"/>
          <w:color w:val="auto"/>
          <w:sz w:val="22"/>
        </w:rPr>
      </w:pPr>
      <w:r w:rsidRPr="00D577B3">
        <w:rPr>
          <w:rFonts w:ascii="Tahoma" w:hAnsi="Tahoma"/>
          <w:color w:val="auto"/>
          <w:sz w:val="22"/>
        </w:rPr>
        <w:t>1.</w:t>
      </w:r>
      <w:r w:rsidRPr="00D577B3">
        <w:rPr>
          <w:rFonts w:ascii="Tahoma" w:hAnsi="Tahoma"/>
          <w:color w:val="auto"/>
          <w:sz w:val="22"/>
        </w:rPr>
        <w:tab/>
        <w:t>DEFINIÇÕES E INTERPRETAÇÕES</w:t>
      </w:r>
    </w:p>
    <w:p w:rsidR="009B4FCE" w:rsidRPr="00D577B3" w:rsidP="009B4FCE" w14:paraId="5453750B"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1.1.</w:t>
      </w:r>
      <w:r w:rsidRPr="00D577B3">
        <w:rPr>
          <w:rFonts w:ascii="Tahoma" w:hAnsi="Tahoma" w:cs="Tahoma"/>
          <w:color w:val="auto"/>
          <w:sz w:val="22"/>
          <w:szCs w:val="22"/>
          <w:lang w:val="pt-BR"/>
        </w:rPr>
        <w:tab/>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r w:rsidRPr="00D577B3">
        <w:rPr>
          <w:rFonts w:ascii="Tahoma" w:hAnsi="Tahoma" w:cs="Tahoma"/>
          <w:color w:val="auto"/>
          <w:sz w:val="22"/>
          <w:szCs w:val="22"/>
          <w:lang w:val="pt-BR"/>
        </w:rPr>
        <w:t>sub-</w:t>
      </w:r>
      <w:r w:rsidRPr="00D577B3">
        <w:rPr>
          <w:rFonts w:ascii="Tahoma" w:hAnsi="Tahoma" w:cs="Tahoma"/>
          <w:color w:val="auto"/>
          <w:sz w:val="22"/>
          <w:szCs w:val="22"/>
          <w:lang w:val="pt-BR"/>
        </w:rPr>
        <w:t>cláusula</w:t>
      </w:r>
      <w:r w:rsidRPr="00D577B3">
        <w:rPr>
          <w:rFonts w:ascii="Tahoma" w:hAnsi="Tahoma" w:cs="Tahoma"/>
          <w:color w:val="auto"/>
          <w:sz w:val="22"/>
          <w:szCs w:val="22"/>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rsidR="009B4FCE" w:rsidRPr="00D577B3" w:rsidP="009B4FCE" w14:paraId="20BE076E"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1.2.</w:t>
      </w:r>
      <w:r w:rsidRPr="00D577B3">
        <w:rPr>
          <w:rFonts w:ascii="Tahoma" w:hAnsi="Tahoma" w:cs="Tahoma"/>
          <w:color w:val="auto"/>
          <w:sz w:val="22"/>
          <w:szCs w:val="22"/>
          <w:lang w:val="pt-BR"/>
        </w:rPr>
        <w:tab/>
        <w:t xml:space="preserve">Salvo qualquer outra disposição em contrário prevista neste Aditamento, todos os termos e condições do Contrato aplicam-se total e automaticamente a este Aditamento, </w:t>
      </w:r>
      <w:r w:rsidRPr="00D577B3">
        <w:rPr>
          <w:rFonts w:ascii="Tahoma" w:hAnsi="Tahoma" w:cs="Tahoma"/>
          <w:i/>
          <w:color w:val="auto"/>
          <w:sz w:val="22"/>
          <w:szCs w:val="22"/>
          <w:lang w:val="pt-BR"/>
        </w:rPr>
        <w:t>mutatis mutandis</w:t>
      </w:r>
      <w:r w:rsidRPr="00D577B3">
        <w:rPr>
          <w:rFonts w:ascii="Tahoma" w:hAnsi="Tahoma" w:cs="Tahoma"/>
          <w:color w:val="auto"/>
          <w:sz w:val="22"/>
          <w:szCs w:val="22"/>
          <w:lang w:val="pt-BR"/>
        </w:rPr>
        <w:t>, e deverão ser consideradas como uma parte integral deste, como se estivessem transcritos neste Aditamento.</w:t>
      </w:r>
    </w:p>
    <w:p w:rsidR="009B4FCE" w:rsidRPr="00D577B3" w:rsidP="009B4FCE" w14:paraId="352FD809" w14:textId="77777777">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1.3.</w:t>
      </w:r>
      <w:r w:rsidRPr="00D577B3">
        <w:rPr>
          <w:rFonts w:ascii="Tahoma" w:hAnsi="Tahoma" w:cs="Tahoma"/>
          <w:color w:val="auto"/>
          <w:sz w:val="22"/>
          <w:szCs w:val="22"/>
          <w:lang w:val="pt-BR"/>
        </w:rPr>
        <w:tab/>
        <w:t>Todas as menções ao Agente Fiduciário no presente instrumento deverão ser entendidas como o Agente Fiduciário, agindo em nome e para o benefício da comunhão dos Debenturistas.</w:t>
      </w:r>
    </w:p>
    <w:p w:rsidR="009B4FCE" w:rsidRPr="00D577B3" w:rsidP="009B4FCE" w14:paraId="077F9948" w14:textId="77777777">
      <w:pPr>
        <w:pStyle w:val="Heading2"/>
        <w:numPr>
          <w:ilvl w:val="0"/>
          <w:numId w:val="83"/>
        </w:numPr>
        <w:tabs>
          <w:tab w:val="num" w:pos="360"/>
          <w:tab w:val="clear" w:pos="567"/>
        </w:tabs>
        <w:spacing w:line="340" w:lineRule="exact"/>
        <w:ind w:left="709" w:hanging="709"/>
        <w:jc w:val="both"/>
        <w:rPr>
          <w:rFonts w:ascii="Tahoma" w:hAnsi="Tahoma"/>
          <w:color w:val="auto"/>
          <w:sz w:val="22"/>
        </w:rPr>
      </w:pPr>
      <w:r w:rsidRPr="00D577B3">
        <w:rPr>
          <w:rFonts w:ascii="Tahoma" w:hAnsi="Tahoma"/>
          <w:color w:val="auto"/>
          <w:sz w:val="22"/>
        </w:rPr>
        <w:t>CESSÃO FIDUCIÁRIA</w:t>
      </w:r>
    </w:p>
    <w:p w:rsidR="009B4FCE" w:rsidRPr="00A46B85" w:rsidP="009B4FCE" w14:paraId="452801A0" w14:textId="77777777">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2.1.</w:t>
      </w:r>
      <w:r w:rsidRPr="00D577B3">
        <w:rPr>
          <w:rFonts w:ascii="Tahoma" w:hAnsi="Tahoma" w:cs="Tahoma"/>
          <w:sz w:val="22"/>
          <w:szCs w:val="22"/>
        </w:rPr>
        <w:tab/>
        <w:t xml:space="preserve">Por este instrumento e na melhor forma de direito </w:t>
      </w:r>
      <w:r w:rsidRPr="00A46B85">
        <w:rPr>
          <w:rFonts w:ascii="Tahoma" w:hAnsi="Tahoma" w:cs="Tahoma"/>
          <w:sz w:val="22"/>
          <w:szCs w:val="22"/>
        </w:rPr>
        <w:t xml:space="preserve">nos termos do artigo 66-B da </w:t>
      </w:r>
      <w:r w:rsidRPr="00A46B85">
        <w:rPr>
          <w:rFonts w:ascii="Tahoma" w:hAnsi="Tahoma" w:cs="Tahoma"/>
          <w:sz w:val="22"/>
          <w:szCs w:val="22"/>
          <w:u w:val="single"/>
        </w:rPr>
        <w:t>Lei 4.728</w:t>
      </w:r>
      <w:r w:rsidRPr="00A46B85">
        <w:rPr>
          <w:rFonts w:ascii="Tahoma" w:hAnsi="Tahoma" w:cs="Tahoma"/>
          <w:sz w:val="22"/>
          <w:szCs w:val="22"/>
        </w:rPr>
        <w:t>, dos artigos 18 a 20 da Lei 9.514</w:t>
      </w:r>
      <w:r w:rsidRPr="00D577B3">
        <w:rPr>
          <w:rFonts w:ascii="Tahoma" w:hAnsi="Tahoma"/>
          <w:sz w:val="22"/>
        </w:rPr>
        <w:t xml:space="preserve"> </w:t>
      </w:r>
      <w:r w:rsidRPr="00A46B85">
        <w:rPr>
          <w:rFonts w:ascii="Tahoma" w:hAnsi="Tahoma" w:cs="Tahoma"/>
          <w:sz w:val="22"/>
          <w:szCs w:val="22"/>
        </w:rPr>
        <w:t xml:space="preserve">e do artigo 1.361 e seguintes </w:t>
      </w:r>
      <w:r w:rsidRPr="00D577B3">
        <w:rPr>
          <w:rFonts w:ascii="Tahoma" w:hAnsi="Tahoma"/>
          <w:sz w:val="22"/>
        </w:rPr>
        <w:t xml:space="preserve">do </w:t>
      </w:r>
      <w:r w:rsidRPr="00A46B85">
        <w:rPr>
          <w:rFonts w:ascii="Tahoma" w:hAnsi="Tahoma" w:cs="Tahoma"/>
          <w:sz w:val="22"/>
          <w:szCs w:val="22"/>
          <w:u w:val="single"/>
        </w:rPr>
        <w:t>Código Civi</w:t>
      </w:r>
      <w:r w:rsidRPr="00D577B3">
        <w:rPr>
          <w:rFonts w:ascii="Tahoma" w:hAnsi="Tahoma"/>
          <w:sz w:val="22"/>
          <w:u w:val="single"/>
        </w:rPr>
        <w:t>l</w:t>
      </w:r>
      <w:r w:rsidRPr="00A46B85">
        <w:rPr>
          <w:rFonts w:ascii="Tahoma" w:hAnsi="Tahoma" w:cs="Tahoma"/>
          <w:sz w:val="22"/>
          <w:szCs w:val="22"/>
        </w:rPr>
        <w:t xml:space="preserve">, para assegurar o fiel, pontual e integral pagamento </w:t>
      </w:r>
      <w:r w:rsidRPr="00A46B85">
        <w:rPr>
          <w:rFonts w:ascii="Tahoma" w:hAnsi="Tahoma" w:cs="Tahoma"/>
          <w:sz w:val="22"/>
          <w:szCs w:val="22"/>
        </w:rPr>
        <w:t>das</w:t>
      </w:r>
      <w:r w:rsidRPr="00D577B3">
        <w:rPr>
          <w:rFonts w:ascii="Tahoma" w:hAnsi="Tahoma" w:cs="Tahoma"/>
          <w:sz w:val="22"/>
          <w:szCs w:val="22"/>
        </w:rPr>
        <w:t>Obrigações</w:t>
      </w:r>
      <w:r w:rsidRPr="00D577B3">
        <w:rPr>
          <w:rFonts w:ascii="Tahoma" w:hAnsi="Tahoma" w:cs="Tahoma"/>
          <w:sz w:val="22"/>
          <w:szCs w:val="22"/>
        </w:rPr>
        <w:t xml:space="preserve"> Garantidas, cujas principais características encontram-se descritas no Anexo I do Contrato, a Cedente dá em garantia aos Debenturistas, representados pelo Agente Fiduciário, em caráter irrevogável e irretratável, até o integral cumprimento das Obrigações Garantidas, a propriedade fiduciária, o domínio resolúve</w:t>
      </w:r>
      <w:r w:rsidRPr="00D577B3">
        <w:rPr>
          <w:rFonts w:ascii="Tahoma" w:hAnsi="Tahoma"/>
          <w:sz w:val="22"/>
        </w:rPr>
        <w:t>l e</w:t>
      </w:r>
      <w:r w:rsidRPr="00D577B3">
        <w:rPr>
          <w:rFonts w:ascii="Tahoma" w:hAnsi="Tahoma" w:cs="Tahoma"/>
          <w:sz w:val="22"/>
          <w:szCs w:val="22"/>
        </w:rPr>
        <w:t xml:space="preserve"> a posse indireta</w:t>
      </w:r>
      <w:r w:rsidRPr="00D577B3">
        <w:rPr>
          <w:rFonts w:ascii="Tahoma" w:hAnsi="Tahoma"/>
          <w:sz w:val="22"/>
        </w:rPr>
        <w:t>, livre e desembaraçada de quaisquer Ônus (conforme definido na Escritura de Emissão),</w:t>
      </w:r>
      <w:r w:rsidRPr="00D577B3">
        <w:rPr>
          <w:rFonts w:ascii="Tahoma" w:hAnsi="Tahoma" w:cs="Tahoma"/>
          <w:sz w:val="22"/>
          <w:szCs w:val="22"/>
        </w:rPr>
        <w:t xml:space="preserve"> dos seguintes direitos e créditos descritos no </w:t>
      </w:r>
      <w:r w:rsidRPr="00D577B3">
        <w:rPr>
          <w:rFonts w:ascii="Tahoma" w:hAnsi="Tahoma" w:cs="Tahoma"/>
          <w:b/>
          <w:bCs/>
          <w:sz w:val="22"/>
          <w:szCs w:val="22"/>
          <w:u w:val="single"/>
        </w:rPr>
        <w:t>Apenso A</w:t>
      </w:r>
      <w:r w:rsidRPr="00D577B3">
        <w:rPr>
          <w:rFonts w:ascii="Tahoma" w:hAnsi="Tahoma" w:cs="Tahoma"/>
          <w:sz w:val="22"/>
          <w:szCs w:val="22"/>
        </w:rPr>
        <w:t xml:space="preserve"> do presente Aditamento (e que não foram originalmente incluídos no Contrato e em qualquer de suas alterações subsequentes) (“</w:t>
      </w:r>
      <w:bookmarkStart w:id="98" w:name="_Hlk97717718"/>
      <w:r w:rsidRPr="00D577B3">
        <w:rPr>
          <w:rFonts w:ascii="Tahoma" w:hAnsi="Tahoma"/>
          <w:sz w:val="22"/>
          <w:u w:val="single"/>
        </w:rPr>
        <w:t>Novos Direitos Creditórios Cedidos</w:t>
      </w:r>
      <w:bookmarkEnd w:id="98"/>
      <w:r w:rsidRPr="00D577B3">
        <w:rPr>
          <w:rFonts w:ascii="Tahoma" w:hAnsi="Tahoma"/>
          <w:sz w:val="22"/>
          <w:u w:val="single"/>
        </w:rPr>
        <w:t xml:space="preserve"> </w:t>
      </w:r>
      <w:r w:rsidRPr="00D577B3">
        <w:rPr>
          <w:rFonts w:ascii="Tahoma" w:hAnsi="Tahoma" w:cs="Tahoma"/>
          <w:sz w:val="22"/>
          <w:szCs w:val="22"/>
        </w:rPr>
        <w:t>”)</w:t>
      </w:r>
      <w:r w:rsidRPr="00A46B85">
        <w:rPr>
          <w:rFonts w:ascii="Tahoma" w:hAnsi="Tahoma" w:cs="Tahoma"/>
          <w:sz w:val="22"/>
          <w:szCs w:val="22"/>
        </w:rPr>
        <w:t>.</w:t>
      </w:r>
    </w:p>
    <w:p w:rsidR="009B4FCE" w:rsidRPr="00D577B3" w:rsidP="009B4FCE" w14:paraId="2AD31FE2" w14:textId="77777777">
      <w:pPr>
        <w:tabs>
          <w:tab w:val="left" w:pos="426"/>
        </w:tabs>
        <w:autoSpaceDE w:val="0"/>
        <w:autoSpaceDN w:val="0"/>
        <w:adjustRightInd w:val="0"/>
        <w:spacing w:after="240" w:line="340" w:lineRule="exact"/>
        <w:rPr>
          <w:rFonts w:ascii="Tahoma" w:hAnsi="Tahoma"/>
          <w:sz w:val="22"/>
        </w:rPr>
      </w:pPr>
      <w:r w:rsidRPr="00D577B3">
        <w:rPr>
          <w:rFonts w:ascii="Tahoma" w:hAnsi="Tahoma" w:cs="Tahoma"/>
          <w:sz w:val="22"/>
          <w:szCs w:val="22"/>
        </w:rPr>
        <w:t>2.2.</w:t>
      </w:r>
      <w:r w:rsidRPr="00D577B3">
        <w:rPr>
          <w:rFonts w:ascii="Tahoma" w:hAnsi="Tahoma" w:cs="Tahoma"/>
          <w:sz w:val="22"/>
          <w:szCs w:val="22"/>
        </w:rPr>
        <w:tab/>
        <w:t xml:space="preserve">Os direitos e obrigações das Partes, nos termos do Contrato, serão aplicáveis </w:t>
      </w:r>
      <w:r w:rsidRPr="00D577B3">
        <w:rPr>
          <w:rFonts w:ascii="Tahoma" w:hAnsi="Tahoma" w:cs="Tahoma"/>
          <w:i/>
          <w:iCs/>
          <w:sz w:val="22"/>
          <w:szCs w:val="22"/>
        </w:rPr>
        <w:t>mutatis mutandis</w:t>
      </w:r>
      <w:r w:rsidRPr="00D577B3">
        <w:rPr>
          <w:rFonts w:ascii="Tahoma" w:hAnsi="Tahoma" w:cs="Tahoma"/>
          <w:sz w:val="22"/>
          <w:szCs w:val="22"/>
        </w:rPr>
        <w:t xml:space="preserve"> aos </w:t>
      </w:r>
      <w:r w:rsidRPr="00D577B3">
        <w:rPr>
          <w:rFonts w:ascii="Tahoma" w:hAnsi="Tahoma"/>
          <w:sz w:val="22"/>
        </w:rPr>
        <w:t xml:space="preserve">Novos Direitos Creditórios Cedidos </w:t>
      </w:r>
      <w:r w:rsidRPr="00D577B3">
        <w:rPr>
          <w:rFonts w:ascii="Tahoma" w:hAnsi="Tahoma" w:cs="Tahoma"/>
          <w:sz w:val="22"/>
          <w:szCs w:val="22"/>
        </w:rPr>
        <w:t xml:space="preserve">listados no </w:t>
      </w:r>
      <w:r w:rsidRPr="00D577B3">
        <w:rPr>
          <w:rFonts w:ascii="Tahoma" w:hAnsi="Tahoma" w:cs="Tahoma"/>
          <w:b/>
          <w:bCs/>
          <w:sz w:val="22"/>
          <w:szCs w:val="22"/>
          <w:u w:val="single"/>
        </w:rPr>
        <w:t>Apenso A</w:t>
      </w:r>
      <w:r w:rsidRPr="00D577B3">
        <w:rPr>
          <w:rFonts w:ascii="Tahoma" w:hAnsi="Tahoma" w:cs="Tahoma"/>
          <w:sz w:val="22"/>
          <w:szCs w:val="22"/>
        </w:rPr>
        <w:t xml:space="preserve"> e </w:t>
      </w:r>
      <w:r w:rsidRPr="00D577B3">
        <w:rPr>
          <w:rFonts w:ascii="Tahoma" w:hAnsi="Tahoma"/>
          <w:sz w:val="22"/>
        </w:rPr>
        <w:t>cedidos</w:t>
      </w:r>
      <w:r w:rsidRPr="00D577B3">
        <w:rPr>
          <w:rFonts w:ascii="Tahoma" w:hAnsi="Tahoma" w:cs="Tahoma"/>
          <w:sz w:val="22"/>
          <w:szCs w:val="22"/>
        </w:rPr>
        <w:t xml:space="preserve"> fiduciariamente aos Debenturistas, representados pelo Agente Fiduciário, nos termos do presente Aditamento, de forma que </w:t>
      </w:r>
      <w:r w:rsidRPr="00D577B3">
        <w:rPr>
          <w:rFonts w:ascii="Tahoma" w:hAnsi="Tahoma"/>
          <w:sz w:val="22"/>
        </w:rPr>
        <w:t>eles</w:t>
      </w:r>
      <w:r w:rsidRPr="00D577B3">
        <w:rPr>
          <w:rFonts w:ascii="Tahoma" w:hAnsi="Tahoma" w:cs="Tahoma"/>
          <w:sz w:val="22"/>
          <w:szCs w:val="22"/>
        </w:rPr>
        <w:t xml:space="preserve"> serão tratados simplesmente como “</w:t>
      </w:r>
      <w:r w:rsidRPr="00D577B3">
        <w:rPr>
          <w:rFonts w:ascii="Tahoma" w:hAnsi="Tahoma" w:cs="Tahoma"/>
          <w:sz w:val="22"/>
          <w:szCs w:val="22"/>
          <w:u w:val="single"/>
        </w:rPr>
        <w:t>Direitos Cedidos</w:t>
      </w:r>
      <w:r w:rsidRPr="00D577B3">
        <w:rPr>
          <w:rFonts w:ascii="Tahoma" w:hAnsi="Tahoma" w:cs="Tahoma"/>
          <w:sz w:val="22"/>
          <w:szCs w:val="22"/>
        </w:rPr>
        <w:t xml:space="preserve">” para todos os fins do Contrato. </w:t>
      </w:r>
    </w:p>
    <w:p w:rsidR="009B4FCE" w:rsidRPr="00D577B3" w:rsidP="009B4FCE" w14:paraId="007AE2E5" w14:textId="77777777">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[2.3. O Anexo [--] será substituído pelo Apenso A para todos os fins do Contrato].</w:t>
      </w:r>
    </w:p>
    <w:p w:rsidR="009B4FCE" w:rsidRPr="00D577B3" w:rsidP="009B4FCE" w14:paraId="055F0ABD" w14:textId="388E374B">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w:t>
      </w:r>
      <w:r w:rsidRPr="00D577B3">
        <w:rPr>
          <w:rFonts w:ascii="Tahoma" w:hAnsi="Tahoma" w:cs="Tahoma"/>
          <w:sz w:val="22"/>
          <w:szCs w:val="22"/>
        </w:rPr>
        <w:t>2.</w:t>
      </w:r>
      <w:r w:rsidRPr="00D577B3">
        <w:rPr>
          <w:rFonts w:ascii="Tahoma" w:hAnsi="Tahoma"/>
          <w:sz w:val="22"/>
        </w:rPr>
        <w:t>4</w:t>
      </w:r>
      <w:r w:rsidRPr="00D577B3">
        <w:rPr>
          <w:rFonts w:ascii="Tahoma" w:hAnsi="Tahoma" w:cs="Tahoma"/>
          <w:sz w:val="22"/>
          <w:szCs w:val="22"/>
        </w:rPr>
        <w:t>.</w:t>
      </w:r>
      <w:r w:rsidRPr="00D577B3">
        <w:rPr>
          <w:rFonts w:ascii="Tahoma" w:hAnsi="Tahoma"/>
          <w:sz w:val="22"/>
        </w:rPr>
        <w:t>]</w:t>
      </w:r>
      <w:r w:rsidRPr="00D577B3">
        <w:rPr>
          <w:rFonts w:ascii="Tahoma" w:hAnsi="Tahoma" w:cs="Tahoma"/>
          <w:sz w:val="22"/>
          <w:szCs w:val="22"/>
        </w:rPr>
        <w:tab/>
        <w:t xml:space="preserve">Nos termos e nos prazos previstos na Cláusula </w:t>
      </w:r>
      <w:r w:rsidRPr="00D577B3">
        <w:rPr>
          <w:rFonts w:ascii="Tahoma" w:hAnsi="Tahoma"/>
          <w:sz w:val="22"/>
        </w:rPr>
        <w:t>IX</w:t>
      </w:r>
      <w:r w:rsidRPr="00D577B3">
        <w:rPr>
          <w:rFonts w:ascii="Tahoma" w:hAnsi="Tahoma" w:cs="Tahoma"/>
          <w:sz w:val="22"/>
          <w:szCs w:val="22"/>
        </w:rPr>
        <w:t xml:space="preserve"> do Contrato, a Cedente tom</w:t>
      </w:r>
      <w:r w:rsidRPr="00D577B3">
        <w:rPr>
          <w:rFonts w:ascii="Tahoma" w:hAnsi="Tahoma"/>
          <w:sz w:val="22"/>
        </w:rPr>
        <w:t>ou</w:t>
      </w:r>
      <w:r w:rsidRPr="00D577B3">
        <w:rPr>
          <w:rFonts w:ascii="Tahoma" w:hAnsi="Tahoma" w:cs="Tahoma"/>
          <w:sz w:val="22"/>
          <w:szCs w:val="22"/>
        </w:rPr>
        <w:t xml:space="preserve"> todas as providências necessárias para a formalização do presente Aditamento, bem como deverá, às suas próprias custas e exclusivas expensas, </w:t>
      </w:r>
      <w:r w:rsidRPr="00D577B3">
        <w:rPr>
          <w:rFonts w:ascii="Tahoma" w:hAnsi="Tahoma"/>
          <w:sz w:val="22"/>
        </w:rPr>
        <w:t>enviar</w:t>
      </w:r>
      <w:r w:rsidRPr="00D577B3">
        <w:rPr>
          <w:rFonts w:ascii="Tahoma" w:eastAsia="Arial Unicode MS" w:hAnsi="Tahoma"/>
          <w:sz w:val="22"/>
        </w:rPr>
        <w:t xml:space="preserve"> 1 (uma) cópia eletrônica (PDF) deste Aditamento, contendo a chancela digital de registro do respectivo cartório ao Agente Fiduciário em até 5 (cinco) Dias Úteis contados da data de disponibilização do </w:t>
      </w:r>
      <w:r w:rsidRPr="00D577B3">
        <w:rPr>
          <w:rFonts w:ascii="Tahoma" w:eastAsia="Arial Unicode MS" w:hAnsi="Tahoma"/>
          <w:sz w:val="22"/>
        </w:rPr>
        <w:t xml:space="preserve">documento devidamente registro no Cartório de </w:t>
      </w:r>
      <w:r w:rsidRPr="00D577B3">
        <w:rPr>
          <w:rFonts w:ascii="Tahoma" w:hAnsi="Tahoma"/>
          <w:sz w:val="22"/>
        </w:rPr>
        <w:t>Registro de Títulos e Documentos da Comarca do Rio de Janeiro, Estado do Rio de Janeiro (“</w:t>
      </w:r>
      <w:r w:rsidRPr="00D577B3">
        <w:rPr>
          <w:rFonts w:ascii="Tahoma" w:hAnsi="Tahoma"/>
          <w:sz w:val="22"/>
          <w:u w:val="single"/>
        </w:rPr>
        <w:t>Cartório Competente</w:t>
      </w:r>
      <w:r w:rsidRPr="00D577B3">
        <w:rPr>
          <w:rFonts w:ascii="Tahoma" w:hAnsi="Tahoma"/>
          <w:sz w:val="22"/>
        </w:rPr>
        <w:t>”).</w:t>
      </w:r>
    </w:p>
    <w:p w:rsidR="009B4FCE" w:rsidRPr="00D577B3" w:rsidP="009B4FCE" w14:paraId="2A2BBA32" w14:textId="77777777">
      <w:pPr>
        <w:pStyle w:val="Heading2"/>
        <w:tabs>
          <w:tab w:val="left" w:pos="567"/>
        </w:tabs>
        <w:spacing w:line="340" w:lineRule="exact"/>
        <w:jc w:val="both"/>
        <w:rPr>
          <w:rFonts w:ascii="Tahoma" w:hAnsi="Tahoma"/>
          <w:smallCaps/>
          <w:color w:val="auto"/>
          <w:sz w:val="22"/>
        </w:rPr>
      </w:pPr>
      <w:r w:rsidRPr="00D577B3">
        <w:rPr>
          <w:rFonts w:ascii="Tahoma" w:hAnsi="Tahoma"/>
          <w:smallCaps/>
          <w:color w:val="auto"/>
          <w:sz w:val="22"/>
        </w:rPr>
        <w:t>3.</w:t>
      </w:r>
      <w:r w:rsidRPr="00D577B3">
        <w:rPr>
          <w:rFonts w:ascii="Tahoma" w:hAnsi="Tahoma"/>
          <w:smallCaps/>
          <w:color w:val="auto"/>
          <w:sz w:val="22"/>
        </w:rPr>
        <w:tab/>
        <w:t>DISPOSIÇÕES GERAIS</w:t>
      </w:r>
    </w:p>
    <w:p w:rsidR="009B4FCE" w:rsidRPr="00D577B3" w:rsidP="009B4FCE" w14:paraId="6A92E4B7" w14:textId="77777777">
      <w:pPr>
        <w:tabs>
          <w:tab w:val="left" w:pos="426"/>
          <w:tab w:val="left" w:pos="567"/>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3.1.</w:t>
      </w:r>
      <w:r w:rsidRPr="00D577B3">
        <w:rPr>
          <w:rFonts w:ascii="Tahoma" w:hAnsi="Tahoma" w:cs="Tahoma"/>
          <w:sz w:val="22"/>
          <w:szCs w:val="22"/>
        </w:rPr>
        <w:tab/>
      </w:r>
      <w:r w:rsidRPr="00A46B85">
        <w:rPr>
          <w:rFonts w:ascii="Tahoma" w:hAnsi="Tahoma" w:cs="Tahoma"/>
          <w:spacing w:val="-3"/>
          <w:sz w:val="22"/>
          <w:szCs w:val="22"/>
        </w:rPr>
        <w:t>A Cedente ratifica,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D577B3">
        <w:rPr>
          <w:rFonts w:ascii="Tahoma" w:hAnsi="Tahoma" w:cs="Tahoma"/>
          <w:sz w:val="22"/>
          <w:szCs w:val="22"/>
        </w:rPr>
        <w:t>.</w:t>
      </w:r>
    </w:p>
    <w:p w:rsidR="009B4FCE" w:rsidRPr="00A46B85" w:rsidP="009B4FCE" w14:paraId="205D2526" w14:textId="77777777">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3.2.</w:t>
      </w:r>
      <w:r w:rsidRPr="00D577B3">
        <w:rPr>
          <w:rFonts w:ascii="Tahoma" w:hAnsi="Tahoma" w:cs="Tahoma"/>
          <w:sz w:val="22"/>
          <w:szCs w:val="22"/>
        </w:rPr>
        <w:tab/>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D577B3">
        <w:rPr>
          <w:rFonts w:ascii="Tahoma" w:hAnsi="Tahoma" w:cs="Tahoma"/>
          <w:i/>
          <w:iCs/>
          <w:sz w:val="22"/>
          <w:szCs w:val="22"/>
        </w:rPr>
        <w:t>mutatis mutandis</w:t>
      </w:r>
      <w:r w:rsidRPr="00D577B3">
        <w:rPr>
          <w:rFonts w:ascii="Tahoma" w:hAnsi="Tahoma" w:cs="Tahoma"/>
          <w:sz w:val="22"/>
          <w:szCs w:val="22"/>
        </w:rPr>
        <w:t xml:space="preserve"> ao presente Aditamento como se aqui constassem integralmente transcritas</w:t>
      </w:r>
      <w:r w:rsidRPr="00A46B85">
        <w:rPr>
          <w:rFonts w:ascii="Tahoma" w:hAnsi="Tahoma" w:cs="Tahoma"/>
          <w:sz w:val="22"/>
          <w:szCs w:val="22"/>
        </w:rPr>
        <w:t>.</w:t>
      </w:r>
    </w:p>
    <w:p w:rsidR="009B4FCE" w:rsidRPr="00A46B85" w:rsidP="009B4FCE" w14:paraId="3066EABD" w14:textId="77777777">
      <w:pPr>
        <w:widowControl w:val="0"/>
        <w:tabs>
          <w:tab w:val="left" w:pos="426"/>
        </w:tabs>
        <w:adjustRightInd w:val="0"/>
        <w:spacing w:after="240" w:line="340" w:lineRule="exact"/>
        <w:textAlignment w:val="baseline"/>
        <w:rPr>
          <w:rFonts w:ascii="Tahoma" w:hAnsi="Tahoma" w:cs="Tahoma"/>
          <w:sz w:val="22"/>
          <w:szCs w:val="22"/>
        </w:rPr>
      </w:pPr>
      <w:r w:rsidRPr="00D577B3">
        <w:rPr>
          <w:rFonts w:ascii="Tahoma" w:hAnsi="Tahoma" w:cs="Tahoma"/>
          <w:sz w:val="22"/>
          <w:szCs w:val="22"/>
        </w:rPr>
        <w:t>3.3.</w:t>
      </w:r>
      <w:r w:rsidRPr="00D577B3">
        <w:rPr>
          <w:rFonts w:ascii="Tahoma" w:hAnsi="Tahoma" w:cs="Tahoma"/>
          <w:sz w:val="22"/>
          <w:szCs w:val="22"/>
        </w:rPr>
        <w:tab/>
      </w:r>
      <w:r w:rsidRPr="00A46B85">
        <w:rPr>
          <w:rFonts w:ascii="Tahoma" w:hAnsi="Tahoma" w:cs="Tahoma"/>
          <w:sz w:val="22"/>
          <w:szCs w:val="22"/>
        </w:rPr>
        <w:t xml:space="preserve">As Partes </w:t>
      </w:r>
      <w:r w:rsidRPr="00D577B3">
        <w:rPr>
          <w:rFonts w:ascii="Tahoma" w:hAnsi="Tahoma"/>
          <w:sz w:val="22"/>
        </w:rPr>
        <w:t>poderão assinar</w:t>
      </w:r>
      <w:r w:rsidRPr="00A46B85">
        <w:rPr>
          <w:rFonts w:ascii="Tahoma" w:hAnsi="Tahoma" w:cs="Tahoma"/>
          <w:sz w:val="22"/>
          <w:szCs w:val="22"/>
        </w:rPr>
        <w:t xml:space="preserve"> o presente Aditamento por meio eletrônico, </w:t>
      </w:r>
      <w:r w:rsidRPr="00D577B3">
        <w:rPr>
          <w:rFonts w:ascii="Tahoma" w:hAnsi="Tahoma"/>
          <w:sz w:val="22"/>
        </w:rPr>
        <w:t>sendo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46B85">
        <w:rPr>
          <w:rFonts w:ascii="Tahoma" w:hAnsi="Tahoma" w:cs="Tahoma"/>
          <w:sz w:val="22"/>
          <w:szCs w:val="22"/>
        </w:rPr>
        <w:t>.</w:t>
      </w:r>
    </w:p>
    <w:p w:rsidR="009B4FCE" w:rsidRPr="00A46B85" w:rsidP="009B4FCE" w14:paraId="77481685" w14:textId="77777777">
      <w:pPr>
        <w:widowControl w:val="0"/>
        <w:tabs>
          <w:tab w:val="left" w:pos="426"/>
        </w:tabs>
        <w:adjustRightInd w:val="0"/>
        <w:spacing w:after="240" w:line="340" w:lineRule="exact"/>
        <w:textAlignment w:val="baseline"/>
        <w:rPr>
          <w:rFonts w:ascii="Tahoma" w:hAnsi="Tahoma" w:cs="Tahoma"/>
          <w:sz w:val="22"/>
          <w:szCs w:val="22"/>
        </w:rPr>
      </w:pPr>
      <w:r w:rsidRPr="00A46B85">
        <w:rPr>
          <w:rFonts w:ascii="Tahoma" w:hAnsi="Tahoma" w:cs="Tahoma"/>
          <w:sz w:val="22"/>
          <w:szCs w:val="22"/>
        </w:rPr>
        <w:t>3.4.</w:t>
      </w:r>
      <w:r w:rsidRPr="00A46B85">
        <w:rPr>
          <w:rFonts w:ascii="Tahoma" w:hAnsi="Tahoma" w:cs="Tahoma"/>
          <w:sz w:val="22"/>
          <w:szCs w:val="22"/>
        </w:rPr>
        <w:tab/>
        <w:t xml:space="preserve">Este Aditamento produz efeitos para todas as Partes a partir da data nele indicada, ainda que uma ou mais Partes realizem a assinatura eletrônica em data posterior. </w:t>
      </w:r>
    </w:p>
    <w:p w:rsidR="009B4FCE" w:rsidRPr="00D577B3" w:rsidP="009B4FCE" w14:paraId="2394DF8F" w14:textId="77777777">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3.5.</w:t>
      </w:r>
      <w:r w:rsidRPr="00D577B3">
        <w:rPr>
          <w:rFonts w:ascii="Tahoma" w:hAnsi="Tahoma" w:cs="Tahoma"/>
          <w:sz w:val="22"/>
          <w:szCs w:val="22"/>
        </w:rPr>
        <w:tab/>
        <w:t xml:space="preserve">O presente Aditamento será regido e interpretado em conformidade com as leis do Brasil. </w:t>
      </w:r>
      <w:r w:rsidRPr="00D577B3">
        <w:rPr>
          <w:rFonts w:ascii="Tahoma" w:eastAsia="Arial Unicode MS" w:hAnsi="Tahoma" w:cs="Tahoma"/>
          <w:sz w:val="22"/>
          <w:szCs w:val="22"/>
        </w:rPr>
        <w:t xml:space="preserve">Fica eleito </w:t>
      </w:r>
      <w:r w:rsidRPr="00D577B3">
        <w:rPr>
          <w:rFonts w:ascii="Tahoma" w:hAnsi="Tahoma" w:cs="Tahoma"/>
          <w:sz w:val="22"/>
          <w:szCs w:val="22"/>
        </w:rPr>
        <w:t xml:space="preserve">o foro </w:t>
      </w:r>
      <w:r w:rsidRPr="00D577B3">
        <w:rPr>
          <w:rFonts w:ascii="Tahoma" w:hAnsi="Tahoma"/>
          <w:sz w:val="22"/>
        </w:rPr>
        <w:t xml:space="preserve">central </w:t>
      </w:r>
      <w:r w:rsidRPr="00D577B3">
        <w:rPr>
          <w:rFonts w:ascii="Tahoma" w:hAnsi="Tahoma" w:cs="Tahoma"/>
          <w:sz w:val="22"/>
          <w:szCs w:val="22"/>
        </w:rPr>
        <w:t>da</w:t>
      </w:r>
      <w:r w:rsidRPr="00D577B3">
        <w:rPr>
          <w:rFonts w:ascii="Tahoma" w:hAnsi="Tahoma"/>
          <w:sz w:val="22"/>
        </w:rPr>
        <w:t xml:space="preserve"> Cidade do Rio de Janeiro, Estado do Rio de Janeiro</w:t>
      </w:r>
      <w:r w:rsidRPr="00D577B3">
        <w:rPr>
          <w:rFonts w:ascii="Tahoma" w:hAnsi="Tahoma" w:cs="Tahoma"/>
          <w:sz w:val="22"/>
          <w:szCs w:val="22"/>
        </w:rPr>
        <w:t xml:space="preserve">, com renúncia expressa de qualquer outro, por mais privilegiado que seja ou possa vir a ser, como competente para dirimir quaisquer controvérsias ou litígios decorrentes ou relacionados a este Aditamento. </w:t>
      </w:r>
    </w:p>
    <w:p w:rsidR="009B4FCE" w:rsidRPr="00A46B85" w:rsidP="009B4FCE" w14:paraId="21513284" w14:textId="77777777">
      <w:pPr>
        <w:widowControl w:val="0"/>
        <w:tabs>
          <w:tab w:val="left" w:pos="709"/>
        </w:tabs>
        <w:spacing w:after="240" w:line="340" w:lineRule="exact"/>
        <w:rPr>
          <w:rFonts w:ascii="Tahoma" w:hAnsi="Tahoma" w:cs="Tahoma"/>
          <w:sz w:val="22"/>
          <w:szCs w:val="22"/>
        </w:rPr>
      </w:pPr>
      <w:r w:rsidRPr="00A46B85">
        <w:rPr>
          <w:rFonts w:ascii="Tahoma" w:hAnsi="Tahoma" w:cs="Tahoma"/>
          <w:sz w:val="22"/>
          <w:szCs w:val="22"/>
        </w:rPr>
        <w:t>Em testemunho de que, as Partes celebraram este Aditamento, por seus representantes, juntamente com as 2 (duas) testemunhas identificadas abaixo.</w:t>
      </w:r>
    </w:p>
    <w:p w:rsidR="009B4FCE" w:rsidRPr="00A46B85" w:rsidP="009B4FCE" w14:paraId="430BA2F5" w14:textId="77777777">
      <w:pPr>
        <w:widowControl w:val="0"/>
        <w:tabs>
          <w:tab w:val="left" w:pos="709"/>
        </w:tabs>
        <w:spacing w:after="240" w:line="340" w:lineRule="exact"/>
        <w:jc w:val="center"/>
        <w:rPr>
          <w:rFonts w:ascii="Tahoma" w:hAnsi="Tahoma" w:cs="Tahoma"/>
          <w:spacing w:val="-3"/>
          <w:sz w:val="22"/>
          <w:szCs w:val="22"/>
        </w:rPr>
      </w:pPr>
      <w:r w:rsidRPr="00A46B85">
        <w:rPr>
          <w:rFonts w:ascii="Tahoma" w:hAnsi="Tahoma" w:cs="Tahoma"/>
          <w:sz w:val="22"/>
          <w:szCs w:val="22"/>
        </w:rPr>
        <w:t>[=]</w:t>
      </w:r>
      <w:r w:rsidRPr="00A46B85">
        <w:rPr>
          <w:rFonts w:ascii="Tahoma" w:hAnsi="Tahoma" w:cs="Tahoma"/>
          <w:spacing w:val="-3"/>
          <w:sz w:val="22"/>
          <w:szCs w:val="22"/>
        </w:rPr>
        <w:t xml:space="preserve">, </w:t>
      </w:r>
      <w:r w:rsidRPr="00A46B85">
        <w:rPr>
          <w:rFonts w:ascii="Tahoma" w:hAnsi="Tahoma" w:cs="Tahoma"/>
          <w:sz w:val="22"/>
          <w:szCs w:val="22"/>
        </w:rPr>
        <w:t>[•]</w:t>
      </w:r>
      <w:r w:rsidRPr="00A46B85">
        <w:rPr>
          <w:rFonts w:ascii="Tahoma" w:hAnsi="Tahoma" w:cs="Tahoma"/>
          <w:spacing w:val="-3"/>
          <w:sz w:val="22"/>
          <w:szCs w:val="22"/>
        </w:rPr>
        <w:t>.</w:t>
      </w:r>
    </w:p>
    <w:p w:rsidR="009B4FCE" w:rsidRPr="00A46B85" w:rsidP="009B4FCE" w14:paraId="307762E7" w14:textId="77777777">
      <w:pPr>
        <w:spacing w:after="240" w:line="340" w:lineRule="exact"/>
        <w:jc w:val="center"/>
        <w:rPr>
          <w:rFonts w:ascii="Tahoma" w:hAnsi="Tahoma" w:cs="Tahoma"/>
          <w:b/>
          <w:bCs/>
          <w:sz w:val="22"/>
          <w:szCs w:val="22"/>
          <w:u w:val="single"/>
        </w:rPr>
      </w:pPr>
      <w:r w:rsidRPr="00A46B85">
        <w:rPr>
          <w:rFonts w:ascii="Tahoma" w:hAnsi="Tahoma" w:cs="Tahoma"/>
          <w:i/>
          <w:sz w:val="22"/>
          <w:szCs w:val="22"/>
        </w:rPr>
        <w:t>[PÁGINAS DE ASSINATURAS A SEREM INCLUÍDAS]</w:t>
      </w:r>
    </w:p>
    <w:p w:rsidR="009B4FCE" w:rsidRPr="00D577B3" w:rsidP="009B4FCE" w14:paraId="6F19FFD9" w14:textId="77777777">
      <w:pPr>
        <w:spacing w:after="240" w:line="340" w:lineRule="exact"/>
        <w:jc w:val="center"/>
        <w:rPr>
          <w:rFonts w:ascii="Tahoma" w:hAnsi="Tahoma"/>
          <w:b/>
          <w:sz w:val="22"/>
          <w:u w:val="single"/>
        </w:rPr>
      </w:pPr>
    </w:p>
    <w:p w:rsidR="009B4FCE" w:rsidRPr="00D577B3" w:rsidP="009B4FCE" w14:paraId="5379100E" w14:textId="77777777">
      <w:pPr>
        <w:keepNext/>
        <w:keepLines/>
        <w:spacing w:after="240" w:line="340" w:lineRule="exact"/>
        <w:ind w:left="708"/>
        <w:jc w:val="center"/>
        <w:rPr>
          <w:rFonts w:ascii="Tahoma" w:hAnsi="Tahoma"/>
          <w:b/>
          <w:sz w:val="22"/>
        </w:rPr>
      </w:pPr>
      <w:r w:rsidRPr="00D577B3">
        <w:rPr>
          <w:rFonts w:ascii="Tahoma" w:hAnsi="Tahoma"/>
          <w:b/>
          <w:sz w:val="22"/>
        </w:rPr>
        <w:t>___________________________________</w:t>
      </w:r>
    </w:p>
    <w:p w:rsidR="009B4FCE" w:rsidRPr="00D577B3" w:rsidP="009B4FCE" w14:paraId="6669DC66" w14:textId="77777777">
      <w:pPr>
        <w:keepNext/>
        <w:keepLines/>
        <w:spacing w:after="240" w:line="340" w:lineRule="exact"/>
        <w:jc w:val="center"/>
        <w:rPr>
          <w:rFonts w:ascii="Tahoma" w:eastAsia="SimSun" w:hAnsi="Tahoma"/>
          <w:b/>
          <w:smallCaps/>
          <w:sz w:val="22"/>
        </w:rPr>
      </w:pPr>
      <w:r w:rsidRPr="00D577B3">
        <w:rPr>
          <w:rFonts w:ascii="Tahoma" w:eastAsia="SimSun" w:hAnsi="Tahoma"/>
          <w:b/>
          <w:smallCaps/>
          <w:sz w:val="22"/>
        </w:rPr>
        <w:t>Apenso A</w:t>
      </w:r>
    </w:p>
    <w:p w:rsidR="009B4FCE" w:rsidRPr="00D577B3" w:rsidP="009B4FCE" w14:paraId="063923CD" w14:textId="77777777">
      <w:pPr>
        <w:jc w:val="center"/>
        <w:rPr>
          <w:rFonts w:ascii="Tahoma" w:hAnsi="Tahoma"/>
          <w:sz w:val="22"/>
        </w:rPr>
      </w:pPr>
      <w:r w:rsidRPr="00D577B3">
        <w:rPr>
          <w:rFonts w:ascii="Tahoma" w:eastAsia="SimSun" w:hAnsi="Tahoma"/>
          <w:sz w:val="22"/>
        </w:rPr>
        <w:t>DIREITOS CEDIDOS</w:t>
      </w:r>
    </w:p>
    <w:p w:rsidR="00A7019B" w:rsidRPr="00A46B85" w14:paraId="591F34C8" w14:textId="77777777">
      <w:pPr>
        <w:rPr>
          <w:rFonts w:ascii="Tahoma" w:eastAsia="Arial Unicode MS" w:hAnsi="Tahoma"/>
          <w:b/>
          <w:sz w:val="22"/>
        </w:rPr>
      </w:pPr>
      <w:r w:rsidRPr="00A46B85">
        <w:rPr>
          <w:rFonts w:ascii="Tahoma" w:eastAsia="Arial Unicode MS" w:hAnsi="Tahoma"/>
          <w:b/>
          <w:sz w:val="22"/>
        </w:rPr>
        <w:br w:type="page"/>
      </w:r>
    </w:p>
    <w:p w:rsidR="00497BDC" w:rsidRPr="00A46B85" w14:paraId="1D38B72C" w14:textId="77777777">
      <w:pPr>
        <w:spacing w:line="320" w:lineRule="exact"/>
        <w:jc w:val="center"/>
        <w:rPr>
          <w:rFonts w:ascii="Tahoma" w:eastAsia="Arial Unicode MS" w:hAnsi="Tahoma"/>
          <w:b/>
          <w:sz w:val="22"/>
        </w:rPr>
      </w:pPr>
      <w:r w:rsidRPr="00A46B85">
        <w:rPr>
          <w:rFonts w:ascii="Tahoma" w:eastAsia="Arial Unicode MS" w:hAnsi="Tahoma"/>
          <w:b/>
          <w:sz w:val="22"/>
        </w:rPr>
        <w:t xml:space="preserve">ANEXO </w:t>
      </w:r>
      <w:r w:rsidRPr="00A46B85" w:rsidR="00221943">
        <w:rPr>
          <w:rFonts w:ascii="Tahoma" w:eastAsia="Arial Unicode MS" w:hAnsi="Tahoma"/>
          <w:b/>
          <w:sz w:val="22"/>
        </w:rPr>
        <w:t>V</w:t>
      </w:r>
    </w:p>
    <w:p w:rsidR="00497BDC" w:rsidRPr="00A46B85" w14:paraId="23D7D6A6"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 xml:space="preserve">MODELO DE </w:t>
      </w:r>
      <w:r w:rsidRPr="00A46B85">
        <w:rPr>
          <w:rFonts w:ascii="Tahoma" w:hAnsi="Tahoma" w:cs="Tahoma"/>
          <w:b/>
          <w:caps/>
          <w:sz w:val="22"/>
          <w:szCs w:val="22"/>
        </w:rPr>
        <w:t>LIBERAçÃO</w:t>
      </w:r>
    </w:p>
    <w:p w:rsidR="00497BDC" w:rsidRPr="00A46B85" w14:paraId="2A52529B" w14:textId="77777777">
      <w:pPr>
        <w:spacing w:line="320" w:lineRule="exact"/>
        <w:jc w:val="center"/>
        <w:rPr>
          <w:rFonts w:ascii="Tahoma" w:eastAsia="Arial Unicode MS" w:hAnsi="Tahoma" w:cs="Tahoma"/>
          <w:b/>
          <w:sz w:val="22"/>
          <w:szCs w:val="22"/>
        </w:rPr>
      </w:pPr>
    </w:p>
    <w:p w:rsidR="00497BDC" w:rsidRPr="00A46B85" w14:paraId="3337D5E8" w14:textId="52011E49">
      <w:pPr>
        <w:autoSpaceDE w:val="0"/>
        <w:autoSpaceDN w:val="0"/>
        <w:adjustRightInd w:val="0"/>
        <w:spacing w:line="312" w:lineRule="auto"/>
        <w:jc w:val="both"/>
        <w:rPr>
          <w:rFonts w:ascii="Tahoma" w:hAnsi="Tahoma" w:cs="Tahoma"/>
          <w:sz w:val="22"/>
          <w:szCs w:val="22"/>
          <w:lang w:val="pt-PT"/>
        </w:rPr>
      </w:pPr>
      <w:bookmarkStart w:id="99" w:name="_Hlk21708917"/>
      <w:r w:rsidRPr="00A46B85">
        <w:rPr>
          <w:rFonts w:ascii="Tahoma" w:hAnsi="Tahoma" w:cs="Tahoma"/>
          <w:sz w:val="22"/>
          <w:szCs w:val="22"/>
        </w:rPr>
        <w:t xml:space="preserve">Pelo presente termo de liberação de garantia, </w:t>
      </w:r>
      <w:r w:rsidRPr="00A46B85" w:rsidR="00F84E67">
        <w:rPr>
          <w:rFonts w:ascii="Tahoma" w:hAnsi="Tahoma" w:cs="Tahoma"/>
          <w:b/>
          <w:bCs/>
          <w:sz w:val="22"/>
          <w:szCs w:val="22"/>
        </w:rPr>
        <w:t>SIMPLIFIC PAVARINI DISTRIBUIDORA DE TÍTULOS E VALORES MOBILIÁRIOS LTDA.</w:t>
      </w:r>
      <w:r w:rsidRPr="00A46B85" w:rsidR="00F84E67">
        <w:rPr>
          <w:rFonts w:ascii="Tahoma" w:hAnsi="Tahoma" w:cs="Tahoma"/>
          <w:sz w:val="22"/>
          <w:szCs w:val="22"/>
        </w:rPr>
        <w:t>,</w:t>
      </w:r>
      <w:r w:rsidRPr="00A46B85" w:rsidR="00F84E67">
        <w:rPr>
          <w:rFonts w:ascii="Tahoma" w:hAnsi="Tahoma" w:cs="Tahoma"/>
          <w:b/>
          <w:sz w:val="22"/>
          <w:szCs w:val="22"/>
        </w:rPr>
        <w:t xml:space="preserve"> </w:t>
      </w:r>
      <w:r w:rsidRPr="00A46B85" w:rsidR="00F84E67">
        <w:rPr>
          <w:rFonts w:ascii="Tahoma" w:hAnsi="Tahoma" w:cs="Tahoma"/>
          <w:sz w:val="22"/>
          <w:szCs w:val="22"/>
          <w:lang w:val="it-IT"/>
        </w:rPr>
        <w:t>institui</w:t>
      </w:r>
      <w:r w:rsidRPr="00A46B85" w:rsidR="00F84E67">
        <w:rPr>
          <w:rFonts w:ascii="Tahoma" w:hAnsi="Tahoma" w:cs="Tahoma"/>
          <w:sz w:val="22"/>
          <w:szCs w:val="22"/>
        </w:rPr>
        <w:t>ção</w:t>
      </w:r>
      <w:r w:rsidRPr="00A46B85" w:rsidR="00F84E67">
        <w:rPr>
          <w:rFonts w:ascii="Tahoma" w:hAnsi="Tahoma" w:cs="Tahoma"/>
          <w:sz w:val="22"/>
          <w:szCs w:val="22"/>
        </w:rPr>
        <w:t xml:space="preserve"> financeira, com sede na Cidade do Rio de Janeiro, Estado do Rio de Janeiro, na Rua Sete de Setembro, nº 99, 24º andar, Centro, CEP 20.050-005, inscrita no Cadastro Nacional de Pessoa Jurídica do Ministério da Economia (“</w:t>
      </w:r>
      <w:r w:rsidRPr="00A46B85" w:rsidR="00F84E67">
        <w:rPr>
          <w:rFonts w:ascii="Tahoma" w:hAnsi="Tahoma" w:cs="Tahoma"/>
          <w:sz w:val="22"/>
          <w:szCs w:val="22"/>
          <w:u w:val="single"/>
        </w:rPr>
        <w:t>CNPJ/ME</w:t>
      </w:r>
      <w:r w:rsidRPr="00A46B85" w:rsidR="00F84E67">
        <w:rPr>
          <w:rFonts w:ascii="Tahoma" w:hAnsi="Tahoma" w:cs="Tahoma"/>
          <w:sz w:val="22"/>
          <w:szCs w:val="22"/>
        </w:rPr>
        <w:t>”) sob o nº 15.227.994/000</w:t>
      </w:r>
      <w:r w:rsidRPr="00A46B85" w:rsidR="004254C2">
        <w:rPr>
          <w:rFonts w:ascii="Tahoma" w:hAnsi="Tahoma" w:cs="Tahoma"/>
          <w:sz w:val="22"/>
          <w:szCs w:val="22"/>
        </w:rPr>
        <w:t>1</w:t>
      </w:r>
      <w:r w:rsidRPr="00A46B85" w:rsidR="00F84E67">
        <w:rPr>
          <w:rFonts w:ascii="Tahoma" w:hAnsi="Tahoma" w:cs="Tahoma"/>
          <w:sz w:val="22"/>
          <w:szCs w:val="22"/>
        </w:rPr>
        <w:t>-</w:t>
      </w:r>
      <w:r w:rsidRPr="00A46B85" w:rsidR="004254C2">
        <w:rPr>
          <w:rFonts w:ascii="Tahoma" w:hAnsi="Tahoma" w:cs="Tahoma"/>
          <w:sz w:val="22"/>
          <w:szCs w:val="22"/>
        </w:rPr>
        <w:t>50</w:t>
      </w:r>
      <w:r w:rsidRPr="00A46B85" w:rsidR="00F84E67">
        <w:rPr>
          <w:rFonts w:ascii="Tahoma" w:hAnsi="Tahoma" w:cs="Tahoma"/>
          <w:sz w:val="22"/>
          <w:szCs w:val="22"/>
        </w:rPr>
        <w:t>, neste ato representada na forma do seu contrato social</w:t>
      </w:r>
      <w:r w:rsidRPr="00A46B85" w:rsidR="00F84E67">
        <w:rPr>
          <w:rFonts w:ascii="Tahoma" w:hAnsi="Tahoma" w:cs="Tahoma"/>
          <w:b/>
          <w:sz w:val="22"/>
          <w:szCs w:val="22"/>
        </w:rPr>
        <w:t xml:space="preserv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Agente</w:t>
      </w:r>
      <w:r w:rsidRPr="00D577B3">
        <w:rPr>
          <w:rFonts w:ascii="Tahoma" w:eastAsia="Calibri" w:hAnsi="Tahoma" w:cs="Tahoma"/>
          <w:sz w:val="22"/>
          <w:szCs w:val="22"/>
          <w:u w:val="single"/>
        </w:rPr>
        <w:t xml:space="preserve"> Fiduciário</w:t>
      </w:r>
      <w:r w:rsidRPr="00D577B3">
        <w:rPr>
          <w:rFonts w:ascii="Tahoma" w:eastAsia="Calibri" w:hAnsi="Tahoma" w:cs="Tahoma"/>
          <w:sz w:val="22"/>
          <w:szCs w:val="22"/>
        </w:rPr>
        <w:t>”)</w:t>
      </w:r>
      <w:bookmarkEnd w:id="99"/>
      <w:r w:rsidRPr="00A46B85">
        <w:rPr>
          <w:rFonts w:ascii="Tahoma" w:hAnsi="Tahoma" w:cs="Tahoma"/>
          <w:sz w:val="22"/>
          <w:szCs w:val="22"/>
        </w:rPr>
        <w:t xml:space="preserve">, na qualidade de representante dos titulares das </w:t>
      </w:r>
      <w:r w:rsidRPr="00A46B85" w:rsidR="00EB2B95">
        <w:rPr>
          <w:rFonts w:ascii="Tahoma" w:hAnsi="Tahoma" w:cs="Tahoma"/>
          <w:sz w:val="22"/>
          <w:szCs w:val="22"/>
        </w:rPr>
        <w:t xml:space="preserve">debêntures simples, não conversíveis em ações, da espécie com garantia real, com garantia fidejussória adicional, em série única, da 1ª emissão da </w:t>
      </w:r>
      <w:r w:rsidRPr="00A46B85" w:rsidR="00EB2B95">
        <w:rPr>
          <w:rFonts w:ascii="Tahoma" w:hAnsi="Tahoma" w:cs="Tahoma"/>
          <w:b/>
          <w:sz w:val="22"/>
          <w:szCs w:val="22"/>
        </w:rPr>
        <w:t>SAAB PARTICIPAÇÕES III S.A.</w:t>
      </w:r>
      <w:r w:rsidRPr="00A46B85" w:rsidR="00EB2B95">
        <w:rPr>
          <w:rFonts w:ascii="Tahoma" w:hAnsi="Tahoma" w:cs="Tahoma"/>
          <w:sz w:val="22"/>
          <w:szCs w:val="22"/>
        </w:rPr>
        <w:t>, sociedade por ações sem registro de companhia aberta perante a Comissão de Valores Mobiliários (“</w:t>
      </w:r>
      <w:r w:rsidRPr="00A46B85" w:rsidR="00EB2B95">
        <w:rPr>
          <w:rFonts w:ascii="Tahoma" w:hAnsi="Tahoma" w:cs="Tahoma"/>
          <w:sz w:val="22"/>
          <w:szCs w:val="22"/>
          <w:u w:val="single"/>
        </w:rPr>
        <w:t>CVM</w:t>
      </w:r>
      <w:r w:rsidRPr="00A46B85" w:rsidR="00EB2B95">
        <w:rPr>
          <w:rFonts w:ascii="Tahoma" w:hAnsi="Tahoma" w:cs="Tahoma"/>
          <w:sz w:val="22"/>
          <w:szCs w:val="22"/>
        </w:rPr>
        <w:t xml:space="preserve">”), com sede na </w:t>
      </w:r>
      <w:r w:rsidRPr="00473FBE" w:rsidR="00473FBE">
        <w:rPr>
          <w:rFonts w:ascii="Tahoma" w:hAnsi="Tahoma" w:cs="Tahoma"/>
          <w:sz w:val="22"/>
          <w:szCs w:val="22"/>
        </w:rPr>
        <w:t>Cidade do Rio de Janeiro, Estado do Rio de Janeiro, na Rua México, nº 11, apto 701, parte, Centro, CEP 20.031-903</w:t>
      </w:r>
      <w:r w:rsidRPr="00A46B85" w:rsidR="00EB2B95">
        <w:rPr>
          <w:rFonts w:ascii="Tahoma" w:hAnsi="Tahoma" w:cs="Tahoma"/>
          <w:sz w:val="22"/>
          <w:szCs w:val="22"/>
        </w:rPr>
        <w:t xml:space="preserve">, inscrita </w:t>
      </w:r>
      <w:r w:rsidRPr="00A46B85" w:rsidR="00E5221C">
        <w:rPr>
          <w:rFonts w:ascii="Tahoma" w:hAnsi="Tahoma" w:cs="Tahoma"/>
          <w:sz w:val="22"/>
          <w:szCs w:val="22"/>
        </w:rPr>
        <w:t xml:space="preserve">CNPJ/ME </w:t>
      </w:r>
      <w:r w:rsidRPr="00A46B85" w:rsidR="00EB2B95">
        <w:rPr>
          <w:rFonts w:ascii="Tahoma" w:hAnsi="Tahoma" w:cs="Tahoma"/>
          <w:sz w:val="22"/>
          <w:szCs w:val="22"/>
        </w:rPr>
        <w:t>sob o nº 42.292.007/0001-74, com seus atos constitutivos registrados perante a Junta Comercial do Estado do Rio de Janeiro sob o NIRE 33.300.339.566</w:t>
      </w:r>
      <w:r w:rsidRPr="00A46B85" w:rsidR="00F84E67">
        <w:rPr>
          <w:rFonts w:ascii="Tahoma" w:hAnsi="Tahoma" w:cs="Tahoma"/>
          <w:sz w:val="22"/>
          <w:szCs w:val="22"/>
        </w:rPr>
        <w:t xml:space="preserve"> </w:t>
      </w:r>
      <w:r w:rsidRPr="00A46B85" w:rsidR="00E5221C">
        <w:rPr>
          <w:rFonts w:ascii="Tahoma" w:hAnsi="Tahoma" w:cs="Tahoma"/>
          <w:sz w:val="22"/>
          <w:szCs w:val="22"/>
        </w:rPr>
        <w:t>(“</w:t>
      </w:r>
      <w:r w:rsidRPr="00A46B85" w:rsidR="00E5221C">
        <w:rPr>
          <w:rFonts w:ascii="Tahoma" w:hAnsi="Tahoma" w:cs="Tahoma"/>
          <w:sz w:val="22"/>
          <w:szCs w:val="22"/>
          <w:u w:val="single"/>
        </w:rPr>
        <w:t>Cedente Fiduciária</w:t>
      </w:r>
      <w:r w:rsidRPr="00A46B85" w:rsidR="00E5221C">
        <w:rPr>
          <w:rFonts w:ascii="Tahoma" w:hAnsi="Tahoma" w:cs="Tahoma"/>
          <w:sz w:val="22"/>
          <w:szCs w:val="22"/>
        </w:rPr>
        <w:t xml:space="preserve">”), vem, nos termos do </w:t>
      </w:r>
      <w:r w:rsidRPr="00A46B85">
        <w:rPr>
          <w:rFonts w:ascii="Tahoma" w:hAnsi="Tahoma" w:cs="Tahoma"/>
          <w:i/>
          <w:sz w:val="22"/>
          <w:szCs w:val="22"/>
        </w:rPr>
        <w:t>“</w:t>
      </w:r>
      <w:r w:rsidRPr="00A46B85" w:rsidR="00E5221C">
        <w:rPr>
          <w:rFonts w:ascii="Tahoma" w:hAnsi="Tahoma" w:cs="Tahoma"/>
          <w:i/>
          <w:sz w:val="22"/>
          <w:szCs w:val="22"/>
        </w:rPr>
        <w:t>Instrumento Particular de Cessão Fiduciária de Recebíveis, Contas Garantidas e Direitos Emergentes do Contrato de Concessão e Outras Avenças</w:t>
      </w:r>
      <w:r w:rsidRPr="00A46B85" w:rsidR="00F84E67">
        <w:rPr>
          <w:rFonts w:ascii="Tahoma" w:hAnsi="Tahoma" w:cs="Tahoma"/>
          <w:bCs/>
          <w:i/>
          <w:sz w:val="22"/>
          <w:szCs w:val="22"/>
        </w:rPr>
        <w:t>”</w:t>
      </w:r>
      <w:r w:rsidRPr="00A46B85">
        <w:rPr>
          <w:rFonts w:ascii="Tahoma" w:hAnsi="Tahoma" w:cs="Tahoma"/>
          <w:i/>
          <w:sz w:val="22"/>
          <w:szCs w:val="22"/>
        </w:rPr>
        <w:t xml:space="preserve"> </w:t>
      </w:r>
      <w:r w:rsidRPr="00A46B85">
        <w:rPr>
          <w:rFonts w:ascii="Tahoma" w:hAnsi="Tahoma" w:cs="Tahoma"/>
          <w:sz w:val="22"/>
          <w:szCs w:val="22"/>
        </w:rPr>
        <w:t>celebrado entre a Cedente</w:t>
      </w:r>
      <w:r w:rsidRPr="00A46B85" w:rsidR="00E5221C">
        <w:rPr>
          <w:rFonts w:ascii="Tahoma" w:hAnsi="Tahoma" w:cs="Tahoma"/>
          <w:sz w:val="22"/>
          <w:szCs w:val="22"/>
        </w:rPr>
        <w:t xml:space="preserve"> Fiduciária</w:t>
      </w:r>
      <w:r w:rsidRPr="00A46B85">
        <w:rPr>
          <w:rFonts w:ascii="Tahoma" w:hAnsi="Tahoma" w:cs="Tahoma"/>
          <w:sz w:val="22"/>
          <w:szCs w:val="22"/>
        </w:rPr>
        <w:t xml:space="preserve"> e o Agente Fiduciário em </w:t>
      </w:r>
      <w:r w:rsidRPr="00D1010B" w:rsidR="002B33CF">
        <w:rPr>
          <w:rFonts w:ascii="Tahoma" w:hAnsi="Tahoma" w:cs="Tahoma"/>
          <w:sz w:val="22"/>
          <w:szCs w:val="22"/>
        </w:rPr>
        <w:t>1</w:t>
      </w:r>
      <w:r w:rsidR="00D1010B">
        <w:rPr>
          <w:rFonts w:ascii="Tahoma" w:hAnsi="Tahoma" w:cs="Tahoma"/>
          <w:sz w:val="22"/>
          <w:szCs w:val="22"/>
        </w:rPr>
        <w:t>7</w:t>
      </w:r>
      <w:r w:rsidRPr="00A46B85" w:rsidR="00E5221C">
        <w:rPr>
          <w:rFonts w:ascii="Tahoma" w:hAnsi="Tahoma" w:cs="Tahoma"/>
          <w:sz w:val="22"/>
          <w:szCs w:val="22"/>
        </w:rPr>
        <w:t xml:space="preserve"> de março de 2022</w:t>
      </w:r>
      <w:r w:rsidRPr="00A46B85">
        <w:rPr>
          <w:rFonts w:ascii="Tahoma" w:hAnsi="Tahoma" w:cs="Tahoma"/>
          <w:sz w:val="22"/>
          <w:szCs w:val="22"/>
        </w:rPr>
        <w:t>, conforme aditado de tempos em tempos (“</w:t>
      </w:r>
      <w:r w:rsidRPr="00A46B85">
        <w:rPr>
          <w:rFonts w:ascii="Tahoma" w:hAnsi="Tahoma" w:cs="Tahoma"/>
          <w:sz w:val="22"/>
          <w:szCs w:val="22"/>
          <w:u w:val="single"/>
        </w:rPr>
        <w:t>Cessão Fiduciária</w:t>
      </w:r>
      <w:r w:rsidRPr="00A46B85">
        <w:rPr>
          <w:rFonts w:ascii="Tahoma" w:hAnsi="Tahoma" w:cs="Tahoma"/>
          <w:sz w:val="22"/>
          <w:szCs w:val="22"/>
        </w:rPr>
        <w:t>” e “</w:t>
      </w:r>
      <w:r w:rsidRPr="00A46B85">
        <w:rPr>
          <w:rFonts w:ascii="Tahoma" w:hAnsi="Tahoma" w:cs="Tahoma"/>
          <w:sz w:val="22"/>
          <w:szCs w:val="22"/>
          <w:u w:val="single"/>
        </w:rPr>
        <w:t>Contrato de Cessão Fiduciária</w:t>
      </w:r>
      <w:r w:rsidRPr="00A46B85">
        <w:rPr>
          <w:rFonts w:ascii="Tahoma" w:hAnsi="Tahoma" w:cs="Tahoma"/>
          <w:sz w:val="22"/>
          <w:szCs w:val="22"/>
        </w:rPr>
        <w:t>”, respectivamente), libera</w:t>
      </w:r>
      <w:r w:rsidRPr="00A46B85" w:rsidR="00E5221C">
        <w:rPr>
          <w:rFonts w:ascii="Tahoma" w:hAnsi="Tahoma" w:cs="Tahoma"/>
          <w:sz w:val="22"/>
          <w:szCs w:val="22"/>
        </w:rPr>
        <w:t>r</w:t>
      </w:r>
      <w:r w:rsidRPr="00A46B85">
        <w:rPr>
          <w:rFonts w:ascii="Tahoma" w:hAnsi="Tahoma" w:cs="Tahoma"/>
          <w:sz w:val="22"/>
          <w:szCs w:val="22"/>
        </w:rPr>
        <w:t xml:space="preserve"> a </w:t>
      </w:r>
      <w:r w:rsidRPr="00A46B85" w:rsidR="00F84E67">
        <w:rPr>
          <w:rFonts w:ascii="Tahoma" w:hAnsi="Tahoma" w:cs="Tahoma"/>
          <w:sz w:val="22"/>
          <w:szCs w:val="22"/>
        </w:rPr>
        <w:t>Cessão Fiduciária</w:t>
      </w:r>
      <w:r w:rsidRPr="00A46B85" w:rsidR="00F84E67">
        <w:rPr>
          <w:rFonts w:ascii="Tahoma" w:hAnsi="Tahoma" w:cs="Tahoma"/>
          <w:iCs/>
          <w:sz w:val="22"/>
          <w:szCs w:val="22"/>
        </w:rPr>
        <w:t xml:space="preserve"> (conforme definida no Contato de Cessão Fiduciária)</w:t>
      </w:r>
      <w:r w:rsidRPr="00A46B85" w:rsidR="00F84E67">
        <w:rPr>
          <w:rFonts w:ascii="Tahoma" w:hAnsi="Tahoma" w:cs="Tahoma"/>
          <w:sz w:val="22"/>
          <w:szCs w:val="22"/>
        </w:rPr>
        <w:t xml:space="preserve"> </w:t>
      </w:r>
      <w:r w:rsidRPr="00A46B85">
        <w:rPr>
          <w:rFonts w:ascii="Tahoma" w:hAnsi="Tahoma" w:cs="Tahoma"/>
          <w:sz w:val="22"/>
          <w:szCs w:val="22"/>
        </w:rPr>
        <w:t xml:space="preserve">constituída nos termos do Contrato de Cessão Fiduciária, bem como </w:t>
      </w:r>
      <w:r w:rsidRPr="00A46B85">
        <w:rPr>
          <w:rFonts w:ascii="Tahoma" w:hAnsi="Tahoma" w:cs="Tahoma"/>
          <w:sz w:val="22"/>
          <w:szCs w:val="22"/>
          <w:lang w:val="pt-PT"/>
        </w:rPr>
        <w:t>autoriza</w:t>
      </w:r>
      <w:r w:rsidRPr="00A46B85" w:rsidR="00E5221C">
        <w:rPr>
          <w:rFonts w:ascii="Tahoma" w:hAnsi="Tahoma" w:cs="Tahoma"/>
          <w:sz w:val="22"/>
          <w:szCs w:val="22"/>
          <w:lang w:val="pt-PT"/>
        </w:rPr>
        <w:t>r</w:t>
      </w:r>
      <w:r w:rsidRPr="00A46B85">
        <w:rPr>
          <w:rFonts w:ascii="Tahoma" w:hAnsi="Tahoma" w:cs="Tahoma"/>
          <w:sz w:val="22"/>
          <w:szCs w:val="22"/>
          <w:lang w:val="pt-PT"/>
        </w:rPr>
        <w:t xml:space="preserve"> a Cedente </w:t>
      </w:r>
      <w:r w:rsidRPr="00A46B85" w:rsidR="00E5221C">
        <w:rPr>
          <w:rFonts w:ascii="Tahoma" w:hAnsi="Tahoma" w:cs="Tahoma"/>
          <w:sz w:val="22"/>
          <w:szCs w:val="22"/>
          <w:lang w:val="pt-PT"/>
        </w:rPr>
        <w:t xml:space="preserve">Fiduciária </w:t>
      </w:r>
      <w:r w:rsidRPr="00A46B85">
        <w:rPr>
          <w:rFonts w:ascii="Tahoma" w:hAnsi="Tahoma" w:cs="Tahoma"/>
          <w:sz w:val="22"/>
          <w:szCs w:val="22"/>
          <w:lang w:val="pt-PT"/>
        </w:rPr>
        <w:t xml:space="preserve">a averbar </w:t>
      </w:r>
      <w:r w:rsidRPr="00A46B85" w:rsidR="00E5221C">
        <w:rPr>
          <w:rFonts w:ascii="Tahoma" w:hAnsi="Tahoma" w:cs="Tahoma"/>
          <w:sz w:val="22"/>
          <w:szCs w:val="22"/>
          <w:lang w:val="pt-PT"/>
        </w:rPr>
        <w:t>o presente Termo de Liberação</w:t>
      </w:r>
      <w:r w:rsidRPr="00A46B85">
        <w:rPr>
          <w:rFonts w:ascii="Tahoma" w:hAnsi="Tahoma" w:cs="Tahoma"/>
          <w:sz w:val="22"/>
          <w:szCs w:val="22"/>
          <w:lang w:val="pt-PT"/>
        </w:rPr>
        <w:t xml:space="preserve"> perante o</w:t>
      </w:r>
      <w:r w:rsidRPr="00A46B85" w:rsidR="00E5221C">
        <w:rPr>
          <w:rFonts w:ascii="Tahoma" w:hAnsi="Tahoma" w:cs="Tahoma"/>
          <w:sz w:val="22"/>
          <w:szCs w:val="22"/>
          <w:lang w:val="pt-PT"/>
        </w:rPr>
        <w:t>s Cartórios de Registro de Títulos e Documentos competentes</w:t>
      </w:r>
      <w:r w:rsidRPr="00A46B85">
        <w:rPr>
          <w:rFonts w:ascii="Tahoma" w:hAnsi="Tahoma" w:cs="Tahoma"/>
          <w:sz w:val="22"/>
          <w:szCs w:val="22"/>
          <w:lang w:val="pt-PT"/>
        </w:rPr>
        <w:t>.</w:t>
      </w:r>
    </w:p>
    <w:p w:rsidR="00497BDC" w:rsidRPr="00A46B85" w14:paraId="0015F7B5" w14:textId="77777777">
      <w:pPr>
        <w:autoSpaceDE w:val="0"/>
        <w:autoSpaceDN w:val="0"/>
        <w:adjustRightInd w:val="0"/>
        <w:spacing w:line="312" w:lineRule="auto"/>
        <w:jc w:val="both"/>
        <w:rPr>
          <w:rFonts w:ascii="Tahoma" w:hAnsi="Tahoma" w:cs="Tahoma"/>
          <w:sz w:val="22"/>
          <w:szCs w:val="22"/>
          <w:lang w:val="pt-PT"/>
        </w:rPr>
      </w:pPr>
    </w:p>
    <w:p w:rsidR="00497BDC" w:rsidRPr="00A46B85" w14:paraId="65CC86BC" w14:textId="77777777">
      <w:pPr>
        <w:keepLines/>
        <w:autoSpaceDE w:val="0"/>
        <w:autoSpaceDN w:val="0"/>
        <w:adjustRightInd w:val="0"/>
        <w:spacing w:line="312" w:lineRule="auto"/>
        <w:jc w:val="both"/>
        <w:rPr>
          <w:rFonts w:ascii="Tahoma" w:hAnsi="Tahoma" w:cs="Tahoma"/>
          <w:sz w:val="22"/>
          <w:szCs w:val="22"/>
          <w:lang w:val="pt-PT"/>
        </w:rPr>
      </w:pPr>
      <w:r w:rsidRPr="00A46B85">
        <w:rPr>
          <w:rFonts w:ascii="Tahoma" w:hAnsi="Tahoma" w:cs="Tahoma"/>
          <w:sz w:val="22"/>
          <w:szCs w:val="22"/>
          <w:lang w:val="pt-PT"/>
        </w:rPr>
        <w:t>Para todos os fins de direito, a Cedente</w:t>
      </w:r>
      <w:r w:rsidRPr="00A46B85" w:rsidR="00E5221C">
        <w:rPr>
          <w:rFonts w:ascii="Tahoma" w:hAnsi="Tahoma" w:cs="Tahoma"/>
          <w:sz w:val="22"/>
          <w:szCs w:val="22"/>
          <w:lang w:val="pt-PT"/>
        </w:rPr>
        <w:t xml:space="preserve"> Fiduciária</w:t>
      </w:r>
      <w:r w:rsidRPr="00A46B85">
        <w:rPr>
          <w:rFonts w:ascii="Tahoma" w:hAnsi="Tahoma" w:cs="Tahoma"/>
          <w:sz w:val="22"/>
          <w:szCs w:val="22"/>
          <w:lang w:val="pt-PT"/>
        </w:rPr>
        <w:t xml:space="preserve"> fica autorizada a tomar todas as medidas e providências necessárias para a efetivação da liberação da Cessão Fiduciária perante os </w:t>
      </w:r>
      <w:r w:rsidRPr="00A46B85" w:rsidR="00E5221C">
        <w:rPr>
          <w:rFonts w:ascii="Tahoma" w:hAnsi="Tahoma" w:cs="Tahoma"/>
          <w:sz w:val="22"/>
          <w:szCs w:val="22"/>
          <w:lang w:val="pt-PT"/>
        </w:rPr>
        <w:t>Cartórios de Registro de Títulos e Documentos competentes</w:t>
      </w:r>
      <w:r w:rsidRPr="00A46B85">
        <w:rPr>
          <w:rFonts w:ascii="Tahoma" w:hAnsi="Tahoma" w:cs="Tahoma"/>
          <w:sz w:val="22"/>
          <w:szCs w:val="22"/>
          <w:lang w:val="pt-PT"/>
        </w:rPr>
        <w:t xml:space="preserve">, juntas comerciais, instituições financeiras, banco depositário, assim como junto a qualquer terceiro, seja este um ente público ou privado, para fazer constar a liberação da Cessão Fiduciária, estando, dessa forma, o Banco Depositário (conforme definido no Contrato de Cessão Fiduciária) autorizado a acatar quaisquer solicitações de movimentação bancária feitas pela Cedente </w:t>
      </w:r>
      <w:r w:rsidRPr="00A46B85" w:rsidR="00E5221C">
        <w:rPr>
          <w:rFonts w:ascii="Tahoma" w:hAnsi="Tahoma" w:cs="Tahoma"/>
          <w:sz w:val="22"/>
          <w:szCs w:val="22"/>
          <w:lang w:val="pt-PT"/>
        </w:rPr>
        <w:t xml:space="preserve">Fiduciária </w:t>
      </w:r>
      <w:r w:rsidRPr="00A46B85">
        <w:rPr>
          <w:rFonts w:ascii="Tahoma" w:hAnsi="Tahoma" w:cs="Tahoma"/>
          <w:sz w:val="22"/>
          <w:szCs w:val="22"/>
          <w:lang w:val="pt-PT"/>
        </w:rPr>
        <w:t>quanto às Contas Garantidas (conforme definid</w:t>
      </w:r>
      <w:r w:rsidRPr="00A46B85" w:rsidR="00E5221C">
        <w:rPr>
          <w:rFonts w:ascii="Tahoma" w:hAnsi="Tahoma" w:cs="Tahoma"/>
          <w:sz w:val="22"/>
          <w:szCs w:val="22"/>
          <w:lang w:val="pt-PT"/>
        </w:rPr>
        <w:t>o</w:t>
      </w:r>
      <w:r w:rsidRPr="00A46B85">
        <w:rPr>
          <w:rFonts w:ascii="Tahoma" w:hAnsi="Tahoma" w:cs="Tahoma"/>
          <w:sz w:val="22"/>
          <w:szCs w:val="22"/>
          <w:lang w:val="pt-PT"/>
        </w:rPr>
        <w:t xml:space="preserve"> no Contrato de Cessão Fiduciária).</w:t>
      </w:r>
    </w:p>
    <w:p w:rsidR="00497BDC" w:rsidRPr="00A46B85" w14:paraId="7259CC09" w14:textId="77777777">
      <w:pPr>
        <w:jc w:val="center"/>
        <w:rPr>
          <w:rFonts w:ascii="Tahoma" w:eastAsia="Arial Unicode MS" w:hAnsi="Tahoma" w:cs="Tahoma"/>
          <w:b/>
          <w:sz w:val="22"/>
          <w:szCs w:val="22"/>
        </w:rPr>
      </w:pPr>
    </w:p>
    <w:p w:rsidR="00F84E67" w:rsidRPr="00A46B85" w14:paraId="79F578C4" w14:textId="77777777">
      <w:pPr>
        <w:jc w:val="center"/>
        <w:rPr>
          <w:rFonts w:ascii="Tahoma" w:eastAsia="Arial Unicode MS" w:hAnsi="Tahoma" w:cs="Tahoma"/>
          <w:b/>
          <w:sz w:val="22"/>
          <w:szCs w:val="22"/>
        </w:rPr>
      </w:pPr>
    </w:p>
    <w:p w:rsidR="00F84E67" w:rsidRPr="00A46B85" w14:paraId="5926EF03" w14:textId="77777777">
      <w:pPr>
        <w:jc w:val="center"/>
        <w:rPr>
          <w:rFonts w:ascii="Tahoma" w:eastAsia="Arial Unicode MS" w:hAnsi="Tahoma" w:cs="Tahoma"/>
          <w:b/>
          <w:sz w:val="22"/>
          <w:szCs w:val="22"/>
        </w:rPr>
      </w:pPr>
    </w:p>
    <w:p w:rsidR="00497BDC" w:rsidRPr="00A46B85" w14:paraId="45AC3103" w14:textId="77777777">
      <w:pPr>
        <w:jc w:val="center"/>
        <w:rPr>
          <w:rFonts w:ascii="Tahoma" w:eastAsia="Arial Unicode MS" w:hAnsi="Tahoma" w:cs="Tahoma"/>
          <w:b/>
          <w:sz w:val="22"/>
          <w:szCs w:val="22"/>
        </w:rPr>
      </w:pPr>
      <w:r w:rsidRPr="00A46B85">
        <w:rPr>
          <w:rFonts w:ascii="Tahoma" w:eastAsia="Arial Unicode MS" w:hAnsi="Tahoma" w:cs="Tahoma"/>
          <w:b/>
          <w:sz w:val="22"/>
          <w:szCs w:val="22"/>
        </w:rPr>
        <w:t>______________________________________</w:t>
      </w:r>
    </w:p>
    <w:p w:rsidR="00497BDC" w:rsidRPr="00A46B85" w14:paraId="79E121A5" w14:textId="5CA8809C">
      <w:pPr>
        <w:rPr>
          <w:rFonts w:ascii="Tahoma" w:eastAsia="Arial Unicode MS" w:hAnsi="Tahoma" w:cs="Tahoma"/>
          <w:b/>
          <w:sz w:val="22"/>
          <w:szCs w:val="22"/>
        </w:rPr>
      </w:pPr>
      <w:r w:rsidRPr="00A46B85">
        <w:rPr>
          <w:rStyle w:val="NenhumA"/>
          <w:rFonts w:ascii="Tahoma" w:eastAsia="Garamond" w:hAnsi="Tahoma" w:cs="Tahoma"/>
          <w:b/>
          <w:bCs/>
          <w:sz w:val="22"/>
          <w:szCs w:val="22"/>
        </w:rPr>
        <w:t>SIMPLIFIC PAVARINI DISTRIBUIDORA DE TÍTULOS E VALORES MOBILIÁRIOS LTDA</w:t>
      </w:r>
      <w:r w:rsidRPr="00A46B85" w:rsidR="00A46B85">
        <w:rPr>
          <w:rFonts w:ascii="Tahoma" w:hAnsi="Tahoma" w:cs="Tahoma"/>
          <w:b/>
          <w:bCs/>
          <w:sz w:val="22"/>
          <w:szCs w:val="22"/>
        </w:rPr>
        <w:t>.</w:t>
      </w:r>
      <w:r w:rsidRPr="00A46B85" w:rsidR="001326D6">
        <w:rPr>
          <w:rFonts w:ascii="Tahoma" w:eastAsia="Arial Unicode MS" w:hAnsi="Tahoma" w:cs="Tahoma"/>
          <w:b/>
          <w:sz w:val="22"/>
          <w:szCs w:val="22"/>
        </w:rPr>
        <w:br w:type="page"/>
      </w:r>
    </w:p>
    <w:p w:rsidR="00EA6582" w:rsidRPr="00A46B85" w14:paraId="4CD4A3D0"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VI</w:t>
      </w:r>
    </w:p>
    <w:p w:rsidR="00497BDC" w:rsidRPr="00A46B85" w14:paraId="149D398F"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PROCURAÇÃO</w:t>
      </w:r>
    </w:p>
    <w:p w:rsidR="00497BDC" w:rsidRPr="00A46B85" w14:paraId="6EB5D200" w14:textId="77777777">
      <w:pPr>
        <w:spacing w:line="320" w:lineRule="exact"/>
        <w:jc w:val="center"/>
        <w:rPr>
          <w:rFonts w:ascii="Tahoma" w:eastAsia="Arial Unicode MS" w:hAnsi="Tahoma" w:cs="Tahoma"/>
          <w:b/>
          <w:sz w:val="22"/>
          <w:szCs w:val="22"/>
        </w:rPr>
      </w:pPr>
    </w:p>
    <w:p w:rsidR="00497BDC" w:rsidRPr="00A46B85" w14:paraId="50464CE6" w14:textId="1041EB5F">
      <w:pPr>
        <w:spacing w:line="320" w:lineRule="exact"/>
        <w:jc w:val="both"/>
        <w:rPr>
          <w:rFonts w:ascii="Tahoma" w:eastAsia="Arial Unicode MS" w:hAnsi="Tahoma" w:cs="Tahoma"/>
          <w:sz w:val="22"/>
          <w:szCs w:val="22"/>
        </w:rPr>
      </w:pPr>
      <w:r w:rsidRPr="00A46B85">
        <w:rPr>
          <w:rFonts w:ascii="Tahoma" w:hAnsi="Tahoma" w:cs="Tahoma"/>
          <w:b/>
          <w:sz w:val="22"/>
          <w:szCs w:val="22"/>
        </w:rPr>
        <w:t>SAAB PARTICIPAÇÕES III S.A.</w:t>
      </w:r>
      <w:r w:rsidRPr="00A46B85">
        <w:rPr>
          <w:rFonts w:ascii="Tahoma" w:hAnsi="Tahoma" w:cs="Tahoma"/>
          <w:sz w:val="22"/>
          <w:szCs w:val="22"/>
        </w:rPr>
        <w:t>, sociedade por ações sem registro de companhia aberta perante a Comissão de Valores Mobiliários (“</w:t>
      </w:r>
      <w:r w:rsidRPr="00A46B85">
        <w:rPr>
          <w:rFonts w:ascii="Tahoma" w:hAnsi="Tahoma" w:cs="Tahoma"/>
          <w:sz w:val="22"/>
          <w:szCs w:val="22"/>
          <w:u w:val="single"/>
        </w:rPr>
        <w:t>CVM</w:t>
      </w:r>
      <w:r w:rsidRPr="00A46B85">
        <w:rPr>
          <w:rFonts w:ascii="Tahoma" w:hAnsi="Tahoma" w:cs="Tahoma"/>
          <w:sz w:val="22"/>
          <w:szCs w:val="22"/>
        </w:rPr>
        <w:t xml:space="preserve">”), com sede na </w:t>
      </w:r>
      <w:r w:rsidRPr="00473FBE" w:rsidR="00473FBE">
        <w:rPr>
          <w:rFonts w:ascii="Tahoma" w:hAnsi="Tahoma" w:cs="Tahoma"/>
          <w:sz w:val="22"/>
          <w:szCs w:val="22"/>
        </w:rPr>
        <w:t>Cidade do Rio de Janeiro, Estado do Rio de Janeiro, na Rua México, nº 11, apto 701, parte, Centro, CEP 20.031-903</w:t>
      </w:r>
      <w:r w:rsidRPr="00A46B85">
        <w:rPr>
          <w:rFonts w:ascii="Tahoma" w:hAnsi="Tahoma" w:cs="Tahoma"/>
          <w:sz w:val="22"/>
          <w:szCs w:val="22"/>
        </w:rPr>
        <w:t xml:space="preserve">, inscrita CNPJ/ME sob o nº 42.292.007/0001-74, com seus atos constitutivos registrados perante a Junta Comercial do Estado do Rio de Janeiro, sob o NIRE 33.300.339.566, </w:t>
      </w:r>
      <w:r w:rsidRPr="00A46B85" w:rsidR="001326D6">
        <w:rPr>
          <w:rFonts w:ascii="Tahoma" w:hAnsi="Tahoma" w:cs="Tahoma"/>
          <w:sz w:val="22"/>
          <w:szCs w:val="22"/>
        </w:rPr>
        <w:t>neste ato representada por seus representantes legais devidamente autorizados e identificados nas páginas de assinaturas do presente instrumento (“</w:t>
      </w:r>
      <w:r w:rsidRPr="00A46B85" w:rsidR="001326D6">
        <w:rPr>
          <w:rFonts w:ascii="Tahoma" w:hAnsi="Tahoma" w:cs="Tahoma"/>
          <w:sz w:val="22"/>
          <w:szCs w:val="22"/>
          <w:u w:val="single"/>
        </w:rPr>
        <w:t>Outorgante</w:t>
      </w:r>
      <w:r w:rsidRPr="00A46B85" w:rsidR="001326D6">
        <w:rPr>
          <w:rFonts w:ascii="Tahoma" w:hAnsi="Tahoma" w:cs="Tahoma"/>
          <w:sz w:val="22"/>
          <w:szCs w:val="22"/>
        </w:rPr>
        <w:t xml:space="preserve">”) nomeia e constitui, de forma irrevogável e irretratável, </w:t>
      </w:r>
      <w:r w:rsidRPr="00A46B85" w:rsidR="001326D6">
        <w:rPr>
          <w:rFonts w:ascii="Tahoma" w:eastAsia="Arial Unicode MS" w:hAnsi="Tahoma" w:cs="Tahoma"/>
          <w:sz w:val="22"/>
          <w:szCs w:val="22"/>
        </w:rPr>
        <w:t xml:space="preserve">a </w:t>
      </w:r>
      <w:r w:rsidRPr="00A46B85" w:rsidR="008D322F">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pacing w:val="-1"/>
          <w:sz w:val="22"/>
          <w:szCs w:val="22"/>
        </w:rPr>
        <w:t xml:space="preserve">, </w:t>
      </w:r>
      <w:r w:rsidRPr="00A46B85" w:rsidR="00F84E67">
        <w:rPr>
          <w:rFonts w:ascii="Tahoma" w:hAnsi="Tahoma" w:cs="Tahoma"/>
          <w:spacing w:val="-1"/>
          <w:sz w:val="22"/>
          <w:szCs w:val="22"/>
          <w:lang w:val="it-IT"/>
        </w:rPr>
        <w:t>institui</w:t>
      </w:r>
      <w:r w:rsidRPr="00A46B85" w:rsidR="00F84E67">
        <w:rPr>
          <w:rFonts w:ascii="Tahoma" w:hAnsi="Tahoma" w:cs="Tahoma"/>
          <w:spacing w:val="-1"/>
          <w:sz w:val="22"/>
          <w:szCs w:val="22"/>
        </w:rPr>
        <w:t>ção</w:t>
      </w:r>
      <w:r w:rsidRPr="00A46B85" w:rsidR="00F84E67">
        <w:rPr>
          <w:rFonts w:ascii="Tahoma" w:hAnsi="Tahoma" w:cs="Tahoma"/>
          <w:spacing w:val="-1"/>
          <w:sz w:val="22"/>
          <w:szCs w:val="22"/>
        </w:rPr>
        <w:t xml:space="preserve"> financeira, com sede na </w:t>
      </w:r>
      <w:r w:rsidRPr="00A46B85" w:rsidR="00F84E67">
        <w:rPr>
          <w:rFonts w:ascii="Tahoma" w:hAnsi="Tahoma" w:cs="Tahoma"/>
          <w:bCs/>
          <w:spacing w:val="-1"/>
          <w:sz w:val="22"/>
          <w:szCs w:val="22"/>
        </w:rPr>
        <w:t>Cidade do Rio de Janeiro, Estado do Rio de Janeiro, na Rua Sete de Setembro, nº 99, 24º andar, Centro, CEP 20.050-005,</w:t>
      </w:r>
      <w:r w:rsidRPr="00A46B85" w:rsidR="00F84E67">
        <w:rPr>
          <w:rFonts w:ascii="Tahoma" w:hAnsi="Tahoma" w:cs="Tahoma"/>
          <w:spacing w:val="-1"/>
          <w:sz w:val="22"/>
          <w:szCs w:val="22"/>
        </w:rPr>
        <w:t xml:space="preserve"> inscrita no CNPJ/ME sob o nº </w:t>
      </w:r>
      <w:r w:rsidRPr="00A46B85" w:rsidR="00F84E67">
        <w:rPr>
          <w:rFonts w:ascii="Tahoma" w:hAnsi="Tahoma" w:cs="Tahoma"/>
          <w:bCs/>
          <w:spacing w:val="-1"/>
          <w:sz w:val="22"/>
          <w:szCs w:val="22"/>
        </w:rPr>
        <w:t>15.227.994/000</w:t>
      </w:r>
      <w:r w:rsidRPr="00A46B85" w:rsidR="004254C2">
        <w:rPr>
          <w:rFonts w:ascii="Tahoma" w:hAnsi="Tahoma" w:cs="Tahoma"/>
          <w:bCs/>
          <w:spacing w:val="-1"/>
          <w:sz w:val="22"/>
          <w:szCs w:val="22"/>
        </w:rPr>
        <w:t>1</w:t>
      </w:r>
      <w:r w:rsidRPr="00A46B85" w:rsidR="00F84E67">
        <w:rPr>
          <w:rFonts w:ascii="Tahoma" w:hAnsi="Tahoma" w:cs="Tahoma"/>
          <w:bCs/>
          <w:spacing w:val="-1"/>
          <w:sz w:val="22"/>
          <w:szCs w:val="22"/>
        </w:rPr>
        <w:t>-</w:t>
      </w:r>
      <w:r w:rsidRPr="00A46B85" w:rsidR="004254C2">
        <w:rPr>
          <w:rFonts w:ascii="Tahoma" w:hAnsi="Tahoma" w:cs="Tahoma"/>
          <w:bCs/>
          <w:spacing w:val="-1"/>
          <w:sz w:val="22"/>
          <w:szCs w:val="22"/>
        </w:rPr>
        <w:t>50</w:t>
      </w:r>
      <w:r w:rsidRPr="00A46B85" w:rsidR="008D322F">
        <w:rPr>
          <w:rStyle w:val="NenhumA"/>
          <w:rFonts w:ascii="Tahoma" w:hAnsi="Tahoma"/>
          <w:sz w:val="22"/>
          <w:bdr w:val="none" w:sz="0" w:space="0" w:color="auto" w:frame="1"/>
        </w:rPr>
        <w:t xml:space="preserve"> </w:t>
      </w:r>
      <w:r w:rsidRPr="00A46B85" w:rsidR="001326D6">
        <w:rPr>
          <w:rFonts w:ascii="Tahoma" w:eastAsia="Arial Unicode MS" w:hAnsi="Tahoma" w:cs="Tahoma"/>
          <w:sz w:val="22"/>
          <w:szCs w:val="22"/>
        </w:rPr>
        <w:t>(“</w:t>
      </w:r>
      <w:r w:rsidRPr="00A46B85" w:rsidR="001326D6">
        <w:rPr>
          <w:rFonts w:ascii="Tahoma" w:eastAsia="Arial Unicode MS" w:hAnsi="Tahoma" w:cs="Tahoma"/>
          <w:sz w:val="22"/>
          <w:szCs w:val="22"/>
          <w:u w:val="single"/>
        </w:rPr>
        <w:t>Agente Fiduciário</w:t>
      </w:r>
      <w:r w:rsidRPr="00A46B85" w:rsidR="001326D6">
        <w:rPr>
          <w:rFonts w:ascii="Tahoma" w:eastAsia="Arial Unicode MS" w:hAnsi="Tahoma" w:cs="Tahoma"/>
          <w:sz w:val="22"/>
          <w:szCs w:val="22"/>
        </w:rPr>
        <w:t xml:space="preserve">”), </w:t>
      </w:r>
      <w:r w:rsidRPr="00A46B85" w:rsidR="008D322F">
        <w:rPr>
          <w:rFonts w:ascii="Tahoma" w:eastAsia="Arial Unicode MS" w:hAnsi="Tahoma" w:cs="Tahoma"/>
          <w:sz w:val="22"/>
          <w:szCs w:val="22"/>
        </w:rPr>
        <w:t xml:space="preserve">representando os titulares </w:t>
      </w:r>
      <w:r w:rsidRPr="00A46B85" w:rsidR="001326D6">
        <w:rPr>
          <w:rFonts w:ascii="Tahoma" w:eastAsia="Arial Unicode MS" w:hAnsi="Tahoma" w:cs="Tahoma"/>
          <w:sz w:val="22"/>
          <w:szCs w:val="22"/>
        </w:rPr>
        <w:t xml:space="preserve">das </w:t>
      </w:r>
      <w:r w:rsidRPr="00A46B85">
        <w:rPr>
          <w:rFonts w:ascii="Tahoma" w:eastAsia="Arial Unicode MS" w:hAnsi="Tahoma" w:cs="Tahoma"/>
          <w:sz w:val="22"/>
          <w:szCs w:val="22"/>
        </w:rPr>
        <w:t>debêntures simples, não conversíveis em ações, da espécie com garantia real, com garantia fidejussória adicional, em série única, da 1ª (primeira) emissão da Outorgante, as quais foram objeto de distribuição pública, com esforços restritos de colocação, nos termos da Instrução da CVM nº 476, de 16 de janeiro de 2009, conforme alterada (</w:t>
      </w:r>
      <w:r w:rsidRPr="00A46B85" w:rsidR="00833319">
        <w:rPr>
          <w:rFonts w:ascii="Tahoma" w:eastAsia="Arial Unicode MS" w:hAnsi="Tahoma" w:cs="Tahoma"/>
          <w:sz w:val="22"/>
          <w:szCs w:val="22"/>
        </w:rPr>
        <w:t>“</w:t>
      </w:r>
      <w:r w:rsidRPr="00A46B85" w:rsidR="00833319">
        <w:rPr>
          <w:rFonts w:ascii="Tahoma" w:eastAsia="Arial Unicode MS" w:hAnsi="Tahoma" w:cs="Tahoma"/>
          <w:sz w:val="22"/>
          <w:szCs w:val="22"/>
          <w:u w:val="single"/>
        </w:rPr>
        <w:t>Debenturistas</w:t>
      </w:r>
      <w:r w:rsidRPr="00A46B85" w:rsidR="00833319">
        <w:rPr>
          <w:rFonts w:ascii="Tahoma" w:eastAsia="Arial Unicode MS" w:hAnsi="Tahoma" w:cs="Tahoma"/>
          <w:sz w:val="22"/>
          <w:szCs w:val="22"/>
        </w:rPr>
        <w:t xml:space="preserve">” 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Debêntures</w:t>
      </w:r>
      <w:r w:rsidRPr="00A46B85">
        <w:rPr>
          <w:rFonts w:ascii="Tahoma" w:eastAsia="Arial Unicode MS" w:hAnsi="Tahoma" w:cs="Tahoma"/>
          <w:sz w:val="22"/>
          <w:szCs w:val="22"/>
        </w:rPr>
        <w:t>”</w:t>
      </w:r>
      <w:r w:rsidRPr="00A46B85" w:rsidR="00833319">
        <w:rPr>
          <w:rFonts w:ascii="Tahoma" w:eastAsia="Arial Unicode MS" w:hAnsi="Tahoma" w:cs="Tahoma"/>
          <w:sz w:val="22"/>
          <w:szCs w:val="22"/>
        </w:rPr>
        <w:t>, respectivamente</w:t>
      </w:r>
      <w:r w:rsidRPr="00A46B85">
        <w:rPr>
          <w:rFonts w:ascii="Tahoma" w:eastAsia="Arial Unicode MS" w:hAnsi="Tahoma" w:cs="Tahoma"/>
          <w:sz w:val="22"/>
          <w:szCs w:val="22"/>
        </w:rPr>
        <w:t>)</w:t>
      </w:r>
      <w:r w:rsidRPr="00A46B85" w:rsidR="001326D6">
        <w:rPr>
          <w:rFonts w:ascii="Tahoma" w:hAnsi="Tahoma" w:cs="Tahoma"/>
          <w:sz w:val="22"/>
          <w:szCs w:val="22"/>
        </w:rPr>
        <w:t>,</w:t>
      </w:r>
      <w:r w:rsidRPr="00A46B85" w:rsidR="001326D6">
        <w:rPr>
          <w:rFonts w:ascii="Tahoma" w:eastAsia="Arial Unicode MS" w:hAnsi="Tahoma" w:cs="Tahoma"/>
          <w:sz w:val="22"/>
          <w:szCs w:val="22"/>
        </w:rPr>
        <w:t xml:space="preserve"> nos termos previstos no “</w:t>
      </w:r>
      <w:r w:rsidRPr="00A46B85" w:rsidR="001326D6">
        <w:rPr>
          <w:rFonts w:ascii="Tahoma" w:hAnsi="Tahoma" w:cs="Tahoma"/>
          <w:i/>
          <w:sz w:val="22"/>
          <w:szCs w:val="22"/>
        </w:rPr>
        <w:t xml:space="preserve">Instrumento Particular de Escritura da 1ª (Primeira) Emissão de Debêntures Simples, </w:t>
      </w:r>
      <w:r w:rsidRPr="00A46B85">
        <w:rPr>
          <w:rFonts w:ascii="Tahoma" w:hAnsi="Tahoma" w:cs="Tahoma"/>
          <w:i/>
          <w:sz w:val="22"/>
          <w:szCs w:val="22"/>
        </w:rPr>
        <w:t>N</w:t>
      </w:r>
      <w:r w:rsidRPr="00A46B85" w:rsidR="001326D6">
        <w:rPr>
          <w:rFonts w:ascii="Tahoma" w:hAnsi="Tahoma" w:cs="Tahoma"/>
          <w:i/>
          <w:sz w:val="22"/>
          <w:szCs w:val="22"/>
        </w:rPr>
        <w:t xml:space="preserve">ão Conversíveis em Ações, da Espécie com Garantia Real, </w:t>
      </w:r>
      <w:r w:rsidRPr="00A46B85">
        <w:rPr>
          <w:rFonts w:ascii="Tahoma" w:hAnsi="Tahoma" w:cs="Tahoma"/>
          <w:i/>
          <w:sz w:val="22"/>
          <w:szCs w:val="22"/>
        </w:rPr>
        <w:t xml:space="preserve">com Garantia Fidejussória Adicional, </w:t>
      </w:r>
      <w:r w:rsidRPr="00A46B85" w:rsidR="001326D6">
        <w:rPr>
          <w:rFonts w:ascii="Tahoma" w:hAnsi="Tahoma" w:cs="Tahoma"/>
          <w:i/>
          <w:sz w:val="22"/>
          <w:szCs w:val="22"/>
        </w:rPr>
        <w:t>em Série Única, Para Distribuição Pública com Esforços Restritos de Distribuição</w:t>
      </w:r>
      <w:r w:rsidRPr="00A46B85">
        <w:rPr>
          <w:rFonts w:ascii="Tahoma" w:hAnsi="Tahoma" w:cs="Tahoma"/>
          <w:i/>
          <w:sz w:val="22"/>
          <w:szCs w:val="22"/>
        </w:rPr>
        <w:t>,</w:t>
      </w:r>
      <w:r w:rsidRPr="00A46B85" w:rsidR="001326D6">
        <w:rPr>
          <w:rFonts w:ascii="Tahoma" w:hAnsi="Tahoma" w:cs="Tahoma"/>
          <w:i/>
          <w:sz w:val="22"/>
          <w:szCs w:val="22"/>
        </w:rPr>
        <w:t xml:space="preserve"> da </w:t>
      </w:r>
      <w:r w:rsidRPr="00A46B85">
        <w:rPr>
          <w:rFonts w:ascii="Tahoma" w:hAnsi="Tahoma" w:cs="Tahoma"/>
          <w:i/>
          <w:sz w:val="22"/>
          <w:szCs w:val="22"/>
        </w:rPr>
        <w:t>SAAB Participações III</w:t>
      </w:r>
      <w:r w:rsidRPr="00A46B85" w:rsidR="001326D6">
        <w:rPr>
          <w:rFonts w:ascii="Tahoma" w:hAnsi="Tahoma" w:cs="Tahoma"/>
          <w:i/>
          <w:sz w:val="22"/>
          <w:szCs w:val="22"/>
        </w:rPr>
        <w:t xml:space="preserve"> S.A.</w:t>
      </w:r>
      <w:r w:rsidRPr="00A46B85" w:rsidR="001326D6">
        <w:rPr>
          <w:rFonts w:ascii="Tahoma" w:hAnsi="Tahoma" w:cs="Tahoma"/>
          <w:sz w:val="22"/>
          <w:szCs w:val="22"/>
        </w:rPr>
        <w:t xml:space="preserve">” celebrado </w:t>
      </w:r>
      <w:r w:rsidR="00D735C8">
        <w:rPr>
          <w:rFonts w:ascii="Tahoma" w:hAnsi="Tahoma" w:cs="Tahoma"/>
          <w:sz w:val="22"/>
          <w:szCs w:val="22"/>
        </w:rPr>
        <w:t>10</w:t>
      </w:r>
      <w:r w:rsidRPr="00A46B85">
        <w:rPr>
          <w:rFonts w:ascii="Tahoma" w:hAnsi="Tahoma" w:cs="Tahoma"/>
          <w:sz w:val="22"/>
          <w:szCs w:val="22"/>
        </w:rPr>
        <w:t xml:space="preserve"> de março de 2022</w:t>
      </w:r>
      <w:r w:rsidRPr="00A46B85" w:rsidR="001326D6">
        <w:rPr>
          <w:rFonts w:ascii="Tahoma" w:hAnsi="Tahoma" w:cs="Tahoma"/>
          <w:sz w:val="22"/>
          <w:szCs w:val="22"/>
        </w:rPr>
        <w:t xml:space="preserve"> (“</w:t>
      </w:r>
      <w:r w:rsidRPr="00A46B85" w:rsidR="001326D6">
        <w:rPr>
          <w:rFonts w:ascii="Tahoma" w:hAnsi="Tahoma" w:cs="Tahoma"/>
          <w:sz w:val="22"/>
          <w:szCs w:val="22"/>
          <w:u w:val="single"/>
        </w:rPr>
        <w:t>Escritura de Emissão</w:t>
      </w:r>
      <w:r w:rsidRPr="00A46B85" w:rsidR="001326D6">
        <w:rPr>
          <w:rFonts w:ascii="Tahoma" w:hAnsi="Tahoma" w:cs="Tahoma"/>
          <w:sz w:val="22"/>
          <w:szCs w:val="22"/>
        </w:rPr>
        <w:t>”)</w:t>
      </w:r>
      <w:r w:rsidRPr="00A46B85" w:rsidR="007259DF">
        <w:rPr>
          <w:rFonts w:ascii="Tahoma" w:hAnsi="Tahoma" w:cs="Tahoma"/>
          <w:sz w:val="22"/>
          <w:szCs w:val="22"/>
        </w:rPr>
        <w:t>, e conforme o disposto no “</w:t>
      </w:r>
      <w:r w:rsidRPr="00A46B85" w:rsidR="007259DF">
        <w:rPr>
          <w:rFonts w:ascii="Tahoma" w:hAnsi="Tahoma" w:cs="Tahoma"/>
          <w:i/>
          <w:sz w:val="22"/>
          <w:szCs w:val="22"/>
        </w:rPr>
        <w:t>Instrumento Particular de Cessão Fiduciária de Recebíveis, Contas Garantidas e Direitos Emergentes da Concessão e Outras Avenças</w:t>
      </w:r>
      <w:r w:rsidRPr="00A46B85" w:rsidR="007259DF">
        <w:rPr>
          <w:rFonts w:ascii="Tahoma" w:hAnsi="Tahoma" w:cs="Tahoma"/>
          <w:sz w:val="22"/>
          <w:szCs w:val="22"/>
        </w:rPr>
        <w:t xml:space="preserve">”, celebrado em </w:t>
      </w:r>
      <w:r w:rsidRPr="00D1010B" w:rsidR="00D735C8">
        <w:rPr>
          <w:rFonts w:ascii="Tahoma" w:hAnsi="Tahoma" w:cs="Tahoma"/>
          <w:sz w:val="22"/>
          <w:szCs w:val="22"/>
        </w:rPr>
        <w:t>1</w:t>
      </w:r>
      <w:r w:rsidRPr="00D1010B" w:rsidR="00D1010B">
        <w:rPr>
          <w:rFonts w:ascii="Tahoma" w:hAnsi="Tahoma" w:cs="Tahoma"/>
          <w:sz w:val="22"/>
          <w:szCs w:val="22"/>
        </w:rPr>
        <w:t>7</w:t>
      </w:r>
      <w:r w:rsidR="00D1010B">
        <w:rPr>
          <w:rFonts w:ascii="Tahoma" w:hAnsi="Tahoma" w:cs="Tahoma"/>
          <w:sz w:val="22"/>
          <w:szCs w:val="22"/>
        </w:rPr>
        <w:t xml:space="preserve"> </w:t>
      </w:r>
      <w:r w:rsidRPr="00A46B85" w:rsidR="007259DF">
        <w:rPr>
          <w:rFonts w:ascii="Tahoma" w:hAnsi="Tahoma" w:cs="Tahoma"/>
          <w:sz w:val="22"/>
          <w:szCs w:val="22"/>
        </w:rPr>
        <w:t>de março de 2022 (“</w:t>
      </w:r>
      <w:r w:rsidRPr="00A46B85" w:rsidR="007259DF">
        <w:rPr>
          <w:rFonts w:ascii="Tahoma" w:hAnsi="Tahoma" w:cs="Tahoma"/>
          <w:sz w:val="22"/>
          <w:szCs w:val="22"/>
          <w:u w:val="single"/>
        </w:rPr>
        <w:t>Contrato</w:t>
      </w:r>
      <w:r w:rsidRPr="00A46B85" w:rsidR="007259DF">
        <w:rPr>
          <w:rFonts w:ascii="Tahoma" w:hAnsi="Tahoma" w:cs="Tahoma"/>
          <w:sz w:val="22"/>
          <w:szCs w:val="22"/>
        </w:rPr>
        <w:t>”)</w:t>
      </w:r>
      <w:r w:rsidRPr="00A46B85" w:rsidR="008D322F">
        <w:rPr>
          <w:rFonts w:ascii="Tahoma" w:hAnsi="Tahoma" w:cs="Tahoma"/>
          <w:sz w:val="22"/>
          <w:szCs w:val="22"/>
        </w:rPr>
        <w:t>,</w:t>
      </w:r>
      <w:r w:rsidRPr="00A46B85" w:rsidR="008D322F">
        <w:rPr>
          <w:rFonts w:ascii="Tahoma" w:eastAsia="Arial Unicode MS" w:hAnsi="Tahoma" w:cs="Tahoma"/>
          <w:sz w:val="22"/>
          <w:szCs w:val="22"/>
        </w:rPr>
        <w:t xml:space="preserve"> como seu bastante procurador, nos termos do artigo 653 e seguintes da Lei nº 10.406, de 10 de janeiro de 2002, conforme alterada (“</w:t>
      </w:r>
      <w:r w:rsidRPr="00A46B85" w:rsidR="008D322F">
        <w:rPr>
          <w:rFonts w:ascii="Tahoma" w:eastAsia="Arial Unicode MS" w:hAnsi="Tahoma" w:cs="Tahoma"/>
          <w:sz w:val="22"/>
          <w:szCs w:val="22"/>
          <w:u w:val="single"/>
        </w:rPr>
        <w:t>Código Civil</w:t>
      </w:r>
      <w:r w:rsidRPr="00A46B85" w:rsidR="008D322F">
        <w:rPr>
          <w:rFonts w:ascii="Tahoma" w:eastAsia="Arial Unicode MS" w:hAnsi="Tahoma" w:cs="Tahoma"/>
          <w:sz w:val="22"/>
          <w:szCs w:val="22"/>
        </w:rPr>
        <w:t>”), para, sem prejuízo dos demais direitos previstos em lei, especialmente aqueles previstos no Código Civil</w:t>
      </w:r>
      <w:r w:rsidRPr="00A46B85" w:rsidR="001326D6">
        <w:rPr>
          <w:rFonts w:ascii="Tahoma" w:eastAsia="Arial Unicode MS" w:hAnsi="Tahoma" w:cs="Tahoma"/>
          <w:sz w:val="22"/>
          <w:szCs w:val="22"/>
        </w:rPr>
        <w:t>:</w:t>
      </w:r>
    </w:p>
    <w:p w:rsidR="00497BDC" w:rsidRPr="00A46B85" w14:paraId="3400F9FC" w14:textId="77777777">
      <w:pPr>
        <w:autoSpaceDE w:val="0"/>
        <w:autoSpaceDN w:val="0"/>
        <w:adjustRightInd w:val="0"/>
        <w:spacing w:line="340" w:lineRule="exact"/>
        <w:jc w:val="both"/>
        <w:rPr>
          <w:rFonts w:ascii="Tahoma" w:hAnsi="Tahoma" w:cs="Tahoma"/>
          <w:sz w:val="22"/>
          <w:szCs w:val="22"/>
        </w:rPr>
      </w:pPr>
    </w:p>
    <w:p w:rsidR="00D1738B" w:rsidRPr="00A46B85" w:rsidP="003716C6" w14:paraId="2482F7A3"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realizar os registros, </w:t>
      </w:r>
      <w:r w:rsidRPr="00A46B85" w:rsidR="006C430C">
        <w:rPr>
          <w:rFonts w:ascii="Tahoma" w:hAnsi="Tahoma" w:cs="Tahoma"/>
          <w:sz w:val="22"/>
          <w:szCs w:val="22"/>
        </w:rPr>
        <w:t>notificações</w:t>
      </w:r>
      <w:r w:rsidRPr="00A46B85">
        <w:rPr>
          <w:rFonts w:ascii="Tahoma" w:hAnsi="Tahoma" w:cs="Tahoma"/>
          <w:sz w:val="22"/>
          <w:szCs w:val="22"/>
        </w:rPr>
        <w:t xml:space="preserve"> e formalidades a que se referem a Cláusula </w:t>
      </w:r>
      <w:r w:rsidRPr="00A46B85" w:rsidR="006C430C">
        <w:rPr>
          <w:rFonts w:ascii="Tahoma" w:hAnsi="Tahoma" w:cs="Tahoma"/>
          <w:sz w:val="22"/>
          <w:szCs w:val="22"/>
        </w:rPr>
        <w:t>XI</w:t>
      </w:r>
      <w:r w:rsidRPr="00A46B85">
        <w:rPr>
          <w:rFonts w:ascii="Tahoma" w:hAnsi="Tahoma" w:cs="Tahoma"/>
          <w:sz w:val="22"/>
          <w:szCs w:val="22"/>
        </w:rPr>
        <w:t xml:space="preserve"> do Contrato, às expensas</w:t>
      </w:r>
      <w:r w:rsidRPr="00A46B85" w:rsidR="006C430C">
        <w:rPr>
          <w:rFonts w:ascii="Tahoma" w:hAnsi="Tahoma" w:cs="Tahoma"/>
          <w:sz w:val="22"/>
          <w:szCs w:val="22"/>
        </w:rPr>
        <w:t xml:space="preserve"> da Outorgante</w:t>
      </w:r>
      <w:r w:rsidRPr="00A46B85">
        <w:rPr>
          <w:rFonts w:ascii="Tahoma" w:hAnsi="Tahoma" w:cs="Tahoma"/>
          <w:sz w:val="22"/>
          <w:szCs w:val="22"/>
        </w:rPr>
        <w:t xml:space="preserve">, </w:t>
      </w:r>
      <w:r w:rsidRPr="00A46B85" w:rsidR="006C430C">
        <w:rPr>
          <w:rFonts w:ascii="Tahoma" w:hAnsi="Tahoma" w:cs="Tahoma"/>
          <w:sz w:val="22"/>
          <w:szCs w:val="22"/>
        </w:rPr>
        <w:t xml:space="preserve">caso a Outorgante não o faça </w:t>
      </w:r>
      <w:r w:rsidRPr="00A46B85">
        <w:rPr>
          <w:rFonts w:ascii="Tahoma" w:hAnsi="Tahoma" w:cs="Tahoma"/>
          <w:sz w:val="22"/>
          <w:szCs w:val="22"/>
        </w:rPr>
        <w:t xml:space="preserve">nos termos e prazos previstos </w:t>
      </w:r>
      <w:r w:rsidRPr="00A46B85" w:rsidR="006C620B">
        <w:rPr>
          <w:rFonts w:ascii="Tahoma" w:hAnsi="Tahoma" w:cs="Tahoma"/>
          <w:sz w:val="22"/>
          <w:szCs w:val="22"/>
        </w:rPr>
        <w:t>do</w:t>
      </w:r>
      <w:r w:rsidRPr="00A46B85">
        <w:rPr>
          <w:rFonts w:ascii="Tahoma" w:hAnsi="Tahoma" w:cs="Tahoma"/>
          <w:sz w:val="22"/>
          <w:szCs w:val="22"/>
        </w:rPr>
        <w:t xml:space="preserve"> Contrato, </w:t>
      </w:r>
      <w:r w:rsidRPr="00A46B85" w:rsidR="006C430C">
        <w:rPr>
          <w:rFonts w:ascii="Tahoma" w:hAnsi="Tahoma" w:cs="Tahoma"/>
          <w:sz w:val="22"/>
          <w:szCs w:val="22"/>
        </w:rPr>
        <w:t xml:space="preserve">bem como </w:t>
      </w:r>
      <w:r w:rsidRPr="00A46B85">
        <w:rPr>
          <w:rFonts w:ascii="Tahoma" w:hAnsi="Tahoma" w:cs="Tahoma"/>
          <w:sz w:val="22"/>
          <w:szCs w:val="22"/>
        </w:rPr>
        <w:t xml:space="preserve">exercer todos </w:t>
      </w:r>
      <w:r w:rsidRPr="00A46B85" w:rsidR="006C430C">
        <w:rPr>
          <w:rFonts w:ascii="Tahoma" w:hAnsi="Tahoma" w:cs="Tahoma"/>
          <w:sz w:val="22"/>
          <w:szCs w:val="22"/>
        </w:rPr>
        <w:t xml:space="preserve">demais </w:t>
      </w:r>
      <w:r w:rsidRPr="00A46B85">
        <w:rPr>
          <w:rFonts w:ascii="Tahoma" w:hAnsi="Tahoma" w:cs="Tahoma"/>
          <w:sz w:val="22"/>
          <w:szCs w:val="22"/>
        </w:rPr>
        <w:t>os atos necessários à constituição, conservação</w:t>
      </w:r>
      <w:r w:rsidRPr="00A46B85" w:rsidR="006C430C">
        <w:rPr>
          <w:rFonts w:ascii="Tahoma" w:hAnsi="Tahoma" w:cs="Tahoma"/>
          <w:sz w:val="22"/>
          <w:szCs w:val="22"/>
        </w:rPr>
        <w:t>, validade, eficácia</w:t>
      </w:r>
      <w:r w:rsidRPr="00A46B85">
        <w:rPr>
          <w:rFonts w:ascii="Tahoma" w:hAnsi="Tahoma" w:cs="Tahoma"/>
          <w:sz w:val="22"/>
          <w:szCs w:val="22"/>
        </w:rPr>
        <w:t xml:space="preserve"> e defesa da cessão fiduciária em garantia constituída nos termos do </w:t>
      </w:r>
      <w:r w:rsidRPr="00A46B85">
        <w:rPr>
          <w:rFonts w:ascii="Tahoma" w:eastAsia="Arial Unicode MS" w:hAnsi="Tahoma" w:cs="Tahoma"/>
          <w:sz w:val="22"/>
          <w:szCs w:val="22"/>
        </w:rPr>
        <w:t>Contrato</w:t>
      </w:r>
      <w:r w:rsidRPr="00A46B85">
        <w:rPr>
          <w:rFonts w:ascii="Tahoma" w:hAnsi="Tahoma" w:cs="Tahoma"/>
          <w:sz w:val="22"/>
          <w:szCs w:val="22"/>
        </w:rPr>
        <w:t>;</w:t>
      </w:r>
    </w:p>
    <w:p w:rsidR="00D1738B" w:rsidRPr="00A46B85" w:rsidP="003716C6" w14:paraId="4F62FFCE" w14:textId="77777777">
      <w:pPr>
        <w:pStyle w:val="ListParagraph"/>
        <w:autoSpaceDE w:val="0"/>
        <w:autoSpaceDN w:val="0"/>
        <w:adjustRightInd w:val="0"/>
        <w:spacing w:line="340" w:lineRule="exact"/>
        <w:ind w:left="0"/>
        <w:jc w:val="both"/>
        <w:rPr>
          <w:rFonts w:ascii="Tahoma" w:hAnsi="Tahoma" w:cs="Tahoma"/>
          <w:sz w:val="22"/>
          <w:szCs w:val="22"/>
        </w:rPr>
      </w:pPr>
    </w:p>
    <w:p w:rsidR="00D03465" w:rsidRPr="00A46B85" w:rsidP="00D1738B" w14:paraId="23FC68A4"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um Evento de </w:t>
      </w:r>
      <w:r w:rsidRPr="00A46B85" w:rsidR="00F84E67">
        <w:rPr>
          <w:rFonts w:ascii="Tahoma" w:hAnsi="Tahoma" w:cs="Tahoma"/>
          <w:sz w:val="22"/>
          <w:szCs w:val="22"/>
        </w:rPr>
        <w:t>Retenção (conforme definido no Contrato)</w:t>
      </w:r>
      <w:r w:rsidRPr="00A46B85">
        <w:rPr>
          <w:rFonts w:ascii="Tahoma" w:hAnsi="Tahoma" w:cs="Tahoma"/>
          <w:sz w:val="22"/>
          <w:szCs w:val="22"/>
        </w:rPr>
        <w:t xml:space="preserve">, comunicar o </w:t>
      </w:r>
      <w:r w:rsidRPr="00A46B85" w:rsidR="00F84E67">
        <w:rPr>
          <w:rFonts w:ascii="Tahoma" w:hAnsi="Tahoma" w:cs="Tahoma"/>
          <w:sz w:val="22"/>
          <w:szCs w:val="22"/>
        </w:rPr>
        <w:t>Banco Depositário (conforme definido no Contrato)</w:t>
      </w:r>
      <w:r w:rsidRPr="00A46B85">
        <w:rPr>
          <w:rFonts w:ascii="Tahoma" w:hAnsi="Tahoma" w:cs="Tahoma"/>
          <w:sz w:val="22"/>
          <w:szCs w:val="22"/>
        </w:rPr>
        <w:t xml:space="preserve"> para que este realize o bloqueio imediato </w:t>
      </w:r>
      <w:r w:rsidRPr="00A46B85" w:rsidR="006C430C">
        <w:rPr>
          <w:rFonts w:ascii="Tahoma" w:hAnsi="Tahoma" w:cs="Tahoma"/>
          <w:sz w:val="22"/>
          <w:szCs w:val="22"/>
        </w:rPr>
        <w:t>da Conta Centralizadora Credores</w:t>
      </w:r>
      <w:r w:rsidRPr="00A46B85">
        <w:rPr>
          <w:rFonts w:ascii="Tahoma" w:hAnsi="Tahoma" w:cs="Tahoma"/>
          <w:sz w:val="22"/>
          <w:szCs w:val="22"/>
        </w:rPr>
        <w:t xml:space="preserve">, </w:t>
      </w:r>
      <w:r w:rsidRPr="00A46B85" w:rsidR="00833319">
        <w:rPr>
          <w:rFonts w:ascii="Tahoma" w:hAnsi="Tahoma" w:cs="Tahoma"/>
          <w:sz w:val="22"/>
          <w:szCs w:val="22"/>
        </w:rPr>
        <w:t xml:space="preserve">nos termos </w:t>
      </w:r>
      <w:r w:rsidRPr="00A46B85">
        <w:rPr>
          <w:rFonts w:ascii="Tahoma" w:hAnsi="Tahoma" w:cs="Tahoma"/>
          <w:sz w:val="22"/>
          <w:szCs w:val="22"/>
        </w:rPr>
        <w:t xml:space="preserve">do Contrato; </w:t>
      </w:r>
    </w:p>
    <w:p w:rsidR="00D03465" w:rsidRPr="00A46B85" w:rsidP="00080B94" w14:paraId="25471726" w14:textId="77777777">
      <w:pPr>
        <w:pStyle w:val="ListParagraph"/>
        <w:rPr>
          <w:rFonts w:ascii="Tahoma" w:hAnsi="Tahoma" w:cs="Tahoma"/>
          <w:sz w:val="22"/>
          <w:szCs w:val="22"/>
        </w:rPr>
      </w:pPr>
    </w:p>
    <w:p w:rsidR="00D03465" w:rsidRPr="00A46B85" w:rsidP="001F683B" w14:paraId="334FCFCB"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Caso a Outorgante não o faça, nos prazos previstos no Contrato, </w:t>
      </w:r>
      <w:r w:rsidRPr="00D577B3">
        <w:rPr>
          <w:rFonts w:ascii="Tahoma" w:hAnsi="Tahoma" w:cs="Tahoma"/>
          <w:sz w:val="22"/>
          <w:szCs w:val="22"/>
        </w:rPr>
        <w:t>praticar todos os atos necessários para</w:t>
      </w:r>
      <w:r w:rsidRPr="00A46B85">
        <w:rPr>
          <w:rFonts w:ascii="Tahoma" w:hAnsi="Tahoma" w:cs="Tahoma"/>
          <w:sz w:val="22"/>
          <w:szCs w:val="22"/>
        </w:rPr>
        <w:t xml:space="preserve"> (a) formalizar a contratação pela Outorgante de banco depositário para fins de abertura e administração das Contas Garantidas, em termos consistentes com o Contrato, por meio do respectivo contrato de prestação de serviços de banco depositário</w:t>
      </w:r>
      <w:r w:rsidRPr="00A46B85" w:rsidR="006C430C">
        <w:rPr>
          <w:rFonts w:ascii="Tahoma" w:hAnsi="Tahoma" w:cs="Tahoma"/>
          <w:sz w:val="22"/>
          <w:szCs w:val="22"/>
        </w:rPr>
        <w:t xml:space="preserve"> (ou similar)</w:t>
      </w:r>
      <w:r w:rsidRPr="00A46B85">
        <w:rPr>
          <w:rFonts w:ascii="Tahoma" w:hAnsi="Tahoma" w:cs="Tahoma"/>
          <w:sz w:val="22"/>
          <w:szCs w:val="22"/>
        </w:rPr>
        <w:t xml:space="preserve">, </w:t>
      </w:r>
      <w:r w:rsidRPr="00D577B3">
        <w:rPr>
          <w:rFonts w:ascii="Tahoma" w:hAnsi="Tahoma" w:cs="Tahoma"/>
          <w:sz w:val="22"/>
          <w:szCs w:val="22"/>
        </w:rPr>
        <w:t>podendo negociar preço, cláusulas e termos e condições, assumir compromissos, assim como celebrar quaisquer documentos e realizar quaisquer atos necessários para tanto</w:t>
      </w:r>
      <w:r w:rsidRPr="00A46B85">
        <w:rPr>
          <w:rFonts w:ascii="Tahoma" w:hAnsi="Tahoma" w:cs="Tahoma"/>
          <w:sz w:val="22"/>
          <w:szCs w:val="22"/>
        </w:rPr>
        <w:t>; e (b) aditar o Contrato para incluir as informações referentes às Contas Garantidas;</w:t>
      </w:r>
    </w:p>
    <w:p w:rsidR="00D1738B" w:rsidRPr="00A46B85" w:rsidP="003716C6" w14:paraId="17E3610F" w14:textId="77777777">
      <w:pPr>
        <w:pStyle w:val="ListParagraph"/>
        <w:rPr>
          <w:rFonts w:ascii="Tahoma" w:hAnsi="Tahoma" w:cs="Tahoma"/>
          <w:sz w:val="22"/>
          <w:szCs w:val="22"/>
        </w:rPr>
      </w:pPr>
    </w:p>
    <w:p w:rsidR="00D1738B" w:rsidRPr="00A46B85" w:rsidP="003716C6" w14:paraId="090F4CC7" w14:textId="77777777">
      <w:pPr>
        <w:pStyle w:val="ListParagraph"/>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w:t>
      </w:r>
      <w:r w:rsidRPr="00A46B85" w:rsidR="00833319">
        <w:rPr>
          <w:rFonts w:ascii="Tahoma" w:hAnsi="Tahoma" w:cs="Tahoma"/>
          <w:sz w:val="22"/>
          <w:szCs w:val="22"/>
        </w:rPr>
        <w:t xml:space="preserve">uma </w:t>
      </w:r>
      <w:r w:rsidRPr="00A46B85">
        <w:rPr>
          <w:rFonts w:ascii="Tahoma" w:hAnsi="Tahoma" w:cs="Tahoma"/>
          <w:sz w:val="22"/>
          <w:szCs w:val="22"/>
        </w:rPr>
        <w:t xml:space="preserve">Hipótese de Vencimento Antecipado Automático e/ou a declaração de vencimento antecipado em razão da ocorrência de </w:t>
      </w:r>
      <w:r w:rsidRPr="00A46B85" w:rsidR="00833319">
        <w:rPr>
          <w:rFonts w:ascii="Tahoma" w:hAnsi="Tahoma" w:cs="Tahoma"/>
          <w:sz w:val="22"/>
          <w:szCs w:val="22"/>
        </w:rPr>
        <w:t xml:space="preserve">uma </w:t>
      </w:r>
      <w:r w:rsidRPr="00A46B85">
        <w:rPr>
          <w:rFonts w:ascii="Tahoma" w:hAnsi="Tahoma" w:cs="Tahoma"/>
          <w:sz w:val="22"/>
          <w:szCs w:val="22"/>
        </w:rPr>
        <w:t>Hipótese de Vencimento Antecipado Não-Automático e/ou de declaração do vencimento antecipado das obrigações decorrentes das Debêntures ou ocorrido o vencimento final das Debêntures sem que as Obrigações Garantidas tenham sido quitadas, e observado o disposto no Contrato:</w:t>
      </w:r>
    </w:p>
    <w:p w:rsidR="00497BDC" w:rsidRPr="00A46B85" w14:paraId="2B0116FB" w14:textId="77777777">
      <w:pPr>
        <w:pStyle w:val="ListParagraph"/>
        <w:autoSpaceDE w:val="0"/>
        <w:autoSpaceDN w:val="0"/>
        <w:adjustRightInd w:val="0"/>
        <w:spacing w:line="340" w:lineRule="exact"/>
        <w:ind w:left="720" w:hanging="720"/>
        <w:jc w:val="both"/>
        <w:rPr>
          <w:rFonts w:ascii="Tahoma" w:hAnsi="Tahoma" w:cs="Tahoma"/>
          <w:sz w:val="22"/>
          <w:szCs w:val="22"/>
        </w:rPr>
      </w:pPr>
    </w:p>
    <w:p w:rsidR="00833319" w:rsidRPr="00A46B85" w14:paraId="63DB66DC"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alienar, ceder, vender, transferir, usar, sacar, descontar ou resgatar os Direitos Cedidos</w:t>
      </w:r>
      <w:r w:rsidRPr="00A46B85" w:rsidR="00F84E67">
        <w:rPr>
          <w:rFonts w:ascii="Tahoma" w:hAnsi="Tahoma" w:cs="Tahoma"/>
          <w:sz w:val="22"/>
          <w:szCs w:val="22"/>
        </w:rPr>
        <w:t xml:space="preserve"> (conforme definido no Contrato)</w:t>
      </w:r>
      <w:r w:rsidRPr="00A46B85">
        <w:rPr>
          <w:rFonts w:ascii="Tahoma" w:hAnsi="Tahoma" w:cs="Tahoma"/>
          <w:sz w:val="22"/>
          <w:szCs w:val="22"/>
        </w:rPr>
        <w:t xml:space="preserve">, no todo ou em parte, utilizando o produto na amortização e/ou, se possível, liquidação das Obrigações Garantidas devidas e não pagas e/ou de todos e quaisquer tributos e despesas incidentes sobre a cessão, venda, transferência, uso, saque, desconto ou resgate dos Direitos Cedidos e/ou incidentes sobre o pagamento aos Debenturistas do montante de seus créditos, autorizado, na qualidade de mandatário da </w:t>
      </w:r>
      <w:r w:rsidRPr="00A46B85" w:rsidR="006C620B">
        <w:rPr>
          <w:rFonts w:ascii="Tahoma" w:hAnsi="Tahoma" w:cs="Tahoma"/>
          <w:sz w:val="22"/>
          <w:szCs w:val="22"/>
        </w:rPr>
        <w:t>Outorgante</w:t>
      </w:r>
      <w:r w:rsidRPr="00A46B85">
        <w:rPr>
          <w:rFonts w:ascii="Tahoma" w:hAnsi="Tahoma" w:cs="Tahoma"/>
          <w:sz w:val="22"/>
          <w:szCs w:val="22"/>
        </w:rPr>
        <w:t xml:space="preserve">, a firmar, se necessário, quaisquer documentos e praticar quaisquer atos necessários para tanto, assim como dar quitação e assinar quaisquer documentos necessários para tal fim, independentemente de qualquer comunicação e/ou autorização adicional da </w:t>
      </w:r>
      <w:r w:rsidRPr="00A46B85" w:rsidR="006C620B">
        <w:rPr>
          <w:rFonts w:ascii="Tahoma" w:hAnsi="Tahoma" w:cs="Tahoma"/>
          <w:sz w:val="22"/>
          <w:szCs w:val="22"/>
        </w:rPr>
        <w:t xml:space="preserve">Outorgante </w:t>
      </w:r>
      <w:r w:rsidRPr="00A46B85">
        <w:rPr>
          <w:rFonts w:ascii="Tahoma" w:hAnsi="Tahoma" w:cs="Tahoma"/>
          <w:sz w:val="22"/>
          <w:szCs w:val="22"/>
        </w:rPr>
        <w:t>ou qualquer outro procedimento, sendo-lhe conferidos todos os poderes que lhe são assegurados pela legislação vigente, inclusive os poderes “</w:t>
      </w:r>
      <w:r w:rsidRPr="00A46B85">
        <w:rPr>
          <w:rFonts w:ascii="Tahoma" w:hAnsi="Tahoma" w:cs="Tahoma"/>
          <w:i/>
          <w:sz w:val="22"/>
          <w:szCs w:val="22"/>
        </w:rPr>
        <w:t>ad judicia</w:t>
      </w:r>
      <w:r w:rsidRPr="00A46B85">
        <w:rPr>
          <w:rFonts w:ascii="Tahoma" w:hAnsi="Tahoma" w:cs="Tahoma"/>
          <w:sz w:val="22"/>
          <w:szCs w:val="22"/>
        </w:rPr>
        <w:t>” e “</w:t>
      </w:r>
      <w:r w:rsidRPr="00A46B85">
        <w:rPr>
          <w:rFonts w:ascii="Tahoma" w:hAnsi="Tahoma" w:cs="Tahoma"/>
          <w:i/>
          <w:sz w:val="22"/>
          <w:szCs w:val="22"/>
        </w:rPr>
        <w:t>ad negotia</w:t>
      </w:r>
      <w:r w:rsidRPr="00A46B85">
        <w:rPr>
          <w:rFonts w:ascii="Tahoma" w:hAnsi="Tahoma" w:cs="Tahoma"/>
          <w:sz w:val="22"/>
          <w:szCs w:val="22"/>
        </w:rPr>
        <w:t>”, incluindo, ainda, os previstos no artigo 66</w:t>
      </w:r>
      <w:r w:rsidRPr="00A46B85">
        <w:rPr>
          <w:rFonts w:ascii="Tahoma" w:hAnsi="Tahoma" w:cs="Tahoma"/>
          <w:sz w:val="22"/>
          <w:szCs w:val="22"/>
        </w:rPr>
        <w:noBreakHyphen/>
        <w:t>B da Lei 4.728, no Decreto-Lei nº 911, de 1º de outubro de 1969, conforme alterado, no artigo 19 da Lei 9.514, no artigo 293 do Código Civil e nas demais disposições do Código Civil e todas as faculdades previstas na Lei nº 11.101, de 9 de fevereiro de 2005, conforme alterada</w:t>
      </w:r>
      <w:r w:rsidRPr="00A46B85" w:rsidR="006C620B">
        <w:rPr>
          <w:rFonts w:ascii="Tahoma" w:hAnsi="Tahoma" w:cs="Tahoma"/>
          <w:sz w:val="22"/>
          <w:szCs w:val="22"/>
        </w:rPr>
        <w:t>;</w:t>
      </w:r>
    </w:p>
    <w:p w:rsidR="006C620B" w:rsidRPr="00A46B85" w:rsidP="006F50CC" w14:paraId="7305F14B" w14:textId="77777777">
      <w:pPr>
        <w:pStyle w:val="ListParagraph"/>
        <w:autoSpaceDE w:val="0"/>
        <w:autoSpaceDN w:val="0"/>
        <w:adjustRightInd w:val="0"/>
        <w:spacing w:line="340" w:lineRule="exact"/>
        <w:ind w:left="720"/>
        <w:jc w:val="both"/>
        <w:rPr>
          <w:rFonts w:ascii="Tahoma" w:hAnsi="Tahoma" w:cs="Tahoma"/>
          <w:sz w:val="22"/>
          <w:szCs w:val="22"/>
        </w:rPr>
      </w:pPr>
    </w:p>
    <w:p w:rsidR="006C620B" w:rsidRPr="00A46B85" w14:paraId="4606AF40"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necessários para receber todos os valores exigíveis mediante ou relativo a qualquer execução de seus direitos com relação aos Direitos Cedidos, nos termos do Contrato;</w:t>
      </w:r>
    </w:p>
    <w:p w:rsidR="00833319" w:rsidRPr="00A46B85" w:rsidP="003716C6" w14:paraId="097DFE66" w14:textId="77777777">
      <w:pPr>
        <w:pStyle w:val="ListParagraph"/>
        <w:rPr>
          <w:rFonts w:ascii="Tahoma" w:hAnsi="Tahoma" w:cs="Tahoma"/>
          <w:sz w:val="22"/>
          <w:szCs w:val="22"/>
        </w:rPr>
      </w:pPr>
    </w:p>
    <w:p w:rsidR="006C620B" w:rsidRPr="00A46B85" w14:paraId="419541DB"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e celebrar qualquer instrumento perante qualquer autoridade governamental em caso de venda pública dos Direitos Cedidos, em conformidade com os termos e condições estabelecidos no Contrato; </w:t>
      </w:r>
    </w:p>
    <w:p w:rsidR="006C620B" w:rsidRPr="00A46B85" w:rsidP="003716C6" w14:paraId="160C4E3F" w14:textId="77777777">
      <w:pPr>
        <w:pStyle w:val="ListParagraph"/>
        <w:rPr>
          <w:rFonts w:ascii="Tahoma" w:hAnsi="Tahoma" w:cs="Tahoma"/>
          <w:b/>
          <w:sz w:val="22"/>
          <w:szCs w:val="22"/>
        </w:rPr>
      </w:pPr>
    </w:p>
    <w:p w:rsidR="006C620B" w:rsidRPr="00A46B85" w14:paraId="712278A3"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dos Direitos Cedidos e na medida permitida nos termos das leis aplicáveis; </w:t>
      </w:r>
    </w:p>
    <w:p w:rsidR="006C620B" w:rsidRPr="00A46B85" w:rsidP="003716C6" w14:paraId="527AF66E" w14:textId="77777777">
      <w:pPr>
        <w:pStyle w:val="ListParagraph"/>
        <w:rPr>
          <w:rFonts w:ascii="Tahoma" w:hAnsi="Tahoma" w:cs="Tahoma"/>
          <w:sz w:val="22"/>
          <w:szCs w:val="22"/>
        </w:rPr>
      </w:pPr>
    </w:p>
    <w:p w:rsidR="006C620B" w:rsidRPr="00A46B85" w14:paraId="524CC57B"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representar a Outorgante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Contrato e aos Direitos Cedidos; </w:t>
      </w:r>
    </w:p>
    <w:p w:rsidR="006C620B" w:rsidRPr="00A46B85" w:rsidP="003716C6" w14:paraId="6640F29F" w14:textId="77777777">
      <w:pPr>
        <w:pStyle w:val="ListParagraph"/>
        <w:rPr>
          <w:rFonts w:ascii="Tahoma" w:hAnsi="Tahoma" w:cs="Tahoma"/>
          <w:sz w:val="22"/>
          <w:szCs w:val="22"/>
        </w:rPr>
      </w:pPr>
    </w:p>
    <w:p w:rsidR="006C620B" w:rsidRPr="00A46B85" w14:paraId="64A8B007"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exercer quaisquer direitos sob quaisquer documentos ou contratos que deram origem a quaisquer Direitos Cedidos;</w:t>
      </w:r>
    </w:p>
    <w:p w:rsidR="00497BDC" w:rsidRPr="00A46B85" w14:paraId="3675D675" w14:textId="77777777">
      <w:pPr>
        <w:pStyle w:val="ListParagraph"/>
        <w:autoSpaceDE w:val="0"/>
        <w:autoSpaceDN w:val="0"/>
        <w:adjustRightInd w:val="0"/>
        <w:spacing w:line="340" w:lineRule="exact"/>
        <w:ind w:left="720" w:hanging="720"/>
        <w:jc w:val="both"/>
        <w:rPr>
          <w:rFonts w:ascii="Tahoma" w:hAnsi="Tahoma" w:cs="Tahoma"/>
          <w:sz w:val="22"/>
          <w:szCs w:val="22"/>
        </w:rPr>
      </w:pPr>
    </w:p>
    <w:p w:rsidR="00497BDC" w:rsidRPr="00A46B85" w14:paraId="61B11F24"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comunicar e </w:t>
      </w:r>
      <w:r w:rsidRPr="00A46B85" w:rsidR="001326D6">
        <w:rPr>
          <w:rFonts w:ascii="Tahoma" w:hAnsi="Tahoma" w:cs="Tahoma"/>
          <w:sz w:val="22"/>
          <w:szCs w:val="22"/>
        </w:rPr>
        <w:t xml:space="preserve">requerer as aprovações prévias ou consentimentos que possam ser necessários para o recebimento dos recursos relativos à Cessão Fiduciária, inclusive, sem limitação, aprovações prévias ou consentimentos de quaisquer agências ou autoridades federais, estaduais ou municipais, em todas as suas respectivas divisões e departamentos, ou de quaisquer terceiros; </w:t>
      </w:r>
    </w:p>
    <w:p w:rsidR="00497BDC" w:rsidRPr="00A46B85" w14:paraId="6304A3B5" w14:textId="77777777">
      <w:pPr>
        <w:pStyle w:val="ListParagraph"/>
        <w:autoSpaceDE w:val="0"/>
        <w:autoSpaceDN w:val="0"/>
        <w:adjustRightInd w:val="0"/>
        <w:spacing w:line="340" w:lineRule="exact"/>
        <w:ind w:left="720" w:hanging="720"/>
        <w:jc w:val="both"/>
        <w:rPr>
          <w:rFonts w:ascii="Tahoma" w:hAnsi="Tahoma" w:cs="Tahoma"/>
          <w:sz w:val="22"/>
          <w:szCs w:val="22"/>
        </w:rPr>
      </w:pPr>
      <w:bookmarkStart w:id="100" w:name="_DV_C116"/>
    </w:p>
    <w:p w:rsidR="00221943" w:rsidRPr="00A46B85" w14:paraId="44094BB8"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somente para os fins de excussão dos Direitos Cedidos, 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w:t>
      </w:r>
      <w:r w:rsidRPr="00A46B85" w:rsidR="00F73471">
        <w:rPr>
          <w:rFonts w:ascii="Tahoma" w:hAnsi="Tahoma" w:cs="Tahoma"/>
          <w:sz w:val="22"/>
          <w:szCs w:val="22"/>
        </w:rPr>
        <w:t xml:space="preserve">titulares das Debêntures </w:t>
      </w:r>
      <w:r w:rsidRPr="00A46B85">
        <w:rPr>
          <w:rFonts w:ascii="Tahoma" w:hAnsi="Tahoma" w:cs="Tahoma"/>
          <w:sz w:val="22"/>
          <w:szCs w:val="22"/>
        </w:rPr>
        <w:t>nos termos da Escritura de Emissão e do Contrato;</w:t>
      </w:r>
      <w:r w:rsidRPr="00A46B85" w:rsidR="006C620B">
        <w:rPr>
          <w:rFonts w:ascii="Tahoma" w:hAnsi="Tahoma" w:cs="Tahoma"/>
          <w:sz w:val="22"/>
          <w:szCs w:val="22"/>
        </w:rPr>
        <w:t xml:space="preserve"> </w:t>
      </w:r>
    </w:p>
    <w:p w:rsidR="00221943" w:rsidRPr="00A46B85" w:rsidP="00BC0293" w14:paraId="33AA9A13" w14:textId="77777777">
      <w:pPr>
        <w:pStyle w:val="ListParagraph"/>
        <w:rPr>
          <w:rFonts w:ascii="Tahoma" w:hAnsi="Tahoma" w:cs="Tahoma"/>
          <w:sz w:val="22"/>
          <w:szCs w:val="22"/>
        </w:rPr>
      </w:pPr>
    </w:p>
    <w:p w:rsidR="00221943" w:rsidRPr="00A46B85" w:rsidP="00BC0293" w14:paraId="32E5A8A4"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caso não seja realizado o Resgate Antecipado Obrigatório Total das Debêntures (conforme definido na Escritura de Emissão) após 20 (vinte) Dias Úteis contados da </w:t>
      </w:r>
      <w:r w:rsidRPr="00A46B85">
        <w:rPr>
          <w:rFonts w:ascii="Tahoma" w:hAnsi="Tahoma" w:cs="Tahoma"/>
          <w:sz w:val="22"/>
          <w:szCs w:val="22"/>
        </w:rPr>
        <w:t xml:space="preserve">data em que forem formalizados os documentos da </w:t>
      </w:r>
      <w:r w:rsidRPr="00A46B85" w:rsidR="00704126">
        <w:rPr>
          <w:rFonts w:ascii="Tahoma" w:hAnsi="Tahoma" w:cs="Tahoma"/>
          <w:sz w:val="22"/>
          <w:szCs w:val="22"/>
        </w:rPr>
        <w:t xml:space="preserve">liberação da Cessão Fiduciária (conforme definido no Contrato), nos termos da Cláusula 6.2 do Contrato, </w:t>
      </w:r>
      <w:r w:rsidRPr="00A46B85" w:rsidR="00EE63C6">
        <w:rPr>
          <w:rFonts w:ascii="Tahoma" w:hAnsi="Tahoma" w:cs="Tahoma"/>
          <w:sz w:val="22"/>
          <w:szCs w:val="22"/>
        </w:rPr>
        <w:t xml:space="preserve">praticar todos os atos necessários para reconstituir a Cessão </w:t>
      </w:r>
      <w:r w:rsidRPr="00A46B85">
        <w:rPr>
          <w:rFonts w:ascii="Tahoma" w:hAnsi="Tahoma" w:cs="Tahoma"/>
          <w:sz w:val="22"/>
          <w:szCs w:val="22"/>
        </w:rPr>
        <w:t xml:space="preserve">Fiduciária </w:t>
      </w:r>
      <w:r w:rsidRPr="00A46B85" w:rsidR="00EE63C6">
        <w:rPr>
          <w:rFonts w:ascii="Tahoma" w:hAnsi="Tahoma" w:cs="Tahoma"/>
          <w:sz w:val="22"/>
          <w:szCs w:val="22"/>
        </w:rPr>
        <w:t xml:space="preserve">em seu favor, em termos e condições substancialmente equivalentes aos do Contrato, </w:t>
      </w:r>
      <w:r w:rsidRPr="00A46B85" w:rsidR="00704126">
        <w:rPr>
          <w:rFonts w:ascii="Tahoma" w:hAnsi="Tahoma" w:cs="Tahoma"/>
          <w:sz w:val="22"/>
          <w:szCs w:val="22"/>
        </w:rPr>
        <w:t>incluindo</w:t>
      </w:r>
      <w:r w:rsidRPr="00A46B85" w:rsidR="00EE63C6">
        <w:rPr>
          <w:rFonts w:ascii="Tahoma" w:hAnsi="Tahoma" w:cs="Tahoma"/>
          <w:sz w:val="22"/>
          <w:szCs w:val="22"/>
        </w:rPr>
        <w:t xml:space="preserve">: </w:t>
      </w:r>
    </w:p>
    <w:p w:rsidR="00221943" w:rsidRPr="00A46B85" w:rsidP="00221943" w14:paraId="2F8357F9" w14:textId="77777777">
      <w:pPr>
        <w:autoSpaceDE w:val="0"/>
        <w:autoSpaceDN w:val="0"/>
        <w:adjustRightInd w:val="0"/>
        <w:spacing w:line="340" w:lineRule="exact"/>
        <w:ind w:firstLine="708"/>
        <w:jc w:val="both"/>
        <w:rPr>
          <w:rFonts w:ascii="Tahoma" w:hAnsi="Tahoma" w:cs="Tahoma"/>
          <w:sz w:val="22"/>
          <w:szCs w:val="22"/>
        </w:rPr>
      </w:pPr>
    </w:p>
    <w:p w:rsidR="00221943" w:rsidRPr="00A46B85" w:rsidP="00BC0293" w14:paraId="5CD2AE5E" w14:textId="77777777">
      <w:pPr>
        <w:pStyle w:val="ListParagraph"/>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firmar novo contrato e quaisquer outros documentos, notificações</w:t>
      </w:r>
      <w:r w:rsidRPr="00A46B85" w:rsidR="00704126">
        <w:rPr>
          <w:rFonts w:ascii="Tahoma" w:hAnsi="Tahoma" w:cs="Tahoma"/>
          <w:sz w:val="22"/>
          <w:szCs w:val="22"/>
        </w:rPr>
        <w:t xml:space="preserve"> e</w:t>
      </w:r>
      <w:r w:rsidRPr="00A46B85">
        <w:rPr>
          <w:rFonts w:ascii="Tahoma" w:hAnsi="Tahoma" w:cs="Tahoma"/>
          <w:sz w:val="22"/>
          <w:szCs w:val="22"/>
        </w:rPr>
        <w:t xml:space="preserve"> procurações que possam ser necessários para o fim de formalizar nova </w:t>
      </w:r>
      <w:r w:rsidRPr="00A46B85" w:rsidR="00704126">
        <w:rPr>
          <w:rFonts w:ascii="Tahoma" w:hAnsi="Tahoma" w:cs="Tahoma"/>
          <w:sz w:val="22"/>
          <w:szCs w:val="22"/>
        </w:rPr>
        <w:t>c</w:t>
      </w:r>
      <w:r w:rsidRPr="00A46B85">
        <w:rPr>
          <w:rFonts w:ascii="Tahoma" w:hAnsi="Tahoma" w:cs="Tahoma"/>
          <w:sz w:val="22"/>
          <w:szCs w:val="22"/>
        </w:rPr>
        <w:t xml:space="preserve">essão </w:t>
      </w:r>
      <w:r w:rsidRPr="00A46B85" w:rsidR="00704126">
        <w:rPr>
          <w:rFonts w:ascii="Tahoma" w:hAnsi="Tahoma" w:cs="Tahoma"/>
          <w:sz w:val="22"/>
          <w:szCs w:val="22"/>
        </w:rPr>
        <w:t>f</w:t>
      </w:r>
      <w:r w:rsidRPr="00A46B85">
        <w:rPr>
          <w:rFonts w:ascii="Tahoma" w:hAnsi="Tahoma" w:cs="Tahoma"/>
          <w:sz w:val="22"/>
          <w:szCs w:val="22"/>
        </w:rPr>
        <w:t xml:space="preserve">iduciária </w:t>
      </w:r>
      <w:r w:rsidRPr="00A46B85" w:rsidR="00704126">
        <w:rPr>
          <w:rFonts w:ascii="Tahoma" w:hAnsi="Tahoma" w:cs="Tahoma"/>
          <w:sz w:val="22"/>
          <w:szCs w:val="22"/>
        </w:rPr>
        <w:t xml:space="preserve">em garantia sobre os </w:t>
      </w:r>
      <w:r w:rsidRPr="00A46B85">
        <w:rPr>
          <w:rFonts w:ascii="Tahoma" w:hAnsi="Tahoma" w:cs="Tahoma"/>
          <w:sz w:val="22"/>
          <w:szCs w:val="22"/>
        </w:rPr>
        <w:t xml:space="preserve">Direitos Cedidos </w:t>
      </w:r>
      <w:r w:rsidRPr="00A46B85" w:rsidR="00704126">
        <w:rPr>
          <w:rFonts w:ascii="Tahoma" w:hAnsi="Tahoma" w:cs="Tahoma"/>
          <w:sz w:val="22"/>
          <w:szCs w:val="22"/>
        </w:rPr>
        <w:t>em garantia do integral pagamento das Obrigações Garantidas</w:t>
      </w:r>
      <w:r w:rsidRPr="00A46B85">
        <w:rPr>
          <w:rFonts w:ascii="Tahoma" w:hAnsi="Tahoma" w:cs="Tahoma"/>
          <w:sz w:val="22"/>
          <w:szCs w:val="22"/>
        </w:rPr>
        <w:t>; e</w:t>
      </w:r>
    </w:p>
    <w:p w:rsidR="00221943" w:rsidRPr="00A46B85" w:rsidP="00221943" w14:paraId="19782DDC" w14:textId="77777777">
      <w:pPr>
        <w:pStyle w:val="ListParagraph"/>
        <w:autoSpaceDE w:val="0"/>
        <w:autoSpaceDN w:val="0"/>
        <w:adjustRightInd w:val="0"/>
        <w:spacing w:line="340" w:lineRule="exact"/>
        <w:ind w:left="360"/>
        <w:jc w:val="both"/>
        <w:rPr>
          <w:rFonts w:ascii="Tahoma" w:hAnsi="Tahoma" w:cs="Tahoma"/>
          <w:sz w:val="22"/>
          <w:szCs w:val="22"/>
        </w:rPr>
      </w:pPr>
    </w:p>
    <w:p w:rsidR="00497BDC" w:rsidRPr="00A46B85" w:rsidP="00BC0293" w14:paraId="3283FF01" w14:textId="77777777">
      <w:pPr>
        <w:pStyle w:val="ListParagraph"/>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praticar todos os atos necessários para assegurar a manutenção da validade e eficácia da Cessão Fiduciária</w:t>
      </w:r>
      <w:r w:rsidRPr="00A46B85" w:rsidR="00704126">
        <w:rPr>
          <w:rFonts w:ascii="Tahoma" w:hAnsi="Tahoma" w:cs="Tahoma"/>
          <w:sz w:val="22"/>
          <w:szCs w:val="22"/>
        </w:rPr>
        <w:t>;</w:t>
      </w:r>
    </w:p>
    <w:p w:rsidR="00497BDC" w:rsidRPr="00A46B85" w14:paraId="0CDA980B" w14:textId="77777777">
      <w:pPr>
        <w:pStyle w:val="ListParagraph"/>
        <w:autoSpaceDE w:val="0"/>
        <w:autoSpaceDN w:val="0"/>
        <w:adjustRightInd w:val="0"/>
        <w:spacing w:line="340" w:lineRule="exact"/>
        <w:ind w:left="720" w:hanging="720"/>
        <w:jc w:val="both"/>
        <w:rPr>
          <w:rFonts w:ascii="Tahoma" w:hAnsi="Tahoma" w:cs="Tahoma"/>
          <w:sz w:val="22"/>
          <w:szCs w:val="22"/>
        </w:rPr>
      </w:pPr>
      <w:r w:rsidRPr="00A46B85">
        <w:rPr>
          <w:rFonts w:ascii="Tahoma" w:hAnsi="Tahoma" w:cs="Tahoma"/>
          <w:sz w:val="22"/>
          <w:szCs w:val="22"/>
        </w:rPr>
        <w:t xml:space="preserve"> </w:t>
      </w:r>
    </w:p>
    <w:p w:rsidR="00497BDC" w:rsidRPr="00A46B85" w14:paraId="390786D5" w14:textId="77777777">
      <w:pPr>
        <w:pStyle w:val="ListParagraph"/>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bem como firmar quaisquer documentos, necessários, úteis ou convenientes ao cabal desempenho do presente mandato.</w:t>
      </w:r>
    </w:p>
    <w:p w:rsidR="00497BDC" w:rsidRPr="00A46B85" w14:paraId="70CC72FE" w14:textId="77777777">
      <w:pPr>
        <w:pStyle w:val="ListParagraph"/>
        <w:autoSpaceDE w:val="0"/>
        <w:autoSpaceDN w:val="0"/>
        <w:adjustRightInd w:val="0"/>
        <w:spacing w:line="340" w:lineRule="exact"/>
        <w:ind w:left="720"/>
        <w:jc w:val="both"/>
        <w:rPr>
          <w:rFonts w:ascii="Tahoma" w:hAnsi="Tahoma" w:cs="Tahoma"/>
          <w:sz w:val="22"/>
          <w:szCs w:val="22"/>
        </w:rPr>
      </w:pPr>
    </w:p>
    <w:p w:rsidR="00497BDC" w:rsidRPr="00A46B85" w14:paraId="6E645D67" w14:textId="77777777">
      <w:pPr>
        <w:autoSpaceDE w:val="0"/>
        <w:autoSpaceDN w:val="0"/>
        <w:adjustRightInd w:val="0"/>
        <w:spacing w:line="340" w:lineRule="exact"/>
        <w:jc w:val="both"/>
        <w:rPr>
          <w:rFonts w:ascii="Tahoma" w:hAnsi="Tahoma" w:cs="Tahoma"/>
          <w:sz w:val="22"/>
          <w:szCs w:val="22"/>
        </w:rPr>
      </w:pPr>
      <w:bookmarkEnd w:id="100"/>
      <w:r w:rsidRPr="00A46B85">
        <w:rPr>
          <w:rFonts w:ascii="Tahoma" w:hAnsi="Tahoma" w:cs="Tahoma"/>
          <w:sz w:val="22"/>
          <w:szCs w:val="22"/>
        </w:rPr>
        <w:t>As expressões com letras maiúsculas utilizadas e não definidas no presente instrumento deverão ter os significados que lhes são atribuídos no Contrato.</w:t>
      </w:r>
      <w:r w:rsidRPr="00A46B85" w:rsidR="001326D6">
        <w:rPr>
          <w:rFonts w:ascii="Tahoma" w:hAnsi="Tahoma" w:cs="Tahoma"/>
          <w:sz w:val="22"/>
          <w:szCs w:val="22"/>
        </w:rPr>
        <w:t xml:space="preserve"> </w:t>
      </w:r>
    </w:p>
    <w:p w:rsidR="00497BDC" w:rsidRPr="00A46B85" w14:paraId="1B601E40" w14:textId="77777777">
      <w:pPr>
        <w:autoSpaceDE w:val="0"/>
        <w:autoSpaceDN w:val="0"/>
        <w:adjustRightInd w:val="0"/>
        <w:spacing w:line="340" w:lineRule="exact"/>
        <w:jc w:val="both"/>
        <w:rPr>
          <w:rFonts w:ascii="Tahoma" w:hAnsi="Tahoma" w:cs="Tahoma"/>
          <w:sz w:val="22"/>
          <w:szCs w:val="22"/>
        </w:rPr>
      </w:pPr>
    </w:p>
    <w:p w:rsidR="00497BDC" w:rsidRPr="00A46B85" w14:paraId="51752B08" w14:textId="77777777">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Os poderes aqui outorgados são adicionais aos poderes outorgados pela Outorgante ao Agente Fiduciário nos termos do Contrato e não cancelam ou revogam qualquer um de tais poderes. </w:t>
      </w:r>
    </w:p>
    <w:p w:rsidR="00497BDC" w:rsidRPr="00A46B85" w14:paraId="1700AB13" w14:textId="77777777">
      <w:pPr>
        <w:autoSpaceDE w:val="0"/>
        <w:autoSpaceDN w:val="0"/>
        <w:adjustRightInd w:val="0"/>
        <w:spacing w:line="340" w:lineRule="exact"/>
        <w:jc w:val="both"/>
        <w:rPr>
          <w:rFonts w:ascii="Tahoma" w:hAnsi="Tahoma" w:cs="Tahoma"/>
          <w:sz w:val="22"/>
          <w:szCs w:val="22"/>
        </w:rPr>
      </w:pPr>
    </w:p>
    <w:p w:rsidR="00497BDC" w:rsidRPr="00A46B85" w14:paraId="0FAFB13A" w14:textId="77777777">
      <w:pPr>
        <w:spacing w:line="320" w:lineRule="exact"/>
        <w:jc w:val="both"/>
        <w:rPr>
          <w:rFonts w:ascii="Tahoma" w:eastAsia="Arial Unicode MS" w:hAnsi="Tahoma" w:cs="Tahoma"/>
          <w:i/>
          <w:sz w:val="22"/>
          <w:szCs w:val="22"/>
        </w:rPr>
      </w:pPr>
      <w:r w:rsidRPr="00A46B85">
        <w:rPr>
          <w:rFonts w:ascii="Tahoma" w:hAnsi="Tahoma" w:cs="Tahoma"/>
          <w:sz w:val="22"/>
          <w:szCs w:val="22"/>
        </w:rPr>
        <w:t>Esta procuração será válida pelo prazo das Obrigações Garantidas ou até a integral excussão da garantia objeto do Contrato, o que ocorrer primeiro, sendo, portanto, irrevogável de acordo com os artigos 684 e 685 do Código Civil Brasileiro.</w:t>
      </w:r>
      <w:r w:rsidRPr="00A46B85" w:rsidR="00F73471">
        <w:rPr>
          <w:rFonts w:ascii="Tahoma" w:hAnsi="Tahoma" w:cs="Tahoma"/>
          <w:sz w:val="22"/>
          <w:szCs w:val="22"/>
        </w:rPr>
        <w:t xml:space="preserve"> </w:t>
      </w:r>
    </w:p>
    <w:p w:rsidR="00497BDC" w:rsidRPr="00A46B85" w14:paraId="622EAFD2" w14:textId="77777777">
      <w:pPr>
        <w:spacing w:line="320" w:lineRule="exact"/>
        <w:jc w:val="both"/>
        <w:rPr>
          <w:rFonts w:ascii="Tahoma" w:hAnsi="Tahoma" w:cs="Tahoma"/>
          <w:sz w:val="22"/>
          <w:szCs w:val="22"/>
        </w:rPr>
      </w:pPr>
    </w:p>
    <w:p w:rsidR="00D1738B" w:rsidRPr="00A46B85" w14:paraId="341BFC82" w14:textId="77777777">
      <w:pPr>
        <w:spacing w:line="320" w:lineRule="exact"/>
        <w:jc w:val="both"/>
        <w:rPr>
          <w:rFonts w:ascii="Tahoma" w:hAnsi="Tahoma" w:cs="Tahoma"/>
          <w:sz w:val="22"/>
          <w:szCs w:val="22"/>
        </w:rPr>
      </w:pPr>
      <w:r w:rsidRPr="00A46B85">
        <w:rPr>
          <w:rFonts w:ascii="Tahoma" w:hAnsi="Tahoma" w:cs="Tahoma"/>
          <w:sz w:val="22"/>
          <w:szCs w:val="22"/>
        </w:rPr>
        <w:t>Os poderes outorgados nesta procuração são adicionais aos poderes outorgados pelas Outorgantes ao Outorgado nos termos do Contrato ou de qualquer outro documento e não anulam nem revogam tais poderes.</w:t>
      </w:r>
    </w:p>
    <w:p w:rsidR="00D1738B" w:rsidRPr="00A46B85" w14:paraId="30B2CC50" w14:textId="77777777">
      <w:pPr>
        <w:spacing w:line="320" w:lineRule="exact"/>
        <w:jc w:val="both"/>
        <w:rPr>
          <w:rFonts w:ascii="Tahoma" w:hAnsi="Tahoma" w:cs="Tahoma"/>
          <w:sz w:val="22"/>
          <w:szCs w:val="22"/>
        </w:rPr>
      </w:pPr>
    </w:p>
    <w:p w:rsidR="00497BDC" w:rsidRPr="00A46B85" w14:paraId="5654DEAB" w14:textId="77777777">
      <w:pPr>
        <w:spacing w:line="320" w:lineRule="exact"/>
        <w:jc w:val="both"/>
        <w:rPr>
          <w:rFonts w:ascii="Tahoma" w:hAnsi="Tahoma" w:cs="Tahoma"/>
          <w:sz w:val="22"/>
          <w:szCs w:val="22"/>
        </w:rPr>
      </w:pPr>
      <w:r w:rsidRPr="00A46B85">
        <w:rPr>
          <w:rFonts w:ascii="Tahoma" w:hAnsi="Tahoma" w:cs="Tahoma"/>
          <w:sz w:val="22"/>
          <w:szCs w:val="22"/>
        </w:rPr>
        <w:t>A presente procuração será regida e interpretada em conformidade com as leis da República Federativa do Brasil.</w:t>
      </w:r>
    </w:p>
    <w:p w:rsidR="00497BDC" w:rsidRPr="00A46B85" w14:paraId="10EF3C83" w14:textId="77777777">
      <w:pPr>
        <w:spacing w:line="320" w:lineRule="exact"/>
        <w:jc w:val="both"/>
        <w:rPr>
          <w:rFonts w:ascii="Tahoma" w:hAnsi="Tahoma" w:cs="Tahoma"/>
          <w:sz w:val="22"/>
          <w:szCs w:val="22"/>
        </w:rPr>
      </w:pPr>
    </w:p>
    <w:p w:rsidR="00497BDC" w:rsidRPr="00A46B85" w14:paraId="44F120C4" w14:textId="77777777">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Pr="00A46B85">
        <w:rPr>
          <w:rFonts w:ascii="Tahoma" w:hAnsi="Tahoma" w:cs="Tahoma"/>
          <w:sz w:val="22"/>
          <w:szCs w:val="22"/>
          <w:highlight w:val="yellow"/>
        </w:rPr>
        <w:t>[</w:t>
      </w:r>
      <w:r w:rsidRPr="00D577B3">
        <w:rPr>
          <w:rFonts w:ascii="Symbol" w:hAnsi="Symbol" w:cs="Tahoma"/>
          <w:sz w:val="22"/>
          <w:szCs w:val="22"/>
          <w:highlight w:val="yellow"/>
        </w:rPr>
        <w:sym w:font="Symbol" w:char="F0B7"/>
      </w:r>
      <w:r w:rsidRPr="00A46B85">
        <w:rPr>
          <w:rFonts w:ascii="Tahoma" w:hAnsi="Tahoma" w:cs="Tahoma"/>
          <w:sz w:val="22"/>
          <w:szCs w:val="22"/>
          <w:highlight w:val="yellow"/>
        </w:rPr>
        <w:t>]</w:t>
      </w:r>
      <w:r w:rsidRPr="00A46B85">
        <w:rPr>
          <w:rFonts w:ascii="Tahoma" w:eastAsia="Arial Unicode MS" w:hAnsi="Tahoma" w:cs="Tahoma"/>
          <w:sz w:val="22"/>
          <w:szCs w:val="22"/>
        </w:rPr>
        <w:t xml:space="preserve"> de </w:t>
      </w:r>
      <w:r w:rsidRPr="00A46B85" w:rsidR="00F73471">
        <w:rPr>
          <w:rFonts w:ascii="Tahoma" w:hAnsi="Tahoma" w:cs="Tahoma"/>
          <w:sz w:val="22"/>
          <w:szCs w:val="22"/>
        </w:rPr>
        <w:t xml:space="preserve">março </w:t>
      </w:r>
      <w:r w:rsidRPr="00A46B85">
        <w:rPr>
          <w:rFonts w:ascii="Tahoma" w:eastAsia="Arial Unicode MS" w:hAnsi="Tahoma" w:cs="Tahoma"/>
          <w:sz w:val="22"/>
          <w:szCs w:val="22"/>
        </w:rPr>
        <w:t xml:space="preserve">de </w:t>
      </w:r>
      <w:r w:rsidRPr="00A46B85" w:rsidR="00F73471">
        <w:rPr>
          <w:rFonts w:ascii="Tahoma" w:eastAsia="Arial Unicode MS" w:hAnsi="Tahoma" w:cs="Tahoma"/>
          <w:sz w:val="22"/>
          <w:szCs w:val="22"/>
        </w:rPr>
        <w:t>2022</w:t>
      </w:r>
      <w:r w:rsidRPr="00A46B85">
        <w:rPr>
          <w:rFonts w:ascii="Tahoma" w:eastAsia="Arial Unicode MS" w:hAnsi="Tahoma" w:cs="Tahoma"/>
          <w:sz w:val="22"/>
          <w:szCs w:val="22"/>
        </w:rPr>
        <w:t>.</w:t>
      </w:r>
    </w:p>
    <w:p w:rsidR="00497BDC" w:rsidRPr="00A46B85" w14:paraId="7182DB5D" w14:textId="77777777">
      <w:pPr>
        <w:spacing w:line="320" w:lineRule="exact"/>
        <w:jc w:val="center"/>
        <w:rPr>
          <w:rFonts w:ascii="Tahoma" w:eastAsia="Arial Unicode MS" w:hAnsi="Tahoma" w:cs="Tahoma"/>
          <w:sz w:val="22"/>
          <w:szCs w:val="22"/>
        </w:rPr>
      </w:pPr>
    </w:p>
    <w:p w:rsidR="00497BDC" w:rsidRPr="00A46B85" w14:paraId="442668A9" w14:textId="77777777">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Pr="00A46B85" w:rsidR="001326D6">
        <w:rPr>
          <w:rFonts w:ascii="Tahoma" w:hAnsi="Tahoma" w:cs="Tahoma"/>
          <w:b/>
          <w:sz w:val="22"/>
          <w:szCs w:val="22"/>
        </w:rPr>
        <w:t xml:space="preserve"> S.A.</w:t>
      </w:r>
    </w:p>
    <w:p w:rsidR="00497BDC" w:rsidRPr="00A46B85" w14:paraId="1089E833" w14:textId="77777777">
      <w:pPr>
        <w:spacing w:line="320" w:lineRule="exact"/>
        <w:jc w:val="both"/>
        <w:rPr>
          <w:rFonts w:ascii="Tahoma" w:eastAsia="Arial Unicode MS" w:hAnsi="Tahoma" w:cs="Tahoma"/>
          <w:sz w:val="22"/>
          <w:szCs w:val="22"/>
        </w:rPr>
      </w:pPr>
    </w:p>
    <w:tbl>
      <w:tblPr>
        <w:tblW w:w="9686" w:type="dxa"/>
        <w:tblLayout w:type="fixed"/>
        <w:tblLook w:val="04A0"/>
      </w:tblPr>
      <w:tblGrid>
        <w:gridCol w:w="4786"/>
        <w:gridCol w:w="236"/>
        <w:gridCol w:w="4664"/>
      </w:tblGrid>
      <w:tr w14:paraId="06CE467B" w14:textId="77777777">
        <w:tblPrEx>
          <w:tblW w:w="9686" w:type="dxa"/>
          <w:tblLayout w:type="fixed"/>
          <w:tblLook w:val="04A0"/>
        </w:tblPrEx>
        <w:tc>
          <w:tcPr>
            <w:tcW w:w="4786" w:type="dxa"/>
          </w:tcPr>
          <w:p w:rsidR="00497BDC" w:rsidRPr="00A46B85" w14:paraId="159DA6F9"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rsidR="00497BDC" w:rsidRPr="00A46B85" w14:paraId="5C1B6C02" w14:textId="77777777">
            <w:pPr>
              <w:spacing w:line="320" w:lineRule="exact"/>
              <w:jc w:val="both"/>
              <w:rPr>
                <w:rFonts w:ascii="Tahoma" w:eastAsia="Arial Unicode MS" w:hAnsi="Tahoma" w:cs="Tahoma"/>
                <w:sz w:val="22"/>
                <w:szCs w:val="22"/>
              </w:rPr>
            </w:pPr>
          </w:p>
        </w:tc>
        <w:tc>
          <w:tcPr>
            <w:tcW w:w="4664" w:type="dxa"/>
          </w:tcPr>
          <w:p w:rsidR="00497BDC" w:rsidRPr="00A46B85" w14:paraId="230B627E"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14:paraId="32706E7D" w14:textId="77777777">
        <w:tblPrEx>
          <w:tblW w:w="9686" w:type="dxa"/>
          <w:tblLayout w:type="fixed"/>
          <w:tblLook w:val="04A0"/>
        </w:tblPrEx>
        <w:tc>
          <w:tcPr>
            <w:tcW w:w="4786" w:type="dxa"/>
          </w:tcPr>
          <w:p w:rsidR="00497BDC" w:rsidRPr="00A46B85" w14:paraId="327293D5"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rsidR="00497BDC" w:rsidRPr="00A46B85" w14:paraId="709E203A" w14:textId="77777777">
            <w:pPr>
              <w:spacing w:line="320" w:lineRule="exact"/>
              <w:jc w:val="both"/>
              <w:rPr>
                <w:rFonts w:ascii="Tahoma" w:eastAsia="Arial Unicode MS" w:hAnsi="Tahoma" w:cs="Tahoma"/>
                <w:sz w:val="22"/>
                <w:szCs w:val="22"/>
              </w:rPr>
            </w:pPr>
          </w:p>
        </w:tc>
        <w:tc>
          <w:tcPr>
            <w:tcW w:w="4664" w:type="dxa"/>
          </w:tcPr>
          <w:p w:rsidR="00497BDC" w:rsidRPr="00A46B85" w14:paraId="7D4746B4"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14:paraId="6BE0BFF1" w14:textId="77777777">
        <w:tblPrEx>
          <w:tblW w:w="9686" w:type="dxa"/>
          <w:tblLayout w:type="fixed"/>
          <w:tblLook w:val="04A0"/>
        </w:tblPrEx>
        <w:tc>
          <w:tcPr>
            <w:tcW w:w="4786" w:type="dxa"/>
          </w:tcPr>
          <w:p w:rsidR="00497BDC" w:rsidRPr="00A46B85" w14:paraId="1E4B7812"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rsidR="00497BDC" w:rsidRPr="00A46B85" w14:paraId="504A0907" w14:textId="77777777">
            <w:pPr>
              <w:spacing w:line="320" w:lineRule="exact"/>
              <w:jc w:val="both"/>
              <w:rPr>
                <w:rFonts w:ascii="Tahoma" w:eastAsia="Arial Unicode MS" w:hAnsi="Tahoma" w:cs="Tahoma"/>
                <w:sz w:val="22"/>
                <w:szCs w:val="22"/>
              </w:rPr>
            </w:pPr>
          </w:p>
        </w:tc>
        <w:tc>
          <w:tcPr>
            <w:tcW w:w="4664" w:type="dxa"/>
          </w:tcPr>
          <w:p w:rsidR="00497BDC" w:rsidRPr="00A46B85" w14:paraId="43493E1D" w14:textId="77777777">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rsidR="00500D3F" w:rsidRPr="00A46B85" w:rsidP="006F50CC" w14:paraId="28305F7D" w14:textId="77777777">
      <w:pPr>
        <w:rPr>
          <w:rFonts w:ascii="Tahoma" w:hAnsi="Tahoma" w:cs="Tahoma"/>
          <w:sz w:val="22"/>
          <w:szCs w:val="22"/>
        </w:rPr>
      </w:pPr>
      <w:bookmarkEnd w:id="74"/>
    </w:p>
    <w:p w:rsidR="00500D3F" w:rsidRPr="00A46B85" w14:paraId="62CBF747" w14:textId="77777777">
      <w:pPr>
        <w:rPr>
          <w:rFonts w:ascii="Tahoma" w:hAnsi="Tahoma" w:cs="Tahoma"/>
          <w:sz w:val="22"/>
          <w:szCs w:val="22"/>
        </w:rPr>
      </w:pPr>
      <w:r w:rsidRPr="00A46B85">
        <w:rPr>
          <w:rFonts w:ascii="Tahoma" w:hAnsi="Tahoma" w:cs="Tahoma"/>
          <w:sz w:val="22"/>
          <w:szCs w:val="22"/>
        </w:rPr>
        <w:br w:type="page"/>
      </w:r>
    </w:p>
    <w:p w:rsidR="00500D3F" w:rsidRPr="00A46B85" w:rsidP="00500D3F" w14:paraId="45DA59D3"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ANEXO V</w:t>
      </w:r>
      <w:r w:rsidRPr="00A46B85" w:rsidR="00EA6582">
        <w:rPr>
          <w:rFonts w:ascii="Tahoma" w:eastAsia="Arial Unicode MS" w:hAnsi="Tahoma" w:cs="Tahoma"/>
          <w:b/>
          <w:sz w:val="22"/>
          <w:szCs w:val="22"/>
        </w:rPr>
        <w:t>II</w:t>
      </w:r>
    </w:p>
    <w:p w:rsidR="00500D3F" w:rsidRPr="00A46B85" w:rsidP="00500D3F" w14:paraId="64B4D73B" w14:textId="77777777">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NOTIFICAÇÃO AO PODER CONDENTE</w:t>
      </w:r>
    </w:p>
    <w:p w:rsidR="00500D3F" w:rsidRPr="00A46B85" w:rsidP="00500D3F" w14:paraId="08B1DBA3" w14:textId="77777777">
      <w:pPr>
        <w:spacing w:line="320" w:lineRule="exact"/>
        <w:rPr>
          <w:rFonts w:ascii="Tahoma" w:eastAsia="Arial Unicode MS" w:hAnsi="Tahoma" w:cs="Tahoma"/>
          <w:b/>
          <w:sz w:val="22"/>
          <w:szCs w:val="22"/>
        </w:rPr>
      </w:pPr>
    </w:p>
    <w:p w:rsidR="00845CF9" w:rsidRPr="00D577B3" w:rsidP="00845CF9" w14:paraId="11317318" w14:textId="050CAC6F">
      <w:pPr>
        <w:spacing w:line="320" w:lineRule="exact"/>
        <w:jc w:val="right"/>
        <w:rPr>
          <w:rFonts w:ascii="Tahoma" w:eastAsia="Arial Unicode MS" w:hAnsi="Tahoma" w:cs="Tahoma"/>
          <w:bCs/>
          <w:sz w:val="22"/>
          <w:szCs w:val="22"/>
        </w:rPr>
      </w:pPr>
      <w:r w:rsidRPr="00D577B3">
        <w:rPr>
          <w:rFonts w:ascii="Tahoma" w:eastAsia="Arial Unicode MS" w:hAnsi="Tahoma" w:cs="Tahoma"/>
          <w:bCs/>
          <w:sz w:val="22"/>
          <w:szCs w:val="22"/>
        </w:rPr>
        <w:t>[</w:t>
      </w:r>
      <w:r w:rsidRPr="00D577B3" w:rsidR="002472BD">
        <w:rPr>
          <w:rFonts w:ascii="Tahoma" w:eastAsia="Arial Unicode MS" w:hAnsi="Tahoma" w:cs="Tahoma"/>
          <w:bCs/>
          <w:i/>
          <w:iCs/>
          <w:sz w:val="22"/>
          <w:szCs w:val="22"/>
        </w:rPr>
        <w:t>local</w:t>
      </w:r>
      <w:r w:rsidRPr="00D577B3">
        <w:rPr>
          <w:rFonts w:ascii="Tahoma" w:eastAsia="Arial Unicode MS" w:hAnsi="Tahoma" w:cs="Tahoma"/>
          <w:bCs/>
          <w:sz w:val="22"/>
          <w:szCs w:val="22"/>
        </w:rPr>
        <w:t>], [</w:t>
      </w:r>
      <w:r w:rsidRPr="00D577B3" w:rsidR="002472BD">
        <w:rPr>
          <w:rFonts w:ascii="Tahoma" w:eastAsia="Arial Unicode MS" w:hAnsi="Tahoma" w:cs="Tahoma"/>
          <w:bCs/>
          <w:i/>
          <w:iCs/>
          <w:sz w:val="22"/>
          <w:szCs w:val="22"/>
        </w:rPr>
        <w:t>data</w:t>
      </w:r>
      <w:r w:rsidRPr="00D577B3">
        <w:rPr>
          <w:rFonts w:ascii="Tahoma" w:eastAsia="Arial Unicode MS" w:hAnsi="Tahoma" w:cs="Tahoma"/>
          <w:bCs/>
          <w:sz w:val="22"/>
          <w:szCs w:val="22"/>
        </w:rPr>
        <w:t>]</w:t>
      </w:r>
    </w:p>
    <w:p w:rsidR="00845CF9" w:rsidP="00845CF9" w14:paraId="31191E23" w14:textId="77777777">
      <w:pPr>
        <w:spacing w:line="320" w:lineRule="exact"/>
        <w:jc w:val="right"/>
        <w:rPr>
          <w:rFonts w:ascii="Tahoma" w:eastAsia="Arial Unicode MS" w:hAnsi="Tahoma" w:cs="Tahoma"/>
          <w:b/>
          <w:sz w:val="22"/>
          <w:szCs w:val="22"/>
        </w:rPr>
      </w:pPr>
    </w:p>
    <w:p w:rsidR="00845CF9" w:rsidP="00845CF9" w14:paraId="2BA5E3F5" w14:textId="77777777">
      <w:pPr>
        <w:spacing w:line="320" w:lineRule="exact"/>
        <w:rPr>
          <w:rFonts w:ascii="Tahoma" w:eastAsia="Arial Unicode MS" w:hAnsi="Tahoma" w:cs="Tahoma"/>
          <w:b/>
          <w:sz w:val="22"/>
          <w:szCs w:val="22"/>
        </w:rPr>
      </w:pPr>
      <w:r>
        <w:rPr>
          <w:rFonts w:ascii="Tahoma" w:eastAsia="Arial Unicode MS" w:hAnsi="Tahoma" w:cs="Tahoma"/>
          <w:b/>
          <w:sz w:val="22"/>
          <w:szCs w:val="22"/>
        </w:rPr>
        <w:t>Ao</w:t>
      </w:r>
    </w:p>
    <w:p w:rsidR="00845CF9" w:rsidP="00845CF9" w14:paraId="1626ED2C" w14:textId="3CF40874">
      <w:pPr>
        <w:spacing w:line="320" w:lineRule="exact"/>
        <w:rPr>
          <w:rFonts w:ascii="Tahoma" w:eastAsia="Arial Unicode MS" w:hAnsi="Tahoma" w:cs="Tahoma"/>
          <w:b/>
          <w:sz w:val="22"/>
          <w:szCs w:val="22"/>
        </w:rPr>
      </w:pPr>
      <w:r w:rsidRPr="00A46B85">
        <w:rPr>
          <w:rFonts w:ascii="Tahoma" w:hAnsi="Tahoma" w:cs="Tahoma"/>
          <w:sz w:val="22"/>
          <w:szCs w:val="22"/>
        </w:rPr>
        <w:t>Estado do Rio de Janeiro</w:t>
      </w:r>
    </w:p>
    <w:p w:rsidR="00845CF9" w:rsidP="00845CF9" w14:paraId="6E65692E" w14:textId="2016CB9F">
      <w:pPr>
        <w:spacing w:line="320" w:lineRule="exact"/>
        <w:rPr>
          <w:rFonts w:ascii="Tahoma" w:eastAsia="Arial Unicode MS" w:hAnsi="Tahoma" w:cs="Tahoma"/>
          <w:b/>
          <w:sz w:val="22"/>
          <w:szCs w:val="22"/>
        </w:rPr>
      </w:pPr>
      <w:r>
        <w:rPr>
          <w:rFonts w:ascii="Tahoma" w:eastAsia="Arial Unicode MS" w:hAnsi="Tahoma" w:cs="Tahoma"/>
          <w:b/>
          <w:sz w:val="22"/>
          <w:szCs w:val="22"/>
        </w:rPr>
        <w:t>[</w:t>
      </w:r>
      <w:r w:rsidRPr="00845CF9">
        <w:rPr>
          <w:rFonts w:ascii="Tahoma" w:eastAsia="Arial Unicode MS" w:hAnsi="Tahoma" w:cs="Tahoma"/>
          <w:bCs/>
          <w:sz w:val="22"/>
          <w:szCs w:val="22"/>
        </w:rPr>
        <w:t>endereço</w:t>
      </w:r>
      <w:r>
        <w:rPr>
          <w:rFonts w:ascii="Tahoma" w:eastAsia="Arial Unicode MS" w:hAnsi="Tahoma" w:cs="Tahoma"/>
          <w:b/>
          <w:sz w:val="22"/>
          <w:szCs w:val="22"/>
        </w:rPr>
        <w:t>]</w:t>
      </w:r>
    </w:p>
    <w:p w:rsidR="00845CF9" w:rsidP="00845CF9" w14:paraId="4380EC64" w14:textId="77777777">
      <w:pPr>
        <w:spacing w:line="320" w:lineRule="exact"/>
        <w:rPr>
          <w:rFonts w:ascii="Tahoma" w:eastAsia="Arial Unicode MS" w:hAnsi="Tahoma" w:cs="Tahoma"/>
          <w:b/>
          <w:sz w:val="22"/>
          <w:szCs w:val="22"/>
        </w:rPr>
      </w:pPr>
    </w:p>
    <w:p w:rsidR="00703452" w:rsidP="00845CF9" w14:paraId="3DED4C48" w14:textId="77777777">
      <w:pPr>
        <w:spacing w:line="320" w:lineRule="exact"/>
        <w:jc w:val="both"/>
        <w:rPr>
          <w:rFonts w:ascii="Tahoma" w:hAnsi="Tahoma" w:cs="Tahoma"/>
          <w:i/>
          <w:iCs/>
          <w:sz w:val="20"/>
          <w:szCs w:val="20"/>
        </w:rPr>
      </w:pPr>
      <w:r w:rsidRPr="00C363F7">
        <w:rPr>
          <w:rFonts w:ascii="Tahoma" w:eastAsia="Arial Unicode MS" w:hAnsi="Tahoma" w:cs="Tahoma"/>
          <w:bCs/>
          <w:sz w:val="22"/>
          <w:szCs w:val="22"/>
        </w:rPr>
        <w:t xml:space="preserve">Ref.: </w:t>
      </w:r>
      <w:r w:rsidRPr="00D577B3">
        <w:rPr>
          <w:rFonts w:ascii="Tahoma" w:hAnsi="Tahoma" w:cs="Tahoma"/>
          <w:sz w:val="20"/>
          <w:szCs w:val="20"/>
        </w:rPr>
        <w:t>Contrato de Concessão dos Serviços Públicos de Abastecimento de Água e Esgotamento Sanitário objeto da licitação promovida pela Companhia Estadual de Águas e Esgoto do Rio de Janeiro, em relação aos Municípios do Bloco 3, nos moldes do Edital de Concorrência Internacional sob o nº 01/2021 – Processo SEI nº 150001/008936/2021</w:t>
      </w:r>
      <w:r>
        <w:rPr>
          <w:rFonts w:ascii="Tahoma" w:hAnsi="Tahoma" w:cs="Tahoma"/>
          <w:i/>
          <w:iCs/>
          <w:sz w:val="20"/>
          <w:szCs w:val="20"/>
        </w:rPr>
        <w:t xml:space="preserve"> </w:t>
      </w:r>
    </w:p>
    <w:p w:rsidR="00703452" w:rsidP="00845CF9" w14:paraId="169C176E" w14:textId="77777777">
      <w:pPr>
        <w:spacing w:line="320" w:lineRule="exact"/>
        <w:jc w:val="both"/>
        <w:rPr>
          <w:rFonts w:ascii="Tahoma" w:hAnsi="Tahoma" w:cs="Tahoma"/>
          <w:i/>
          <w:iCs/>
          <w:sz w:val="20"/>
          <w:szCs w:val="20"/>
        </w:rPr>
      </w:pPr>
    </w:p>
    <w:p w:rsidR="00845CF9" w:rsidRPr="00C363F7" w:rsidP="00845CF9" w14:paraId="43F99AB6" w14:textId="104CADF2">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Cessão Fiduciária em Garantia ao</w:t>
      </w:r>
      <w:r w:rsidRPr="00F214FD">
        <w:rPr>
          <w:rFonts w:ascii="Tahoma" w:eastAsia="Arial Unicode MS" w:hAnsi="Tahoma" w:cs="Tahoma"/>
          <w:bCs/>
          <w:sz w:val="22"/>
          <w:szCs w:val="22"/>
        </w:rPr>
        <w:t>.</w:t>
      </w:r>
    </w:p>
    <w:p w:rsidR="00845CF9" w:rsidRPr="00C363F7" w:rsidP="00845CF9" w14:paraId="59B0FE8C" w14:textId="77777777">
      <w:pPr>
        <w:spacing w:line="320" w:lineRule="exact"/>
        <w:jc w:val="both"/>
        <w:rPr>
          <w:rFonts w:ascii="Tahoma" w:eastAsia="Arial Unicode MS" w:hAnsi="Tahoma" w:cs="Tahoma"/>
          <w:bCs/>
          <w:sz w:val="22"/>
          <w:szCs w:val="22"/>
        </w:rPr>
      </w:pPr>
    </w:p>
    <w:p w:rsidR="00845CF9" w:rsidRPr="00F214FD" w:rsidP="00845CF9" w14:paraId="7622372B" w14:textId="77777777">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Prezados senhores,</w:t>
      </w:r>
    </w:p>
    <w:p w:rsidR="00845CF9" w:rsidRPr="00F214FD" w:rsidP="00845CF9" w14:paraId="19AB658F" w14:textId="77777777">
      <w:pPr>
        <w:spacing w:line="320" w:lineRule="exact"/>
        <w:jc w:val="both"/>
        <w:rPr>
          <w:rFonts w:ascii="Tahoma" w:eastAsia="Arial Unicode MS" w:hAnsi="Tahoma" w:cs="Tahoma"/>
          <w:bCs/>
          <w:sz w:val="22"/>
          <w:szCs w:val="22"/>
        </w:rPr>
      </w:pPr>
    </w:p>
    <w:p w:rsidR="00845CF9" w:rsidRPr="00703452" w:rsidP="00703452" w14:paraId="5F63D904" w14:textId="4BEF54D5">
      <w:pPr>
        <w:pStyle w:val="ListParagraph"/>
        <w:numPr>
          <w:ilvl w:val="0"/>
          <w:numId w:val="84"/>
        </w:numPr>
        <w:spacing w:line="320" w:lineRule="exact"/>
        <w:ind w:left="709" w:hanging="709"/>
        <w:jc w:val="both"/>
        <w:rPr>
          <w:rFonts w:ascii="Tahoma" w:eastAsia="Arial Unicode MS" w:hAnsi="Tahoma" w:cs="Tahoma"/>
          <w:bCs/>
          <w:sz w:val="22"/>
          <w:szCs w:val="22"/>
        </w:rPr>
      </w:pPr>
      <w:r w:rsidRPr="00703452">
        <w:rPr>
          <w:rFonts w:ascii="Tahoma" w:eastAsia="Arial Unicode MS" w:hAnsi="Tahoma" w:cs="Tahoma"/>
          <w:bCs/>
          <w:sz w:val="22"/>
          <w:szCs w:val="22"/>
        </w:rPr>
        <w:t xml:space="preserve">Conforme </w:t>
      </w:r>
      <w:r w:rsidRPr="00703452" w:rsidR="00703452">
        <w:rPr>
          <w:rFonts w:ascii="Tahoma" w:eastAsia="Arial Unicode MS" w:hAnsi="Tahoma" w:cs="Tahoma"/>
          <w:bCs/>
          <w:sz w:val="22"/>
          <w:szCs w:val="22"/>
        </w:rPr>
        <w:t>informado</w:t>
      </w:r>
      <w:r w:rsidRPr="00703452">
        <w:rPr>
          <w:rFonts w:ascii="Tahoma" w:eastAsia="Arial Unicode MS" w:hAnsi="Tahoma" w:cs="Tahoma"/>
          <w:bCs/>
          <w:sz w:val="22"/>
          <w:szCs w:val="22"/>
        </w:rPr>
        <w:t xml:space="preserve"> </w:t>
      </w:r>
      <w:r w:rsidRPr="00703452" w:rsidR="00703452">
        <w:rPr>
          <w:rFonts w:ascii="Tahoma" w:eastAsia="Arial Unicode MS" w:hAnsi="Tahoma" w:cs="Tahoma"/>
          <w:bCs/>
          <w:sz w:val="22"/>
          <w:szCs w:val="22"/>
        </w:rPr>
        <w:t xml:space="preserve">ao Estado do Rio de Janeiro em </w:t>
      </w:r>
      <w:r w:rsidR="00D735C8">
        <w:rPr>
          <w:rFonts w:ascii="Tahoma" w:eastAsia="Arial Unicode MS" w:hAnsi="Tahoma" w:cs="Tahoma"/>
          <w:bCs/>
          <w:sz w:val="22"/>
          <w:szCs w:val="22"/>
        </w:rPr>
        <w:t>10</w:t>
      </w:r>
      <w:r w:rsidRPr="00703452" w:rsidR="00703452">
        <w:rPr>
          <w:rFonts w:ascii="Tahoma" w:eastAsia="Arial Unicode MS" w:hAnsi="Tahoma" w:cs="Tahoma"/>
          <w:bCs/>
          <w:sz w:val="22"/>
          <w:szCs w:val="22"/>
        </w:rPr>
        <w:t xml:space="preserve"> de março de 2022, </w:t>
      </w:r>
      <w:r w:rsidRPr="00703452">
        <w:rPr>
          <w:rFonts w:ascii="Tahoma" w:eastAsia="Arial Unicode MS" w:hAnsi="Tahoma" w:cs="Tahoma"/>
          <w:bCs/>
          <w:sz w:val="22"/>
          <w:szCs w:val="22"/>
        </w:rPr>
        <w:t>a SAAB Participações III S.A. (“</w:t>
      </w:r>
      <w:r w:rsidRPr="00703452">
        <w:rPr>
          <w:rFonts w:ascii="Tahoma" w:eastAsia="Arial Unicode MS" w:hAnsi="Tahoma" w:cs="Tahoma"/>
          <w:bCs/>
          <w:sz w:val="22"/>
          <w:szCs w:val="22"/>
          <w:u w:val="single"/>
        </w:rPr>
        <w:t>Emissora</w:t>
      </w:r>
      <w:r w:rsidRPr="00703452">
        <w:rPr>
          <w:rFonts w:ascii="Tahoma" w:eastAsia="Arial Unicode MS" w:hAnsi="Tahoma" w:cs="Tahoma"/>
          <w:bCs/>
          <w:sz w:val="22"/>
          <w:szCs w:val="22"/>
        </w:rPr>
        <w:t>”)</w:t>
      </w:r>
      <w:r w:rsidRPr="00703452" w:rsidR="00703452">
        <w:rPr>
          <w:rFonts w:ascii="Tahoma" w:eastAsia="Arial Unicode MS" w:hAnsi="Tahoma" w:cs="Tahoma"/>
          <w:bCs/>
          <w:sz w:val="22"/>
          <w:szCs w:val="22"/>
        </w:rPr>
        <w:t xml:space="preserve"> celebrou, na qualidade de emissora</w:t>
      </w:r>
      <w:r w:rsidR="00703452">
        <w:rPr>
          <w:rFonts w:ascii="Tahoma" w:eastAsia="Arial Unicode MS" w:hAnsi="Tahoma" w:cs="Tahoma"/>
          <w:bCs/>
          <w:sz w:val="22"/>
          <w:szCs w:val="22"/>
        </w:rPr>
        <w:t>,</w:t>
      </w:r>
      <w:r w:rsidRPr="00703452" w:rsidR="00703452">
        <w:rPr>
          <w:rFonts w:ascii="Tahoma" w:eastAsia="Arial Unicode MS" w:hAnsi="Tahoma" w:cs="Tahoma"/>
          <w:bCs/>
          <w:sz w:val="22"/>
          <w:szCs w:val="22"/>
        </w:rPr>
        <w:t xml:space="preserve"> “</w:t>
      </w:r>
      <w:r w:rsidRPr="00703452" w:rsidR="00703452">
        <w:rPr>
          <w:rFonts w:ascii="Tahoma" w:eastAsia="Arial Unicode MS" w:hAnsi="Tahoma" w:cs="Tahoma"/>
          <w:bCs/>
          <w:i/>
          <w:iCs/>
          <w:sz w:val="22"/>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Pr="00703452" w:rsidR="00703452">
        <w:rPr>
          <w:rFonts w:ascii="Tahoma" w:eastAsia="Arial Unicode MS" w:hAnsi="Tahoma" w:cs="Tahoma"/>
          <w:bCs/>
          <w:sz w:val="22"/>
          <w:szCs w:val="22"/>
        </w:rPr>
        <w:t>” (“</w:t>
      </w:r>
      <w:r w:rsidRPr="00703452" w:rsidR="00703452">
        <w:rPr>
          <w:rFonts w:ascii="Tahoma" w:eastAsia="Arial Unicode MS" w:hAnsi="Tahoma" w:cs="Tahoma"/>
          <w:bCs/>
          <w:sz w:val="22"/>
          <w:szCs w:val="22"/>
          <w:u w:val="single"/>
        </w:rPr>
        <w:t>Escritura de Emissão</w:t>
      </w:r>
      <w:r w:rsidRPr="00703452" w:rsidR="00703452">
        <w:rPr>
          <w:rFonts w:ascii="Tahoma" w:eastAsia="Arial Unicode MS" w:hAnsi="Tahoma" w:cs="Tahoma"/>
          <w:bCs/>
          <w:sz w:val="22"/>
          <w:szCs w:val="22"/>
        </w:rPr>
        <w:t>”)</w:t>
      </w:r>
      <w:r w:rsidRPr="00703452">
        <w:rPr>
          <w:rFonts w:ascii="Tahoma" w:eastAsia="Arial Unicode MS" w:hAnsi="Tahoma" w:cs="Tahoma"/>
          <w:bCs/>
          <w:sz w:val="22"/>
          <w:szCs w:val="22"/>
        </w:rPr>
        <w:t xml:space="preserve">, </w:t>
      </w:r>
      <w:r w:rsidR="00703452">
        <w:rPr>
          <w:rFonts w:ascii="Tahoma" w:eastAsia="Arial Unicode MS" w:hAnsi="Tahoma" w:cs="Tahoma"/>
          <w:bCs/>
          <w:sz w:val="22"/>
          <w:szCs w:val="22"/>
        </w:rPr>
        <w:t xml:space="preserve">em conjunto com </w:t>
      </w:r>
      <w:r w:rsidRPr="00703452">
        <w:rPr>
          <w:rFonts w:ascii="Tahoma" w:eastAsia="Arial Unicode MS" w:hAnsi="Tahoma" w:cs="Tahoma"/>
          <w:bCs/>
          <w:sz w:val="22"/>
          <w:szCs w:val="22"/>
        </w:rPr>
        <w:t>a Simplific Pavarini Distribuidora de Títulos e Valores Mobiliários Ltda. (“</w:t>
      </w:r>
      <w:r w:rsidRPr="00703452">
        <w:rPr>
          <w:rFonts w:ascii="Tahoma" w:eastAsia="Arial Unicode MS" w:hAnsi="Tahoma" w:cs="Tahoma"/>
          <w:bCs/>
          <w:sz w:val="22"/>
          <w:szCs w:val="22"/>
          <w:u w:val="single"/>
        </w:rPr>
        <w:t>Agente Fiduciário</w:t>
      </w:r>
      <w:r w:rsidRPr="00703452">
        <w:rPr>
          <w:rFonts w:ascii="Tahoma" w:eastAsia="Arial Unicode MS" w:hAnsi="Tahoma" w:cs="Tahoma"/>
          <w:bCs/>
          <w:sz w:val="22"/>
          <w:szCs w:val="22"/>
        </w:rPr>
        <w:t>”), na qualidade de representante dos titulares das Debêntures, e a SAAB Participações II S.A., a Saneamento Ambiental Águas do Brasil S.A. e a Vias Participações I S.A., na qualidade de fiadoras;</w:t>
      </w:r>
    </w:p>
    <w:p w:rsidR="00845CF9" w:rsidP="00845CF9" w14:paraId="148965E4" w14:textId="77777777">
      <w:pPr>
        <w:pStyle w:val="ListParagraph"/>
        <w:spacing w:line="320" w:lineRule="exact"/>
        <w:ind w:left="709"/>
        <w:jc w:val="both"/>
        <w:rPr>
          <w:rFonts w:ascii="Tahoma" w:eastAsia="Arial Unicode MS" w:hAnsi="Tahoma" w:cs="Tahoma"/>
          <w:bCs/>
          <w:sz w:val="22"/>
          <w:szCs w:val="22"/>
        </w:rPr>
      </w:pPr>
    </w:p>
    <w:p w:rsidR="00845CF9" w:rsidRPr="00C363F7" w:rsidP="00845CF9" w14:paraId="7616A3D5" w14:textId="2244A261">
      <w:pPr>
        <w:pStyle w:val="ListParagraph"/>
        <w:numPr>
          <w:ilvl w:val="0"/>
          <w:numId w:val="84"/>
        </w:numPr>
        <w:spacing w:line="320" w:lineRule="exact"/>
        <w:ind w:left="709" w:hanging="709"/>
        <w:jc w:val="both"/>
        <w:rPr>
          <w:rFonts w:ascii="Tahoma" w:eastAsia="Arial Unicode MS" w:hAnsi="Tahoma" w:cs="Tahoma"/>
          <w:bCs/>
          <w:sz w:val="22"/>
          <w:szCs w:val="22"/>
        </w:rPr>
      </w:pPr>
      <w:r w:rsidRPr="00C363F7">
        <w:rPr>
          <w:rFonts w:ascii="Tahoma" w:eastAsia="Arial Unicode MS" w:hAnsi="Tahoma" w:cs="Tahoma"/>
          <w:bCs/>
          <w:sz w:val="22"/>
          <w:szCs w:val="22"/>
        </w:rPr>
        <w:t xml:space="preserve">Nos termos da Escritura de Emissão, a </w:t>
      </w:r>
      <w:r>
        <w:rPr>
          <w:rFonts w:ascii="Tahoma" w:eastAsia="Arial Unicode MS" w:hAnsi="Tahoma" w:cs="Tahoma"/>
          <w:bCs/>
          <w:sz w:val="22"/>
          <w:szCs w:val="22"/>
        </w:rPr>
        <w:t>Emissora</w:t>
      </w:r>
      <w:r w:rsidRPr="00C363F7">
        <w:rPr>
          <w:rFonts w:ascii="Tahoma" w:eastAsia="Arial Unicode MS" w:hAnsi="Tahoma" w:cs="Tahoma"/>
          <w:bCs/>
          <w:sz w:val="22"/>
          <w:szCs w:val="22"/>
        </w:rPr>
        <w:t xml:space="preserve"> </w:t>
      </w:r>
      <w:r>
        <w:rPr>
          <w:rFonts w:ascii="Tahoma" w:eastAsia="Arial Unicode MS" w:hAnsi="Tahoma" w:cs="Tahoma"/>
          <w:bCs/>
          <w:sz w:val="22"/>
          <w:szCs w:val="22"/>
        </w:rPr>
        <w:t>emitiu</w:t>
      </w:r>
      <w:r w:rsidRPr="00C363F7">
        <w:rPr>
          <w:rFonts w:ascii="Tahoma" w:eastAsia="Arial Unicode MS" w:hAnsi="Tahoma" w:cs="Tahoma"/>
          <w:bCs/>
          <w:sz w:val="22"/>
          <w:szCs w:val="22"/>
        </w:rPr>
        <w:t xml:space="preserve"> debêntures simples, não conversíveis em ações, da espécie com garantia real, com garantia fidejussória adicional, em série única, no valor total de R$ 2.000.000.000,00 (dois bilhões de reais), na data de emissão (“</w:t>
      </w:r>
      <w:r w:rsidRPr="00C363F7">
        <w:rPr>
          <w:rFonts w:ascii="Tahoma" w:eastAsia="Arial Unicode MS" w:hAnsi="Tahoma" w:cs="Tahoma"/>
          <w:bCs/>
          <w:sz w:val="22"/>
          <w:szCs w:val="22"/>
          <w:u w:val="single"/>
        </w:rPr>
        <w:t>Debêntures</w:t>
      </w:r>
      <w:r w:rsidRPr="00C363F7">
        <w:rPr>
          <w:rFonts w:ascii="Tahoma" w:eastAsia="Arial Unicode MS" w:hAnsi="Tahoma" w:cs="Tahoma"/>
          <w:bCs/>
          <w:sz w:val="22"/>
          <w:szCs w:val="22"/>
        </w:rPr>
        <w:t xml:space="preserve">”), as quais </w:t>
      </w:r>
      <w:r>
        <w:rPr>
          <w:rFonts w:ascii="Tahoma" w:eastAsia="Arial Unicode MS" w:hAnsi="Tahoma" w:cs="Tahoma"/>
          <w:bCs/>
          <w:sz w:val="22"/>
          <w:szCs w:val="22"/>
        </w:rPr>
        <w:t>foram</w:t>
      </w:r>
      <w:r w:rsidRPr="00C363F7">
        <w:rPr>
          <w:rFonts w:ascii="Tahoma" w:eastAsia="Arial Unicode MS" w:hAnsi="Tahoma" w:cs="Tahoma"/>
          <w:bCs/>
          <w:sz w:val="22"/>
          <w:szCs w:val="22"/>
        </w:rPr>
        <w:t xml:space="preserve"> objeto de oferta pública de distribuição, sob o regime de garantia de firme de colocação, nos termos da Instrução da CVM nº 476, de 16 de janeiro de 2009, conforme alterada (“</w:t>
      </w:r>
      <w:r w:rsidRPr="00C363F7">
        <w:rPr>
          <w:rFonts w:ascii="Tahoma" w:eastAsia="Arial Unicode MS" w:hAnsi="Tahoma" w:cs="Tahoma"/>
          <w:bCs/>
          <w:sz w:val="22"/>
          <w:szCs w:val="22"/>
          <w:u w:val="single"/>
        </w:rPr>
        <w:t>Oferta de Debêntures</w:t>
      </w:r>
      <w:r w:rsidRPr="00C363F7">
        <w:rPr>
          <w:rFonts w:ascii="Tahoma" w:eastAsia="Arial Unicode MS" w:hAnsi="Tahoma" w:cs="Tahoma"/>
          <w:bCs/>
          <w:sz w:val="22"/>
          <w:szCs w:val="22"/>
        </w:rPr>
        <w:t>”);</w:t>
      </w:r>
    </w:p>
    <w:p w:rsidR="00845CF9" w:rsidRPr="00C363F7" w:rsidP="00845CF9" w14:paraId="5D981192" w14:textId="77777777">
      <w:pPr>
        <w:spacing w:line="320" w:lineRule="exact"/>
        <w:jc w:val="both"/>
        <w:rPr>
          <w:rFonts w:ascii="Tahoma" w:eastAsia="Arial Unicode MS" w:hAnsi="Tahoma" w:cs="Tahoma"/>
          <w:bCs/>
          <w:sz w:val="22"/>
          <w:szCs w:val="22"/>
        </w:rPr>
      </w:pPr>
    </w:p>
    <w:p w:rsidR="00845CF9" w:rsidRPr="00C363F7" w:rsidP="00845CF9" w14:paraId="2DE6FD29" w14:textId="77777777">
      <w:pPr>
        <w:pStyle w:val="ListParagraph"/>
        <w:numPr>
          <w:ilvl w:val="0"/>
          <w:numId w:val="84"/>
        </w:numPr>
        <w:tabs>
          <w:tab w:val="left" w:pos="142"/>
        </w:tabs>
        <w:spacing w:line="320" w:lineRule="exact"/>
        <w:ind w:left="709" w:hanging="709"/>
        <w:jc w:val="both"/>
        <w:rPr>
          <w:rFonts w:ascii="Tahoma" w:hAnsi="Tahoma" w:cs="Tahoma"/>
          <w:sz w:val="22"/>
          <w:szCs w:val="22"/>
        </w:rPr>
      </w:pPr>
      <w:r w:rsidRPr="00F214FD">
        <w:rPr>
          <w:rFonts w:ascii="Tahoma" w:eastAsia="Arial Unicode MS" w:hAnsi="Tahoma" w:cs="Tahoma"/>
          <w:bCs/>
          <w:sz w:val="22"/>
          <w:szCs w:val="22"/>
        </w:rPr>
        <w:t xml:space="preserve">Para assegurar o integral pagamento das obrigações assumidas no âmbito da Escritura de Emissão, a Emissora cedeu fiduciariamente, em favor dos titulares das </w:t>
      </w:r>
      <w:r w:rsidRPr="00E556C5">
        <w:rPr>
          <w:rFonts w:ascii="Tahoma" w:eastAsia="Arial Unicode MS" w:hAnsi="Tahoma" w:cs="Tahoma"/>
          <w:bCs/>
          <w:sz w:val="22"/>
          <w:szCs w:val="22"/>
        </w:rPr>
        <w:t>Debêntures</w:t>
      </w:r>
      <w:r w:rsidRPr="00F214FD">
        <w:rPr>
          <w:rFonts w:ascii="Tahoma" w:eastAsia="Arial Unicode MS" w:hAnsi="Tahoma" w:cs="Tahoma"/>
          <w:bCs/>
          <w:sz w:val="22"/>
          <w:szCs w:val="22"/>
        </w:rPr>
        <w:t xml:space="preserve">, representados pelo Agente Fiduciário, os direitos emergentes do </w:t>
      </w:r>
      <w:r w:rsidRPr="00F214FD">
        <w:rPr>
          <w:rFonts w:ascii="Tahoma" w:eastAsia="Arial Unicode MS" w:hAnsi="Tahoma" w:cs="Tahoma"/>
          <w:bCs/>
          <w:sz w:val="22"/>
          <w:szCs w:val="22"/>
        </w:rPr>
        <w:t>“</w:t>
      </w:r>
      <w:r w:rsidRPr="00C363F7">
        <w:rPr>
          <w:rFonts w:ascii="Tahoma" w:eastAsia="Arial Unicode MS" w:hAnsi="Tahoma" w:cs="Tahoma"/>
          <w:bCs/>
          <w:i/>
          <w:iCs/>
          <w:sz w:val="22"/>
          <w:szCs w:val="22"/>
        </w:rPr>
        <w:t>Contrato de Concessão dos Serviços Públicos de Abastecimento de Água e Esgotamento Sanitário nos Municípios e dos Serviços Complementares Prestados nos Municípios Localizados no Bloco 3</w:t>
      </w:r>
      <w:r w:rsidRPr="00F214FD">
        <w:rPr>
          <w:rFonts w:ascii="Tahoma" w:eastAsia="Arial Unicode MS" w:hAnsi="Tahoma" w:cs="Tahoma"/>
          <w:bCs/>
          <w:sz w:val="22"/>
          <w:szCs w:val="22"/>
        </w:rPr>
        <w:t>”, celebrado entre a Emissora (“</w:t>
      </w:r>
      <w:r w:rsidRPr="00C363F7">
        <w:rPr>
          <w:rFonts w:ascii="Tahoma" w:eastAsia="Arial Unicode MS" w:hAnsi="Tahoma" w:cs="Tahoma"/>
          <w:bCs/>
          <w:sz w:val="22"/>
          <w:szCs w:val="22"/>
          <w:u w:val="single"/>
        </w:rPr>
        <w:t>Concessionária</w:t>
      </w:r>
      <w:r w:rsidRPr="00F214FD">
        <w:rPr>
          <w:rFonts w:ascii="Tahoma" w:eastAsia="Arial Unicode MS" w:hAnsi="Tahoma" w:cs="Tahoma"/>
          <w:bCs/>
          <w:sz w:val="22"/>
          <w:szCs w:val="22"/>
        </w:rPr>
        <w:t>”), o Estado do Rio de Janeiro, na qualidade de poder concedente</w:t>
      </w:r>
      <w:r>
        <w:rPr>
          <w:rFonts w:ascii="Tahoma" w:eastAsia="Arial Unicode MS" w:hAnsi="Tahoma" w:cs="Tahoma"/>
          <w:bCs/>
          <w:sz w:val="22"/>
          <w:szCs w:val="22"/>
        </w:rPr>
        <w:t xml:space="preserve"> (“</w:t>
      </w:r>
      <w:r w:rsidRPr="00C363F7">
        <w:rPr>
          <w:rFonts w:ascii="Tahoma" w:eastAsia="Arial Unicode MS" w:hAnsi="Tahoma" w:cs="Tahoma"/>
          <w:bCs/>
          <w:sz w:val="22"/>
          <w:szCs w:val="22"/>
          <w:u w:val="single"/>
        </w:rPr>
        <w:t>Poder Concedente</w:t>
      </w:r>
      <w:r>
        <w:rPr>
          <w:rFonts w:ascii="Tahoma" w:eastAsia="Arial Unicode MS" w:hAnsi="Tahoma" w:cs="Tahoma"/>
          <w:bCs/>
          <w:sz w:val="22"/>
          <w:szCs w:val="22"/>
        </w:rPr>
        <w:t>”)</w:t>
      </w:r>
      <w:r w:rsidRPr="00F214FD">
        <w:rPr>
          <w:rFonts w:ascii="Tahoma" w:eastAsia="Arial Unicode MS" w:hAnsi="Tahoma" w:cs="Tahoma"/>
          <w:bCs/>
          <w:sz w:val="22"/>
          <w:szCs w:val="22"/>
        </w:rPr>
        <w:t>, e a Agência Reguladora de Energia e Saneamento Básico do Estado do Rio de Janeiro, na qualidade de interveniente-anuente (“</w:t>
      </w:r>
      <w:r w:rsidRPr="00C363F7">
        <w:rPr>
          <w:rFonts w:ascii="Tahoma" w:eastAsia="Arial Unicode MS" w:hAnsi="Tahoma" w:cs="Tahoma"/>
          <w:bCs/>
          <w:sz w:val="22"/>
          <w:szCs w:val="22"/>
          <w:u w:val="single"/>
        </w:rPr>
        <w:t>Contrato de Concessão</w:t>
      </w:r>
      <w:r w:rsidRPr="00F214FD">
        <w:rPr>
          <w:rFonts w:ascii="Tahoma" w:eastAsia="Arial Unicode MS" w:hAnsi="Tahoma" w:cs="Tahoma"/>
          <w:bCs/>
          <w:sz w:val="22"/>
          <w:szCs w:val="22"/>
        </w:rPr>
        <w:t>"), conforme regramento do Edital de Concorrência Internacional nº 01/2021</w:t>
      </w:r>
      <w:r w:rsidRPr="00F214FD">
        <w:rPr>
          <w:rFonts w:ascii="Tahoma" w:hAnsi="Tahoma" w:cs="Tahoma"/>
          <w:sz w:val="22"/>
          <w:szCs w:val="22"/>
        </w:rPr>
        <w:t xml:space="preserve">, assim como outros créditos e recebíveis de sua titularidade, sejam existentes, a realizar ou contingentes, incluindo as eventuais indenizações que venham a ser devidas </w:t>
      </w:r>
      <w:r>
        <w:rPr>
          <w:rFonts w:ascii="Tahoma" w:hAnsi="Tahoma" w:cs="Tahoma"/>
          <w:sz w:val="22"/>
          <w:szCs w:val="22"/>
        </w:rPr>
        <w:t>pelo Poder Concedente</w:t>
      </w:r>
      <w:r w:rsidRPr="00F214FD">
        <w:rPr>
          <w:rFonts w:ascii="Tahoma" w:hAnsi="Tahoma" w:cs="Tahoma"/>
          <w:sz w:val="22"/>
          <w:szCs w:val="22"/>
        </w:rPr>
        <w:t xml:space="preserve">, </w:t>
      </w:r>
      <w:r w:rsidRPr="00E556C5">
        <w:rPr>
          <w:rFonts w:ascii="Tahoma" w:hAnsi="Tahoma" w:cs="Tahoma"/>
          <w:sz w:val="22"/>
          <w:szCs w:val="22"/>
        </w:rPr>
        <w:t>por força do disposto na</w:t>
      </w:r>
      <w:r>
        <w:rPr>
          <w:rFonts w:ascii="Tahoma" w:hAnsi="Tahoma" w:cs="Tahoma"/>
          <w:sz w:val="22"/>
          <w:szCs w:val="22"/>
        </w:rPr>
        <w:t xml:space="preserve"> </w:t>
      </w:r>
      <w:r w:rsidRPr="00C363F7">
        <w:rPr>
          <w:rFonts w:ascii="Tahoma" w:hAnsi="Tahoma" w:cs="Tahoma"/>
          <w:sz w:val="22"/>
          <w:szCs w:val="22"/>
        </w:rPr>
        <w:t>Lei nº 8.987, de 13 de fevereiro de 1995, e suas alterações, na Lei nº 11.107, de 06 de abril de 2005, e no referido Contrato de Concessão;</w:t>
      </w:r>
    </w:p>
    <w:p w:rsidR="00845CF9" w:rsidRPr="00C363F7" w:rsidP="00845CF9" w14:paraId="118ACFAF" w14:textId="77777777">
      <w:pPr>
        <w:rPr>
          <w:rFonts w:ascii="Tahoma" w:eastAsia="Arial Unicode MS" w:hAnsi="Tahoma" w:cs="Tahoma"/>
          <w:bCs/>
          <w:sz w:val="22"/>
          <w:szCs w:val="22"/>
        </w:rPr>
      </w:pPr>
    </w:p>
    <w:p w:rsidR="00845CF9" w:rsidRPr="00F214FD" w:rsidP="00845CF9" w14:paraId="154E327C" w14:textId="3F56DE5C">
      <w:pPr>
        <w:pStyle w:val="ListParagraph"/>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A cessão fiduciária acima mencionada foi formalizada por meio do “</w:t>
      </w:r>
      <w:r w:rsidRPr="00C363F7">
        <w:rPr>
          <w:rFonts w:ascii="Tahoma" w:eastAsia="Arial Unicode MS" w:hAnsi="Tahoma" w:cs="Tahoma"/>
          <w:bCs/>
          <w:i/>
          <w:iCs/>
          <w:sz w:val="22"/>
          <w:szCs w:val="22"/>
        </w:rPr>
        <w:t>Instrumento Particular de Cessão Fiduciária de Recebíveis, Contas Garantidas e Direitos Emergentes da Concessão e Outras Avenças</w:t>
      </w:r>
      <w:r w:rsidRPr="00F214FD">
        <w:rPr>
          <w:rFonts w:ascii="Tahoma" w:eastAsia="Arial Unicode MS" w:hAnsi="Tahoma" w:cs="Tahoma"/>
          <w:bCs/>
          <w:sz w:val="22"/>
          <w:szCs w:val="22"/>
        </w:rPr>
        <w:t xml:space="preserve">”, celebrado entre a Emissora, na qualidade de cedente, e o Agente Fiduciário, na qualidade de cessionária, em </w:t>
      </w:r>
      <w:r w:rsidRPr="00D1010B" w:rsidR="00576AC1">
        <w:rPr>
          <w:rFonts w:ascii="Tahoma" w:eastAsia="Arial Unicode MS" w:hAnsi="Tahoma" w:cs="Tahoma"/>
          <w:bCs/>
          <w:sz w:val="22"/>
          <w:szCs w:val="22"/>
        </w:rPr>
        <w:t>1</w:t>
      </w:r>
      <w:r w:rsidRPr="00D1010B" w:rsidR="00D1010B">
        <w:rPr>
          <w:rFonts w:ascii="Tahoma" w:eastAsia="Arial Unicode MS" w:hAnsi="Tahoma" w:cs="Tahoma"/>
          <w:bCs/>
          <w:sz w:val="22"/>
          <w:szCs w:val="22"/>
        </w:rPr>
        <w:t>7</w:t>
      </w:r>
      <w:r w:rsidRPr="00F214FD">
        <w:rPr>
          <w:rFonts w:ascii="Tahoma" w:eastAsia="Arial Unicode MS" w:hAnsi="Tahoma" w:cs="Tahoma"/>
          <w:bCs/>
          <w:sz w:val="22"/>
          <w:szCs w:val="22"/>
        </w:rPr>
        <w:t xml:space="preserve"> de março de 2022 (“</w:t>
      </w:r>
      <w:r w:rsidRPr="00C363F7">
        <w:rPr>
          <w:rFonts w:ascii="Tahoma" w:eastAsia="Arial Unicode MS" w:hAnsi="Tahoma" w:cs="Tahoma"/>
          <w:bCs/>
          <w:sz w:val="22"/>
          <w:szCs w:val="22"/>
          <w:u w:val="single"/>
        </w:rPr>
        <w:t>Contrato de Cessão Fiduciária</w:t>
      </w:r>
      <w:r w:rsidRPr="00F214FD">
        <w:rPr>
          <w:rFonts w:ascii="Tahoma" w:eastAsia="Arial Unicode MS" w:hAnsi="Tahoma" w:cs="Tahoma"/>
          <w:bCs/>
          <w:sz w:val="22"/>
          <w:szCs w:val="22"/>
        </w:rPr>
        <w:t>”);</w:t>
      </w:r>
    </w:p>
    <w:p w:rsidR="00845CF9" w:rsidRPr="00C363F7" w:rsidP="00845CF9" w14:paraId="73F38494" w14:textId="77777777">
      <w:pPr>
        <w:spacing w:line="320" w:lineRule="exact"/>
        <w:jc w:val="both"/>
        <w:rPr>
          <w:rFonts w:ascii="Tahoma" w:eastAsia="Arial Unicode MS" w:hAnsi="Tahoma" w:cs="Tahoma"/>
          <w:bCs/>
          <w:sz w:val="22"/>
          <w:szCs w:val="22"/>
        </w:rPr>
      </w:pPr>
    </w:p>
    <w:p w:rsidR="00845CF9" w:rsidRPr="00F214FD" w:rsidP="00845CF9" w14:paraId="6032112F" w14:textId="21976409">
      <w:pPr>
        <w:pStyle w:val="ListParagraph"/>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Em vista do exposto, vimos pela presente notificá-lo acerca da cessão fiduciária em </w:t>
      </w:r>
      <w:r w:rsidRPr="00C363F7">
        <w:rPr>
          <w:rFonts w:ascii="Tahoma" w:eastAsia="Arial Unicode MS" w:hAnsi="Tahoma" w:cs="Tahoma"/>
          <w:bCs/>
          <w:sz w:val="22"/>
          <w:szCs w:val="22"/>
        </w:rPr>
        <w:t xml:space="preserve">garantia mencionada acima, </w:t>
      </w:r>
      <w:r w:rsidR="008B48B4">
        <w:rPr>
          <w:rFonts w:ascii="Tahoma" w:eastAsia="Arial Unicode MS" w:hAnsi="Tahoma" w:cs="Tahoma"/>
          <w:bCs/>
          <w:sz w:val="22"/>
          <w:szCs w:val="22"/>
        </w:rPr>
        <w:t>requerendo</w:t>
      </w:r>
      <w:r w:rsidRPr="00C363F7">
        <w:rPr>
          <w:rFonts w:ascii="Tahoma" w:eastAsia="Arial Unicode MS" w:hAnsi="Tahoma" w:cs="Tahoma"/>
          <w:bCs/>
          <w:sz w:val="22"/>
          <w:szCs w:val="22"/>
        </w:rPr>
        <w:t xml:space="preserve"> que, a partir da presente data, qualquer indenização que </w:t>
      </w:r>
      <w:r w:rsidRPr="002472BD" w:rsidR="008B48B4">
        <w:rPr>
          <w:rFonts w:ascii="Tahoma" w:eastAsia="Arial Unicode MS" w:hAnsi="Tahoma" w:cs="Tahoma"/>
          <w:bCs/>
          <w:sz w:val="22"/>
          <w:szCs w:val="22"/>
        </w:rPr>
        <w:t xml:space="preserve">por ventura </w:t>
      </w:r>
      <w:r w:rsidRPr="002472BD">
        <w:rPr>
          <w:rFonts w:ascii="Tahoma" w:eastAsia="Arial Unicode MS" w:hAnsi="Tahoma" w:cs="Tahoma"/>
          <w:bCs/>
          <w:sz w:val="22"/>
          <w:szCs w:val="22"/>
        </w:rPr>
        <w:t xml:space="preserve">venha a ser devida pelo Poder Concedente nos termos do </w:t>
      </w:r>
      <w:r w:rsidRPr="002472BD" w:rsidR="008B48B4">
        <w:rPr>
          <w:rFonts w:ascii="Tahoma" w:eastAsia="Arial Unicode MS" w:hAnsi="Tahoma" w:cs="Tahoma"/>
          <w:bCs/>
          <w:sz w:val="22"/>
          <w:szCs w:val="22"/>
        </w:rPr>
        <w:t>Contrato de Concessão</w:t>
      </w:r>
      <w:r w:rsidRPr="002472BD">
        <w:rPr>
          <w:rFonts w:ascii="Tahoma" w:eastAsia="Arial Unicode MS" w:hAnsi="Tahoma" w:cs="Tahoma"/>
          <w:bCs/>
          <w:sz w:val="22"/>
          <w:szCs w:val="22"/>
        </w:rPr>
        <w:t xml:space="preserve">, bem como quaisquer valores devidos à referida empresa por força do Contrato de Concessão, sejam pagos exclusivamente mediante depósito na conta </w:t>
      </w:r>
      <w:r w:rsidRPr="002472BD" w:rsidR="008B48B4">
        <w:rPr>
          <w:rFonts w:ascii="Tahoma" w:eastAsia="Arial Unicode MS" w:hAnsi="Tahoma" w:cs="Tahoma"/>
          <w:bCs/>
          <w:sz w:val="22"/>
          <w:szCs w:val="22"/>
        </w:rPr>
        <w:t>bancária</w:t>
      </w:r>
      <w:r w:rsidRPr="002472BD">
        <w:rPr>
          <w:rFonts w:ascii="Tahoma" w:eastAsia="Arial Unicode MS" w:hAnsi="Tahoma" w:cs="Tahoma"/>
          <w:bCs/>
          <w:sz w:val="22"/>
          <w:szCs w:val="22"/>
        </w:rPr>
        <w:t xml:space="preserve">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agência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mantida junto</w:t>
      </w:r>
      <w:r w:rsidRPr="00C363F7">
        <w:rPr>
          <w:rFonts w:ascii="Tahoma" w:eastAsia="Arial Unicode MS" w:hAnsi="Tahoma" w:cs="Tahoma"/>
          <w:bCs/>
          <w:sz w:val="22"/>
          <w:szCs w:val="22"/>
        </w:rPr>
        <w:t xml:space="preserve"> ao [BANCO DEPOSITÁRIO] (“</w:t>
      </w:r>
      <w:r w:rsidRPr="00C363F7">
        <w:rPr>
          <w:rFonts w:ascii="Tahoma" w:eastAsia="Arial Unicode MS" w:hAnsi="Tahoma" w:cs="Tahoma"/>
          <w:bCs/>
          <w:sz w:val="22"/>
          <w:szCs w:val="22"/>
          <w:u w:val="single"/>
        </w:rPr>
        <w:t>Banco Depositário</w:t>
      </w:r>
      <w:r w:rsidRPr="00C363F7">
        <w:rPr>
          <w:rFonts w:ascii="Tahoma" w:eastAsia="Arial Unicode MS" w:hAnsi="Tahoma" w:cs="Tahoma"/>
          <w:bCs/>
          <w:sz w:val="22"/>
          <w:szCs w:val="22"/>
        </w:rPr>
        <w:t>” e “</w:t>
      </w:r>
      <w:r w:rsidR="008B48B4">
        <w:rPr>
          <w:rFonts w:ascii="Tahoma" w:eastAsia="Arial Unicode MS" w:hAnsi="Tahoma" w:cs="Tahoma"/>
          <w:bCs/>
          <w:sz w:val="22"/>
          <w:szCs w:val="22"/>
          <w:u w:val="single"/>
        </w:rPr>
        <w:t>Conta Controlada”,</w:t>
      </w:r>
      <w:r w:rsidRPr="00C363F7">
        <w:rPr>
          <w:rFonts w:ascii="Tahoma" w:eastAsia="Arial Unicode MS" w:hAnsi="Tahoma" w:cs="Tahoma"/>
          <w:bCs/>
          <w:sz w:val="22"/>
          <w:szCs w:val="22"/>
        </w:rPr>
        <w:t xml:space="preserve"> respectivamente).</w:t>
      </w:r>
    </w:p>
    <w:p w:rsidR="00845CF9" w:rsidRPr="00C363F7" w:rsidP="00845CF9" w14:paraId="7BCA15CE" w14:textId="77777777">
      <w:pPr>
        <w:pStyle w:val="ListParagraph"/>
        <w:rPr>
          <w:rFonts w:ascii="Tahoma" w:eastAsia="Arial Unicode MS" w:hAnsi="Tahoma" w:cs="Tahoma"/>
          <w:bCs/>
          <w:sz w:val="22"/>
          <w:szCs w:val="22"/>
        </w:rPr>
      </w:pPr>
    </w:p>
    <w:p w:rsidR="00845CF9" w:rsidRPr="00F214FD" w:rsidP="00845CF9" w14:paraId="12B388F5" w14:textId="2C825EA8">
      <w:pPr>
        <w:pStyle w:val="ListParagraph"/>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Informamos, ainda, que o Agente Fiduciário também está autorizado a solicitar a V.Sas. </w:t>
      </w:r>
      <w:r w:rsidRPr="00C363F7">
        <w:rPr>
          <w:rFonts w:ascii="Tahoma" w:eastAsia="Arial Unicode MS" w:hAnsi="Tahoma" w:cs="Tahoma"/>
          <w:bCs/>
          <w:sz w:val="22"/>
          <w:szCs w:val="22"/>
        </w:rPr>
        <w:t xml:space="preserve">a alteração na conta de crédito dos recursos, mencionada no item </w:t>
      </w:r>
      <w:r>
        <w:rPr>
          <w:rFonts w:ascii="Tahoma" w:eastAsia="Arial Unicode MS" w:hAnsi="Tahoma" w:cs="Tahoma"/>
          <w:bCs/>
          <w:sz w:val="22"/>
          <w:szCs w:val="22"/>
        </w:rPr>
        <w:t>VI</w:t>
      </w:r>
      <w:r w:rsidRPr="00C363F7">
        <w:rPr>
          <w:rFonts w:ascii="Tahoma" w:eastAsia="Arial Unicode MS" w:hAnsi="Tahoma" w:cs="Tahoma"/>
          <w:bCs/>
          <w:sz w:val="22"/>
          <w:szCs w:val="22"/>
        </w:rPr>
        <w:t xml:space="preserve"> desta correspondência, independentemente da anuência da Emissora.</w:t>
      </w:r>
    </w:p>
    <w:p w:rsidR="00845CF9" w:rsidRPr="00C363F7" w:rsidP="00845CF9" w14:paraId="0C99E211" w14:textId="77777777">
      <w:pPr>
        <w:pStyle w:val="ListParagraph"/>
        <w:spacing w:line="320" w:lineRule="exact"/>
        <w:ind w:left="567"/>
        <w:jc w:val="both"/>
        <w:rPr>
          <w:rFonts w:ascii="Tahoma" w:eastAsia="Arial Unicode MS" w:hAnsi="Tahoma" w:cs="Tahoma"/>
          <w:bCs/>
          <w:sz w:val="22"/>
          <w:szCs w:val="22"/>
        </w:rPr>
      </w:pPr>
    </w:p>
    <w:p w:rsidR="00845CF9" w:rsidRPr="00F214FD" w:rsidP="00845CF9" w14:paraId="06826F76" w14:textId="77777777">
      <w:pPr>
        <w:pStyle w:val="ListParagraph"/>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A</w:t>
      </w:r>
      <w:r w:rsidRPr="00F214FD">
        <w:rPr>
          <w:rFonts w:ascii="Tahoma" w:eastAsia="Arial Unicode MS" w:hAnsi="Tahoma" w:cs="Tahoma"/>
          <w:bCs/>
          <w:sz w:val="22"/>
          <w:szCs w:val="22"/>
        </w:rPr>
        <w:t xml:space="preserve"> </w:t>
      </w:r>
      <w:r w:rsidRPr="00C363F7">
        <w:rPr>
          <w:rFonts w:ascii="Tahoma" w:eastAsia="Arial Unicode MS" w:hAnsi="Tahoma" w:cs="Tahoma"/>
          <w:bCs/>
          <w:sz w:val="22"/>
          <w:szCs w:val="22"/>
        </w:rPr>
        <w:t>presente notificação e as instruções aqui contidas, inclusive aquelas previstas no item acima, são irrevogáveis e não poderão ser modificadas ou canceladas sem o prévio e expresso consentimento do Agente Fiduciário.</w:t>
      </w:r>
    </w:p>
    <w:p w:rsidR="00845CF9" w:rsidRPr="00C363F7" w:rsidP="00845CF9" w14:paraId="54FAA7B4" w14:textId="77777777">
      <w:pPr>
        <w:pStyle w:val="ListParagraph"/>
        <w:spacing w:line="320" w:lineRule="exact"/>
        <w:ind w:left="567"/>
        <w:jc w:val="both"/>
        <w:rPr>
          <w:rFonts w:ascii="Tahoma" w:eastAsia="Arial Unicode MS" w:hAnsi="Tahoma" w:cs="Tahoma"/>
          <w:sz w:val="22"/>
          <w:szCs w:val="22"/>
        </w:rPr>
      </w:pPr>
    </w:p>
    <w:p w:rsidR="00845CF9" w:rsidRPr="00C363F7" w:rsidP="00845CF9" w14:paraId="2F009A2E" w14:textId="1D185D0E">
      <w:pPr>
        <w:pStyle w:val="ListParagraph"/>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 xml:space="preserve">Por oportuno, ressaltamos que as obrigações de V.Sas. para conosco, decorrentes da Lei nº 8.987, de 13 de fevereiro de 1995, e suas alterações, da Lei nº 11.107, de 06 de abril de 2005, e do Contrato de Concessão, apenas serão consideradas quitadas com o seu pagamento efetuado mediante depósito na Conta </w:t>
      </w:r>
      <w:r w:rsidR="008B48B4">
        <w:rPr>
          <w:rFonts w:ascii="Tahoma" w:eastAsia="Arial Unicode MS" w:hAnsi="Tahoma" w:cs="Tahoma"/>
          <w:bCs/>
          <w:sz w:val="22"/>
          <w:szCs w:val="22"/>
        </w:rPr>
        <w:t>Controlada</w:t>
      </w:r>
      <w:r w:rsidRPr="00C363F7">
        <w:rPr>
          <w:rFonts w:ascii="Tahoma" w:eastAsia="Arial Unicode MS" w:hAnsi="Tahoma" w:cs="Tahoma"/>
          <w:sz w:val="22"/>
          <w:szCs w:val="22"/>
        </w:rPr>
        <w:t>.</w:t>
      </w:r>
    </w:p>
    <w:p w:rsidR="00845CF9" w:rsidRPr="00C363F7" w:rsidP="00845CF9" w14:paraId="45279EDE" w14:textId="77777777">
      <w:pPr>
        <w:spacing w:line="320" w:lineRule="exact"/>
        <w:jc w:val="both"/>
        <w:rPr>
          <w:rFonts w:ascii="Tahoma" w:eastAsia="Arial Unicode MS" w:hAnsi="Tahoma" w:cs="Tahoma"/>
          <w:bCs/>
          <w:sz w:val="22"/>
          <w:szCs w:val="22"/>
        </w:rPr>
      </w:pPr>
    </w:p>
    <w:p w:rsidR="00845CF9" w:rsidRPr="00C363F7" w:rsidP="00845CF9" w14:paraId="1C06816B" w14:textId="77777777">
      <w:pPr>
        <w:spacing w:line="320" w:lineRule="exact"/>
        <w:jc w:val="both"/>
        <w:rPr>
          <w:rFonts w:ascii="Tahoma" w:eastAsia="Arial Unicode MS" w:hAnsi="Tahoma" w:cs="Tahoma"/>
          <w:bCs/>
          <w:sz w:val="22"/>
          <w:szCs w:val="22"/>
        </w:rPr>
      </w:pPr>
      <w:r w:rsidRPr="00F214FD">
        <w:rPr>
          <w:rFonts w:ascii="Tahoma" w:eastAsia="Arial Unicode MS" w:hAnsi="Tahoma" w:cs="Tahoma"/>
          <w:bCs/>
          <w:sz w:val="22"/>
          <w:szCs w:val="22"/>
        </w:rPr>
        <w:t>Solicitamos, por fim, assinar esta correspondência para confirmar sua ciência com relação aos seus termos, bem como sua expressa aceitação das instruções e condições nela contidos.</w:t>
      </w:r>
    </w:p>
    <w:p w:rsidR="00845CF9" w:rsidRPr="00C363F7" w:rsidP="00845CF9" w14:paraId="409FA662" w14:textId="77777777">
      <w:pPr>
        <w:pStyle w:val="ListParagraph"/>
        <w:rPr>
          <w:rFonts w:ascii="Tahoma" w:eastAsia="Arial Unicode MS" w:hAnsi="Tahoma" w:cs="Tahoma"/>
          <w:bCs/>
          <w:sz w:val="22"/>
          <w:szCs w:val="22"/>
        </w:rPr>
      </w:pPr>
    </w:p>
    <w:p w:rsidR="00845CF9" w:rsidRPr="00C363F7" w:rsidP="00845CF9" w14:paraId="47BEE680" w14:textId="77777777">
      <w:pPr>
        <w:autoSpaceDE w:val="0"/>
        <w:autoSpaceDN w:val="0"/>
        <w:adjustRightInd w:val="0"/>
        <w:jc w:val="both"/>
        <w:rPr>
          <w:rFonts w:ascii="Tahoma" w:hAnsi="Tahoma" w:cs="Tahoma"/>
          <w:sz w:val="22"/>
          <w:szCs w:val="22"/>
        </w:rPr>
      </w:pPr>
      <w:r w:rsidRPr="00C363F7">
        <w:rPr>
          <w:rFonts w:ascii="Tahoma" w:hAnsi="Tahoma" w:cs="Tahoma"/>
          <w:sz w:val="22"/>
          <w:szCs w:val="22"/>
        </w:rPr>
        <w:t>Atenciosamente,</w:t>
      </w:r>
    </w:p>
    <w:p w:rsidR="00845CF9" w:rsidRPr="00495B98" w:rsidP="00845CF9" w14:paraId="019DA1BB" w14:textId="77777777">
      <w:pPr>
        <w:autoSpaceDE w:val="0"/>
        <w:autoSpaceDN w:val="0"/>
        <w:adjustRightInd w:val="0"/>
        <w:jc w:val="both"/>
        <w:rPr>
          <w:rFonts w:ascii="Tahoma" w:hAnsi="Tahoma" w:cs="Tahoma"/>
          <w:sz w:val="20"/>
          <w:szCs w:val="20"/>
        </w:rPr>
      </w:pPr>
    </w:p>
    <w:p w:rsidR="00845CF9" w:rsidRPr="00495B98" w:rsidP="00845CF9" w14:paraId="1752459F" w14:textId="77777777">
      <w:pPr>
        <w:autoSpaceDE w:val="0"/>
        <w:autoSpaceDN w:val="0"/>
        <w:adjustRightInd w:val="0"/>
        <w:jc w:val="both"/>
        <w:rPr>
          <w:rFonts w:ascii="Tahoma" w:hAnsi="Tahoma" w:cs="Tahoma"/>
          <w:sz w:val="20"/>
          <w:szCs w:val="20"/>
        </w:rPr>
      </w:pPr>
    </w:p>
    <w:p w:rsidR="00845CF9" w:rsidRPr="002D3778" w:rsidP="00845CF9" w14:paraId="4A45B190" w14:textId="77777777">
      <w:pPr>
        <w:spacing w:line="320" w:lineRule="exact"/>
        <w:jc w:val="both"/>
        <w:rPr>
          <w:rFonts w:ascii="Tahoma" w:eastAsia="Arial Unicode MS" w:hAnsi="Tahoma" w:cs="Tahoma"/>
        </w:rPr>
      </w:pPr>
    </w:p>
    <w:p w:rsidR="00845CF9" w:rsidRPr="002D3778" w:rsidP="00845CF9" w14:paraId="6EB9CD9E" w14:textId="77777777">
      <w:pPr>
        <w:spacing w:line="320" w:lineRule="exact"/>
        <w:jc w:val="center"/>
        <w:rPr>
          <w:rFonts w:ascii="Tahoma" w:hAnsi="Tahoma" w:cs="Tahoma"/>
          <w:b/>
          <w:spacing w:val="-1"/>
        </w:rPr>
      </w:pPr>
      <w:r w:rsidRPr="002D3778">
        <w:rPr>
          <w:rFonts w:ascii="Tahoma" w:hAnsi="Tahoma" w:cs="Tahoma"/>
          <w:b/>
          <w:spacing w:val="-1"/>
        </w:rPr>
        <w:t>SAAB PARTICIPAÇÕES I</w:t>
      </w:r>
      <w:r>
        <w:rPr>
          <w:rFonts w:ascii="Tahoma" w:hAnsi="Tahoma" w:cs="Tahoma"/>
          <w:b/>
          <w:spacing w:val="-1"/>
        </w:rPr>
        <w:t>I</w:t>
      </w:r>
      <w:r w:rsidRPr="002D3778">
        <w:rPr>
          <w:rFonts w:ascii="Tahoma" w:hAnsi="Tahoma" w:cs="Tahoma"/>
          <w:b/>
          <w:spacing w:val="-1"/>
        </w:rPr>
        <w:t>I S.A.</w:t>
      </w:r>
    </w:p>
    <w:p w:rsidR="00845CF9" w:rsidP="00845CF9" w14:paraId="691228EC" w14:textId="77777777">
      <w:pPr>
        <w:spacing w:line="320" w:lineRule="exact"/>
        <w:jc w:val="center"/>
        <w:rPr>
          <w:rFonts w:ascii="Tahoma" w:hAnsi="Tahoma" w:cs="Tahoma"/>
          <w:b/>
          <w:spacing w:val="-1"/>
        </w:rPr>
      </w:pPr>
    </w:p>
    <w:p w:rsidR="00845CF9" w:rsidP="00845CF9" w14:paraId="78B8CFC1" w14:textId="77777777">
      <w:pPr>
        <w:spacing w:line="320" w:lineRule="exact"/>
        <w:jc w:val="center"/>
        <w:rPr>
          <w:rFonts w:ascii="Tahoma" w:hAnsi="Tahoma" w:cs="Tahoma"/>
          <w:b/>
          <w:spacing w:val="-1"/>
        </w:rPr>
      </w:pPr>
    </w:p>
    <w:p w:rsidR="00845CF9" w:rsidRPr="002D3778" w:rsidP="00845CF9" w14:paraId="65072023" w14:textId="77777777">
      <w:pPr>
        <w:spacing w:line="320" w:lineRule="exact"/>
        <w:jc w:val="center"/>
        <w:rPr>
          <w:rFonts w:ascii="Tahoma" w:hAnsi="Tahoma" w:cs="Tahoma"/>
          <w:b/>
          <w:spacing w:val="-1"/>
        </w:rPr>
      </w:pPr>
    </w:p>
    <w:p w:rsidR="00845CF9" w:rsidRPr="002D3778" w:rsidP="00845CF9" w14:paraId="5D68D6D3" w14:textId="77777777">
      <w:pPr>
        <w:spacing w:line="320" w:lineRule="exact"/>
        <w:jc w:val="center"/>
        <w:rPr>
          <w:rFonts w:ascii="Tahoma" w:hAnsi="Tahoma" w:cs="Tahoma"/>
          <w:spacing w:val="-1"/>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4"/>
        <w:gridCol w:w="3969"/>
      </w:tblGrid>
      <w:tr w14:paraId="27888C63" w14:textId="77777777" w:rsidTr="001242FE">
        <w:tblPrEx>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2"/>
          <w:jc w:val="center"/>
        </w:trPr>
        <w:tc>
          <w:tcPr>
            <w:tcW w:w="3969" w:type="dxa"/>
            <w:tcBorders>
              <w:top w:val="single" w:sz="4" w:space="0" w:color="auto"/>
            </w:tcBorders>
          </w:tcPr>
          <w:p w:rsidR="00845CF9" w:rsidRPr="002D3778" w:rsidP="001242FE" w14:paraId="1A063D03"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rsidR="00845CF9" w:rsidRPr="002D3778" w:rsidP="001242FE" w14:paraId="7C5F6631"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c>
          <w:tcPr>
            <w:tcW w:w="284" w:type="dxa"/>
          </w:tcPr>
          <w:p w:rsidR="00845CF9" w:rsidRPr="002D3778" w:rsidP="001242FE" w14:paraId="72E0584A" w14:textId="77777777">
            <w:pPr>
              <w:spacing w:line="320" w:lineRule="exact"/>
              <w:jc w:val="center"/>
              <w:rPr>
                <w:rFonts w:ascii="Tahoma" w:eastAsia="Arial Unicode MS" w:hAnsi="Tahoma" w:cs="Tahoma"/>
                <w:sz w:val="22"/>
                <w:szCs w:val="22"/>
              </w:rPr>
            </w:pPr>
          </w:p>
        </w:tc>
        <w:tc>
          <w:tcPr>
            <w:tcW w:w="3969" w:type="dxa"/>
            <w:tcBorders>
              <w:top w:val="single" w:sz="4" w:space="0" w:color="auto"/>
            </w:tcBorders>
          </w:tcPr>
          <w:p w:rsidR="00845CF9" w:rsidRPr="002D3778" w:rsidP="001242FE" w14:paraId="23A7FDB4"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rsidR="00845CF9" w:rsidRPr="002D3778" w:rsidP="001242FE" w14:paraId="7EBCAEBD" w14:textId="77777777">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r>
    </w:tbl>
    <w:p w:rsidR="00500D3F" w:rsidRPr="00A46B85" w:rsidP="00500D3F" w14:paraId="2A43B097" w14:textId="77777777">
      <w:pPr>
        <w:spacing w:line="320" w:lineRule="exact"/>
        <w:rPr>
          <w:rFonts w:ascii="Tahoma" w:eastAsia="Arial Unicode MS" w:hAnsi="Tahoma" w:cs="Tahoma"/>
          <w:b/>
          <w:sz w:val="22"/>
          <w:szCs w:val="22"/>
        </w:rPr>
      </w:pPr>
    </w:p>
    <w:p w:rsidR="00500D3F" w:rsidRPr="00A46B85" w:rsidP="00BC0293" w14:paraId="01DA696D" w14:textId="77777777">
      <w:pPr>
        <w:spacing w:line="320" w:lineRule="exact"/>
        <w:rPr>
          <w:rFonts w:ascii="Tahoma" w:eastAsia="Arial Unicode MS" w:hAnsi="Tahoma" w:cs="Tahoma"/>
          <w:b/>
          <w:sz w:val="22"/>
          <w:szCs w:val="22"/>
        </w:rPr>
      </w:pPr>
    </w:p>
    <w:p w:rsidR="00500D3F" w:rsidRPr="00A46B85" w14:paraId="330B2289" w14:textId="77777777">
      <w:pPr>
        <w:rPr>
          <w:rFonts w:ascii="Tahoma" w:hAnsi="Tahoma" w:cs="Tahoma"/>
          <w:sz w:val="22"/>
          <w:szCs w:val="22"/>
        </w:rPr>
      </w:pPr>
      <w:r w:rsidRPr="00A46B85">
        <w:rPr>
          <w:rFonts w:ascii="Tahoma" w:hAnsi="Tahoma" w:cs="Tahoma"/>
          <w:sz w:val="22"/>
          <w:szCs w:val="22"/>
        </w:rPr>
        <w:br w:type="page"/>
      </w:r>
    </w:p>
    <w:p w:rsidR="00500D3F" w:rsidRPr="00A46B85" w:rsidP="001F683B" w14:paraId="7697330A" w14:textId="77777777">
      <w:pPr>
        <w:rPr>
          <w:rFonts w:ascii="Tahoma" w:eastAsia="Arial Unicode MS" w:hAnsi="Tahoma" w:cs="Tahoma"/>
          <w:b/>
          <w:sz w:val="22"/>
          <w:szCs w:val="22"/>
        </w:rPr>
      </w:pPr>
    </w:p>
    <w:p w:rsidR="005406C5" w:rsidRPr="00A46B85" w:rsidP="002D15D0" w14:paraId="218DFED2" w14:textId="77777777">
      <w:pPr>
        <w:rPr>
          <w:rFonts w:ascii="Tahoma" w:hAnsi="Tahoma"/>
          <w:sz w:val="22"/>
        </w:rPr>
      </w:pPr>
    </w:p>
    <w:sectPr w:rsidSect="00E5221C">
      <w:headerReference w:type="default" r:id="rId12"/>
      <w:footerReference w:type="first" r:id="rId13"/>
      <w:pgSz w:w="12242" w:h="15842" w:code="1"/>
      <w:pgMar w:top="1417" w:right="1701" w:bottom="1417" w:left="1701" w:header="680" w:footer="680" w:gutter="0"/>
      <w:paperSrc w:first="15" w:other="15"/>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8302178"/>
      <w:docPartObj>
        <w:docPartGallery w:val="Page Numbers (Bottom of Page)"/>
        <w:docPartUnique/>
      </w:docPartObj>
    </w:sdtPr>
    <w:sdtEndPr>
      <w:rPr>
        <w:szCs w:val="18"/>
      </w:rPr>
    </w:sdtEndPr>
    <w:sdtContent>
      <w:p w:rsidR="00390E14" w:rsidRPr="004247B2" w:rsidP="00B94F1A" w14:paraId="5DC2AD3E" w14:textId="77777777">
        <w:pPr>
          <w:pStyle w:val="Footer"/>
          <w:jc w:val="right"/>
          <w:rPr>
            <w:szCs w:val="18"/>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B68" w:rsidRPr="006F50CC" w:rsidP="00A27200" w14:paraId="348DC709" w14:textId="333B296C">
    <w:pPr>
      <w:pStyle w:val="Header"/>
      <w:jc w:val="right"/>
      <w:rPr>
        <w:rFonts w:ascii="Tahoma" w:hAnsi="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2"/>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BE284A"/>
    <w:multiLevelType w:val="hybridMultilevel"/>
    <w:tmpl w:val="6D4441AA"/>
    <w:name w:val="House_Styl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CA6243"/>
    <w:multiLevelType w:val="hybridMultilevel"/>
    <w:tmpl w:val="0EA4E6D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907C78"/>
    <w:multiLevelType w:val="hybridMultilevel"/>
    <w:tmpl w:val="94B0AB9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631779"/>
    <w:multiLevelType w:val="hybridMultilevel"/>
    <w:tmpl w:val="E42ACFE6"/>
    <w:lvl w:ilvl="0">
      <w:start w:val="1"/>
      <w:numFmt w:val="lowerRoman"/>
      <w:lvlText w:val="(%1)"/>
      <w:lvlJc w:val="left"/>
      <w:pPr>
        <w:ind w:left="720" w:hanging="360"/>
      </w:pPr>
      <w:rPr>
        <w:rFonts w:ascii="Tahoma" w:eastAsia="Arial Unicode MS" w:hAnsi="Tahoma" w:cs="Tahoma"/>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D36291"/>
    <w:multiLevelType w:val="hybridMultilevel"/>
    <w:tmpl w:val="532ACF84"/>
    <w:lvl w:ilvl="0">
      <w:start w:val="1"/>
      <w:numFmt w:val="lowerRoman"/>
      <w:lvlText w:val="(%1)"/>
      <w:lvlJc w:val="left"/>
      <w:pPr>
        <w:ind w:left="1211" w:hanging="360"/>
      </w:pPr>
      <w:rPr>
        <w:rFonts w:hint="default"/>
        <w:b/>
        <w:bCs/>
        <w:sz w:val="22"/>
        <w:szCs w:val="18"/>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09CD1CE9"/>
    <w:multiLevelType w:val="hybridMultilevel"/>
    <w:tmpl w:val="3E98AA74"/>
    <w:lvl w:ilvl="0">
      <w:start w:val="1"/>
      <w:numFmt w:val="lowerRoman"/>
      <w:lvlText w:val="(%1)"/>
      <w:lvlJc w:val="left"/>
      <w:pPr>
        <w:ind w:left="720" w:hanging="360"/>
      </w:pPr>
      <w:rPr>
        <w:rFonts w:hint="default"/>
        <w:b/>
        <w:bCs/>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3">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4">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59A5A58"/>
    <w:multiLevelType w:val="hybridMultilevel"/>
    <w:tmpl w:val="4E2A08CE"/>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17">
    <w:nsid w:val="16462F5F"/>
    <w:multiLevelType w:val="multilevel"/>
    <w:tmpl w:val="7AAED860"/>
    <w:lvl w:ilvl="0">
      <w:start w:val="1"/>
      <w:numFmt w:val="decimal"/>
      <w:lvlText w:val="%1."/>
      <w:lvlJc w:val="left"/>
      <w:pPr>
        <w:tabs>
          <w:tab w:val="num" w:pos="567"/>
        </w:tabs>
        <w:ind w:left="567" w:hanging="567"/>
      </w:pPr>
      <w:rPr>
        <w:rFonts w:asciiTheme="minorHAnsi" w:hAnsiTheme="minorHAnsi" w:cstheme="minorHAnsi"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7"/>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rPr>
    </w:lvl>
    <w:lvl w:ilvl="5">
      <w:start w:val="1"/>
      <w:numFmt w:val="lowerRoman"/>
      <w:lvlText w:val="(%6)"/>
      <w:lvlJc w:val="left"/>
      <w:pPr>
        <w:ind w:left="1664" w:hanging="360"/>
      </w:pPr>
      <w:rPr>
        <w:rFonts w:hint="default"/>
        <w:b/>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1">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08C43B7"/>
    <w:multiLevelType w:val="hybridMultilevel"/>
    <w:tmpl w:val="0382E81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4">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471DE1"/>
    <w:multiLevelType w:val="hybridMultilevel"/>
    <w:tmpl w:val="DF4C0F7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5262750"/>
    <w:multiLevelType w:val="hybridMultilevel"/>
    <w:tmpl w:val="C6F4F9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1186BBE"/>
    <w:multiLevelType w:val="hybridMultilevel"/>
    <w:tmpl w:val="5C2E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nsid w:val="490928C0"/>
    <w:multiLevelType w:val="hybridMultilevel"/>
    <w:tmpl w:val="04D24690"/>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96C066D"/>
    <w:multiLevelType w:val="multilevel"/>
    <w:tmpl w:val="21423F32"/>
    <w:lvl w:ilvl="0">
      <w:start w:val="5"/>
      <w:numFmt w:val="decimal"/>
      <w:lvlText w:val="%1."/>
      <w:lvlJc w:val="left"/>
      <w:pPr>
        <w:ind w:left="420" w:hanging="420"/>
      </w:pPr>
      <w:rPr>
        <w:rFonts w:eastAsia="Arial Unicode MS" w:hint="default"/>
        <w:color w:val="F2F2F2" w:themeColor="background1" w:themeShade="F2"/>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9">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4C4F3CF8"/>
    <w:multiLevelType w:val="hybridMultilevel"/>
    <w:tmpl w:val="0BAE68E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nsid w:val="517B107C"/>
    <w:multiLevelType w:val="multilevel"/>
    <w:tmpl w:val="731A4890"/>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nsid w:val="5249094A"/>
    <w:multiLevelType w:val="hybridMultilevel"/>
    <w:tmpl w:val="C3F649A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3774"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nsid w:val="5A357DEE"/>
    <w:multiLevelType w:val="hybridMultilevel"/>
    <w:tmpl w:val="D27A18F4"/>
    <w:lvl w:ilvl="0">
      <w:start w:val="1"/>
      <w:numFmt w:val="upperRoman"/>
      <w:lvlText w:val="(%1)"/>
      <w:lvlJc w:val="left"/>
      <w:pPr>
        <w:ind w:left="862"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0666400"/>
    <w:multiLevelType w:val="hybridMultilevel"/>
    <w:tmpl w:val="7D604AB0"/>
    <w:lvl w:ilvl="0">
      <w:start w:val="1"/>
      <w:numFmt w:val="lowerRoman"/>
      <w:lvlText w:val="(%1)"/>
      <w:lvlJc w:val="left"/>
      <w:pPr>
        <w:ind w:left="1080" w:hanging="720"/>
      </w:pPr>
      <w:rPr>
        <w:rFonts w:hint="default"/>
        <w:b/>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1C109E"/>
    <w:multiLevelType w:val="hybridMultilevel"/>
    <w:tmpl w:val="345ACF2A"/>
    <w:lvl w:ilvl="0">
      <w:start w:val="1"/>
      <w:numFmt w:val="lowerLetter"/>
      <w:lvlText w:val="(%1)"/>
      <w:lvlJc w:val="left"/>
      <w:pPr>
        <w:ind w:left="7092" w:hanging="360"/>
      </w:pPr>
      <w:rPr>
        <w:rFonts w:hint="default"/>
        <w:b/>
        <w:bCs/>
      </w:rPr>
    </w:lvl>
    <w:lvl w:ilvl="1">
      <w:start w:val="1"/>
      <w:numFmt w:val="lowerLetter"/>
      <w:lvlText w:val="%2."/>
      <w:lvlJc w:val="left"/>
      <w:pPr>
        <w:ind w:left="7812" w:hanging="360"/>
      </w:pPr>
    </w:lvl>
    <w:lvl w:ilvl="2" w:tentative="1">
      <w:start w:val="1"/>
      <w:numFmt w:val="lowerRoman"/>
      <w:lvlText w:val="%3."/>
      <w:lvlJc w:val="right"/>
      <w:pPr>
        <w:ind w:left="8532" w:hanging="180"/>
      </w:pPr>
    </w:lvl>
    <w:lvl w:ilvl="3" w:tentative="1">
      <w:start w:val="1"/>
      <w:numFmt w:val="decimal"/>
      <w:lvlText w:val="%4."/>
      <w:lvlJc w:val="left"/>
      <w:pPr>
        <w:ind w:left="9252" w:hanging="360"/>
      </w:pPr>
    </w:lvl>
    <w:lvl w:ilvl="4" w:tentative="1">
      <w:start w:val="1"/>
      <w:numFmt w:val="lowerLetter"/>
      <w:lvlText w:val="%5."/>
      <w:lvlJc w:val="left"/>
      <w:pPr>
        <w:ind w:left="9972" w:hanging="360"/>
      </w:pPr>
    </w:lvl>
    <w:lvl w:ilvl="5" w:tentative="1">
      <w:start w:val="1"/>
      <w:numFmt w:val="lowerRoman"/>
      <w:lvlText w:val="%6."/>
      <w:lvlJc w:val="right"/>
      <w:pPr>
        <w:ind w:left="10692" w:hanging="180"/>
      </w:pPr>
    </w:lvl>
    <w:lvl w:ilvl="6" w:tentative="1">
      <w:start w:val="1"/>
      <w:numFmt w:val="decimal"/>
      <w:lvlText w:val="%7."/>
      <w:lvlJc w:val="left"/>
      <w:pPr>
        <w:ind w:left="11412" w:hanging="360"/>
      </w:pPr>
    </w:lvl>
    <w:lvl w:ilvl="7" w:tentative="1">
      <w:start w:val="1"/>
      <w:numFmt w:val="lowerLetter"/>
      <w:lvlText w:val="%8."/>
      <w:lvlJc w:val="left"/>
      <w:pPr>
        <w:ind w:left="12132" w:hanging="360"/>
      </w:pPr>
    </w:lvl>
    <w:lvl w:ilvl="8" w:tentative="1">
      <w:start w:val="1"/>
      <w:numFmt w:val="lowerRoman"/>
      <w:lvlText w:val="%9."/>
      <w:lvlJc w:val="right"/>
      <w:pPr>
        <w:ind w:left="12852" w:hanging="180"/>
      </w:pPr>
    </w:lvl>
  </w:abstractNum>
  <w:abstractNum w:abstractNumId="59">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0">
    <w:nsid w:val="630F10D2"/>
    <w:multiLevelType w:val="hybridMultilevel"/>
    <w:tmpl w:val="BD98DFB4"/>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nsid w:val="654019D5"/>
    <w:multiLevelType w:val="hybridMultilevel"/>
    <w:tmpl w:val="641CE086"/>
    <w:lvl w:ilvl="0">
      <w:start w:val="1"/>
      <w:numFmt w:val="lowerLetter"/>
      <w:lvlText w:val="(%1)"/>
      <w:lvlJc w:val="left"/>
      <w:pPr>
        <w:ind w:left="840" w:hanging="48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5F54620"/>
    <w:multiLevelType w:val="hybridMultilevel"/>
    <w:tmpl w:val="C07CEB20"/>
    <w:lvl w:ilvl="0">
      <w:start w:val="1"/>
      <w:numFmt w:val="lowerLetter"/>
      <w:lvlText w:val="(%1)"/>
      <w:lvlJc w:val="left"/>
      <w:pPr>
        <w:ind w:left="720" w:hanging="360"/>
      </w:pPr>
      <w:rPr>
        <w:rFonts w:ascii="Arial" w:hAnsi="Arial" w:cs="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1673E07"/>
    <w:multiLevelType w:val="hybridMultilevel"/>
    <w:tmpl w:val="F76EC164"/>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nsid w:val="71785C37"/>
    <w:multiLevelType w:val="hybridMultilevel"/>
    <w:tmpl w:val="BDCA615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4">
    <w:nsid w:val="74A103C2"/>
    <w:multiLevelType w:val="multilevel"/>
    <w:tmpl w:val="D878F5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9">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nsid w:val="7D086692"/>
    <w:multiLevelType w:val="hybridMultilevel"/>
    <w:tmpl w:val="99A26E52"/>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0"/>
  </w:num>
  <w:num w:numId="3">
    <w:abstractNumId w:val="16"/>
  </w:num>
  <w:num w:numId="4">
    <w:abstractNumId w:val="14"/>
  </w:num>
  <w:num w:numId="5">
    <w:abstractNumId w:val="7"/>
  </w:num>
  <w:num w:numId="6">
    <w:abstractNumId w:val="68"/>
  </w:num>
  <w:num w:numId="7">
    <w:abstractNumId w:val="39"/>
  </w:num>
  <w:num w:numId="8">
    <w:abstractNumId w:val="30"/>
  </w:num>
  <w:num w:numId="9">
    <w:abstractNumId w:val="5"/>
  </w:num>
  <w:num w:numId="10">
    <w:abstractNumId w:val="58"/>
  </w:num>
  <w:num w:numId="11">
    <w:abstractNumId w:val="46"/>
  </w:num>
  <w:num w:numId="12">
    <w:abstractNumId w:val="45"/>
  </w:num>
  <w:num w:numId="13">
    <w:abstractNumId w:val="57"/>
  </w:num>
  <w:num w:numId="14">
    <w:abstractNumId w:val="50"/>
  </w:num>
  <w:num w:numId="15">
    <w:abstractNumId w:val="38"/>
  </w:num>
  <w:num w:numId="16">
    <w:abstractNumId w:val="25"/>
  </w:num>
  <w:num w:numId="17">
    <w:abstractNumId w:val="37"/>
  </w:num>
  <w:num w:numId="18">
    <w:abstractNumId w:val="1"/>
  </w:num>
  <w:num w:numId="19">
    <w:abstractNumId w:val="15"/>
  </w:num>
  <w:num w:numId="20">
    <w:abstractNumId w:val="4"/>
  </w:num>
  <w:num w:numId="21">
    <w:abstractNumId w:val="70"/>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6"/>
  </w:num>
  <w:num w:numId="26">
    <w:abstractNumId w:val="54"/>
  </w:num>
  <w:num w:numId="27">
    <w:abstractNumId w:val="32"/>
  </w:num>
  <w:num w:numId="28">
    <w:abstractNumId w:val="48"/>
  </w:num>
  <w:num w:numId="29">
    <w:abstractNumId w:val="72"/>
  </w:num>
  <w:num w:numId="30">
    <w:abstractNumId w:val="44"/>
  </w:num>
  <w:num w:numId="31">
    <w:abstractNumId w:val="71"/>
  </w:num>
  <w:num w:numId="32">
    <w:abstractNumId w:val="28"/>
  </w:num>
  <w:num w:numId="33">
    <w:abstractNumId w:val="19"/>
  </w:num>
  <w:num w:numId="34">
    <w:abstractNumId w:val="42"/>
  </w:num>
  <w:num w:numId="35">
    <w:abstractNumId w:val="31"/>
  </w:num>
  <w:num w:numId="36">
    <w:abstractNumId w:val="78"/>
  </w:num>
  <w:num w:numId="37">
    <w:abstractNumId w:val="76"/>
  </w:num>
  <w:num w:numId="38">
    <w:abstractNumId w:val="21"/>
  </w:num>
  <w:num w:numId="39">
    <w:abstractNumId w:val="41"/>
  </w:num>
  <w:num w:numId="40">
    <w:abstractNumId w:val="47"/>
  </w:num>
  <w:num w:numId="41">
    <w:abstractNumId w:val="43"/>
  </w:num>
  <w:num w:numId="42">
    <w:abstractNumId w:val="18"/>
  </w:num>
  <w:num w:numId="43">
    <w:abstractNumId w:val="75"/>
  </w:num>
  <w:num w:numId="44">
    <w:abstractNumId w:val="79"/>
  </w:num>
  <w:num w:numId="45">
    <w:abstractNumId w:val="53"/>
  </w:num>
  <w:num w:numId="46">
    <w:abstractNumId w:val="34"/>
  </w:num>
  <w:num w:numId="47">
    <w:abstractNumId w:val="81"/>
  </w:num>
  <w:num w:numId="48">
    <w:abstractNumId w:val="69"/>
  </w:num>
  <w:num w:numId="49">
    <w:abstractNumId w:val="65"/>
  </w:num>
  <w:num w:numId="50">
    <w:abstractNumId w:val="13"/>
  </w:num>
  <w:num w:numId="51">
    <w:abstractNumId w:val="9"/>
  </w:num>
  <w:num w:numId="52">
    <w:abstractNumId w:val="56"/>
  </w:num>
  <w:num w:numId="53">
    <w:abstractNumId w:val="52"/>
  </w:num>
  <w:num w:numId="54">
    <w:abstractNumId w:val="77"/>
  </w:num>
  <w:num w:numId="55">
    <w:abstractNumId w:val="59"/>
  </w:num>
  <w:num w:numId="56">
    <w:abstractNumId w:val="49"/>
  </w:num>
  <w:num w:numId="57">
    <w:abstractNumId w:val="73"/>
  </w:num>
  <w:num w:numId="58">
    <w:abstractNumId w:val="67"/>
  </w:num>
  <w:num w:numId="59">
    <w:abstractNumId w:val="12"/>
  </w:num>
  <w:num w:numId="60">
    <w:abstractNumId w:val="27"/>
  </w:num>
  <w:num w:numId="61">
    <w:abstractNumId w:val="55"/>
  </w:num>
  <w:num w:numId="62">
    <w:abstractNumId w:val="61"/>
  </w:num>
  <w:num w:numId="63">
    <w:abstractNumId w:val="3"/>
  </w:num>
  <w:num w:numId="64">
    <w:abstractNumId w:val="29"/>
  </w:num>
  <w:num w:numId="65">
    <w:abstractNumId w:val="64"/>
  </w:num>
  <w:num w:numId="66">
    <w:abstractNumId w:val="26"/>
  </w:num>
  <w:num w:numId="67">
    <w:abstractNumId w:val="33"/>
  </w:num>
  <w:num w:numId="68">
    <w:abstractNumId w:val="66"/>
  </w:num>
  <w:num w:numId="69">
    <w:abstractNumId w:val="24"/>
  </w:num>
  <w:num w:numId="70">
    <w:abstractNumId w:val="2"/>
  </w:num>
  <w:num w:numId="71">
    <w:abstractNumId w:val="60"/>
  </w:num>
  <w:num w:numId="72">
    <w:abstractNumId w:val="8"/>
  </w:num>
  <w:num w:numId="73">
    <w:abstractNumId w:val="35"/>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63"/>
  </w:num>
  <w:num w:numId="78">
    <w:abstractNumId w:val="62"/>
  </w:num>
  <w:num w:numId="79">
    <w:abstractNumId w:val="6"/>
  </w:num>
  <w:num w:numId="80">
    <w:abstractNumId w:val="40"/>
  </w:num>
  <w:num w:numId="81">
    <w:abstractNumId w:val="22"/>
  </w:num>
  <w:num w:numId="82">
    <w:abstractNumId w:val="74"/>
  </w:num>
  <w:num w:numId="83">
    <w:abstractNumId w:val="17"/>
  </w:num>
  <w:num w:numId="84">
    <w:abstractNumId w:val="5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47FA"/>
    <w:rsid w:val="00005A91"/>
    <w:rsid w:val="00006182"/>
    <w:rsid w:val="0000687A"/>
    <w:rsid w:val="00011466"/>
    <w:rsid w:val="0001152C"/>
    <w:rsid w:val="000116EB"/>
    <w:rsid w:val="0002006A"/>
    <w:rsid w:val="00021494"/>
    <w:rsid w:val="00023192"/>
    <w:rsid w:val="000259A5"/>
    <w:rsid w:val="00025C22"/>
    <w:rsid w:val="00030A02"/>
    <w:rsid w:val="00032870"/>
    <w:rsid w:val="000348F8"/>
    <w:rsid w:val="00035334"/>
    <w:rsid w:val="00041687"/>
    <w:rsid w:val="00042DC7"/>
    <w:rsid w:val="0004345A"/>
    <w:rsid w:val="0004690F"/>
    <w:rsid w:val="00051B4F"/>
    <w:rsid w:val="000539B9"/>
    <w:rsid w:val="000629B8"/>
    <w:rsid w:val="0007302A"/>
    <w:rsid w:val="00074423"/>
    <w:rsid w:val="000773EB"/>
    <w:rsid w:val="00080B94"/>
    <w:rsid w:val="00083682"/>
    <w:rsid w:val="00083699"/>
    <w:rsid w:val="00084757"/>
    <w:rsid w:val="00086E23"/>
    <w:rsid w:val="0008785D"/>
    <w:rsid w:val="000929BF"/>
    <w:rsid w:val="00097640"/>
    <w:rsid w:val="00097D4E"/>
    <w:rsid w:val="000A0AB0"/>
    <w:rsid w:val="000B11FE"/>
    <w:rsid w:val="000B2529"/>
    <w:rsid w:val="000B3B24"/>
    <w:rsid w:val="000B4044"/>
    <w:rsid w:val="000B4CAD"/>
    <w:rsid w:val="000B5523"/>
    <w:rsid w:val="000C4D68"/>
    <w:rsid w:val="000D1E62"/>
    <w:rsid w:val="000D6DBE"/>
    <w:rsid w:val="000D705A"/>
    <w:rsid w:val="000E0216"/>
    <w:rsid w:val="000E13FD"/>
    <w:rsid w:val="000E1D6B"/>
    <w:rsid w:val="000E4DF8"/>
    <w:rsid w:val="000E515C"/>
    <w:rsid w:val="000E729B"/>
    <w:rsid w:val="000F15AA"/>
    <w:rsid w:val="000F3E12"/>
    <w:rsid w:val="000F4BD9"/>
    <w:rsid w:val="000F4C9A"/>
    <w:rsid w:val="000F7893"/>
    <w:rsid w:val="00100DDD"/>
    <w:rsid w:val="00100F01"/>
    <w:rsid w:val="001028A9"/>
    <w:rsid w:val="00102EAB"/>
    <w:rsid w:val="0010319E"/>
    <w:rsid w:val="0010668D"/>
    <w:rsid w:val="001068D5"/>
    <w:rsid w:val="00112B7D"/>
    <w:rsid w:val="001134D5"/>
    <w:rsid w:val="00114B0B"/>
    <w:rsid w:val="00116074"/>
    <w:rsid w:val="00120B20"/>
    <w:rsid w:val="00122852"/>
    <w:rsid w:val="00122CF7"/>
    <w:rsid w:val="001242FE"/>
    <w:rsid w:val="0012571D"/>
    <w:rsid w:val="00127549"/>
    <w:rsid w:val="00130D4C"/>
    <w:rsid w:val="00131183"/>
    <w:rsid w:val="001326D6"/>
    <w:rsid w:val="00133659"/>
    <w:rsid w:val="00134226"/>
    <w:rsid w:val="001352F1"/>
    <w:rsid w:val="00140434"/>
    <w:rsid w:val="001411BA"/>
    <w:rsid w:val="00142D7D"/>
    <w:rsid w:val="0014465D"/>
    <w:rsid w:val="00151632"/>
    <w:rsid w:val="001539E3"/>
    <w:rsid w:val="00154A84"/>
    <w:rsid w:val="00156263"/>
    <w:rsid w:val="0016037F"/>
    <w:rsid w:val="0016173F"/>
    <w:rsid w:val="00161EFB"/>
    <w:rsid w:val="00165C18"/>
    <w:rsid w:val="001709F8"/>
    <w:rsid w:val="00173F97"/>
    <w:rsid w:val="00175E81"/>
    <w:rsid w:val="0017692D"/>
    <w:rsid w:val="00176CB0"/>
    <w:rsid w:val="00180AF6"/>
    <w:rsid w:val="00180C40"/>
    <w:rsid w:val="001824E3"/>
    <w:rsid w:val="00186477"/>
    <w:rsid w:val="001864E2"/>
    <w:rsid w:val="00187121"/>
    <w:rsid w:val="00187FE5"/>
    <w:rsid w:val="001914D1"/>
    <w:rsid w:val="00193FD4"/>
    <w:rsid w:val="001963C4"/>
    <w:rsid w:val="001977BD"/>
    <w:rsid w:val="001A0F2D"/>
    <w:rsid w:val="001A23DB"/>
    <w:rsid w:val="001A7691"/>
    <w:rsid w:val="001B0379"/>
    <w:rsid w:val="001B03A1"/>
    <w:rsid w:val="001B105A"/>
    <w:rsid w:val="001B650A"/>
    <w:rsid w:val="001C0D7C"/>
    <w:rsid w:val="001C148C"/>
    <w:rsid w:val="001C160C"/>
    <w:rsid w:val="001C2AC8"/>
    <w:rsid w:val="001C71E5"/>
    <w:rsid w:val="001D1061"/>
    <w:rsid w:val="001D3054"/>
    <w:rsid w:val="001D3DCE"/>
    <w:rsid w:val="001D5019"/>
    <w:rsid w:val="001D6647"/>
    <w:rsid w:val="001D74B4"/>
    <w:rsid w:val="001D7976"/>
    <w:rsid w:val="001E0168"/>
    <w:rsid w:val="001E0871"/>
    <w:rsid w:val="001E15A4"/>
    <w:rsid w:val="001E38C8"/>
    <w:rsid w:val="001E3A8A"/>
    <w:rsid w:val="001E46AC"/>
    <w:rsid w:val="001E6224"/>
    <w:rsid w:val="001F11CB"/>
    <w:rsid w:val="001F1BFE"/>
    <w:rsid w:val="001F5AEF"/>
    <w:rsid w:val="001F683B"/>
    <w:rsid w:val="00205F48"/>
    <w:rsid w:val="00206CE2"/>
    <w:rsid w:val="00210E38"/>
    <w:rsid w:val="002147C7"/>
    <w:rsid w:val="002156DE"/>
    <w:rsid w:val="00216960"/>
    <w:rsid w:val="00221433"/>
    <w:rsid w:val="00221943"/>
    <w:rsid w:val="00223B7B"/>
    <w:rsid w:val="00223F97"/>
    <w:rsid w:val="00226178"/>
    <w:rsid w:val="00227080"/>
    <w:rsid w:val="0022762B"/>
    <w:rsid w:val="00231C92"/>
    <w:rsid w:val="00234656"/>
    <w:rsid w:val="002352F3"/>
    <w:rsid w:val="00236E5D"/>
    <w:rsid w:val="002412A6"/>
    <w:rsid w:val="002417FE"/>
    <w:rsid w:val="00241A59"/>
    <w:rsid w:val="0024230B"/>
    <w:rsid w:val="00246A85"/>
    <w:rsid w:val="002472BD"/>
    <w:rsid w:val="00252BAA"/>
    <w:rsid w:val="00256F5C"/>
    <w:rsid w:val="00257E65"/>
    <w:rsid w:val="00263274"/>
    <w:rsid w:val="00265AFE"/>
    <w:rsid w:val="002709F2"/>
    <w:rsid w:val="002716AF"/>
    <w:rsid w:val="00272B49"/>
    <w:rsid w:val="00274F1A"/>
    <w:rsid w:val="00280FD3"/>
    <w:rsid w:val="002817E8"/>
    <w:rsid w:val="00285249"/>
    <w:rsid w:val="00291BFD"/>
    <w:rsid w:val="0029324D"/>
    <w:rsid w:val="002959DB"/>
    <w:rsid w:val="002A1E7C"/>
    <w:rsid w:val="002A3AB4"/>
    <w:rsid w:val="002A3E30"/>
    <w:rsid w:val="002A3E44"/>
    <w:rsid w:val="002A424D"/>
    <w:rsid w:val="002A54C7"/>
    <w:rsid w:val="002A5A08"/>
    <w:rsid w:val="002A6EFA"/>
    <w:rsid w:val="002B192F"/>
    <w:rsid w:val="002B1936"/>
    <w:rsid w:val="002B24E3"/>
    <w:rsid w:val="002B33CF"/>
    <w:rsid w:val="002C5705"/>
    <w:rsid w:val="002D15D0"/>
    <w:rsid w:val="002D3778"/>
    <w:rsid w:val="002D3D7F"/>
    <w:rsid w:val="002D4D1A"/>
    <w:rsid w:val="002E1CE7"/>
    <w:rsid w:val="002E240F"/>
    <w:rsid w:val="002E448A"/>
    <w:rsid w:val="002E6C3E"/>
    <w:rsid w:val="002F0E47"/>
    <w:rsid w:val="002F2848"/>
    <w:rsid w:val="002F3EE2"/>
    <w:rsid w:val="00300B20"/>
    <w:rsid w:val="00300E1A"/>
    <w:rsid w:val="00307011"/>
    <w:rsid w:val="00310451"/>
    <w:rsid w:val="003113D9"/>
    <w:rsid w:val="00313B6A"/>
    <w:rsid w:val="003140CA"/>
    <w:rsid w:val="00314AC1"/>
    <w:rsid w:val="00320058"/>
    <w:rsid w:val="00321F90"/>
    <w:rsid w:val="00323E0E"/>
    <w:rsid w:val="00323FD9"/>
    <w:rsid w:val="003315FE"/>
    <w:rsid w:val="00332777"/>
    <w:rsid w:val="00333053"/>
    <w:rsid w:val="003336B6"/>
    <w:rsid w:val="003343EB"/>
    <w:rsid w:val="0034452C"/>
    <w:rsid w:val="00346072"/>
    <w:rsid w:val="0035127C"/>
    <w:rsid w:val="00351CC8"/>
    <w:rsid w:val="003542CA"/>
    <w:rsid w:val="00354CC3"/>
    <w:rsid w:val="0035612E"/>
    <w:rsid w:val="00357305"/>
    <w:rsid w:val="00357BDF"/>
    <w:rsid w:val="003613F6"/>
    <w:rsid w:val="00364F73"/>
    <w:rsid w:val="003704AE"/>
    <w:rsid w:val="003716C6"/>
    <w:rsid w:val="0037263E"/>
    <w:rsid w:val="003726FF"/>
    <w:rsid w:val="003728A8"/>
    <w:rsid w:val="00377267"/>
    <w:rsid w:val="00381E21"/>
    <w:rsid w:val="00382B8D"/>
    <w:rsid w:val="00383645"/>
    <w:rsid w:val="00383E4F"/>
    <w:rsid w:val="00386871"/>
    <w:rsid w:val="00386D6D"/>
    <w:rsid w:val="00390E14"/>
    <w:rsid w:val="00392A69"/>
    <w:rsid w:val="00394735"/>
    <w:rsid w:val="00394EC2"/>
    <w:rsid w:val="0039672C"/>
    <w:rsid w:val="00396A25"/>
    <w:rsid w:val="003A36DA"/>
    <w:rsid w:val="003A51D8"/>
    <w:rsid w:val="003C091E"/>
    <w:rsid w:val="003C2098"/>
    <w:rsid w:val="003C3C98"/>
    <w:rsid w:val="003C46AA"/>
    <w:rsid w:val="003C7A79"/>
    <w:rsid w:val="003D1459"/>
    <w:rsid w:val="003D5D4A"/>
    <w:rsid w:val="003D689B"/>
    <w:rsid w:val="003E1799"/>
    <w:rsid w:val="003E67B5"/>
    <w:rsid w:val="003F1A9C"/>
    <w:rsid w:val="003F7D1C"/>
    <w:rsid w:val="00406431"/>
    <w:rsid w:val="00407BE1"/>
    <w:rsid w:val="00413D25"/>
    <w:rsid w:val="00421BDC"/>
    <w:rsid w:val="00423147"/>
    <w:rsid w:val="004247B2"/>
    <w:rsid w:val="004254C2"/>
    <w:rsid w:val="0042777E"/>
    <w:rsid w:val="00430E0F"/>
    <w:rsid w:val="00432614"/>
    <w:rsid w:val="0043788F"/>
    <w:rsid w:val="00440C1F"/>
    <w:rsid w:val="00441D86"/>
    <w:rsid w:val="00443580"/>
    <w:rsid w:val="00450CB6"/>
    <w:rsid w:val="004512D0"/>
    <w:rsid w:val="00451CC7"/>
    <w:rsid w:val="00453E5B"/>
    <w:rsid w:val="00454444"/>
    <w:rsid w:val="004546D4"/>
    <w:rsid w:val="00457304"/>
    <w:rsid w:val="00460C0F"/>
    <w:rsid w:val="0047271B"/>
    <w:rsid w:val="00473FBE"/>
    <w:rsid w:val="00476FEE"/>
    <w:rsid w:val="0047718B"/>
    <w:rsid w:val="00482231"/>
    <w:rsid w:val="0048532D"/>
    <w:rsid w:val="0049236B"/>
    <w:rsid w:val="00492481"/>
    <w:rsid w:val="004929D5"/>
    <w:rsid w:val="00495B98"/>
    <w:rsid w:val="00497448"/>
    <w:rsid w:val="00497BDC"/>
    <w:rsid w:val="00497D38"/>
    <w:rsid w:val="004A0324"/>
    <w:rsid w:val="004A5640"/>
    <w:rsid w:val="004A7805"/>
    <w:rsid w:val="004B003A"/>
    <w:rsid w:val="004B2763"/>
    <w:rsid w:val="004B3184"/>
    <w:rsid w:val="004B4149"/>
    <w:rsid w:val="004C153A"/>
    <w:rsid w:val="004C1820"/>
    <w:rsid w:val="004D1B45"/>
    <w:rsid w:val="004D3AAD"/>
    <w:rsid w:val="004D432F"/>
    <w:rsid w:val="004D4D50"/>
    <w:rsid w:val="004E114A"/>
    <w:rsid w:val="004E2E5E"/>
    <w:rsid w:val="004E2E90"/>
    <w:rsid w:val="004E5108"/>
    <w:rsid w:val="004E6672"/>
    <w:rsid w:val="004F3928"/>
    <w:rsid w:val="004F5959"/>
    <w:rsid w:val="004F5E58"/>
    <w:rsid w:val="004F6D23"/>
    <w:rsid w:val="00500D3F"/>
    <w:rsid w:val="00503BB3"/>
    <w:rsid w:val="0050587F"/>
    <w:rsid w:val="00506492"/>
    <w:rsid w:val="005116CB"/>
    <w:rsid w:val="00511F77"/>
    <w:rsid w:val="00512D76"/>
    <w:rsid w:val="00514534"/>
    <w:rsid w:val="00516138"/>
    <w:rsid w:val="005179F5"/>
    <w:rsid w:val="00521CD3"/>
    <w:rsid w:val="0052308C"/>
    <w:rsid w:val="00526FFB"/>
    <w:rsid w:val="00531B95"/>
    <w:rsid w:val="005370B4"/>
    <w:rsid w:val="005406C5"/>
    <w:rsid w:val="00540D0A"/>
    <w:rsid w:val="00541EF9"/>
    <w:rsid w:val="00542F9B"/>
    <w:rsid w:val="00546241"/>
    <w:rsid w:val="005505CA"/>
    <w:rsid w:val="005511AA"/>
    <w:rsid w:val="00552286"/>
    <w:rsid w:val="00556539"/>
    <w:rsid w:val="00561289"/>
    <w:rsid w:val="005632E5"/>
    <w:rsid w:val="00571ABF"/>
    <w:rsid w:val="00571BF3"/>
    <w:rsid w:val="00571C8D"/>
    <w:rsid w:val="00574517"/>
    <w:rsid w:val="00574630"/>
    <w:rsid w:val="00574B06"/>
    <w:rsid w:val="00575297"/>
    <w:rsid w:val="00576A51"/>
    <w:rsid w:val="00576AC1"/>
    <w:rsid w:val="0058102C"/>
    <w:rsid w:val="005813E1"/>
    <w:rsid w:val="00583040"/>
    <w:rsid w:val="00585507"/>
    <w:rsid w:val="00586447"/>
    <w:rsid w:val="00591CE6"/>
    <w:rsid w:val="00594538"/>
    <w:rsid w:val="005954F0"/>
    <w:rsid w:val="00595EE0"/>
    <w:rsid w:val="0059774B"/>
    <w:rsid w:val="005A3387"/>
    <w:rsid w:val="005A6B3D"/>
    <w:rsid w:val="005B291F"/>
    <w:rsid w:val="005B43C4"/>
    <w:rsid w:val="005B58D5"/>
    <w:rsid w:val="005C1052"/>
    <w:rsid w:val="005C3F92"/>
    <w:rsid w:val="005C4766"/>
    <w:rsid w:val="005C5051"/>
    <w:rsid w:val="005C7308"/>
    <w:rsid w:val="005C7319"/>
    <w:rsid w:val="005C7C50"/>
    <w:rsid w:val="005D37E5"/>
    <w:rsid w:val="005D40BF"/>
    <w:rsid w:val="005E40E1"/>
    <w:rsid w:val="005E6BAF"/>
    <w:rsid w:val="005F028A"/>
    <w:rsid w:val="005F420B"/>
    <w:rsid w:val="005F7116"/>
    <w:rsid w:val="006028F8"/>
    <w:rsid w:val="00606371"/>
    <w:rsid w:val="00612E1A"/>
    <w:rsid w:val="006174A0"/>
    <w:rsid w:val="006175F0"/>
    <w:rsid w:val="00621341"/>
    <w:rsid w:val="0062229A"/>
    <w:rsid w:val="0062377A"/>
    <w:rsid w:val="00634509"/>
    <w:rsid w:val="00634DD5"/>
    <w:rsid w:val="00645CD4"/>
    <w:rsid w:val="0064690E"/>
    <w:rsid w:val="00647E8D"/>
    <w:rsid w:val="00650C8E"/>
    <w:rsid w:val="0065779F"/>
    <w:rsid w:val="00660085"/>
    <w:rsid w:val="00661B66"/>
    <w:rsid w:val="0066493A"/>
    <w:rsid w:val="00664952"/>
    <w:rsid w:val="00666B07"/>
    <w:rsid w:val="00666C83"/>
    <w:rsid w:val="00677236"/>
    <w:rsid w:val="0068079F"/>
    <w:rsid w:val="00682232"/>
    <w:rsid w:val="00682ECC"/>
    <w:rsid w:val="0068471A"/>
    <w:rsid w:val="006849DF"/>
    <w:rsid w:val="0068517C"/>
    <w:rsid w:val="00687488"/>
    <w:rsid w:val="00693776"/>
    <w:rsid w:val="006A537E"/>
    <w:rsid w:val="006A60EB"/>
    <w:rsid w:val="006A772D"/>
    <w:rsid w:val="006A7B7C"/>
    <w:rsid w:val="006B34FF"/>
    <w:rsid w:val="006B65B7"/>
    <w:rsid w:val="006B751C"/>
    <w:rsid w:val="006B7F11"/>
    <w:rsid w:val="006C380C"/>
    <w:rsid w:val="006C430C"/>
    <w:rsid w:val="006C620B"/>
    <w:rsid w:val="006C64D4"/>
    <w:rsid w:val="006D00F9"/>
    <w:rsid w:val="006D0C74"/>
    <w:rsid w:val="006D3800"/>
    <w:rsid w:val="006D3CCC"/>
    <w:rsid w:val="006D4A8B"/>
    <w:rsid w:val="006D5A88"/>
    <w:rsid w:val="006E2F9B"/>
    <w:rsid w:val="006E30DD"/>
    <w:rsid w:val="006E34EA"/>
    <w:rsid w:val="006E3691"/>
    <w:rsid w:val="006E68C3"/>
    <w:rsid w:val="006E69BF"/>
    <w:rsid w:val="006E731B"/>
    <w:rsid w:val="006F4C5E"/>
    <w:rsid w:val="006F50CC"/>
    <w:rsid w:val="006F672A"/>
    <w:rsid w:val="006F6A6B"/>
    <w:rsid w:val="00701238"/>
    <w:rsid w:val="00701DD1"/>
    <w:rsid w:val="00703452"/>
    <w:rsid w:val="00704126"/>
    <w:rsid w:val="00704DD6"/>
    <w:rsid w:val="00707249"/>
    <w:rsid w:val="00707767"/>
    <w:rsid w:val="00710065"/>
    <w:rsid w:val="0072010A"/>
    <w:rsid w:val="00721F89"/>
    <w:rsid w:val="007259DF"/>
    <w:rsid w:val="0072715D"/>
    <w:rsid w:val="0073465F"/>
    <w:rsid w:val="00734EE1"/>
    <w:rsid w:val="0074485F"/>
    <w:rsid w:val="00745D9E"/>
    <w:rsid w:val="00747FBE"/>
    <w:rsid w:val="007516C5"/>
    <w:rsid w:val="00755170"/>
    <w:rsid w:val="00762409"/>
    <w:rsid w:val="0076396F"/>
    <w:rsid w:val="00765C06"/>
    <w:rsid w:val="0076764C"/>
    <w:rsid w:val="00773DC4"/>
    <w:rsid w:val="007751DE"/>
    <w:rsid w:val="00775C64"/>
    <w:rsid w:val="007925D0"/>
    <w:rsid w:val="00793FEC"/>
    <w:rsid w:val="0079426F"/>
    <w:rsid w:val="007A0D05"/>
    <w:rsid w:val="007A0F70"/>
    <w:rsid w:val="007A294D"/>
    <w:rsid w:val="007B0176"/>
    <w:rsid w:val="007B2A84"/>
    <w:rsid w:val="007B3251"/>
    <w:rsid w:val="007B411B"/>
    <w:rsid w:val="007B761E"/>
    <w:rsid w:val="007B797F"/>
    <w:rsid w:val="007C55B5"/>
    <w:rsid w:val="007C5E0A"/>
    <w:rsid w:val="007C74D3"/>
    <w:rsid w:val="007D4A03"/>
    <w:rsid w:val="007E0882"/>
    <w:rsid w:val="007E152F"/>
    <w:rsid w:val="007E2133"/>
    <w:rsid w:val="007E3400"/>
    <w:rsid w:val="007E39BE"/>
    <w:rsid w:val="007E47A5"/>
    <w:rsid w:val="007E4A7E"/>
    <w:rsid w:val="007F0F86"/>
    <w:rsid w:val="007F749B"/>
    <w:rsid w:val="007F7A82"/>
    <w:rsid w:val="0081004D"/>
    <w:rsid w:val="00810905"/>
    <w:rsid w:val="00810E6F"/>
    <w:rsid w:val="00810EC0"/>
    <w:rsid w:val="0081353F"/>
    <w:rsid w:val="00813AFA"/>
    <w:rsid w:val="00814054"/>
    <w:rsid w:val="00814217"/>
    <w:rsid w:val="00817BD1"/>
    <w:rsid w:val="008210A3"/>
    <w:rsid w:val="008245BC"/>
    <w:rsid w:val="008306D6"/>
    <w:rsid w:val="0083246B"/>
    <w:rsid w:val="00833319"/>
    <w:rsid w:val="00835718"/>
    <w:rsid w:val="00835FD3"/>
    <w:rsid w:val="008374F7"/>
    <w:rsid w:val="008428DB"/>
    <w:rsid w:val="00842B22"/>
    <w:rsid w:val="00845CF9"/>
    <w:rsid w:val="008506A3"/>
    <w:rsid w:val="008506D0"/>
    <w:rsid w:val="0085268C"/>
    <w:rsid w:val="008605BA"/>
    <w:rsid w:val="00861CF5"/>
    <w:rsid w:val="00861F65"/>
    <w:rsid w:val="008627CB"/>
    <w:rsid w:val="00865296"/>
    <w:rsid w:val="00865D80"/>
    <w:rsid w:val="00873353"/>
    <w:rsid w:val="00873448"/>
    <w:rsid w:val="0087531B"/>
    <w:rsid w:val="00876A33"/>
    <w:rsid w:val="008775A4"/>
    <w:rsid w:val="008776DA"/>
    <w:rsid w:val="0088023A"/>
    <w:rsid w:val="00883672"/>
    <w:rsid w:val="008851FF"/>
    <w:rsid w:val="00886D39"/>
    <w:rsid w:val="00890890"/>
    <w:rsid w:val="00894396"/>
    <w:rsid w:val="00895DA6"/>
    <w:rsid w:val="0089600A"/>
    <w:rsid w:val="00897665"/>
    <w:rsid w:val="008A20FF"/>
    <w:rsid w:val="008A3111"/>
    <w:rsid w:val="008A40E8"/>
    <w:rsid w:val="008A42E9"/>
    <w:rsid w:val="008A441D"/>
    <w:rsid w:val="008A4519"/>
    <w:rsid w:val="008A60B2"/>
    <w:rsid w:val="008B00A5"/>
    <w:rsid w:val="008B0B1E"/>
    <w:rsid w:val="008B24D9"/>
    <w:rsid w:val="008B48B4"/>
    <w:rsid w:val="008B4CFD"/>
    <w:rsid w:val="008B6E7A"/>
    <w:rsid w:val="008C13C9"/>
    <w:rsid w:val="008C14F3"/>
    <w:rsid w:val="008C3DA6"/>
    <w:rsid w:val="008C6FBD"/>
    <w:rsid w:val="008D1660"/>
    <w:rsid w:val="008D26BD"/>
    <w:rsid w:val="008D322F"/>
    <w:rsid w:val="008D41F6"/>
    <w:rsid w:val="008D456D"/>
    <w:rsid w:val="008D662B"/>
    <w:rsid w:val="008D74C7"/>
    <w:rsid w:val="008E4213"/>
    <w:rsid w:val="008E6521"/>
    <w:rsid w:val="008F152C"/>
    <w:rsid w:val="008F18A0"/>
    <w:rsid w:val="008F2254"/>
    <w:rsid w:val="008F5C0F"/>
    <w:rsid w:val="008F7E06"/>
    <w:rsid w:val="00900F7F"/>
    <w:rsid w:val="00901353"/>
    <w:rsid w:val="00905541"/>
    <w:rsid w:val="0090693A"/>
    <w:rsid w:val="009112B8"/>
    <w:rsid w:val="00911F71"/>
    <w:rsid w:val="00914508"/>
    <w:rsid w:val="009154A1"/>
    <w:rsid w:val="00920AA0"/>
    <w:rsid w:val="00920B6E"/>
    <w:rsid w:val="00923261"/>
    <w:rsid w:val="0092690C"/>
    <w:rsid w:val="00926FB7"/>
    <w:rsid w:val="00930F4B"/>
    <w:rsid w:val="00930FF6"/>
    <w:rsid w:val="00935304"/>
    <w:rsid w:val="009418EB"/>
    <w:rsid w:val="0094240F"/>
    <w:rsid w:val="00942CF1"/>
    <w:rsid w:val="00942E85"/>
    <w:rsid w:val="00943484"/>
    <w:rsid w:val="00943AD6"/>
    <w:rsid w:val="009522F2"/>
    <w:rsid w:val="00952376"/>
    <w:rsid w:val="009543CC"/>
    <w:rsid w:val="00955588"/>
    <w:rsid w:val="00955C92"/>
    <w:rsid w:val="00957FF0"/>
    <w:rsid w:val="00961236"/>
    <w:rsid w:val="0096344A"/>
    <w:rsid w:val="009774CC"/>
    <w:rsid w:val="0098108E"/>
    <w:rsid w:val="009817F9"/>
    <w:rsid w:val="009829A5"/>
    <w:rsid w:val="0098653F"/>
    <w:rsid w:val="009870C0"/>
    <w:rsid w:val="00987D80"/>
    <w:rsid w:val="00990C1E"/>
    <w:rsid w:val="00992C66"/>
    <w:rsid w:val="00993DF4"/>
    <w:rsid w:val="00997179"/>
    <w:rsid w:val="009A0947"/>
    <w:rsid w:val="009A1D92"/>
    <w:rsid w:val="009A3123"/>
    <w:rsid w:val="009A4134"/>
    <w:rsid w:val="009A4402"/>
    <w:rsid w:val="009B2C26"/>
    <w:rsid w:val="009B37B7"/>
    <w:rsid w:val="009B4D8A"/>
    <w:rsid w:val="009B4FCE"/>
    <w:rsid w:val="009B57E5"/>
    <w:rsid w:val="009C028D"/>
    <w:rsid w:val="009C3E62"/>
    <w:rsid w:val="009C5C7B"/>
    <w:rsid w:val="009C5DB1"/>
    <w:rsid w:val="009D080C"/>
    <w:rsid w:val="009D0A46"/>
    <w:rsid w:val="009D25E5"/>
    <w:rsid w:val="009D2FAD"/>
    <w:rsid w:val="009D5B0E"/>
    <w:rsid w:val="009D626E"/>
    <w:rsid w:val="009E0E01"/>
    <w:rsid w:val="009E1D65"/>
    <w:rsid w:val="009F1433"/>
    <w:rsid w:val="009F2846"/>
    <w:rsid w:val="009F5914"/>
    <w:rsid w:val="009F59D1"/>
    <w:rsid w:val="00A01915"/>
    <w:rsid w:val="00A150FB"/>
    <w:rsid w:val="00A1684C"/>
    <w:rsid w:val="00A262E4"/>
    <w:rsid w:val="00A26A79"/>
    <w:rsid w:val="00A27200"/>
    <w:rsid w:val="00A27C15"/>
    <w:rsid w:val="00A31293"/>
    <w:rsid w:val="00A31746"/>
    <w:rsid w:val="00A32542"/>
    <w:rsid w:val="00A43500"/>
    <w:rsid w:val="00A46768"/>
    <w:rsid w:val="00A46B13"/>
    <w:rsid w:val="00A46B85"/>
    <w:rsid w:val="00A478A7"/>
    <w:rsid w:val="00A5130E"/>
    <w:rsid w:val="00A5309B"/>
    <w:rsid w:val="00A5423F"/>
    <w:rsid w:val="00A57502"/>
    <w:rsid w:val="00A62D4D"/>
    <w:rsid w:val="00A6511B"/>
    <w:rsid w:val="00A67096"/>
    <w:rsid w:val="00A67DC9"/>
    <w:rsid w:val="00A7019B"/>
    <w:rsid w:val="00A70FD3"/>
    <w:rsid w:val="00A72543"/>
    <w:rsid w:val="00A8092C"/>
    <w:rsid w:val="00A81614"/>
    <w:rsid w:val="00A823A5"/>
    <w:rsid w:val="00A87ABA"/>
    <w:rsid w:val="00A90194"/>
    <w:rsid w:val="00A93651"/>
    <w:rsid w:val="00A9471F"/>
    <w:rsid w:val="00A94932"/>
    <w:rsid w:val="00AA1F52"/>
    <w:rsid w:val="00AA29CA"/>
    <w:rsid w:val="00AA44D7"/>
    <w:rsid w:val="00AA71AC"/>
    <w:rsid w:val="00AB2028"/>
    <w:rsid w:val="00AB27FB"/>
    <w:rsid w:val="00AB47BE"/>
    <w:rsid w:val="00AB697B"/>
    <w:rsid w:val="00AC34C0"/>
    <w:rsid w:val="00AC383D"/>
    <w:rsid w:val="00AC44AE"/>
    <w:rsid w:val="00AC634E"/>
    <w:rsid w:val="00AC7492"/>
    <w:rsid w:val="00AC7526"/>
    <w:rsid w:val="00AC7DC1"/>
    <w:rsid w:val="00AD128B"/>
    <w:rsid w:val="00AD66A3"/>
    <w:rsid w:val="00AD6C06"/>
    <w:rsid w:val="00AD6D81"/>
    <w:rsid w:val="00AE0598"/>
    <w:rsid w:val="00AF5EE7"/>
    <w:rsid w:val="00B04C58"/>
    <w:rsid w:val="00B14DB4"/>
    <w:rsid w:val="00B20E1A"/>
    <w:rsid w:val="00B21A36"/>
    <w:rsid w:val="00B21F56"/>
    <w:rsid w:val="00B30480"/>
    <w:rsid w:val="00B31276"/>
    <w:rsid w:val="00B31BEA"/>
    <w:rsid w:val="00B31F31"/>
    <w:rsid w:val="00B34154"/>
    <w:rsid w:val="00B3435C"/>
    <w:rsid w:val="00B349F2"/>
    <w:rsid w:val="00B3549E"/>
    <w:rsid w:val="00B3567F"/>
    <w:rsid w:val="00B42CB8"/>
    <w:rsid w:val="00B43365"/>
    <w:rsid w:val="00B57531"/>
    <w:rsid w:val="00B63422"/>
    <w:rsid w:val="00B71159"/>
    <w:rsid w:val="00B72DB3"/>
    <w:rsid w:val="00B77D08"/>
    <w:rsid w:val="00B8066B"/>
    <w:rsid w:val="00B84929"/>
    <w:rsid w:val="00B8600D"/>
    <w:rsid w:val="00B93109"/>
    <w:rsid w:val="00B94F1A"/>
    <w:rsid w:val="00B957D7"/>
    <w:rsid w:val="00B9695B"/>
    <w:rsid w:val="00BA66A4"/>
    <w:rsid w:val="00BB7717"/>
    <w:rsid w:val="00BC0293"/>
    <w:rsid w:val="00BC321A"/>
    <w:rsid w:val="00BC5651"/>
    <w:rsid w:val="00BC72DA"/>
    <w:rsid w:val="00BD2492"/>
    <w:rsid w:val="00BD3CF2"/>
    <w:rsid w:val="00BD675C"/>
    <w:rsid w:val="00BE063D"/>
    <w:rsid w:val="00BE35DE"/>
    <w:rsid w:val="00BE515E"/>
    <w:rsid w:val="00BE5E4A"/>
    <w:rsid w:val="00BF0432"/>
    <w:rsid w:val="00BF0D94"/>
    <w:rsid w:val="00BF2FEC"/>
    <w:rsid w:val="00BF4127"/>
    <w:rsid w:val="00BF4484"/>
    <w:rsid w:val="00BF6FF3"/>
    <w:rsid w:val="00C0143A"/>
    <w:rsid w:val="00C02F91"/>
    <w:rsid w:val="00C034B0"/>
    <w:rsid w:val="00C10F43"/>
    <w:rsid w:val="00C139C9"/>
    <w:rsid w:val="00C15BF6"/>
    <w:rsid w:val="00C16793"/>
    <w:rsid w:val="00C2663E"/>
    <w:rsid w:val="00C26A95"/>
    <w:rsid w:val="00C306F5"/>
    <w:rsid w:val="00C33311"/>
    <w:rsid w:val="00C363F7"/>
    <w:rsid w:val="00C449A5"/>
    <w:rsid w:val="00C450DD"/>
    <w:rsid w:val="00C46228"/>
    <w:rsid w:val="00C526A2"/>
    <w:rsid w:val="00C52792"/>
    <w:rsid w:val="00C52F86"/>
    <w:rsid w:val="00C54322"/>
    <w:rsid w:val="00C57791"/>
    <w:rsid w:val="00C65DE1"/>
    <w:rsid w:val="00C663B6"/>
    <w:rsid w:val="00C703B9"/>
    <w:rsid w:val="00C704BC"/>
    <w:rsid w:val="00C72B90"/>
    <w:rsid w:val="00C731AE"/>
    <w:rsid w:val="00C74536"/>
    <w:rsid w:val="00C75F5B"/>
    <w:rsid w:val="00C80850"/>
    <w:rsid w:val="00C80C28"/>
    <w:rsid w:val="00C8111C"/>
    <w:rsid w:val="00C816D7"/>
    <w:rsid w:val="00C828B1"/>
    <w:rsid w:val="00C8660C"/>
    <w:rsid w:val="00C869D8"/>
    <w:rsid w:val="00C92ECE"/>
    <w:rsid w:val="00C957F3"/>
    <w:rsid w:val="00C9670D"/>
    <w:rsid w:val="00C972E4"/>
    <w:rsid w:val="00CA075D"/>
    <w:rsid w:val="00CA1467"/>
    <w:rsid w:val="00CA170A"/>
    <w:rsid w:val="00CA29E6"/>
    <w:rsid w:val="00CA7B29"/>
    <w:rsid w:val="00CB4CFE"/>
    <w:rsid w:val="00CB6AC7"/>
    <w:rsid w:val="00CB707D"/>
    <w:rsid w:val="00CB758D"/>
    <w:rsid w:val="00CB7F31"/>
    <w:rsid w:val="00CC0C2B"/>
    <w:rsid w:val="00CC109F"/>
    <w:rsid w:val="00CC28C7"/>
    <w:rsid w:val="00CC3709"/>
    <w:rsid w:val="00CC455F"/>
    <w:rsid w:val="00CC4870"/>
    <w:rsid w:val="00CC6932"/>
    <w:rsid w:val="00CC74AF"/>
    <w:rsid w:val="00CC79CC"/>
    <w:rsid w:val="00CD02E3"/>
    <w:rsid w:val="00CD22A3"/>
    <w:rsid w:val="00CD2E81"/>
    <w:rsid w:val="00CD4BF2"/>
    <w:rsid w:val="00CD4EBB"/>
    <w:rsid w:val="00CE4C48"/>
    <w:rsid w:val="00CE6A6F"/>
    <w:rsid w:val="00CE7D80"/>
    <w:rsid w:val="00CF0A70"/>
    <w:rsid w:val="00CF2474"/>
    <w:rsid w:val="00D00AD0"/>
    <w:rsid w:val="00D01180"/>
    <w:rsid w:val="00D022B7"/>
    <w:rsid w:val="00D03465"/>
    <w:rsid w:val="00D046EA"/>
    <w:rsid w:val="00D04745"/>
    <w:rsid w:val="00D05597"/>
    <w:rsid w:val="00D07B81"/>
    <w:rsid w:val="00D1010B"/>
    <w:rsid w:val="00D11DC3"/>
    <w:rsid w:val="00D1738B"/>
    <w:rsid w:val="00D17710"/>
    <w:rsid w:val="00D2086A"/>
    <w:rsid w:val="00D20A8C"/>
    <w:rsid w:val="00D346AE"/>
    <w:rsid w:val="00D352B7"/>
    <w:rsid w:val="00D352DF"/>
    <w:rsid w:val="00D36BD2"/>
    <w:rsid w:val="00D37327"/>
    <w:rsid w:val="00D4342E"/>
    <w:rsid w:val="00D453E5"/>
    <w:rsid w:val="00D45409"/>
    <w:rsid w:val="00D465CA"/>
    <w:rsid w:val="00D47017"/>
    <w:rsid w:val="00D577B3"/>
    <w:rsid w:val="00D635A8"/>
    <w:rsid w:val="00D64CFE"/>
    <w:rsid w:val="00D70751"/>
    <w:rsid w:val="00D713D4"/>
    <w:rsid w:val="00D71692"/>
    <w:rsid w:val="00D71926"/>
    <w:rsid w:val="00D735C8"/>
    <w:rsid w:val="00D73649"/>
    <w:rsid w:val="00D73FDB"/>
    <w:rsid w:val="00D83257"/>
    <w:rsid w:val="00D84F53"/>
    <w:rsid w:val="00D87439"/>
    <w:rsid w:val="00D91E1B"/>
    <w:rsid w:val="00D92628"/>
    <w:rsid w:val="00D94870"/>
    <w:rsid w:val="00D968C1"/>
    <w:rsid w:val="00DB1A71"/>
    <w:rsid w:val="00DB7959"/>
    <w:rsid w:val="00DC0123"/>
    <w:rsid w:val="00DC3003"/>
    <w:rsid w:val="00DC597D"/>
    <w:rsid w:val="00DD0750"/>
    <w:rsid w:val="00DD1423"/>
    <w:rsid w:val="00DD2356"/>
    <w:rsid w:val="00DD29C6"/>
    <w:rsid w:val="00DD34A3"/>
    <w:rsid w:val="00DD6C1B"/>
    <w:rsid w:val="00DE5CEC"/>
    <w:rsid w:val="00DE7497"/>
    <w:rsid w:val="00DF1F7B"/>
    <w:rsid w:val="00DF2A12"/>
    <w:rsid w:val="00DF54C3"/>
    <w:rsid w:val="00DF6692"/>
    <w:rsid w:val="00E0005C"/>
    <w:rsid w:val="00E02378"/>
    <w:rsid w:val="00E03A50"/>
    <w:rsid w:val="00E03C4F"/>
    <w:rsid w:val="00E17305"/>
    <w:rsid w:val="00E207A7"/>
    <w:rsid w:val="00E25494"/>
    <w:rsid w:val="00E25DCF"/>
    <w:rsid w:val="00E32A97"/>
    <w:rsid w:val="00E34A40"/>
    <w:rsid w:val="00E34B0A"/>
    <w:rsid w:val="00E41272"/>
    <w:rsid w:val="00E44972"/>
    <w:rsid w:val="00E46F80"/>
    <w:rsid w:val="00E50B68"/>
    <w:rsid w:val="00E51919"/>
    <w:rsid w:val="00E521FA"/>
    <w:rsid w:val="00E5221C"/>
    <w:rsid w:val="00E534A9"/>
    <w:rsid w:val="00E5383D"/>
    <w:rsid w:val="00E53B3F"/>
    <w:rsid w:val="00E54EE7"/>
    <w:rsid w:val="00E55616"/>
    <w:rsid w:val="00E556C5"/>
    <w:rsid w:val="00E7385E"/>
    <w:rsid w:val="00E73DDF"/>
    <w:rsid w:val="00E76BAD"/>
    <w:rsid w:val="00E77E5B"/>
    <w:rsid w:val="00E8127C"/>
    <w:rsid w:val="00E84281"/>
    <w:rsid w:val="00E86158"/>
    <w:rsid w:val="00E87829"/>
    <w:rsid w:val="00E93B24"/>
    <w:rsid w:val="00E97F65"/>
    <w:rsid w:val="00EA0279"/>
    <w:rsid w:val="00EA1E02"/>
    <w:rsid w:val="00EA3217"/>
    <w:rsid w:val="00EA4F79"/>
    <w:rsid w:val="00EA6582"/>
    <w:rsid w:val="00EA6CB2"/>
    <w:rsid w:val="00EB2B95"/>
    <w:rsid w:val="00EC6681"/>
    <w:rsid w:val="00EC70D5"/>
    <w:rsid w:val="00EC7AC8"/>
    <w:rsid w:val="00EC7D83"/>
    <w:rsid w:val="00ED0E5B"/>
    <w:rsid w:val="00ED28C6"/>
    <w:rsid w:val="00ED67E9"/>
    <w:rsid w:val="00EE3698"/>
    <w:rsid w:val="00EE5519"/>
    <w:rsid w:val="00EE63C6"/>
    <w:rsid w:val="00EF0828"/>
    <w:rsid w:val="00EF5547"/>
    <w:rsid w:val="00EF6730"/>
    <w:rsid w:val="00EF677F"/>
    <w:rsid w:val="00EF6EB9"/>
    <w:rsid w:val="00F006B7"/>
    <w:rsid w:val="00F01DBA"/>
    <w:rsid w:val="00F02ACD"/>
    <w:rsid w:val="00F067AB"/>
    <w:rsid w:val="00F077C8"/>
    <w:rsid w:val="00F118DD"/>
    <w:rsid w:val="00F1460B"/>
    <w:rsid w:val="00F151E8"/>
    <w:rsid w:val="00F171E9"/>
    <w:rsid w:val="00F173E2"/>
    <w:rsid w:val="00F1740F"/>
    <w:rsid w:val="00F214FD"/>
    <w:rsid w:val="00F21A3D"/>
    <w:rsid w:val="00F25CE6"/>
    <w:rsid w:val="00F27E9C"/>
    <w:rsid w:val="00F3239D"/>
    <w:rsid w:val="00F34725"/>
    <w:rsid w:val="00F35511"/>
    <w:rsid w:val="00F356DA"/>
    <w:rsid w:val="00F3750F"/>
    <w:rsid w:val="00F40A41"/>
    <w:rsid w:val="00F420B1"/>
    <w:rsid w:val="00F432AD"/>
    <w:rsid w:val="00F44C09"/>
    <w:rsid w:val="00F44EA7"/>
    <w:rsid w:val="00F452A2"/>
    <w:rsid w:val="00F4574A"/>
    <w:rsid w:val="00F4765D"/>
    <w:rsid w:val="00F5123A"/>
    <w:rsid w:val="00F514EC"/>
    <w:rsid w:val="00F518C9"/>
    <w:rsid w:val="00F605EF"/>
    <w:rsid w:val="00F60C7B"/>
    <w:rsid w:val="00F64EDF"/>
    <w:rsid w:val="00F73471"/>
    <w:rsid w:val="00F7725F"/>
    <w:rsid w:val="00F81185"/>
    <w:rsid w:val="00F8176F"/>
    <w:rsid w:val="00F84E67"/>
    <w:rsid w:val="00F87467"/>
    <w:rsid w:val="00F91F22"/>
    <w:rsid w:val="00F950BE"/>
    <w:rsid w:val="00F9647E"/>
    <w:rsid w:val="00F97986"/>
    <w:rsid w:val="00F97E5D"/>
    <w:rsid w:val="00F97F44"/>
    <w:rsid w:val="00FA0B5F"/>
    <w:rsid w:val="00FA1937"/>
    <w:rsid w:val="00FA1D4F"/>
    <w:rsid w:val="00FA2781"/>
    <w:rsid w:val="00FA5BB8"/>
    <w:rsid w:val="00FA6B69"/>
    <w:rsid w:val="00FA6DE3"/>
    <w:rsid w:val="00FA7357"/>
    <w:rsid w:val="00FA7774"/>
    <w:rsid w:val="00FB106C"/>
    <w:rsid w:val="00FB1773"/>
    <w:rsid w:val="00FB1E94"/>
    <w:rsid w:val="00FB67C2"/>
    <w:rsid w:val="00FB798F"/>
    <w:rsid w:val="00FC03D8"/>
    <w:rsid w:val="00FC1C73"/>
    <w:rsid w:val="00FC27A0"/>
    <w:rsid w:val="00FC682A"/>
    <w:rsid w:val="00FD02B0"/>
    <w:rsid w:val="00FD0B21"/>
    <w:rsid w:val="00FD1170"/>
    <w:rsid w:val="00FD6EBA"/>
    <w:rsid w:val="00FE027B"/>
    <w:rsid w:val="00FE14AC"/>
    <w:rsid w:val="00FE3501"/>
    <w:rsid w:val="00FE6E8E"/>
    <w:rsid w:val="00FF0391"/>
    <w:rsid w:val="00FF0BD2"/>
    <w:rsid w:val="00FF2508"/>
    <w:rsid w:val="00FF2BC2"/>
    <w:rsid w:val="00FF3C2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Heading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Heading5">
    <w:name w:val="heading 5"/>
    <w:basedOn w:val="Normal"/>
    <w:next w:val="Normal"/>
    <w:link w:val="Ttulo5Char"/>
    <w:qFormat/>
    <w:rsid w:val="00EB2B95"/>
    <w:pPr>
      <w:outlineLvl w:val="4"/>
    </w:pPr>
    <w:rPr>
      <w:szCs w:val="20"/>
      <w:lang w:val="en-US" w:eastAsia="en-US"/>
    </w:rPr>
  </w:style>
  <w:style w:type="paragraph" w:styleId="Heading6">
    <w:name w:val="heading 6"/>
    <w:basedOn w:val="Normal"/>
    <w:next w:val="Normal"/>
    <w:link w:val="Ttulo6Char"/>
    <w:qFormat/>
    <w:rsid w:val="00EB2B95"/>
    <w:pPr>
      <w:outlineLvl w:val="5"/>
    </w:pPr>
    <w:rPr>
      <w:rFonts w:ascii="Tahoma" w:hAnsi="Tahoma"/>
      <w:bCs/>
      <w:sz w:val="20"/>
      <w:szCs w:val="22"/>
      <w:lang w:eastAsia="en-US"/>
    </w:rPr>
  </w:style>
  <w:style w:type="paragraph" w:styleId="Heading7">
    <w:name w:val="heading 7"/>
    <w:basedOn w:val="Normal"/>
    <w:next w:val="Normal"/>
    <w:link w:val="Ttulo7Char"/>
    <w:qFormat/>
    <w:rsid w:val="00EB2B95"/>
    <w:pPr>
      <w:outlineLvl w:val="6"/>
    </w:pPr>
    <w:rPr>
      <w:rFonts w:ascii="Tahoma" w:hAnsi="Tahoma"/>
      <w:sz w:val="20"/>
      <w:lang w:eastAsia="en-US"/>
    </w:rPr>
  </w:style>
  <w:style w:type="paragraph" w:styleId="Heading8">
    <w:name w:val="heading 8"/>
    <w:basedOn w:val="Normal"/>
    <w:next w:val="Normal"/>
    <w:link w:val="Ttulo8Char"/>
    <w:qFormat/>
    <w:rsid w:val="00EB2B95"/>
    <w:pPr>
      <w:spacing w:before="240" w:after="60"/>
      <w:outlineLvl w:val="7"/>
    </w:pPr>
    <w:rPr>
      <w:i/>
      <w:iCs/>
    </w:rPr>
  </w:style>
  <w:style w:type="paragraph" w:styleId="Heading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EB2B95"/>
    <w:pPr>
      <w:spacing w:after="100"/>
    </w:pPr>
  </w:style>
  <w:style w:type="paragraph" w:styleId="Title">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EB2B95"/>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hAnsi="Tahoma" w:eastAsiaTheme="majorEastAsia" w:cs="Tahoma"/>
      <w:b/>
      <w:color w:val="000000" w:themeColor="text1"/>
      <w:sz w:val="22"/>
      <w:szCs w:val="22"/>
    </w:rPr>
  </w:style>
  <w:style w:type="table" w:styleId="TableGrid">
    <w:name w:val="Table Grid"/>
    <w:basedOn w:val="Table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Ttulo2Char">
    <w:name w:val="Título 2 Char"/>
    <w:basedOn w:val="DefaultParagraphFont"/>
    <w:link w:val="Heading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DefaultParagraphFont"/>
    <w:link w:val="Clusula-MattosFilho"/>
    <w:rsid w:val="0098108E"/>
    <w:rPr>
      <w:rFonts w:ascii="Tahoma" w:hAnsi="Tahoma" w:eastAsiaTheme="majorEastAsia" w:cstheme="majorBidi"/>
      <w:b/>
      <w:color w:val="000000" w:themeColor="text1"/>
      <w:kern w:val="28"/>
      <w:sz w:val="22"/>
      <w:szCs w:val="52"/>
    </w:rPr>
  </w:style>
  <w:style w:type="paragraph" w:styleId="TOC2">
    <w:name w:val="toc 2"/>
    <w:basedOn w:val="Normal"/>
    <w:next w:val="Normal"/>
    <w:autoRedefine/>
    <w:rsid w:val="00EB2B95"/>
    <w:pPr>
      <w:spacing w:after="100"/>
      <w:ind w:left="220"/>
    </w:pPr>
  </w:style>
  <w:style w:type="paragraph" w:styleId="Header">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DefaultParagraphFont"/>
    <w:link w:val="Header"/>
    <w:uiPriority w:val="99"/>
    <w:rsid w:val="002E0154"/>
    <w:rPr>
      <w:rFonts w:ascii="Times New Roman" w:hAnsi="Times New Roman"/>
      <w:color w:val="auto"/>
      <w:sz w:val="24"/>
    </w:rPr>
  </w:style>
  <w:style w:type="paragraph" w:styleId="Footer">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DefaultParagraphFont"/>
    <w:link w:val="Footer"/>
    <w:uiPriority w:val="99"/>
    <w:rsid w:val="0098108E"/>
    <w:rPr>
      <w:rFonts w:ascii="Times New Roman" w:hAnsi="Times New Roman"/>
      <w:color w:val="auto"/>
      <w:sz w:val="18"/>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iPriority w:val="99"/>
    <w:unhideWhenUsed/>
    <w:rsid w:val="00EB2B95"/>
    <w:rPr>
      <w:vertAlign w:val="superscript"/>
    </w:rPr>
  </w:style>
  <w:style w:type="paragraph" w:styleId="BalloonText">
    <w:name w:val="Balloon Text"/>
    <w:basedOn w:val="Normal"/>
    <w:link w:val="TextodebaloChar"/>
    <w:rsid w:val="00EB2B95"/>
    <w:rPr>
      <w:rFonts w:cs="Tahoma"/>
      <w:sz w:val="16"/>
      <w:szCs w:val="16"/>
    </w:rPr>
  </w:style>
  <w:style w:type="character" w:customStyle="1" w:styleId="TextodebaloChar">
    <w:name w:val="Texto de balão Char"/>
    <w:basedOn w:val="DefaultParagraphFont"/>
    <w:link w:val="BalloonText"/>
    <w:rsid w:val="0098108E"/>
    <w:rPr>
      <w:rFonts w:ascii="Times New Roman" w:hAnsi="Times New Roman" w:cs="Tahoma"/>
      <w:color w:val="auto"/>
      <w:sz w:val="16"/>
      <w:szCs w:val="16"/>
    </w:rPr>
  </w:style>
  <w:style w:type="paragraph" w:styleId="FootnoteText">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DefaultParagraphFont"/>
    <w:link w:val="FootnoteText"/>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character" w:styleId="CommentReference">
    <w:name w:val="annotation reference"/>
    <w:basedOn w:val="DefaultParagraphFont"/>
    <w:unhideWhenUsed/>
    <w:rsid w:val="00EB2B95"/>
    <w:rPr>
      <w:sz w:val="16"/>
      <w:szCs w:val="16"/>
    </w:rPr>
  </w:style>
  <w:style w:type="paragraph" w:styleId="CommentText">
    <w:name w:val="annotation text"/>
    <w:basedOn w:val="Normal"/>
    <w:link w:val="TextodecomentrioChar"/>
    <w:uiPriority w:val="99"/>
    <w:unhideWhenUsed/>
    <w:rsid w:val="00EB2B95"/>
    <w:rPr>
      <w:szCs w:val="20"/>
    </w:rPr>
  </w:style>
  <w:style w:type="character" w:customStyle="1" w:styleId="TextodecomentrioChar">
    <w:name w:val="Texto de comentário Char"/>
    <w:basedOn w:val="DefaultParagraphFont"/>
    <w:link w:val="CommentText"/>
    <w:uiPriority w:val="99"/>
    <w:rsid w:val="001F11CB"/>
    <w:rPr>
      <w:rFonts w:ascii="Times New Roman" w:hAnsi="Times New Roman"/>
      <w:color w:val="auto"/>
      <w:sz w:val="24"/>
      <w:szCs w:val="20"/>
    </w:rPr>
  </w:style>
  <w:style w:type="paragraph" w:styleId="CommentSubject">
    <w:name w:val="annotation subject"/>
    <w:basedOn w:val="CommentText"/>
    <w:next w:val="CommentText"/>
    <w:link w:val="AssuntodocomentrioChar"/>
    <w:unhideWhenUsed/>
    <w:rsid w:val="00EB2B95"/>
    <w:rPr>
      <w:b/>
      <w:bCs/>
    </w:rPr>
  </w:style>
  <w:style w:type="character" w:customStyle="1" w:styleId="AssuntodocomentrioChar">
    <w:name w:val="Assunto do comentário Char"/>
    <w:basedOn w:val="TextodecomentrioChar"/>
    <w:link w:val="CommentSubject"/>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ListParagraph">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ListParagraph"/>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BodyTextIndent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DefaultParagraphFont"/>
    <w:link w:val="BodyTextIndent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DefaultParagraphFont"/>
    <w:uiPriority w:val="99"/>
    <w:semiHidden/>
    <w:unhideWhenUsed/>
    <w:rsid w:val="004B003A"/>
    <w:rPr>
      <w:color w:val="605E5C"/>
      <w:shd w:val="clear" w:color="auto" w:fill="E1DFDD"/>
    </w:rPr>
  </w:style>
  <w:style w:type="paragraph" w:customStyle="1" w:styleId="CorpoA">
    <w:name w:val="Corpo A"/>
    <w:rsid w:val="00942E85"/>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DefaultParagraphFont"/>
    <w:link w:val="Heading4"/>
    <w:rsid w:val="00EB2B95"/>
    <w:rPr>
      <w:rFonts w:ascii="Calibri" w:hAnsi="Calibri"/>
      <w:b/>
      <w:bCs/>
      <w:color w:val="auto"/>
      <w:sz w:val="28"/>
      <w:szCs w:val="28"/>
    </w:rPr>
  </w:style>
  <w:style w:type="character" w:customStyle="1" w:styleId="Ttulo5Char">
    <w:name w:val="Título 5 Char"/>
    <w:basedOn w:val="DefaultParagraphFont"/>
    <w:link w:val="Heading5"/>
    <w:rsid w:val="00EB2B95"/>
    <w:rPr>
      <w:rFonts w:ascii="Times New Roman" w:hAnsi="Times New Roman"/>
      <w:color w:val="auto"/>
      <w:sz w:val="24"/>
      <w:szCs w:val="20"/>
      <w:lang w:val="en-US" w:eastAsia="en-US"/>
    </w:rPr>
  </w:style>
  <w:style w:type="character" w:customStyle="1" w:styleId="Ttulo6Char">
    <w:name w:val="Título 6 Char"/>
    <w:basedOn w:val="DefaultParagraphFont"/>
    <w:link w:val="Heading6"/>
    <w:rsid w:val="00EB2B95"/>
    <w:rPr>
      <w:bCs/>
      <w:color w:val="auto"/>
      <w:szCs w:val="22"/>
      <w:lang w:eastAsia="en-US"/>
    </w:rPr>
  </w:style>
  <w:style w:type="character" w:customStyle="1" w:styleId="Ttulo7Char">
    <w:name w:val="Título 7 Char"/>
    <w:basedOn w:val="DefaultParagraphFont"/>
    <w:link w:val="Heading7"/>
    <w:rsid w:val="00EB2B95"/>
    <w:rPr>
      <w:color w:val="auto"/>
      <w:lang w:eastAsia="en-US"/>
    </w:rPr>
  </w:style>
  <w:style w:type="character" w:customStyle="1" w:styleId="Ttulo8Char">
    <w:name w:val="Título 8 Char"/>
    <w:basedOn w:val="DefaultParagraphFont"/>
    <w:link w:val="Heading8"/>
    <w:rsid w:val="00EB2B95"/>
    <w:rPr>
      <w:rFonts w:ascii="Times New Roman" w:hAnsi="Times New Roman"/>
      <w:i/>
      <w:iCs/>
      <w:color w:val="auto"/>
      <w:sz w:val="24"/>
    </w:rPr>
  </w:style>
  <w:style w:type="character" w:customStyle="1" w:styleId="Ttulo9Char">
    <w:name w:val="Título 9 Char"/>
    <w:basedOn w:val="DefaultParagraphFont"/>
    <w:link w:val="Heading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BodyText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DefaultParagraphFont"/>
    <w:link w:val="BodyText3"/>
    <w:rsid w:val="00EB2B95"/>
    <w:rPr>
      <w:rFonts w:ascii="Times New Roman" w:hAnsi="Times New Roman"/>
      <w:color w:val="000000"/>
      <w:sz w:val="24"/>
      <w:szCs w:val="22"/>
    </w:rPr>
  </w:style>
  <w:style w:type="paragraph" w:styleId="BodyTextIndent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DefaultParagraphFont"/>
    <w:link w:val="BodyTextIndent2"/>
    <w:rsid w:val="00EB2B95"/>
    <w:rPr>
      <w:rFonts w:ascii="Frutiger Light" w:hAnsi="Frutiger Light"/>
      <w:color w:val="000000"/>
      <w:sz w:val="26"/>
    </w:rPr>
  </w:style>
  <w:style w:type="paragraph" w:styleId="BodyText2">
    <w:name w:val="Body Text 2"/>
    <w:basedOn w:val="Normal"/>
    <w:link w:val="Corpodetexto2Char"/>
    <w:rsid w:val="00EB2B95"/>
    <w:pPr>
      <w:jc w:val="both"/>
    </w:pPr>
  </w:style>
  <w:style w:type="character" w:customStyle="1" w:styleId="Corpodetexto2Char">
    <w:name w:val="Corpo de texto 2 Char"/>
    <w:basedOn w:val="DefaultParagraphFont"/>
    <w:link w:val="BodyText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BodyTextIndent">
    <w:name w:val="Body Text Indent"/>
    <w:basedOn w:val="Normal"/>
    <w:link w:val="RecuodecorpodetextoChar"/>
    <w:rsid w:val="00EB2B95"/>
    <w:pPr>
      <w:spacing w:after="120"/>
      <w:ind w:left="283"/>
    </w:pPr>
  </w:style>
  <w:style w:type="character" w:customStyle="1" w:styleId="RecuodecorpodetextoChar">
    <w:name w:val="Recuo de corpo de texto Char"/>
    <w:basedOn w:val="DefaultParagraphFont"/>
    <w:link w:val="BodyTextIndent"/>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Strong">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BodyText">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DefaultParagraphFont"/>
    <w:link w:val="BodyText"/>
    <w:rsid w:val="00EB2B95"/>
    <w:rPr>
      <w:rFonts w:ascii="Times New Roman" w:hAnsi="Times New Roman"/>
      <w:color w:val="auto"/>
      <w:sz w:val="24"/>
    </w:rPr>
  </w:style>
  <w:style w:type="character" w:styleId="PageNumber">
    <w:name w:val="page number"/>
    <w:basedOn w:val="DefaultParagraphFont"/>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DefaultParagraphFont"/>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EnvelopeReturn">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ion">
    <w:name w:val="Revision"/>
    <w:hidden/>
    <w:uiPriority w:val="99"/>
    <w:semiHidden/>
    <w:rsid w:val="00EB2B95"/>
    <w:rPr>
      <w:rFonts w:ascii="Times New Roman" w:hAnsi="Times New Roman"/>
      <w:color w:val="auto"/>
      <w:sz w:val="24"/>
    </w:rPr>
  </w:style>
  <w:style w:type="paragraph" w:styleId="ListBullet">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Emphasis">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itle"/>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DefaultParagraphFont"/>
    <w:rsid w:val="00EB2B95"/>
  </w:style>
  <w:style w:type="character" w:customStyle="1" w:styleId="xbe">
    <w:name w:val="_xbe"/>
    <w:basedOn w:val="DefaultParagraphFont"/>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Heading1"/>
    <w:next w:val="Heading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DefaultParagraphFont"/>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BlockText">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FollowedHyperlink">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num" w:pos="720"/>
        <w:tab w:val="clear" w:pos="3289"/>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TableofAuthoriti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EndnoteReference">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Footer"/>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TOC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TOC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TOC5">
    <w:name w:val="toc 5"/>
    <w:basedOn w:val="Normal"/>
    <w:next w:val="Body"/>
    <w:rsid w:val="00EB2B95"/>
    <w:rPr>
      <w:rFonts w:ascii="Tahoma" w:hAnsi="Tahoma"/>
      <w:sz w:val="20"/>
      <w:lang w:eastAsia="en-US"/>
    </w:rPr>
  </w:style>
  <w:style w:type="paragraph" w:styleId="TOC6">
    <w:name w:val="toc 6"/>
    <w:basedOn w:val="Normal"/>
    <w:next w:val="Body"/>
    <w:rsid w:val="00EB2B95"/>
    <w:rPr>
      <w:rFonts w:ascii="Tahoma" w:hAnsi="Tahoma"/>
      <w:sz w:val="20"/>
      <w:lang w:eastAsia="en-US"/>
    </w:rPr>
  </w:style>
  <w:style w:type="paragraph" w:styleId="TOC7">
    <w:name w:val="toc 7"/>
    <w:basedOn w:val="Normal"/>
    <w:next w:val="Body"/>
    <w:rsid w:val="00EB2B95"/>
    <w:rPr>
      <w:rFonts w:ascii="Tahoma" w:hAnsi="Tahoma"/>
      <w:sz w:val="20"/>
      <w:lang w:eastAsia="en-US"/>
    </w:rPr>
  </w:style>
  <w:style w:type="paragraph" w:styleId="TOC8">
    <w:name w:val="toc 8"/>
    <w:basedOn w:val="Normal"/>
    <w:next w:val="Body"/>
    <w:rsid w:val="00EB2B95"/>
    <w:rPr>
      <w:rFonts w:ascii="Tahoma" w:hAnsi="Tahoma"/>
      <w:sz w:val="20"/>
      <w:lang w:eastAsia="en-US"/>
    </w:rPr>
  </w:style>
  <w:style w:type="paragraph" w:styleId="TOC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EndnoteText">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DefaultParagraphFont"/>
    <w:link w:val="EndnoteText"/>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DefaultParagraphFont"/>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DefaultParagraphFont"/>
    <w:uiPriority w:val="99"/>
    <w:semiHidden/>
    <w:unhideWhenUsed/>
    <w:rsid w:val="00EB2B95"/>
    <w:rPr>
      <w:color w:val="605E5C"/>
      <w:shd w:val="clear" w:color="auto" w:fill="E1DFDD"/>
    </w:rPr>
  </w:style>
  <w:style w:type="character" w:customStyle="1" w:styleId="MenoPendente3">
    <w:name w:val="Menção Pendente3"/>
    <w:basedOn w:val="DefaultParagraphFont"/>
    <w:uiPriority w:val="99"/>
    <w:semiHidden/>
    <w:unhideWhenUsed/>
    <w:rsid w:val="00EB2B95"/>
    <w:rPr>
      <w:color w:val="605E5C"/>
      <w:shd w:val="clear" w:color="auto" w:fill="E1DFDD"/>
    </w:rPr>
  </w:style>
  <w:style w:type="paragraph" w:customStyle="1" w:styleId="Normal1">
    <w:name w:val="Normal1"/>
    <w:rsid w:val="009B4FC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hAnsi="Times New Roman"/>
      <w:color w:val="000000"/>
      <w:sz w:val="24"/>
      <w:lang w:val="en-US"/>
    </w:rPr>
  </w:style>
  <w:style w:type="character" w:customStyle="1" w:styleId="MenoPendente4">
    <w:name w:val="Menção Pendente4"/>
    <w:basedOn w:val="DefaultParagraphFont"/>
    <w:uiPriority w:val="99"/>
    <w:unhideWhenUsed/>
    <w:rsid w:val="0094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57ZY53RMA37K-54-129221</_dlc_DocId>
    <_dlc_DocIdUrl xmlns="9bd4b9cc-8746-41d1-b5cc-e8920a0bba5d">
      <Url>http://intranet/restrictedarea/Legal/brasil/_layouts/15/DocIdRedir.aspx?ID=57ZY53RMA37K-54-129221</Url>
      <Description>57ZY53RMA37K-54-129221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p r o p e r t i e s   x m l n s = " h t t p : / / w w w . i m a n a g e . c o m / w o r k / x m l s c h e m a " >  
     < d o c u m e n t i d > S F P F C ! 3 7 9 6 6 9 8 . 2 < / d o c u m e n t i d >  
     < s e n d e r i d > L N I G R A < / s e n d e r i d >  
     < s e n d e r e m a i l > L N I G R A @ S T O C C H E F O R B E S . C O M . B R < / s e n d e r e m a i l >  
     < l a s t m o d i f i e d > 2 0 2 2 - 0 2 - 2 1 T 1 2 : 2 5 : 0 0 . 0 0 0 0 0 0 0 - 0 3 : 0 0 < / l a s t m o d i f i e d >  
     < d a t a b a s e > S F P F C < / d a t a b a s e >  
 < / p r o p e r t i e s > 
</file>

<file path=customXml/itemProps1.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2.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E662B-74B5-4B5B-A0A9-0546D6E56A44}">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F9D92178-CEE1-4F60-90F1-F09F144D16C6}">
  <ds:schemaRefs>
    <ds:schemaRef ds:uri="http://schemas.openxmlformats.org/officeDocument/2006/bibliography"/>
  </ds:schemaRefs>
</ds:datastoreItem>
</file>

<file path=customXml/itemProps5.xml><?xml version="1.0" encoding="utf-8"?>
<ds:datastoreItem xmlns:ds="http://schemas.openxmlformats.org/officeDocument/2006/customXml" ds:itemID="{8B69340A-B3DE-4EC4-B801-742538B9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7.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8.xml><?xml version="1.0" encoding="utf-8"?>
<ds:datastoreItem xmlns:ds="http://schemas.openxmlformats.org/officeDocument/2006/customXml" ds:itemID="{2875EE14-803F-4181-8D54-23B941FD0E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13636</Words>
  <Characters>80145</Characters>
  <Application>Microsoft Office Word</Application>
  <DocSecurity>0</DocSecurity>
  <Lines>1590</Lines>
  <Paragraphs>329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