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5406C5" w:rsidRPr="00380FB1" w:rsidP="005406C5" w14:paraId="53B294F8" w14:textId="604DF90E">
      <w:pPr>
        <w:autoSpaceDE w:val="0"/>
        <w:autoSpaceDN w:val="0"/>
        <w:adjustRightInd w:val="0"/>
        <w:spacing w:line="340" w:lineRule="exact"/>
        <w:jc w:val="center"/>
        <w:rPr>
          <w:rFonts w:ascii="Tahoma" w:hAnsi="Tahoma" w:cs="Tahoma"/>
          <w:b/>
        </w:rPr>
      </w:pPr>
      <w:bookmarkStart w:id="0" w:name="_Hlk95942981"/>
      <w:r w:rsidRPr="00380FB1">
        <w:rPr>
          <w:rFonts w:ascii="Tahoma" w:hAnsi="Tahoma" w:cs="Tahoma"/>
          <w:b/>
        </w:rPr>
        <w:t xml:space="preserve">INSTRUMENTO PARTICULAR DE CESSÃO FIDUCIÁRIA DE </w:t>
      </w:r>
      <w:r w:rsidRPr="00380FB1" w:rsidR="00C0387A">
        <w:rPr>
          <w:rFonts w:ascii="Tahoma" w:hAnsi="Tahoma" w:cs="Tahoma"/>
          <w:b/>
        </w:rPr>
        <w:t>DIREITOS CREDITÓRIOS</w:t>
      </w:r>
      <w:r w:rsidRPr="00380FB1">
        <w:rPr>
          <w:rFonts w:ascii="Tahoma" w:hAnsi="Tahoma" w:cs="Tahoma"/>
          <w:b/>
        </w:rPr>
        <w:t xml:space="preserve"> E OUTRAS AVENÇAS</w:t>
      </w:r>
    </w:p>
    <w:p w:rsidR="005406C5" w:rsidRPr="00380FB1" w:rsidP="005406C5" w14:paraId="0509CB02" w14:textId="77777777">
      <w:pPr>
        <w:autoSpaceDE w:val="0"/>
        <w:autoSpaceDN w:val="0"/>
        <w:adjustRightInd w:val="0"/>
        <w:spacing w:line="340" w:lineRule="exact"/>
        <w:jc w:val="both"/>
        <w:rPr>
          <w:rFonts w:ascii="Tahoma" w:hAnsi="Tahoma" w:cs="Tahoma"/>
        </w:rPr>
      </w:pPr>
    </w:p>
    <w:p w:rsidR="005406C5" w:rsidRPr="00380FB1" w:rsidP="005406C5" w14:paraId="63BDC831" w14:textId="77777777">
      <w:pPr>
        <w:autoSpaceDE w:val="0"/>
        <w:autoSpaceDN w:val="0"/>
        <w:adjustRightInd w:val="0"/>
        <w:spacing w:line="340" w:lineRule="exact"/>
        <w:jc w:val="both"/>
        <w:rPr>
          <w:rFonts w:ascii="Tahoma" w:hAnsi="Tahoma" w:cs="Tahoma"/>
        </w:rPr>
      </w:pPr>
      <w:r w:rsidRPr="00380FB1">
        <w:rPr>
          <w:rFonts w:ascii="Tahoma" w:hAnsi="Tahoma" w:cs="Tahoma"/>
        </w:rPr>
        <w:t>Pelo presente instrumento particular, as Partes:</w:t>
      </w:r>
    </w:p>
    <w:p w:rsidR="005406C5" w:rsidRPr="00380FB1" w:rsidP="005406C5" w14:paraId="02B5F00C" w14:textId="77777777">
      <w:pPr>
        <w:autoSpaceDE w:val="0"/>
        <w:autoSpaceDN w:val="0"/>
        <w:adjustRightInd w:val="0"/>
        <w:spacing w:line="340" w:lineRule="exact"/>
        <w:jc w:val="both"/>
        <w:rPr>
          <w:rFonts w:ascii="Tahoma" w:hAnsi="Tahoma" w:cs="Tahoma"/>
        </w:rPr>
      </w:pPr>
    </w:p>
    <w:p w:rsidR="005406C5" w:rsidRPr="00380FB1" w:rsidP="005406C5" w14:paraId="18C6B396" w14:textId="27B08742">
      <w:pPr>
        <w:pStyle w:val="NormalWeb"/>
        <w:numPr>
          <w:ilvl w:val="0"/>
          <w:numId w:val="4"/>
        </w:numPr>
        <w:spacing w:before="0" w:beforeAutospacing="0" w:after="0" w:afterAutospacing="0" w:line="320" w:lineRule="exact"/>
        <w:ind w:left="0" w:firstLine="0"/>
        <w:jc w:val="both"/>
        <w:rPr>
          <w:rFonts w:ascii="Tahoma" w:hAnsi="Tahoma" w:cs="Tahoma"/>
        </w:rPr>
      </w:pPr>
      <w:r w:rsidRPr="00380FB1">
        <w:rPr>
          <w:rStyle w:val="NenhumA"/>
          <w:rFonts w:ascii="Tahoma" w:hAnsi="Tahoma" w:cs="Tahoma"/>
          <w:b/>
          <w:bCs/>
          <w:smallCaps/>
          <w:bdr w:val="none" w:sz="0" w:space="0" w:color="auto" w:frame="1"/>
        </w:rPr>
        <w:t>VIAS PARTICIPAÇÕES I</w:t>
      </w:r>
      <w:r w:rsidRPr="00380FB1">
        <w:rPr>
          <w:rStyle w:val="NenhumA"/>
          <w:rFonts w:ascii="Tahoma" w:hAnsi="Tahoma" w:cs="Tahoma"/>
          <w:b/>
          <w:smallCaps/>
          <w:bdr w:val="none" w:sz="0" w:space="0" w:color="auto" w:frame="1"/>
        </w:rPr>
        <w:t xml:space="preserve"> S.A.</w:t>
      </w:r>
      <w:r w:rsidRPr="00380FB1">
        <w:rPr>
          <w:rStyle w:val="NenhumA"/>
          <w:rFonts w:ascii="Tahoma" w:hAnsi="Tahoma" w:cs="Tahoma"/>
          <w:smallCaps/>
          <w:bdr w:val="none" w:sz="0" w:space="0" w:color="auto" w:frame="1"/>
        </w:rPr>
        <w:t xml:space="preserve">, </w:t>
      </w:r>
      <w:r w:rsidRPr="00380FB1">
        <w:rPr>
          <w:rStyle w:val="NenhumA"/>
          <w:rFonts w:ascii="Tahoma" w:hAnsi="Tahoma" w:cs="Tahoma"/>
          <w:bdr w:val="none" w:sz="0" w:space="0" w:color="auto" w:frame="1"/>
        </w:rPr>
        <w:t xml:space="preserve">sociedade por ações sem registro de companhia aberta perante a Comissão de Valores </w:t>
      </w:r>
      <w:r w:rsidRPr="00380FB1">
        <w:rPr>
          <w:rStyle w:val="NenhumA"/>
          <w:rFonts w:ascii="Tahoma" w:hAnsi="Tahoma" w:cs="Tahoma"/>
          <w:bdr w:val="none" w:sz="0" w:space="0" w:color="auto" w:frame="1"/>
        </w:rPr>
        <w:t>Mobiliários (“</w:t>
      </w:r>
      <w:r w:rsidRPr="00380FB1">
        <w:rPr>
          <w:rStyle w:val="NenhumA"/>
          <w:rFonts w:ascii="Tahoma" w:hAnsi="Tahoma" w:cs="Tahoma"/>
          <w:u w:val="single"/>
          <w:bdr w:val="none" w:sz="0" w:space="0" w:color="auto" w:frame="1"/>
        </w:rPr>
        <w:t>CVM</w:t>
      </w:r>
      <w:r w:rsidRPr="00380FB1">
        <w:rPr>
          <w:rStyle w:val="NenhumA"/>
          <w:rFonts w:ascii="Tahoma" w:hAnsi="Tahoma" w:cs="Tahoma"/>
          <w:bdr w:val="none" w:sz="0" w:space="0" w:color="auto" w:frame="1"/>
        </w:rPr>
        <w:t xml:space="preserve">”), com sede na Cidade </w:t>
      </w:r>
      <w:r w:rsidRPr="00380FB1" w:rsidR="001A5D57">
        <w:rPr>
          <w:rStyle w:val="NenhumA"/>
          <w:rFonts w:ascii="Tahoma" w:hAnsi="Tahoma" w:cs="Tahoma"/>
          <w:bdr w:val="none" w:sz="0" w:space="0" w:color="auto" w:frame="1"/>
        </w:rPr>
        <w:t>do Rio de Janeiro</w:t>
      </w:r>
      <w:r w:rsidRPr="00380FB1">
        <w:rPr>
          <w:rStyle w:val="NenhumA"/>
          <w:rFonts w:ascii="Tahoma" w:hAnsi="Tahoma" w:cs="Tahoma"/>
          <w:bdr w:val="none" w:sz="0" w:space="0" w:color="auto" w:frame="1"/>
        </w:rPr>
        <w:t xml:space="preserve">, Estado do Rio de Janeiro, na </w:t>
      </w:r>
      <w:r w:rsidRPr="00380FB1" w:rsidR="001A5D57">
        <w:rPr>
          <w:rStyle w:val="NenhumA"/>
          <w:rFonts w:ascii="Tahoma" w:hAnsi="Tahoma" w:cs="Tahoma"/>
          <w:bdr w:val="none" w:sz="0" w:space="0" w:color="auto" w:frame="1"/>
        </w:rPr>
        <w:t>Avenida Bartolomeu Mitre</w:t>
      </w:r>
      <w:r w:rsidRPr="00380FB1">
        <w:rPr>
          <w:rStyle w:val="NenhumA"/>
          <w:rFonts w:ascii="Tahoma" w:hAnsi="Tahoma" w:cs="Tahoma"/>
          <w:bdr w:val="none" w:sz="0" w:space="0" w:color="auto" w:frame="1"/>
        </w:rPr>
        <w:t xml:space="preserve">, nº </w:t>
      </w:r>
      <w:r w:rsidRPr="00380FB1" w:rsidR="001A5D57">
        <w:rPr>
          <w:rStyle w:val="NenhumA"/>
          <w:rFonts w:ascii="Tahoma" w:hAnsi="Tahoma" w:cs="Tahoma"/>
          <w:bdr w:val="none" w:sz="0" w:space="0" w:color="auto" w:frame="1"/>
        </w:rPr>
        <w:t>336</w:t>
      </w:r>
      <w:r w:rsidRPr="00380FB1">
        <w:rPr>
          <w:rStyle w:val="NenhumA"/>
          <w:rFonts w:ascii="Tahoma" w:hAnsi="Tahoma" w:cs="Tahoma"/>
          <w:bdr w:val="none" w:sz="0" w:space="0" w:color="auto" w:frame="1"/>
        </w:rPr>
        <w:t xml:space="preserve">, </w:t>
      </w:r>
      <w:r w:rsidRPr="00380FB1" w:rsidR="001A5D57">
        <w:rPr>
          <w:rStyle w:val="NenhumA"/>
          <w:rFonts w:ascii="Tahoma" w:hAnsi="Tahoma" w:cs="Tahoma"/>
          <w:bdr w:val="none" w:sz="0" w:space="0" w:color="auto" w:frame="1"/>
        </w:rPr>
        <w:t xml:space="preserve">5º </w:t>
      </w:r>
      <w:r w:rsidRPr="00380FB1" w:rsidR="00220FE2">
        <w:rPr>
          <w:rStyle w:val="NenhumA"/>
          <w:rFonts w:ascii="Tahoma" w:hAnsi="Tahoma" w:cs="Tahoma"/>
          <w:bdr w:val="none" w:sz="0" w:space="0" w:color="auto" w:frame="1"/>
        </w:rPr>
        <w:t>andar</w:t>
      </w:r>
      <w:r w:rsidRPr="00380FB1">
        <w:rPr>
          <w:rStyle w:val="NenhumA"/>
          <w:rFonts w:ascii="Tahoma" w:hAnsi="Tahoma" w:cs="Tahoma"/>
          <w:bdr w:val="none" w:sz="0" w:space="0" w:color="auto" w:frame="1"/>
        </w:rPr>
        <w:t>,</w:t>
      </w:r>
      <w:r w:rsidRPr="00380FB1" w:rsidR="00220FE2">
        <w:rPr>
          <w:rStyle w:val="NenhumA"/>
          <w:rFonts w:ascii="Tahoma" w:hAnsi="Tahoma" w:cs="Tahoma"/>
          <w:bdr w:val="none" w:sz="0" w:space="0" w:color="auto" w:frame="1"/>
        </w:rPr>
        <w:t xml:space="preserve"> Leblon,</w:t>
      </w:r>
      <w:r w:rsidRPr="00380FB1">
        <w:rPr>
          <w:rStyle w:val="NenhumA"/>
          <w:rFonts w:ascii="Tahoma" w:hAnsi="Tahoma" w:cs="Tahoma"/>
          <w:bdr w:val="none" w:sz="0" w:space="0" w:color="auto" w:frame="1"/>
        </w:rPr>
        <w:t xml:space="preserve"> CEP </w:t>
      </w:r>
      <w:r w:rsidRPr="00380FB1" w:rsidR="00F90DB1">
        <w:rPr>
          <w:rStyle w:val="NenhumA"/>
          <w:rFonts w:ascii="Tahoma" w:hAnsi="Tahoma" w:cs="Tahoma"/>
          <w:bdr w:val="none" w:sz="0" w:space="0" w:color="auto" w:frame="1"/>
        </w:rPr>
        <w:t>22.431-002</w:t>
      </w:r>
      <w:r w:rsidRPr="00380FB1">
        <w:rPr>
          <w:rStyle w:val="NenhumA"/>
          <w:rFonts w:ascii="Tahoma" w:hAnsi="Tahoma" w:cs="Tahoma"/>
          <w:bdr w:val="none" w:sz="0" w:space="0" w:color="auto" w:frame="1"/>
        </w:rPr>
        <w:t xml:space="preserve">, inscrita no </w:t>
      </w:r>
      <w:r w:rsidRPr="00380FB1">
        <w:rPr>
          <w:rFonts w:ascii="Tahoma" w:hAnsi="Tahoma" w:cs="Tahoma"/>
          <w:bdr w:val="none" w:sz="0" w:space="0" w:color="auto" w:frame="1"/>
        </w:rPr>
        <w:t>Cadastro Nacional da Pessoa Jurídica do Ministério da Economia (“</w:t>
      </w:r>
      <w:r w:rsidRPr="00380FB1">
        <w:rPr>
          <w:rFonts w:ascii="Tahoma" w:hAnsi="Tahoma" w:cs="Tahoma"/>
          <w:u w:val="single"/>
          <w:bdr w:val="none" w:sz="0" w:space="0" w:color="auto" w:frame="1"/>
        </w:rPr>
        <w:t>CNPJ/ME</w:t>
      </w:r>
      <w:r w:rsidRPr="00380FB1">
        <w:rPr>
          <w:rFonts w:ascii="Tahoma" w:hAnsi="Tahoma" w:cs="Tahoma"/>
          <w:bdr w:val="none" w:sz="0" w:space="0" w:color="auto" w:frame="1"/>
        </w:rPr>
        <w:t>”)</w:t>
      </w:r>
      <w:r w:rsidRPr="00380FB1">
        <w:rPr>
          <w:rStyle w:val="NenhumA"/>
          <w:rFonts w:ascii="Tahoma" w:hAnsi="Tahoma" w:cs="Tahoma"/>
          <w:bdr w:val="none" w:sz="0" w:space="0" w:color="auto" w:frame="1"/>
        </w:rPr>
        <w:t xml:space="preserve"> sob o nº </w:t>
      </w:r>
      <w:r w:rsidRPr="00380FB1" w:rsidR="00B1364E">
        <w:rPr>
          <w:rFonts w:ascii="Tahoma" w:hAnsi="Tahoma" w:cs="Tahoma"/>
          <w:bdr w:val="none" w:sz="0" w:space="0" w:color="auto" w:frame="1"/>
        </w:rPr>
        <w:t>44.679.522/0001-37</w:t>
      </w:r>
      <w:r w:rsidRPr="00380FB1">
        <w:rPr>
          <w:rStyle w:val="NenhumA"/>
          <w:rFonts w:ascii="Tahoma" w:hAnsi="Tahoma" w:cs="Tahoma"/>
          <w:bdr w:val="none" w:sz="0" w:space="0" w:color="auto" w:frame="1"/>
        </w:rPr>
        <w:t>, com seus atos constitutivos registrados perante a Junta Comercial do Estado do Rio de Janeiro (“</w:t>
      </w:r>
      <w:r w:rsidRPr="00380FB1">
        <w:rPr>
          <w:rStyle w:val="NenhumA"/>
          <w:rFonts w:ascii="Tahoma" w:hAnsi="Tahoma" w:cs="Tahoma"/>
          <w:u w:val="single"/>
          <w:bdr w:val="none" w:sz="0" w:space="0" w:color="auto" w:frame="1"/>
        </w:rPr>
        <w:t>JUCERJA</w:t>
      </w:r>
      <w:r w:rsidRPr="00380FB1">
        <w:rPr>
          <w:rStyle w:val="NenhumA"/>
          <w:rFonts w:ascii="Tahoma" w:hAnsi="Tahoma" w:cs="Tahoma"/>
          <w:bdr w:val="none" w:sz="0" w:space="0" w:color="auto" w:frame="1"/>
        </w:rPr>
        <w:t xml:space="preserve">”), sob o NIRE </w:t>
      </w:r>
      <w:r w:rsidRPr="004F244B" w:rsidR="008721F6">
        <w:rPr>
          <w:rStyle w:val="NenhumA"/>
          <w:rFonts w:ascii="Tahoma" w:eastAsia="Garamond" w:hAnsi="Tahoma" w:cs="Tahoma"/>
        </w:rPr>
        <w:t>33.3.0034144-7</w:t>
      </w:r>
      <w:r w:rsidRPr="00380FB1">
        <w:rPr>
          <w:rStyle w:val="NenhumA"/>
          <w:rFonts w:ascii="Tahoma" w:hAnsi="Tahoma" w:cs="Tahoma"/>
          <w:bdr w:val="none" w:sz="0" w:space="0" w:color="auto" w:frame="1"/>
        </w:rPr>
        <w:t xml:space="preserve">, </w:t>
      </w:r>
      <w:r w:rsidRPr="00380FB1">
        <w:rPr>
          <w:rFonts w:ascii="Tahoma" w:hAnsi="Tahoma" w:cs="Tahoma"/>
          <w:bCs/>
          <w:spacing w:val="-1"/>
        </w:rPr>
        <w:t xml:space="preserve">neste ato representada </w:t>
      </w:r>
      <w:r w:rsidRPr="00380FB1" w:rsidR="0090626B">
        <w:rPr>
          <w:rFonts w:ascii="Tahoma" w:hAnsi="Tahoma" w:cs="Tahoma"/>
          <w:bCs/>
          <w:spacing w:val="-1"/>
        </w:rPr>
        <w:t>na forma do seu estatuto social</w:t>
      </w:r>
      <w:r w:rsidRPr="00380FB1">
        <w:rPr>
          <w:rFonts w:ascii="Tahoma" w:hAnsi="Tahoma" w:cs="Tahoma"/>
        </w:rPr>
        <w:t xml:space="preserve"> (“</w:t>
      </w:r>
      <w:r w:rsidRPr="00380FB1">
        <w:rPr>
          <w:rFonts w:ascii="Tahoma" w:hAnsi="Tahoma" w:cs="Tahoma"/>
          <w:u w:val="single"/>
        </w:rPr>
        <w:t>Cedente</w:t>
      </w:r>
      <w:r w:rsidRPr="00380FB1">
        <w:rPr>
          <w:rFonts w:ascii="Tahoma" w:hAnsi="Tahoma" w:cs="Tahoma"/>
        </w:rPr>
        <w:t>”); e</w:t>
      </w:r>
      <w:r w:rsidRPr="00380FB1" w:rsidR="007F5E37">
        <w:rPr>
          <w:rFonts w:ascii="Tahoma" w:hAnsi="Tahoma" w:cs="Tahoma"/>
        </w:rPr>
        <w:t xml:space="preserve"> </w:t>
      </w:r>
    </w:p>
    <w:p w:rsidR="005406C5" w:rsidRPr="00380FB1" w:rsidP="00B94F1A" w14:paraId="60C455EB" w14:textId="77777777">
      <w:pPr>
        <w:pStyle w:val="NormalWeb"/>
        <w:spacing w:before="0" w:beforeAutospacing="0" w:after="0" w:afterAutospacing="0" w:line="320" w:lineRule="exact"/>
        <w:ind w:left="360"/>
        <w:jc w:val="both"/>
        <w:rPr>
          <w:rFonts w:ascii="Tahoma" w:hAnsi="Tahoma" w:cs="Tahoma"/>
        </w:rPr>
      </w:pPr>
      <w:bookmarkEnd w:id="0"/>
    </w:p>
    <w:p w:rsidR="005406C5" w:rsidRPr="00380FB1" w:rsidP="005406C5" w14:paraId="5C8043BE" w14:textId="3B22858A">
      <w:pPr>
        <w:pStyle w:val="NormalWeb"/>
        <w:spacing w:before="0" w:beforeAutospacing="0" w:after="0" w:afterAutospacing="0" w:line="320" w:lineRule="exact"/>
        <w:jc w:val="both"/>
        <w:rPr>
          <w:rFonts w:ascii="Tahoma" w:hAnsi="Tahoma" w:cs="Tahoma"/>
        </w:rPr>
      </w:pPr>
      <w:bookmarkStart w:id="1" w:name="_DV_M6"/>
      <w:bookmarkStart w:id="2" w:name="_Hlk95942999"/>
      <w:bookmarkEnd w:id="1"/>
      <w:r w:rsidRPr="00380FB1">
        <w:rPr>
          <w:rFonts w:ascii="Tahoma" w:hAnsi="Tahoma" w:cs="Tahoma"/>
          <w:b/>
        </w:rPr>
        <w:t>II.</w:t>
      </w:r>
      <w:r w:rsidRPr="00380FB1">
        <w:rPr>
          <w:rFonts w:ascii="Tahoma" w:hAnsi="Tahoma" w:cs="Tahoma"/>
          <w:b/>
        </w:rPr>
        <w:tab/>
      </w:r>
      <w:r w:rsidRPr="00380FB1" w:rsidR="00021494">
        <w:rPr>
          <w:rStyle w:val="NenhumA"/>
          <w:rFonts w:ascii="Tahoma" w:eastAsia="Garamond" w:hAnsi="Tahoma" w:cs="Tahoma"/>
          <w:b/>
          <w:bCs/>
          <w:bdr w:val="none" w:sz="0" w:space="0" w:color="auto" w:frame="1"/>
        </w:rPr>
        <w:t>SIMPLIFIC PAVARINI DISTRIBUIDORA DE TÍTULOS E VALORES MOBILIÁRIOS LTDA.</w:t>
      </w:r>
      <w:r w:rsidRPr="00380FB1" w:rsidR="00021494">
        <w:rPr>
          <w:rFonts w:ascii="Tahoma" w:hAnsi="Tahoma" w:cs="Tahoma"/>
          <w:bdr w:val="none" w:sz="0" w:space="0" w:color="auto" w:frame="1"/>
        </w:rPr>
        <w:t>,</w:t>
      </w:r>
      <w:r w:rsidRPr="00380FB1" w:rsidR="00021494">
        <w:rPr>
          <w:rFonts w:ascii="Tahoma" w:hAnsi="Tahoma" w:cs="Tahoma"/>
          <w:b/>
          <w:bdr w:val="none" w:sz="0" w:space="0" w:color="auto" w:frame="1"/>
        </w:rPr>
        <w:t xml:space="preserve"> </w:t>
      </w:r>
      <w:r w:rsidRPr="00380FB1" w:rsidR="00021494">
        <w:rPr>
          <w:rFonts w:ascii="Tahoma" w:hAnsi="Tahoma" w:cs="Tahoma"/>
          <w:bdr w:val="none" w:sz="0" w:space="0" w:color="auto" w:frame="1"/>
          <w:lang w:val="it-IT"/>
        </w:rPr>
        <w:t>institui</w:t>
      </w:r>
      <w:r w:rsidRPr="00380FB1" w:rsidR="00021494">
        <w:rPr>
          <w:rFonts w:ascii="Tahoma" w:hAnsi="Tahoma" w:cs="Tahoma"/>
          <w:bdr w:val="none" w:sz="0" w:space="0" w:color="auto" w:frame="1"/>
        </w:rPr>
        <w:t xml:space="preserve">ção financeira, com sede na </w:t>
      </w:r>
      <w:r w:rsidRPr="00380FB1" w:rsidR="00BF2E37">
        <w:rPr>
          <w:rFonts w:ascii="Tahoma" w:hAnsi="Tahoma" w:cs="Tahoma"/>
          <w:bdr w:val="none" w:sz="0" w:space="0" w:color="auto" w:frame="1"/>
        </w:rPr>
        <w:t>Cidade do Rio de Janeiro, Estado do Rio de Janeiro,</w:t>
      </w:r>
      <w:r w:rsidRPr="00380FB1" w:rsidR="00711421">
        <w:rPr>
          <w:rFonts w:ascii="Tahoma" w:hAnsi="Tahoma" w:cs="Tahoma"/>
          <w:bdr w:val="none" w:sz="0" w:space="0" w:color="auto" w:frame="1"/>
        </w:rPr>
        <w:t xml:space="preserve"> </w:t>
      </w:r>
      <w:r w:rsidRPr="00380FB1" w:rsidR="00DE1FBB">
        <w:rPr>
          <w:rFonts w:ascii="Tahoma" w:hAnsi="Tahoma" w:cs="Tahoma"/>
          <w:bdr w:val="none" w:sz="0" w:space="0" w:color="auto" w:frame="1"/>
        </w:rPr>
        <w:t xml:space="preserve">na Rua Sete de Setembro, nº 99, 24º andar, Centro, CEP 20.050-005, </w:t>
      </w:r>
      <w:r w:rsidRPr="00380FB1" w:rsidR="00021494">
        <w:rPr>
          <w:rFonts w:ascii="Tahoma" w:hAnsi="Tahoma" w:cs="Tahoma"/>
          <w:bdr w:val="none" w:sz="0" w:space="0" w:color="auto" w:frame="1"/>
        </w:rPr>
        <w:t xml:space="preserve">inscrita no CNPJ/ME sob o nº </w:t>
      </w:r>
      <w:r w:rsidRPr="00380FB1" w:rsidR="00E44B2D">
        <w:rPr>
          <w:rStyle w:val="NenhumA"/>
          <w:rFonts w:ascii="Tahoma" w:eastAsia="Garamond" w:hAnsi="Tahoma" w:cs="Tahoma"/>
          <w:bdr w:val="none" w:sz="0" w:space="0" w:color="auto" w:frame="1"/>
        </w:rPr>
        <w:t>15.227.994/0001-50</w:t>
      </w:r>
      <w:r w:rsidRPr="00380FB1" w:rsidR="00021494">
        <w:rPr>
          <w:rStyle w:val="NenhumA"/>
          <w:rFonts w:ascii="Tahoma" w:hAnsi="Tahoma" w:cs="Tahoma"/>
          <w:bdr w:val="none" w:sz="0" w:space="0" w:color="auto" w:frame="1"/>
        </w:rPr>
        <w:t xml:space="preserve">, </w:t>
      </w:r>
      <w:r w:rsidRPr="00380FB1" w:rsidR="00021494">
        <w:rPr>
          <w:rFonts w:ascii="Tahoma" w:hAnsi="Tahoma" w:cs="Tahoma"/>
        </w:rPr>
        <w:t xml:space="preserve">neste ato representada, na forma de seu contrato social, </w:t>
      </w:r>
      <w:r w:rsidRPr="00380FB1">
        <w:rPr>
          <w:rFonts w:ascii="Tahoma" w:hAnsi="Tahoma" w:cs="Tahoma"/>
        </w:rPr>
        <w:t>por seus representantes legais devidamente autorizados e identificados nas páginas de assinaturas do presente instrumento (“</w:t>
      </w:r>
      <w:r w:rsidRPr="00380FB1">
        <w:rPr>
          <w:rFonts w:ascii="Tahoma" w:hAnsi="Tahoma" w:cs="Tahoma"/>
          <w:u w:val="single"/>
        </w:rPr>
        <w:t>Agente Fiduciário</w:t>
      </w:r>
      <w:r w:rsidRPr="00380FB1">
        <w:rPr>
          <w:rFonts w:ascii="Tahoma" w:hAnsi="Tahoma" w:cs="Tahoma"/>
        </w:rPr>
        <w:t xml:space="preserve">”), representando a comunhão dos </w:t>
      </w:r>
      <w:r w:rsidRPr="00380FB1">
        <w:rPr>
          <w:rFonts w:ascii="Tahoma" w:hAnsi="Tahoma" w:cs="Tahoma"/>
        </w:rPr>
        <w:t>titulares das Debêntures de Emissão da Cedente (conforme termos abaixo definidos) (“</w:t>
      </w:r>
      <w:r w:rsidRPr="00380FB1">
        <w:rPr>
          <w:rFonts w:ascii="Tahoma" w:hAnsi="Tahoma" w:cs="Tahoma"/>
          <w:u w:val="single"/>
        </w:rPr>
        <w:t>Debenturistas</w:t>
      </w:r>
      <w:r w:rsidRPr="00380FB1">
        <w:rPr>
          <w:rFonts w:ascii="Tahoma" w:hAnsi="Tahoma" w:cs="Tahoma"/>
        </w:rPr>
        <w:t xml:space="preserve">”); </w:t>
      </w:r>
    </w:p>
    <w:p w:rsidR="005406C5" w:rsidRPr="00380FB1" w:rsidP="005406C5" w14:paraId="3FB3C908" w14:textId="77777777">
      <w:pPr>
        <w:pStyle w:val="NormalWeb"/>
        <w:spacing w:before="0" w:beforeAutospacing="0" w:after="0" w:afterAutospacing="0" w:line="320" w:lineRule="exact"/>
        <w:jc w:val="both"/>
        <w:rPr>
          <w:rFonts w:ascii="Tahoma" w:hAnsi="Tahoma" w:cs="Tahoma"/>
        </w:rPr>
      </w:pPr>
    </w:p>
    <w:p w:rsidR="005406C5" w:rsidRPr="00380FB1" w:rsidP="005406C5" w14:paraId="6F341F28" w14:textId="77777777">
      <w:pPr>
        <w:spacing w:line="320" w:lineRule="exact"/>
        <w:jc w:val="both"/>
        <w:rPr>
          <w:rFonts w:ascii="Tahoma" w:hAnsi="Tahoma" w:cs="Tahoma"/>
        </w:rPr>
      </w:pPr>
      <w:bookmarkStart w:id="3" w:name="_DV_M8"/>
      <w:bookmarkStart w:id="4" w:name="_DV_M9"/>
      <w:bookmarkEnd w:id="3"/>
      <w:bookmarkEnd w:id="4"/>
      <w:r w:rsidRPr="00380FB1">
        <w:rPr>
          <w:rFonts w:ascii="Tahoma" w:hAnsi="Tahoma" w:cs="Tahoma"/>
        </w:rPr>
        <w:t>sendo a Cedente e o Agente Fiduciário doravante denominados, em conjunto, como “</w:t>
      </w:r>
      <w:r w:rsidRPr="00380FB1">
        <w:rPr>
          <w:rFonts w:ascii="Tahoma" w:hAnsi="Tahoma" w:cs="Tahoma"/>
          <w:u w:val="single"/>
        </w:rPr>
        <w:t>Partes</w:t>
      </w:r>
      <w:r w:rsidRPr="00380FB1">
        <w:rPr>
          <w:rFonts w:ascii="Tahoma" w:hAnsi="Tahoma" w:cs="Tahoma"/>
        </w:rPr>
        <w:t>” e, individual e indistintamente, como “</w:t>
      </w:r>
      <w:r w:rsidRPr="00380FB1">
        <w:rPr>
          <w:rFonts w:ascii="Tahoma" w:hAnsi="Tahoma" w:cs="Tahoma"/>
          <w:u w:val="single"/>
        </w:rPr>
        <w:t>Parte</w:t>
      </w:r>
      <w:r w:rsidRPr="00380FB1">
        <w:rPr>
          <w:rFonts w:ascii="Tahoma" w:hAnsi="Tahoma" w:cs="Tahoma"/>
        </w:rPr>
        <w:t>”;</w:t>
      </w:r>
    </w:p>
    <w:p w:rsidR="005406C5" w:rsidRPr="00380FB1" w:rsidP="005406C5" w14:paraId="3D9C26E9" w14:textId="77777777">
      <w:pPr>
        <w:widowControl w:val="0"/>
        <w:tabs>
          <w:tab w:val="left" w:pos="709"/>
        </w:tabs>
        <w:suppressAutoHyphens/>
        <w:spacing w:line="340" w:lineRule="exact"/>
        <w:contextualSpacing/>
        <w:jc w:val="both"/>
        <w:rPr>
          <w:rFonts w:ascii="Tahoma" w:hAnsi="Tahoma" w:cs="Tahoma"/>
          <w:b/>
        </w:rPr>
      </w:pPr>
    </w:p>
    <w:p w:rsidR="005406C5" w:rsidRPr="00380FB1" w:rsidP="005406C5" w14:paraId="2A8D8958" w14:textId="77777777">
      <w:pPr>
        <w:widowControl w:val="0"/>
        <w:tabs>
          <w:tab w:val="left" w:pos="709"/>
        </w:tabs>
        <w:suppressAutoHyphens/>
        <w:spacing w:line="340" w:lineRule="exact"/>
        <w:contextualSpacing/>
        <w:jc w:val="both"/>
        <w:rPr>
          <w:rFonts w:ascii="Tahoma" w:hAnsi="Tahoma" w:cs="Tahoma"/>
          <w:b/>
        </w:rPr>
      </w:pPr>
      <w:r w:rsidRPr="00380FB1">
        <w:rPr>
          <w:rFonts w:ascii="Tahoma" w:hAnsi="Tahoma" w:cs="Tahoma"/>
          <w:b/>
        </w:rPr>
        <w:t>CONSIDERANDO QUE:</w:t>
      </w:r>
    </w:p>
    <w:p w:rsidR="005406C5" w:rsidRPr="00380FB1" w:rsidP="005406C5" w14:paraId="12DAC080" w14:textId="77777777">
      <w:pPr>
        <w:widowControl w:val="0"/>
        <w:tabs>
          <w:tab w:val="left" w:pos="709"/>
        </w:tabs>
        <w:suppressAutoHyphens/>
        <w:spacing w:line="340" w:lineRule="exact"/>
        <w:contextualSpacing/>
        <w:jc w:val="both"/>
        <w:rPr>
          <w:rFonts w:ascii="Tahoma" w:hAnsi="Tahoma" w:cs="Tahoma"/>
        </w:rPr>
      </w:pPr>
    </w:p>
    <w:p w:rsidR="005406C5" w:rsidRPr="00380FB1" w:rsidP="005406C5" w14:paraId="39CF7897" w14:textId="4DAFCA8A">
      <w:pPr>
        <w:pStyle w:val="ListParagraph"/>
        <w:widowControl w:val="0"/>
        <w:numPr>
          <w:ilvl w:val="0"/>
          <w:numId w:val="5"/>
        </w:numPr>
        <w:tabs>
          <w:tab w:val="left" w:pos="851"/>
        </w:tabs>
        <w:suppressAutoHyphens/>
        <w:spacing w:line="340" w:lineRule="exact"/>
        <w:ind w:left="0" w:firstLine="0"/>
        <w:contextualSpacing/>
        <w:jc w:val="both"/>
        <w:rPr>
          <w:rFonts w:ascii="Tahoma" w:hAnsi="Tahoma" w:cs="Tahoma"/>
        </w:rPr>
      </w:pPr>
      <w:bookmarkStart w:id="5" w:name="_Hlk95943019"/>
      <w:bookmarkEnd w:id="2"/>
      <w:r w:rsidRPr="00380FB1">
        <w:rPr>
          <w:rFonts w:ascii="Tahoma" w:hAnsi="Tahoma" w:cs="Tahoma"/>
        </w:rPr>
        <w:t xml:space="preserve">em Assembleia Geral Extraordinária da </w:t>
      </w:r>
      <w:r w:rsidRPr="00380FB1" w:rsidR="00703BD6">
        <w:rPr>
          <w:rFonts w:ascii="Tahoma" w:hAnsi="Tahoma" w:cs="Tahoma"/>
        </w:rPr>
        <w:t xml:space="preserve">SAAB Participações III S.A., </w:t>
      </w:r>
      <w:r w:rsidRPr="00380FB1" w:rsidR="00070A83">
        <w:rPr>
          <w:rFonts w:ascii="Tahoma" w:hAnsi="Tahoma" w:cs="Tahoma"/>
        </w:rPr>
        <w:t>sociedade por ações sem registro de companhia aberta perante a CVM, com sede na Cidade de Niterói, Estado do Rio de Janeiro, na Rua Coronel Gomes Machado, nº 118, loja 101, parte, Centro, CEP 24.020-065, inscrita no CNPJ/ME sob o nº 42.292.007/0001-74, com seus atos constitutivos registrados perante a JUCERJA, sob o NIRE 33.300.339.566</w:t>
      </w:r>
      <w:r w:rsidRPr="00380FB1" w:rsidR="003C5E7A">
        <w:rPr>
          <w:rFonts w:ascii="Tahoma" w:hAnsi="Tahoma" w:cs="Tahoma"/>
        </w:rPr>
        <w:t xml:space="preserve"> (“</w:t>
      </w:r>
      <w:r w:rsidRPr="00380FB1" w:rsidR="003C5E7A">
        <w:rPr>
          <w:rFonts w:ascii="Tahoma" w:hAnsi="Tahoma" w:cs="Tahoma"/>
          <w:u w:val="single"/>
        </w:rPr>
        <w:t>Emissora</w:t>
      </w:r>
      <w:r w:rsidRPr="00380FB1" w:rsidR="003C5E7A">
        <w:rPr>
          <w:rFonts w:ascii="Tahoma" w:hAnsi="Tahoma" w:cs="Tahoma"/>
        </w:rPr>
        <w:t xml:space="preserve">”), </w:t>
      </w:r>
      <w:r w:rsidRPr="00380FB1">
        <w:rPr>
          <w:rFonts w:ascii="Tahoma" w:hAnsi="Tahoma" w:cs="Tahoma"/>
        </w:rPr>
        <w:t xml:space="preserve">realizada em </w:t>
      </w:r>
      <w:r w:rsidR="00B94EA6">
        <w:rPr>
          <w:rFonts w:ascii="Tahoma" w:hAnsi="Tahoma" w:cs="Tahoma"/>
        </w:rPr>
        <w:t>10</w:t>
      </w:r>
      <w:r w:rsidRPr="00380FB1" w:rsidR="00B94EA6">
        <w:rPr>
          <w:rFonts w:ascii="Tahoma" w:hAnsi="Tahoma" w:cs="Tahoma"/>
        </w:rPr>
        <w:t xml:space="preserve"> </w:t>
      </w:r>
      <w:r w:rsidRPr="00380FB1">
        <w:rPr>
          <w:rFonts w:ascii="Tahoma" w:hAnsi="Tahoma" w:cs="Tahoma"/>
        </w:rPr>
        <w:t>de março de 2022 (“</w:t>
      </w:r>
      <w:r w:rsidRPr="00380FB1">
        <w:rPr>
          <w:rFonts w:ascii="Tahoma" w:hAnsi="Tahoma" w:cs="Tahoma"/>
          <w:u w:val="single"/>
        </w:rPr>
        <w:t>AGE da Cedente</w:t>
      </w:r>
      <w:r w:rsidRPr="00380FB1">
        <w:rPr>
          <w:rFonts w:ascii="Tahoma" w:hAnsi="Tahoma" w:cs="Tahoma"/>
        </w:rPr>
        <w:t xml:space="preserve">”), </w:t>
      </w:r>
      <w:r w:rsidRPr="00380FB1" w:rsidR="006B65B7">
        <w:rPr>
          <w:rFonts w:ascii="Tahoma" w:hAnsi="Tahoma" w:cs="Tahoma"/>
        </w:rPr>
        <w:t>foi aprovada</w:t>
      </w:r>
      <w:r w:rsidRPr="00380FB1">
        <w:rPr>
          <w:rFonts w:ascii="Tahoma" w:hAnsi="Tahoma" w:cs="Tahoma"/>
        </w:rPr>
        <w:t xml:space="preserve">, </w:t>
      </w:r>
      <w:r w:rsidRPr="00380FB1" w:rsidR="006B65B7">
        <w:rPr>
          <w:rFonts w:ascii="Tahoma" w:hAnsi="Tahoma" w:cs="Tahoma"/>
        </w:rPr>
        <w:t>d</w:t>
      </w:r>
      <w:r w:rsidRPr="00380FB1">
        <w:rPr>
          <w:rFonts w:ascii="Tahoma" w:hAnsi="Tahoma" w:cs="Tahoma"/>
        </w:rPr>
        <w:t>entre outras mat</w:t>
      </w:r>
      <w:r w:rsidRPr="00380FB1">
        <w:rPr>
          <w:rFonts w:ascii="Tahoma" w:hAnsi="Tahoma" w:cs="Tahoma"/>
        </w:rPr>
        <w:t xml:space="preserve">érias, </w:t>
      </w:r>
      <w:r w:rsidRPr="00380FB1" w:rsidR="006B65B7">
        <w:rPr>
          <w:rFonts w:ascii="Tahoma" w:hAnsi="Tahoma" w:cs="Tahoma"/>
        </w:rPr>
        <w:t xml:space="preserve">a 1ª (primeira) </w:t>
      </w:r>
      <w:r w:rsidRPr="00380FB1">
        <w:rPr>
          <w:rFonts w:ascii="Tahoma" w:hAnsi="Tahoma" w:cs="Tahoma"/>
        </w:rPr>
        <w:t>emissão</w:t>
      </w:r>
      <w:r w:rsidRPr="00380FB1" w:rsidR="006B65B7">
        <w:rPr>
          <w:rFonts w:ascii="Tahoma" w:hAnsi="Tahoma" w:cs="Tahoma"/>
        </w:rPr>
        <w:t>, pela Cedente,</w:t>
      </w:r>
      <w:r w:rsidRPr="00380FB1">
        <w:rPr>
          <w:rFonts w:ascii="Tahoma" w:hAnsi="Tahoma" w:cs="Tahoma"/>
        </w:rPr>
        <w:t xml:space="preserve"> de 2.000.000 (</w:t>
      </w:r>
      <w:r w:rsidRPr="00380FB1" w:rsidR="00BC7250">
        <w:rPr>
          <w:rFonts w:ascii="Tahoma" w:hAnsi="Tahoma" w:cs="Tahoma"/>
        </w:rPr>
        <w:t xml:space="preserve">duas </w:t>
      </w:r>
      <w:r w:rsidRPr="00380FB1">
        <w:rPr>
          <w:rFonts w:ascii="Tahoma" w:hAnsi="Tahoma" w:cs="Tahoma"/>
        </w:rPr>
        <w:t>milhões)</w:t>
      </w:r>
      <w:r w:rsidRPr="00380FB1" w:rsidR="00BC7250">
        <w:rPr>
          <w:rFonts w:ascii="Tahoma" w:hAnsi="Tahoma" w:cs="Tahoma"/>
        </w:rPr>
        <w:t xml:space="preserve"> de</w:t>
      </w:r>
      <w:r w:rsidRPr="00380FB1">
        <w:rPr>
          <w:rFonts w:ascii="Tahoma" w:hAnsi="Tahoma" w:cs="Tahoma"/>
        </w:rPr>
        <w:t xml:space="preserve"> debêntures simples, não conversíveis em ações, em série única, da espécie com garantia real, com garantia adicional fidejussória</w:t>
      </w:r>
      <w:r w:rsidRPr="00380FB1" w:rsidR="006B65B7">
        <w:rPr>
          <w:rFonts w:ascii="Tahoma" w:hAnsi="Tahoma" w:cs="Tahoma"/>
        </w:rPr>
        <w:t xml:space="preserve">, cada uma com valor nominal unitário de R$ 1.000,00 (um mil reais) </w:t>
      </w:r>
      <w:r w:rsidRPr="00380FB1" w:rsidR="006B65B7">
        <w:rPr>
          <w:rFonts w:ascii="Tahoma" w:hAnsi="Tahoma" w:cs="Tahoma"/>
        </w:rPr>
        <w:t>(“</w:t>
      </w:r>
      <w:r w:rsidRPr="00380FB1" w:rsidR="006B65B7">
        <w:rPr>
          <w:rFonts w:ascii="Tahoma" w:hAnsi="Tahoma" w:cs="Tahoma"/>
          <w:u w:val="single"/>
        </w:rPr>
        <w:t>Valor Nominal Unitário</w:t>
      </w:r>
      <w:r w:rsidRPr="00380FB1" w:rsidR="006B65B7">
        <w:rPr>
          <w:rFonts w:ascii="Tahoma" w:hAnsi="Tahoma" w:cs="Tahoma"/>
        </w:rPr>
        <w:t>”), perfazendo o montante total de R$</w:t>
      </w:r>
      <w:r w:rsidRPr="00380FB1" w:rsidR="00BC7250">
        <w:rPr>
          <w:rFonts w:ascii="Tahoma" w:hAnsi="Tahoma" w:cs="Tahoma"/>
        </w:rPr>
        <w:t> </w:t>
      </w:r>
      <w:r w:rsidRPr="00380FB1" w:rsidR="006B65B7">
        <w:rPr>
          <w:rFonts w:ascii="Tahoma" w:hAnsi="Tahoma" w:cs="Tahoma"/>
        </w:rPr>
        <w:t>2.000.000.000,00 (dois bilhões), na data de emissão das Debêntures  (“</w:t>
      </w:r>
      <w:r w:rsidRPr="00380FB1" w:rsidR="006B65B7">
        <w:rPr>
          <w:rFonts w:ascii="Tahoma" w:hAnsi="Tahoma" w:cs="Tahoma"/>
          <w:u w:val="single"/>
        </w:rPr>
        <w:t>Debêntures</w:t>
      </w:r>
      <w:r w:rsidRPr="00380FB1" w:rsidR="006B65B7">
        <w:rPr>
          <w:rFonts w:ascii="Tahoma" w:hAnsi="Tahoma" w:cs="Tahoma"/>
        </w:rPr>
        <w:t>” e “</w:t>
      </w:r>
      <w:r w:rsidRPr="00380FB1" w:rsidR="006B65B7">
        <w:rPr>
          <w:rFonts w:ascii="Tahoma" w:hAnsi="Tahoma" w:cs="Tahoma"/>
          <w:u w:val="single"/>
        </w:rPr>
        <w:t>Emissão</w:t>
      </w:r>
      <w:r w:rsidRPr="00380FB1" w:rsidR="006B65B7">
        <w:rPr>
          <w:rFonts w:ascii="Tahoma" w:hAnsi="Tahoma" w:cs="Tahoma"/>
        </w:rPr>
        <w:t>”, respectivamente)</w:t>
      </w:r>
      <w:r w:rsidRPr="00380FB1">
        <w:rPr>
          <w:rFonts w:ascii="Tahoma" w:hAnsi="Tahoma" w:cs="Tahoma"/>
        </w:rPr>
        <w:t>, para distribuição pública, com esforços restritos, nos termos da Instrução da Comissão de Valores Mobiliários nº 476, de 16 de janeiro de 20</w:t>
      </w:r>
      <w:r w:rsidRPr="00380FB1">
        <w:rPr>
          <w:rFonts w:ascii="Tahoma" w:hAnsi="Tahoma" w:cs="Tahoma"/>
        </w:rPr>
        <w:t>09, conforme alterada (“</w:t>
      </w:r>
      <w:r w:rsidRPr="00380FB1">
        <w:rPr>
          <w:rFonts w:ascii="Tahoma" w:hAnsi="Tahoma" w:cs="Tahoma"/>
          <w:u w:val="single"/>
        </w:rPr>
        <w:t>Oferta Restrita</w:t>
      </w:r>
      <w:r w:rsidRPr="00380FB1">
        <w:rPr>
          <w:rFonts w:ascii="Tahoma" w:hAnsi="Tahoma" w:cs="Tahoma"/>
        </w:rPr>
        <w:t>”),</w:t>
      </w:r>
      <w:bookmarkStart w:id="6" w:name="_Hlk73332332"/>
      <w:r w:rsidRPr="00380FB1">
        <w:rPr>
          <w:rFonts w:ascii="Tahoma" w:hAnsi="Tahoma" w:cs="Tahoma"/>
        </w:rPr>
        <w:t xml:space="preserve"> </w:t>
      </w:r>
      <w:bookmarkEnd w:id="6"/>
      <w:r w:rsidRPr="00380FB1">
        <w:rPr>
          <w:rFonts w:ascii="Tahoma" w:hAnsi="Tahoma" w:cs="Tahoma"/>
        </w:rPr>
        <w:t>cujas condições e características constam descritas no “</w:t>
      </w:r>
      <w:r w:rsidRPr="00380FB1">
        <w:rPr>
          <w:rFonts w:ascii="Tahoma" w:hAnsi="Tahoma" w:cs="Tahoma"/>
          <w:i/>
        </w:rPr>
        <w:t>Instrumento Particular de Escritura da 1ª (Primeira) Emissão de Debêntures Simples, Não Conversíveis em Ações, da Espécie com Garantia Real, com Garantia Fid</w:t>
      </w:r>
      <w:r w:rsidRPr="00380FB1">
        <w:rPr>
          <w:rFonts w:ascii="Tahoma" w:hAnsi="Tahoma" w:cs="Tahoma"/>
          <w:i/>
        </w:rPr>
        <w:t>ejussória Adicional, em Série Única, Para Distribuição Pública com Esforços Restritos de Distribuição, da SAAB Participações III S.A.</w:t>
      </w:r>
      <w:r w:rsidRPr="00380FB1">
        <w:rPr>
          <w:rFonts w:ascii="Tahoma" w:hAnsi="Tahoma" w:cs="Tahoma"/>
        </w:rPr>
        <w:t>” celebrado entre a Cedente, na qualidade de emissora</w:t>
      </w:r>
      <w:r w:rsidRPr="00380FB1" w:rsidR="006B65B7">
        <w:rPr>
          <w:rFonts w:ascii="Tahoma" w:hAnsi="Tahoma" w:cs="Tahoma"/>
        </w:rPr>
        <w:t xml:space="preserve"> das Debêntures</w:t>
      </w:r>
      <w:r w:rsidRPr="00380FB1">
        <w:rPr>
          <w:rFonts w:ascii="Tahoma" w:hAnsi="Tahoma" w:cs="Tahoma"/>
        </w:rPr>
        <w:t xml:space="preserve">, o Agente Fiduciário, representando a comunhão </w:t>
      </w:r>
      <w:r w:rsidRPr="00380FB1" w:rsidR="006B65B7">
        <w:rPr>
          <w:rFonts w:ascii="Tahoma" w:hAnsi="Tahoma" w:cs="Tahoma"/>
        </w:rPr>
        <w:t>dos titulares das Debêntures</w:t>
      </w:r>
      <w:r w:rsidRPr="00380FB1">
        <w:rPr>
          <w:rFonts w:ascii="Tahoma" w:hAnsi="Tahoma" w:cs="Tahoma"/>
        </w:rPr>
        <w:t xml:space="preserve">, </w:t>
      </w:r>
      <w:r w:rsidRPr="00380FB1" w:rsidR="006B65B7">
        <w:rPr>
          <w:rFonts w:ascii="Tahoma" w:hAnsi="Tahoma" w:cs="Tahoma"/>
        </w:rPr>
        <w:t>a Saneamento Ambiental Águas do Brasil S.A.</w:t>
      </w:r>
      <w:r w:rsidRPr="00380FB1" w:rsidR="0052308C">
        <w:rPr>
          <w:rFonts w:ascii="Tahoma" w:hAnsi="Tahoma" w:cs="Tahoma"/>
        </w:rPr>
        <w:t xml:space="preserve">, </w:t>
      </w:r>
      <w:r w:rsidRPr="00380FB1" w:rsidR="0052308C">
        <w:rPr>
          <w:rFonts w:ascii="Tahoma" w:hAnsi="Tahoma" w:cs="Tahoma"/>
          <w:iCs/>
        </w:rPr>
        <w:t>SAAB Participações II S.A.</w:t>
      </w:r>
      <w:r w:rsidRPr="00380FB1" w:rsidR="006B65B7">
        <w:rPr>
          <w:rFonts w:ascii="Tahoma" w:hAnsi="Tahoma" w:cs="Tahoma"/>
        </w:rPr>
        <w:t xml:space="preserve"> e a </w:t>
      </w:r>
      <w:r w:rsidRPr="00380FB1" w:rsidR="00A5307B">
        <w:rPr>
          <w:rFonts w:ascii="Tahoma" w:hAnsi="Tahoma" w:cs="Tahoma"/>
        </w:rPr>
        <w:t>Cedente</w:t>
      </w:r>
      <w:r w:rsidRPr="00380FB1">
        <w:rPr>
          <w:rFonts w:ascii="Tahoma" w:hAnsi="Tahoma" w:cs="Tahoma"/>
        </w:rPr>
        <w:t xml:space="preserve">, na qualidade de </w:t>
      </w:r>
      <w:r w:rsidRPr="00380FB1" w:rsidR="00BC7250">
        <w:rPr>
          <w:rFonts w:ascii="Tahoma" w:hAnsi="Tahoma" w:cs="Tahoma"/>
        </w:rPr>
        <w:t>intervenientes anuentes</w:t>
      </w:r>
      <w:r w:rsidRPr="00380FB1" w:rsidR="00A5307B">
        <w:rPr>
          <w:rFonts w:ascii="Tahoma" w:hAnsi="Tahoma" w:cs="Tahoma"/>
        </w:rPr>
        <w:t xml:space="preserve"> </w:t>
      </w:r>
      <w:r w:rsidRPr="00380FB1">
        <w:rPr>
          <w:rFonts w:ascii="Tahoma" w:hAnsi="Tahoma" w:cs="Tahoma"/>
        </w:rPr>
        <w:t>(“</w:t>
      </w:r>
      <w:r w:rsidRPr="00380FB1">
        <w:rPr>
          <w:rFonts w:ascii="Tahoma" w:hAnsi="Tahoma" w:cs="Tahoma"/>
          <w:u w:val="single"/>
        </w:rPr>
        <w:t>Escritura de Emissão</w:t>
      </w:r>
      <w:r w:rsidRPr="00380FB1">
        <w:rPr>
          <w:rFonts w:ascii="Tahoma" w:hAnsi="Tahoma" w:cs="Tahoma"/>
        </w:rPr>
        <w:t>”);</w:t>
      </w:r>
      <w:r w:rsidRPr="00380FB1" w:rsidR="00EE596A">
        <w:rPr>
          <w:rFonts w:ascii="Tahoma" w:hAnsi="Tahoma" w:cs="Tahoma"/>
        </w:rPr>
        <w:t xml:space="preserve"> </w:t>
      </w:r>
    </w:p>
    <w:p w:rsidR="00907446" w:rsidRPr="00380FB1" w:rsidP="00391629" w14:paraId="368E6E7D" w14:textId="77777777">
      <w:pPr>
        <w:pStyle w:val="ListParagraph"/>
        <w:widowControl w:val="0"/>
        <w:tabs>
          <w:tab w:val="left" w:pos="851"/>
        </w:tabs>
        <w:suppressAutoHyphens/>
        <w:spacing w:line="340" w:lineRule="exact"/>
        <w:ind w:left="0"/>
        <w:contextualSpacing/>
        <w:jc w:val="both"/>
        <w:rPr>
          <w:rFonts w:ascii="Tahoma" w:hAnsi="Tahoma" w:cs="Tahoma"/>
        </w:rPr>
      </w:pPr>
    </w:p>
    <w:p w:rsidR="00935DCE" w:rsidRPr="008058A3" w:rsidP="005406C5" w14:paraId="3147F35E" w14:textId="0668515E">
      <w:pPr>
        <w:pStyle w:val="ListParagraph"/>
        <w:widowControl w:val="0"/>
        <w:numPr>
          <w:ilvl w:val="0"/>
          <w:numId w:val="5"/>
        </w:numPr>
        <w:tabs>
          <w:tab w:val="left" w:pos="851"/>
        </w:tabs>
        <w:suppressAutoHyphens/>
        <w:spacing w:line="340" w:lineRule="exact"/>
        <w:ind w:left="0" w:firstLine="0"/>
        <w:contextualSpacing/>
        <w:jc w:val="both"/>
        <w:rPr>
          <w:rFonts w:ascii="Tahoma" w:hAnsi="Tahoma" w:cs="Tahoma"/>
        </w:rPr>
      </w:pPr>
      <w:r w:rsidRPr="008058A3">
        <w:rPr>
          <w:rFonts w:ascii="Tahoma" w:hAnsi="Tahoma" w:cs="Tahoma"/>
        </w:rPr>
        <w:t>O Vinci Infraestrutura Água e Saneamento Strategy Fundo de Investimento em Parti</w:t>
      </w:r>
      <w:r w:rsidRPr="008058A3">
        <w:rPr>
          <w:rFonts w:ascii="Tahoma" w:hAnsi="Tahoma" w:cs="Tahoma"/>
        </w:rPr>
        <w:t>cipações em Infraestrutura, inscrito no CNPJ/ME sob nº 41.082.947/0001-76 (“</w:t>
      </w:r>
      <w:r w:rsidRPr="008058A3">
        <w:rPr>
          <w:rFonts w:ascii="Tahoma" w:hAnsi="Tahoma" w:cs="Tahoma"/>
          <w:u w:val="single"/>
        </w:rPr>
        <w:t>FIP-IE VIAS</w:t>
      </w:r>
      <w:r w:rsidRPr="008058A3">
        <w:rPr>
          <w:rFonts w:ascii="Tahoma" w:hAnsi="Tahoma" w:cs="Tahoma"/>
        </w:rPr>
        <w:t>”), na qualidade de acionista da Cedente, aprovou, em assembleia geral extraordinária de acionistas da Cedente realizada em 04 de fevereiro de 2022 às 11:00h (“AGE 04/02/2022”) e em 02 de março de 2022 às 11:00h (“AGE 02/03/2022”), o aumento do capital soc</w:t>
      </w:r>
      <w:r w:rsidRPr="008058A3">
        <w:rPr>
          <w:rFonts w:ascii="Tahoma" w:hAnsi="Tahoma" w:cs="Tahoma"/>
        </w:rPr>
        <w:t>ial da Cedente no valor de R$ 349.999.900,00 (trezentos e quarenta e nove milhões, novecentos e noventa e nove mil e novecentos reais), mediante a emissão de 349.999.900 (trezentos e quarenta e nove milhões, novecentos e noventa e nove mil e novecentas) no</w:t>
      </w:r>
      <w:r w:rsidRPr="008058A3">
        <w:rPr>
          <w:rFonts w:ascii="Tahoma" w:hAnsi="Tahoma" w:cs="Tahoma"/>
        </w:rPr>
        <w:t>vas ações ordinárias, nominativas e sem valor nominal da Cedente, totalmente subscritas pelo FIP-IE VIAS, pelo preço de emissão de R$ 1,00 (um real) por cada nova ação ordinária, fixado com base no artigo 170, parágrafo 1º, II, da Lei das Sociedades por Aç</w:t>
      </w:r>
      <w:r w:rsidRPr="008058A3">
        <w:rPr>
          <w:rFonts w:ascii="Tahoma" w:hAnsi="Tahoma" w:cs="Tahoma"/>
        </w:rPr>
        <w:t xml:space="preserve">ões, cuja forma de integralização e respectivos boletins de subscrição vigentes foram deliberados conforme assembleia geral extraordinária de acionistas da Cedente realizada </w:t>
      </w:r>
      <w:r w:rsidRPr="00803C85">
        <w:rPr>
          <w:rFonts w:ascii="Tahoma" w:hAnsi="Tahoma" w:cs="Tahoma"/>
        </w:rPr>
        <w:t>em 17 de</w:t>
      </w:r>
      <w:r w:rsidRPr="008058A3">
        <w:rPr>
          <w:rFonts w:ascii="Tahoma" w:hAnsi="Tahoma" w:cs="Tahoma"/>
        </w:rPr>
        <w:t xml:space="preserve"> março de 2022 (“AGE 17/03/2022” e, em conjunto com a AGE 04/02/2022 e AGE</w:t>
      </w:r>
      <w:r w:rsidRPr="008058A3">
        <w:rPr>
          <w:rFonts w:ascii="Tahoma" w:hAnsi="Tahoma" w:cs="Tahoma"/>
        </w:rPr>
        <w:t xml:space="preserve"> 02/03/2022, a “AGE de Aumento de Capital da Cedente”), sendo que</w:t>
      </w:r>
      <w:r w:rsidRPr="00803C85">
        <w:rPr>
          <w:rFonts w:ascii="Tahoma" w:hAnsi="Tahoma" w:cs="Tahoma"/>
        </w:rPr>
        <w:t xml:space="preserve"> a integralização do montante equivalente a </w:t>
      </w:r>
      <w:r w:rsidRPr="00803C85">
        <w:rPr>
          <w:rFonts w:ascii="Tahoma" w:hAnsi="Tahoma" w:cs="Tahoma"/>
          <w:b/>
          <w:bCs/>
        </w:rPr>
        <w:t>(i)</w:t>
      </w:r>
      <w:r w:rsidRPr="00803C85">
        <w:rPr>
          <w:rFonts w:ascii="Tahoma" w:hAnsi="Tahoma" w:cs="Tahoma"/>
        </w:rPr>
        <w:t xml:space="preserve"> R$ 199.999.900,00 (cento e noventa e nove milhões, novecentos e noventa e nove mil e novecentos reais) será realizada em moeda corrente naciona</w:t>
      </w:r>
      <w:r w:rsidRPr="00803C85">
        <w:rPr>
          <w:rFonts w:ascii="Tahoma" w:hAnsi="Tahoma" w:cs="Tahoma"/>
        </w:rPr>
        <w:t xml:space="preserve">l, na forma do boletim de subscrição 1/2 constante do Anexo II à </w:t>
      </w:r>
      <w:r w:rsidRPr="008058A3">
        <w:rPr>
          <w:rFonts w:ascii="Tahoma" w:hAnsi="Tahoma" w:cs="Tahoma"/>
        </w:rPr>
        <w:t>AGE 17/03/2022</w:t>
      </w:r>
      <w:r w:rsidRPr="00803C85">
        <w:rPr>
          <w:rFonts w:ascii="Tahoma" w:hAnsi="Tahoma" w:cs="Tahoma"/>
        </w:rPr>
        <w:t xml:space="preserve">; e </w:t>
      </w:r>
      <w:r w:rsidRPr="00803C85">
        <w:rPr>
          <w:rFonts w:ascii="Tahoma" w:hAnsi="Tahoma" w:cs="Tahoma"/>
          <w:b/>
          <w:bCs/>
        </w:rPr>
        <w:t>(ii)</w:t>
      </w:r>
      <w:r w:rsidRPr="00803C85">
        <w:rPr>
          <w:rFonts w:ascii="Tahoma" w:hAnsi="Tahoma" w:cs="Tahoma"/>
        </w:rPr>
        <w:t xml:space="preserve"> 150.000.000,00 (cento e cinquenta milhões de reais) será realizada a qualquer tempo, em moeda corrente nacional, na forma do boletim de subscrição 2/2 constante do Anex</w:t>
      </w:r>
      <w:r w:rsidRPr="00803C85">
        <w:rPr>
          <w:rFonts w:ascii="Tahoma" w:hAnsi="Tahoma" w:cs="Tahoma"/>
        </w:rPr>
        <w:t xml:space="preserve">o II à </w:t>
      </w:r>
      <w:r w:rsidRPr="008058A3">
        <w:rPr>
          <w:rFonts w:ascii="Tahoma" w:hAnsi="Tahoma" w:cs="Tahoma"/>
        </w:rPr>
        <w:t xml:space="preserve">AGE 17/03/2022 (sendo o </w:t>
      </w:r>
      <w:r w:rsidRPr="00803C85">
        <w:rPr>
          <w:rFonts w:ascii="Tahoma" w:hAnsi="Tahoma" w:cs="Tahoma"/>
        </w:rPr>
        <w:t>boletim de subscrição 2/2 o “Boletim de Subscrição” e o aumento de capital regulado nos termos do Boletim de Subscrição, o</w:t>
      </w:r>
      <w:r w:rsidRPr="008058A3">
        <w:rPr>
          <w:rFonts w:ascii="Tahoma" w:hAnsi="Tahoma" w:cs="Tahoma"/>
        </w:rPr>
        <w:t xml:space="preserve"> “Aumento de </w:t>
      </w:r>
      <w:r w:rsidRPr="008058A3">
        <w:rPr>
          <w:rFonts w:ascii="Tahoma" w:hAnsi="Tahoma" w:cs="Tahoma"/>
        </w:rPr>
        <w:t>Capital da Cedente”)</w:t>
      </w:r>
      <w:r w:rsidRPr="008058A3" w:rsidR="00443862">
        <w:rPr>
          <w:rFonts w:ascii="Tahoma" w:hAnsi="Tahoma" w:cs="Tahoma"/>
        </w:rPr>
        <w:t xml:space="preserve">; </w:t>
      </w:r>
      <w:r w:rsidRPr="008058A3" w:rsidR="002737C3">
        <w:rPr>
          <w:rFonts w:ascii="Tahoma" w:hAnsi="Tahoma"/>
          <w:i/>
        </w:rPr>
        <w:t xml:space="preserve"> </w:t>
      </w:r>
    </w:p>
    <w:p w:rsidR="005406C5" w:rsidRPr="008058A3" w:rsidP="00F07648" w14:paraId="6752176A" w14:textId="5C945D1F">
      <w:pPr>
        <w:pStyle w:val="ListParagraph"/>
        <w:widowControl w:val="0"/>
        <w:tabs>
          <w:tab w:val="left" w:pos="851"/>
        </w:tabs>
        <w:suppressAutoHyphens/>
        <w:spacing w:line="340" w:lineRule="exact"/>
        <w:ind w:left="0"/>
        <w:contextualSpacing/>
        <w:jc w:val="both"/>
        <w:rPr>
          <w:rFonts w:ascii="Tahoma" w:hAnsi="Tahoma" w:cs="Tahoma"/>
        </w:rPr>
      </w:pPr>
    </w:p>
    <w:p w:rsidR="00990779" w:rsidRPr="00380FB1" w:rsidP="00391629" w14:paraId="7D088FAE" w14:textId="1CBED6AC">
      <w:pPr>
        <w:widowControl w:val="0"/>
        <w:numPr>
          <w:ilvl w:val="0"/>
          <w:numId w:val="5"/>
        </w:numPr>
        <w:tabs>
          <w:tab w:val="left" w:pos="851"/>
        </w:tabs>
        <w:suppressAutoHyphens/>
        <w:spacing w:line="340" w:lineRule="exact"/>
        <w:ind w:left="0" w:firstLine="0"/>
        <w:contextualSpacing/>
        <w:jc w:val="both"/>
        <w:rPr>
          <w:rFonts w:ascii="Tahoma" w:hAnsi="Tahoma" w:cs="Tahoma"/>
        </w:rPr>
      </w:pPr>
      <w:r w:rsidRPr="00380FB1">
        <w:rPr>
          <w:rFonts w:ascii="Tahoma" w:hAnsi="Tahoma" w:cs="Tahoma"/>
        </w:rPr>
        <w:t>nos termos da Escritura de Emissão, a Cedente se comprometeu a ou</w:t>
      </w:r>
      <w:r w:rsidRPr="00380FB1">
        <w:rPr>
          <w:rFonts w:ascii="Tahoma" w:hAnsi="Tahoma" w:cs="Tahoma"/>
        </w:rPr>
        <w:t>torgar</w:t>
      </w:r>
      <w:r w:rsidRPr="00380FB1" w:rsidR="006B65B7">
        <w:rPr>
          <w:rFonts w:ascii="Tahoma" w:hAnsi="Tahoma" w:cs="Tahoma"/>
        </w:rPr>
        <w:t xml:space="preserve">, em benefício dos Debenturistas, representados pelo Agente Fiduciário, em garantia do fiel, integral, correto e pontual pagamento das Obrigações Garantidas (conforme abaixo definido), </w:t>
      </w:r>
      <w:r w:rsidRPr="00380FB1">
        <w:rPr>
          <w:rFonts w:ascii="Tahoma" w:hAnsi="Tahoma" w:cs="Tahoma"/>
        </w:rPr>
        <w:t xml:space="preserve">cessão fiduciária sobre </w:t>
      </w:r>
      <w:r w:rsidRPr="00380FB1" w:rsidR="00EE230C">
        <w:rPr>
          <w:rFonts w:ascii="Tahoma" w:hAnsi="Tahoma" w:cs="Tahoma"/>
        </w:rPr>
        <w:t xml:space="preserve">a totalidade </w:t>
      </w:r>
      <w:r w:rsidRPr="00380FB1" w:rsidR="006B0977">
        <w:rPr>
          <w:rFonts w:ascii="Tahoma" w:hAnsi="Tahoma" w:cs="Tahoma"/>
        </w:rPr>
        <w:t>dos Direitos Cedidos</w:t>
      </w:r>
      <w:r w:rsidRPr="00380FB1" w:rsidR="00EE230C">
        <w:rPr>
          <w:rFonts w:ascii="Tahoma" w:hAnsi="Tahoma" w:cs="Tahoma"/>
        </w:rPr>
        <w:t xml:space="preserve"> (conforme abaixo definido)</w:t>
      </w:r>
      <w:r w:rsidRPr="00380FB1">
        <w:rPr>
          <w:rFonts w:ascii="Tahoma" w:hAnsi="Tahoma" w:cs="Tahoma"/>
        </w:rPr>
        <w:t>;</w:t>
      </w:r>
    </w:p>
    <w:p w:rsidR="006B0977" w:rsidRPr="00380FB1" w:rsidP="00391071" w14:paraId="3A2D94F7" w14:textId="4CBA52BB">
      <w:pPr>
        <w:pStyle w:val="ListParagraph"/>
        <w:rPr>
          <w:rFonts w:ascii="Tahoma" w:hAnsi="Tahoma" w:cs="Tahoma"/>
        </w:rPr>
      </w:pPr>
    </w:p>
    <w:p w:rsidR="006B0977" w:rsidRPr="00380FB1" w:rsidP="00C932E7" w14:paraId="2511E291" w14:textId="5ADE4487">
      <w:pPr>
        <w:pStyle w:val="ListParagraph"/>
        <w:widowControl w:val="0"/>
        <w:numPr>
          <w:ilvl w:val="0"/>
          <w:numId w:val="5"/>
        </w:numPr>
        <w:tabs>
          <w:tab w:val="left" w:pos="851"/>
        </w:tabs>
        <w:suppressAutoHyphens/>
        <w:spacing w:line="340" w:lineRule="exact"/>
        <w:ind w:left="0" w:firstLine="0"/>
        <w:contextualSpacing/>
        <w:jc w:val="both"/>
        <w:rPr>
          <w:rFonts w:ascii="Tahoma" w:hAnsi="Tahoma" w:cs="Tahoma"/>
        </w:rPr>
      </w:pPr>
      <w:r w:rsidRPr="00380FB1">
        <w:rPr>
          <w:rFonts w:ascii="Tahoma" w:hAnsi="Tahoma" w:cs="Tahoma"/>
        </w:rPr>
        <w:t xml:space="preserve">a </w:t>
      </w:r>
      <w:r w:rsidRPr="00380FB1">
        <w:rPr>
          <w:rFonts w:ascii="Tahoma" w:hAnsi="Tahoma" w:cs="Tahoma"/>
          <w:bCs/>
        </w:rPr>
        <w:t>Cedente</w:t>
      </w:r>
      <w:r w:rsidRPr="00380FB1">
        <w:rPr>
          <w:rFonts w:ascii="Tahoma" w:hAnsi="Tahoma" w:cs="Tahoma"/>
        </w:rPr>
        <w:t xml:space="preserve"> é legítima titular e possuidora direta dos Direitos Cedidos; e</w:t>
      </w:r>
    </w:p>
    <w:p w:rsidR="00FE2083" w:rsidRPr="00380FB1" w:rsidP="00391629" w14:paraId="4FA50541" w14:textId="77777777">
      <w:pPr>
        <w:pStyle w:val="ListParagraph"/>
        <w:rPr>
          <w:rFonts w:ascii="Tahoma" w:hAnsi="Tahoma" w:cs="Tahoma"/>
        </w:rPr>
      </w:pPr>
    </w:p>
    <w:p w:rsidR="00FE2083" w:rsidRPr="00380FB1" w:rsidP="00C932E7" w14:paraId="0D6DFD8F" w14:textId="745C2B4D">
      <w:pPr>
        <w:pStyle w:val="ListParagraph"/>
        <w:widowControl w:val="0"/>
        <w:numPr>
          <w:ilvl w:val="0"/>
          <w:numId w:val="5"/>
        </w:numPr>
        <w:tabs>
          <w:tab w:val="left" w:pos="851"/>
        </w:tabs>
        <w:suppressAutoHyphens/>
        <w:spacing w:line="340" w:lineRule="exact"/>
        <w:ind w:left="0" w:firstLine="0"/>
        <w:contextualSpacing/>
        <w:jc w:val="both"/>
        <w:rPr>
          <w:rFonts w:ascii="Tahoma" w:hAnsi="Tahoma" w:cs="Tahoma"/>
        </w:rPr>
      </w:pPr>
      <w:r w:rsidRPr="00380FB1">
        <w:rPr>
          <w:rFonts w:ascii="Tahoma" w:hAnsi="Tahoma" w:cs="Tahoma"/>
        </w:rPr>
        <w:t xml:space="preserve">a constituição da cessão fiduciária objeto deste Contrato foi aprovada com base nas deliberações tomadas na assembleia geral extraordinária da Cedente </w:t>
      </w:r>
      <w:r w:rsidRPr="00380FB1" w:rsidR="00FE2749">
        <w:rPr>
          <w:rFonts w:ascii="Tahoma" w:hAnsi="Tahoma" w:cs="Tahoma"/>
        </w:rPr>
        <w:t xml:space="preserve">realizada em </w:t>
      </w:r>
      <w:r w:rsidRPr="00803C85" w:rsidR="00B32752">
        <w:rPr>
          <w:rFonts w:ascii="Tahoma" w:hAnsi="Tahoma" w:cs="Tahoma"/>
          <w:highlight w:val="yellow"/>
        </w:rPr>
        <w:t>17</w:t>
      </w:r>
      <w:r w:rsidRPr="00380FB1" w:rsidR="00B32752">
        <w:rPr>
          <w:rFonts w:ascii="Tahoma" w:hAnsi="Tahoma" w:cs="Tahoma"/>
        </w:rPr>
        <w:t xml:space="preserve"> </w:t>
      </w:r>
      <w:r w:rsidRPr="00380FB1" w:rsidR="00FE2749">
        <w:rPr>
          <w:rFonts w:ascii="Tahoma" w:hAnsi="Tahoma" w:cs="Tahoma"/>
        </w:rPr>
        <w:t xml:space="preserve">de </w:t>
      </w:r>
      <w:r w:rsidRPr="00380FB1" w:rsidR="00C147B2">
        <w:rPr>
          <w:rFonts w:ascii="Tahoma" w:hAnsi="Tahoma" w:cs="Tahoma"/>
        </w:rPr>
        <w:t xml:space="preserve">março </w:t>
      </w:r>
      <w:r w:rsidRPr="00380FB1" w:rsidR="00FE2749">
        <w:rPr>
          <w:rFonts w:ascii="Tahoma" w:hAnsi="Tahoma" w:cs="Tahoma"/>
        </w:rPr>
        <w:t>de 2022</w:t>
      </w:r>
      <w:r w:rsidRPr="00380FB1" w:rsidR="00A32236">
        <w:rPr>
          <w:rFonts w:ascii="Tahoma" w:hAnsi="Tahoma" w:cs="Tahoma"/>
        </w:rPr>
        <w:t xml:space="preserve"> (“</w:t>
      </w:r>
      <w:r w:rsidRPr="00380FB1" w:rsidR="00A32236">
        <w:rPr>
          <w:rFonts w:ascii="Tahoma" w:hAnsi="Tahoma" w:cs="Tahoma"/>
          <w:u w:val="single"/>
        </w:rPr>
        <w:t>Aprovação Societária da Cedente</w:t>
      </w:r>
      <w:r w:rsidRPr="00380FB1" w:rsidR="00A32236">
        <w:rPr>
          <w:rFonts w:ascii="Tahoma" w:hAnsi="Tahoma" w:cs="Tahoma"/>
        </w:rPr>
        <w:t>”).</w:t>
      </w:r>
    </w:p>
    <w:p w:rsidR="005406C5" w:rsidRPr="00380FB1" w:rsidP="00C932E7" w14:paraId="1D34B3BF" w14:textId="77777777">
      <w:pPr>
        <w:pStyle w:val="ListParagraph"/>
        <w:widowControl w:val="0"/>
        <w:tabs>
          <w:tab w:val="left" w:pos="851"/>
        </w:tabs>
        <w:suppressAutoHyphens/>
        <w:spacing w:line="340" w:lineRule="exact"/>
        <w:ind w:left="0"/>
        <w:contextualSpacing/>
        <w:jc w:val="both"/>
        <w:rPr>
          <w:rFonts w:ascii="Tahoma" w:hAnsi="Tahoma" w:cs="Tahoma"/>
        </w:rPr>
      </w:pPr>
    </w:p>
    <w:p w:rsidR="005406C5" w:rsidRPr="00380FB1" w:rsidP="005406C5" w14:paraId="09E065DB" w14:textId="5FF74145">
      <w:pPr>
        <w:pStyle w:val="p0"/>
        <w:spacing w:line="340" w:lineRule="exact"/>
        <w:rPr>
          <w:rFonts w:ascii="Tahoma" w:hAnsi="Tahoma" w:cs="Tahoma"/>
          <w:szCs w:val="24"/>
        </w:rPr>
      </w:pPr>
      <w:r w:rsidRPr="00380FB1">
        <w:rPr>
          <w:rFonts w:ascii="Tahoma" w:hAnsi="Tahoma" w:cs="Tahoma"/>
          <w:b/>
          <w:szCs w:val="24"/>
        </w:rPr>
        <w:t xml:space="preserve">RESOLVEM </w:t>
      </w:r>
      <w:r w:rsidRPr="00380FB1">
        <w:rPr>
          <w:rFonts w:ascii="Tahoma" w:hAnsi="Tahoma" w:cs="Tahoma"/>
          <w:szCs w:val="24"/>
        </w:rPr>
        <w:t>as Partes, de comum acordo e sem quaisquer restrições, celebrar o presente “</w:t>
      </w:r>
      <w:r w:rsidRPr="00380FB1">
        <w:rPr>
          <w:rFonts w:ascii="Tahoma" w:hAnsi="Tahoma" w:cs="Tahoma"/>
          <w:i/>
          <w:iCs/>
          <w:szCs w:val="24"/>
        </w:rPr>
        <w:t xml:space="preserve">Instrumento Particular de Cessão Fiduciária de </w:t>
      </w:r>
      <w:r w:rsidRPr="00380FB1" w:rsidR="002B6474">
        <w:rPr>
          <w:rFonts w:ascii="Tahoma" w:hAnsi="Tahoma" w:cs="Tahoma"/>
          <w:i/>
          <w:iCs/>
          <w:szCs w:val="24"/>
        </w:rPr>
        <w:t>Direitos Creditórios</w:t>
      </w:r>
      <w:r w:rsidRPr="00380FB1">
        <w:rPr>
          <w:rFonts w:ascii="Tahoma" w:hAnsi="Tahoma" w:cs="Tahoma"/>
          <w:i/>
          <w:iCs/>
          <w:szCs w:val="24"/>
        </w:rPr>
        <w:t xml:space="preserve"> e Outras Avenças</w:t>
      </w:r>
      <w:r w:rsidRPr="00380FB1">
        <w:rPr>
          <w:rFonts w:ascii="Tahoma" w:hAnsi="Tahoma" w:cs="Tahoma"/>
          <w:szCs w:val="24"/>
        </w:rPr>
        <w:t>” (“</w:t>
      </w:r>
      <w:r w:rsidRPr="00380FB1">
        <w:rPr>
          <w:rFonts w:ascii="Tahoma" w:hAnsi="Tahoma" w:cs="Tahoma"/>
          <w:szCs w:val="24"/>
          <w:u w:val="single"/>
        </w:rPr>
        <w:t>Contrato</w:t>
      </w:r>
      <w:r w:rsidRPr="00380FB1">
        <w:rPr>
          <w:rFonts w:ascii="Tahoma" w:hAnsi="Tahoma" w:cs="Tahoma"/>
          <w:szCs w:val="24"/>
        </w:rPr>
        <w:t xml:space="preserve">”), de </w:t>
      </w:r>
      <w:r w:rsidRPr="00380FB1">
        <w:rPr>
          <w:rFonts w:ascii="Tahoma" w:hAnsi="Tahoma" w:cs="Tahoma"/>
          <w:szCs w:val="24"/>
        </w:rPr>
        <w:t>acordo com os termos e condições a seguir estabelecidos, livremente convencionados entre as Partes, que se obrigam a cumpri-los e fazer com que sejam cumpridos.</w:t>
      </w:r>
    </w:p>
    <w:p w:rsidR="005406C5" w:rsidRPr="00380FB1" w:rsidP="005406C5" w14:paraId="00B03045" w14:textId="77777777">
      <w:pPr>
        <w:pStyle w:val="p0"/>
        <w:spacing w:line="340" w:lineRule="exact"/>
        <w:rPr>
          <w:rFonts w:ascii="Tahoma" w:hAnsi="Tahoma" w:cs="Tahoma"/>
          <w:szCs w:val="24"/>
        </w:rPr>
      </w:pPr>
    </w:p>
    <w:p w:rsidR="005406C5" w:rsidRPr="00380FB1" w:rsidP="005406C5" w14:paraId="023872E7" w14:textId="77777777">
      <w:pPr>
        <w:pStyle w:val="negrito"/>
        <w:keepNext/>
        <w:widowControl/>
        <w:pBdr>
          <w:top w:val="none" w:sz="0" w:space="0" w:color="auto"/>
        </w:pBdr>
        <w:tabs>
          <w:tab w:val="clear" w:pos="5612"/>
        </w:tabs>
        <w:spacing w:before="0" w:line="320" w:lineRule="exact"/>
        <w:jc w:val="center"/>
        <w:rPr>
          <w:rFonts w:ascii="Tahoma" w:eastAsia="Arial Unicode MS" w:hAnsi="Tahoma" w:cs="Tahoma"/>
          <w:sz w:val="24"/>
          <w:szCs w:val="24"/>
          <w:u w:val="single"/>
          <w:lang w:val="pt-BR"/>
        </w:rPr>
      </w:pPr>
      <w:r w:rsidRPr="00380FB1">
        <w:rPr>
          <w:rFonts w:ascii="Tahoma" w:eastAsia="Arial Unicode MS" w:hAnsi="Tahoma" w:cs="Tahoma"/>
          <w:sz w:val="24"/>
          <w:szCs w:val="24"/>
          <w:u w:val="single"/>
          <w:lang w:val="pt-BR"/>
        </w:rPr>
        <w:t>CLÁUSULA I –</w:t>
      </w:r>
      <w:bookmarkStart w:id="7" w:name="_DV_M57"/>
      <w:bookmarkEnd w:id="7"/>
      <w:r w:rsidRPr="00380FB1">
        <w:rPr>
          <w:rFonts w:ascii="Tahoma" w:eastAsia="Arial Unicode MS" w:hAnsi="Tahoma" w:cs="Tahoma"/>
          <w:sz w:val="24"/>
          <w:szCs w:val="24"/>
          <w:u w:val="single"/>
          <w:lang w:val="pt-BR"/>
        </w:rPr>
        <w:t xml:space="preserve"> DEFINIÇÕES </w:t>
      </w:r>
    </w:p>
    <w:p w:rsidR="005406C5" w:rsidRPr="00380FB1" w:rsidP="005406C5" w14:paraId="4A9CC55C" w14:textId="77777777">
      <w:pPr>
        <w:pStyle w:val="negrito"/>
        <w:keepNext/>
        <w:widowControl/>
        <w:pBdr>
          <w:top w:val="none" w:sz="0" w:space="0" w:color="auto"/>
        </w:pBdr>
        <w:tabs>
          <w:tab w:val="clear" w:pos="5612"/>
        </w:tabs>
        <w:spacing w:before="0" w:line="320" w:lineRule="exact"/>
        <w:jc w:val="center"/>
        <w:rPr>
          <w:rFonts w:ascii="Tahoma" w:eastAsia="Arial Unicode MS" w:hAnsi="Tahoma" w:cs="Tahoma"/>
          <w:sz w:val="24"/>
          <w:szCs w:val="24"/>
          <w:u w:val="single"/>
          <w:lang w:val="pt-BR"/>
        </w:rPr>
      </w:pPr>
    </w:p>
    <w:p w:rsidR="005406C5" w:rsidRPr="00380FB1" w:rsidP="005406C5" w14:paraId="7B4C3DA9" w14:textId="107FCB55">
      <w:pPr>
        <w:pStyle w:val="ListParagraph"/>
        <w:keepNext/>
        <w:numPr>
          <w:ilvl w:val="1"/>
          <w:numId w:val="6"/>
        </w:numPr>
        <w:spacing w:line="320" w:lineRule="exact"/>
        <w:ind w:left="0" w:firstLine="0"/>
        <w:jc w:val="both"/>
        <w:rPr>
          <w:rFonts w:ascii="Tahoma" w:hAnsi="Tahoma" w:cs="Tahoma"/>
        </w:rPr>
      </w:pPr>
      <w:r w:rsidRPr="00380FB1">
        <w:rPr>
          <w:rFonts w:ascii="Tahoma" w:hAnsi="Tahoma" w:cs="Tahoma"/>
        </w:rPr>
        <w:t xml:space="preserve">Para fins deste Contrato, as expressões iniciadas com letras </w:t>
      </w:r>
      <w:r w:rsidRPr="00380FB1">
        <w:rPr>
          <w:rFonts w:ascii="Tahoma" w:hAnsi="Tahoma" w:cs="Tahoma"/>
        </w:rPr>
        <w:t>maiúsculas utilizadas e não definidas neste instrumento deverão ter os significados que lhes são atribuídos na Escritura de Emissão.</w:t>
      </w:r>
    </w:p>
    <w:p w:rsidR="000773EB" w:rsidRPr="00380FB1" w:rsidP="003716C6" w14:paraId="11A8338E" w14:textId="77777777">
      <w:pPr>
        <w:pStyle w:val="ListParagraph"/>
        <w:keepNext/>
        <w:spacing w:line="320" w:lineRule="exact"/>
        <w:ind w:left="0"/>
        <w:jc w:val="both"/>
        <w:rPr>
          <w:rFonts w:ascii="Tahoma" w:hAnsi="Tahoma" w:cs="Tahoma"/>
        </w:rPr>
      </w:pPr>
    </w:p>
    <w:p w:rsidR="000773EB" w:rsidRPr="00380FB1" w:rsidP="000773EB" w14:paraId="024F767D" w14:textId="2B693B6D">
      <w:pPr>
        <w:pStyle w:val="ListParagraph"/>
        <w:keepNext/>
        <w:numPr>
          <w:ilvl w:val="1"/>
          <w:numId w:val="6"/>
        </w:numPr>
        <w:spacing w:line="320" w:lineRule="exact"/>
        <w:ind w:left="0" w:firstLine="0"/>
        <w:jc w:val="both"/>
        <w:rPr>
          <w:rFonts w:ascii="Tahoma" w:hAnsi="Tahoma" w:cs="Tahoma"/>
        </w:rPr>
      </w:pPr>
      <w:r w:rsidRPr="00380FB1">
        <w:rPr>
          <w:rFonts w:ascii="Tahoma" w:hAnsi="Tahoma" w:cs="Tahoma"/>
        </w:rPr>
        <w:t>Todas as menções ao Agente Fiduciário no presente Contrato deverão ser entendidas como o Agente Fiduciário, agindo em nome</w:t>
      </w:r>
      <w:r w:rsidRPr="00380FB1">
        <w:rPr>
          <w:rFonts w:ascii="Tahoma" w:hAnsi="Tahoma" w:cs="Tahoma"/>
        </w:rPr>
        <w:t xml:space="preserve"> e para o benefício da comunhão dos Debenturistas.</w:t>
      </w:r>
    </w:p>
    <w:p w:rsidR="005406C5" w:rsidRPr="00380FB1" w:rsidP="00B94F1A" w14:paraId="2144DC06" w14:textId="77777777">
      <w:pPr>
        <w:keepNext/>
        <w:spacing w:line="320" w:lineRule="exact"/>
        <w:jc w:val="both"/>
        <w:rPr>
          <w:rFonts w:ascii="Tahoma" w:hAnsi="Tahoma" w:cs="Tahoma"/>
        </w:rPr>
      </w:pPr>
    </w:p>
    <w:p w:rsidR="005406C5" w:rsidRPr="00380FB1" w:rsidP="00B94F1A" w14:paraId="40E1AA51" w14:textId="77777777">
      <w:pPr>
        <w:pStyle w:val="negrito"/>
        <w:keepNext/>
        <w:widowControl/>
        <w:numPr>
          <w:ilvl w:val="0"/>
          <w:numId w:val="6"/>
        </w:numPr>
        <w:pBdr>
          <w:top w:val="none" w:sz="0" w:space="0" w:color="auto"/>
        </w:pBdr>
        <w:tabs>
          <w:tab w:val="clear" w:pos="5612"/>
        </w:tabs>
        <w:spacing w:before="0" w:line="320" w:lineRule="exact"/>
        <w:jc w:val="center"/>
        <w:rPr>
          <w:rFonts w:ascii="Tahoma" w:eastAsia="Arial Unicode MS" w:hAnsi="Tahoma" w:cs="Tahoma"/>
          <w:b w:val="0"/>
          <w:bCs w:val="0"/>
          <w:sz w:val="24"/>
          <w:szCs w:val="24"/>
          <w:lang w:val="pt-BR"/>
        </w:rPr>
      </w:pPr>
      <w:r w:rsidRPr="00380FB1">
        <w:rPr>
          <w:rFonts w:ascii="Tahoma" w:eastAsia="Arial Unicode MS" w:hAnsi="Tahoma" w:cs="Tahoma"/>
          <w:sz w:val="24"/>
          <w:szCs w:val="24"/>
          <w:u w:val="single"/>
          <w:lang w:val="pt-BR"/>
        </w:rPr>
        <w:t>CLÁUSULA II - OBJETO</w:t>
      </w:r>
    </w:p>
    <w:p w:rsidR="005406C5" w:rsidRPr="00380FB1" w:rsidP="00B94F1A" w14:paraId="01070C6B" w14:textId="77777777">
      <w:pPr>
        <w:keepNext/>
        <w:spacing w:line="320" w:lineRule="exact"/>
        <w:jc w:val="both"/>
        <w:rPr>
          <w:rFonts w:ascii="Tahoma" w:hAnsi="Tahoma" w:cs="Tahoma"/>
        </w:rPr>
      </w:pPr>
    </w:p>
    <w:p w:rsidR="005406C5" w:rsidRPr="00380FB1" w:rsidP="00B94F1A" w14:paraId="5FB3E6F2" w14:textId="3C97ECBB">
      <w:pPr>
        <w:pStyle w:val="ListParagraph"/>
        <w:keepNext/>
        <w:numPr>
          <w:ilvl w:val="1"/>
          <w:numId w:val="7"/>
        </w:numPr>
        <w:tabs>
          <w:tab w:val="left" w:pos="709"/>
        </w:tabs>
        <w:spacing w:line="320" w:lineRule="exact"/>
        <w:ind w:left="0" w:firstLine="0"/>
        <w:jc w:val="both"/>
        <w:rPr>
          <w:rFonts w:ascii="Tahoma" w:hAnsi="Tahoma" w:cs="Tahoma"/>
        </w:rPr>
      </w:pPr>
      <w:r w:rsidRPr="00380FB1">
        <w:rPr>
          <w:rFonts w:ascii="Tahoma" w:hAnsi="Tahoma" w:cs="Tahoma"/>
        </w:rPr>
        <w:t>Na forma do disposto neste Contrato e nos termos do artigo 66-B da Lei nº 4.728, de 14 de julho de 1965, conforme alterada</w:t>
      </w:r>
      <w:r w:rsidRPr="00380FB1" w:rsidR="00A5309B">
        <w:rPr>
          <w:rFonts w:ascii="Tahoma" w:hAnsi="Tahoma" w:cs="Tahoma"/>
        </w:rPr>
        <w:t xml:space="preserve"> (“</w:t>
      </w:r>
      <w:r w:rsidRPr="00380FB1" w:rsidR="00A5309B">
        <w:rPr>
          <w:rFonts w:ascii="Tahoma" w:hAnsi="Tahoma" w:cs="Tahoma"/>
          <w:u w:val="single"/>
        </w:rPr>
        <w:t>Lei 4.728</w:t>
      </w:r>
      <w:r w:rsidRPr="00380FB1" w:rsidR="00A5309B">
        <w:rPr>
          <w:rFonts w:ascii="Tahoma" w:hAnsi="Tahoma" w:cs="Tahoma"/>
        </w:rPr>
        <w:t>”)</w:t>
      </w:r>
      <w:r w:rsidRPr="00380FB1">
        <w:rPr>
          <w:rFonts w:ascii="Tahoma" w:hAnsi="Tahoma" w:cs="Tahoma"/>
        </w:rPr>
        <w:t xml:space="preserve">, dos artigos 18 a 20 da Lei nº 9.514, de 20 </w:t>
      </w:r>
      <w:r w:rsidRPr="00380FB1">
        <w:rPr>
          <w:rFonts w:ascii="Tahoma" w:hAnsi="Tahoma" w:cs="Tahoma"/>
        </w:rPr>
        <w:t>de novembro de 1997, conforme alterada (“</w:t>
      </w:r>
      <w:r w:rsidRPr="00380FB1">
        <w:rPr>
          <w:rFonts w:ascii="Tahoma" w:hAnsi="Tahoma" w:cs="Tahoma"/>
          <w:u w:val="single"/>
        </w:rPr>
        <w:t>Lei 9.514</w:t>
      </w:r>
      <w:r w:rsidRPr="00380FB1">
        <w:rPr>
          <w:rFonts w:ascii="Tahoma" w:hAnsi="Tahoma" w:cs="Tahoma"/>
        </w:rPr>
        <w:t xml:space="preserve">”) e do artigo 1.361 e seguintes </w:t>
      </w:r>
      <w:r w:rsidRPr="00380FB1">
        <w:rPr>
          <w:rFonts w:ascii="Tahoma" w:eastAsia="SimSun" w:hAnsi="Tahoma" w:cs="Tahoma"/>
        </w:rPr>
        <w:t xml:space="preserve">da </w:t>
      </w:r>
      <w:r w:rsidRPr="00380FB1">
        <w:rPr>
          <w:rFonts w:ascii="Tahoma" w:hAnsi="Tahoma" w:cs="Tahoma"/>
        </w:rPr>
        <w:t>Lei nº 10.406, de 10 de janeiro de 2002, conforme alterada (“</w:t>
      </w:r>
      <w:r w:rsidRPr="00380FB1">
        <w:rPr>
          <w:rFonts w:ascii="Tahoma" w:hAnsi="Tahoma" w:cs="Tahoma"/>
          <w:u w:val="single"/>
        </w:rPr>
        <w:t>Código Civil</w:t>
      </w:r>
      <w:r w:rsidRPr="00380FB1">
        <w:rPr>
          <w:rFonts w:ascii="Tahoma" w:hAnsi="Tahoma" w:cs="Tahoma"/>
        </w:rPr>
        <w:t xml:space="preserve">”), </w:t>
      </w:r>
      <w:r w:rsidRPr="00380FB1" w:rsidR="003613F6">
        <w:rPr>
          <w:rFonts w:ascii="Tahoma" w:hAnsi="Tahoma" w:cs="Tahoma"/>
        </w:rPr>
        <w:t xml:space="preserve">para assegurar o fiel, pontual e integral pagamento das obrigações principais e acessórias assumidas pela Emissora na Escritura de Emissão, incluindo, mas não se limitando ao: </w:t>
      </w:r>
      <w:r w:rsidRPr="00380FB1" w:rsidR="003613F6">
        <w:rPr>
          <w:rFonts w:ascii="Tahoma" w:hAnsi="Tahoma" w:cs="Tahoma"/>
          <w:b/>
          <w:bCs/>
        </w:rPr>
        <w:t>(i)</w:t>
      </w:r>
      <w:r w:rsidRPr="00380FB1" w:rsidR="003613F6">
        <w:rPr>
          <w:rFonts w:ascii="Tahoma" w:hAnsi="Tahoma" w:cs="Tahoma"/>
        </w:rPr>
        <w:t xml:space="preserve"> o Valor Nominal Unitário das Debêntures, </w:t>
      </w:r>
      <w:r w:rsidRPr="00380FB1" w:rsidR="003613F6">
        <w:rPr>
          <w:rFonts w:ascii="Tahoma" w:hAnsi="Tahoma" w:cs="Tahoma"/>
        </w:rPr>
        <w:t xml:space="preserve">acrescido da Remuneração e dos Encargos Moratórios, incluindo valores relativos ao Resgate Antecipado Obrigatório, à Amortização Extraordinária Obrigatória, ao Resgate Antecipado Facultativo Total e Oferta de Resgate Antecipado Total (conforme definidos na Escritura de Emissão) e dos demais encargos e obrigações relativos aos Documentos da Emissão (conforme definido na Escritura de Emissão), conforme aplicável, quando devidos, seja nas respectivas datas de vencimento ou em virtude do vencimento antecipado das obrigações decorrentes das Debêntures, calculados nos termos da Escritura de Emissão e/ou previstos nos demais documentos da Emissão e da Oferta Restrita, bem como </w:t>
      </w:r>
      <w:r w:rsidRPr="00380FB1" w:rsidR="003613F6">
        <w:rPr>
          <w:rFonts w:ascii="Tahoma" w:hAnsi="Tahoma" w:cs="Tahoma"/>
          <w:b/>
          <w:bCs/>
        </w:rPr>
        <w:t>(ii)</w:t>
      </w:r>
      <w:r w:rsidRPr="00380FB1" w:rsidR="003613F6">
        <w:rPr>
          <w:rFonts w:ascii="Tahoma" w:hAnsi="Tahoma" w:cs="Tahoma"/>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da Escritura de Emissão e demais documentos da Oferta Restrita, e suas posteriores alterações e verbas indenizatórias, quando houver, 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até o integral cumprimento de todas as obrigações constantes na Escritura de Emissão e nos demais documentos da Oferta Restrita</w:t>
      </w:r>
      <w:r w:rsidRPr="00380FB1">
        <w:rPr>
          <w:rFonts w:ascii="Tahoma" w:hAnsi="Tahoma" w:cs="Tahoma"/>
        </w:rPr>
        <w:t xml:space="preserve"> (“</w:t>
      </w:r>
      <w:r w:rsidRPr="00380FB1">
        <w:rPr>
          <w:rFonts w:ascii="Tahoma" w:hAnsi="Tahoma" w:cs="Tahoma"/>
          <w:u w:val="single"/>
        </w:rPr>
        <w:t>Obrigações Garantidas</w:t>
      </w:r>
      <w:r w:rsidRPr="00380FB1">
        <w:rPr>
          <w:rFonts w:ascii="Tahoma" w:eastAsia="SimSun" w:hAnsi="Tahoma" w:cs="Tahoma"/>
        </w:rPr>
        <w:t>”)</w:t>
      </w:r>
      <w:r w:rsidRPr="00380FB1">
        <w:rPr>
          <w:rFonts w:ascii="Tahoma" w:hAnsi="Tahoma" w:cs="Tahoma"/>
        </w:rPr>
        <w:t>, cuj</w:t>
      </w:r>
      <w:r w:rsidRPr="00380FB1" w:rsidR="00A64DB9">
        <w:rPr>
          <w:rFonts w:ascii="Tahoma" w:hAnsi="Tahoma" w:cs="Tahoma"/>
        </w:rPr>
        <w:t xml:space="preserve">o resumo </w:t>
      </w:r>
      <w:r w:rsidRPr="00380FB1">
        <w:rPr>
          <w:rFonts w:ascii="Tahoma" w:hAnsi="Tahoma" w:cs="Tahoma"/>
        </w:rPr>
        <w:t>encontra-se</w:t>
      </w:r>
      <w:r w:rsidRPr="00380FB1" w:rsidR="00A64DB9">
        <w:rPr>
          <w:rFonts w:ascii="Tahoma" w:hAnsi="Tahoma" w:cs="Tahoma"/>
        </w:rPr>
        <w:t xml:space="preserve"> descrito</w:t>
      </w:r>
      <w:r w:rsidRPr="00380FB1">
        <w:rPr>
          <w:rFonts w:ascii="Tahoma" w:hAnsi="Tahoma" w:cs="Tahoma"/>
        </w:rPr>
        <w:t xml:space="preserve"> no </w:t>
      </w:r>
      <w:r w:rsidRPr="00380FB1">
        <w:rPr>
          <w:rFonts w:ascii="Tahoma" w:hAnsi="Tahoma" w:cs="Tahoma"/>
          <w:b/>
          <w:u w:val="single"/>
        </w:rPr>
        <w:t>Anexo I</w:t>
      </w:r>
      <w:r w:rsidRPr="00380FB1">
        <w:rPr>
          <w:rFonts w:ascii="Tahoma" w:hAnsi="Tahoma" w:cs="Tahoma"/>
        </w:rPr>
        <w:t xml:space="preserve"> a este Contrato</w:t>
      </w:r>
      <w:r w:rsidRPr="00380FB1">
        <w:rPr>
          <w:rFonts w:ascii="Tahoma" w:eastAsia="SimSun" w:hAnsi="Tahoma" w:cs="Tahoma"/>
        </w:rPr>
        <w:t xml:space="preserve">, </w:t>
      </w:r>
      <w:r w:rsidRPr="00380FB1">
        <w:rPr>
          <w:rFonts w:ascii="Tahoma" w:hAnsi="Tahoma" w:cs="Tahoma"/>
        </w:rPr>
        <w:t>a Cedente, neste ato, em caráter irrevogável e irretratável, cede e transfere fiduciariamente em garantia,</w:t>
      </w:r>
      <w:r w:rsidRPr="00380FB1" w:rsidR="006B65B7">
        <w:rPr>
          <w:rFonts w:ascii="Tahoma" w:hAnsi="Tahoma" w:cs="Tahoma"/>
        </w:rPr>
        <w:t xml:space="preserve"> </w:t>
      </w:r>
      <w:r w:rsidRPr="00380FB1" w:rsidR="006B65B7">
        <w:rPr>
          <w:rFonts w:ascii="Tahoma" w:eastAsia="SimSun" w:hAnsi="Tahoma" w:cs="Tahoma"/>
        </w:rPr>
        <w:t xml:space="preserve">em favor </w:t>
      </w:r>
      <w:ins w:id="8" w:author=" " w:date="2022-03-17T22:45:00Z">
        <w:r w:rsidRPr="00380FB1">
          <w:rPr>
            <w:rFonts w:ascii="Tahoma" w:hAnsi="Tahoma" w:cs="Tahoma"/>
          </w:rPr>
          <w:t>dos Debenturistas</w:t>
        </w:r>
      </w:ins>
      <w:ins w:id="9" w:author=" " w:date="2022-03-17T22:45:00Z">
        <w:r w:rsidRPr="00380FB1">
          <w:rPr>
            <w:rFonts w:ascii="Tahoma" w:eastAsia="SimSun" w:hAnsi="Tahoma" w:cs="Tahoma"/>
          </w:rPr>
          <w:t xml:space="preserve"> e seus respectivos sucessores</w:t>
        </w:r>
      </w:ins>
      <w:ins w:id="10" w:author=" " w:date="2022-03-17T22:45:00Z">
        <w:r>
          <w:rPr>
            <w:rFonts w:ascii="Tahoma" w:eastAsia="SimSun" w:hAnsi="Tahoma" w:cs="Tahoma"/>
          </w:rPr>
          <w:t>, representados pelo</w:t>
        </w:r>
      </w:ins>
      <w:ins w:id="11" w:author=" " w:date="2022-03-17T22:45:00Z">
        <w:r w:rsidRPr="00380FB1">
          <w:rPr>
            <w:rFonts w:ascii="Tahoma" w:eastAsia="SimSun" w:hAnsi="Tahoma" w:cs="Tahoma"/>
          </w:rPr>
          <w:t xml:space="preserve"> </w:t>
        </w:r>
      </w:ins>
      <w:del w:id="12" w:author=" " w:date="2022-03-17T22:45:00Z">
        <w:r w:rsidRPr="00380FB1" w:rsidR="006B65B7">
          <w:rPr>
            <w:rFonts w:ascii="Tahoma" w:eastAsia="SimSun" w:hAnsi="Tahoma" w:cs="Tahoma"/>
          </w:rPr>
          <w:delText xml:space="preserve">do </w:delText>
        </w:r>
      </w:del>
      <w:r w:rsidRPr="00380FB1" w:rsidR="006B65B7">
        <w:rPr>
          <w:rFonts w:ascii="Tahoma" w:hAnsi="Tahoma" w:cs="Tahoma"/>
        </w:rPr>
        <w:t>Agente Fiduciário, na qualidade de representante</w:t>
      </w:r>
      <w:del w:id="13" w:author=" " w:date="2022-03-17T22:45:00Z">
        <w:r w:rsidRPr="00380FB1" w:rsidR="006B65B7">
          <w:rPr>
            <w:rFonts w:ascii="Tahoma" w:hAnsi="Tahoma" w:cs="Tahoma"/>
          </w:rPr>
          <w:delText xml:space="preserve"> dos Debenturistas</w:delText>
        </w:r>
      </w:del>
      <w:del w:id="14" w:author=" " w:date="2022-03-17T22:45:00Z">
        <w:r w:rsidRPr="00380FB1" w:rsidR="006B65B7">
          <w:rPr>
            <w:rFonts w:ascii="Tahoma" w:eastAsia="SimSun" w:hAnsi="Tahoma" w:cs="Tahoma"/>
          </w:rPr>
          <w:delText xml:space="preserve"> e seus respectivos sucessores</w:delText>
        </w:r>
      </w:del>
      <w:r w:rsidRPr="00380FB1" w:rsidR="006B65B7">
        <w:rPr>
          <w:rFonts w:ascii="Tahoma" w:hAnsi="Tahoma" w:cs="Tahoma"/>
        </w:rPr>
        <w:t xml:space="preserve">, </w:t>
      </w:r>
      <w:r w:rsidRPr="00380FB1">
        <w:rPr>
          <w:rFonts w:ascii="Tahoma" w:hAnsi="Tahoma" w:cs="Tahoma"/>
        </w:rPr>
        <w:t>a propriedade fiduciá</w:t>
      </w:r>
      <w:r w:rsidRPr="00380FB1">
        <w:rPr>
          <w:rFonts w:ascii="Tahoma" w:hAnsi="Tahoma" w:cs="Tahoma"/>
        </w:rPr>
        <w:t xml:space="preserve">ria, o domínio resolúvel e a posse indireta, livres e desembaraçados de quaisquer Ônus (conforme definido </w:t>
      </w:r>
      <w:r w:rsidRPr="00380FB1" w:rsidR="000773EB">
        <w:rPr>
          <w:rFonts w:ascii="Tahoma" w:hAnsi="Tahoma" w:cs="Tahoma"/>
        </w:rPr>
        <w:t>na Escritura de Emissão</w:t>
      </w:r>
      <w:r w:rsidRPr="00380FB1">
        <w:rPr>
          <w:rFonts w:ascii="Tahoma" w:hAnsi="Tahoma" w:cs="Tahoma"/>
        </w:rPr>
        <w:t>)</w:t>
      </w:r>
      <w:r w:rsidRPr="00380FB1" w:rsidR="006B65B7">
        <w:rPr>
          <w:rFonts w:ascii="Tahoma" w:hAnsi="Tahoma" w:cs="Tahoma"/>
        </w:rPr>
        <w:t>, de</w:t>
      </w:r>
      <w:r w:rsidRPr="00380FB1">
        <w:rPr>
          <w:rFonts w:ascii="Tahoma" w:hAnsi="Tahoma" w:cs="Tahoma"/>
        </w:rPr>
        <w:t xml:space="preserve"> (“</w:t>
      </w:r>
      <w:r w:rsidRPr="00380FB1">
        <w:rPr>
          <w:rFonts w:ascii="Tahoma" w:hAnsi="Tahoma" w:cs="Tahoma"/>
          <w:u w:val="single"/>
        </w:rPr>
        <w:t>Cessão Fiduciária</w:t>
      </w:r>
      <w:r w:rsidRPr="00380FB1">
        <w:rPr>
          <w:rFonts w:ascii="Tahoma" w:hAnsi="Tahoma" w:cs="Tahoma"/>
        </w:rPr>
        <w:t xml:space="preserve">”): </w:t>
      </w:r>
    </w:p>
    <w:p w:rsidR="005406C5" w:rsidRPr="00380FB1" w:rsidP="00B94F1A" w14:paraId="6C73A524" w14:textId="77777777">
      <w:pPr>
        <w:keepNext/>
        <w:spacing w:line="320" w:lineRule="exact"/>
        <w:jc w:val="both"/>
        <w:rPr>
          <w:rFonts w:ascii="Tahoma" w:hAnsi="Tahoma" w:cs="Tahoma"/>
        </w:rPr>
      </w:pPr>
      <w:bookmarkEnd w:id="5"/>
    </w:p>
    <w:p w:rsidR="000A0BC7" w:rsidRPr="00380FB1" w:rsidP="00B94F1A" w14:paraId="38B6F11F" w14:textId="4C055B5D">
      <w:pPr>
        <w:pStyle w:val="BodyTextIndent3"/>
        <w:numPr>
          <w:ilvl w:val="0"/>
          <w:numId w:val="9"/>
        </w:numPr>
        <w:tabs>
          <w:tab w:val="left" w:pos="0"/>
          <w:tab w:val="clear" w:pos="720"/>
        </w:tabs>
        <w:autoSpaceDE w:val="0"/>
        <w:autoSpaceDN w:val="0"/>
        <w:adjustRightInd w:val="0"/>
        <w:spacing w:line="340" w:lineRule="exact"/>
        <w:ind w:left="0" w:firstLine="0"/>
        <w:rPr>
          <w:rFonts w:ascii="Tahoma" w:hAnsi="Tahoma" w:cs="Tahoma"/>
          <w:sz w:val="24"/>
        </w:rPr>
      </w:pPr>
      <w:bookmarkStart w:id="15" w:name="_Hlk95943127"/>
      <w:r w:rsidRPr="00380FB1">
        <w:rPr>
          <w:rFonts w:ascii="Tahoma" w:hAnsi="Tahoma" w:cs="Tahoma"/>
          <w:sz w:val="24"/>
        </w:rPr>
        <w:t xml:space="preserve">todos </w:t>
      </w:r>
      <w:r w:rsidRPr="00380FB1" w:rsidR="007D6302">
        <w:rPr>
          <w:rFonts w:ascii="Tahoma" w:hAnsi="Tahoma" w:cs="Tahoma"/>
          <w:sz w:val="24"/>
        </w:rPr>
        <w:t xml:space="preserve">os direitos e créditos, </w:t>
      </w:r>
      <w:r w:rsidRPr="00380FB1" w:rsidR="00CB001E">
        <w:rPr>
          <w:rFonts w:ascii="Tahoma" w:hAnsi="Tahoma" w:cs="Tahoma"/>
          <w:sz w:val="24"/>
        </w:rPr>
        <w:t>atuais e/ou futuros, principais e acessórios, de titularidade da Cedente decorrentes do</w:t>
      </w:r>
      <w:r w:rsidRPr="00380FB1" w:rsidR="0099749B">
        <w:rPr>
          <w:rFonts w:ascii="Tahoma" w:hAnsi="Tahoma" w:cs="Tahoma"/>
          <w:sz w:val="24"/>
        </w:rPr>
        <w:t xml:space="preserve"> Aumento de Capital da Cedente e do</w:t>
      </w:r>
      <w:r w:rsidRPr="00380FB1" w:rsidR="00CB001E">
        <w:rPr>
          <w:rFonts w:ascii="Tahoma" w:hAnsi="Tahoma" w:cs="Tahoma"/>
          <w:sz w:val="24"/>
        </w:rPr>
        <w:t xml:space="preserve"> Boletim de Subscrição</w:t>
      </w:r>
      <w:r w:rsidRPr="00380FB1">
        <w:rPr>
          <w:rFonts w:ascii="Tahoma" w:hAnsi="Tahoma" w:cs="Tahoma"/>
          <w:sz w:val="24"/>
        </w:rPr>
        <w:t xml:space="preserve">; </w:t>
      </w:r>
      <w:r w:rsidRPr="00380FB1" w:rsidR="00B71B99">
        <w:rPr>
          <w:rFonts w:ascii="Tahoma" w:hAnsi="Tahoma" w:cs="Tahoma"/>
          <w:sz w:val="24"/>
        </w:rPr>
        <w:t>(“</w:t>
      </w:r>
      <w:r w:rsidRPr="00380FB1" w:rsidR="00B71B99">
        <w:rPr>
          <w:rFonts w:ascii="Tahoma" w:hAnsi="Tahoma" w:cs="Tahoma"/>
          <w:sz w:val="24"/>
          <w:u w:val="single"/>
        </w:rPr>
        <w:t>Direitos Creditórios Aumento de Capital</w:t>
      </w:r>
      <w:r w:rsidRPr="00380FB1" w:rsidR="00B71B99">
        <w:rPr>
          <w:rFonts w:ascii="Tahoma" w:hAnsi="Tahoma" w:cs="Tahoma"/>
          <w:sz w:val="24"/>
        </w:rPr>
        <w:t>”)</w:t>
      </w:r>
      <w:r w:rsidRPr="00380FB1" w:rsidR="00EA2D31">
        <w:rPr>
          <w:rFonts w:ascii="Tahoma" w:hAnsi="Tahoma" w:cs="Tahoma"/>
          <w:sz w:val="24"/>
        </w:rPr>
        <w:t xml:space="preserve">; </w:t>
      </w:r>
      <w:r w:rsidRPr="00380FB1">
        <w:rPr>
          <w:rFonts w:ascii="Tahoma" w:hAnsi="Tahoma" w:cs="Tahoma"/>
          <w:sz w:val="24"/>
        </w:rPr>
        <w:t xml:space="preserve">e </w:t>
      </w:r>
    </w:p>
    <w:p w:rsidR="000A0BC7" w:rsidRPr="00380FB1" w:rsidP="006B0977" w14:paraId="42590474" w14:textId="77777777">
      <w:pPr>
        <w:pStyle w:val="BodyTextIndent3"/>
        <w:tabs>
          <w:tab w:val="left" w:pos="0"/>
          <w:tab w:val="clear" w:pos="720"/>
        </w:tabs>
        <w:autoSpaceDE w:val="0"/>
        <w:autoSpaceDN w:val="0"/>
        <w:adjustRightInd w:val="0"/>
        <w:spacing w:line="340" w:lineRule="exact"/>
        <w:ind w:left="0" w:firstLine="0"/>
        <w:rPr>
          <w:rFonts w:ascii="Tahoma" w:hAnsi="Tahoma" w:cs="Tahoma"/>
          <w:sz w:val="24"/>
        </w:rPr>
      </w:pPr>
    </w:p>
    <w:p w:rsidR="002F3E93" w:rsidRPr="00380FB1" w:rsidP="00B94F1A" w14:paraId="5CA80A8E" w14:textId="048ED781">
      <w:pPr>
        <w:pStyle w:val="BodyTextIndent3"/>
        <w:numPr>
          <w:ilvl w:val="0"/>
          <w:numId w:val="9"/>
        </w:numPr>
        <w:tabs>
          <w:tab w:val="left" w:pos="0"/>
          <w:tab w:val="clear" w:pos="720"/>
        </w:tabs>
        <w:autoSpaceDE w:val="0"/>
        <w:autoSpaceDN w:val="0"/>
        <w:adjustRightInd w:val="0"/>
        <w:spacing w:line="340" w:lineRule="exact"/>
        <w:ind w:left="0" w:firstLine="0"/>
        <w:rPr>
          <w:rFonts w:ascii="Tahoma" w:hAnsi="Tahoma" w:cs="Tahoma"/>
          <w:sz w:val="24"/>
        </w:rPr>
      </w:pPr>
      <w:r w:rsidRPr="00380FB1">
        <w:rPr>
          <w:rFonts w:ascii="Tahoma" w:hAnsi="Tahoma" w:cs="Tahoma"/>
          <w:sz w:val="24"/>
        </w:rPr>
        <w:t xml:space="preserve">todos os direitos e créditos, atuais e/ou futuros, principais e acessórios, de titularidade da Cedente decorrentes da conta </w:t>
      </w:r>
      <w:r w:rsidRPr="00380FB1" w:rsidR="00647E5A">
        <w:rPr>
          <w:rFonts w:ascii="Tahoma" w:hAnsi="Tahoma" w:cs="Tahoma"/>
          <w:sz w:val="24"/>
        </w:rPr>
        <w:t>corrente a ser aberta</w:t>
      </w:r>
      <w:r w:rsidRPr="00380FB1" w:rsidR="00266411">
        <w:rPr>
          <w:rFonts w:ascii="Tahoma" w:hAnsi="Tahoma" w:cs="Tahoma"/>
          <w:sz w:val="24"/>
        </w:rPr>
        <w:t xml:space="preserve"> nos termos deste Contrato para deposito dos recursos  decorrentes do Aumento de Capital da Cedente (“</w:t>
      </w:r>
      <w:r w:rsidRPr="00380FB1" w:rsidR="00266411">
        <w:rPr>
          <w:rFonts w:ascii="Tahoma" w:hAnsi="Tahoma" w:cs="Tahoma"/>
          <w:sz w:val="24"/>
          <w:u w:val="single"/>
        </w:rPr>
        <w:t>Conta Vinculada Aumento de Capital</w:t>
      </w:r>
      <w:r w:rsidRPr="00380FB1" w:rsidR="00266411">
        <w:rPr>
          <w:rFonts w:ascii="Tahoma" w:hAnsi="Tahoma" w:cs="Tahoma"/>
          <w:sz w:val="24"/>
        </w:rPr>
        <w:t>”)</w:t>
      </w:r>
      <w:r w:rsidRPr="00380FB1" w:rsidR="007F599B">
        <w:rPr>
          <w:rFonts w:ascii="Tahoma" w:hAnsi="Tahoma" w:cs="Tahoma"/>
          <w:sz w:val="24"/>
        </w:rPr>
        <w:t>,</w:t>
      </w:r>
      <w:r w:rsidRPr="004F244B" w:rsidR="00826C0A">
        <w:rPr>
          <w:rFonts w:ascii="Tahoma" w:hAnsi="Tahoma" w:cs="Tahoma"/>
          <w:sz w:val="24"/>
        </w:rPr>
        <w:t xml:space="preserve"> </w:t>
      </w:r>
      <w:r w:rsidRPr="00380FB1" w:rsidR="00826C0A">
        <w:rPr>
          <w:rFonts w:ascii="Tahoma" w:hAnsi="Tahoma" w:cs="Tahoma"/>
          <w:sz w:val="24"/>
        </w:rPr>
        <w:t xml:space="preserve">bem como todos e quaisquer outros valores e recursos que venham a ser depositados na Conta Vinculada Aumento </w:t>
      </w:r>
      <w:r w:rsidRPr="00380FB1" w:rsidR="00266411">
        <w:rPr>
          <w:rFonts w:ascii="Tahoma" w:hAnsi="Tahoma" w:cs="Tahoma"/>
          <w:sz w:val="24"/>
        </w:rPr>
        <w:t xml:space="preserve">de </w:t>
      </w:r>
      <w:r w:rsidRPr="00380FB1" w:rsidR="00826C0A">
        <w:rPr>
          <w:rFonts w:ascii="Tahoma" w:hAnsi="Tahoma" w:cs="Tahoma"/>
          <w:sz w:val="24"/>
        </w:rPr>
        <w:t>Capital, independentemente da origem</w:t>
      </w:r>
      <w:r w:rsidRPr="00380FB1" w:rsidR="00391071">
        <w:rPr>
          <w:rFonts w:ascii="Tahoma" w:hAnsi="Tahoma" w:cs="Tahoma"/>
          <w:sz w:val="24"/>
        </w:rPr>
        <w:t xml:space="preserve"> (</w:t>
      </w:r>
      <w:r w:rsidRPr="00380FB1" w:rsidR="00145B12">
        <w:rPr>
          <w:rFonts w:ascii="Tahoma" w:hAnsi="Tahoma" w:cs="Tahoma"/>
          <w:sz w:val="24"/>
        </w:rPr>
        <w:t xml:space="preserve">sendo as alíneas </w:t>
      </w:r>
      <w:r w:rsidRPr="00380FB1" w:rsidR="00266411">
        <w:rPr>
          <w:rFonts w:ascii="Tahoma" w:hAnsi="Tahoma" w:cs="Tahoma"/>
          <w:sz w:val="24"/>
        </w:rPr>
        <w:t>“</w:t>
      </w:r>
      <w:r w:rsidRPr="00380FB1" w:rsidR="00145B12">
        <w:rPr>
          <w:rFonts w:ascii="Tahoma" w:hAnsi="Tahoma" w:cs="Tahoma"/>
          <w:sz w:val="24"/>
        </w:rPr>
        <w:t>(a)</w:t>
      </w:r>
      <w:r w:rsidRPr="00380FB1" w:rsidR="00266411">
        <w:rPr>
          <w:rFonts w:ascii="Tahoma" w:hAnsi="Tahoma" w:cs="Tahoma"/>
          <w:sz w:val="24"/>
        </w:rPr>
        <w:t>”</w:t>
      </w:r>
      <w:r w:rsidRPr="00380FB1" w:rsidR="00145B12">
        <w:rPr>
          <w:rFonts w:ascii="Tahoma" w:hAnsi="Tahoma" w:cs="Tahoma"/>
          <w:sz w:val="24"/>
        </w:rPr>
        <w:t xml:space="preserve"> e </w:t>
      </w:r>
      <w:r w:rsidRPr="00380FB1" w:rsidR="00266411">
        <w:rPr>
          <w:rFonts w:ascii="Tahoma" w:hAnsi="Tahoma" w:cs="Tahoma"/>
          <w:sz w:val="24"/>
        </w:rPr>
        <w:t>“</w:t>
      </w:r>
      <w:r w:rsidRPr="00380FB1" w:rsidR="00145B12">
        <w:rPr>
          <w:rFonts w:ascii="Tahoma" w:hAnsi="Tahoma" w:cs="Tahoma"/>
          <w:sz w:val="24"/>
        </w:rPr>
        <w:t>(b)</w:t>
      </w:r>
      <w:r w:rsidRPr="00380FB1" w:rsidR="00266411">
        <w:rPr>
          <w:rFonts w:ascii="Tahoma" w:hAnsi="Tahoma" w:cs="Tahoma"/>
          <w:sz w:val="24"/>
        </w:rPr>
        <w:t>”</w:t>
      </w:r>
      <w:r w:rsidRPr="00380FB1" w:rsidR="00145B12">
        <w:rPr>
          <w:rFonts w:ascii="Tahoma" w:hAnsi="Tahoma" w:cs="Tahoma"/>
          <w:sz w:val="24"/>
        </w:rPr>
        <w:t xml:space="preserve"> acima denominadas, em conjunto, “</w:t>
      </w:r>
      <w:r w:rsidRPr="00380FB1" w:rsidR="00145B12">
        <w:rPr>
          <w:rFonts w:ascii="Tahoma" w:hAnsi="Tahoma" w:cs="Tahoma"/>
          <w:sz w:val="24"/>
          <w:u w:val="single"/>
        </w:rPr>
        <w:t>Direitos Cedidos</w:t>
      </w:r>
      <w:r w:rsidRPr="00380FB1" w:rsidR="00145B12">
        <w:rPr>
          <w:rFonts w:ascii="Tahoma" w:hAnsi="Tahoma" w:cs="Tahoma"/>
          <w:sz w:val="24"/>
        </w:rPr>
        <w:t>”)</w:t>
      </w:r>
      <w:r w:rsidRPr="00380FB1" w:rsidR="00826C0A">
        <w:rPr>
          <w:rFonts w:ascii="Tahoma" w:hAnsi="Tahoma" w:cs="Tahoma"/>
          <w:sz w:val="24"/>
        </w:rPr>
        <w:t>;</w:t>
      </w:r>
      <w:r w:rsidRPr="00380FB1" w:rsidR="00EE596A">
        <w:rPr>
          <w:rFonts w:ascii="Tahoma" w:hAnsi="Tahoma" w:cs="Tahoma"/>
          <w:sz w:val="24"/>
        </w:rPr>
        <w:t xml:space="preserve"> </w:t>
      </w:r>
    </w:p>
    <w:p w:rsidR="00D73649" w:rsidRPr="00380FB1" w:rsidP="003716C6" w14:paraId="3158D44C" w14:textId="77777777">
      <w:pPr>
        <w:pStyle w:val="NormalWeb"/>
        <w:spacing w:before="0" w:beforeAutospacing="0" w:after="0" w:afterAutospacing="0" w:line="320" w:lineRule="exact"/>
        <w:jc w:val="both"/>
        <w:rPr>
          <w:rFonts w:ascii="Tahoma" w:hAnsi="Tahoma" w:cs="Tahoma"/>
        </w:rPr>
      </w:pPr>
      <w:bookmarkEnd w:id="15"/>
    </w:p>
    <w:p w:rsidR="005406C5" w:rsidRPr="00380FB1" w:rsidP="00B94F1A" w14:paraId="52EE96E2" w14:textId="064A8786">
      <w:pPr>
        <w:pStyle w:val="BodyTextIndent3"/>
        <w:numPr>
          <w:ilvl w:val="1"/>
          <w:numId w:val="7"/>
        </w:numPr>
        <w:autoSpaceDE w:val="0"/>
        <w:autoSpaceDN w:val="0"/>
        <w:adjustRightInd w:val="0"/>
        <w:spacing w:line="340" w:lineRule="exact"/>
        <w:ind w:left="0" w:firstLine="0"/>
        <w:rPr>
          <w:rFonts w:ascii="Tahoma" w:hAnsi="Tahoma" w:cs="Tahoma"/>
          <w:sz w:val="24"/>
        </w:rPr>
      </w:pPr>
      <w:bookmarkStart w:id="16" w:name="_Hlk95943166"/>
      <w:r w:rsidRPr="00380FB1">
        <w:rPr>
          <w:rFonts w:ascii="Tahoma" w:hAnsi="Tahoma" w:cs="Tahoma"/>
          <w:sz w:val="24"/>
        </w:rPr>
        <w:t>Até a quitação integral das Obrigações Garantidas, a Cedente obriga-se a adotar todas as medidas e providências legalmente exigidas para assegurar que os Debenturistas, representados pelo Agente Fiduc</w:t>
      </w:r>
      <w:r w:rsidRPr="00380FB1">
        <w:rPr>
          <w:rFonts w:ascii="Tahoma" w:hAnsi="Tahoma" w:cs="Tahoma"/>
          <w:sz w:val="24"/>
        </w:rPr>
        <w:t>iário, mantenham preferência absoluta com relação aos Direitos Cedidos.</w:t>
      </w:r>
    </w:p>
    <w:p w:rsidR="000D3091" w:rsidRPr="00380FB1" w:rsidP="006F672A" w14:paraId="743DD374" w14:textId="77777777">
      <w:pPr>
        <w:pStyle w:val="BodyTextIndent3"/>
        <w:autoSpaceDE w:val="0"/>
        <w:autoSpaceDN w:val="0"/>
        <w:adjustRightInd w:val="0"/>
        <w:spacing w:line="340" w:lineRule="exact"/>
        <w:ind w:left="0" w:firstLine="0"/>
        <w:rPr>
          <w:rFonts w:ascii="Tahoma" w:hAnsi="Tahoma" w:cs="Tahoma"/>
          <w:sz w:val="24"/>
        </w:rPr>
      </w:pPr>
    </w:p>
    <w:p w:rsidR="00CA51F0" w:rsidRPr="00380FB1" w:rsidP="00563D23" w14:paraId="0B3A5CF8" w14:textId="14D46886">
      <w:pPr>
        <w:pStyle w:val="BodyTextIndent3"/>
        <w:numPr>
          <w:ilvl w:val="1"/>
          <w:numId w:val="7"/>
        </w:numPr>
        <w:autoSpaceDE w:val="0"/>
        <w:autoSpaceDN w:val="0"/>
        <w:adjustRightInd w:val="0"/>
        <w:spacing w:line="340" w:lineRule="exact"/>
        <w:ind w:left="0" w:firstLine="0"/>
        <w:rPr>
          <w:rFonts w:ascii="Tahoma" w:hAnsi="Tahoma" w:cs="Tahoma"/>
          <w:sz w:val="24"/>
        </w:rPr>
      </w:pPr>
      <w:r w:rsidRPr="00380FB1">
        <w:rPr>
          <w:rFonts w:ascii="Tahoma" w:hAnsi="Tahoma" w:cs="Tahoma"/>
          <w:sz w:val="24"/>
        </w:rPr>
        <w:t xml:space="preserve">As vias originais da ata da AGE de Aumento de Capital da Cedente e do Boletim de Subscrição serão entregues ao Agente Fiduciário nos termos da Escritura de Emissão e deverão ser </w:t>
      </w:r>
      <w:r w:rsidRPr="00380FB1">
        <w:rPr>
          <w:rFonts w:ascii="Tahoma" w:hAnsi="Tahoma" w:cs="Tahoma"/>
          <w:sz w:val="24"/>
        </w:rPr>
        <w:t>mantidos e conservados em boa guarda pelo Agente Fiduciário.</w:t>
      </w:r>
    </w:p>
    <w:p w:rsidR="00116D37" w:rsidRPr="00380FB1" w:rsidP="00116D37" w14:paraId="68B4A61C" w14:textId="59CE6FBD">
      <w:pPr>
        <w:pStyle w:val="BodyTextIndent3"/>
        <w:autoSpaceDE w:val="0"/>
        <w:autoSpaceDN w:val="0"/>
        <w:adjustRightInd w:val="0"/>
        <w:spacing w:line="340" w:lineRule="exact"/>
        <w:ind w:left="0" w:firstLine="0"/>
        <w:rPr>
          <w:rFonts w:ascii="Tahoma" w:hAnsi="Tahoma" w:cs="Tahoma"/>
          <w:sz w:val="24"/>
        </w:rPr>
      </w:pPr>
    </w:p>
    <w:p w:rsidR="00116D37" w:rsidRPr="004F244B" w:rsidP="00116D37" w14:paraId="5FA1796E" w14:textId="55103A8D">
      <w:pPr>
        <w:pStyle w:val="BodyTextIndent3"/>
        <w:autoSpaceDE w:val="0"/>
        <w:autoSpaceDN w:val="0"/>
        <w:adjustRightInd w:val="0"/>
        <w:spacing w:line="340" w:lineRule="exact"/>
        <w:ind w:left="0" w:firstLine="0"/>
        <w:rPr>
          <w:rFonts w:ascii="Tahoma" w:hAnsi="Tahoma" w:cs="Tahoma"/>
          <w:sz w:val="24"/>
        </w:rPr>
      </w:pPr>
      <w:r w:rsidRPr="00380FB1">
        <w:rPr>
          <w:rFonts w:ascii="Tahoma" w:hAnsi="Tahoma" w:cs="Tahoma"/>
          <w:b/>
          <w:bCs/>
          <w:sz w:val="24"/>
        </w:rPr>
        <w:t>2.3.1</w:t>
      </w:r>
      <w:r w:rsidRPr="00380FB1">
        <w:rPr>
          <w:rFonts w:ascii="Tahoma" w:hAnsi="Tahoma" w:cs="Tahoma"/>
          <w:sz w:val="24"/>
        </w:rPr>
        <w:t>.</w:t>
      </w:r>
      <w:r w:rsidRPr="00380FB1" w:rsidR="00DD315A">
        <w:rPr>
          <w:rFonts w:ascii="Tahoma" w:hAnsi="Tahoma" w:cs="Tahoma"/>
          <w:sz w:val="24"/>
        </w:rPr>
        <w:tab/>
      </w:r>
      <w:r w:rsidRPr="00380FB1" w:rsidR="005C1360">
        <w:rPr>
          <w:rFonts w:ascii="Tahoma" w:hAnsi="Tahoma" w:cs="Tahoma"/>
          <w:sz w:val="24"/>
        </w:rPr>
        <w:t>A Cedente obriga-se a permanecer na posse e guarda de e</w:t>
      </w:r>
      <w:r w:rsidRPr="00380FB1" w:rsidR="007B1346">
        <w:rPr>
          <w:rFonts w:ascii="Tahoma" w:hAnsi="Tahoma" w:cs="Tahoma"/>
          <w:sz w:val="24"/>
        </w:rPr>
        <w:t xml:space="preserve">ventuais documentos </w:t>
      </w:r>
      <w:r w:rsidRPr="00380FB1" w:rsidR="00CE358F">
        <w:rPr>
          <w:rFonts w:ascii="Tahoma" w:hAnsi="Tahoma" w:cs="Tahoma"/>
          <w:sz w:val="24"/>
        </w:rPr>
        <w:t>adicionais</w:t>
      </w:r>
      <w:r w:rsidRPr="00380FB1" w:rsidR="00817163">
        <w:rPr>
          <w:rFonts w:ascii="Tahoma" w:hAnsi="Tahoma" w:cs="Tahoma"/>
          <w:sz w:val="24"/>
        </w:rPr>
        <w:t xml:space="preserve"> que </w:t>
      </w:r>
      <w:r w:rsidRPr="00380FB1" w:rsidR="0000328A">
        <w:rPr>
          <w:rFonts w:ascii="Tahoma" w:hAnsi="Tahoma" w:cs="Tahoma"/>
          <w:sz w:val="24"/>
        </w:rPr>
        <w:t xml:space="preserve"> possam ser necessários para excussão dos Direitos Cedidos e cobrança dos Boletins de Subscrição</w:t>
      </w:r>
      <w:r w:rsidRPr="00380FB1" w:rsidR="008E15AF">
        <w:rPr>
          <w:rFonts w:ascii="Tahoma" w:hAnsi="Tahoma" w:cs="Tahoma"/>
          <w:sz w:val="24"/>
        </w:rPr>
        <w:t xml:space="preserve">, </w:t>
      </w:r>
      <w:r w:rsidRPr="004F244B" w:rsidR="008927DD">
        <w:rPr>
          <w:rFonts w:ascii="Tahoma" w:hAnsi="Tahoma" w:cs="Tahoma"/>
          <w:sz w:val="24"/>
        </w:rPr>
        <w:t>assumindo, nos termos do artigo 627 e seguintes do Código Civil, e sem direito a qualquer remuneração, o encargo de fiel depositária desses documentos, obrigando-se a bem custodiá-los, guardá-los e conservá-los, e a exibi-los ou entregá-los ao Agente Fiduciário, no prazo de até 5 (cinco) Dias Úteis contados da data de recebimento da respectiva solicitação, por escrito, ou ao juízo competente ou autoridade administrativa competente, no prazo por este determinado.</w:t>
      </w:r>
    </w:p>
    <w:p w:rsidR="008E486B" w:rsidRPr="00380FB1" w:rsidP="006F672A" w14:paraId="7F1E641A" w14:textId="022695DD">
      <w:pPr>
        <w:pStyle w:val="BodyTextIndent3"/>
        <w:autoSpaceDE w:val="0"/>
        <w:autoSpaceDN w:val="0"/>
        <w:adjustRightInd w:val="0"/>
        <w:spacing w:line="340" w:lineRule="exact"/>
        <w:ind w:left="0" w:firstLine="0"/>
        <w:rPr>
          <w:rFonts w:ascii="Tahoma" w:hAnsi="Tahoma" w:cs="Tahoma"/>
          <w:sz w:val="24"/>
        </w:rPr>
      </w:pPr>
      <w:r w:rsidRPr="00380FB1">
        <w:rPr>
          <w:rFonts w:ascii="Tahoma" w:hAnsi="Tahoma" w:cs="Tahoma"/>
          <w:sz w:val="24"/>
        </w:rPr>
        <w:t xml:space="preserve"> </w:t>
      </w:r>
    </w:p>
    <w:p w:rsidR="005406C5" w:rsidRPr="00380FB1" w:rsidP="00B94F1A" w14:paraId="0F34A974" w14:textId="77777777">
      <w:pPr>
        <w:pStyle w:val="BodyTextIndent3"/>
        <w:autoSpaceDE w:val="0"/>
        <w:autoSpaceDN w:val="0"/>
        <w:adjustRightInd w:val="0"/>
        <w:spacing w:line="340" w:lineRule="exact"/>
        <w:ind w:left="0" w:firstLine="0"/>
        <w:rPr>
          <w:rFonts w:ascii="Tahoma" w:hAnsi="Tahoma" w:cs="Tahoma"/>
          <w:sz w:val="24"/>
        </w:rPr>
      </w:pPr>
    </w:p>
    <w:p w:rsidR="005406C5" w:rsidRPr="00380FB1" w:rsidP="00B45EFA" w14:paraId="6248EFC1" w14:textId="11901B2A">
      <w:pPr>
        <w:pStyle w:val="ListParagraph"/>
        <w:numPr>
          <w:ilvl w:val="0"/>
          <w:numId w:val="12"/>
        </w:numPr>
        <w:autoSpaceDE w:val="0"/>
        <w:autoSpaceDN w:val="0"/>
        <w:adjustRightInd w:val="0"/>
        <w:spacing w:line="340" w:lineRule="exact"/>
        <w:jc w:val="center"/>
        <w:rPr>
          <w:rFonts w:ascii="Tahoma" w:hAnsi="Tahoma" w:cs="Tahoma"/>
          <w:b/>
          <w:bCs/>
          <w:u w:val="single"/>
        </w:rPr>
      </w:pPr>
      <w:bookmarkStart w:id="17" w:name="_Hlk95943536"/>
      <w:bookmarkEnd w:id="16"/>
      <w:r w:rsidRPr="00380FB1">
        <w:rPr>
          <w:rFonts w:ascii="Tahoma" w:hAnsi="Tahoma" w:cs="Tahoma"/>
          <w:b/>
          <w:u w:val="single"/>
        </w:rPr>
        <w:t xml:space="preserve">CLÁUSULA </w:t>
      </w:r>
      <w:r w:rsidRPr="00380FB1" w:rsidR="00104C54">
        <w:rPr>
          <w:rFonts w:ascii="Tahoma" w:hAnsi="Tahoma" w:cs="Tahoma"/>
          <w:b/>
          <w:u w:val="single"/>
        </w:rPr>
        <w:t xml:space="preserve">III </w:t>
      </w:r>
      <w:r w:rsidRPr="00380FB1">
        <w:rPr>
          <w:rFonts w:ascii="Tahoma" w:hAnsi="Tahoma" w:cs="Tahoma"/>
          <w:b/>
          <w:u w:val="single"/>
        </w:rPr>
        <w:t xml:space="preserve">– </w:t>
      </w:r>
      <w:r w:rsidRPr="00380FB1">
        <w:rPr>
          <w:rFonts w:ascii="Tahoma" w:hAnsi="Tahoma" w:cs="Tahoma"/>
          <w:b/>
          <w:bCs/>
          <w:u w:val="single"/>
        </w:rPr>
        <w:t xml:space="preserve">CONTA </w:t>
      </w:r>
      <w:r w:rsidRPr="00380FB1" w:rsidR="00104C54">
        <w:rPr>
          <w:rFonts w:ascii="Tahoma" w:hAnsi="Tahoma" w:cs="Tahoma"/>
          <w:b/>
          <w:bCs/>
          <w:u w:val="single"/>
        </w:rPr>
        <w:t xml:space="preserve">VINCULADA AUMENTO </w:t>
      </w:r>
      <w:r w:rsidRPr="00380FB1" w:rsidR="00DD3197">
        <w:rPr>
          <w:rFonts w:ascii="Tahoma" w:hAnsi="Tahoma" w:cs="Tahoma"/>
          <w:b/>
          <w:bCs/>
          <w:u w:val="single"/>
        </w:rPr>
        <w:t xml:space="preserve">DE </w:t>
      </w:r>
      <w:r w:rsidRPr="00380FB1" w:rsidR="00104C54">
        <w:rPr>
          <w:rFonts w:ascii="Tahoma" w:hAnsi="Tahoma" w:cs="Tahoma"/>
          <w:b/>
          <w:bCs/>
          <w:u w:val="single"/>
        </w:rPr>
        <w:t>CAPITAL</w:t>
      </w:r>
      <w:r w:rsidRPr="00380FB1" w:rsidR="00AA2800">
        <w:rPr>
          <w:rFonts w:ascii="Tahoma" w:hAnsi="Tahoma" w:cs="Tahoma"/>
          <w:b/>
          <w:bCs/>
          <w:u w:val="single"/>
        </w:rPr>
        <w:t xml:space="preserve"> </w:t>
      </w:r>
    </w:p>
    <w:p w:rsidR="005406C5" w:rsidRPr="00380FB1" w:rsidP="005406C5" w14:paraId="2322ADEF" w14:textId="77777777">
      <w:pPr>
        <w:autoSpaceDE w:val="0"/>
        <w:autoSpaceDN w:val="0"/>
        <w:adjustRightInd w:val="0"/>
        <w:spacing w:line="340" w:lineRule="exact"/>
        <w:jc w:val="both"/>
        <w:rPr>
          <w:rFonts w:ascii="Tahoma" w:hAnsi="Tahoma" w:cs="Tahoma"/>
          <w:bCs/>
        </w:rPr>
      </w:pPr>
    </w:p>
    <w:p w:rsidR="005267D2" w:rsidRPr="00380FB1" w:rsidP="00B94F1A" w14:paraId="1C6B7975" w14:textId="6BDF776A">
      <w:pPr>
        <w:pStyle w:val="ListParagraph"/>
        <w:numPr>
          <w:ilvl w:val="1"/>
          <w:numId w:val="12"/>
        </w:numPr>
        <w:autoSpaceDE w:val="0"/>
        <w:autoSpaceDN w:val="0"/>
        <w:adjustRightInd w:val="0"/>
        <w:spacing w:line="340" w:lineRule="exact"/>
        <w:ind w:left="0" w:firstLine="0"/>
        <w:jc w:val="both"/>
        <w:rPr>
          <w:rFonts w:ascii="Tahoma" w:hAnsi="Tahoma" w:cs="Tahoma"/>
        </w:rPr>
      </w:pPr>
      <w:bookmarkStart w:id="18" w:name="_Ref130716318"/>
      <w:r w:rsidRPr="00380FB1">
        <w:rPr>
          <w:rFonts w:ascii="Tahoma" w:hAnsi="Tahoma" w:cs="Tahoma"/>
          <w:u w:val="single"/>
        </w:rPr>
        <w:t xml:space="preserve">Conta </w:t>
      </w:r>
      <w:r w:rsidRPr="005F6F89">
        <w:rPr>
          <w:rFonts w:ascii="Tahoma" w:hAnsi="Tahoma" w:cs="Tahoma"/>
          <w:u w:val="single"/>
        </w:rPr>
        <w:t>Vinculada Aumento de Capital</w:t>
      </w:r>
      <w:r w:rsidRPr="005F6F89">
        <w:rPr>
          <w:rFonts w:ascii="Tahoma" w:hAnsi="Tahoma" w:cs="Tahoma"/>
        </w:rPr>
        <w:t xml:space="preserve">: Mediante a ocorrência </w:t>
      </w:r>
      <w:r w:rsidRPr="001B6831">
        <w:rPr>
          <w:rFonts w:ascii="Tahoma" w:hAnsi="Tahoma" w:cs="Tahoma"/>
        </w:rPr>
        <w:t xml:space="preserve">de </w:t>
      </w:r>
      <w:r w:rsidR="001B6831">
        <w:rPr>
          <w:rFonts w:ascii="Tahoma" w:hAnsi="Tahoma" w:cs="Tahoma"/>
        </w:rPr>
        <w:t xml:space="preserve">qualquer dos eventos: </w:t>
      </w:r>
      <w:r w:rsidRPr="00B94EA6" w:rsidR="0070029A">
        <w:rPr>
          <w:rFonts w:ascii="Tahoma" w:hAnsi="Tahoma" w:cs="Tahoma"/>
        </w:rPr>
        <w:t xml:space="preserve">(a) </w:t>
      </w:r>
      <w:r w:rsidRPr="00B94EA6">
        <w:rPr>
          <w:rFonts w:ascii="Tahoma" w:hAnsi="Tahoma" w:cs="Tahoma"/>
        </w:rPr>
        <w:t xml:space="preserve">um Evento de </w:t>
      </w:r>
      <w:r w:rsidRPr="00B94EA6" w:rsidR="00A56C6A">
        <w:rPr>
          <w:rFonts w:ascii="Tahoma" w:hAnsi="Tahoma" w:cs="Tahoma"/>
        </w:rPr>
        <w:t>Inadimplemento</w:t>
      </w:r>
      <w:r w:rsidRPr="00B94EA6" w:rsidR="0070029A">
        <w:rPr>
          <w:rFonts w:ascii="Tahoma" w:hAnsi="Tahoma" w:cs="Tahoma"/>
        </w:rPr>
        <w:t xml:space="preserve"> no âmbito da Escritura de Emissão, independentemente de eventuais prazos de </w:t>
      </w:r>
      <w:r w:rsidRPr="001B6831" w:rsidR="0070029A">
        <w:rPr>
          <w:rFonts w:ascii="Tahoma" w:hAnsi="Tahoma" w:cs="Tahoma"/>
        </w:rPr>
        <w:t xml:space="preserve">cura, ou (b) um </w:t>
      </w:r>
      <w:r w:rsidRPr="001B6831" w:rsidR="00C147B2">
        <w:rPr>
          <w:rFonts w:ascii="Tahoma" w:hAnsi="Tahoma" w:cs="Tahoma"/>
        </w:rPr>
        <w:t xml:space="preserve">Efeito </w:t>
      </w:r>
      <w:r w:rsidRPr="001B6831" w:rsidR="0070029A">
        <w:rPr>
          <w:rFonts w:ascii="Tahoma" w:hAnsi="Tahoma" w:cs="Tahoma"/>
        </w:rPr>
        <w:t>Adverso Relevante, conforme determinado pelos Debenturistas em Assembleia Geral de Debenturistas</w:t>
      </w:r>
      <w:r w:rsidR="005022D9">
        <w:rPr>
          <w:rFonts w:ascii="Tahoma" w:hAnsi="Tahoma" w:cs="Tahoma"/>
        </w:rPr>
        <w:t xml:space="preserve"> (“</w:t>
      </w:r>
      <w:r w:rsidRPr="00B94EA6" w:rsidR="005022D9">
        <w:rPr>
          <w:rFonts w:ascii="Tahoma" w:hAnsi="Tahoma" w:cs="Tahoma"/>
          <w:u w:val="single"/>
        </w:rPr>
        <w:t>Evento de Abertura da Conta Aumento de Capital</w:t>
      </w:r>
      <w:r w:rsidR="005022D9">
        <w:rPr>
          <w:rFonts w:ascii="Tahoma" w:hAnsi="Tahoma" w:cs="Tahoma"/>
        </w:rPr>
        <w:t>”)</w:t>
      </w:r>
      <w:r w:rsidRPr="001B6831">
        <w:rPr>
          <w:rFonts w:ascii="Tahoma" w:hAnsi="Tahoma" w:cs="Tahoma"/>
        </w:rPr>
        <w:t xml:space="preserve">, a Cedente obriga-se, dentro de até </w:t>
      </w:r>
      <w:r w:rsidRPr="001B6831" w:rsidR="00380FB1">
        <w:rPr>
          <w:rFonts w:ascii="Tahoma" w:hAnsi="Tahoma" w:cs="Tahoma"/>
        </w:rPr>
        <w:t xml:space="preserve">15 </w:t>
      </w:r>
      <w:r w:rsidRPr="001B6831" w:rsidR="0070029A">
        <w:rPr>
          <w:rFonts w:ascii="Tahoma" w:hAnsi="Tahoma" w:cs="Tahoma"/>
        </w:rPr>
        <w:t>(</w:t>
      </w:r>
      <w:r w:rsidRPr="001B6831" w:rsidR="00380FB1">
        <w:rPr>
          <w:rFonts w:ascii="Tahoma" w:hAnsi="Tahoma" w:cs="Tahoma"/>
        </w:rPr>
        <w:t>quinze</w:t>
      </w:r>
      <w:r w:rsidRPr="001B6831" w:rsidR="0070029A">
        <w:rPr>
          <w:rFonts w:ascii="Tahoma" w:hAnsi="Tahoma" w:cs="Tahoma"/>
        </w:rPr>
        <w:t>) Dias Úteis contados de notificação</w:t>
      </w:r>
      <w:r w:rsidRPr="005F6F89" w:rsidR="0070029A">
        <w:rPr>
          <w:rFonts w:ascii="Tahoma" w:hAnsi="Tahoma" w:cs="Tahoma"/>
        </w:rPr>
        <w:t xml:space="preserve"> do Agente Fiduciário nesse sentido</w:t>
      </w:r>
      <w:r w:rsidRPr="005F6F89">
        <w:rPr>
          <w:rFonts w:ascii="Tahoma" w:hAnsi="Tahoma" w:cs="Tahoma"/>
        </w:rPr>
        <w:t xml:space="preserve">, a abrir a Conta Vinculada Aumento de Capital junto </w:t>
      </w:r>
      <w:r w:rsidRPr="005F6F89" w:rsidR="0070029A">
        <w:rPr>
          <w:rFonts w:ascii="Tahoma" w:hAnsi="Tahoma" w:cs="Tahoma"/>
        </w:rPr>
        <w:t xml:space="preserve">a um banco depositário </w:t>
      </w:r>
      <w:r w:rsidRPr="001B6831" w:rsidR="0070029A">
        <w:rPr>
          <w:rFonts w:ascii="Tahoma" w:hAnsi="Tahoma" w:cs="Tahoma"/>
        </w:rPr>
        <w:t xml:space="preserve">cujo rating seja, no mínimo </w:t>
      </w:r>
      <w:r w:rsidR="00B32752">
        <w:rPr>
          <w:rFonts w:ascii="Tahoma" w:hAnsi="Tahoma" w:cs="Tahoma"/>
        </w:rPr>
        <w:t>AA+</w:t>
      </w:r>
      <w:r w:rsidRPr="001B6831" w:rsidR="0070029A">
        <w:rPr>
          <w:rFonts w:ascii="Tahoma" w:hAnsi="Tahoma" w:cs="Tahoma"/>
        </w:rPr>
        <w:t xml:space="preserve"> em escala local emitido pela Standard &amp; Poor's ou a Fitch Ratings, ou seu equivalente pela Moody’s</w:t>
      </w:r>
      <w:r w:rsidRPr="005F6F89" w:rsidR="00B32606">
        <w:rPr>
          <w:rFonts w:ascii="Tahoma" w:hAnsi="Tahoma" w:cs="Tahoma"/>
        </w:rPr>
        <w:t xml:space="preserve"> (“</w:t>
      </w:r>
      <w:r w:rsidRPr="005F6F89" w:rsidR="00B32606">
        <w:rPr>
          <w:rFonts w:ascii="Tahoma" w:hAnsi="Tahoma" w:cs="Tahoma"/>
          <w:u w:val="single"/>
        </w:rPr>
        <w:t>Banco</w:t>
      </w:r>
      <w:r w:rsidRPr="00380FB1" w:rsidR="00B32606">
        <w:rPr>
          <w:rFonts w:ascii="Tahoma" w:hAnsi="Tahoma" w:cs="Tahoma"/>
          <w:u w:val="single"/>
        </w:rPr>
        <w:t xml:space="preserve"> Depos</w:t>
      </w:r>
      <w:r w:rsidRPr="00380FB1" w:rsidR="008537C0">
        <w:rPr>
          <w:rFonts w:ascii="Tahoma" w:hAnsi="Tahoma" w:cs="Tahoma"/>
          <w:u w:val="single"/>
        </w:rPr>
        <w:t>i</w:t>
      </w:r>
      <w:r w:rsidRPr="00380FB1" w:rsidR="00B32606">
        <w:rPr>
          <w:rFonts w:ascii="Tahoma" w:hAnsi="Tahoma" w:cs="Tahoma"/>
          <w:u w:val="single"/>
        </w:rPr>
        <w:t>tário</w:t>
      </w:r>
      <w:r w:rsidRPr="00380FB1" w:rsidR="00B32606">
        <w:rPr>
          <w:rFonts w:ascii="Tahoma" w:hAnsi="Tahoma" w:cs="Tahoma"/>
        </w:rPr>
        <w:t>”)</w:t>
      </w:r>
      <w:r w:rsidRPr="00380FB1">
        <w:rPr>
          <w:rFonts w:ascii="Tahoma" w:hAnsi="Tahoma" w:cs="Tahoma"/>
        </w:rPr>
        <w:t xml:space="preserve">, com a finalidade de receber os Direitos Creditórios </w:t>
      </w:r>
      <w:r w:rsidRPr="001B6831">
        <w:rPr>
          <w:rFonts w:ascii="Tahoma" w:hAnsi="Tahoma" w:cs="Tahoma"/>
        </w:rPr>
        <w:t>Aumento de Capital.</w:t>
      </w:r>
      <w:r w:rsidRPr="001B6831" w:rsidR="00884E7A">
        <w:rPr>
          <w:rFonts w:ascii="Tahoma" w:hAnsi="Tahoma" w:cs="Tahoma"/>
        </w:rPr>
        <w:t xml:space="preserve"> </w:t>
      </w:r>
    </w:p>
    <w:p w:rsidR="00AC335A" w:rsidRPr="00380FB1" w:rsidP="00391071" w14:paraId="5852928B" w14:textId="6272BAA5">
      <w:pPr>
        <w:pStyle w:val="ListParagraph"/>
        <w:autoSpaceDE w:val="0"/>
        <w:autoSpaceDN w:val="0"/>
        <w:adjustRightInd w:val="0"/>
        <w:spacing w:line="340" w:lineRule="exact"/>
        <w:ind w:left="0"/>
        <w:jc w:val="both"/>
        <w:rPr>
          <w:rFonts w:ascii="Tahoma" w:hAnsi="Tahoma" w:cs="Tahoma"/>
        </w:rPr>
      </w:pPr>
    </w:p>
    <w:p w:rsidR="00AC335A" w:rsidRPr="00380FB1" w:rsidP="006F672A" w14:paraId="666F3464" w14:textId="29362FD7">
      <w:pPr>
        <w:pStyle w:val="ListParagraph"/>
        <w:numPr>
          <w:ilvl w:val="1"/>
          <w:numId w:val="12"/>
        </w:numPr>
        <w:autoSpaceDE w:val="0"/>
        <w:autoSpaceDN w:val="0"/>
        <w:adjustRightInd w:val="0"/>
        <w:spacing w:line="340" w:lineRule="exact"/>
        <w:ind w:left="0" w:firstLine="0"/>
        <w:jc w:val="both"/>
        <w:rPr>
          <w:rFonts w:ascii="Tahoma" w:hAnsi="Tahoma" w:cs="Tahoma"/>
        </w:rPr>
      </w:pPr>
      <w:r w:rsidRPr="00380FB1">
        <w:rPr>
          <w:rFonts w:ascii="Tahoma" w:hAnsi="Tahoma" w:cs="Tahoma"/>
          <w:color w:val="000000"/>
        </w:rPr>
        <w:t>A abertura e operacionalização da Conta Vinculada Aumento de Capital</w:t>
      </w:r>
      <w:r w:rsidRPr="00380FB1" w:rsidR="004C68DE">
        <w:rPr>
          <w:rFonts w:ascii="Tahoma" w:hAnsi="Tahoma" w:cs="Tahoma"/>
          <w:color w:val="000000"/>
        </w:rPr>
        <w:t xml:space="preserve"> será realizada por meio da</w:t>
      </w:r>
      <w:r w:rsidRPr="00380FB1">
        <w:rPr>
          <w:rFonts w:ascii="Tahoma" w:hAnsi="Tahoma" w:cs="Tahoma"/>
          <w:color w:val="000000"/>
        </w:rPr>
        <w:t xml:space="preserve"> celebração de um contrato de administração de conta junto </w:t>
      </w:r>
      <w:r w:rsidRPr="00380FB1">
        <w:rPr>
          <w:rFonts w:ascii="Tahoma" w:hAnsi="Tahoma" w:cs="Tahoma"/>
          <w:color w:val="000000"/>
        </w:rPr>
        <w:t>ao Banco Depositário (“</w:t>
      </w:r>
      <w:r w:rsidRPr="00380FB1">
        <w:rPr>
          <w:rFonts w:ascii="Tahoma" w:hAnsi="Tahoma" w:cs="Tahoma"/>
          <w:color w:val="000000"/>
          <w:u w:val="single"/>
        </w:rPr>
        <w:t>Contrato de Administração de Conta</w:t>
      </w:r>
      <w:r w:rsidRPr="00380FB1">
        <w:rPr>
          <w:rFonts w:ascii="Tahoma" w:hAnsi="Tahoma" w:cs="Tahoma"/>
          <w:color w:val="000000"/>
        </w:rPr>
        <w:t>”)</w:t>
      </w:r>
      <w:r w:rsidRPr="00380FB1" w:rsidR="004C68DE">
        <w:rPr>
          <w:rFonts w:ascii="Tahoma" w:hAnsi="Tahoma" w:cs="Tahoma"/>
          <w:color w:val="000000"/>
        </w:rPr>
        <w:t xml:space="preserve">, com interveniência e anuência do Agente Fiduciário, </w:t>
      </w:r>
      <w:r w:rsidRPr="00380FB1" w:rsidR="00884E7A">
        <w:rPr>
          <w:rFonts w:ascii="Tahoma" w:hAnsi="Tahoma" w:cs="Tahoma"/>
          <w:color w:val="000000"/>
        </w:rPr>
        <w:t xml:space="preserve">agindo conforme determinado em Assembleia de Debenturistas, </w:t>
      </w:r>
      <w:r w:rsidRPr="00380FB1" w:rsidR="004C68DE">
        <w:rPr>
          <w:rFonts w:ascii="Tahoma" w:hAnsi="Tahoma" w:cs="Tahoma"/>
          <w:color w:val="000000"/>
        </w:rPr>
        <w:t>cujos termos e condições deverão ser consistentes com os termos deste Contrato.</w:t>
      </w:r>
    </w:p>
    <w:p w:rsidR="005267D2" w:rsidRPr="00380FB1" w:rsidP="00391071" w14:paraId="3685B3DF" w14:textId="77777777">
      <w:pPr>
        <w:pStyle w:val="ListParagraph"/>
        <w:autoSpaceDE w:val="0"/>
        <w:autoSpaceDN w:val="0"/>
        <w:adjustRightInd w:val="0"/>
        <w:spacing w:line="340" w:lineRule="exact"/>
        <w:ind w:left="0"/>
        <w:jc w:val="both"/>
        <w:rPr>
          <w:rFonts w:ascii="Tahoma" w:hAnsi="Tahoma" w:cs="Tahoma"/>
        </w:rPr>
      </w:pPr>
    </w:p>
    <w:p w:rsidR="00D26A62" w:rsidRPr="00380FB1" w:rsidP="00B94F1A" w14:paraId="75498A86" w14:textId="1D8C35AB">
      <w:pPr>
        <w:pStyle w:val="ListParagraph"/>
        <w:numPr>
          <w:ilvl w:val="1"/>
          <w:numId w:val="12"/>
        </w:numPr>
        <w:autoSpaceDE w:val="0"/>
        <w:autoSpaceDN w:val="0"/>
        <w:adjustRightInd w:val="0"/>
        <w:spacing w:line="340" w:lineRule="exact"/>
        <w:ind w:left="0" w:firstLine="0"/>
        <w:jc w:val="both"/>
        <w:rPr>
          <w:rFonts w:ascii="Tahoma" w:hAnsi="Tahoma" w:cs="Tahoma"/>
        </w:rPr>
      </w:pPr>
      <w:r w:rsidRPr="00380FB1">
        <w:rPr>
          <w:rFonts w:ascii="Tahoma" w:hAnsi="Tahoma" w:cs="Tahoma"/>
        </w:rPr>
        <w:t>A Conta Vinculada Aumento de Capital ser</w:t>
      </w:r>
      <w:r w:rsidRPr="00380FB1" w:rsidR="0066112C">
        <w:rPr>
          <w:rFonts w:ascii="Tahoma" w:hAnsi="Tahoma" w:cs="Tahoma"/>
        </w:rPr>
        <w:t>á</w:t>
      </w:r>
      <w:r w:rsidRPr="00380FB1">
        <w:rPr>
          <w:rFonts w:ascii="Tahoma" w:hAnsi="Tahoma" w:cs="Tahoma"/>
        </w:rPr>
        <w:t xml:space="preserve"> administrada exclusivamente pelo Banco Depositário e movimentada única e exclusivamente pelo Banco Depositário, mediante instruçõe</w:t>
      </w:r>
      <w:r w:rsidRPr="00380FB1">
        <w:rPr>
          <w:rFonts w:ascii="Tahoma" w:hAnsi="Tahoma" w:cs="Tahoma"/>
        </w:rPr>
        <w:t xml:space="preserve">s do Agente Fiduciário, nos termos </w:t>
      </w:r>
      <w:r w:rsidRPr="00380FB1" w:rsidR="00884E7A">
        <w:rPr>
          <w:rFonts w:ascii="Tahoma" w:hAnsi="Tahoma" w:cs="Tahoma"/>
        </w:rPr>
        <w:t>deste Contrato</w:t>
      </w:r>
      <w:r w:rsidRPr="00380FB1">
        <w:rPr>
          <w:rFonts w:ascii="Tahoma" w:hAnsi="Tahoma" w:cs="Tahoma"/>
        </w:rPr>
        <w:t xml:space="preserve"> e do Contrato de Administração de Conta, sendo vedada a emissão de cheques, saques, meio de cartão de débito ou crédito, ordem de transferência verbal, eletrônica ou escrita ou qualquer outro meio de movime</w:t>
      </w:r>
      <w:r w:rsidRPr="00380FB1">
        <w:rPr>
          <w:rFonts w:ascii="Tahoma" w:hAnsi="Tahoma" w:cs="Tahoma"/>
        </w:rPr>
        <w:t>ntação pela Cedente, assim permanecendo até a liquidação final de todas as Obrigações Garantidas.</w:t>
      </w:r>
      <w:r w:rsidRPr="00380FB1" w:rsidR="00B03AC1">
        <w:rPr>
          <w:rFonts w:ascii="Tahoma" w:hAnsi="Tahoma" w:cs="Tahoma"/>
        </w:rPr>
        <w:t xml:space="preserve"> </w:t>
      </w:r>
    </w:p>
    <w:p w:rsidR="00AC335A" w:rsidRPr="00380FB1" w:rsidP="00AC335A" w14:paraId="76485EA4" w14:textId="77777777">
      <w:pPr>
        <w:pStyle w:val="ListParagraph"/>
        <w:autoSpaceDE w:val="0"/>
        <w:autoSpaceDN w:val="0"/>
        <w:adjustRightInd w:val="0"/>
        <w:spacing w:line="340" w:lineRule="exact"/>
        <w:ind w:left="0"/>
        <w:jc w:val="both"/>
        <w:rPr>
          <w:rFonts w:ascii="Tahoma" w:hAnsi="Tahoma" w:cs="Tahoma"/>
        </w:rPr>
      </w:pPr>
    </w:p>
    <w:p w:rsidR="00AC335A" w:rsidRPr="00380FB1" w:rsidP="006F672A" w14:paraId="51639F8E" w14:textId="13C1440F">
      <w:pPr>
        <w:pStyle w:val="ListParagraph"/>
        <w:numPr>
          <w:ilvl w:val="1"/>
          <w:numId w:val="12"/>
        </w:numPr>
        <w:autoSpaceDE w:val="0"/>
        <w:autoSpaceDN w:val="0"/>
        <w:adjustRightInd w:val="0"/>
        <w:spacing w:line="340" w:lineRule="exact"/>
        <w:ind w:left="0" w:firstLine="0"/>
        <w:jc w:val="both"/>
        <w:rPr>
          <w:rFonts w:ascii="Tahoma" w:hAnsi="Tahoma" w:cs="Tahoma"/>
        </w:rPr>
      </w:pPr>
      <w:r w:rsidRPr="00380FB1">
        <w:rPr>
          <w:rFonts w:ascii="Tahoma" w:hAnsi="Tahoma" w:cs="Tahoma"/>
          <w:color w:val="000000"/>
        </w:rPr>
        <w:t xml:space="preserve">A Cedente concede ao Agente Fiduciário amplos poderes para, caso a abertura da Conta Vinculada Aumento de Capital e celebração do Contrato de Administração </w:t>
      </w:r>
      <w:r w:rsidRPr="00380FB1">
        <w:rPr>
          <w:rFonts w:ascii="Tahoma" w:hAnsi="Tahoma" w:cs="Tahoma"/>
          <w:color w:val="000000"/>
        </w:rPr>
        <w:t xml:space="preserve">de Contas não sejam </w:t>
      </w:r>
      <w:r w:rsidRPr="00C5553A">
        <w:rPr>
          <w:rFonts w:ascii="Tahoma" w:hAnsi="Tahoma" w:cs="Tahoma"/>
          <w:color w:val="000000"/>
        </w:rPr>
        <w:t>realizados no prazo determinado na Cláusula 3.1 acima, praticar todos os atos necessários para abertura da Conta Vinculada Aumento de Capital e celebração do Contrato de Administração de Contas, podendo</w:t>
      </w:r>
      <w:r w:rsidRPr="00C5553A" w:rsidR="0060208E">
        <w:rPr>
          <w:rFonts w:ascii="Tahoma" w:hAnsi="Tahoma" w:cs="Tahoma"/>
          <w:color w:val="000000"/>
        </w:rPr>
        <w:t xml:space="preserve">, </w:t>
      </w:r>
      <w:r w:rsidRPr="00B94EA6" w:rsidR="0060208E">
        <w:rPr>
          <w:rFonts w:ascii="Tahoma" w:hAnsi="Tahoma" w:cs="Tahoma"/>
          <w:color w:val="000000"/>
        </w:rPr>
        <w:t>observado o padrão de mercado usualmente adotado para este tipo de operação,</w:t>
      </w:r>
      <w:r w:rsidRPr="00C5553A">
        <w:rPr>
          <w:rFonts w:ascii="Tahoma" w:hAnsi="Tahoma" w:cs="Tahoma"/>
          <w:color w:val="000000"/>
        </w:rPr>
        <w:t xml:space="preserve"> negociar </w:t>
      </w:r>
      <w:r w:rsidRPr="00C5553A" w:rsidR="00884E7A">
        <w:rPr>
          <w:rFonts w:ascii="Tahoma" w:hAnsi="Tahoma" w:cs="Tahoma"/>
          <w:color w:val="000000"/>
        </w:rPr>
        <w:t xml:space="preserve">preço, cláusulas e termos e condições, assumir compromissos, </w:t>
      </w:r>
      <w:r w:rsidRPr="00C5553A">
        <w:rPr>
          <w:rFonts w:ascii="Tahoma" w:hAnsi="Tahoma" w:cs="Tahoma"/>
          <w:color w:val="000000"/>
        </w:rPr>
        <w:t>assim como celebrar quaisquer documentos e realizar quaisquer</w:t>
      </w:r>
      <w:r w:rsidRPr="00380FB1">
        <w:rPr>
          <w:rFonts w:ascii="Tahoma" w:hAnsi="Tahoma" w:cs="Tahoma"/>
          <w:color w:val="000000"/>
        </w:rPr>
        <w:t xml:space="preserve"> atos necessários para </w:t>
      </w:r>
      <w:r w:rsidRPr="00380FB1" w:rsidR="00884E7A">
        <w:rPr>
          <w:rFonts w:ascii="Tahoma" w:hAnsi="Tahoma" w:cs="Tahoma"/>
          <w:color w:val="000000"/>
        </w:rPr>
        <w:t>os objetivos deste mandato, outorgando</w:t>
      </w:r>
      <w:r w:rsidRPr="00380FB1" w:rsidR="00843EDA">
        <w:rPr>
          <w:rFonts w:ascii="Tahoma" w:hAnsi="Tahoma" w:cs="Tahoma"/>
          <w:color w:val="000000"/>
        </w:rPr>
        <w:t xml:space="preserve"> ainda, complementarmente,</w:t>
      </w:r>
      <w:r w:rsidRPr="00380FB1" w:rsidR="00884E7A">
        <w:rPr>
          <w:rFonts w:ascii="Tahoma" w:hAnsi="Tahoma" w:cs="Tahoma"/>
          <w:color w:val="000000"/>
        </w:rPr>
        <w:t xml:space="preserve"> </w:t>
      </w:r>
      <w:r w:rsidRPr="00380FB1" w:rsidR="00843EDA">
        <w:rPr>
          <w:rFonts w:ascii="Tahoma" w:hAnsi="Tahoma" w:cs="Tahoma"/>
          <w:color w:val="000000"/>
        </w:rPr>
        <w:t xml:space="preserve">procuração </w:t>
      </w:r>
      <w:r w:rsidRPr="00380FB1" w:rsidR="00884E7A">
        <w:rPr>
          <w:rFonts w:ascii="Tahoma" w:hAnsi="Tahoma" w:cs="Tahoma"/>
          <w:color w:val="000000"/>
        </w:rPr>
        <w:t>ao Agente Fiduciário nos termos do Anexo III.</w:t>
      </w:r>
    </w:p>
    <w:p w:rsidR="00DC6477" w:rsidRPr="00380FB1" w:rsidP="005267D2" w14:paraId="03B108C8" w14:textId="4B7AE753">
      <w:pPr>
        <w:pStyle w:val="ListParagraph"/>
        <w:autoSpaceDE w:val="0"/>
        <w:autoSpaceDN w:val="0"/>
        <w:adjustRightInd w:val="0"/>
        <w:spacing w:line="340" w:lineRule="exact"/>
        <w:ind w:left="0"/>
        <w:jc w:val="both"/>
        <w:rPr>
          <w:rFonts w:ascii="Tahoma" w:hAnsi="Tahoma" w:cs="Tahoma"/>
        </w:rPr>
      </w:pPr>
    </w:p>
    <w:p w:rsidR="00884E7A" w:rsidRPr="00380FB1" w:rsidP="005267D2" w14:paraId="45094819" w14:textId="77777777">
      <w:pPr>
        <w:pStyle w:val="ListParagraph"/>
        <w:autoSpaceDE w:val="0"/>
        <w:autoSpaceDN w:val="0"/>
        <w:adjustRightInd w:val="0"/>
        <w:spacing w:line="340" w:lineRule="exact"/>
        <w:ind w:left="0"/>
        <w:jc w:val="both"/>
        <w:rPr>
          <w:rFonts w:ascii="Tahoma" w:hAnsi="Tahoma" w:cs="Tahoma"/>
        </w:rPr>
      </w:pPr>
    </w:p>
    <w:p w:rsidR="00E65980" w:rsidRPr="00380FB1" w:rsidP="00391071" w14:paraId="43F38E82" w14:textId="03CC4841">
      <w:pPr>
        <w:pStyle w:val="ListParagraph"/>
        <w:jc w:val="center"/>
        <w:rPr>
          <w:rFonts w:ascii="Tahoma" w:hAnsi="Tahoma" w:cs="Tahoma"/>
        </w:rPr>
      </w:pPr>
      <w:r w:rsidRPr="00380FB1">
        <w:rPr>
          <w:rFonts w:ascii="Tahoma" w:hAnsi="Tahoma" w:cs="Tahoma"/>
          <w:b/>
          <w:u w:val="single"/>
        </w:rPr>
        <w:t xml:space="preserve">CLÁUSULA IV – </w:t>
      </w:r>
      <w:r w:rsidRPr="00380FB1">
        <w:rPr>
          <w:rFonts w:ascii="Tahoma" w:hAnsi="Tahoma" w:cs="Tahoma"/>
          <w:b/>
          <w:bCs/>
          <w:u w:val="single"/>
        </w:rPr>
        <w:t>AUMENTO DE CAPITAL</w:t>
      </w:r>
    </w:p>
    <w:p w:rsidR="00E65980" w:rsidRPr="00380FB1" w:rsidP="00391071" w14:paraId="0490047E" w14:textId="77777777">
      <w:pPr>
        <w:pStyle w:val="ListParagraph"/>
        <w:rPr>
          <w:rFonts w:ascii="Tahoma" w:hAnsi="Tahoma" w:cs="Tahoma"/>
        </w:rPr>
      </w:pPr>
    </w:p>
    <w:p w:rsidR="005319D9" w:rsidRPr="00B32752" w:rsidP="00E65980" w14:paraId="1BBC2148" w14:textId="5FAA163A">
      <w:pPr>
        <w:pStyle w:val="ListParagraph"/>
        <w:numPr>
          <w:ilvl w:val="1"/>
          <w:numId w:val="79"/>
        </w:numPr>
        <w:autoSpaceDE w:val="0"/>
        <w:autoSpaceDN w:val="0"/>
        <w:adjustRightInd w:val="0"/>
        <w:spacing w:line="340" w:lineRule="exact"/>
        <w:ind w:left="0" w:firstLine="0"/>
        <w:jc w:val="both"/>
        <w:rPr>
          <w:rFonts w:ascii="Tahoma" w:hAnsi="Tahoma" w:cs="Tahoma"/>
        </w:rPr>
      </w:pPr>
      <w:r w:rsidRPr="00380FB1">
        <w:rPr>
          <w:rFonts w:ascii="Tahoma" w:hAnsi="Tahoma" w:cs="Tahoma"/>
        </w:rPr>
        <w:t>Mediante a ocorrência</w:t>
      </w:r>
      <w:r w:rsidRPr="00380FB1" w:rsidR="00DC6477">
        <w:rPr>
          <w:rFonts w:ascii="Tahoma" w:hAnsi="Tahoma" w:cs="Tahoma"/>
        </w:rPr>
        <w:t xml:space="preserve"> de </w:t>
      </w:r>
      <w:r w:rsidRPr="00380FB1" w:rsidR="00E65980">
        <w:rPr>
          <w:rFonts w:ascii="Tahoma" w:hAnsi="Tahoma" w:cs="Tahoma"/>
        </w:rPr>
        <w:t>um Evento de Excussão (conforme definido abaixo)</w:t>
      </w:r>
      <w:r w:rsidRPr="00380FB1" w:rsidR="00822499">
        <w:rPr>
          <w:rFonts w:ascii="Tahoma" w:hAnsi="Tahoma" w:cs="Tahoma"/>
        </w:rPr>
        <w:t xml:space="preserve">, </w:t>
      </w:r>
      <w:r w:rsidRPr="00380FB1" w:rsidR="00772D8C">
        <w:rPr>
          <w:rFonts w:ascii="Tahoma" w:hAnsi="Tahoma" w:cs="Tahoma"/>
        </w:rPr>
        <w:t>o Agente Fiduciário, na qualidade de procurador da Cedente</w:t>
      </w:r>
      <w:r w:rsidRPr="00380FB1" w:rsidR="00E65980">
        <w:rPr>
          <w:rFonts w:ascii="Tahoma" w:hAnsi="Tahoma" w:cs="Tahoma"/>
        </w:rPr>
        <w:t>,</w:t>
      </w:r>
      <w:r w:rsidRPr="00380FB1" w:rsidR="00772D8C">
        <w:rPr>
          <w:rFonts w:ascii="Tahoma" w:hAnsi="Tahoma" w:cs="Tahoma"/>
        </w:rPr>
        <w:t xml:space="preserve"> nos termos </w:t>
      </w:r>
      <w:r w:rsidRPr="00380FB1" w:rsidR="000729F3">
        <w:rPr>
          <w:rFonts w:ascii="Tahoma" w:hAnsi="Tahoma" w:cs="Tahoma"/>
        </w:rPr>
        <w:t>deste Contrato e do Anexo IV</w:t>
      </w:r>
      <w:r w:rsidRPr="00380FB1" w:rsidR="00E65980">
        <w:rPr>
          <w:rFonts w:ascii="Tahoma" w:hAnsi="Tahoma" w:cs="Tahoma"/>
        </w:rPr>
        <w:t xml:space="preserve">, </w:t>
      </w:r>
      <w:r w:rsidRPr="00380FB1" w:rsidR="00772D8C">
        <w:rPr>
          <w:rFonts w:ascii="Tahoma" w:hAnsi="Tahoma" w:cs="Tahoma"/>
        </w:rPr>
        <w:t xml:space="preserve">e representante dos </w:t>
      </w:r>
      <w:r w:rsidRPr="00380FB1" w:rsidR="00822499">
        <w:rPr>
          <w:rFonts w:ascii="Tahoma" w:hAnsi="Tahoma" w:cs="Tahoma"/>
        </w:rPr>
        <w:t>Debenturistas</w:t>
      </w:r>
      <w:r w:rsidRPr="00380FB1" w:rsidR="00772D8C">
        <w:rPr>
          <w:rFonts w:ascii="Tahoma" w:hAnsi="Tahoma" w:cs="Tahoma"/>
        </w:rPr>
        <w:t xml:space="preserve">, deverá, no prazo de até 1 (um) Dia Útil contado </w:t>
      </w:r>
      <w:r w:rsidRPr="00380FB1" w:rsidR="00E65980">
        <w:rPr>
          <w:rFonts w:ascii="Tahoma" w:hAnsi="Tahoma" w:cs="Tahoma"/>
        </w:rPr>
        <w:t>do Evento de Excussão</w:t>
      </w:r>
      <w:r w:rsidRPr="00380FB1" w:rsidR="00772D8C">
        <w:rPr>
          <w:rFonts w:ascii="Tahoma" w:hAnsi="Tahoma" w:cs="Tahoma"/>
        </w:rPr>
        <w:t>, enviar notificaç</w:t>
      </w:r>
      <w:r w:rsidRPr="00380FB1" w:rsidR="00E65980">
        <w:rPr>
          <w:rFonts w:ascii="Tahoma" w:hAnsi="Tahoma" w:cs="Tahoma"/>
        </w:rPr>
        <w:t>ão</w:t>
      </w:r>
      <w:r w:rsidRPr="00380FB1" w:rsidR="00772D8C">
        <w:rPr>
          <w:rFonts w:ascii="Tahoma" w:hAnsi="Tahoma" w:cs="Tahoma"/>
        </w:rPr>
        <w:t xml:space="preserve"> </w:t>
      </w:r>
      <w:r w:rsidRPr="00380FB1" w:rsidR="00E65980">
        <w:rPr>
          <w:rFonts w:ascii="Tahoma" w:hAnsi="Tahoma" w:cs="Tahoma"/>
        </w:rPr>
        <w:t xml:space="preserve">(i) </w:t>
      </w:r>
      <w:r w:rsidRPr="00380FB1" w:rsidR="00772D8C">
        <w:rPr>
          <w:rFonts w:ascii="Tahoma" w:hAnsi="Tahoma" w:cs="Tahoma"/>
        </w:rPr>
        <w:t xml:space="preserve">ao </w:t>
      </w:r>
      <w:r w:rsidRPr="00380FB1" w:rsidR="00822499">
        <w:rPr>
          <w:rFonts w:ascii="Tahoma" w:hAnsi="Tahoma" w:cs="Tahoma"/>
        </w:rPr>
        <w:t>FIP-IE VIAS</w:t>
      </w:r>
      <w:r w:rsidRPr="00380FB1" w:rsidR="00342096">
        <w:rPr>
          <w:rFonts w:ascii="Tahoma" w:hAnsi="Tahoma" w:cs="Tahoma"/>
        </w:rPr>
        <w:t xml:space="preserve"> </w:t>
      </w:r>
      <w:r w:rsidRPr="00380FB1" w:rsidR="00772D8C">
        <w:rPr>
          <w:rFonts w:ascii="Tahoma" w:hAnsi="Tahoma" w:cs="Tahoma"/>
        </w:rPr>
        <w:t>na qualidade de acionista e subscritor do Boleti</w:t>
      </w:r>
      <w:r w:rsidRPr="00380FB1" w:rsidR="00063CB2">
        <w:rPr>
          <w:rFonts w:ascii="Tahoma" w:hAnsi="Tahoma" w:cs="Tahoma"/>
        </w:rPr>
        <w:t xml:space="preserve">m </w:t>
      </w:r>
      <w:r w:rsidRPr="00380FB1" w:rsidR="00772D8C">
        <w:rPr>
          <w:rFonts w:ascii="Tahoma" w:hAnsi="Tahoma" w:cs="Tahoma"/>
        </w:rPr>
        <w:t xml:space="preserve">de Subscrição, para que realize os </w:t>
      </w:r>
      <w:r w:rsidRPr="00B32752" w:rsidR="00772D8C">
        <w:rPr>
          <w:rFonts w:ascii="Tahoma" w:hAnsi="Tahoma" w:cs="Tahoma"/>
        </w:rPr>
        <w:t xml:space="preserve">depósitos dos valores ou dos saldos dos valores correspondentes </w:t>
      </w:r>
      <w:r w:rsidRPr="00B32752" w:rsidR="0060208E">
        <w:rPr>
          <w:rFonts w:ascii="Tahoma" w:hAnsi="Tahoma" w:cs="Tahoma"/>
        </w:rPr>
        <w:t xml:space="preserve">ao Aumento de Capital </w:t>
      </w:r>
      <w:r w:rsidRPr="00B32752" w:rsidR="00C147B2">
        <w:rPr>
          <w:rFonts w:ascii="Tahoma" w:hAnsi="Tahoma" w:cs="Tahoma"/>
        </w:rPr>
        <w:t>da Cedente,</w:t>
      </w:r>
      <w:r w:rsidRPr="00B32752" w:rsidR="00772D8C">
        <w:rPr>
          <w:rFonts w:ascii="Tahoma" w:hAnsi="Tahoma" w:cs="Tahoma"/>
        </w:rPr>
        <w:t xml:space="preserve"> nos termos do </w:t>
      </w:r>
      <w:r w:rsidRPr="00B32752" w:rsidR="00063CB2">
        <w:rPr>
          <w:rFonts w:ascii="Tahoma" w:hAnsi="Tahoma" w:cs="Tahoma"/>
        </w:rPr>
        <w:t>Boletim</w:t>
      </w:r>
      <w:r w:rsidRPr="00B32752" w:rsidR="00772D8C">
        <w:rPr>
          <w:rFonts w:ascii="Tahoma" w:hAnsi="Tahoma" w:cs="Tahoma"/>
        </w:rPr>
        <w:t xml:space="preserve"> de Subscrição, em até </w:t>
      </w:r>
      <w:r w:rsidRPr="00803C85" w:rsidR="00B94EA6">
        <w:rPr>
          <w:rFonts w:ascii="Tahoma" w:hAnsi="Tahoma" w:cs="Tahoma"/>
        </w:rPr>
        <w:t>15</w:t>
      </w:r>
      <w:r w:rsidRPr="00803C85" w:rsidR="00E65980">
        <w:rPr>
          <w:rFonts w:ascii="Tahoma" w:hAnsi="Tahoma" w:cs="Tahoma"/>
        </w:rPr>
        <w:t xml:space="preserve"> </w:t>
      </w:r>
      <w:r w:rsidRPr="00803C85" w:rsidR="00772D8C">
        <w:rPr>
          <w:rFonts w:ascii="Tahoma" w:hAnsi="Tahoma" w:cs="Tahoma"/>
        </w:rPr>
        <w:t>(</w:t>
      </w:r>
      <w:r w:rsidRPr="00803C85" w:rsidR="00B94EA6">
        <w:rPr>
          <w:rFonts w:ascii="Tahoma" w:hAnsi="Tahoma" w:cs="Tahoma"/>
        </w:rPr>
        <w:t>quinze</w:t>
      </w:r>
      <w:r w:rsidRPr="00B32752" w:rsidR="00772D8C">
        <w:rPr>
          <w:rFonts w:ascii="Tahoma" w:hAnsi="Tahoma"/>
        </w:rPr>
        <w:t>) Dia</w:t>
      </w:r>
      <w:r w:rsidRPr="00B32752" w:rsidR="0060208E">
        <w:rPr>
          <w:rFonts w:ascii="Tahoma" w:hAnsi="Tahoma"/>
        </w:rPr>
        <w:t>s</w:t>
      </w:r>
      <w:r w:rsidRPr="00B32752" w:rsidR="00772D8C">
        <w:rPr>
          <w:rFonts w:ascii="Tahoma" w:hAnsi="Tahoma"/>
        </w:rPr>
        <w:t xml:space="preserve"> Út</w:t>
      </w:r>
      <w:r w:rsidRPr="00B32752" w:rsidR="0060208E">
        <w:rPr>
          <w:rFonts w:ascii="Tahoma" w:hAnsi="Tahoma"/>
        </w:rPr>
        <w:t>eis</w:t>
      </w:r>
      <w:r w:rsidRPr="00B32752" w:rsidR="00772D8C">
        <w:rPr>
          <w:rFonts w:ascii="Tahoma" w:hAnsi="Tahoma" w:cs="Tahoma"/>
        </w:rPr>
        <w:t xml:space="preserve"> contado</w:t>
      </w:r>
      <w:r w:rsidRPr="00B32752" w:rsidR="0060208E">
        <w:rPr>
          <w:rFonts w:ascii="Tahoma" w:hAnsi="Tahoma" w:cs="Tahoma"/>
        </w:rPr>
        <w:t>s</w:t>
      </w:r>
      <w:r w:rsidRPr="00B94EA6" w:rsidR="00772D8C">
        <w:rPr>
          <w:rFonts w:ascii="Tahoma" w:hAnsi="Tahoma" w:cs="Tahoma"/>
        </w:rPr>
        <w:t xml:space="preserve"> do recebimento da referida notificaç</w:t>
      </w:r>
      <w:r w:rsidRPr="00B94EA6" w:rsidR="00063CB2">
        <w:rPr>
          <w:rFonts w:ascii="Tahoma" w:hAnsi="Tahoma" w:cs="Tahoma"/>
        </w:rPr>
        <w:t>ão</w:t>
      </w:r>
      <w:r w:rsidR="00C5553A">
        <w:rPr>
          <w:rFonts w:ascii="Tahoma" w:hAnsi="Tahoma" w:cs="Tahoma"/>
        </w:rPr>
        <w:t xml:space="preserve">, </w:t>
      </w:r>
      <w:r w:rsidRPr="00DD08C9" w:rsidR="00C5553A">
        <w:rPr>
          <w:rFonts w:ascii="Tahoma" w:hAnsi="Tahoma" w:cs="Tahoma"/>
        </w:rPr>
        <w:t>na Conta Vinculada Aumento de Capital</w:t>
      </w:r>
      <w:r w:rsidR="00C5553A">
        <w:rPr>
          <w:rFonts w:ascii="Tahoma" w:hAnsi="Tahoma" w:cs="Tahoma"/>
        </w:rPr>
        <w:t xml:space="preserve"> ou outra conta</w:t>
      </w:r>
      <w:r w:rsidRPr="00C5553A" w:rsidR="00C5553A">
        <w:rPr>
          <w:rFonts w:ascii="Tahoma" w:hAnsi="Tahoma" w:cs="Tahoma"/>
        </w:rPr>
        <w:t xml:space="preserve"> </w:t>
      </w:r>
      <w:r w:rsidRPr="00380FB1" w:rsidR="00C5553A">
        <w:rPr>
          <w:rFonts w:ascii="Tahoma" w:hAnsi="Tahoma" w:cs="Tahoma"/>
        </w:rPr>
        <w:t>para pagamento das Obrigações Garantidas</w:t>
      </w:r>
      <w:r w:rsidR="00C5553A">
        <w:rPr>
          <w:rFonts w:ascii="Tahoma" w:hAnsi="Tahoma" w:cs="Tahoma"/>
        </w:rPr>
        <w:t xml:space="preserve"> que venha a ser indicada pelo Agente Fiduciário em decorrência da excussão dos Direitos Cedidos nos termos da Cláusula V abaixo</w:t>
      </w:r>
      <w:r w:rsidRPr="00B94EA6" w:rsidR="00772D8C">
        <w:rPr>
          <w:rFonts w:ascii="Tahoma" w:hAnsi="Tahoma" w:cs="Tahoma"/>
        </w:rPr>
        <w:t xml:space="preserve"> (“</w:t>
      </w:r>
      <w:r w:rsidRPr="00B94EA6" w:rsidR="00772D8C">
        <w:rPr>
          <w:rFonts w:ascii="Tahoma" w:hAnsi="Tahoma" w:cs="Tahoma"/>
          <w:u w:val="single"/>
        </w:rPr>
        <w:t>Notificação Aumento de Capital</w:t>
      </w:r>
      <w:r w:rsidRPr="00B94EA6" w:rsidR="00772D8C">
        <w:rPr>
          <w:rFonts w:ascii="Tahoma" w:hAnsi="Tahoma" w:cs="Tahoma"/>
        </w:rPr>
        <w:t>”);</w:t>
      </w:r>
      <w:r w:rsidRPr="00C5553A" w:rsidR="00C049B3">
        <w:rPr>
          <w:rFonts w:ascii="Tahoma" w:hAnsi="Tahoma" w:cs="Tahoma"/>
        </w:rPr>
        <w:t xml:space="preserve"> e </w:t>
      </w:r>
      <w:r w:rsidRPr="00C5553A" w:rsidR="00E65980">
        <w:rPr>
          <w:rFonts w:ascii="Tahoma" w:hAnsi="Tahoma" w:cs="Tahoma"/>
        </w:rPr>
        <w:t xml:space="preserve">(ii) </w:t>
      </w:r>
      <w:r w:rsidR="003D18F3">
        <w:rPr>
          <w:rFonts w:ascii="Tahoma" w:hAnsi="Tahoma" w:cs="Tahoma"/>
        </w:rPr>
        <w:t xml:space="preserve">caso a </w:t>
      </w:r>
      <w:r w:rsidR="003D18F3">
        <w:rPr>
          <w:rFonts w:ascii="Tahoma" w:hAnsi="Tahoma" w:cs="Tahoma"/>
        </w:rPr>
        <w:t xml:space="preserve">Conta Vinculada Aumento de Capital tenha sido aberta, </w:t>
      </w:r>
      <w:r w:rsidRPr="00C5553A" w:rsidR="006773C1">
        <w:rPr>
          <w:rFonts w:ascii="Tahoma" w:hAnsi="Tahoma" w:cs="Tahoma"/>
        </w:rPr>
        <w:t xml:space="preserve">ao Banco Depositário, com cópia para a </w:t>
      </w:r>
      <w:r w:rsidRPr="00C5553A" w:rsidR="00063CB2">
        <w:rPr>
          <w:rFonts w:ascii="Tahoma" w:hAnsi="Tahoma" w:cs="Tahoma"/>
        </w:rPr>
        <w:t>Cedente</w:t>
      </w:r>
      <w:r w:rsidRPr="00C5553A" w:rsidR="006773C1">
        <w:rPr>
          <w:rFonts w:ascii="Tahoma" w:hAnsi="Tahoma" w:cs="Tahoma"/>
        </w:rPr>
        <w:t xml:space="preserve"> e a Emissora, para que o Banco</w:t>
      </w:r>
      <w:r w:rsidRPr="00380FB1" w:rsidR="006773C1">
        <w:rPr>
          <w:rFonts w:ascii="Tahoma" w:hAnsi="Tahoma" w:cs="Tahoma"/>
        </w:rPr>
        <w:t xml:space="preserve"> Depositário passe a reter </w:t>
      </w:r>
      <w:r w:rsidRPr="00380FB1" w:rsidR="000729F3">
        <w:rPr>
          <w:rFonts w:ascii="Tahoma" w:hAnsi="Tahoma" w:cs="Tahoma"/>
        </w:rPr>
        <w:t xml:space="preserve">os recursos depositados na Conta Vinculada Aumento de Capital para pagamento </w:t>
      </w:r>
      <w:r w:rsidRPr="00380FB1" w:rsidR="005A2907">
        <w:rPr>
          <w:rFonts w:ascii="Tahoma" w:hAnsi="Tahoma" w:cs="Tahoma"/>
        </w:rPr>
        <w:t>das Obrigações Garantidas</w:t>
      </w:r>
      <w:r w:rsidRPr="00380FB1" w:rsidR="000729F3">
        <w:rPr>
          <w:rFonts w:ascii="Tahoma" w:hAnsi="Tahoma" w:cs="Tahoma"/>
        </w:rPr>
        <w:t xml:space="preserve">, até </w:t>
      </w:r>
      <w:r w:rsidRPr="00380FB1" w:rsidR="00B35DA8">
        <w:rPr>
          <w:rFonts w:ascii="Tahoma" w:hAnsi="Tahoma" w:cs="Tahoma"/>
        </w:rPr>
        <w:t xml:space="preserve">a </w:t>
      </w:r>
      <w:r w:rsidRPr="00380FB1" w:rsidR="000729F3">
        <w:rPr>
          <w:rFonts w:ascii="Tahoma" w:hAnsi="Tahoma" w:cs="Tahoma"/>
        </w:rPr>
        <w:t>quitação das Obrigações Garantidas</w:t>
      </w:r>
      <w:r w:rsidRPr="00380FB1" w:rsidR="00B35DA8">
        <w:rPr>
          <w:rFonts w:ascii="Tahoma" w:hAnsi="Tahoma" w:cs="Tahoma"/>
        </w:rPr>
        <w:t>, observado o disposto na Cl</w:t>
      </w:r>
      <w:r w:rsidRPr="00B32752" w:rsidR="00B35DA8">
        <w:rPr>
          <w:rFonts w:ascii="Tahoma" w:hAnsi="Tahoma" w:cs="Tahoma"/>
        </w:rPr>
        <w:t>áusula V abaixo</w:t>
      </w:r>
      <w:r w:rsidRPr="00B32752" w:rsidR="005A2907">
        <w:rPr>
          <w:rFonts w:ascii="Tahoma" w:hAnsi="Tahoma" w:cs="Tahoma"/>
        </w:rPr>
        <w:t>.</w:t>
      </w:r>
      <w:r w:rsidRPr="00B32752" w:rsidR="0060208E">
        <w:rPr>
          <w:rFonts w:ascii="Tahoma" w:hAnsi="Tahoma" w:cs="Tahoma"/>
        </w:rPr>
        <w:t xml:space="preserve"> </w:t>
      </w:r>
    </w:p>
    <w:p w:rsidR="00226652" w:rsidRPr="00380FB1" w:rsidP="00D81B27" w14:paraId="16F4FC31" w14:textId="376E0302">
      <w:pPr>
        <w:pStyle w:val="ListParagraph"/>
        <w:autoSpaceDE w:val="0"/>
        <w:autoSpaceDN w:val="0"/>
        <w:adjustRightInd w:val="0"/>
        <w:spacing w:line="340" w:lineRule="exact"/>
        <w:jc w:val="both"/>
        <w:rPr>
          <w:rFonts w:ascii="Tahoma" w:hAnsi="Tahoma" w:cs="Tahoma"/>
        </w:rPr>
      </w:pPr>
    </w:p>
    <w:p w:rsidR="00226652" w:rsidRPr="00380FB1" w:rsidP="006F672A" w14:paraId="1A9E515C" w14:textId="0A84DC8C">
      <w:pPr>
        <w:pStyle w:val="ListParagraph"/>
        <w:numPr>
          <w:ilvl w:val="1"/>
          <w:numId w:val="79"/>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A integral quitação das Obrigações Garantidas, nos termos da Escritura de Emissão, </w:t>
      </w:r>
      <w:r w:rsidRPr="00380FB1" w:rsidR="009E1173">
        <w:rPr>
          <w:rFonts w:ascii="Tahoma" w:hAnsi="Tahoma" w:cs="Tahoma"/>
        </w:rPr>
        <w:t xml:space="preserve">e a liberação da Cessão Fiduciária, nos termos da Cláusula 6 abaixo, </w:t>
      </w:r>
      <w:r w:rsidRPr="00380FB1">
        <w:rPr>
          <w:rFonts w:ascii="Tahoma" w:hAnsi="Tahoma" w:cs="Tahoma"/>
        </w:rPr>
        <w:t>ser</w:t>
      </w:r>
      <w:r w:rsidRPr="00380FB1" w:rsidR="009E1173">
        <w:rPr>
          <w:rFonts w:ascii="Tahoma" w:hAnsi="Tahoma" w:cs="Tahoma"/>
        </w:rPr>
        <w:t>ão</w:t>
      </w:r>
      <w:r w:rsidRPr="00380FB1">
        <w:rPr>
          <w:rFonts w:ascii="Tahoma" w:hAnsi="Tahoma" w:cs="Tahoma"/>
        </w:rPr>
        <w:t xml:space="preserve"> informada</w:t>
      </w:r>
      <w:r w:rsidRPr="00380FB1" w:rsidR="009E1173">
        <w:rPr>
          <w:rFonts w:ascii="Tahoma" w:hAnsi="Tahoma" w:cs="Tahoma"/>
        </w:rPr>
        <w:t>s</w:t>
      </w:r>
      <w:r w:rsidRPr="00380FB1">
        <w:rPr>
          <w:rFonts w:ascii="Tahoma" w:hAnsi="Tahoma" w:cs="Tahoma"/>
        </w:rPr>
        <w:t xml:space="preserve"> pelo Agente Fiduciário ao Banco Depositário mediante envio de notificação nesse sentido</w:t>
      </w:r>
      <w:r w:rsidRPr="00380FB1">
        <w:rPr>
          <w:rFonts w:ascii="Tahoma" w:hAnsi="Tahoma" w:cs="Tahoma"/>
        </w:rPr>
        <w:t xml:space="preserve">, no prazo de até 1 (um) Dia Útil contado da data de </w:t>
      </w:r>
      <w:r w:rsidRPr="00380FB1" w:rsidR="009E1173">
        <w:rPr>
          <w:rFonts w:ascii="Tahoma" w:hAnsi="Tahoma" w:cs="Tahoma"/>
        </w:rPr>
        <w:t xml:space="preserve">envio do Termo de Liberação (conforme definido abaixo) </w:t>
      </w:r>
      <w:r w:rsidRPr="00380FB1">
        <w:rPr>
          <w:rFonts w:ascii="Tahoma" w:hAnsi="Tahoma" w:cs="Tahoma"/>
        </w:rPr>
        <w:t>(“</w:t>
      </w:r>
      <w:r w:rsidRPr="00380FB1">
        <w:rPr>
          <w:rFonts w:ascii="Tahoma" w:hAnsi="Tahoma" w:cs="Tahoma"/>
          <w:u w:val="single"/>
        </w:rPr>
        <w:t>Notificação Quitação Obrigações Garantidas</w:t>
      </w:r>
      <w:r w:rsidRPr="00380FB1">
        <w:rPr>
          <w:rFonts w:ascii="Tahoma" w:hAnsi="Tahoma" w:cs="Tahoma"/>
        </w:rPr>
        <w:t>”)</w:t>
      </w:r>
      <w:r w:rsidRPr="00380FB1" w:rsidR="00062128">
        <w:rPr>
          <w:rFonts w:ascii="Tahoma" w:hAnsi="Tahoma" w:cs="Tahoma"/>
        </w:rPr>
        <w:t>.</w:t>
      </w:r>
    </w:p>
    <w:p w:rsidR="005406C5" w:rsidRPr="00380FB1" w:rsidP="00A56C6A" w14:paraId="7F9DF0ED" w14:textId="2F5B604E">
      <w:pPr>
        <w:pStyle w:val="ListParagraph"/>
        <w:autoSpaceDE w:val="0"/>
        <w:autoSpaceDN w:val="0"/>
        <w:adjustRightInd w:val="0"/>
        <w:spacing w:line="340" w:lineRule="exact"/>
        <w:ind w:left="0"/>
        <w:jc w:val="both"/>
        <w:rPr>
          <w:rFonts w:ascii="Tahoma" w:hAnsi="Tahoma" w:cs="Tahoma"/>
        </w:rPr>
      </w:pPr>
      <w:bookmarkEnd w:id="18"/>
    </w:p>
    <w:p w:rsidR="005406C5" w:rsidRPr="00380FB1" w:rsidP="00391071" w14:paraId="11C39650" w14:textId="01EE012A">
      <w:pPr>
        <w:pStyle w:val="ListParagraph"/>
        <w:autoSpaceDE w:val="0"/>
        <w:autoSpaceDN w:val="0"/>
        <w:adjustRightInd w:val="0"/>
        <w:spacing w:line="340" w:lineRule="exact"/>
        <w:ind w:left="420"/>
        <w:jc w:val="center"/>
        <w:rPr>
          <w:rFonts w:ascii="Tahoma" w:hAnsi="Tahoma" w:cs="Tahoma"/>
          <w:b/>
          <w:bCs/>
          <w:u w:val="single"/>
        </w:rPr>
      </w:pPr>
      <w:bookmarkStart w:id="19" w:name="_Ref130638143"/>
      <w:bookmarkStart w:id="20" w:name="_Ref272853316"/>
      <w:bookmarkStart w:id="21" w:name="_Hlk95943765"/>
      <w:bookmarkEnd w:id="17"/>
      <w:r w:rsidRPr="00380FB1">
        <w:rPr>
          <w:rFonts w:ascii="Tahoma" w:hAnsi="Tahoma" w:cs="Tahoma"/>
          <w:b/>
          <w:u w:val="single"/>
        </w:rPr>
        <w:t xml:space="preserve">CLÁUSULA V - EXCUSSÃO DA </w:t>
      </w:r>
      <w:bookmarkEnd w:id="19"/>
      <w:r w:rsidRPr="00380FB1">
        <w:rPr>
          <w:rFonts w:ascii="Tahoma" w:hAnsi="Tahoma" w:cs="Tahoma"/>
          <w:b/>
          <w:u w:val="single"/>
        </w:rPr>
        <w:t>CESSÃO FIDUCIÁRIA</w:t>
      </w:r>
      <w:bookmarkEnd w:id="20"/>
    </w:p>
    <w:p w:rsidR="005406C5" w:rsidRPr="00380FB1" w:rsidP="00391071" w14:paraId="7D3A55DC" w14:textId="77777777">
      <w:pPr>
        <w:pStyle w:val="ListParagraph"/>
        <w:keepNext/>
        <w:autoSpaceDE w:val="0"/>
        <w:autoSpaceDN w:val="0"/>
        <w:adjustRightInd w:val="0"/>
        <w:spacing w:line="340" w:lineRule="exact"/>
        <w:ind w:left="420"/>
        <w:rPr>
          <w:rFonts w:ascii="Tahoma" w:hAnsi="Tahoma" w:cs="Tahoma"/>
          <w:b/>
          <w:u w:val="single"/>
        </w:rPr>
      </w:pPr>
    </w:p>
    <w:p w:rsidR="00E73DDF" w:rsidRPr="00380FB1" w:rsidP="00391071" w14:paraId="2C0A52BB" w14:textId="7E6679EC">
      <w:pPr>
        <w:pStyle w:val="ListParagraph"/>
        <w:numPr>
          <w:ilvl w:val="1"/>
          <w:numId w:val="80"/>
        </w:numPr>
        <w:autoSpaceDE w:val="0"/>
        <w:autoSpaceDN w:val="0"/>
        <w:adjustRightInd w:val="0"/>
        <w:spacing w:line="340" w:lineRule="exact"/>
        <w:ind w:left="0" w:firstLine="0"/>
        <w:jc w:val="both"/>
        <w:rPr>
          <w:rFonts w:ascii="Tahoma" w:hAnsi="Tahoma" w:cs="Tahoma"/>
        </w:rPr>
      </w:pPr>
      <w:bookmarkStart w:id="22" w:name="_Ref130645294"/>
      <w:r w:rsidRPr="00380FB1">
        <w:rPr>
          <w:rFonts w:ascii="Tahoma" w:eastAsia="Arial Unicode MS" w:hAnsi="Tahoma" w:cs="Tahoma"/>
          <w:u w:val="single"/>
        </w:rPr>
        <w:t>Excussão da Garantia</w:t>
      </w:r>
      <w:r w:rsidRPr="00380FB1">
        <w:rPr>
          <w:rFonts w:ascii="Tahoma" w:eastAsia="Arial Unicode MS" w:hAnsi="Tahoma" w:cs="Tahoma"/>
        </w:rPr>
        <w:t xml:space="preserve">. </w:t>
      </w:r>
      <w:r w:rsidRPr="00380FB1" w:rsidR="005406C5">
        <w:rPr>
          <w:rFonts w:ascii="Tahoma" w:eastAsia="Arial Unicode MS" w:hAnsi="Tahoma" w:cs="Tahoma"/>
        </w:rPr>
        <w:t xml:space="preserve">Em caso de vencimento antecipado das Obrigações Garantidas ou </w:t>
      </w:r>
      <w:bookmarkStart w:id="23" w:name="_DV_M101"/>
      <w:bookmarkEnd w:id="23"/>
      <w:r w:rsidRPr="00380FB1">
        <w:rPr>
          <w:rFonts w:ascii="Tahoma" w:eastAsia="Arial Unicode MS" w:hAnsi="Tahoma" w:cs="Tahoma"/>
        </w:rPr>
        <w:t xml:space="preserve">no caso de seu vencimento ordinário </w:t>
      </w:r>
      <w:r w:rsidRPr="00380FB1" w:rsidR="005406C5">
        <w:rPr>
          <w:rFonts w:ascii="Tahoma" w:eastAsia="Arial Unicode MS" w:hAnsi="Tahoma" w:cs="Tahoma"/>
        </w:rPr>
        <w:t>sem a devida quitação das Obrigações Garantidas</w:t>
      </w:r>
      <w:r w:rsidRPr="00380FB1" w:rsidR="006A0E26">
        <w:rPr>
          <w:rFonts w:ascii="Tahoma" w:eastAsia="Arial Unicode MS" w:hAnsi="Tahoma" w:cs="Tahoma"/>
        </w:rPr>
        <w:t xml:space="preserve"> (“</w:t>
      </w:r>
      <w:r w:rsidRPr="00380FB1" w:rsidR="006A0E26">
        <w:rPr>
          <w:rFonts w:ascii="Tahoma" w:eastAsia="Arial Unicode MS" w:hAnsi="Tahoma" w:cs="Tahoma"/>
          <w:u w:val="single"/>
        </w:rPr>
        <w:t>Evento de Excussão</w:t>
      </w:r>
      <w:r w:rsidRPr="00380FB1" w:rsidR="006A0E26">
        <w:rPr>
          <w:rFonts w:ascii="Tahoma" w:eastAsia="Arial Unicode MS" w:hAnsi="Tahoma" w:cs="Tahoma"/>
        </w:rPr>
        <w:t>”)</w:t>
      </w:r>
      <w:r w:rsidRPr="00380FB1" w:rsidR="005406C5">
        <w:rPr>
          <w:rFonts w:ascii="Tahoma" w:eastAsia="Arial Unicode MS" w:hAnsi="Tahoma" w:cs="Tahoma"/>
        </w:rPr>
        <w:t xml:space="preserve">, </w:t>
      </w:r>
      <w:r w:rsidRPr="00380FB1" w:rsidR="005406C5">
        <w:rPr>
          <w:rFonts w:ascii="Tahoma" w:hAnsi="Tahoma" w:cs="Tahoma"/>
        </w:rPr>
        <w:t>a posse direta dos Direitos Cedidos será automaticamente transferida ao Agente Fiduciário, representando os Debenturista</w:t>
      </w:r>
      <w:r w:rsidRPr="00380FB1" w:rsidR="00A5309B">
        <w:rPr>
          <w:rFonts w:ascii="Tahoma" w:hAnsi="Tahoma" w:cs="Tahoma"/>
        </w:rPr>
        <w:t>s</w:t>
      </w:r>
      <w:r w:rsidRPr="00380FB1" w:rsidR="005406C5">
        <w:rPr>
          <w:rFonts w:ascii="Tahoma" w:hAnsi="Tahoma" w:cs="Tahoma"/>
        </w:rPr>
        <w:t xml:space="preserve">, que poderá, de boa-fé e independentemente de qualquer aviso ou notificação judicial ou extrajudicial, a exclusivo critério dos Debenturistas, excutir os Direitos Cedidos, no todo ou em parte, até o integral pagamento das Obrigações Garantidas, seja por meio de uma ou várias retenções e/ou transferências a serem efetuadas pelo Agente Financeiro na </w:t>
      </w:r>
      <w:r w:rsidRPr="00380FB1" w:rsidR="006A0E26">
        <w:rPr>
          <w:rFonts w:ascii="Tahoma" w:hAnsi="Tahoma" w:cs="Tahoma"/>
        </w:rPr>
        <w:t xml:space="preserve">Conta Vinculada </w:t>
      </w:r>
      <w:r w:rsidRPr="005B345E" w:rsidR="006A0E26">
        <w:rPr>
          <w:rFonts w:ascii="Tahoma" w:hAnsi="Tahoma" w:cs="Tahoma"/>
        </w:rPr>
        <w:t xml:space="preserve">Aumento </w:t>
      </w:r>
      <w:r w:rsidRPr="005B345E" w:rsidR="00AC335A">
        <w:rPr>
          <w:rFonts w:ascii="Tahoma" w:hAnsi="Tahoma" w:cs="Tahoma"/>
        </w:rPr>
        <w:t xml:space="preserve">de </w:t>
      </w:r>
      <w:r w:rsidRPr="005B345E" w:rsidR="006A0E26">
        <w:rPr>
          <w:rFonts w:ascii="Tahoma" w:hAnsi="Tahoma" w:cs="Tahoma"/>
        </w:rPr>
        <w:t>Capital</w:t>
      </w:r>
      <w:r w:rsidRPr="005B345E" w:rsidR="005406C5">
        <w:rPr>
          <w:rFonts w:ascii="Tahoma" w:hAnsi="Tahoma" w:cs="Tahoma"/>
        </w:rPr>
        <w:t xml:space="preserve">, por conta e ordem dos Debenturistas, representados pelo Agente Fiduciário, </w:t>
      </w:r>
      <w:r w:rsidR="00945A06">
        <w:rPr>
          <w:rFonts w:ascii="Tahoma" w:hAnsi="Tahoma" w:cs="Tahoma"/>
        </w:rPr>
        <w:t>bem como</w:t>
      </w:r>
      <w:r w:rsidRPr="005B345E" w:rsidR="00945A06">
        <w:rPr>
          <w:rFonts w:ascii="Tahoma" w:hAnsi="Tahoma" w:cs="Tahoma"/>
        </w:rPr>
        <w:t xml:space="preserve"> </w:t>
      </w:r>
      <w:r w:rsidRPr="005B345E" w:rsidR="005406C5">
        <w:rPr>
          <w:rFonts w:ascii="Tahoma" w:hAnsi="Tahoma" w:cs="Tahoma"/>
        </w:rPr>
        <w:t xml:space="preserve">por meio do recebimento de pagamentos dos </w:t>
      </w:r>
      <w:r w:rsidRPr="005B345E" w:rsidR="006A0E26">
        <w:rPr>
          <w:rFonts w:ascii="Tahoma" w:hAnsi="Tahoma" w:cs="Tahoma"/>
        </w:rPr>
        <w:t>Direitos Creditórios Aumento de Capital</w:t>
      </w:r>
      <w:r w:rsidR="005B345E">
        <w:rPr>
          <w:rFonts w:ascii="Tahoma" w:hAnsi="Tahoma" w:cs="Tahoma"/>
        </w:rPr>
        <w:t xml:space="preserve"> diretamente em conta bancária em benefício dos Debenturistas</w:t>
      </w:r>
      <w:r w:rsidRPr="005B345E" w:rsidR="005406C5">
        <w:rPr>
          <w:rFonts w:ascii="Tahoma" w:hAnsi="Tahoma" w:cs="Tahoma"/>
        </w:rPr>
        <w:t>.</w:t>
      </w:r>
    </w:p>
    <w:p w:rsidR="00E73DDF" w:rsidRPr="00380FB1" w:rsidP="003716C6" w14:paraId="5D680462" w14:textId="77777777">
      <w:pPr>
        <w:pStyle w:val="ListParagraph"/>
        <w:keepNext/>
        <w:autoSpaceDE w:val="0"/>
        <w:autoSpaceDN w:val="0"/>
        <w:adjustRightInd w:val="0"/>
        <w:spacing w:line="340" w:lineRule="exact"/>
        <w:ind w:left="0"/>
        <w:jc w:val="both"/>
        <w:rPr>
          <w:rFonts w:ascii="Tahoma" w:hAnsi="Tahoma" w:cs="Tahoma"/>
        </w:rPr>
      </w:pPr>
    </w:p>
    <w:p w:rsidR="00A5309B" w:rsidRPr="005B345E" w:rsidP="005B345E" w14:paraId="707B1B18" w14:textId="3A22BE66">
      <w:pPr>
        <w:pStyle w:val="ListParagraph"/>
        <w:numPr>
          <w:ilvl w:val="1"/>
          <w:numId w:val="80"/>
        </w:numPr>
        <w:autoSpaceDE w:val="0"/>
        <w:autoSpaceDN w:val="0"/>
        <w:adjustRightInd w:val="0"/>
        <w:spacing w:line="340" w:lineRule="exact"/>
        <w:ind w:left="0" w:firstLine="0"/>
        <w:jc w:val="both"/>
        <w:rPr>
          <w:rFonts w:ascii="Tahoma" w:eastAsia="Arial Unicode MS" w:hAnsi="Tahoma" w:cs="Tahoma"/>
        </w:rPr>
      </w:pPr>
      <w:bookmarkEnd w:id="22"/>
      <w:r w:rsidRPr="005B345E">
        <w:rPr>
          <w:rFonts w:ascii="Tahoma" w:eastAsia="Arial Unicode MS" w:hAnsi="Tahoma" w:cs="Tahoma"/>
        </w:rPr>
        <w:t xml:space="preserve">Sem prejuízo do disposto nesta </w:t>
      </w:r>
      <w:bookmarkStart w:id="24" w:name="_DV_C60"/>
      <w:r w:rsidRPr="005B345E">
        <w:rPr>
          <w:rFonts w:ascii="Tahoma" w:eastAsia="Arial Unicode MS" w:hAnsi="Tahoma" w:cs="Tahoma"/>
        </w:rPr>
        <w:t>Cláusula V</w:t>
      </w:r>
      <w:bookmarkStart w:id="25" w:name="_DV_M112"/>
      <w:bookmarkEnd w:id="24"/>
      <w:bookmarkEnd w:id="25"/>
      <w:r w:rsidRPr="005B345E">
        <w:rPr>
          <w:rFonts w:ascii="Tahoma" w:eastAsia="Arial Unicode MS" w:hAnsi="Tahoma" w:cs="Tahoma"/>
        </w:rPr>
        <w:t xml:space="preserve">, a </w:t>
      </w:r>
      <w:r w:rsidRPr="005B345E">
        <w:rPr>
          <w:rFonts w:ascii="Tahoma" w:hAnsi="Tahoma" w:cs="Tahoma"/>
        </w:rPr>
        <w:t xml:space="preserve">Cedente </w:t>
      </w:r>
      <w:r w:rsidRPr="005B345E">
        <w:rPr>
          <w:rFonts w:ascii="Tahoma" w:eastAsia="Arial Unicode MS" w:hAnsi="Tahoma" w:cs="Tahoma"/>
        </w:rPr>
        <w:t>outorga, nesta data, o instrumento particular de procuraçã</w:t>
      </w:r>
      <w:r w:rsidRPr="005B345E">
        <w:rPr>
          <w:rFonts w:ascii="Tahoma" w:eastAsia="Arial Unicode MS" w:hAnsi="Tahoma" w:cs="Tahoma"/>
        </w:rPr>
        <w:t xml:space="preserve">o em favor do Agente Fiduciário, nos termos do </w:t>
      </w:r>
      <w:r w:rsidRPr="005B345E">
        <w:rPr>
          <w:rFonts w:ascii="Tahoma" w:eastAsia="Arial Unicode MS" w:hAnsi="Tahoma" w:cs="Tahoma"/>
          <w:b/>
          <w:u w:val="single"/>
        </w:rPr>
        <w:t xml:space="preserve">Anexo </w:t>
      </w:r>
      <w:r w:rsidRPr="005B345E" w:rsidR="00C43304">
        <w:rPr>
          <w:rFonts w:ascii="Tahoma" w:eastAsia="Arial Unicode MS" w:hAnsi="Tahoma" w:cs="Tahoma"/>
          <w:b/>
          <w:u w:val="single"/>
        </w:rPr>
        <w:t>III</w:t>
      </w:r>
      <w:r w:rsidRPr="005B345E" w:rsidR="0064276F">
        <w:rPr>
          <w:rFonts w:ascii="Tahoma" w:eastAsia="Arial Unicode MS" w:hAnsi="Tahoma" w:cs="Tahoma"/>
          <w:b/>
        </w:rPr>
        <w:t xml:space="preserve"> </w:t>
      </w:r>
      <w:r w:rsidRPr="005B345E">
        <w:rPr>
          <w:rFonts w:ascii="Tahoma" w:eastAsia="Arial Unicode MS" w:hAnsi="Tahoma" w:cs="Tahoma"/>
        </w:rPr>
        <w:t xml:space="preserve">ao presente Contrato. </w:t>
      </w:r>
    </w:p>
    <w:p w:rsidR="0064276F" w:rsidRPr="00380FB1" w:rsidP="00077562" w14:paraId="59441EA9" w14:textId="77777777">
      <w:pPr>
        <w:spacing w:line="320" w:lineRule="exact"/>
        <w:ind w:left="708"/>
        <w:jc w:val="both"/>
        <w:rPr>
          <w:rFonts w:ascii="Tahoma" w:eastAsia="Arial Unicode MS" w:hAnsi="Tahoma" w:cs="Tahoma"/>
        </w:rPr>
      </w:pPr>
    </w:p>
    <w:p w:rsidR="005406C5" w:rsidRPr="00380FB1" w:rsidP="00391071" w14:paraId="481EF78A" w14:textId="0523176C">
      <w:pPr>
        <w:pStyle w:val="ListParagraph"/>
        <w:numPr>
          <w:ilvl w:val="2"/>
          <w:numId w:val="80"/>
        </w:numPr>
        <w:autoSpaceDE w:val="0"/>
        <w:autoSpaceDN w:val="0"/>
        <w:adjustRightInd w:val="0"/>
        <w:spacing w:line="340" w:lineRule="exact"/>
        <w:ind w:left="709" w:firstLine="0"/>
        <w:jc w:val="both"/>
        <w:rPr>
          <w:rFonts w:ascii="Tahoma" w:eastAsia="Arial Unicode MS" w:hAnsi="Tahoma" w:cs="Tahoma"/>
        </w:rPr>
      </w:pPr>
      <w:r w:rsidRPr="00380FB1">
        <w:rPr>
          <w:rFonts w:ascii="Tahoma" w:eastAsia="Arial Unicode MS" w:hAnsi="Tahoma" w:cs="Tahoma"/>
        </w:rPr>
        <w:t xml:space="preserve">A </w:t>
      </w:r>
      <w:r w:rsidRPr="00380FB1">
        <w:rPr>
          <w:rFonts w:ascii="Tahoma" w:hAnsi="Tahoma" w:cs="Tahoma"/>
        </w:rPr>
        <w:t xml:space="preserve">Cedente </w:t>
      </w:r>
      <w:r w:rsidRPr="00380FB1">
        <w:rPr>
          <w:rFonts w:ascii="Tahoma" w:eastAsia="Arial Unicode MS" w:hAnsi="Tahoma" w:cs="Tahoma"/>
        </w:rPr>
        <w:t xml:space="preserve">compromete-se a, sem prejuízo do disposto na Cláusula </w:t>
      </w:r>
      <w:r w:rsidRPr="00380FB1" w:rsidR="00832910">
        <w:rPr>
          <w:rFonts w:ascii="Tahoma" w:eastAsia="Arial Unicode MS" w:hAnsi="Tahoma" w:cs="Tahoma"/>
        </w:rPr>
        <w:t>5</w:t>
      </w:r>
      <w:r w:rsidRPr="00380FB1">
        <w:rPr>
          <w:rFonts w:ascii="Tahoma" w:eastAsia="Arial Unicode MS" w:hAnsi="Tahoma" w:cs="Tahoma"/>
        </w:rPr>
        <w:t>.</w:t>
      </w:r>
      <w:r w:rsidRPr="00380FB1" w:rsidR="008C3DA6">
        <w:rPr>
          <w:rFonts w:ascii="Tahoma" w:eastAsia="Arial Unicode MS" w:hAnsi="Tahoma" w:cs="Tahoma"/>
        </w:rPr>
        <w:t>2</w:t>
      </w:r>
      <w:r w:rsidRPr="00380FB1">
        <w:rPr>
          <w:rFonts w:ascii="Tahoma" w:eastAsia="Arial Unicode MS" w:hAnsi="Tahoma" w:cs="Tahoma"/>
        </w:rPr>
        <w:t>.</w:t>
      </w:r>
      <w:r w:rsidRPr="00380FB1" w:rsidR="00A5309B">
        <w:rPr>
          <w:rFonts w:ascii="Tahoma" w:eastAsia="Arial Unicode MS" w:hAnsi="Tahoma" w:cs="Tahoma"/>
        </w:rPr>
        <w:t>3</w:t>
      </w:r>
      <w:r w:rsidRPr="00380FB1">
        <w:rPr>
          <w:rFonts w:ascii="Tahoma" w:eastAsia="Arial Unicode MS" w:hAnsi="Tahoma" w:cs="Tahoma"/>
        </w:rPr>
        <w:t xml:space="preserve"> abaixo, após solicitação nesse sentido pelo Agente Fiduciário, entregar um instrumento de procuração equivalente a cada sucessor do Agente Fiduciário, em até 5 (cinco) Dias Úteis e, conforme venha a ser exigido, sempre que necessário para assegurar que o </w:t>
      </w:r>
      <w:r w:rsidRPr="00380FB1">
        <w:rPr>
          <w:rFonts w:ascii="Tahoma" w:eastAsia="Arial Unicode MS" w:hAnsi="Tahoma" w:cs="Tahoma"/>
        </w:rPr>
        <w:t xml:space="preserve">Agente Fiduciário (ou qualquer </w:t>
      </w:r>
      <w:r w:rsidRPr="00380FB1">
        <w:rPr>
          <w:rFonts w:ascii="Tahoma" w:eastAsia="Arial Unicode MS" w:hAnsi="Tahoma" w:cs="Tahoma"/>
        </w:rPr>
        <w:t xml:space="preserve">sucessor) disponha dos poderes exigidos para praticar os atos e exercer os direitos aqui previstos. </w:t>
      </w:r>
    </w:p>
    <w:p w:rsidR="005406C5" w:rsidRPr="00380FB1" w:rsidP="005406C5" w14:paraId="674895D0" w14:textId="77777777">
      <w:pPr>
        <w:spacing w:line="320" w:lineRule="exact"/>
        <w:ind w:left="709"/>
        <w:jc w:val="both"/>
        <w:rPr>
          <w:rFonts w:ascii="Tahoma" w:eastAsia="Arial Unicode MS" w:hAnsi="Tahoma" w:cs="Tahoma"/>
        </w:rPr>
      </w:pPr>
    </w:p>
    <w:p w:rsidR="005406C5" w:rsidRPr="00380FB1" w:rsidP="007B2C81" w14:paraId="37069144" w14:textId="252B5C1C">
      <w:pPr>
        <w:pStyle w:val="ListParagraph"/>
        <w:numPr>
          <w:ilvl w:val="2"/>
          <w:numId w:val="80"/>
        </w:numPr>
        <w:autoSpaceDE w:val="0"/>
        <w:autoSpaceDN w:val="0"/>
        <w:adjustRightInd w:val="0"/>
        <w:spacing w:line="340" w:lineRule="exact"/>
        <w:ind w:left="709" w:firstLine="0"/>
        <w:jc w:val="both"/>
        <w:rPr>
          <w:rFonts w:ascii="Tahoma" w:hAnsi="Tahoma" w:cs="Tahoma"/>
          <w:i/>
          <w:iCs/>
        </w:rPr>
      </w:pPr>
      <w:r w:rsidRPr="00380FB1">
        <w:rPr>
          <w:rFonts w:ascii="Tahoma" w:eastAsia="Arial Unicode MS" w:hAnsi="Tahoma" w:cs="Tahoma"/>
        </w:rPr>
        <w:t xml:space="preserve">A procuração é irrevogável, irretratável, válida e efetiva, conforme previsto no artigo 684 e seguintes do Código Civil, e </w:t>
      </w:r>
      <w:r w:rsidRPr="00380FB1">
        <w:rPr>
          <w:rFonts w:ascii="Tahoma" w:eastAsia="Arial Unicode MS" w:hAnsi="Tahoma" w:cs="Tahoma"/>
        </w:rPr>
        <w:t>a</w:t>
      </w:r>
      <w:r w:rsidRPr="00380FB1">
        <w:rPr>
          <w:rFonts w:ascii="Tahoma" w:hAnsi="Tahoma" w:cs="Tahoma"/>
        </w:rPr>
        <w:t xml:space="preserve"> Cedente, desde já</w:t>
      </w:r>
      <w:r w:rsidRPr="00380FB1" w:rsidR="00ED0E5B">
        <w:rPr>
          <w:rFonts w:ascii="Tahoma" w:hAnsi="Tahoma" w:cs="Tahoma"/>
        </w:rPr>
        <w:t>,</w:t>
      </w:r>
      <w:r w:rsidRPr="00380FB1">
        <w:rPr>
          <w:rFonts w:ascii="Tahoma" w:hAnsi="Tahoma" w:cs="Tahoma"/>
        </w:rPr>
        <w:t xml:space="preserve"> concorda expressamente que o instrumento de mandato outorgado, na forma do </w:t>
      </w:r>
      <w:r w:rsidRPr="00380FB1">
        <w:rPr>
          <w:rFonts w:ascii="Tahoma" w:hAnsi="Tahoma" w:cs="Tahoma"/>
          <w:b/>
          <w:u w:val="single"/>
        </w:rPr>
        <w:t xml:space="preserve">Anexo </w:t>
      </w:r>
      <w:r w:rsidRPr="00380FB1" w:rsidR="00C43304">
        <w:rPr>
          <w:rFonts w:ascii="Tahoma" w:hAnsi="Tahoma" w:cs="Tahoma"/>
          <w:b/>
          <w:u w:val="single"/>
        </w:rPr>
        <w:t>III</w:t>
      </w:r>
      <w:r w:rsidRPr="00380FB1" w:rsidR="00C43304">
        <w:rPr>
          <w:rFonts w:ascii="Tahoma" w:hAnsi="Tahoma" w:cs="Tahoma"/>
        </w:rPr>
        <w:t xml:space="preserve"> </w:t>
      </w:r>
      <w:r w:rsidRPr="00380FB1">
        <w:rPr>
          <w:rFonts w:ascii="Tahoma" w:hAnsi="Tahoma" w:cs="Tahoma"/>
        </w:rPr>
        <w:t>ao presente</w:t>
      </w:r>
      <w:r w:rsidRPr="00380FB1" w:rsidR="00A5309B">
        <w:rPr>
          <w:rFonts w:ascii="Tahoma" w:hAnsi="Tahoma" w:cs="Tahoma"/>
        </w:rPr>
        <w:t xml:space="preserve"> Contrato</w:t>
      </w:r>
      <w:r w:rsidRPr="00380FB1">
        <w:rPr>
          <w:rFonts w:ascii="Tahoma" w:hAnsi="Tahoma" w:cs="Tahoma"/>
        </w:rPr>
        <w:t>, vigorar</w:t>
      </w:r>
      <w:r w:rsidRPr="00380FB1" w:rsidR="00D1738B">
        <w:rPr>
          <w:rFonts w:ascii="Tahoma" w:hAnsi="Tahoma" w:cs="Tahoma"/>
        </w:rPr>
        <w:t>á</w:t>
      </w:r>
      <w:r w:rsidRPr="00380FB1">
        <w:rPr>
          <w:rFonts w:ascii="Tahoma" w:hAnsi="Tahoma" w:cs="Tahoma"/>
        </w:rPr>
        <w:t xml:space="preserve"> </w:t>
      </w:r>
      <w:r w:rsidRPr="00380FB1" w:rsidR="00ED0E5B">
        <w:rPr>
          <w:rFonts w:ascii="Tahoma" w:hAnsi="Tahoma" w:cs="Tahoma"/>
        </w:rPr>
        <w:t xml:space="preserve">até </w:t>
      </w:r>
      <w:r w:rsidRPr="00380FB1" w:rsidR="00D1738B">
        <w:rPr>
          <w:rFonts w:ascii="Tahoma" w:hAnsi="Tahoma" w:cs="Tahoma"/>
        </w:rPr>
        <w:t>o cumprimento integral das Obrigações Garantidas</w:t>
      </w:r>
      <w:r w:rsidRPr="00380FB1">
        <w:rPr>
          <w:rFonts w:ascii="Tahoma" w:hAnsi="Tahoma" w:cs="Tahoma"/>
        </w:rPr>
        <w:t xml:space="preserve">. </w:t>
      </w:r>
    </w:p>
    <w:p w:rsidR="007B2C81" w:rsidRPr="00380FB1" w:rsidP="007B2C81" w14:paraId="0B795B3E" w14:textId="77777777">
      <w:pPr>
        <w:autoSpaceDE w:val="0"/>
        <w:autoSpaceDN w:val="0"/>
        <w:adjustRightInd w:val="0"/>
        <w:spacing w:line="340" w:lineRule="exact"/>
        <w:jc w:val="both"/>
        <w:rPr>
          <w:rFonts w:ascii="Tahoma" w:hAnsi="Tahoma" w:cs="Tahoma"/>
        </w:rPr>
      </w:pPr>
    </w:p>
    <w:p w:rsidR="005406C5" w:rsidRPr="00380FB1" w:rsidP="00391071" w14:paraId="19FD6380" w14:textId="2590FC51">
      <w:pPr>
        <w:pStyle w:val="ListParagraph"/>
        <w:numPr>
          <w:ilvl w:val="1"/>
          <w:numId w:val="80"/>
        </w:numPr>
        <w:autoSpaceDE w:val="0"/>
        <w:autoSpaceDN w:val="0"/>
        <w:adjustRightInd w:val="0"/>
        <w:spacing w:line="340" w:lineRule="exact"/>
        <w:ind w:left="0" w:firstLine="0"/>
        <w:jc w:val="both"/>
        <w:rPr>
          <w:rFonts w:ascii="Tahoma" w:hAnsi="Tahoma" w:cs="Tahoma"/>
        </w:rPr>
      </w:pPr>
      <w:bookmarkStart w:id="26" w:name="_Ref44581596"/>
      <w:bookmarkStart w:id="27" w:name="_Ref130639794"/>
      <w:r w:rsidRPr="00380FB1">
        <w:rPr>
          <w:rFonts w:ascii="Tahoma" w:hAnsi="Tahoma" w:cs="Tahoma"/>
          <w:bCs/>
        </w:rPr>
        <w:t xml:space="preserve">A </w:t>
      </w:r>
      <w:r w:rsidRPr="00380FB1" w:rsidR="00077562">
        <w:rPr>
          <w:rFonts w:ascii="Tahoma" w:hAnsi="Tahoma" w:cs="Tahoma"/>
          <w:bCs/>
        </w:rPr>
        <w:t xml:space="preserve">Emissora </w:t>
      </w:r>
      <w:r w:rsidRPr="00380FB1">
        <w:rPr>
          <w:rFonts w:ascii="Tahoma" w:hAnsi="Tahoma" w:cs="Tahoma"/>
          <w:bCs/>
        </w:rPr>
        <w:t xml:space="preserve">permanecerá integralmente responsável pelo </w:t>
      </w:r>
      <w:r w:rsidRPr="00380FB1">
        <w:rPr>
          <w:rFonts w:ascii="Tahoma" w:hAnsi="Tahoma" w:cs="Tahoma"/>
          <w:bCs/>
        </w:rPr>
        <w:t>saldo devedor das Obrigações Garantidas</w:t>
      </w:r>
      <w:r w:rsidRPr="00380FB1">
        <w:rPr>
          <w:rFonts w:ascii="Tahoma" w:hAnsi="Tahoma" w:cs="Tahoma"/>
        </w:rPr>
        <w:t xml:space="preserve"> </w:t>
      </w:r>
      <w:r w:rsidRPr="00380FB1">
        <w:rPr>
          <w:rFonts w:ascii="Tahoma" w:hAnsi="Tahoma" w:cs="Tahoma"/>
          <w:bCs/>
        </w:rPr>
        <w:t>que não tiverem sido pagas mediante excussão dos Direitos Cedidos, sem prejuízo dos acréscimos de Remuneração, Encargos Moratórios e demais encargos incidentes sobre o saldo devedor das Obrigações Garantidas</w:t>
      </w:r>
      <w:r w:rsidRPr="00380FB1">
        <w:rPr>
          <w:rFonts w:ascii="Tahoma" w:hAnsi="Tahoma" w:cs="Tahoma"/>
        </w:rPr>
        <w:t xml:space="preserve"> </w:t>
      </w:r>
      <w:r w:rsidRPr="00380FB1">
        <w:rPr>
          <w:rFonts w:ascii="Tahoma" w:hAnsi="Tahoma" w:cs="Tahoma"/>
          <w:bCs/>
        </w:rPr>
        <w:t>enquanto</w:t>
      </w:r>
      <w:r w:rsidRPr="00380FB1">
        <w:rPr>
          <w:rFonts w:ascii="Tahoma" w:hAnsi="Tahoma" w:cs="Tahoma"/>
          <w:bCs/>
        </w:rPr>
        <w:t xml:space="preserve"> não forem pagos</w:t>
      </w:r>
      <w:r w:rsidRPr="00380FB1">
        <w:rPr>
          <w:rFonts w:ascii="Tahoma" w:hAnsi="Tahoma" w:cs="Tahoma"/>
        </w:rPr>
        <w:t xml:space="preserve">. </w:t>
      </w:r>
      <w:bookmarkEnd w:id="26"/>
    </w:p>
    <w:p w:rsidR="005406C5" w:rsidRPr="00380FB1" w:rsidP="005406C5" w14:paraId="047541CD" w14:textId="77777777">
      <w:pPr>
        <w:autoSpaceDE w:val="0"/>
        <w:autoSpaceDN w:val="0"/>
        <w:adjustRightInd w:val="0"/>
        <w:spacing w:line="340" w:lineRule="exact"/>
        <w:jc w:val="both"/>
        <w:rPr>
          <w:rFonts w:ascii="Tahoma" w:hAnsi="Tahoma" w:cs="Tahoma"/>
        </w:rPr>
      </w:pPr>
    </w:p>
    <w:p w:rsidR="005406C5" w:rsidRPr="00380FB1" w:rsidP="007B2C81" w14:paraId="07C3C5AB" w14:textId="1108A4AF">
      <w:pPr>
        <w:pStyle w:val="ListParagraph"/>
        <w:numPr>
          <w:ilvl w:val="1"/>
          <w:numId w:val="80"/>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Fica certo e ajustado o caráter não excludente, mas cumulativo entre si, da Cessão Fiduciária com as demais garantias prestadas nos termos da Escritura de Emissão, podendo o Agente Fiduciário executar ou excutir todas ou cada uma delas </w:t>
      </w:r>
      <w:r w:rsidRPr="00380FB1">
        <w:rPr>
          <w:rFonts w:ascii="Tahoma" w:hAnsi="Tahoma" w:cs="Tahoma"/>
        </w:rPr>
        <w:t>indiscriminadamente, parcial ou integralmente, para os fins de amortizar ou quitar as Obrigações Garantidas, tantas vezes quantas forem necessárias</w:t>
      </w:r>
      <w:r w:rsidRPr="00380FB1" w:rsidR="0002006A">
        <w:rPr>
          <w:rFonts w:ascii="Tahoma" w:hAnsi="Tahoma" w:cs="Tahoma"/>
        </w:rPr>
        <w:t>.</w:t>
      </w:r>
    </w:p>
    <w:p w:rsidR="005406C5" w:rsidRPr="00380FB1" w:rsidP="005406C5" w14:paraId="0B4D6FEB" w14:textId="77777777">
      <w:pPr>
        <w:autoSpaceDE w:val="0"/>
        <w:autoSpaceDN w:val="0"/>
        <w:adjustRightInd w:val="0"/>
        <w:spacing w:line="340" w:lineRule="exact"/>
        <w:jc w:val="both"/>
        <w:rPr>
          <w:rFonts w:ascii="Tahoma" w:hAnsi="Tahoma" w:cs="Tahoma"/>
        </w:rPr>
      </w:pPr>
    </w:p>
    <w:p w:rsidR="004D2B2B" w:rsidRPr="00380FB1" w:rsidP="006F672A" w14:paraId="68477144" w14:textId="713DAEFB">
      <w:pPr>
        <w:pStyle w:val="ListParagraph"/>
        <w:numPr>
          <w:ilvl w:val="1"/>
          <w:numId w:val="80"/>
        </w:numPr>
        <w:autoSpaceDE w:val="0"/>
        <w:autoSpaceDN w:val="0"/>
        <w:adjustRightInd w:val="0"/>
        <w:spacing w:line="340" w:lineRule="exact"/>
        <w:ind w:left="0" w:firstLine="0"/>
        <w:jc w:val="both"/>
        <w:rPr>
          <w:rFonts w:ascii="Tahoma" w:hAnsi="Tahoma" w:cs="Tahoma"/>
        </w:rPr>
      </w:pPr>
      <w:bookmarkStart w:id="28" w:name="_Ref130718506"/>
      <w:r w:rsidRPr="00380FB1">
        <w:rPr>
          <w:rFonts w:ascii="Tahoma" w:hAnsi="Tahoma" w:cs="Tahoma"/>
        </w:rPr>
        <w:t xml:space="preserve">A Cedente obriga-se a praticar todos os atos e cooperar com o Agente Fiduciário e com os </w:t>
      </w:r>
      <w:r w:rsidRPr="00380FB1">
        <w:rPr>
          <w:rFonts w:ascii="Tahoma" w:hAnsi="Tahoma" w:cs="Tahoma"/>
        </w:rPr>
        <w:t>Debenturistas em tudo que se fizer legalmente necessário ao cumprimento do disposto nesta Cláusula </w:t>
      </w:r>
      <w:r w:rsidRPr="00380FB1" w:rsidR="000139BF">
        <w:rPr>
          <w:rFonts w:ascii="Tahoma" w:hAnsi="Tahoma" w:cs="Tahoma"/>
        </w:rPr>
        <w:t>V</w:t>
      </w:r>
      <w:r w:rsidRPr="00380FB1">
        <w:rPr>
          <w:rFonts w:ascii="Tahoma" w:hAnsi="Tahoma" w:cs="Tahoma"/>
        </w:rPr>
        <w:t xml:space="preserve">, devendo, inclusive, enviar ao Agente Fiduciário, no prazo de até </w:t>
      </w:r>
      <w:r w:rsidRPr="00380FB1" w:rsidR="0002006A">
        <w:rPr>
          <w:rFonts w:ascii="Tahoma" w:hAnsi="Tahoma" w:cs="Tahoma"/>
        </w:rPr>
        <w:t xml:space="preserve">3 </w:t>
      </w:r>
      <w:r w:rsidRPr="00380FB1">
        <w:rPr>
          <w:rFonts w:ascii="Tahoma" w:hAnsi="Tahoma" w:cs="Tahoma"/>
        </w:rPr>
        <w:t>(</w:t>
      </w:r>
      <w:r w:rsidRPr="00380FB1" w:rsidR="0002006A">
        <w:rPr>
          <w:rFonts w:ascii="Tahoma" w:hAnsi="Tahoma" w:cs="Tahoma"/>
        </w:rPr>
        <w:t>três</w:t>
      </w:r>
      <w:r w:rsidRPr="00380FB1">
        <w:rPr>
          <w:rFonts w:ascii="Tahoma" w:hAnsi="Tahoma" w:cs="Tahoma"/>
        </w:rPr>
        <w:t>) Dias Úteis contado da respectiva solicitação, todas as informações que este julg</w:t>
      </w:r>
      <w:r w:rsidRPr="00380FB1">
        <w:rPr>
          <w:rFonts w:ascii="Tahoma" w:hAnsi="Tahoma" w:cs="Tahoma"/>
        </w:rPr>
        <w:t>ue necessárias para proceder ao recebimento dos Direitos Cedidos.</w:t>
      </w:r>
      <w:bookmarkEnd w:id="27"/>
      <w:bookmarkEnd w:id="28"/>
      <w:r w:rsidRPr="00380FB1">
        <w:rPr>
          <w:rFonts w:ascii="Tahoma" w:hAnsi="Tahoma" w:cs="Tahoma"/>
        </w:rPr>
        <w:t xml:space="preserve"> </w:t>
      </w:r>
      <w:r w:rsidRPr="00380FB1" w:rsidR="00C850AA">
        <w:rPr>
          <w:rFonts w:ascii="Tahoma" w:hAnsi="Tahoma" w:cs="Tahoma"/>
        </w:rPr>
        <w:t xml:space="preserve"> </w:t>
      </w:r>
    </w:p>
    <w:p w:rsidR="00256D33" w:rsidRPr="00380FB1" w:rsidP="006F672A" w14:paraId="4E1CEE53" w14:textId="77777777">
      <w:pPr>
        <w:pStyle w:val="ListParagraph"/>
        <w:autoSpaceDE w:val="0"/>
        <w:autoSpaceDN w:val="0"/>
        <w:adjustRightInd w:val="0"/>
        <w:spacing w:line="340" w:lineRule="exact"/>
        <w:ind w:left="1080"/>
        <w:jc w:val="both"/>
        <w:rPr>
          <w:rFonts w:ascii="Tahoma" w:hAnsi="Tahoma" w:cs="Tahoma"/>
          <w:iCs/>
        </w:rPr>
      </w:pPr>
    </w:p>
    <w:p w:rsidR="005406C5" w:rsidRPr="00380FB1" w:rsidP="007B2C81" w14:paraId="7FF20D7D" w14:textId="61EF181C">
      <w:pPr>
        <w:pStyle w:val="ListParagraph"/>
        <w:numPr>
          <w:ilvl w:val="1"/>
          <w:numId w:val="80"/>
        </w:numPr>
        <w:autoSpaceDE w:val="0"/>
        <w:autoSpaceDN w:val="0"/>
        <w:adjustRightInd w:val="0"/>
        <w:spacing w:line="340" w:lineRule="exact"/>
        <w:ind w:left="0" w:firstLine="0"/>
        <w:jc w:val="both"/>
        <w:rPr>
          <w:rFonts w:ascii="Tahoma" w:hAnsi="Tahoma" w:cs="Tahoma"/>
        </w:rPr>
      </w:pPr>
      <w:r w:rsidRPr="00380FB1">
        <w:rPr>
          <w:rFonts w:ascii="Tahoma" w:eastAsia="Arial Unicode MS" w:hAnsi="Tahoma" w:cs="Tahoma"/>
        </w:rPr>
        <w:t xml:space="preserve">Fica certo e ajustado que, </w:t>
      </w:r>
      <w:bookmarkStart w:id="29" w:name="_DV_C62"/>
      <w:r w:rsidRPr="00380FB1" w:rsidR="00EF6730">
        <w:rPr>
          <w:rFonts w:ascii="Tahoma" w:eastAsia="Arial Unicode MS" w:hAnsi="Tahoma" w:cs="Tahoma"/>
        </w:rPr>
        <w:t>mediante a ocorrência de um Evento de Excussão</w:t>
      </w:r>
      <w:bookmarkEnd w:id="29"/>
      <w:r w:rsidRPr="00380FB1">
        <w:rPr>
          <w:rFonts w:ascii="Tahoma" w:eastAsia="Arial Unicode MS" w:hAnsi="Tahoma" w:cs="Tahoma"/>
        </w:rPr>
        <w:t xml:space="preserve">, o Agente </w:t>
      </w:r>
      <w:bookmarkStart w:id="30" w:name="_DV_M115"/>
      <w:bookmarkEnd w:id="30"/>
      <w:r w:rsidRPr="00380FB1">
        <w:rPr>
          <w:rFonts w:ascii="Tahoma" w:eastAsia="Arial Unicode MS" w:hAnsi="Tahoma" w:cs="Tahoma"/>
        </w:rPr>
        <w:t xml:space="preserve">Fiduciário </w:t>
      </w:r>
      <w:r w:rsidR="0009311B">
        <w:rPr>
          <w:rFonts w:ascii="Tahoma" w:eastAsia="Arial Unicode MS" w:hAnsi="Tahoma" w:cs="Tahoma"/>
        </w:rPr>
        <w:t>deverá</w:t>
      </w:r>
      <w:r w:rsidRPr="00380FB1" w:rsidR="0009311B">
        <w:rPr>
          <w:rFonts w:ascii="Tahoma" w:eastAsia="Arial Unicode MS" w:hAnsi="Tahoma" w:cs="Tahoma"/>
        </w:rPr>
        <w:t xml:space="preserve"> </w:t>
      </w:r>
      <w:r w:rsidRPr="00380FB1">
        <w:rPr>
          <w:rFonts w:ascii="Tahoma" w:eastAsia="Arial Unicode MS" w:hAnsi="Tahoma" w:cs="Tahoma"/>
        </w:rPr>
        <w:t>tomar as providências preparatórias e/ou assecuratórias, judiciais ou não, que os Debenturistas entenderem cabíveis, a fim de permitir a plena e integral execução ou excussão da garantia objeto deste Contrato, inclusive de forma parcial, quantas vezes fore</w:t>
      </w:r>
      <w:r w:rsidRPr="00380FB1">
        <w:rPr>
          <w:rFonts w:ascii="Tahoma" w:eastAsia="Arial Unicode MS" w:hAnsi="Tahoma" w:cs="Tahoma"/>
        </w:rPr>
        <w:t xml:space="preserve">m necessárias para os fins de amortizar ou liquidar as Obrigações Garantidas. </w:t>
      </w:r>
    </w:p>
    <w:p w:rsidR="005406C5" w:rsidRPr="00380FB1" w:rsidP="005406C5" w14:paraId="414E811F" w14:textId="77777777">
      <w:pPr>
        <w:autoSpaceDE w:val="0"/>
        <w:autoSpaceDN w:val="0"/>
        <w:adjustRightInd w:val="0"/>
        <w:spacing w:line="340" w:lineRule="exact"/>
        <w:jc w:val="both"/>
        <w:rPr>
          <w:rFonts w:ascii="Tahoma" w:hAnsi="Tahoma" w:cs="Tahoma"/>
        </w:rPr>
      </w:pPr>
    </w:p>
    <w:p w:rsidR="005406C5" w:rsidRPr="00380FB1" w:rsidP="007B2C81" w14:paraId="055D9072" w14:textId="0EEA71EF">
      <w:pPr>
        <w:pStyle w:val="ListParagraph"/>
        <w:numPr>
          <w:ilvl w:val="1"/>
          <w:numId w:val="80"/>
        </w:numPr>
        <w:autoSpaceDE w:val="0"/>
        <w:autoSpaceDN w:val="0"/>
        <w:adjustRightInd w:val="0"/>
        <w:spacing w:line="340" w:lineRule="exact"/>
        <w:ind w:left="0" w:firstLine="0"/>
        <w:jc w:val="both"/>
        <w:rPr>
          <w:rFonts w:ascii="Tahoma" w:hAnsi="Tahoma" w:cs="Tahoma"/>
        </w:rPr>
      </w:pPr>
      <w:r w:rsidRPr="00380FB1">
        <w:rPr>
          <w:rFonts w:ascii="Tahoma" w:eastAsia="Arial Unicode MS" w:hAnsi="Tahoma" w:cs="Tahoma"/>
        </w:rPr>
        <w:t>A Cedente, neste ato</w:t>
      </w:r>
      <w:r w:rsidRPr="00380FB1" w:rsidR="00C869D8">
        <w:rPr>
          <w:rFonts w:ascii="Tahoma" w:eastAsia="Arial Unicode MS" w:hAnsi="Tahoma" w:cs="Tahoma"/>
        </w:rPr>
        <w:t>,</w:t>
      </w:r>
      <w:r w:rsidRPr="00380FB1">
        <w:rPr>
          <w:rFonts w:ascii="Tahoma" w:eastAsia="Arial Unicode MS" w:hAnsi="Tahoma" w:cs="Tahoma"/>
        </w:rPr>
        <w:t xml:space="preserve"> renuncia em favor dos Debenturistas, representados pelo Agente Fiduciário, a qualquer privilégio legal que possa afetar a livre e integral exequibilidade </w:t>
      </w:r>
      <w:r w:rsidRPr="00380FB1">
        <w:rPr>
          <w:rFonts w:ascii="Tahoma" w:eastAsia="Arial Unicode MS" w:hAnsi="Tahoma" w:cs="Tahoma"/>
        </w:rPr>
        <w:t xml:space="preserve">ou exercício de quaisquer direitos nos termos deste Contrato, </w:t>
      </w:r>
      <w:r w:rsidRPr="00380FB1">
        <w:rPr>
          <w:rFonts w:ascii="Tahoma" w:eastAsia="Arial Unicode MS" w:hAnsi="Tahoma" w:cs="Tahoma"/>
        </w:rPr>
        <w:t>estendendo-se referida renúncia, inclusive e sem qualquer limitação, a quaisquer direitos.</w:t>
      </w:r>
    </w:p>
    <w:p w:rsidR="005406C5" w:rsidRPr="00380FB1" w:rsidP="005406C5" w14:paraId="575ADE2C" w14:textId="01CA347A">
      <w:pPr>
        <w:autoSpaceDE w:val="0"/>
        <w:autoSpaceDN w:val="0"/>
        <w:adjustRightInd w:val="0"/>
        <w:spacing w:line="340" w:lineRule="exact"/>
        <w:jc w:val="both"/>
        <w:rPr>
          <w:rFonts w:ascii="Tahoma" w:hAnsi="Tahoma" w:cs="Tahoma"/>
        </w:rPr>
      </w:pPr>
      <w:bookmarkEnd w:id="21"/>
    </w:p>
    <w:p w:rsidR="00DB1A71" w:rsidRPr="005B345E" w:rsidP="00B94F1A" w14:paraId="3C548ED3" w14:textId="1638F403">
      <w:pPr>
        <w:pStyle w:val="ListParagraph"/>
        <w:keepNext/>
        <w:numPr>
          <w:ilvl w:val="0"/>
          <w:numId w:val="15"/>
        </w:numPr>
        <w:autoSpaceDE w:val="0"/>
        <w:autoSpaceDN w:val="0"/>
        <w:adjustRightInd w:val="0"/>
        <w:spacing w:line="340" w:lineRule="exact"/>
        <w:jc w:val="center"/>
        <w:rPr>
          <w:rFonts w:ascii="Tahoma" w:hAnsi="Tahoma" w:cs="Tahoma"/>
          <w:b/>
          <w:u w:val="single"/>
        </w:rPr>
      </w:pPr>
      <w:bookmarkStart w:id="31" w:name="_Hlk95943905"/>
      <w:r w:rsidRPr="005B345E">
        <w:rPr>
          <w:rFonts w:ascii="Tahoma" w:hAnsi="Tahoma" w:cs="Tahoma"/>
          <w:b/>
          <w:bCs/>
          <w:u w:val="single"/>
        </w:rPr>
        <w:t>CLÁUSULA VI – LIBERAÇÃO</w:t>
      </w:r>
      <w:r w:rsidRPr="005B345E">
        <w:rPr>
          <w:rFonts w:ascii="Tahoma" w:hAnsi="Tahoma" w:cs="Tahoma"/>
          <w:b/>
          <w:u w:val="single"/>
        </w:rPr>
        <w:t xml:space="preserve"> DA GARANTIA </w:t>
      </w:r>
      <w:r w:rsidRPr="005B345E" w:rsidR="00380FB1">
        <w:rPr>
          <w:rFonts w:ascii="Tahoma" w:hAnsi="Tahoma" w:cs="Tahoma"/>
          <w:b/>
          <w:u w:val="single"/>
        </w:rPr>
        <w:t xml:space="preserve">E COMPARTILHAMENTO </w:t>
      </w:r>
    </w:p>
    <w:p w:rsidR="00DB1A71" w:rsidRPr="00380FB1" w:rsidP="00B94F1A" w14:paraId="12F819CF" w14:textId="77777777">
      <w:pPr>
        <w:pStyle w:val="negrito"/>
        <w:keepNext/>
        <w:widowControl/>
        <w:pBdr>
          <w:top w:val="none" w:sz="0" w:space="0" w:color="auto"/>
        </w:pBdr>
        <w:tabs>
          <w:tab w:val="clear" w:pos="5612"/>
        </w:tabs>
        <w:spacing w:before="0" w:line="320" w:lineRule="exact"/>
        <w:jc w:val="both"/>
        <w:rPr>
          <w:rFonts w:ascii="Tahoma" w:eastAsia="Arial Unicode MS" w:hAnsi="Tahoma" w:cs="Tahoma"/>
          <w:b w:val="0"/>
          <w:sz w:val="24"/>
          <w:szCs w:val="24"/>
          <w:lang w:val="pt-BR"/>
        </w:rPr>
      </w:pPr>
    </w:p>
    <w:p w:rsidR="00380FB1" w:rsidRPr="005F3A1F" w:rsidP="00380FB1" w14:paraId="59972FE4" w14:textId="13F74DC9">
      <w:pPr>
        <w:pStyle w:val="ListParagraph"/>
        <w:keepNext/>
        <w:numPr>
          <w:ilvl w:val="1"/>
          <w:numId w:val="81"/>
        </w:numPr>
        <w:autoSpaceDE w:val="0"/>
        <w:autoSpaceDN w:val="0"/>
        <w:adjustRightInd w:val="0"/>
        <w:spacing w:line="340" w:lineRule="exact"/>
        <w:jc w:val="both"/>
        <w:rPr>
          <w:rFonts w:ascii="Tahoma" w:hAnsi="Tahoma" w:cs="Tahoma"/>
          <w:bCs/>
        </w:rPr>
      </w:pPr>
      <w:r w:rsidRPr="004F244B">
        <w:rPr>
          <w:rFonts w:ascii="Tahoma" w:hAnsi="Tahoma" w:cs="Tahoma"/>
          <w:u w:val="single"/>
        </w:rPr>
        <w:t>Compartilhamento</w:t>
      </w:r>
      <w:r w:rsidRPr="004F244B">
        <w:rPr>
          <w:rFonts w:ascii="Tahoma" w:hAnsi="Tahoma" w:cs="Tahoma"/>
        </w:rPr>
        <w:t>: A Cessão Fiduciária decorre</w:t>
      </w:r>
      <w:r w:rsidRPr="004F244B">
        <w:rPr>
          <w:rFonts w:ascii="Tahoma" w:hAnsi="Tahoma" w:cs="Tahoma"/>
        </w:rPr>
        <w:t>nte deste Contrato deverá ser compartilhada com credor(es) de um Financiamento de Longo Prazo (conforme definido na Escritura de Emissão), na ocorrência de um evento de Compartilhamento das Garantias Reais (conforme definido na Escritura de Emissão)</w:t>
      </w:r>
      <w:r w:rsidR="00803C85">
        <w:rPr>
          <w:rFonts w:ascii="Tahoma" w:hAnsi="Tahoma" w:cs="Tahoma"/>
        </w:rPr>
        <w:t xml:space="preserve">, </w:t>
      </w:r>
      <w:r w:rsidRPr="00803C85" w:rsidR="00803C85">
        <w:rPr>
          <w:rFonts w:ascii="Tahoma" w:hAnsi="Tahoma" w:cs="Tahoma"/>
        </w:rPr>
        <w:t>na proporção do respectivo saldo devedor de cada credor, observados os termos da Escritura de Emissão</w:t>
      </w:r>
      <w:r w:rsidRPr="004F244B">
        <w:rPr>
          <w:rFonts w:ascii="Tahoma" w:hAnsi="Tahoma" w:cs="Tahoma"/>
        </w:rPr>
        <w:t xml:space="preserve">. </w:t>
      </w:r>
    </w:p>
    <w:p w:rsidR="005F3A1F" w:rsidRPr="00803C85" w:rsidP="00803C85" w14:paraId="3946B68C" w14:textId="478B517B">
      <w:pPr>
        <w:pStyle w:val="ListParagraph"/>
        <w:keepNext/>
        <w:autoSpaceDE w:val="0"/>
        <w:autoSpaceDN w:val="0"/>
        <w:adjustRightInd w:val="0"/>
        <w:spacing w:line="340" w:lineRule="exact"/>
        <w:ind w:left="720"/>
        <w:jc w:val="both"/>
        <w:rPr>
          <w:rFonts w:ascii="Tahoma" w:hAnsi="Tahoma" w:cs="Tahoma"/>
          <w:bCs/>
        </w:rPr>
      </w:pPr>
    </w:p>
    <w:p w:rsidR="005F3A1F" w:rsidRPr="004F244B" w:rsidP="00803C85" w14:paraId="5B91506D" w14:textId="74E8AC9F">
      <w:pPr>
        <w:pStyle w:val="ListParagraph"/>
        <w:keepNext/>
        <w:numPr>
          <w:ilvl w:val="2"/>
          <w:numId w:val="81"/>
        </w:numPr>
        <w:autoSpaceDE w:val="0"/>
        <w:autoSpaceDN w:val="0"/>
        <w:adjustRightInd w:val="0"/>
        <w:spacing w:line="340" w:lineRule="exact"/>
        <w:ind w:left="1701"/>
        <w:jc w:val="both"/>
        <w:rPr>
          <w:rFonts w:ascii="Tahoma" w:hAnsi="Tahoma" w:cs="Tahoma"/>
          <w:bCs/>
        </w:rPr>
      </w:pPr>
      <w:r>
        <w:rPr>
          <w:rFonts w:ascii="Tahoma" w:hAnsi="Tahoma" w:cs="Tahoma"/>
          <w:bCs/>
        </w:rPr>
        <w:t xml:space="preserve">Em um evento </w:t>
      </w:r>
      <w:r w:rsidRPr="004F244B">
        <w:rPr>
          <w:rFonts w:ascii="Tahoma" w:hAnsi="Tahoma" w:cs="Tahoma"/>
        </w:rPr>
        <w:t>de Compartilhamento das Garantias Reais</w:t>
      </w:r>
      <w:r>
        <w:rPr>
          <w:rFonts w:ascii="Tahoma" w:hAnsi="Tahoma" w:cs="Tahoma"/>
        </w:rPr>
        <w:t xml:space="preserve"> e observados os requisitos do Compartilhamento das Garantias Reais previstos na Escritura de Emissão, a Cedente poderá deliberar, em assembleia geral extraordinária, a substituição do Boletim de Subscrição por novo </w:t>
      </w:r>
      <w:r w:rsidR="000C66AC">
        <w:rPr>
          <w:rFonts w:ascii="Tahoma" w:hAnsi="Tahoma" w:cs="Tahoma"/>
        </w:rPr>
        <w:t xml:space="preserve">boletim de subscrição </w:t>
      </w:r>
      <w:r>
        <w:rPr>
          <w:rFonts w:ascii="Tahoma" w:hAnsi="Tahoma" w:cs="Tahoma"/>
        </w:rPr>
        <w:t>de igual teor e fo</w:t>
      </w:r>
      <w:r>
        <w:rPr>
          <w:rFonts w:ascii="Tahoma" w:hAnsi="Tahoma" w:cs="Tahoma"/>
        </w:rPr>
        <w:t>rma, porém incluindo</w:t>
      </w:r>
      <w:r w:rsidR="000C66AC">
        <w:rPr>
          <w:rFonts w:ascii="Tahoma" w:hAnsi="Tahoma" w:cs="Tahoma"/>
        </w:rPr>
        <w:t xml:space="preserve"> o credor do novo Financiamento de Longo Prazo (conforme definido na Escritura de Emissão) </w:t>
      </w:r>
      <w:r>
        <w:rPr>
          <w:rFonts w:ascii="Tahoma" w:hAnsi="Tahoma" w:cs="Tahoma"/>
        </w:rPr>
        <w:t xml:space="preserve">como procurador </w:t>
      </w:r>
      <w:r w:rsidR="000C66AC">
        <w:rPr>
          <w:rFonts w:ascii="Tahoma" w:hAnsi="Tahoma" w:cs="Tahoma"/>
        </w:rPr>
        <w:t xml:space="preserve">adicional </w:t>
      </w:r>
      <w:r>
        <w:rPr>
          <w:rFonts w:ascii="Tahoma" w:hAnsi="Tahoma" w:cs="Tahoma"/>
        </w:rPr>
        <w:t>da Cedente</w:t>
      </w:r>
      <w:r w:rsidR="000C66AC">
        <w:rPr>
          <w:rFonts w:ascii="Tahoma" w:hAnsi="Tahoma" w:cs="Tahoma"/>
        </w:rPr>
        <w:t xml:space="preserve"> para fins </w:t>
      </w:r>
      <w:ins w:id="32" w:author=" " w:date="2022-03-17T22:30:00Z">
        <w:r w:rsidR="00803C85">
          <w:rPr>
            <w:rFonts w:ascii="Tahoma" w:hAnsi="Tahoma" w:cs="Tahoma"/>
          </w:rPr>
          <w:t xml:space="preserve">de </w:t>
        </w:r>
      </w:ins>
      <w:r w:rsidR="000C66AC">
        <w:rPr>
          <w:rFonts w:ascii="Tahoma" w:hAnsi="Tahoma" w:cs="Tahoma"/>
        </w:rPr>
        <w:t>notificar o FIP-IE VIAS sobre uma chamada de capital</w:t>
      </w:r>
      <w:ins w:id="33" w:author=" " w:date="2022-03-17T22:35:00Z">
        <w:r w:rsidR="00803C85">
          <w:rPr>
            <w:rFonts w:ascii="Tahoma" w:hAnsi="Tahoma" w:cs="Tahoma"/>
          </w:rPr>
          <w:t xml:space="preserve"> (incluindo a indicação da conta bancária onde deverão ser depositados os recursos a título de integralização do Aumento de Capital da Cedente)</w:t>
        </w:r>
      </w:ins>
      <w:r w:rsidR="000C66AC">
        <w:rPr>
          <w:rFonts w:ascii="Tahoma" w:hAnsi="Tahoma" w:cs="Tahoma"/>
        </w:rPr>
        <w:t xml:space="preserve">, </w:t>
      </w:r>
      <w:r w:rsidR="00F11649">
        <w:rPr>
          <w:rFonts w:ascii="Tahoma" w:hAnsi="Tahoma" w:cs="Tahoma"/>
        </w:rPr>
        <w:t xml:space="preserve">sem prejuízo da procuração outorgada ao Agente Fiduciário nos termos deste Contrato, </w:t>
      </w:r>
      <w:r w:rsidR="000C66AC">
        <w:rPr>
          <w:rFonts w:ascii="Tahoma" w:hAnsi="Tahoma" w:cs="Tahoma"/>
        </w:rPr>
        <w:t xml:space="preserve">sendo que o novo boletim de subscrição será automaticamente </w:t>
      </w:r>
      <w:r w:rsidR="00F11649">
        <w:rPr>
          <w:rFonts w:ascii="Tahoma" w:hAnsi="Tahoma" w:cs="Tahoma"/>
        </w:rPr>
        <w:t>considerado</w:t>
      </w:r>
      <w:r w:rsidR="000C66AC">
        <w:rPr>
          <w:rFonts w:ascii="Tahoma" w:hAnsi="Tahoma" w:cs="Tahoma"/>
        </w:rPr>
        <w:t xml:space="preserve"> como o Boletim de Subscrição para todos os fins deste Contrato e</w:t>
      </w:r>
      <w:r w:rsidR="00F11649">
        <w:rPr>
          <w:rFonts w:ascii="Tahoma" w:hAnsi="Tahoma" w:cs="Tahoma"/>
        </w:rPr>
        <w:t xml:space="preserve"> será </w:t>
      </w:r>
      <w:r w:rsidR="000C66AC">
        <w:rPr>
          <w:rFonts w:ascii="Tahoma" w:hAnsi="Tahoma" w:cs="Tahoma"/>
        </w:rPr>
        <w:t xml:space="preserve">descrito </w:t>
      </w:r>
      <w:r w:rsidR="00F11649">
        <w:rPr>
          <w:rFonts w:ascii="Tahoma" w:hAnsi="Tahoma" w:cs="Tahoma"/>
        </w:rPr>
        <w:t xml:space="preserve">como objeto da Cessão Fiduciária </w:t>
      </w:r>
      <w:r w:rsidR="000C66AC">
        <w:rPr>
          <w:rFonts w:ascii="Tahoma" w:hAnsi="Tahoma" w:cs="Tahoma"/>
        </w:rPr>
        <w:t xml:space="preserve">no aditamento a este Contrato </w:t>
      </w:r>
      <w:r w:rsidR="00F11649">
        <w:rPr>
          <w:rFonts w:ascii="Tahoma" w:hAnsi="Tahoma" w:cs="Tahoma"/>
        </w:rPr>
        <w:t xml:space="preserve">previsto na Cláusula 3.4.4 da Escritura de Emissão, </w:t>
      </w:r>
      <w:r w:rsidR="000C66AC">
        <w:rPr>
          <w:rFonts w:ascii="Tahoma" w:hAnsi="Tahoma" w:cs="Tahoma"/>
        </w:rPr>
        <w:t xml:space="preserve">para fins do </w:t>
      </w:r>
      <w:r w:rsidRPr="004F244B" w:rsidR="00F11649">
        <w:rPr>
          <w:rFonts w:ascii="Tahoma" w:hAnsi="Tahoma" w:cs="Tahoma"/>
        </w:rPr>
        <w:t>Compartilhamento das Garantias Reais</w:t>
      </w:r>
      <w:r w:rsidR="000C66AC">
        <w:rPr>
          <w:rFonts w:ascii="Tahoma" w:hAnsi="Tahoma" w:cs="Tahoma"/>
        </w:rPr>
        <w:t>.</w:t>
      </w:r>
      <w:r>
        <w:rPr>
          <w:rFonts w:ascii="Tahoma" w:hAnsi="Tahoma" w:cs="Tahoma"/>
        </w:rPr>
        <w:t xml:space="preserve"> </w:t>
      </w:r>
    </w:p>
    <w:p w:rsidR="00380FB1" w:rsidRPr="004F244B" w:rsidP="00380FB1" w14:paraId="181526A8" w14:textId="77777777">
      <w:pPr>
        <w:autoSpaceDE w:val="0"/>
        <w:autoSpaceDN w:val="0"/>
        <w:adjustRightInd w:val="0"/>
        <w:spacing w:line="340" w:lineRule="exact"/>
        <w:jc w:val="both"/>
        <w:rPr>
          <w:rFonts w:ascii="Tahoma" w:hAnsi="Tahoma" w:cs="Tahoma"/>
          <w:bCs/>
        </w:rPr>
      </w:pPr>
    </w:p>
    <w:p w:rsidR="00380FB1" w:rsidRPr="004F244B" w:rsidP="00380FB1" w14:paraId="7E78B2ED" w14:textId="77777777">
      <w:pPr>
        <w:pStyle w:val="ListParagraph"/>
        <w:numPr>
          <w:ilvl w:val="1"/>
          <w:numId w:val="81"/>
        </w:numPr>
        <w:autoSpaceDE w:val="0"/>
        <w:autoSpaceDN w:val="0"/>
        <w:adjustRightInd w:val="0"/>
        <w:spacing w:line="340" w:lineRule="exact"/>
        <w:jc w:val="both"/>
        <w:rPr>
          <w:rFonts w:ascii="Tahoma" w:hAnsi="Tahoma" w:cs="Tahoma"/>
        </w:rPr>
      </w:pPr>
      <w:r w:rsidRPr="004F244B">
        <w:rPr>
          <w:rFonts w:ascii="Tahoma" w:hAnsi="Tahoma" w:cs="Tahoma"/>
          <w:u w:val="single"/>
        </w:rPr>
        <w:t>Libera</w:t>
      </w:r>
      <w:r w:rsidRPr="004F244B">
        <w:rPr>
          <w:rFonts w:ascii="Tahoma" w:hAnsi="Tahoma" w:cs="Tahoma"/>
          <w:u w:val="single"/>
        </w:rPr>
        <w:t>ção</w:t>
      </w:r>
      <w:r w:rsidRPr="004F244B">
        <w:rPr>
          <w:rFonts w:ascii="Tahoma" w:hAnsi="Tahoma" w:cs="Tahoma"/>
        </w:rPr>
        <w:t xml:space="preserve">: A Cessão Fiduciária decorrente deste Contrato deverá ser liberada pelo Agente Fiduciário </w:t>
      </w:r>
      <w:r w:rsidRPr="004F244B">
        <w:rPr>
          <w:rFonts w:ascii="Tahoma" w:hAnsi="Tahoma" w:cs="Tahoma"/>
          <w:b/>
          <w:bCs/>
        </w:rPr>
        <w:t>(i)</w:t>
      </w:r>
      <w:r w:rsidRPr="004F244B">
        <w:rPr>
          <w:rFonts w:ascii="Tahoma" w:hAnsi="Tahoma" w:cs="Tahoma"/>
        </w:rPr>
        <w:t xml:space="preserve"> mediante a ocorrência de um evento de Liberação das Garantias Reais (conforme definido na Escritura de Emissão); ou </w:t>
      </w:r>
      <w:r w:rsidRPr="004F244B">
        <w:rPr>
          <w:rFonts w:ascii="Tahoma" w:hAnsi="Tahoma" w:cs="Tahoma"/>
          <w:b/>
          <w:bCs/>
        </w:rPr>
        <w:t>(ii)</w:t>
      </w:r>
      <w:r w:rsidRPr="004F244B">
        <w:rPr>
          <w:rFonts w:ascii="Tahoma" w:hAnsi="Tahoma" w:cs="Tahoma"/>
        </w:rPr>
        <w:t xml:space="preserve"> quando todas as Obrigações Garantidas tiverem sido integralmente adimplidas. </w:t>
      </w:r>
    </w:p>
    <w:p w:rsidR="00380FB1" w:rsidRPr="004F244B" w:rsidP="00380FB1" w14:paraId="77751B44" w14:textId="77777777">
      <w:pPr>
        <w:autoSpaceDE w:val="0"/>
        <w:autoSpaceDN w:val="0"/>
        <w:adjustRightInd w:val="0"/>
        <w:spacing w:line="340" w:lineRule="exact"/>
        <w:jc w:val="both"/>
        <w:rPr>
          <w:rFonts w:ascii="Tahoma" w:hAnsi="Tahoma" w:cs="Tahoma"/>
        </w:rPr>
      </w:pPr>
    </w:p>
    <w:p w:rsidR="00380FB1" w:rsidRPr="004F244B" w:rsidP="00380FB1" w14:paraId="62A3F291" w14:textId="77777777">
      <w:pPr>
        <w:pStyle w:val="ListParagraph"/>
        <w:numPr>
          <w:ilvl w:val="2"/>
          <w:numId w:val="81"/>
        </w:numPr>
        <w:autoSpaceDE w:val="0"/>
        <w:autoSpaceDN w:val="0"/>
        <w:adjustRightInd w:val="0"/>
        <w:spacing w:line="340" w:lineRule="exact"/>
        <w:jc w:val="both"/>
        <w:rPr>
          <w:rFonts w:ascii="Tahoma" w:hAnsi="Tahoma" w:cs="Tahoma"/>
        </w:rPr>
      </w:pPr>
      <w:bookmarkStart w:id="34" w:name="_Hlk97649589"/>
      <w:r w:rsidRPr="004F244B">
        <w:rPr>
          <w:rFonts w:ascii="Tahoma" w:hAnsi="Tahoma" w:cs="Tahoma"/>
          <w:bCs/>
        </w:rPr>
        <w:t>Na ocorrência de qualquer dos eventos previstos na Cláusula 6.2 acima</w:t>
      </w:r>
      <w:r w:rsidRPr="004F244B">
        <w:rPr>
          <w:rFonts w:ascii="Tahoma" w:hAnsi="Tahoma" w:cs="Tahoma"/>
        </w:rPr>
        <w:t xml:space="preserve">, no prazo de até 3 (três) Dias Úteis contados do recebimento de solicitação </w:t>
      </w:r>
      <w:r w:rsidRPr="004F244B">
        <w:rPr>
          <w:rFonts w:ascii="Tahoma" w:hAnsi="Tahoma" w:cs="Tahoma"/>
        </w:rPr>
        <w:t>enviada pela Cedente ao Agente</w:t>
      </w:r>
      <w:r w:rsidRPr="004F244B">
        <w:rPr>
          <w:rFonts w:ascii="Tahoma" w:hAnsi="Tahoma" w:cs="Tahoma"/>
        </w:rPr>
        <w:t xml:space="preserve"> Fiduciário nesse sentido, o Agente Fiduciário encaminhará para o endereço de correspondência da Cedente, termo de liberação da Cessão Fiduciária constituída por este Contrato (“</w:t>
      </w:r>
      <w:r w:rsidRPr="004F244B">
        <w:rPr>
          <w:rFonts w:ascii="Tahoma" w:hAnsi="Tahoma" w:cs="Tahoma"/>
          <w:u w:val="single"/>
        </w:rPr>
        <w:t>Termo de Liberação</w:t>
      </w:r>
      <w:r w:rsidRPr="004F244B">
        <w:rPr>
          <w:rFonts w:ascii="Tahoma" w:hAnsi="Tahoma" w:cs="Tahoma"/>
        </w:rPr>
        <w:t>”)</w:t>
      </w:r>
      <w:bookmarkEnd w:id="34"/>
      <w:r w:rsidRPr="004F244B">
        <w:rPr>
          <w:rFonts w:ascii="Tahoma" w:hAnsi="Tahoma" w:cs="Tahoma"/>
        </w:rPr>
        <w:t>.</w:t>
      </w:r>
    </w:p>
    <w:p w:rsidR="00380FB1" w:rsidRPr="004F244B" w:rsidP="00380FB1" w14:paraId="469D900C" w14:textId="77777777">
      <w:pPr>
        <w:autoSpaceDE w:val="0"/>
        <w:autoSpaceDN w:val="0"/>
        <w:adjustRightInd w:val="0"/>
        <w:spacing w:line="340" w:lineRule="exact"/>
        <w:ind w:left="709"/>
        <w:jc w:val="both"/>
        <w:rPr>
          <w:rFonts w:ascii="Tahoma" w:hAnsi="Tahoma" w:cs="Tahoma"/>
          <w:bCs/>
        </w:rPr>
      </w:pPr>
    </w:p>
    <w:p w:rsidR="00380FB1" w:rsidRPr="004F244B" w:rsidP="00380FB1" w14:paraId="25AC015D" w14:textId="77777777">
      <w:pPr>
        <w:pStyle w:val="ListParagraph"/>
        <w:numPr>
          <w:ilvl w:val="2"/>
          <w:numId w:val="81"/>
        </w:numPr>
        <w:autoSpaceDE w:val="0"/>
        <w:autoSpaceDN w:val="0"/>
        <w:adjustRightInd w:val="0"/>
        <w:spacing w:line="340" w:lineRule="exact"/>
        <w:jc w:val="both"/>
        <w:rPr>
          <w:rFonts w:ascii="Tahoma" w:hAnsi="Tahoma" w:cs="Tahoma"/>
          <w:bCs/>
        </w:rPr>
      </w:pPr>
      <w:r w:rsidRPr="004F244B">
        <w:rPr>
          <w:rFonts w:ascii="Tahoma" w:hAnsi="Tahoma" w:cs="Tahoma"/>
        </w:rPr>
        <w:t>Sem prejuízo da entrega do Termo de Liberação, o Agente</w:t>
      </w:r>
      <w:r w:rsidRPr="004F244B">
        <w:rPr>
          <w:rFonts w:ascii="Tahoma" w:hAnsi="Tahoma" w:cs="Tahoma"/>
        </w:rPr>
        <w:t xml:space="preserve"> Fiduciário deverá assinar e entregar à Cedente, às custas da Cedente, todos os documentos que esta razoavelmente solicitar para comprovar a referida liberação. </w:t>
      </w:r>
    </w:p>
    <w:p w:rsidR="00380FB1" w:rsidRPr="004F244B" w:rsidP="00380FB1" w14:paraId="52BD20EE" w14:textId="77777777">
      <w:pPr>
        <w:rPr>
          <w:rFonts w:ascii="Tahoma" w:hAnsi="Tahoma" w:cs="Tahoma"/>
        </w:rPr>
      </w:pPr>
      <w:r w:rsidRPr="004F244B">
        <w:rPr>
          <w:rFonts w:ascii="Tahoma" w:hAnsi="Tahoma" w:cs="Tahoma"/>
        </w:rPr>
        <w:t xml:space="preserve"> </w:t>
      </w:r>
    </w:p>
    <w:p w:rsidR="00380FB1" w:rsidRPr="004F244B" w:rsidP="00380FB1" w14:paraId="3CA523A0" w14:textId="77777777">
      <w:pPr>
        <w:pStyle w:val="ListParagraph"/>
        <w:numPr>
          <w:ilvl w:val="2"/>
          <w:numId w:val="81"/>
        </w:numPr>
        <w:autoSpaceDE w:val="0"/>
        <w:autoSpaceDN w:val="0"/>
        <w:adjustRightInd w:val="0"/>
        <w:spacing w:line="340" w:lineRule="exact"/>
        <w:jc w:val="both"/>
        <w:rPr>
          <w:rFonts w:ascii="Tahoma" w:hAnsi="Tahoma" w:cs="Tahoma"/>
        </w:rPr>
      </w:pPr>
      <w:r w:rsidRPr="004F244B">
        <w:rPr>
          <w:rFonts w:ascii="Tahoma" w:hAnsi="Tahoma" w:cs="Tahoma"/>
        </w:rPr>
        <w:t>Uma vez recebido o Termo de Liberação, a Cedente deverá, às suas expensas, averbar o Termo d</w:t>
      </w:r>
      <w:r w:rsidRPr="004F244B">
        <w:rPr>
          <w:rFonts w:ascii="Tahoma" w:hAnsi="Tahoma" w:cs="Tahoma"/>
        </w:rPr>
        <w:t>e Liberação nos Cartórios Competentes, à margem dos registros do presente Contrato.</w:t>
      </w:r>
    </w:p>
    <w:p w:rsidR="00380FB1" w:rsidRPr="004F244B" w:rsidP="00380FB1" w14:paraId="265490CF" w14:textId="77777777">
      <w:pPr>
        <w:autoSpaceDE w:val="0"/>
        <w:autoSpaceDN w:val="0"/>
        <w:adjustRightInd w:val="0"/>
        <w:spacing w:line="340" w:lineRule="exact"/>
        <w:jc w:val="both"/>
        <w:rPr>
          <w:rFonts w:ascii="Tahoma" w:hAnsi="Tahoma" w:cs="Tahoma"/>
        </w:rPr>
      </w:pPr>
    </w:p>
    <w:p w:rsidR="00380FB1" w:rsidRPr="004F244B" w:rsidP="00380FB1" w14:paraId="15442D51" w14:textId="77777777">
      <w:pPr>
        <w:pStyle w:val="ListParagraph"/>
        <w:numPr>
          <w:ilvl w:val="1"/>
          <w:numId w:val="81"/>
        </w:numPr>
        <w:autoSpaceDE w:val="0"/>
        <w:autoSpaceDN w:val="0"/>
        <w:adjustRightInd w:val="0"/>
        <w:spacing w:line="340" w:lineRule="exact"/>
        <w:jc w:val="both"/>
        <w:rPr>
          <w:rFonts w:ascii="Tahoma" w:hAnsi="Tahoma" w:cs="Tahoma"/>
        </w:rPr>
      </w:pPr>
      <w:r w:rsidRPr="004F244B">
        <w:rPr>
          <w:rFonts w:ascii="Tahoma" w:hAnsi="Tahoma" w:cs="Tahoma"/>
        </w:rPr>
        <w:t>Nenhuma liberação do presente Contrato ou do direito de garantia criado e comprovado pelo presente Contrato será válida se o Termo de Liberação não for assinado pelo Agent</w:t>
      </w:r>
      <w:r w:rsidRPr="004F244B">
        <w:rPr>
          <w:rFonts w:ascii="Tahoma" w:hAnsi="Tahoma" w:cs="Tahoma"/>
        </w:rPr>
        <w:t>e Fiduciário, observado os termos e condições aqui previstos.</w:t>
      </w:r>
    </w:p>
    <w:p w:rsidR="007B2C81" w:rsidRPr="00380FB1" w:rsidP="007B2C81" w14:paraId="1AD7D4B4" w14:textId="77777777">
      <w:pPr>
        <w:pStyle w:val="ListParagraph"/>
        <w:autoSpaceDE w:val="0"/>
        <w:autoSpaceDN w:val="0"/>
        <w:adjustRightInd w:val="0"/>
        <w:spacing w:line="340" w:lineRule="exact"/>
        <w:ind w:left="420"/>
        <w:rPr>
          <w:rFonts w:ascii="Tahoma" w:hAnsi="Tahoma" w:cs="Tahoma"/>
          <w:b/>
          <w:bCs/>
          <w:u w:val="single"/>
        </w:rPr>
      </w:pPr>
      <w:bookmarkStart w:id="35" w:name="_Hlk95943969"/>
      <w:bookmarkEnd w:id="31"/>
    </w:p>
    <w:p w:rsidR="00DB1A71" w:rsidRPr="00380FB1" w:rsidP="007B2C81" w14:paraId="6830EF5A" w14:textId="539FC631">
      <w:pPr>
        <w:pStyle w:val="ListParagraph"/>
        <w:autoSpaceDE w:val="0"/>
        <w:autoSpaceDN w:val="0"/>
        <w:adjustRightInd w:val="0"/>
        <w:spacing w:line="340" w:lineRule="exact"/>
        <w:ind w:left="420"/>
        <w:jc w:val="center"/>
        <w:rPr>
          <w:rFonts w:ascii="Tahoma" w:hAnsi="Tahoma" w:cs="Tahoma"/>
          <w:b/>
          <w:bCs/>
          <w:u w:val="single"/>
        </w:rPr>
      </w:pPr>
      <w:r w:rsidRPr="00380FB1">
        <w:rPr>
          <w:rFonts w:ascii="Tahoma" w:hAnsi="Tahoma" w:cs="Tahoma"/>
          <w:b/>
          <w:bCs/>
          <w:u w:val="single"/>
        </w:rPr>
        <w:t>CLÁUSULA VII - OBRIGAÇÕES ADICIONAIS DA CEDENTE</w:t>
      </w:r>
    </w:p>
    <w:p w:rsidR="00DB1A71" w:rsidRPr="00380FB1" w:rsidP="00DB1A71" w14:paraId="385B3E84" w14:textId="77777777">
      <w:pPr>
        <w:autoSpaceDE w:val="0"/>
        <w:autoSpaceDN w:val="0"/>
        <w:adjustRightInd w:val="0"/>
        <w:spacing w:line="340" w:lineRule="exact"/>
        <w:jc w:val="both"/>
        <w:rPr>
          <w:rFonts w:ascii="Tahoma" w:hAnsi="Tahoma" w:cs="Tahoma"/>
          <w:b/>
          <w:bCs/>
          <w:u w:val="single"/>
        </w:rPr>
      </w:pPr>
    </w:p>
    <w:p w:rsidR="00DB1A71" w:rsidRPr="00945A06" w:rsidP="007B2C81" w14:paraId="1F7A1A3C" w14:textId="39968E8A">
      <w:pPr>
        <w:pStyle w:val="ListParagraph"/>
        <w:numPr>
          <w:ilvl w:val="1"/>
          <w:numId w:val="82"/>
        </w:numPr>
        <w:autoSpaceDE w:val="0"/>
        <w:autoSpaceDN w:val="0"/>
        <w:adjustRightInd w:val="0"/>
        <w:spacing w:line="340" w:lineRule="exact"/>
        <w:ind w:left="0" w:firstLine="0"/>
        <w:jc w:val="both"/>
        <w:rPr>
          <w:rFonts w:ascii="Tahoma" w:hAnsi="Tahoma" w:cs="Tahoma"/>
        </w:rPr>
      </w:pPr>
      <w:bookmarkStart w:id="36" w:name="_Ref168377782"/>
      <w:r w:rsidRPr="00945A06">
        <w:rPr>
          <w:rFonts w:ascii="Tahoma" w:hAnsi="Tahoma" w:cs="Tahoma"/>
        </w:rPr>
        <w:t xml:space="preserve">Sem prejuízo das demais obrigações assumidas neste Contrato e na Escritura de Emissão ou na regulamentação em vigor, a Cedente </w:t>
      </w:r>
      <w:r w:rsidRPr="00945A06">
        <w:rPr>
          <w:rFonts w:ascii="Tahoma" w:hAnsi="Tahoma" w:cs="Tahoma"/>
        </w:rPr>
        <w:t>obriga-se a:</w:t>
      </w:r>
      <w:bookmarkEnd w:id="36"/>
      <w:r w:rsidRPr="00945A06">
        <w:rPr>
          <w:rFonts w:ascii="Tahoma" w:hAnsi="Tahoma" w:cs="Tahoma"/>
        </w:rPr>
        <w:t xml:space="preserve"> </w:t>
      </w:r>
    </w:p>
    <w:p w:rsidR="00DB1A71" w:rsidRPr="00380FB1" w:rsidP="00DB1A71" w14:paraId="1D5B71BF" w14:textId="77777777">
      <w:pPr>
        <w:pStyle w:val="ListParagraph"/>
        <w:autoSpaceDE w:val="0"/>
        <w:autoSpaceDN w:val="0"/>
        <w:adjustRightInd w:val="0"/>
        <w:spacing w:line="340" w:lineRule="exact"/>
        <w:ind w:left="0"/>
        <w:jc w:val="both"/>
        <w:rPr>
          <w:rFonts w:ascii="Tahoma" w:hAnsi="Tahoma" w:cs="Tahoma"/>
        </w:rPr>
      </w:pPr>
    </w:p>
    <w:p w:rsidR="00DB1A71" w:rsidRPr="00380FB1" w:rsidP="00B94F1A" w14:paraId="58276901" w14:textId="4033A135">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obter e manter válidas e eficazes todas as autorizações, incluindo as societárias, governamentais e de terceiros, exigidas: </w:t>
      </w:r>
      <w:r w:rsidRPr="00380FB1">
        <w:rPr>
          <w:rFonts w:ascii="Tahoma" w:hAnsi="Tahoma" w:cs="Tahoma"/>
          <w:b/>
        </w:rPr>
        <w:t>(a)</w:t>
      </w:r>
      <w:r w:rsidRPr="00380FB1">
        <w:rPr>
          <w:rFonts w:ascii="Tahoma" w:hAnsi="Tahoma" w:cs="Tahoma"/>
        </w:rPr>
        <w:t xml:space="preserve"> para a validade ou exequibilidade deste Contrato; e </w:t>
      </w:r>
      <w:r w:rsidRPr="00380FB1">
        <w:rPr>
          <w:rFonts w:ascii="Tahoma" w:hAnsi="Tahoma" w:cs="Tahoma"/>
          <w:b/>
        </w:rPr>
        <w:t>(b)</w:t>
      </w:r>
      <w:r w:rsidRPr="00380FB1">
        <w:rPr>
          <w:rFonts w:ascii="Tahoma" w:hAnsi="Tahoma" w:cs="Tahoma"/>
        </w:rPr>
        <w:t> para o fiel, pontual e integral cumprimento das Obrigaçõe</w:t>
      </w:r>
      <w:r w:rsidRPr="00380FB1">
        <w:rPr>
          <w:rFonts w:ascii="Tahoma" w:hAnsi="Tahoma" w:cs="Tahoma"/>
        </w:rPr>
        <w:t xml:space="preserve">s Garantidas; </w:t>
      </w:r>
    </w:p>
    <w:p w:rsidR="00DB1A71" w:rsidRPr="00380FB1" w:rsidP="00DB1A71" w14:paraId="7AF4232D" w14:textId="77777777">
      <w:pPr>
        <w:pStyle w:val="ListParagraph"/>
        <w:autoSpaceDE w:val="0"/>
        <w:autoSpaceDN w:val="0"/>
        <w:adjustRightInd w:val="0"/>
        <w:spacing w:line="340" w:lineRule="exact"/>
        <w:ind w:left="0"/>
        <w:jc w:val="both"/>
        <w:rPr>
          <w:rFonts w:ascii="Tahoma" w:hAnsi="Tahoma" w:cs="Tahoma"/>
        </w:rPr>
      </w:pPr>
    </w:p>
    <w:p w:rsidR="00DB1A71" w:rsidRPr="00380FB1" w:rsidP="00B94F1A" w14:paraId="02F6710F" w14:textId="21DDF0EB">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manter a procuração do </w:t>
      </w:r>
      <w:r w:rsidRPr="00380FB1">
        <w:rPr>
          <w:rFonts w:ascii="Tahoma" w:hAnsi="Tahoma" w:cs="Tahoma"/>
          <w:b/>
          <w:u w:val="single"/>
        </w:rPr>
        <w:t xml:space="preserve">Anexo </w:t>
      </w:r>
      <w:r w:rsidRPr="00380FB1" w:rsidR="00C43304">
        <w:rPr>
          <w:rFonts w:ascii="Tahoma" w:hAnsi="Tahoma" w:cs="Tahoma"/>
          <w:b/>
          <w:u w:val="single"/>
        </w:rPr>
        <w:t>III</w:t>
      </w:r>
      <w:r w:rsidRPr="00380FB1">
        <w:rPr>
          <w:rFonts w:ascii="Tahoma" w:hAnsi="Tahoma" w:cs="Tahoma"/>
        </w:rPr>
        <w:t>, sempre em pleno vigor, válida e eficaz</w:t>
      </w:r>
      <w:r w:rsidRPr="00380FB1" w:rsidR="00ED0E5B">
        <w:rPr>
          <w:rFonts w:ascii="Tahoma" w:hAnsi="Tahoma" w:cs="Tahoma"/>
        </w:rPr>
        <w:t xml:space="preserve"> até que haja a integral liquidação das Obrigações Garantidas</w:t>
      </w:r>
      <w:r w:rsidRPr="00380FB1">
        <w:rPr>
          <w:rFonts w:ascii="Tahoma" w:hAnsi="Tahoma" w:cs="Tahoma"/>
        </w:rPr>
        <w:t>;</w:t>
      </w:r>
    </w:p>
    <w:p w:rsidR="008F3958" w:rsidRPr="00380FB1" w:rsidP="008F3958" w14:paraId="1DFE77C0" w14:textId="77777777">
      <w:pPr>
        <w:pStyle w:val="ListParagraph"/>
        <w:rPr>
          <w:rFonts w:ascii="Tahoma" w:hAnsi="Tahoma" w:cs="Tahoma"/>
        </w:rPr>
      </w:pPr>
    </w:p>
    <w:p w:rsidR="0083291E" w:rsidRPr="00380FB1" w:rsidP="00B94F1A" w14:paraId="01D32E8D" w14:textId="52ED5D05">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não renunciar</w:t>
      </w:r>
      <w:r w:rsidRPr="00380FB1" w:rsidR="00944AE4">
        <w:rPr>
          <w:rFonts w:ascii="Tahoma" w:hAnsi="Tahoma" w:cs="Tahoma"/>
        </w:rPr>
        <w:t>, por ação ou omissão,</w:t>
      </w:r>
      <w:r w:rsidRPr="00380FB1">
        <w:rPr>
          <w:rFonts w:ascii="Tahoma" w:hAnsi="Tahoma" w:cs="Tahoma"/>
        </w:rPr>
        <w:t xml:space="preserve"> a qualquer dos direitos decorrentes dos Direitos Cedidos, exceto mediante prévia e expressa autorização do Agente Fiduciário; </w:t>
      </w:r>
    </w:p>
    <w:p w:rsidR="0083291E" w:rsidRPr="003F2959" w:rsidP="003F2959" w14:paraId="77166D38" w14:textId="77777777">
      <w:pPr>
        <w:autoSpaceDE w:val="0"/>
        <w:autoSpaceDN w:val="0"/>
        <w:adjustRightInd w:val="0"/>
        <w:spacing w:line="340" w:lineRule="exact"/>
        <w:ind w:left="360"/>
        <w:jc w:val="both"/>
        <w:rPr>
          <w:rFonts w:ascii="Tahoma" w:hAnsi="Tahoma" w:cs="Tahoma"/>
        </w:rPr>
      </w:pPr>
    </w:p>
    <w:p w:rsidR="00DB1A71" w:rsidRPr="00380FB1" w:rsidP="00B94F1A" w14:paraId="3AD50004" w14:textId="7A39F2CB">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em caso de um Evento de Excussão, praticar todos os atos a seu alcance para </w:t>
      </w:r>
      <w:r w:rsidRPr="00380FB1" w:rsidR="00312B65">
        <w:rPr>
          <w:rFonts w:ascii="Tahoma" w:hAnsi="Tahoma" w:cs="Tahoma"/>
        </w:rPr>
        <w:t xml:space="preserve">a </w:t>
      </w:r>
      <w:r w:rsidRPr="00380FB1">
        <w:rPr>
          <w:rFonts w:ascii="Tahoma" w:hAnsi="Tahoma" w:cs="Tahoma"/>
        </w:rPr>
        <w:t xml:space="preserve">cobrança do Boletim de Subscrição, em cooperação </w:t>
      </w:r>
      <w:r w:rsidRPr="00380FB1">
        <w:rPr>
          <w:rFonts w:ascii="Tahoma" w:hAnsi="Tahoma" w:cs="Tahoma"/>
        </w:rPr>
        <w:t>com o Agente Fiduciário</w:t>
      </w:r>
      <w:r w:rsidRPr="00380FB1" w:rsidR="0083291E">
        <w:rPr>
          <w:rFonts w:ascii="Tahoma" w:hAnsi="Tahoma" w:cs="Tahoma"/>
        </w:rPr>
        <w:t>, observados os termos previstos neste Contrato</w:t>
      </w:r>
      <w:r w:rsidRPr="00380FB1">
        <w:rPr>
          <w:rFonts w:ascii="Tahoma" w:hAnsi="Tahoma" w:cs="Tahoma"/>
        </w:rPr>
        <w:t xml:space="preserve">; </w:t>
      </w:r>
    </w:p>
    <w:p w:rsidR="00DB1A71" w:rsidRPr="00380FB1" w:rsidP="00DB1A71" w14:paraId="186E6416" w14:textId="77777777">
      <w:pPr>
        <w:pStyle w:val="ListParagraph"/>
        <w:autoSpaceDE w:val="0"/>
        <w:autoSpaceDN w:val="0"/>
        <w:adjustRightInd w:val="0"/>
        <w:spacing w:line="340" w:lineRule="exact"/>
        <w:ind w:left="0"/>
        <w:jc w:val="both"/>
        <w:rPr>
          <w:rFonts w:ascii="Tahoma" w:hAnsi="Tahoma" w:cs="Tahoma"/>
        </w:rPr>
      </w:pPr>
    </w:p>
    <w:p w:rsidR="00DB1A71" w:rsidRPr="00380FB1" w:rsidP="00B94F1A" w14:paraId="5E02502B" w14:textId="0458D1E2">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sem prejuízo de eventual substituição do Agente Fiduciário, manter contratado o Agente Fiduciário durante a vigência da Cessão Fiduciária;</w:t>
      </w:r>
    </w:p>
    <w:p w:rsidR="00485044" w:rsidRPr="00380FB1" w:rsidP="00370950" w14:paraId="2FCCCB83" w14:textId="77777777">
      <w:pPr>
        <w:pStyle w:val="ListParagraph"/>
        <w:rPr>
          <w:rFonts w:ascii="Tahoma" w:hAnsi="Tahoma" w:cs="Tahoma"/>
        </w:rPr>
      </w:pPr>
    </w:p>
    <w:p w:rsidR="00DB1A71" w:rsidRPr="00380FB1" w:rsidP="00B94F1A" w14:paraId="07B57AE8" w14:textId="7B174300">
      <w:pPr>
        <w:pStyle w:val="ListParagraph"/>
        <w:numPr>
          <w:ilvl w:val="0"/>
          <w:numId w:val="17"/>
        </w:numPr>
        <w:autoSpaceDE w:val="0"/>
        <w:autoSpaceDN w:val="0"/>
        <w:adjustRightInd w:val="0"/>
        <w:spacing w:line="340" w:lineRule="exact"/>
        <w:ind w:left="0" w:firstLine="0"/>
        <w:jc w:val="both"/>
        <w:rPr>
          <w:rFonts w:ascii="Tahoma" w:hAnsi="Tahoma" w:cs="Tahoma"/>
        </w:rPr>
      </w:pPr>
      <w:r w:rsidRPr="003F2959">
        <w:rPr>
          <w:rFonts w:ascii="Tahoma" w:hAnsi="Tahoma" w:cs="Tahoma"/>
        </w:rPr>
        <w:t xml:space="preserve">manter a presente Cessão </w:t>
      </w:r>
      <w:r w:rsidRPr="003F2959">
        <w:rPr>
          <w:rFonts w:ascii="Tahoma" w:hAnsi="Tahoma" w:cs="Tahoma"/>
        </w:rPr>
        <w:t>Fiduciária existente, válida, eficaz, exequível e em perfeita ordem e pleno vigor, sem qualquer restrição, Ônus</w:t>
      </w:r>
      <w:r w:rsidRPr="003F2959" w:rsidR="00C869D8">
        <w:rPr>
          <w:rFonts w:ascii="Tahoma" w:hAnsi="Tahoma" w:cs="Tahoma"/>
        </w:rPr>
        <w:t>,</w:t>
      </w:r>
      <w:r w:rsidRPr="003F2959">
        <w:rPr>
          <w:rFonts w:ascii="Tahoma" w:hAnsi="Tahoma" w:cs="Tahoma"/>
        </w:rPr>
        <w:t xml:space="preserve"> gravames ou condição, e contabilizá-la na sua escrituração ou fazer constar nota explicativa no seu balanço e manter os Direitos Cedidos e a Co</w:t>
      </w:r>
      <w:r w:rsidRPr="003F2959">
        <w:rPr>
          <w:rFonts w:ascii="Tahoma" w:hAnsi="Tahoma" w:cs="Tahoma"/>
        </w:rPr>
        <w:t xml:space="preserve">nta </w:t>
      </w:r>
      <w:r w:rsidRPr="003F2959" w:rsidR="00370950">
        <w:rPr>
          <w:rFonts w:ascii="Tahoma" w:hAnsi="Tahoma" w:cs="Tahoma"/>
        </w:rPr>
        <w:t>Vinculada</w:t>
      </w:r>
      <w:r w:rsidRPr="003F2959" w:rsidR="00DC1411">
        <w:rPr>
          <w:rFonts w:ascii="Tahoma" w:hAnsi="Tahoma" w:cs="Tahoma"/>
        </w:rPr>
        <w:t xml:space="preserve"> Aumento de Capital</w:t>
      </w:r>
      <w:r w:rsidRPr="003F2959" w:rsidR="00370950">
        <w:rPr>
          <w:rFonts w:ascii="Tahoma" w:hAnsi="Tahoma" w:cs="Tahoma"/>
        </w:rPr>
        <w:t xml:space="preserve"> </w:t>
      </w:r>
      <w:r w:rsidRPr="003F2959">
        <w:rPr>
          <w:rFonts w:ascii="Tahoma" w:hAnsi="Tahoma" w:cs="Tahoma"/>
        </w:rPr>
        <w:t>livres e desembaraçados de quaisquer Ônus, encargos ou gravames, exceto pela Cessão Fiduciária constituída</w:t>
      </w:r>
      <w:r w:rsidRPr="00380FB1">
        <w:rPr>
          <w:rFonts w:ascii="Tahoma" w:hAnsi="Tahoma" w:cs="Tahoma"/>
        </w:rPr>
        <w:t xml:space="preserve"> nos termos do presente Contrato;</w:t>
      </w:r>
    </w:p>
    <w:p w:rsidR="00DB1A71" w:rsidRPr="00380FB1" w:rsidP="00DB1A71" w14:paraId="5838D405" w14:textId="77777777">
      <w:pPr>
        <w:pStyle w:val="ListParagraph"/>
        <w:autoSpaceDE w:val="0"/>
        <w:autoSpaceDN w:val="0"/>
        <w:adjustRightInd w:val="0"/>
        <w:spacing w:line="340" w:lineRule="exact"/>
        <w:ind w:left="0"/>
        <w:jc w:val="both"/>
        <w:rPr>
          <w:rFonts w:ascii="Tahoma" w:hAnsi="Tahoma" w:cs="Tahoma"/>
        </w:rPr>
      </w:pPr>
    </w:p>
    <w:p w:rsidR="00DB1A71" w:rsidRPr="008C4D6B" w:rsidP="00B94F1A" w14:paraId="172AB76F" w14:textId="7D0E05D8">
      <w:pPr>
        <w:pStyle w:val="ListParagraph"/>
        <w:numPr>
          <w:ilvl w:val="0"/>
          <w:numId w:val="17"/>
        </w:numPr>
        <w:autoSpaceDE w:val="0"/>
        <w:autoSpaceDN w:val="0"/>
        <w:adjustRightInd w:val="0"/>
        <w:spacing w:line="340" w:lineRule="exact"/>
        <w:ind w:left="0" w:firstLine="0"/>
        <w:jc w:val="both"/>
        <w:rPr>
          <w:rFonts w:ascii="Tahoma" w:hAnsi="Tahoma" w:cs="Tahoma"/>
        </w:rPr>
      </w:pPr>
      <w:r w:rsidRPr="008C4D6B">
        <w:rPr>
          <w:rFonts w:ascii="Tahoma" w:hAnsi="Tahoma" w:cs="Tahoma"/>
        </w:rPr>
        <w:t xml:space="preserve">defender, de forma tempestiva e eficaz, os direitos e interesses em relação aos Direitos Cedidos em face de quaisquer reivindicações ou pleitos apresentados por quaisquer terceiros, bem como defender </w:t>
      </w:r>
      <w:r w:rsidRPr="008C4D6B" w:rsidR="00BD3AE1">
        <w:rPr>
          <w:rFonts w:ascii="Tahoma" w:hAnsi="Tahoma" w:cs="Tahoma"/>
        </w:rPr>
        <w:t>a titularidade dos Direitos Cedidos,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r w:rsidRPr="008C4D6B" w:rsidR="00B35DA8">
        <w:rPr>
          <w:rFonts w:ascii="Tahoma" w:hAnsi="Tahoma" w:cs="Tahoma"/>
        </w:rPr>
        <w:t xml:space="preserve"> </w:t>
      </w:r>
    </w:p>
    <w:p w:rsidR="00DB1A71" w:rsidRPr="00380FB1" w:rsidP="00DB1A71" w14:paraId="5CCBDB37" w14:textId="77777777">
      <w:pPr>
        <w:pStyle w:val="ListParagraph"/>
        <w:autoSpaceDE w:val="0"/>
        <w:autoSpaceDN w:val="0"/>
        <w:adjustRightInd w:val="0"/>
        <w:spacing w:line="340" w:lineRule="exact"/>
        <w:ind w:left="0"/>
        <w:jc w:val="both"/>
        <w:rPr>
          <w:rFonts w:ascii="Tahoma" w:hAnsi="Tahoma" w:cs="Tahoma"/>
        </w:rPr>
      </w:pPr>
    </w:p>
    <w:p w:rsidR="00DB1A71" w:rsidRPr="00380FB1" w:rsidP="00B94F1A" w14:paraId="60AF03C9" w14:textId="77777777">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tratar qualquer sucessor do Agente Fiduciário como se fosse signatário original deste Contrato, garantindo-lhe o pleno e irrestrito exercício de todos os direitos e prerrogativas atribuídos ao Agente Fiduciário nos termos de</w:t>
      </w:r>
      <w:r w:rsidRPr="00380FB1">
        <w:rPr>
          <w:rFonts w:ascii="Tahoma" w:hAnsi="Tahoma" w:cs="Tahoma"/>
        </w:rPr>
        <w:t>ste Contrato e da Escritura de Emissão;</w:t>
      </w:r>
    </w:p>
    <w:p w:rsidR="00DB1A71" w:rsidRPr="00380FB1" w:rsidP="00DB1A71" w14:paraId="671BD33F" w14:textId="285A0143">
      <w:pPr>
        <w:pStyle w:val="ListParagraph"/>
        <w:autoSpaceDE w:val="0"/>
        <w:autoSpaceDN w:val="0"/>
        <w:adjustRightInd w:val="0"/>
        <w:spacing w:line="340" w:lineRule="exact"/>
        <w:ind w:left="0"/>
        <w:jc w:val="both"/>
        <w:rPr>
          <w:rFonts w:ascii="Tahoma" w:hAnsi="Tahoma" w:cs="Tahoma"/>
        </w:rPr>
      </w:pPr>
      <w:bookmarkStart w:id="37" w:name="_Ref130638698"/>
      <w:bookmarkStart w:id="38" w:name="_Ref130715286"/>
    </w:p>
    <w:p w:rsidR="00DB1A71" w:rsidRPr="00380FB1" w:rsidP="00B94F1A" w14:paraId="6D5D4273" w14:textId="18A851DC">
      <w:pPr>
        <w:pStyle w:val="ListParagraph"/>
        <w:numPr>
          <w:ilvl w:val="0"/>
          <w:numId w:val="17"/>
        </w:numPr>
        <w:autoSpaceDE w:val="0"/>
        <w:autoSpaceDN w:val="0"/>
        <w:adjustRightInd w:val="0"/>
        <w:spacing w:line="340" w:lineRule="exact"/>
        <w:ind w:left="0" w:firstLine="0"/>
        <w:jc w:val="both"/>
        <w:rPr>
          <w:rFonts w:ascii="Tahoma" w:hAnsi="Tahoma" w:cs="Tahoma"/>
        </w:rPr>
      </w:pPr>
      <w:bookmarkEnd w:id="37"/>
      <w:bookmarkEnd w:id="38"/>
      <w:r w:rsidRPr="00380FB1">
        <w:rPr>
          <w:rFonts w:ascii="Tahoma" w:hAnsi="Tahoma" w:cs="Tahoma"/>
        </w:rPr>
        <w:t>prestar e/ou enviar ao Agente Fiduciário, no prazo de até 5 (cinco) Dias Úteis contados da data de recebimento da respectiva solicitação, todas as informações e documentos necessários à cobrança dos Direitos Cedidos</w:t>
      </w:r>
      <w:r w:rsidRPr="00380FB1">
        <w:rPr>
          <w:rFonts w:ascii="Tahoma" w:hAnsi="Tahoma" w:cs="Tahoma"/>
        </w:rPr>
        <w:t xml:space="preserve"> nos termos previstos neste Contrato; </w:t>
      </w:r>
    </w:p>
    <w:p w:rsidR="00DB1A71" w:rsidRPr="00380FB1" w:rsidP="00DB1A71" w14:paraId="31AADEFA" w14:textId="77777777">
      <w:pPr>
        <w:pStyle w:val="ListParagraph"/>
        <w:autoSpaceDE w:val="0"/>
        <w:autoSpaceDN w:val="0"/>
        <w:adjustRightInd w:val="0"/>
        <w:spacing w:line="340" w:lineRule="exact"/>
        <w:ind w:left="0"/>
        <w:jc w:val="both"/>
        <w:rPr>
          <w:rFonts w:ascii="Tahoma" w:hAnsi="Tahoma" w:cs="Tahoma"/>
        </w:rPr>
      </w:pPr>
    </w:p>
    <w:p w:rsidR="00DB1A71" w:rsidRPr="00380FB1" w:rsidP="00B94F1A" w14:paraId="0338F0AB" w14:textId="1D67898B">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não praticar qualquer ato que possa, direta ou indiretamente, prejudicar, modificar, restringir ou afetar, </w:t>
      </w:r>
      <w:r w:rsidRPr="00380FB1" w:rsidR="006A60EB">
        <w:rPr>
          <w:rFonts w:ascii="Tahoma" w:hAnsi="Tahoma" w:cs="Tahoma"/>
        </w:rPr>
        <w:t>de forma material e adversa</w:t>
      </w:r>
      <w:r w:rsidRPr="00380FB1">
        <w:rPr>
          <w:rFonts w:ascii="Tahoma" w:hAnsi="Tahoma" w:cs="Tahoma"/>
        </w:rPr>
        <w:t>, quaisquer direitos outorgados ao Agente Fiduciário, na qualidade de representant</w:t>
      </w:r>
      <w:r w:rsidRPr="00380FB1">
        <w:rPr>
          <w:rFonts w:ascii="Tahoma" w:hAnsi="Tahoma" w:cs="Tahoma"/>
        </w:rPr>
        <w:t>es dos detentores das Debêntures, nos termos deste Contrato, qualquer outro documento relacionado às Obrigações Garantidas ou pela lei aplicável ou, ainda, a execução da Cessão Fiduciária ora instituída;</w:t>
      </w:r>
    </w:p>
    <w:p w:rsidR="00DB1A71" w:rsidRPr="00380FB1" w:rsidP="00DB1A71" w14:paraId="3A758D6A" w14:textId="77777777">
      <w:pPr>
        <w:pStyle w:val="ListParagraph"/>
        <w:autoSpaceDE w:val="0"/>
        <w:autoSpaceDN w:val="0"/>
        <w:adjustRightInd w:val="0"/>
        <w:spacing w:line="340" w:lineRule="exact"/>
        <w:ind w:left="0"/>
        <w:jc w:val="both"/>
        <w:rPr>
          <w:rFonts w:ascii="Tahoma" w:hAnsi="Tahoma" w:cs="Tahoma"/>
        </w:rPr>
      </w:pPr>
    </w:p>
    <w:p w:rsidR="00DB1A71" w:rsidRPr="00380FB1" w:rsidP="00B94F1A" w14:paraId="4ABEE550" w14:textId="0D7D288F">
      <w:pPr>
        <w:pStyle w:val="ListParagraph"/>
        <w:numPr>
          <w:ilvl w:val="0"/>
          <w:numId w:val="17"/>
        </w:numPr>
        <w:autoSpaceDE w:val="0"/>
        <w:autoSpaceDN w:val="0"/>
        <w:adjustRightInd w:val="0"/>
        <w:spacing w:line="340" w:lineRule="exact"/>
        <w:ind w:left="0" w:firstLine="0"/>
        <w:jc w:val="both"/>
        <w:rPr>
          <w:rFonts w:ascii="Tahoma" w:hAnsi="Tahoma" w:cs="Tahoma"/>
        </w:rPr>
      </w:pPr>
      <w:r>
        <w:rPr>
          <w:rFonts w:ascii="Tahoma" w:hAnsi="Tahoma" w:cs="Tahoma"/>
        </w:rPr>
        <w:t xml:space="preserve">realizar a abertura da </w:t>
      </w:r>
      <w:r w:rsidRPr="00974054">
        <w:rPr>
          <w:rFonts w:ascii="Tahoma" w:hAnsi="Tahoma" w:cs="Tahoma"/>
        </w:rPr>
        <w:t>Conta Vinculada Aumento de C</w:t>
      </w:r>
      <w:r w:rsidRPr="00974054">
        <w:rPr>
          <w:rFonts w:ascii="Tahoma" w:hAnsi="Tahoma" w:cs="Tahoma"/>
        </w:rPr>
        <w:t>apital</w:t>
      </w:r>
      <w:r>
        <w:rPr>
          <w:rFonts w:ascii="Tahoma" w:hAnsi="Tahoma" w:cs="Tahoma"/>
        </w:rPr>
        <w:t xml:space="preserve"> nos termos da Cláusula 3.1 e,</w:t>
      </w:r>
      <w:r w:rsidRPr="00974054">
        <w:rPr>
          <w:rFonts w:ascii="Tahoma" w:hAnsi="Tahoma" w:cs="Tahoma"/>
        </w:rPr>
        <w:t xml:space="preserve"> </w:t>
      </w:r>
      <w:r w:rsidRPr="00380FB1" w:rsidR="00BD3AE1">
        <w:rPr>
          <w:rFonts w:ascii="Tahoma" w:hAnsi="Tahoma" w:cs="Tahoma"/>
        </w:rPr>
        <w:t>uma vez aberta a Conta Vinculada Aumento de Capital</w:t>
      </w:r>
      <w:r w:rsidRPr="00380FB1" w:rsidR="00676C09">
        <w:rPr>
          <w:rFonts w:ascii="Tahoma" w:hAnsi="Tahoma" w:cs="Tahoma"/>
        </w:rPr>
        <w:t xml:space="preserve">, </w:t>
      </w:r>
      <w:r w:rsidRPr="00380FB1" w:rsidR="00BD3AE1">
        <w:rPr>
          <w:rFonts w:ascii="Tahoma" w:hAnsi="Tahoma" w:cs="Tahoma"/>
        </w:rPr>
        <w:t>não alterar, encerrar ou onerar a</w:t>
      </w:r>
      <w:r w:rsidRPr="00380FB1" w:rsidR="009044AA">
        <w:rPr>
          <w:rFonts w:ascii="Tahoma" w:hAnsi="Tahoma" w:cs="Tahoma"/>
        </w:rPr>
        <w:t xml:space="preserve"> </w:t>
      </w:r>
      <w:r w:rsidRPr="00380FB1" w:rsidR="00BD3AE1">
        <w:rPr>
          <w:rFonts w:ascii="Tahoma" w:hAnsi="Tahoma" w:cs="Tahoma"/>
        </w:rPr>
        <w:t xml:space="preserve">Conta </w:t>
      </w:r>
      <w:r w:rsidRPr="00380FB1" w:rsidR="009044AA">
        <w:rPr>
          <w:rFonts w:ascii="Tahoma" w:hAnsi="Tahoma" w:cs="Tahoma"/>
        </w:rPr>
        <w:t xml:space="preserve">Vinculada Aumento de Capital </w:t>
      </w:r>
      <w:r w:rsidRPr="00380FB1" w:rsidR="00BD3AE1">
        <w:rPr>
          <w:rFonts w:ascii="Tahoma" w:hAnsi="Tahoma" w:cs="Tahoma"/>
        </w:rPr>
        <w:t>ou permitir que seja alterada, de forma material</w:t>
      </w:r>
      <w:r w:rsidRPr="00380FB1" w:rsidR="006A60EB">
        <w:rPr>
          <w:rFonts w:ascii="Tahoma" w:hAnsi="Tahoma" w:cs="Tahoma"/>
        </w:rPr>
        <w:t xml:space="preserve"> e adversa</w:t>
      </w:r>
      <w:r w:rsidRPr="00380FB1" w:rsidR="00BD3AE1">
        <w:rPr>
          <w:rFonts w:ascii="Tahoma" w:hAnsi="Tahoma" w:cs="Tahoma"/>
        </w:rPr>
        <w:t xml:space="preserve">, qualquer cláusula ou condição do respectivo contrato de abertura de conta corrente relativo à </w:t>
      </w:r>
      <w:r w:rsidRPr="00380FB1" w:rsidR="00676C09">
        <w:rPr>
          <w:rFonts w:ascii="Tahoma" w:hAnsi="Tahoma" w:cs="Tahoma"/>
        </w:rPr>
        <w:t>Conta Vinculada Aumento de Capital</w:t>
      </w:r>
      <w:r w:rsidRPr="00380FB1" w:rsidR="00BD3AE1">
        <w:rPr>
          <w:rFonts w:ascii="Tahoma" w:hAnsi="Tahoma" w:cs="Tahoma"/>
        </w:rPr>
        <w:t xml:space="preserve">, nem praticar qualquer ato, ou abster-se de praticar qualquer ato, que possa resultar na alteração, encerramento ou oneração da </w:t>
      </w:r>
      <w:r w:rsidRPr="00380FB1" w:rsidR="00676C09">
        <w:rPr>
          <w:rFonts w:ascii="Tahoma" w:hAnsi="Tahoma" w:cs="Tahoma"/>
        </w:rPr>
        <w:t>Conta Vinculada Aumento de Capital</w:t>
      </w:r>
      <w:r w:rsidRPr="00380FB1" w:rsidR="00BD3AE1">
        <w:rPr>
          <w:rFonts w:ascii="Tahoma" w:hAnsi="Tahoma" w:cs="Tahoma"/>
        </w:rPr>
        <w:t>, ou na alteração, expressa ou tácita, de forma mater</w:t>
      </w:r>
      <w:r w:rsidRPr="00380FB1" w:rsidR="006A60EB">
        <w:rPr>
          <w:rFonts w:ascii="Tahoma" w:hAnsi="Tahoma" w:cs="Tahoma"/>
        </w:rPr>
        <w:t>i</w:t>
      </w:r>
      <w:r w:rsidRPr="00380FB1" w:rsidR="00BD3AE1">
        <w:rPr>
          <w:rFonts w:ascii="Tahoma" w:hAnsi="Tahoma" w:cs="Tahoma"/>
        </w:rPr>
        <w:t>al</w:t>
      </w:r>
      <w:r w:rsidRPr="00380FB1" w:rsidR="006A60EB">
        <w:rPr>
          <w:rFonts w:ascii="Tahoma" w:hAnsi="Tahoma" w:cs="Tahoma"/>
        </w:rPr>
        <w:t xml:space="preserve"> e adversa</w:t>
      </w:r>
      <w:r w:rsidRPr="00380FB1" w:rsidR="00BD3AE1">
        <w:rPr>
          <w:rFonts w:ascii="Tahoma" w:hAnsi="Tahoma" w:cs="Tahoma"/>
        </w:rPr>
        <w:t>, do respectivo contrato de abertura de conta corrente ou, ainda, na renúncia de direitos da Cedente sob tal contrato;</w:t>
      </w:r>
      <w:r w:rsidRPr="00380FB1" w:rsidR="00362B2F">
        <w:rPr>
          <w:rFonts w:ascii="Tahoma" w:hAnsi="Tahoma" w:cs="Tahoma"/>
        </w:rPr>
        <w:t xml:space="preserve"> </w:t>
      </w:r>
    </w:p>
    <w:p w:rsidR="00DB1A71" w:rsidRPr="00380FB1" w:rsidP="00DB1A71" w14:paraId="14A190A5" w14:textId="77777777">
      <w:pPr>
        <w:pStyle w:val="ListParagraph"/>
        <w:autoSpaceDE w:val="0"/>
        <w:autoSpaceDN w:val="0"/>
        <w:adjustRightInd w:val="0"/>
        <w:spacing w:line="340" w:lineRule="exact"/>
        <w:ind w:left="0"/>
        <w:jc w:val="both"/>
        <w:rPr>
          <w:rFonts w:ascii="Tahoma" w:hAnsi="Tahoma" w:cs="Tahoma"/>
        </w:rPr>
      </w:pPr>
    </w:p>
    <w:p w:rsidR="00DB1A71" w:rsidRPr="00380FB1" w:rsidP="00B94F1A" w14:paraId="1536CCB5" w14:textId="3F932BEC">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de forma tempestiva, praticar, às suas expensas, todos os atos e assinar todo e qualquer documento necessário, nos termos da legislação aplicável, à formalização,</w:t>
      </w:r>
      <w:r w:rsidRPr="00380FB1">
        <w:rPr>
          <w:rFonts w:ascii="Tahoma" w:hAnsi="Tahoma" w:cs="Tahoma"/>
        </w:rPr>
        <w:t xml:space="preserve"> constituição e/ou manutenção dos direitos e poderes previstos no presente Contrato que sejam solicitados, por escrito, pelo Agente Fiduciário ou pelos Debenturistas, com antecedência razoável, inclusive em caso de questionamento da validade da presente Ce</w:t>
      </w:r>
      <w:r w:rsidRPr="00380FB1">
        <w:rPr>
          <w:rFonts w:ascii="Tahoma" w:hAnsi="Tahoma" w:cs="Tahoma"/>
        </w:rPr>
        <w:t xml:space="preserve">ssão Fiduciária por terceiros; </w:t>
      </w:r>
    </w:p>
    <w:p w:rsidR="00DB1A71" w:rsidRPr="00380FB1" w:rsidP="00DB1A71" w14:paraId="7257E928" w14:textId="77777777">
      <w:pPr>
        <w:pStyle w:val="ListParagraph"/>
        <w:autoSpaceDE w:val="0"/>
        <w:autoSpaceDN w:val="0"/>
        <w:adjustRightInd w:val="0"/>
        <w:spacing w:line="340" w:lineRule="exact"/>
        <w:ind w:left="0"/>
        <w:jc w:val="both"/>
        <w:rPr>
          <w:rFonts w:ascii="Tahoma" w:hAnsi="Tahoma" w:cs="Tahoma"/>
        </w:rPr>
      </w:pPr>
    </w:p>
    <w:p w:rsidR="00DB1A71" w:rsidRPr="00945A06" w:rsidP="00B94F1A" w14:paraId="2B497F33" w14:textId="47EB2114">
      <w:pPr>
        <w:pStyle w:val="ListParagraph"/>
        <w:numPr>
          <w:ilvl w:val="0"/>
          <w:numId w:val="17"/>
        </w:numPr>
        <w:autoSpaceDE w:val="0"/>
        <w:autoSpaceDN w:val="0"/>
        <w:adjustRightInd w:val="0"/>
        <w:spacing w:line="340" w:lineRule="exact"/>
        <w:ind w:left="0" w:firstLine="0"/>
        <w:jc w:val="both"/>
        <w:rPr>
          <w:rFonts w:ascii="Tahoma" w:hAnsi="Tahoma" w:cs="Tahoma"/>
        </w:rPr>
      </w:pPr>
      <w:r w:rsidRPr="00945A06">
        <w:rPr>
          <w:rFonts w:ascii="Tahoma" w:hAnsi="Tahoma" w:cs="Tahoma"/>
        </w:rPr>
        <w:t>pagar em dia, antes da incidência de quaisquer multas, penalidades, juros ou despesas, todos os tributos, contribuições, multas, penalidades, juros ou custos e outros pagamentos governamentais ou não governamentais presente</w:t>
      </w:r>
      <w:r w:rsidRPr="00945A06">
        <w:rPr>
          <w:rFonts w:ascii="Tahoma" w:hAnsi="Tahoma" w:cs="Tahoma"/>
        </w:rPr>
        <w:t xml:space="preserve"> ou futuramente incidentes sobre os respectivos Direitos Cedidos</w:t>
      </w:r>
      <w:r w:rsidRPr="00B94EA6" w:rsidR="00B559D3">
        <w:rPr>
          <w:rFonts w:ascii="Tahoma" w:hAnsi="Tahoma" w:cs="Tahoma"/>
        </w:rPr>
        <w:t xml:space="preserve"> que, caso não sejam pagas, possam constituir um Ônus sobre os Direitos Cedidos ou sobre a presente garantia, bem como reembolsar e isentar os Debenturistas de quaisquer valores que comprovadamente venham a pagar no tocante aos referidos tributos e/ou despesas</w:t>
      </w:r>
      <w:r w:rsidRPr="00945A06" w:rsidR="006D3800">
        <w:rPr>
          <w:rFonts w:ascii="Tahoma" w:hAnsi="Tahoma" w:cs="Tahoma"/>
        </w:rPr>
        <w:t>;</w:t>
      </w:r>
    </w:p>
    <w:p w:rsidR="006D3800" w:rsidRPr="00380FB1" w:rsidP="00B94F1A" w14:paraId="61064B84" w14:textId="77777777">
      <w:pPr>
        <w:autoSpaceDE w:val="0"/>
        <w:autoSpaceDN w:val="0"/>
        <w:adjustRightInd w:val="0"/>
        <w:spacing w:line="340" w:lineRule="exact"/>
        <w:ind w:left="360"/>
        <w:jc w:val="both"/>
        <w:rPr>
          <w:rFonts w:ascii="Tahoma" w:hAnsi="Tahoma" w:cs="Tahoma"/>
        </w:rPr>
      </w:pPr>
      <w:bookmarkEnd w:id="35"/>
    </w:p>
    <w:p w:rsidR="0062377A" w:rsidRPr="00380FB1" w:rsidP="0062377A" w14:paraId="0C5DBEDD" w14:textId="32A249FF">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comunicar o Agente Fiduciário, dentro de </w:t>
      </w:r>
      <w:r w:rsidRPr="00380FB1" w:rsidR="00B559D3">
        <w:rPr>
          <w:rFonts w:ascii="Tahoma" w:hAnsi="Tahoma" w:cs="Tahoma"/>
        </w:rPr>
        <w:t>5</w:t>
      </w:r>
      <w:r w:rsidRPr="00380FB1" w:rsidR="00312B65">
        <w:rPr>
          <w:rFonts w:ascii="Tahoma" w:hAnsi="Tahoma" w:cs="Tahoma"/>
        </w:rPr>
        <w:t xml:space="preserve"> </w:t>
      </w:r>
      <w:r w:rsidRPr="00380FB1">
        <w:rPr>
          <w:rFonts w:ascii="Tahoma" w:hAnsi="Tahoma" w:cs="Tahoma"/>
        </w:rPr>
        <w:t>(</w:t>
      </w:r>
      <w:r w:rsidRPr="00380FB1" w:rsidR="00B559D3">
        <w:rPr>
          <w:rFonts w:ascii="Tahoma" w:hAnsi="Tahoma" w:cs="Tahoma"/>
        </w:rPr>
        <w:t>cinco</w:t>
      </w:r>
      <w:r w:rsidRPr="00380FB1">
        <w:rPr>
          <w:rFonts w:ascii="Tahoma" w:hAnsi="Tahoma" w:cs="Tahoma"/>
        </w:rPr>
        <w:t xml:space="preserve">) Dias Úteis, qualquer acontecimento </w:t>
      </w:r>
      <w:r w:rsidRPr="00380FB1" w:rsidR="00B559D3">
        <w:rPr>
          <w:rFonts w:ascii="Tahoma" w:hAnsi="Tahoma" w:cs="Tahoma"/>
        </w:rPr>
        <w:t xml:space="preserve">de que tenha conhecimento </w:t>
      </w:r>
      <w:r w:rsidRPr="00380FB1">
        <w:rPr>
          <w:rFonts w:ascii="Tahoma" w:hAnsi="Tahoma" w:cs="Tahoma"/>
        </w:rPr>
        <w:t xml:space="preserve">que possa </w:t>
      </w:r>
      <w:r w:rsidRPr="00380FB1" w:rsidR="00B559D3">
        <w:rPr>
          <w:rFonts w:ascii="Tahoma" w:hAnsi="Tahoma" w:cs="Tahoma"/>
        </w:rPr>
        <w:t>ameaçar a validade e eficácia da Cessão Fiduciária</w:t>
      </w:r>
      <w:r w:rsidRPr="00380FB1">
        <w:rPr>
          <w:rFonts w:ascii="Tahoma" w:hAnsi="Tahoma" w:cs="Tahoma"/>
        </w:rPr>
        <w:t>;</w:t>
      </w:r>
      <w:r w:rsidRPr="00380FB1" w:rsidR="00B559D3">
        <w:rPr>
          <w:rFonts w:ascii="Tahoma" w:hAnsi="Tahoma" w:cs="Tahoma"/>
        </w:rPr>
        <w:t xml:space="preserve"> </w:t>
      </w:r>
    </w:p>
    <w:p w:rsidR="00360AD4" w:rsidRPr="00380FB1" w:rsidP="00676C09" w14:paraId="430AC839" w14:textId="77777777">
      <w:pPr>
        <w:pStyle w:val="ListParagraph"/>
        <w:autoSpaceDE w:val="0"/>
        <w:autoSpaceDN w:val="0"/>
        <w:adjustRightInd w:val="0"/>
        <w:spacing w:line="340" w:lineRule="exact"/>
        <w:ind w:left="0"/>
        <w:jc w:val="both"/>
        <w:rPr>
          <w:rFonts w:ascii="Tahoma" w:hAnsi="Tahoma" w:cs="Tahoma"/>
        </w:rPr>
      </w:pPr>
    </w:p>
    <w:p w:rsidR="0062377A" w:rsidRPr="00380FB1" w:rsidP="00DB1A71" w14:paraId="42CBAFE6" w14:textId="3FE5E62F">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não </w:t>
      </w:r>
      <w:r w:rsidRPr="00380FB1" w:rsidR="00D921B6">
        <w:rPr>
          <w:rFonts w:ascii="Tahoma" w:hAnsi="Tahoma" w:cs="Tahoma"/>
        </w:rPr>
        <w:t xml:space="preserve">praticar atos visando </w:t>
      </w:r>
      <w:r w:rsidRPr="00380FB1">
        <w:rPr>
          <w:rFonts w:ascii="Tahoma" w:hAnsi="Tahoma" w:cs="Tahoma"/>
        </w:rPr>
        <w:t>alterar, revogar, extinguir o Boleti</w:t>
      </w:r>
      <w:r w:rsidRPr="00380FB1" w:rsidR="00452B96">
        <w:rPr>
          <w:rFonts w:ascii="Tahoma" w:hAnsi="Tahoma" w:cs="Tahoma"/>
        </w:rPr>
        <w:t>m</w:t>
      </w:r>
      <w:r w:rsidRPr="00380FB1">
        <w:rPr>
          <w:rFonts w:ascii="Tahoma" w:hAnsi="Tahoma" w:cs="Tahoma"/>
        </w:rPr>
        <w:t xml:space="preserve"> de Subscrição</w:t>
      </w:r>
      <w:r w:rsidRPr="00380FB1" w:rsidR="00312B65">
        <w:rPr>
          <w:rFonts w:ascii="Tahoma" w:hAnsi="Tahoma" w:cs="Tahoma"/>
        </w:rPr>
        <w:t xml:space="preserve">, exceto conforme </w:t>
      </w:r>
      <w:r w:rsidR="00B32752">
        <w:rPr>
          <w:rFonts w:ascii="Tahoma" w:hAnsi="Tahoma" w:cs="Tahoma"/>
        </w:rPr>
        <w:t>previsto na Cláusula VI</w:t>
      </w:r>
      <w:r w:rsidRPr="00380FB1">
        <w:rPr>
          <w:rFonts w:ascii="Tahoma" w:hAnsi="Tahoma" w:cs="Tahoma"/>
        </w:rPr>
        <w:t xml:space="preserve">; e </w:t>
      </w:r>
    </w:p>
    <w:p w:rsidR="00382494" w:rsidRPr="00380FB1" w:rsidP="00676C09" w14:paraId="7BDBC96A" w14:textId="77777777">
      <w:pPr>
        <w:pStyle w:val="ListParagraph"/>
        <w:autoSpaceDE w:val="0"/>
        <w:autoSpaceDN w:val="0"/>
        <w:adjustRightInd w:val="0"/>
        <w:spacing w:line="340" w:lineRule="exact"/>
        <w:ind w:left="0"/>
        <w:jc w:val="both"/>
        <w:rPr>
          <w:rFonts w:ascii="Tahoma" w:hAnsi="Tahoma" w:cs="Tahoma"/>
        </w:rPr>
      </w:pPr>
    </w:p>
    <w:p w:rsidR="00360AD4" w:rsidRPr="00380FB1" w:rsidP="00DB1A71" w14:paraId="19F8F3A6" w14:textId="71BC7156">
      <w:pPr>
        <w:pStyle w:val="ListParagraph"/>
        <w:numPr>
          <w:ilvl w:val="0"/>
          <w:numId w:val="17"/>
        </w:numPr>
        <w:autoSpaceDE w:val="0"/>
        <w:autoSpaceDN w:val="0"/>
        <w:adjustRightInd w:val="0"/>
        <w:spacing w:line="340" w:lineRule="exact"/>
        <w:ind w:left="0" w:firstLine="0"/>
        <w:jc w:val="both"/>
        <w:rPr>
          <w:rFonts w:ascii="Tahoma" w:hAnsi="Tahoma" w:cs="Tahoma"/>
        </w:rPr>
      </w:pPr>
      <w:r w:rsidRPr="00380FB1">
        <w:rPr>
          <w:rFonts w:ascii="Tahoma" w:hAnsi="Tahoma" w:cs="Tahoma"/>
        </w:rPr>
        <w:t xml:space="preserve">não registrar ou implementar qualquer voto de seus acionistas em sede de assembleia geral de acionistas que </w:t>
      </w:r>
      <w:r w:rsidRPr="004F244B">
        <w:rPr>
          <w:rFonts w:ascii="Tahoma" w:hAnsi="Tahoma" w:cs="Tahoma"/>
          <w:b/>
          <w:bCs/>
        </w:rPr>
        <w:t>(a)</w:t>
      </w:r>
      <w:r w:rsidRPr="00380FB1">
        <w:rPr>
          <w:rFonts w:ascii="Tahoma" w:hAnsi="Tahoma" w:cs="Tahoma"/>
        </w:rPr>
        <w:t xml:space="preserve"> de qualquer forma, possa</w:t>
      </w:r>
      <w:r w:rsidRPr="00380FB1">
        <w:rPr>
          <w:rFonts w:ascii="Tahoma" w:hAnsi="Tahoma" w:cs="Tahoma"/>
        </w:rPr>
        <w:t xml:space="preserve"> ter um efeito prejudicial quanto à eficácia, validade ou suficiência da </w:t>
      </w:r>
      <w:r w:rsidRPr="00380FB1" w:rsidR="00676C09">
        <w:rPr>
          <w:rFonts w:ascii="Tahoma" w:hAnsi="Tahoma" w:cs="Tahoma"/>
        </w:rPr>
        <w:t>C</w:t>
      </w:r>
      <w:r w:rsidRPr="00380FB1">
        <w:rPr>
          <w:rFonts w:ascii="Tahoma" w:hAnsi="Tahoma" w:cs="Tahoma"/>
        </w:rPr>
        <w:t xml:space="preserve">essão </w:t>
      </w:r>
      <w:r w:rsidRPr="00380FB1" w:rsidR="00676C09">
        <w:rPr>
          <w:rFonts w:ascii="Tahoma" w:hAnsi="Tahoma" w:cs="Tahoma"/>
        </w:rPr>
        <w:t>F</w:t>
      </w:r>
      <w:r w:rsidRPr="00380FB1">
        <w:rPr>
          <w:rFonts w:ascii="Tahoma" w:hAnsi="Tahoma" w:cs="Tahoma"/>
        </w:rPr>
        <w:t xml:space="preserve">iduciária ora constituída em favor do Agente Fiduciário, na qualidade de representante dos </w:t>
      </w:r>
      <w:r w:rsidRPr="00380FB1">
        <w:rPr>
          <w:rFonts w:ascii="Tahoma" w:hAnsi="Tahoma" w:cs="Tahoma"/>
        </w:rPr>
        <w:t xml:space="preserve">Debenturistas; </w:t>
      </w:r>
      <w:r w:rsidRPr="004F244B">
        <w:rPr>
          <w:rFonts w:ascii="Tahoma" w:hAnsi="Tahoma" w:cs="Tahoma"/>
          <w:b/>
          <w:bCs/>
        </w:rPr>
        <w:t>(b)</w:t>
      </w:r>
      <w:r w:rsidRPr="00380FB1">
        <w:rPr>
          <w:rFonts w:ascii="Tahoma" w:hAnsi="Tahoma" w:cs="Tahoma"/>
        </w:rPr>
        <w:t xml:space="preserve"> afete negativamente </w:t>
      </w:r>
      <w:r w:rsidR="004F244B">
        <w:rPr>
          <w:rFonts w:ascii="Tahoma" w:hAnsi="Tahoma" w:cs="Tahoma"/>
        </w:rPr>
        <w:t xml:space="preserve">ou altere </w:t>
      </w:r>
      <w:r w:rsidRPr="00380FB1">
        <w:rPr>
          <w:rFonts w:ascii="Tahoma" w:hAnsi="Tahoma" w:cs="Tahoma"/>
        </w:rPr>
        <w:t xml:space="preserve">as aprovações tomadas no âmbito da </w:t>
      </w:r>
      <w:r w:rsidRPr="00380FB1">
        <w:rPr>
          <w:rFonts w:ascii="Tahoma" w:hAnsi="Tahoma" w:cs="Tahoma"/>
        </w:rPr>
        <w:t>AGE de Aumento de Capital</w:t>
      </w:r>
      <w:r w:rsidRPr="00380FB1" w:rsidR="00D921B6">
        <w:rPr>
          <w:rFonts w:ascii="Tahoma" w:hAnsi="Tahoma" w:cs="Tahoma"/>
        </w:rPr>
        <w:t xml:space="preserve"> da Cedente</w:t>
      </w:r>
      <w:r w:rsidRPr="00380FB1">
        <w:rPr>
          <w:rFonts w:ascii="Tahoma" w:hAnsi="Tahoma" w:cs="Tahoma"/>
        </w:rPr>
        <w:t xml:space="preserve">; ou </w:t>
      </w:r>
      <w:r w:rsidRPr="004F244B">
        <w:rPr>
          <w:rFonts w:ascii="Tahoma" w:hAnsi="Tahoma" w:cs="Tahoma"/>
          <w:b/>
          <w:bCs/>
        </w:rPr>
        <w:t>(c)</w:t>
      </w:r>
      <w:r w:rsidRPr="00380FB1">
        <w:rPr>
          <w:rFonts w:ascii="Tahoma" w:hAnsi="Tahoma" w:cs="Tahoma"/>
        </w:rPr>
        <w:t xml:space="preserve"> afete</w:t>
      </w:r>
      <w:r w:rsidRPr="00380FB1" w:rsidR="00B559D3">
        <w:rPr>
          <w:rFonts w:ascii="Tahoma" w:hAnsi="Tahoma" w:cs="Tahoma"/>
        </w:rPr>
        <w:t xml:space="preserve"> </w:t>
      </w:r>
      <w:r w:rsidRPr="00380FB1">
        <w:rPr>
          <w:rFonts w:ascii="Tahoma" w:hAnsi="Tahoma" w:cs="Tahoma"/>
        </w:rPr>
        <w:t xml:space="preserve">negativamente </w:t>
      </w:r>
      <w:r w:rsidR="004F244B">
        <w:rPr>
          <w:rFonts w:ascii="Tahoma" w:hAnsi="Tahoma" w:cs="Tahoma"/>
        </w:rPr>
        <w:t xml:space="preserve">ou altere </w:t>
      </w:r>
      <w:r w:rsidRPr="00380FB1">
        <w:rPr>
          <w:rFonts w:ascii="Tahoma" w:hAnsi="Tahoma" w:cs="Tahoma"/>
        </w:rPr>
        <w:t>o Boleti</w:t>
      </w:r>
      <w:r w:rsidRPr="00380FB1" w:rsidR="00064142">
        <w:rPr>
          <w:rFonts w:ascii="Tahoma" w:hAnsi="Tahoma" w:cs="Tahoma"/>
        </w:rPr>
        <w:t>m</w:t>
      </w:r>
      <w:r w:rsidRPr="00380FB1">
        <w:rPr>
          <w:rFonts w:ascii="Tahoma" w:hAnsi="Tahoma" w:cs="Tahoma"/>
        </w:rPr>
        <w:t xml:space="preserve"> de Subscrição</w:t>
      </w:r>
      <w:r w:rsidR="00480BA1">
        <w:rPr>
          <w:rFonts w:ascii="Tahoma" w:hAnsi="Tahoma" w:cs="Tahoma"/>
        </w:rPr>
        <w:t xml:space="preserve">, exceto conforme </w:t>
      </w:r>
      <w:r w:rsidR="00B32752">
        <w:rPr>
          <w:rFonts w:ascii="Tahoma" w:hAnsi="Tahoma" w:cs="Tahoma"/>
        </w:rPr>
        <w:t>previsto na Cláusula VI</w:t>
      </w:r>
      <w:r w:rsidRPr="00380FB1">
        <w:rPr>
          <w:rFonts w:ascii="Tahoma" w:hAnsi="Tahoma" w:cs="Tahoma"/>
        </w:rPr>
        <w:t>.</w:t>
      </w:r>
    </w:p>
    <w:p w:rsidR="00D921B6" w:rsidRPr="00380FB1" w:rsidP="006F672A" w14:paraId="6222DB03" w14:textId="77777777">
      <w:pPr>
        <w:tabs>
          <w:tab w:val="num" w:pos="0"/>
        </w:tabs>
        <w:autoSpaceDE w:val="0"/>
        <w:autoSpaceDN w:val="0"/>
        <w:adjustRightInd w:val="0"/>
        <w:spacing w:line="340" w:lineRule="exact"/>
        <w:jc w:val="both"/>
        <w:rPr>
          <w:rFonts w:ascii="Tahoma" w:hAnsi="Tahoma" w:cs="Tahoma"/>
        </w:rPr>
      </w:pPr>
    </w:p>
    <w:p w:rsidR="00DB1A71" w:rsidRPr="00380FB1" w:rsidP="00676C09" w14:paraId="35097DC1" w14:textId="7949B880">
      <w:pPr>
        <w:pStyle w:val="ListParagraph"/>
        <w:keepNext/>
        <w:autoSpaceDE w:val="0"/>
        <w:autoSpaceDN w:val="0"/>
        <w:adjustRightInd w:val="0"/>
        <w:spacing w:line="340" w:lineRule="exact"/>
        <w:ind w:left="420"/>
        <w:jc w:val="center"/>
        <w:rPr>
          <w:rFonts w:ascii="Tahoma" w:hAnsi="Tahoma" w:cs="Tahoma"/>
          <w:b/>
          <w:bCs/>
          <w:u w:val="single"/>
        </w:rPr>
      </w:pPr>
      <w:bookmarkStart w:id="39" w:name="_Ref167637353"/>
      <w:bookmarkStart w:id="40" w:name="_Hlk95944093"/>
      <w:r w:rsidRPr="00380FB1">
        <w:rPr>
          <w:rFonts w:ascii="Tahoma" w:hAnsi="Tahoma" w:cs="Tahoma"/>
          <w:b/>
          <w:bCs/>
          <w:u w:val="single"/>
        </w:rPr>
        <w:t>CLÁUSULA VIII - DECLARAÇÕES D</w:t>
      </w:r>
      <w:bookmarkEnd w:id="39"/>
      <w:r w:rsidRPr="00380FB1">
        <w:rPr>
          <w:rFonts w:ascii="Tahoma" w:hAnsi="Tahoma" w:cs="Tahoma"/>
          <w:b/>
          <w:bCs/>
          <w:u w:val="single"/>
        </w:rPr>
        <w:t>A CEDENTE</w:t>
      </w:r>
    </w:p>
    <w:p w:rsidR="005A2DB7" w:rsidRPr="00380FB1" w:rsidP="00B94F1A" w14:paraId="6086BDCC" w14:textId="77777777">
      <w:pPr>
        <w:keepNext/>
        <w:autoSpaceDE w:val="0"/>
        <w:autoSpaceDN w:val="0"/>
        <w:adjustRightInd w:val="0"/>
        <w:spacing w:line="340" w:lineRule="exact"/>
        <w:jc w:val="center"/>
        <w:rPr>
          <w:rFonts w:ascii="Tahoma" w:hAnsi="Tahoma" w:cs="Tahoma"/>
          <w:i/>
          <w:iCs/>
        </w:rPr>
      </w:pPr>
    </w:p>
    <w:p w:rsidR="00DB1A71" w:rsidRPr="00380FB1" w:rsidP="00676C09" w14:paraId="1307F2F5" w14:textId="3191AFE1">
      <w:pPr>
        <w:pStyle w:val="ListParagraph"/>
        <w:keepNext/>
        <w:numPr>
          <w:ilvl w:val="1"/>
          <w:numId w:val="83"/>
        </w:numPr>
        <w:autoSpaceDE w:val="0"/>
        <w:autoSpaceDN w:val="0"/>
        <w:adjustRightInd w:val="0"/>
        <w:spacing w:line="340" w:lineRule="exact"/>
        <w:ind w:left="0" w:firstLine="0"/>
        <w:jc w:val="both"/>
        <w:rPr>
          <w:rFonts w:ascii="Tahoma" w:hAnsi="Tahoma" w:cs="Tahoma"/>
        </w:rPr>
      </w:pPr>
      <w:bookmarkStart w:id="41" w:name="_Ref167629721"/>
      <w:bookmarkStart w:id="42" w:name="_Ref167637587"/>
      <w:r w:rsidRPr="00380FB1">
        <w:rPr>
          <w:rFonts w:ascii="Tahoma" w:eastAsia="Arial Unicode MS" w:hAnsi="Tahoma" w:cs="Tahoma"/>
        </w:rPr>
        <w:t xml:space="preserve">A Cedente, neste ato, em caráter irrevogável e irretratável, e como </w:t>
      </w:r>
      <w:r w:rsidRPr="00380FB1">
        <w:rPr>
          <w:rFonts w:ascii="Tahoma" w:eastAsia="Arial Unicode MS" w:hAnsi="Tahoma" w:cs="Tahoma"/>
        </w:rPr>
        <w:t>condição e causa essenciais para a celebração deste Contrato, declara e assegura, ao Agente Fiduciário e aos Debenturistas, nesta data, que</w:t>
      </w:r>
      <w:r w:rsidRPr="00380FB1">
        <w:rPr>
          <w:rFonts w:ascii="Tahoma" w:hAnsi="Tahoma" w:cs="Tahoma"/>
        </w:rPr>
        <w:t>:</w:t>
      </w:r>
      <w:bookmarkEnd w:id="41"/>
      <w:bookmarkEnd w:id="42"/>
      <w:r w:rsidRPr="00380FB1">
        <w:rPr>
          <w:rFonts w:ascii="Tahoma" w:hAnsi="Tahoma" w:cs="Tahoma"/>
        </w:rPr>
        <w:t xml:space="preserve"> </w:t>
      </w:r>
    </w:p>
    <w:p w:rsidR="00DB1A71" w:rsidRPr="00380FB1" w:rsidP="00DB1A71" w14:paraId="330058FA" w14:textId="77777777">
      <w:pPr>
        <w:autoSpaceDE w:val="0"/>
        <w:autoSpaceDN w:val="0"/>
        <w:adjustRightInd w:val="0"/>
        <w:spacing w:line="340" w:lineRule="exact"/>
        <w:jc w:val="both"/>
        <w:rPr>
          <w:rFonts w:ascii="Tahoma" w:hAnsi="Tahoma" w:cs="Tahoma"/>
        </w:rPr>
      </w:pPr>
    </w:p>
    <w:p w:rsidR="00DB1A71" w:rsidRPr="00380FB1" w:rsidP="00B94F1A" w14:paraId="2F623C99" w14:textId="1B07CEEE">
      <w:pPr>
        <w:pStyle w:val="ListParagraph"/>
        <w:numPr>
          <w:ilvl w:val="0"/>
          <w:numId w:val="19"/>
        </w:numPr>
        <w:tabs>
          <w:tab w:val="left" w:pos="709"/>
        </w:tabs>
        <w:spacing w:line="320" w:lineRule="exact"/>
        <w:ind w:left="0" w:firstLine="0"/>
        <w:jc w:val="both"/>
        <w:rPr>
          <w:rFonts w:ascii="Tahoma" w:eastAsia="Arial Unicode MS" w:hAnsi="Tahoma" w:cs="Tahoma"/>
        </w:rPr>
      </w:pPr>
      <w:bookmarkStart w:id="43" w:name="_Ref130639684"/>
      <w:r w:rsidRPr="00380FB1">
        <w:rPr>
          <w:rFonts w:ascii="Tahoma" w:eastAsia="Arial Unicode MS" w:hAnsi="Tahoma" w:cs="Tahoma"/>
        </w:rPr>
        <w:t xml:space="preserve">é sociedade por ações devidamente organizada, constituída e existente de acordo com as leis da República </w:t>
      </w:r>
      <w:r w:rsidRPr="00380FB1">
        <w:rPr>
          <w:rFonts w:ascii="Tahoma" w:eastAsia="Arial Unicode MS" w:hAnsi="Tahoma" w:cs="Tahoma"/>
        </w:rPr>
        <w:t>Federativa do Brasil</w:t>
      </w:r>
      <w:bookmarkStart w:id="44" w:name="_Hlk73344474"/>
      <w:r w:rsidRPr="00380FB1">
        <w:rPr>
          <w:rFonts w:ascii="Tahoma" w:eastAsia="Arial Unicode MS" w:hAnsi="Tahoma" w:cs="Tahoma"/>
        </w:rPr>
        <w:t>, bem como está devidamente autorizada a desempenhar as atividades descritas em seu objeto social</w:t>
      </w:r>
      <w:bookmarkEnd w:id="44"/>
      <w:r w:rsidRPr="00380FB1">
        <w:rPr>
          <w:rFonts w:ascii="Tahoma" w:eastAsia="Arial Unicode MS" w:hAnsi="Tahoma" w:cs="Tahoma"/>
        </w:rPr>
        <w:t>;</w:t>
      </w:r>
    </w:p>
    <w:p w:rsidR="00DB1A71" w:rsidRPr="00380FB1" w:rsidP="00DB1A71" w14:paraId="66BB81E3" w14:textId="77777777">
      <w:pPr>
        <w:tabs>
          <w:tab w:val="num" w:pos="0"/>
          <w:tab w:val="left" w:pos="709"/>
        </w:tabs>
        <w:spacing w:line="320" w:lineRule="exact"/>
        <w:jc w:val="both"/>
        <w:rPr>
          <w:rFonts w:ascii="Tahoma" w:eastAsia="Arial Unicode MS" w:hAnsi="Tahoma" w:cs="Tahoma"/>
        </w:rPr>
      </w:pPr>
    </w:p>
    <w:p w:rsidR="00DB1A71" w:rsidRPr="00380FB1" w:rsidP="00B94F1A" w14:paraId="4272C62B" w14:textId="4163ED2C">
      <w:pPr>
        <w:pStyle w:val="NormalWeb0"/>
        <w:numPr>
          <w:ilvl w:val="0"/>
          <w:numId w:val="19"/>
        </w:numPr>
        <w:tabs>
          <w:tab w:val="left" w:pos="709"/>
          <w:tab w:val="num" w:pos="2722"/>
        </w:tabs>
        <w:spacing w:before="0" w:beforeAutospacing="0" w:after="0" w:afterAutospacing="0" w:line="340" w:lineRule="exact"/>
        <w:ind w:left="0" w:firstLine="0"/>
        <w:jc w:val="both"/>
        <w:rPr>
          <w:rFonts w:ascii="Tahoma" w:hAnsi="Tahoma" w:cs="Tahoma"/>
        </w:rPr>
      </w:pPr>
      <w:r w:rsidRPr="00380FB1">
        <w:rPr>
          <w:rFonts w:ascii="Tahoma" w:hAnsi="Tahoma" w:cs="Tahoma"/>
        </w:rPr>
        <w:t xml:space="preserve">está devidamente autorizada e obteve todas as licenças e autorizações necessárias, inclusive societárias e regulatórias e de terceiros, </w:t>
      </w:r>
      <w:r w:rsidRPr="00380FB1">
        <w:rPr>
          <w:rFonts w:ascii="Tahoma" w:hAnsi="Tahoma" w:cs="Tahoma"/>
        </w:rPr>
        <w:t xml:space="preserve">para celebrar este Contrato e cumprir com todas as obrigações nele previstas, tendo sido satisfeitos todos os requisitos legais, contratuais e estatutários; </w:t>
      </w:r>
    </w:p>
    <w:p w:rsidR="00DB1A71" w:rsidRPr="00380FB1" w:rsidP="00DB1A71" w14:paraId="48293E41" w14:textId="77777777">
      <w:pPr>
        <w:pStyle w:val="NormalWeb0"/>
        <w:tabs>
          <w:tab w:val="num" w:pos="0"/>
          <w:tab w:val="left" w:pos="709"/>
          <w:tab w:val="num" w:pos="1418"/>
        </w:tabs>
        <w:spacing w:before="0" w:beforeAutospacing="0" w:after="0" w:afterAutospacing="0" w:line="340" w:lineRule="exact"/>
        <w:jc w:val="both"/>
        <w:rPr>
          <w:rFonts w:ascii="Tahoma" w:hAnsi="Tahoma" w:cs="Tahoma"/>
        </w:rPr>
      </w:pPr>
    </w:p>
    <w:p w:rsidR="00DB1A71" w:rsidRPr="00380FB1" w:rsidP="00B94F1A" w14:paraId="71462D42" w14:textId="77777777">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rPr>
      </w:pPr>
      <w:r w:rsidRPr="00380FB1">
        <w:rPr>
          <w:rFonts w:ascii="Tahoma" w:hAnsi="Tahoma" w:cs="Tahoma"/>
        </w:rPr>
        <w:t>os representantes legais que assinam este Contrato têm poderes estatutários e/ou delegados para a</w:t>
      </w:r>
      <w:r w:rsidRPr="00380FB1">
        <w:rPr>
          <w:rFonts w:ascii="Tahoma" w:hAnsi="Tahoma" w:cs="Tahoma"/>
        </w:rPr>
        <w:t>ssumir, em seu nome, as obrigações ora estabelecidas e, sendo mandatários, tiveram os poderes legitimamente outorgados, estando os respectivos mandatos em pleno vigor e efeito;</w:t>
      </w:r>
    </w:p>
    <w:p w:rsidR="00DB1A71" w:rsidRPr="00380FB1" w:rsidP="00B94F1A" w14:paraId="2B3597F5" w14:textId="77777777">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rPr>
      </w:pPr>
    </w:p>
    <w:p w:rsidR="00DB1A71" w:rsidRPr="00380FB1" w:rsidP="00B94F1A" w14:paraId="42136985" w14:textId="41578AD0">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rPr>
      </w:pPr>
      <w:r w:rsidRPr="00380FB1">
        <w:rPr>
          <w:rFonts w:ascii="Tahoma" w:hAnsi="Tahoma" w:cs="Tahoma"/>
        </w:rPr>
        <w:t xml:space="preserve">a celebração deste Contrato e o cumprimento das obrigações nele previstas </w:t>
      </w:r>
      <w:r w:rsidRPr="00380FB1">
        <w:rPr>
          <w:rFonts w:ascii="Tahoma" w:hAnsi="Tahoma" w:cs="Tahoma"/>
          <w:b/>
        </w:rPr>
        <w:t>(</w:t>
      </w:r>
      <w:r w:rsidRPr="00380FB1">
        <w:rPr>
          <w:rFonts w:ascii="Tahoma" w:hAnsi="Tahoma" w:cs="Tahoma"/>
          <w:b/>
          <w:bCs/>
        </w:rPr>
        <w:t>a</w:t>
      </w:r>
      <w:r w:rsidRPr="00380FB1">
        <w:rPr>
          <w:rFonts w:ascii="Tahoma" w:hAnsi="Tahoma" w:cs="Tahoma"/>
          <w:b/>
        </w:rPr>
        <w:t>)</w:t>
      </w:r>
      <w:r w:rsidRPr="00380FB1">
        <w:rPr>
          <w:rFonts w:ascii="Tahoma" w:hAnsi="Tahoma" w:cs="Tahoma"/>
        </w:rPr>
        <w:t xml:space="preserve"> </w:t>
      </w:r>
      <w:r w:rsidRPr="00380FB1">
        <w:rPr>
          <w:rFonts w:ascii="Tahoma" w:hAnsi="Tahoma" w:cs="Tahoma"/>
        </w:rPr>
        <w:t xml:space="preserve">não infringem o estatuto social da Cedente; </w:t>
      </w:r>
      <w:r w:rsidRPr="00380FB1">
        <w:rPr>
          <w:rFonts w:ascii="Tahoma" w:hAnsi="Tahoma" w:cs="Tahoma"/>
          <w:b/>
        </w:rPr>
        <w:t>(</w:t>
      </w:r>
      <w:r w:rsidRPr="00380FB1">
        <w:rPr>
          <w:rFonts w:ascii="Tahoma" w:hAnsi="Tahoma" w:cs="Tahoma"/>
          <w:b/>
          <w:bCs/>
        </w:rPr>
        <w:t>b</w:t>
      </w:r>
      <w:r w:rsidRPr="00380FB1">
        <w:rPr>
          <w:rFonts w:ascii="Tahoma" w:hAnsi="Tahoma" w:cs="Tahoma"/>
          <w:b/>
        </w:rPr>
        <w:t>)</w:t>
      </w:r>
      <w:r w:rsidRPr="00380FB1">
        <w:rPr>
          <w:rFonts w:ascii="Tahoma" w:hAnsi="Tahoma" w:cs="Tahoma"/>
        </w:rPr>
        <w:t xml:space="preserve"> não infringem qualquer disposição legal, regulamentar, contrato ou instrumento do qual a Cedente seja parte e/ou pelo qual qualquer de seus ativos estejam sujeitos, conforme aplicável</w:t>
      </w:r>
      <w:bookmarkStart w:id="45" w:name="_Hlk73344534"/>
      <w:r w:rsidRPr="00380FB1">
        <w:rPr>
          <w:rFonts w:ascii="Tahoma" w:hAnsi="Tahoma" w:cs="Tahoma"/>
        </w:rPr>
        <w:t>, incluindo, sem limitaçã</w:t>
      </w:r>
      <w:r w:rsidRPr="00380FB1">
        <w:rPr>
          <w:rFonts w:ascii="Tahoma" w:hAnsi="Tahoma" w:cs="Tahoma"/>
        </w:rPr>
        <w:t>o, as normas aplicáveis que versam sobre direito público e administrativo</w:t>
      </w:r>
      <w:bookmarkEnd w:id="45"/>
      <w:r w:rsidRPr="00380FB1">
        <w:rPr>
          <w:rFonts w:ascii="Tahoma" w:hAnsi="Tahoma" w:cs="Tahoma"/>
        </w:rPr>
        <w:t xml:space="preserve">; </w:t>
      </w:r>
      <w:r w:rsidRPr="00380FB1">
        <w:rPr>
          <w:rFonts w:ascii="Tahoma" w:hAnsi="Tahoma" w:cs="Tahoma"/>
          <w:b/>
        </w:rPr>
        <w:t>(</w:t>
      </w:r>
      <w:r w:rsidRPr="00380FB1">
        <w:rPr>
          <w:rFonts w:ascii="Tahoma" w:hAnsi="Tahoma" w:cs="Tahoma"/>
          <w:b/>
          <w:bCs/>
        </w:rPr>
        <w:t>c</w:t>
      </w:r>
      <w:r w:rsidRPr="00380FB1">
        <w:rPr>
          <w:rFonts w:ascii="Tahoma" w:hAnsi="Tahoma" w:cs="Tahoma"/>
          <w:b/>
        </w:rPr>
        <w:t>)</w:t>
      </w:r>
      <w:r w:rsidRPr="00380FB1">
        <w:rPr>
          <w:rFonts w:ascii="Tahoma" w:hAnsi="Tahoma" w:cs="Tahoma"/>
        </w:rPr>
        <w:t xml:space="preserve"> não infringem qualquer obrigação anteriormente assumida pela Cedente; </w:t>
      </w:r>
      <w:r w:rsidRPr="00380FB1">
        <w:rPr>
          <w:rFonts w:ascii="Tahoma" w:hAnsi="Tahoma" w:cs="Tahoma"/>
          <w:b/>
        </w:rPr>
        <w:t>(</w:t>
      </w:r>
      <w:r w:rsidRPr="00380FB1">
        <w:rPr>
          <w:rFonts w:ascii="Tahoma" w:hAnsi="Tahoma" w:cs="Tahoma"/>
          <w:b/>
          <w:bCs/>
        </w:rPr>
        <w:t>d</w:t>
      </w:r>
      <w:r w:rsidRPr="00380FB1">
        <w:rPr>
          <w:rFonts w:ascii="Tahoma" w:hAnsi="Tahoma" w:cs="Tahoma"/>
          <w:b/>
        </w:rPr>
        <w:t>)</w:t>
      </w:r>
      <w:r w:rsidRPr="00380FB1">
        <w:rPr>
          <w:rFonts w:ascii="Tahoma" w:hAnsi="Tahoma" w:cs="Tahoma"/>
        </w:rPr>
        <w:t xml:space="preserve"> não resultará em vencimento antecipado e/ou rescisão de qualquer desses contratos ou instrumentos ou de</w:t>
      </w:r>
      <w:r w:rsidRPr="00380FB1">
        <w:rPr>
          <w:rFonts w:ascii="Tahoma" w:hAnsi="Tahoma" w:cs="Tahoma"/>
        </w:rPr>
        <w:t xml:space="preserve"> qualquer obrigação neles estabelecida; </w:t>
      </w:r>
      <w:r w:rsidRPr="00380FB1">
        <w:rPr>
          <w:rFonts w:ascii="Tahoma" w:hAnsi="Tahoma" w:cs="Tahoma"/>
          <w:b/>
        </w:rPr>
        <w:t>(</w:t>
      </w:r>
      <w:r w:rsidRPr="00380FB1">
        <w:rPr>
          <w:rFonts w:ascii="Tahoma" w:hAnsi="Tahoma" w:cs="Tahoma"/>
          <w:b/>
          <w:bCs/>
        </w:rPr>
        <w:t>e</w:t>
      </w:r>
      <w:r w:rsidRPr="00380FB1">
        <w:rPr>
          <w:rFonts w:ascii="Tahoma" w:hAnsi="Tahoma" w:cs="Tahoma"/>
          <w:b/>
        </w:rPr>
        <w:t>)</w:t>
      </w:r>
      <w:r w:rsidRPr="00380FB1">
        <w:rPr>
          <w:rFonts w:ascii="Tahoma" w:hAnsi="Tahoma" w:cs="Tahoma"/>
        </w:rPr>
        <w:t xml:space="preserve"> não infringem qualquer ordem, decisão ou sentença administrativa, judicial ou arbitral que afete a Cedente, ou qualquer de seus bens ou propriedades; ou </w:t>
      </w:r>
      <w:r w:rsidRPr="00380FB1">
        <w:rPr>
          <w:rFonts w:ascii="Tahoma" w:hAnsi="Tahoma" w:cs="Tahoma"/>
          <w:b/>
        </w:rPr>
        <w:t>(</w:t>
      </w:r>
      <w:r w:rsidRPr="00380FB1">
        <w:rPr>
          <w:rFonts w:ascii="Tahoma" w:hAnsi="Tahoma" w:cs="Tahoma"/>
          <w:b/>
          <w:bCs/>
        </w:rPr>
        <w:t>f</w:t>
      </w:r>
      <w:r w:rsidRPr="00380FB1">
        <w:rPr>
          <w:rFonts w:ascii="Tahoma" w:hAnsi="Tahoma" w:cs="Tahoma"/>
          <w:b/>
        </w:rPr>
        <w:t>)</w:t>
      </w:r>
      <w:r w:rsidRPr="00380FB1">
        <w:rPr>
          <w:rFonts w:ascii="Tahoma" w:hAnsi="Tahoma" w:cs="Tahoma"/>
        </w:rPr>
        <w:t xml:space="preserve"> não resultará na criação de qualquer ônus ou gravame sobre qualquer ativo ou bem da Cedente, exceto por aqueles ora previstos;  </w:t>
      </w:r>
    </w:p>
    <w:p w:rsidR="00DB1A71" w:rsidRPr="00380FB1" w:rsidP="00DB1A71" w14:paraId="7DC3F325" w14:textId="77777777">
      <w:pPr>
        <w:pStyle w:val="NormalWeb0"/>
        <w:widowControl w:val="0"/>
        <w:tabs>
          <w:tab w:val="num" w:pos="0"/>
          <w:tab w:val="left" w:pos="709"/>
          <w:tab w:val="num" w:pos="1418"/>
        </w:tabs>
        <w:spacing w:before="0" w:beforeAutospacing="0" w:after="0" w:afterAutospacing="0" w:line="340" w:lineRule="exact"/>
        <w:jc w:val="both"/>
        <w:rPr>
          <w:rFonts w:ascii="Tahoma" w:hAnsi="Tahoma" w:cs="Tahoma"/>
        </w:rPr>
      </w:pPr>
    </w:p>
    <w:p w:rsidR="00DB1A71" w:rsidRPr="00380FB1" w:rsidP="00B94F1A" w14:paraId="6153DEDB" w14:textId="653CD5D4">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rPr>
      </w:pPr>
      <w:bookmarkStart w:id="46" w:name="_DV_M410"/>
      <w:bookmarkStart w:id="47" w:name="_DV_M411"/>
      <w:bookmarkStart w:id="48" w:name="_DV_M412"/>
      <w:bookmarkStart w:id="49" w:name="_DV_M413"/>
      <w:bookmarkStart w:id="50" w:name="_DV_M414"/>
      <w:bookmarkStart w:id="51" w:name="_DV_M415"/>
      <w:bookmarkEnd w:id="46"/>
      <w:bookmarkEnd w:id="47"/>
      <w:bookmarkEnd w:id="48"/>
      <w:bookmarkEnd w:id="49"/>
      <w:bookmarkEnd w:id="50"/>
      <w:bookmarkEnd w:id="51"/>
      <w:r w:rsidRPr="00380FB1">
        <w:rPr>
          <w:rFonts w:ascii="Tahoma" w:hAnsi="Tahoma" w:cs="Tahoma"/>
        </w:rPr>
        <w:t xml:space="preserve">é a legítima e única titular e possuidora dos </w:t>
      </w:r>
      <w:r w:rsidRPr="00380FB1">
        <w:rPr>
          <w:rFonts w:ascii="Tahoma" w:eastAsia="Arial Unicode MS" w:hAnsi="Tahoma" w:cs="Tahoma"/>
        </w:rPr>
        <w:t>Direitos Cedidos</w:t>
      </w:r>
      <w:r w:rsidRPr="00380FB1">
        <w:rPr>
          <w:rFonts w:ascii="Tahoma" w:hAnsi="Tahoma" w:cs="Tahoma"/>
        </w:rPr>
        <w:t xml:space="preserve">, assumindo ainda integral responsabilidade pela existência e regularidade dos </w:t>
      </w:r>
      <w:r w:rsidRPr="00380FB1">
        <w:rPr>
          <w:rFonts w:ascii="Tahoma" w:eastAsia="Arial Unicode MS" w:hAnsi="Tahoma" w:cs="Tahoma"/>
        </w:rPr>
        <w:t>Direitos Cedidos</w:t>
      </w:r>
      <w:r w:rsidRPr="00380FB1" w:rsidR="000A1925">
        <w:rPr>
          <w:rFonts w:ascii="Tahoma" w:eastAsia="Arial Unicode MS" w:hAnsi="Tahoma" w:cs="Tahoma"/>
        </w:rPr>
        <w:t>, do Aumento de Capital da Cedente e do Boletim de Subscrição</w:t>
      </w:r>
      <w:r w:rsidRPr="00380FB1">
        <w:rPr>
          <w:rFonts w:ascii="Tahoma" w:hAnsi="Tahoma" w:cs="Tahoma"/>
        </w:rPr>
        <w:t xml:space="preserve">, que se encontram livres e desembaraçados de todos e quaisquer </w:t>
      </w:r>
      <w:r w:rsidRPr="00380FB1" w:rsidR="000A1925">
        <w:rPr>
          <w:rFonts w:ascii="Tahoma" w:hAnsi="Tahoma" w:cs="Tahoma"/>
        </w:rPr>
        <w:t>Ônus</w:t>
      </w:r>
      <w:r w:rsidRPr="00380FB1">
        <w:rPr>
          <w:rFonts w:ascii="Tahoma" w:hAnsi="Tahoma" w:cs="Tahoma"/>
        </w:rPr>
        <w:t>, restrições, encargos ou pendên</w:t>
      </w:r>
      <w:r w:rsidRPr="00380FB1">
        <w:rPr>
          <w:rFonts w:ascii="Tahoma" w:hAnsi="Tahoma" w:cs="Tahoma"/>
        </w:rPr>
        <w:t xml:space="preserve">cias judiciais ou extrajudiciais de qualquer natureza, exceto pela presente Cessão Fiduciária; </w:t>
      </w:r>
    </w:p>
    <w:p w:rsidR="00DB1A71" w:rsidRPr="00380FB1" w:rsidP="00DB1A71" w14:paraId="699960AE" w14:textId="77777777">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rPr>
      </w:pPr>
    </w:p>
    <w:p w:rsidR="00DB1A71" w:rsidRPr="00380FB1" w:rsidP="00B94F1A" w14:paraId="2DA56BF5" w14:textId="77777777">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rPr>
      </w:pPr>
      <w:r w:rsidRPr="00380FB1">
        <w:rPr>
          <w:rFonts w:ascii="Tahoma" w:hAnsi="Tahoma" w:cs="Tahoma"/>
        </w:rPr>
        <w:t>este Contrato e as obrigações aqui previstas constituem obrigações lícitas, válidas, vinculantes e eficazes da Cedente,</w:t>
      </w:r>
      <w:r w:rsidRPr="00380FB1">
        <w:rPr>
          <w:rFonts w:ascii="Tahoma" w:hAnsi="Tahoma" w:cs="Tahoma"/>
          <w:lang w:eastAsia="pt-PT"/>
        </w:rPr>
        <w:t xml:space="preserve"> exequíveis</w:t>
      </w:r>
      <w:r w:rsidRPr="00380FB1">
        <w:rPr>
          <w:rFonts w:ascii="Tahoma" w:hAnsi="Tahoma" w:cs="Tahoma"/>
        </w:rPr>
        <w:t xml:space="preserve"> de acordo com os seus termos</w:t>
      </w:r>
      <w:r w:rsidRPr="00380FB1">
        <w:rPr>
          <w:rFonts w:ascii="Tahoma" w:hAnsi="Tahoma" w:cs="Tahoma"/>
        </w:rPr>
        <w:t xml:space="preserve"> e condições, com força de título executivo extrajudicial nos termos dos incisos I e III do artigo 784 da Lei nº 13.105, de 16 de março de 2015;</w:t>
      </w:r>
    </w:p>
    <w:p w:rsidR="00DB1A71" w:rsidRPr="00380FB1" w:rsidP="00DB1A71" w14:paraId="3E2B6C3F" w14:textId="77777777">
      <w:pPr>
        <w:pStyle w:val="NormalWeb0"/>
        <w:tabs>
          <w:tab w:val="num" w:pos="0"/>
          <w:tab w:val="left" w:pos="709"/>
          <w:tab w:val="num" w:pos="1418"/>
        </w:tabs>
        <w:spacing w:before="0" w:beforeAutospacing="0" w:after="0" w:afterAutospacing="0" w:line="340" w:lineRule="exact"/>
        <w:jc w:val="both"/>
        <w:rPr>
          <w:rFonts w:ascii="Tahoma" w:hAnsi="Tahoma" w:cs="Tahoma"/>
        </w:rPr>
      </w:pPr>
    </w:p>
    <w:p w:rsidR="00DB1A71" w:rsidRPr="00380FB1" w:rsidP="00B94F1A" w14:paraId="22E4895A" w14:textId="62F1E0A3">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rPr>
      </w:pPr>
      <w:r w:rsidRPr="00380FB1">
        <w:rPr>
          <w:rFonts w:ascii="Tahoma" w:hAnsi="Tahoma" w:cs="Tahoma"/>
        </w:rPr>
        <w:t>nenhum registro, consentimento, autorização, aprovação, licença, ordem de, ou qualificação perante qualquer au</w:t>
      </w:r>
      <w:r w:rsidRPr="00380FB1">
        <w:rPr>
          <w:rFonts w:ascii="Tahoma" w:hAnsi="Tahoma" w:cs="Tahoma"/>
        </w:rPr>
        <w:t xml:space="preserve">toridade governamental ou órgão regulatório, é exigido para o cumprimento integral, pela Cedente, de todas as suas obrigações nos termos deste Contrato, exceto </w:t>
      </w:r>
      <w:r w:rsidRPr="00380FB1" w:rsidR="00312B65">
        <w:rPr>
          <w:rFonts w:ascii="Tahoma" w:hAnsi="Tahoma" w:cs="Tahoma"/>
          <w:b/>
          <w:bCs/>
        </w:rPr>
        <w:t xml:space="preserve">(a) </w:t>
      </w:r>
      <w:r w:rsidRPr="00945A06" w:rsidR="00CD0896">
        <w:rPr>
          <w:rFonts w:ascii="Tahoma" w:hAnsi="Tahoma" w:cs="Tahoma"/>
        </w:rPr>
        <w:t>pelo</w:t>
      </w:r>
      <w:r w:rsidRPr="00380FB1" w:rsidR="00CD0896">
        <w:rPr>
          <w:rFonts w:ascii="Tahoma" w:hAnsi="Tahoma" w:cs="Tahoma"/>
          <w:b/>
          <w:bCs/>
        </w:rPr>
        <w:t xml:space="preserve"> </w:t>
      </w:r>
      <w:r w:rsidRPr="00380FB1" w:rsidR="008C00ED">
        <w:rPr>
          <w:rFonts w:ascii="Tahoma" w:hAnsi="Tahoma" w:cs="Tahoma"/>
        </w:rPr>
        <w:t xml:space="preserve">registro </w:t>
      </w:r>
      <w:r w:rsidRPr="00380FB1" w:rsidR="00312B65">
        <w:rPr>
          <w:rFonts w:ascii="Tahoma" w:hAnsi="Tahoma" w:cs="Tahoma"/>
        </w:rPr>
        <w:t xml:space="preserve">do presente Contrato perante o Cartório Competente (conforme definido abaixo); </w:t>
      </w:r>
      <w:r w:rsidRPr="00380FB1" w:rsidR="00312B65">
        <w:rPr>
          <w:rFonts w:ascii="Tahoma" w:hAnsi="Tahoma" w:cs="Tahoma"/>
          <w:b/>
          <w:bCs/>
        </w:rPr>
        <w:t xml:space="preserve">(b) </w:t>
      </w:r>
      <w:r w:rsidRPr="00945A06" w:rsidR="00CD0896">
        <w:rPr>
          <w:rFonts w:ascii="Tahoma" w:hAnsi="Tahoma" w:cs="Tahoma"/>
        </w:rPr>
        <w:t>pelo</w:t>
      </w:r>
      <w:r w:rsidRPr="00380FB1" w:rsidR="00CD0896">
        <w:rPr>
          <w:rFonts w:ascii="Tahoma" w:hAnsi="Tahoma" w:cs="Tahoma"/>
          <w:b/>
          <w:bCs/>
        </w:rPr>
        <w:t xml:space="preserve"> </w:t>
      </w:r>
      <w:r w:rsidRPr="00380FB1" w:rsidR="00312B65">
        <w:rPr>
          <w:rFonts w:ascii="Tahoma" w:hAnsi="Tahoma" w:cs="Tahoma"/>
        </w:rPr>
        <w:t xml:space="preserve">registro na JUCERJA da </w:t>
      </w:r>
      <w:r w:rsidRPr="00380FB1" w:rsidR="00CD0896">
        <w:rPr>
          <w:rFonts w:ascii="Tahoma" w:hAnsi="Tahoma" w:cs="Tahoma"/>
        </w:rPr>
        <w:t xml:space="preserve">AGE de Aumento de Capital da Cedente; e </w:t>
      </w:r>
      <w:r w:rsidRPr="00380FB1" w:rsidR="00CD0896">
        <w:rPr>
          <w:rFonts w:ascii="Tahoma" w:hAnsi="Tahoma" w:cs="Tahoma"/>
          <w:b/>
          <w:bCs/>
        </w:rPr>
        <w:t xml:space="preserve">(c) </w:t>
      </w:r>
      <w:r w:rsidRPr="00380FB1" w:rsidR="00CD0896">
        <w:rPr>
          <w:rFonts w:ascii="Tahoma" w:hAnsi="Tahoma" w:cs="Tahoma"/>
        </w:rPr>
        <w:t>pelas notificações previstas na Cláusula 4.1 d</w:t>
      </w:r>
      <w:r w:rsidRPr="00380FB1" w:rsidR="008C00ED">
        <w:rPr>
          <w:rFonts w:ascii="Tahoma" w:hAnsi="Tahoma" w:cs="Tahoma"/>
        </w:rPr>
        <w:t>este Contrato</w:t>
      </w:r>
      <w:r w:rsidRPr="00380FB1">
        <w:rPr>
          <w:rFonts w:ascii="Tahoma" w:hAnsi="Tahoma" w:cs="Tahoma"/>
        </w:rPr>
        <w:t xml:space="preserve">; </w:t>
      </w:r>
    </w:p>
    <w:p w:rsidR="00DB1A71" w:rsidRPr="00380FB1" w:rsidP="00DB1A71" w14:paraId="44A22454" w14:textId="77777777">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rPr>
      </w:pPr>
      <w:bookmarkStart w:id="52" w:name="_DV_M128"/>
      <w:bookmarkStart w:id="53" w:name="_DV_M129"/>
      <w:bookmarkStart w:id="54" w:name="_DV_M131"/>
      <w:bookmarkStart w:id="55" w:name="_Hlk73344664"/>
      <w:bookmarkEnd w:id="52"/>
      <w:bookmarkEnd w:id="53"/>
      <w:bookmarkEnd w:id="54"/>
    </w:p>
    <w:p w:rsidR="00DB1A71" w:rsidRPr="00380FB1" w:rsidP="006F672A" w14:paraId="1B589477" w14:textId="5A3DE7FE">
      <w:pPr>
        <w:pStyle w:val="NormalWeb0"/>
        <w:numPr>
          <w:ilvl w:val="0"/>
          <w:numId w:val="19"/>
        </w:numPr>
        <w:tabs>
          <w:tab w:val="num" w:pos="0"/>
          <w:tab w:val="left" w:pos="709"/>
          <w:tab w:val="num" w:pos="1276"/>
        </w:tabs>
        <w:spacing w:before="0" w:beforeAutospacing="0" w:after="0" w:afterAutospacing="0" w:line="340" w:lineRule="exact"/>
        <w:ind w:left="0" w:firstLine="0"/>
        <w:jc w:val="both"/>
        <w:rPr>
          <w:rFonts w:ascii="Tahoma" w:hAnsi="Tahoma" w:cs="Tahoma"/>
        </w:rPr>
      </w:pPr>
      <w:r w:rsidRPr="00380FB1">
        <w:rPr>
          <w:rFonts w:ascii="Tahoma" w:hAnsi="Tahoma" w:cs="Tahoma"/>
        </w:rPr>
        <w:t xml:space="preserve">todas as formalidades necessárias para a criação e aperfeiçoamento da garantia ora estabelecida e dos </w:t>
      </w:r>
      <w:r w:rsidRPr="00380FB1">
        <w:rPr>
          <w:rFonts w:ascii="Tahoma" w:hAnsi="Tahoma" w:cs="Tahoma"/>
        </w:rPr>
        <w:t>Direitos Cedidos nos termos da legislação brasileira estão previstas neste Contrato;</w:t>
      </w:r>
    </w:p>
    <w:p w:rsidR="00DB1A71" w:rsidRPr="00380FB1" w:rsidP="00DB1A71" w14:paraId="30446CED" w14:textId="77777777">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rPr>
      </w:pPr>
    </w:p>
    <w:p w:rsidR="00DB1A71" w:rsidRPr="00380FB1" w:rsidP="00B94F1A" w14:paraId="4C1395D1" w14:textId="78602718">
      <w:pPr>
        <w:numPr>
          <w:ilvl w:val="0"/>
          <w:numId w:val="19"/>
        </w:numPr>
        <w:tabs>
          <w:tab w:val="num" w:pos="0"/>
          <w:tab w:val="left" w:pos="709"/>
        </w:tabs>
        <w:spacing w:line="320" w:lineRule="exact"/>
        <w:ind w:left="0" w:firstLine="0"/>
        <w:jc w:val="both"/>
        <w:rPr>
          <w:rFonts w:ascii="Tahoma" w:hAnsi="Tahoma" w:cs="Tahoma"/>
        </w:rPr>
      </w:pPr>
      <w:bookmarkStart w:id="56" w:name="_DV_M132"/>
      <w:bookmarkEnd w:id="55"/>
      <w:bookmarkEnd w:id="56"/>
      <w:r w:rsidRPr="00380FB1">
        <w:rPr>
          <w:rFonts w:ascii="Tahoma" w:eastAsia="Arial Unicode MS" w:hAnsi="Tahoma" w:cs="Tahoma"/>
        </w:rPr>
        <w:t xml:space="preserve">o instrumento de mandato nos termos do </w:t>
      </w:r>
      <w:r w:rsidRPr="00380FB1">
        <w:rPr>
          <w:rFonts w:ascii="Tahoma" w:eastAsia="Arial Unicode MS" w:hAnsi="Tahoma" w:cs="Tahoma"/>
          <w:b/>
          <w:u w:val="single"/>
        </w:rPr>
        <w:t xml:space="preserve">Anexo </w:t>
      </w:r>
      <w:r w:rsidRPr="00380FB1" w:rsidR="00C43304">
        <w:rPr>
          <w:rFonts w:ascii="Tahoma" w:eastAsia="Arial Unicode MS" w:hAnsi="Tahoma" w:cs="Tahoma"/>
          <w:b/>
          <w:u w:val="single"/>
        </w:rPr>
        <w:t>III</w:t>
      </w:r>
      <w:r w:rsidRPr="00380FB1" w:rsidR="00C43304">
        <w:rPr>
          <w:rFonts w:ascii="Tahoma" w:eastAsia="Arial Unicode MS" w:hAnsi="Tahoma" w:cs="Tahoma"/>
        </w:rPr>
        <w:t xml:space="preserve"> </w:t>
      </w:r>
      <w:r w:rsidRPr="00380FB1">
        <w:rPr>
          <w:rFonts w:ascii="Tahoma" w:eastAsia="Arial Unicode MS" w:hAnsi="Tahoma" w:cs="Tahoma"/>
        </w:rPr>
        <w:t xml:space="preserve">ao presente Contrato foi devida e validamente outorgado e formalizado e confere ao Agente Fiduciário, na </w:t>
      </w:r>
      <w:r w:rsidRPr="00380FB1">
        <w:rPr>
          <w:rFonts w:ascii="Tahoma" w:eastAsia="Arial Unicode MS" w:hAnsi="Tahoma" w:cs="Tahoma"/>
        </w:rPr>
        <w:t>qualidade de representante da comunhão dos Debenturistas, os poderes nele expressos. A Cedente não outorgou outros instrumentos de mandato ou outros documentos semelhantes em relação à Cessão Fiduciária, nem assinou qualquer outro instrumento ou contrato c</w:t>
      </w:r>
      <w:r w:rsidRPr="00380FB1">
        <w:rPr>
          <w:rFonts w:ascii="Tahoma" w:eastAsia="Arial Unicode MS" w:hAnsi="Tahoma" w:cs="Tahoma"/>
        </w:rPr>
        <w:t>om relação ao aperfeiçoamento da Cessão Fiduciária e à excussão da Cessão Fiduciária</w:t>
      </w:r>
      <w:bookmarkStart w:id="57" w:name="_DV_M133"/>
      <w:bookmarkStart w:id="58" w:name="_DV_M134"/>
      <w:bookmarkStart w:id="59" w:name="_DV_M135"/>
      <w:bookmarkStart w:id="60" w:name="_DV_M136"/>
      <w:bookmarkStart w:id="61" w:name="_DV_M137"/>
      <w:bookmarkStart w:id="62" w:name="_DV_M138"/>
      <w:bookmarkStart w:id="63" w:name="_DV_M139"/>
      <w:bookmarkStart w:id="64" w:name="_DV_M140"/>
      <w:bookmarkStart w:id="65" w:name="_DV_M141"/>
      <w:bookmarkStart w:id="66" w:name="_DV_M142"/>
      <w:bookmarkStart w:id="67" w:name="_DV_M143"/>
      <w:bookmarkStart w:id="68" w:name="_DV_M146"/>
      <w:bookmarkStart w:id="69" w:name="_DV_M147"/>
      <w:bookmarkStart w:id="70" w:name="_DV_M294"/>
      <w:bookmarkStart w:id="71" w:name="_DV_M295"/>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380FB1">
        <w:rPr>
          <w:rFonts w:ascii="Tahoma" w:eastAsia="Arial Unicode MS" w:hAnsi="Tahoma" w:cs="Tahoma"/>
        </w:rPr>
        <w:t xml:space="preserve">; </w:t>
      </w:r>
    </w:p>
    <w:p w:rsidR="00C63D6E" w:rsidRPr="00380FB1" w:rsidP="00676C09" w14:paraId="68A3067B" w14:textId="77777777">
      <w:pPr>
        <w:pStyle w:val="ListParagraph"/>
        <w:rPr>
          <w:rFonts w:ascii="Tahoma" w:hAnsi="Tahoma" w:cs="Tahoma"/>
        </w:rPr>
      </w:pPr>
    </w:p>
    <w:p w:rsidR="00DB1A71" w:rsidP="00945A06" w14:paraId="266744F9" w14:textId="5FFF3317">
      <w:pPr>
        <w:numPr>
          <w:ilvl w:val="0"/>
          <w:numId w:val="19"/>
        </w:numPr>
        <w:tabs>
          <w:tab w:val="num" w:pos="0"/>
          <w:tab w:val="left" w:pos="709"/>
        </w:tabs>
        <w:spacing w:line="320" w:lineRule="exact"/>
        <w:ind w:left="0" w:firstLine="0"/>
        <w:jc w:val="both"/>
        <w:rPr>
          <w:rFonts w:ascii="Tahoma" w:hAnsi="Tahoma" w:cs="Tahoma"/>
        </w:rPr>
      </w:pPr>
      <w:r w:rsidRPr="00380FB1">
        <w:rPr>
          <w:rFonts w:ascii="Tahoma" w:hAnsi="Tahoma" w:cs="Tahoma"/>
        </w:rPr>
        <w:t xml:space="preserve">não tem conhecimento da existência de qualquer ação judicial, procedimento administrativo ou </w:t>
      </w:r>
      <w:r w:rsidRPr="00945A06">
        <w:rPr>
          <w:rFonts w:ascii="Tahoma" w:eastAsia="Arial Unicode MS" w:hAnsi="Tahoma" w:cs="Tahoma"/>
        </w:rPr>
        <w:t>arbitral</w:t>
      </w:r>
      <w:r w:rsidRPr="00380FB1">
        <w:rPr>
          <w:rFonts w:ascii="Tahoma" w:hAnsi="Tahoma" w:cs="Tahoma"/>
        </w:rPr>
        <w:t>, inquérito ou outro procedimento de investigação governamental, ou</w:t>
      </w:r>
      <w:r w:rsidRPr="00380FB1">
        <w:rPr>
          <w:rFonts w:ascii="Tahoma" w:hAnsi="Tahoma" w:cs="Tahoma"/>
        </w:rPr>
        <w:t xml:space="preserve"> ainda procedimento extrajudicial, que </w:t>
      </w:r>
      <w:r w:rsidRPr="00945A06">
        <w:rPr>
          <w:rFonts w:ascii="Tahoma" w:hAnsi="Tahoma" w:cs="Tahoma"/>
          <w:b/>
          <w:bCs/>
        </w:rPr>
        <w:t>(i)</w:t>
      </w:r>
      <w:r w:rsidRPr="00380FB1">
        <w:rPr>
          <w:rFonts w:ascii="Tahoma" w:hAnsi="Tahoma" w:cs="Tahoma"/>
        </w:rPr>
        <w:t xml:space="preserve"> possa causar um Efeito Adverso Relevante</w:t>
      </w:r>
      <w:r w:rsidRPr="00380FB1" w:rsidR="00676C09">
        <w:rPr>
          <w:rFonts w:ascii="Tahoma" w:hAnsi="Tahoma" w:cs="Tahoma"/>
        </w:rPr>
        <w:t xml:space="preserve"> (conforme definido na Escritura de Emissão)</w:t>
      </w:r>
      <w:r w:rsidRPr="00380FB1">
        <w:rPr>
          <w:rFonts w:ascii="Tahoma" w:hAnsi="Tahoma" w:cs="Tahoma"/>
        </w:rPr>
        <w:t xml:space="preserve">; ou </w:t>
      </w:r>
      <w:r w:rsidRPr="00945A06">
        <w:rPr>
          <w:rFonts w:ascii="Tahoma" w:hAnsi="Tahoma" w:cs="Tahoma"/>
          <w:b/>
          <w:bCs/>
        </w:rPr>
        <w:t>(ii)</w:t>
      </w:r>
      <w:r w:rsidRPr="00380FB1">
        <w:rPr>
          <w:rFonts w:ascii="Tahoma" w:hAnsi="Tahoma" w:cs="Tahoma"/>
        </w:rPr>
        <w:t xml:space="preserve"> vise a anular, alterar, invalidar, questionar ou de qualquer forma afetar este Contrato e/ou o</w:t>
      </w:r>
      <w:r w:rsidRPr="00380FB1" w:rsidR="00064142">
        <w:rPr>
          <w:rFonts w:ascii="Tahoma" w:hAnsi="Tahoma" w:cs="Tahoma"/>
        </w:rPr>
        <w:t xml:space="preserve"> </w:t>
      </w:r>
      <w:r w:rsidRPr="00380FB1">
        <w:rPr>
          <w:rFonts w:ascii="Tahoma" w:hAnsi="Tahoma" w:cs="Tahoma"/>
        </w:rPr>
        <w:t>Boleti</w:t>
      </w:r>
      <w:r w:rsidRPr="00380FB1" w:rsidR="00064142">
        <w:rPr>
          <w:rFonts w:ascii="Tahoma" w:hAnsi="Tahoma" w:cs="Tahoma"/>
        </w:rPr>
        <w:t xml:space="preserve">m </w:t>
      </w:r>
      <w:r w:rsidRPr="00380FB1">
        <w:rPr>
          <w:rFonts w:ascii="Tahoma" w:hAnsi="Tahoma" w:cs="Tahoma"/>
        </w:rPr>
        <w:t xml:space="preserve">de </w:t>
      </w:r>
      <w:r w:rsidRPr="00380FB1">
        <w:rPr>
          <w:rFonts w:ascii="Tahoma" w:hAnsi="Tahoma" w:cs="Tahoma"/>
        </w:rPr>
        <w:t>Subscrição e/ou os Direitos Cedidos</w:t>
      </w:r>
      <w:r w:rsidRPr="00380FB1" w:rsidR="00676C09">
        <w:rPr>
          <w:rFonts w:ascii="Tahoma" w:hAnsi="Tahoma" w:cs="Tahoma"/>
        </w:rPr>
        <w:t>;</w:t>
      </w:r>
      <w:r w:rsidRPr="00380FB1" w:rsidR="00CD0896">
        <w:rPr>
          <w:rFonts w:ascii="Tahoma" w:hAnsi="Tahoma" w:cs="Tahoma"/>
        </w:rPr>
        <w:t xml:space="preserve"> </w:t>
      </w:r>
    </w:p>
    <w:p w:rsidR="00945A06" w:rsidRPr="00380FB1" w:rsidP="00B94EA6" w14:paraId="5C57D537" w14:textId="77777777">
      <w:pPr>
        <w:tabs>
          <w:tab w:val="left" w:pos="709"/>
        </w:tabs>
        <w:spacing w:line="320" w:lineRule="exact"/>
        <w:jc w:val="both"/>
        <w:rPr>
          <w:rFonts w:ascii="Tahoma" w:hAnsi="Tahoma" w:cs="Tahoma"/>
        </w:rPr>
      </w:pPr>
    </w:p>
    <w:p w:rsidR="00DB1A71" w:rsidRPr="00380FB1" w:rsidP="00B94F1A" w14:paraId="62CDDA53" w14:textId="77777777">
      <w:pPr>
        <w:numPr>
          <w:ilvl w:val="0"/>
          <w:numId w:val="19"/>
        </w:numPr>
        <w:tabs>
          <w:tab w:val="num" w:pos="0"/>
          <w:tab w:val="left" w:pos="709"/>
        </w:tabs>
        <w:spacing w:line="320" w:lineRule="exact"/>
        <w:ind w:left="0" w:firstLine="0"/>
        <w:jc w:val="both"/>
        <w:rPr>
          <w:rFonts w:ascii="Tahoma" w:hAnsi="Tahoma" w:cs="Tahoma"/>
        </w:rPr>
      </w:pPr>
      <w:r w:rsidRPr="00380FB1">
        <w:rPr>
          <w:rFonts w:ascii="Tahoma" w:eastAsia="Arial Unicode MS" w:hAnsi="Tahoma" w:cs="Tahoma"/>
        </w:rPr>
        <w:t>todas as informações prestadas no presente Contrato são verdadeiras, consistentes, corretas e suficientes; e</w:t>
      </w:r>
    </w:p>
    <w:p w:rsidR="00DB1A71" w:rsidRPr="00380FB1" w:rsidP="00DB1A71" w14:paraId="0E3D8224" w14:textId="77777777">
      <w:pPr>
        <w:widowControl w:val="0"/>
        <w:tabs>
          <w:tab w:val="num" w:pos="0"/>
          <w:tab w:val="left" w:pos="709"/>
        </w:tabs>
        <w:autoSpaceDE w:val="0"/>
        <w:autoSpaceDN w:val="0"/>
        <w:adjustRightInd w:val="0"/>
        <w:spacing w:line="320" w:lineRule="exact"/>
        <w:jc w:val="both"/>
        <w:rPr>
          <w:rFonts w:ascii="Tahoma" w:hAnsi="Tahoma" w:cs="Tahoma"/>
        </w:rPr>
      </w:pPr>
    </w:p>
    <w:p w:rsidR="00DB1A71" w:rsidRPr="00380FB1" w:rsidP="00B94F1A" w14:paraId="68B64657" w14:textId="77777777">
      <w:pPr>
        <w:numPr>
          <w:ilvl w:val="0"/>
          <w:numId w:val="19"/>
        </w:numPr>
        <w:tabs>
          <w:tab w:val="num" w:pos="0"/>
          <w:tab w:val="left" w:pos="709"/>
        </w:tabs>
        <w:spacing w:line="320" w:lineRule="exact"/>
        <w:ind w:left="0" w:firstLine="0"/>
        <w:jc w:val="both"/>
        <w:rPr>
          <w:rFonts w:ascii="Tahoma" w:hAnsi="Tahoma" w:cs="Tahoma"/>
        </w:rPr>
      </w:pPr>
      <w:r w:rsidRPr="00380FB1">
        <w:rPr>
          <w:rFonts w:ascii="Tahoma" w:eastAsia="Arial Unicode MS" w:hAnsi="Tahoma" w:cs="Tahoma"/>
        </w:rPr>
        <w:t xml:space="preserve">para os efeitos do artigo 286 e seguintes do Código Civil, a presente garantia é constituída sem que sobre </w:t>
      </w:r>
      <w:r w:rsidRPr="00380FB1">
        <w:rPr>
          <w:rFonts w:ascii="Tahoma" w:eastAsia="Arial Unicode MS" w:hAnsi="Tahoma" w:cs="Tahoma"/>
        </w:rPr>
        <w:t>a presente outorga pairem quaisquer dúvidas sobre a inexistência de vício de consentimento, na forma dos artigos 138 e seguintes do Código Civil</w:t>
      </w:r>
      <w:r w:rsidRPr="00380FB1">
        <w:rPr>
          <w:rFonts w:ascii="Tahoma" w:hAnsi="Tahoma" w:cs="Tahoma"/>
        </w:rPr>
        <w:t>.</w:t>
      </w:r>
    </w:p>
    <w:p w:rsidR="00DB1A71" w:rsidRPr="00380FB1" w:rsidP="00B94F1A" w14:paraId="45E8B604" w14:textId="0B9B951E">
      <w:pPr>
        <w:pStyle w:val="ListParagraph"/>
        <w:autoSpaceDE w:val="0"/>
        <w:autoSpaceDN w:val="0"/>
        <w:adjustRightInd w:val="0"/>
        <w:spacing w:line="340" w:lineRule="exact"/>
        <w:ind w:left="0"/>
        <w:jc w:val="both"/>
        <w:rPr>
          <w:rFonts w:ascii="Tahoma" w:hAnsi="Tahoma" w:cs="Tahoma"/>
        </w:rPr>
      </w:pPr>
      <w:bookmarkStart w:id="72" w:name="_Hlk73346647"/>
      <w:bookmarkEnd w:id="40"/>
      <w:bookmarkEnd w:id="43"/>
    </w:p>
    <w:p w:rsidR="00DB1A71" w:rsidRPr="00380FB1" w:rsidP="002C54A0" w14:paraId="3FF68F1E" w14:textId="3194DA29">
      <w:pPr>
        <w:pStyle w:val="ListParagraph"/>
        <w:keepNext/>
        <w:autoSpaceDE w:val="0"/>
        <w:autoSpaceDN w:val="0"/>
        <w:adjustRightInd w:val="0"/>
        <w:spacing w:line="340" w:lineRule="exact"/>
        <w:ind w:left="420"/>
        <w:jc w:val="center"/>
        <w:rPr>
          <w:rFonts w:ascii="Tahoma" w:hAnsi="Tahoma" w:cs="Tahoma"/>
          <w:b/>
          <w:bCs/>
          <w:u w:val="single"/>
        </w:rPr>
      </w:pPr>
      <w:bookmarkStart w:id="73" w:name="_Hlk95944260"/>
      <w:r w:rsidRPr="00380FB1">
        <w:rPr>
          <w:rFonts w:ascii="Tahoma" w:hAnsi="Tahoma" w:cs="Tahoma"/>
          <w:b/>
          <w:bCs/>
          <w:u w:val="single"/>
        </w:rPr>
        <w:t>CLÁUSULA X - DISPOSIÇÕES GERAIS</w:t>
      </w:r>
    </w:p>
    <w:p w:rsidR="00DB1A71" w:rsidRPr="00380FB1" w:rsidP="00B94F1A" w14:paraId="70DD49D1" w14:textId="77777777">
      <w:pPr>
        <w:keepNext/>
        <w:autoSpaceDE w:val="0"/>
        <w:autoSpaceDN w:val="0"/>
        <w:adjustRightInd w:val="0"/>
        <w:spacing w:line="340" w:lineRule="exact"/>
        <w:jc w:val="center"/>
        <w:rPr>
          <w:rFonts w:ascii="Tahoma" w:hAnsi="Tahoma" w:cs="Tahoma"/>
          <w:b/>
          <w:bCs/>
          <w:u w:val="single"/>
        </w:rPr>
      </w:pPr>
    </w:p>
    <w:p w:rsidR="00DB1A71" w:rsidRPr="00380FB1" w:rsidP="002C54A0" w14:paraId="7465C61E" w14:textId="7F3DB87E">
      <w:pPr>
        <w:pStyle w:val="ListParagraph"/>
        <w:keepNext/>
        <w:numPr>
          <w:ilvl w:val="1"/>
          <w:numId w:val="86"/>
        </w:numPr>
        <w:spacing w:line="320" w:lineRule="exact"/>
        <w:ind w:left="0" w:firstLine="0"/>
        <w:jc w:val="both"/>
        <w:rPr>
          <w:rFonts w:ascii="Tahoma" w:hAnsi="Tahoma" w:cs="Tahoma"/>
        </w:rPr>
      </w:pPr>
      <w:r w:rsidRPr="00380FB1">
        <w:rPr>
          <w:rFonts w:ascii="Tahoma" w:eastAsia="Arial Unicode MS" w:hAnsi="Tahoma" w:cs="Tahoma"/>
          <w:u w:val="single"/>
        </w:rPr>
        <w:t>Registro em Cartório</w:t>
      </w:r>
      <w:r w:rsidRPr="00380FB1">
        <w:rPr>
          <w:rFonts w:ascii="Tahoma" w:eastAsia="Arial Unicode MS" w:hAnsi="Tahoma" w:cs="Tahoma"/>
        </w:rPr>
        <w:t xml:space="preserve">. A Cedente deverá protocolar este Contrato e </w:t>
      </w:r>
      <w:r w:rsidRPr="00380FB1">
        <w:rPr>
          <w:rFonts w:ascii="Tahoma" w:eastAsia="Arial Unicode MS" w:hAnsi="Tahoma" w:cs="Tahoma"/>
        </w:rPr>
        <w:t>qualquer aditamento posterior a este Contrato a registro, às suas custas e exclusivas expensas, no</w:t>
      </w:r>
      <w:r w:rsidRPr="00380FB1" w:rsidR="004B003A">
        <w:rPr>
          <w:rFonts w:ascii="Tahoma" w:eastAsia="Arial Unicode MS" w:hAnsi="Tahoma" w:cs="Tahoma"/>
        </w:rPr>
        <w:t xml:space="preserve"> Cartório de</w:t>
      </w:r>
      <w:r w:rsidRPr="00380FB1">
        <w:rPr>
          <w:rFonts w:ascii="Tahoma" w:eastAsia="Arial Unicode MS" w:hAnsi="Tahoma" w:cs="Tahoma"/>
        </w:rPr>
        <w:t xml:space="preserve"> </w:t>
      </w:r>
      <w:r w:rsidRPr="00380FB1">
        <w:rPr>
          <w:rFonts w:ascii="Tahoma" w:hAnsi="Tahoma" w:cs="Tahoma"/>
        </w:rPr>
        <w:t>Registro de Títulos e Documentos da Comarca do Rio de Janeiro (“</w:t>
      </w:r>
      <w:r w:rsidRPr="00380FB1">
        <w:rPr>
          <w:rFonts w:ascii="Tahoma" w:hAnsi="Tahoma" w:cs="Tahoma"/>
          <w:u w:val="single"/>
        </w:rPr>
        <w:t>Cartório</w:t>
      </w:r>
      <w:r w:rsidRPr="00380FB1" w:rsidR="004B003A">
        <w:rPr>
          <w:rFonts w:ascii="Tahoma" w:hAnsi="Tahoma" w:cs="Tahoma"/>
          <w:u w:val="single"/>
        </w:rPr>
        <w:t xml:space="preserve"> Competente</w:t>
      </w:r>
      <w:r w:rsidRPr="00380FB1">
        <w:rPr>
          <w:rFonts w:ascii="Tahoma" w:hAnsi="Tahoma" w:cs="Tahoma"/>
        </w:rPr>
        <w:t>”), em até 5 (cinco) Dias Úteis contados da assinatura deste C</w:t>
      </w:r>
      <w:r w:rsidRPr="00380FB1">
        <w:rPr>
          <w:rFonts w:ascii="Tahoma" w:hAnsi="Tahoma" w:cs="Tahoma"/>
        </w:rPr>
        <w:t>ontrato e de qualquer aditamento, conforme aplicável</w:t>
      </w:r>
      <w:r w:rsidRPr="00380FB1">
        <w:rPr>
          <w:rFonts w:ascii="Tahoma" w:eastAsia="Arial Unicode MS" w:hAnsi="Tahoma" w:cs="Tahoma"/>
        </w:rPr>
        <w:t xml:space="preserve">, devendo </w:t>
      </w:r>
      <w:r w:rsidRPr="00380FB1" w:rsidR="006A60EB">
        <w:rPr>
          <w:rFonts w:ascii="Tahoma" w:eastAsia="Arial Unicode MS" w:hAnsi="Tahoma" w:cs="Tahoma"/>
        </w:rPr>
        <w:t>1 (</w:t>
      </w:r>
      <w:r w:rsidRPr="00380FB1">
        <w:rPr>
          <w:rFonts w:ascii="Tahoma" w:eastAsia="Arial Unicode MS" w:hAnsi="Tahoma" w:cs="Tahoma"/>
        </w:rPr>
        <w:t>uma</w:t>
      </w:r>
      <w:r w:rsidRPr="00380FB1" w:rsidR="006A60EB">
        <w:rPr>
          <w:rFonts w:ascii="Tahoma" w:eastAsia="Arial Unicode MS" w:hAnsi="Tahoma" w:cs="Tahoma"/>
        </w:rPr>
        <w:t>) cópia eletrônica</w:t>
      </w:r>
      <w:r w:rsidRPr="00380FB1">
        <w:rPr>
          <w:rFonts w:ascii="Tahoma" w:eastAsia="Arial Unicode MS" w:hAnsi="Tahoma" w:cs="Tahoma"/>
        </w:rPr>
        <w:t xml:space="preserve"> </w:t>
      </w:r>
      <w:r w:rsidRPr="00380FB1" w:rsidR="006A60EB">
        <w:rPr>
          <w:rFonts w:ascii="Tahoma" w:eastAsia="Arial Unicode MS" w:hAnsi="Tahoma" w:cs="Tahoma"/>
        </w:rPr>
        <w:t>(PDF)</w:t>
      </w:r>
      <w:r w:rsidRPr="00380FB1">
        <w:rPr>
          <w:rFonts w:ascii="Tahoma" w:eastAsia="Arial Unicode MS" w:hAnsi="Tahoma" w:cs="Tahoma"/>
        </w:rPr>
        <w:t xml:space="preserve"> deste Contrato e seus aditamentos, </w:t>
      </w:r>
      <w:r w:rsidRPr="00380FB1" w:rsidR="006A60EB">
        <w:rPr>
          <w:rFonts w:ascii="Tahoma" w:eastAsia="Arial Unicode MS" w:hAnsi="Tahoma" w:cs="Tahoma"/>
        </w:rPr>
        <w:t>contendo a chancela digital de registro do respectivo cartório s</w:t>
      </w:r>
      <w:r w:rsidRPr="00380FB1">
        <w:rPr>
          <w:rFonts w:ascii="Tahoma" w:eastAsia="Arial Unicode MS" w:hAnsi="Tahoma" w:cs="Tahoma"/>
        </w:rPr>
        <w:t xml:space="preserve">er entregue ao Agente Fiduciário em até 5 (cinco) Dias </w:t>
      </w:r>
      <w:r w:rsidRPr="00380FB1">
        <w:rPr>
          <w:rFonts w:ascii="Tahoma" w:eastAsia="Arial Unicode MS" w:hAnsi="Tahoma" w:cs="Tahoma"/>
        </w:rPr>
        <w:t>Úteis contado</w:t>
      </w:r>
      <w:r w:rsidRPr="00380FB1" w:rsidR="006A60EB">
        <w:rPr>
          <w:rFonts w:ascii="Tahoma" w:eastAsia="Arial Unicode MS" w:hAnsi="Tahoma" w:cs="Tahoma"/>
        </w:rPr>
        <w:t>s</w:t>
      </w:r>
      <w:r w:rsidRPr="00380FB1">
        <w:rPr>
          <w:rFonts w:ascii="Tahoma" w:eastAsia="Arial Unicode MS" w:hAnsi="Tahoma" w:cs="Tahoma"/>
        </w:rPr>
        <w:t xml:space="preserve"> d</w:t>
      </w:r>
      <w:r w:rsidRPr="00380FB1" w:rsidR="006A60EB">
        <w:rPr>
          <w:rFonts w:ascii="Tahoma" w:eastAsia="Arial Unicode MS" w:hAnsi="Tahoma" w:cs="Tahoma"/>
        </w:rPr>
        <w:t xml:space="preserve">a data de disponibilização do documento devidamente </w:t>
      </w:r>
      <w:r w:rsidRPr="00380FB1" w:rsidR="00CD0896">
        <w:rPr>
          <w:rFonts w:ascii="Tahoma" w:eastAsia="Arial Unicode MS" w:hAnsi="Tahoma" w:cs="Tahoma"/>
        </w:rPr>
        <w:t>registrado</w:t>
      </w:r>
      <w:r w:rsidRPr="00380FB1">
        <w:rPr>
          <w:rFonts w:ascii="Tahoma" w:hAnsi="Tahoma" w:cs="Tahoma"/>
        </w:rPr>
        <w:t>.</w:t>
      </w:r>
    </w:p>
    <w:p w:rsidR="00DB1A71" w:rsidRPr="00380FB1" w:rsidP="00DB1A71" w14:paraId="5C79CB02" w14:textId="77777777">
      <w:pPr>
        <w:spacing w:line="320" w:lineRule="exact"/>
        <w:jc w:val="both"/>
        <w:rPr>
          <w:rFonts w:ascii="Tahoma" w:hAnsi="Tahoma" w:cs="Tahoma"/>
        </w:rPr>
      </w:pPr>
    </w:p>
    <w:p w:rsidR="00DB1A71" w:rsidRPr="00380FB1" w:rsidP="002C54A0" w14:paraId="47CCEDAE" w14:textId="32AD8AD5">
      <w:pPr>
        <w:pStyle w:val="ListParagraph"/>
        <w:numPr>
          <w:ilvl w:val="2"/>
          <w:numId w:val="86"/>
        </w:numPr>
        <w:spacing w:line="320" w:lineRule="exact"/>
        <w:ind w:left="993" w:firstLine="0"/>
        <w:jc w:val="both"/>
        <w:rPr>
          <w:rFonts w:ascii="Tahoma" w:hAnsi="Tahoma" w:cs="Tahoma"/>
          <w:color w:val="000000"/>
        </w:rPr>
      </w:pPr>
      <w:r w:rsidRPr="00380FB1">
        <w:rPr>
          <w:rFonts w:ascii="Tahoma" w:hAnsi="Tahoma" w:cs="Tahoma"/>
          <w:color w:val="000000"/>
        </w:rPr>
        <w:t>Fica assegurado ao Agente Fiduciário o amplo direito de promover o registro/averbações indicados na Cláusula 1</w:t>
      </w:r>
      <w:r w:rsidRPr="00380FB1" w:rsidR="002C54A0">
        <w:rPr>
          <w:rFonts w:ascii="Tahoma" w:hAnsi="Tahoma" w:cs="Tahoma"/>
          <w:color w:val="000000"/>
        </w:rPr>
        <w:t>0</w:t>
      </w:r>
      <w:r w:rsidRPr="00380FB1">
        <w:rPr>
          <w:rFonts w:ascii="Tahoma" w:hAnsi="Tahoma" w:cs="Tahoma"/>
          <w:color w:val="000000"/>
        </w:rPr>
        <w:t>.1 acima às expensas da Cedente, caso esta não o faça no prazo p</w:t>
      </w:r>
      <w:r w:rsidRPr="00380FB1">
        <w:rPr>
          <w:rFonts w:ascii="Tahoma" w:hAnsi="Tahoma" w:cs="Tahoma"/>
          <w:color w:val="000000"/>
        </w:rPr>
        <w:t>revisto na Cláusula 1</w:t>
      </w:r>
      <w:r w:rsidRPr="00380FB1" w:rsidR="002C54A0">
        <w:rPr>
          <w:rFonts w:ascii="Tahoma" w:hAnsi="Tahoma" w:cs="Tahoma"/>
          <w:color w:val="000000"/>
        </w:rPr>
        <w:t>0</w:t>
      </w:r>
      <w:r w:rsidRPr="00380FB1">
        <w:rPr>
          <w:rFonts w:ascii="Tahoma" w:hAnsi="Tahoma" w:cs="Tahoma"/>
          <w:color w:val="000000"/>
        </w:rPr>
        <w:t>.1 acima.</w:t>
      </w:r>
    </w:p>
    <w:p w:rsidR="00021494" w:rsidRPr="00380FB1" w:rsidP="003716C6" w14:paraId="0AAC760D" w14:textId="77777777">
      <w:pPr>
        <w:pStyle w:val="ListParagraph"/>
        <w:spacing w:line="320" w:lineRule="exact"/>
        <w:ind w:left="709"/>
        <w:jc w:val="both"/>
        <w:rPr>
          <w:rFonts w:ascii="Tahoma" w:hAnsi="Tahoma" w:cs="Tahoma"/>
          <w:color w:val="000000"/>
        </w:rPr>
      </w:pPr>
    </w:p>
    <w:p w:rsidR="002C54A0" w:rsidRPr="00380FB1" w:rsidP="002C54A0" w14:paraId="15EDDAB3" w14:textId="5CA952FA">
      <w:pPr>
        <w:pStyle w:val="ListParagraph"/>
        <w:keepNext/>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Notificação</w:t>
      </w:r>
      <w:r w:rsidRPr="00380FB1">
        <w:rPr>
          <w:rFonts w:ascii="Tahoma" w:eastAsia="Arial Unicode MS" w:hAnsi="Tahoma" w:cs="Tahoma"/>
        </w:rPr>
        <w:t xml:space="preserve">. Para fins do disposto no artigo 290 do Código Civil Brasileiro, a Cedente compromete-se a dar ciência ao </w:t>
      </w:r>
      <w:bookmarkStart w:id="74" w:name="_Hlk96540392"/>
      <w:r w:rsidRPr="00380FB1">
        <w:rPr>
          <w:rFonts w:ascii="Tahoma" w:eastAsia="Arial Unicode MS" w:hAnsi="Tahoma" w:cs="Tahoma"/>
        </w:rPr>
        <w:t>FIP-IE VIAS</w:t>
      </w:r>
      <w:bookmarkEnd w:id="74"/>
      <w:r w:rsidRPr="00380FB1">
        <w:rPr>
          <w:rFonts w:ascii="Tahoma" w:eastAsia="Arial Unicode MS" w:hAnsi="Tahoma" w:cs="Tahoma"/>
        </w:rPr>
        <w:t>, na qualidade de subscritor do Boletim de Subscrição acerca da Cessão Fiduciária prevista nes</w:t>
      </w:r>
      <w:r w:rsidRPr="00380FB1">
        <w:rPr>
          <w:rFonts w:ascii="Tahoma" w:eastAsia="Arial Unicode MS" w:hAnsi="Tahoma" w:cs="Tahoma"/>
        </w:rPr>
        <w:t xml:space="preserve">te Contrato, por meio do envio de notificação </w:t>
      </w:r>
      <w:r w:rsidRPr="00945A06">
        <w:rPr>
          <w:rFonts w:ascii="Tahoma" w:eastAsia="Arial Unicode MS" w:hAnsi="Tahoma" w:cs="Tahoma"/>
        </w:rPr>
        <w:t xml:space="preserve">elaborada substancialmente nos termos do </w:t>
      </w:r>
      <w:r w:rsidRPr="00945A06">
        <w:rPr>
          <w:rFonts w:ascii="Tahoma" w:eastAsia="Arial Unicode MS" w:hAnsi="Tahoma" w:cs="Tahoma"/>
          <w:b/>
          <w:bCs/>
          <w:u w:val="single"/>
        </w:rPr>
        <w:t xml:space="preserve">Anexo </w:t>
      </w:r>
      <w:r w:rsidRPr="00945A06" w:rsidR="0055146B">
        <w:rPr>
          <w:rFonts w:ascii="Tahoma" w:eastAsia="Arial Unicode MS" w:hAnsi="Tahoma" w:cs="Tahoma"/>
          <w:b/>
          <w:bCs/>
          <w:u w:val="single"/>
        </w:rPr>
        <w:t>IV</w:t>
      </w:r>
      <w:r w:rsidRPr="00945A06">
        <w:rPr>
          <w:rFonts w:ascii="Tahoma" w:eastAsia="Arial Unicode MS" w:hAnsi="Tahoma" w:cs="Tahoma"/>
        </w:rPr>
        <w:t xml:space="preserve"> a este Contrato, devendo </w:t>
      </w:r>
      <w:r w:rsidR="00945A06">
        <w:rPr>
          <w:rFonts w:ascii="Tahoma" w:eastAsia="Arial Unicode MS" w:hAnsi="Tahoma" w:cs="Tahoma"/>
        </w:rPr>
        <w:t>entregar</w:t>
      </w:r>
      <w:r w:rsidRPr="00945A06" w:rsidR="00945A06">
        <w:rPr>
          <w:rFonts w:ascii="Tahoma" w:eastAsia="Arial Unicode MS" w:hAnsi="Tahoma" w:cs="Tahoma"/>
        </w:rPr>
        <w:t xml:space="preserve"> </w:t>
      </w:r>
      <w:r w:rsidRPr="00945A06">
        <w:rPr>
          <w:rFonts w:ascii="Tahoma" w:eastAsia="Arial Unicode MS" w:hAnsi="Tahoma" w:cs="Tahoma"/>
        </w:rPr>
        <w:t xml:space="preserve">ao Agente Fiduciário </w:t>
      </w:r>
      <w:r w:rsidR="00945A06">
        <w:rPr>
          <w:rFonts w:ascii="Tahoma" w:eastAsia="Arial Unicode MS" w:hAnsi="Tahoma" w:cs="Tahoma"/>
        </w:rPr>
        <w:t>c</w:t>
      </w:r>
      <w:r w:rsidR="00C0722A">
        <w:rPr>
          <w:rFonts w:ascii="Tahoma" w:eastAsia="Arial Unicode MS" w:hAnsi="Tahoma" w:cs="Tahoma"/>
        </w:rPr>
        <w:t>ó</w:t>
      </w:r>
      <w:r w:rsidR="00945A06">
        <w:rPr>
          <w:rFonts w:ascii="Tahoma" w:eastAsia="Arial Unicode MS" w:hAnsi="Tahoma" w:cs="Tahoma"/>
        </w:rPr>
        <w:t>pia</w:t>
      </w:r>
      <w:r w:rsidRPr="00945A06" w:rsidR="00CD0896">
        <w:rPr>
          <w:rFonts w:ascii="Tahoma" w:eastAsia="Arial Unicode MS" w:hAnsi="Tahoma" w:cs="Tahoma"/>
        </w:rPr>
        <w:t xml:space="preserve"> </w:t>
      </w:r>
      <w:r w:rsidRPr="00945A06">
        <w:rPr>
          <w:rFonts w:ascii="Tahoma" w:eastAsia="Arial Unicode MS" w:hAnsi="Tahoma" w:cs="Tahoma"/>
        </w:rPr>
        <w:t xml:space="preserve">da referida </w:t>
      </w:r>
      <w:r w:rsidRPr="00945A06" w:rsidR="00627E4A">
        <w:rPr>
          <w:rFonts w:ascii="Tahoma" w:eastAsia="Arial Unicode MS" w:hAnsi="Tahoma" w:cs="Tahoma"/>
        </w:rPr>
        <w:t xml:space="preserve">notificação </w:t>
      </w:r>
      <w:r w:rsidRPr="00945A06" w:rsidR="00945A06">
        <w:rPr>
          <w:rFonts w:ascii="Tahoma" w:eastAsia="Arial Unicode MS" w:hAnsi="Tahoma" w:cs="Tahoma"/>
        </w:rPr>
        <w:t>com o “de acordo” do</w:t>
      </w:r>
      <w:r w:rsidRPr="00945A06" w:rsidR="00627E4A">
        <w:rPr>
          <w:rFonts w:ascii="Tahoma" w:eastAsia="Arial Unicode MS" w:hAnsi="Tahoma" w:cs="Tahoma"/>
        </w:rPr>
        <w:t xml:space="preserve"> FIP-IE VIAS</w:t>
      </w:r>
      <w:r w:rsidRPr="00945A06">
        <w:rPr>
          <w:rFonts w:ascii="Tahoma" w:eastAsia="Arial Unicode MS" w:hAnsi="Tahoma" w:cs="Tahoma"/>
        </w:rPr>
        <w:t xml:space="preserve">, no prazo de até 10 (dez) Dias Úteis </w:t>
      </w:r>
      <w:r w:rsidRPr="00945A06">
        <w:rPr>
          <w:rFonts w:ascii="Tahoma" w:eastAsia="Arial Unicode MS" w:hAnsi="Tahoma" w:cs="Tahoma"/>
        </w:rPr>
        <w:t>contados da assinatura deste Contrato.</w:t>
      </w:r>
      <w:r w:rsidR="00945A06">
        <w:rPr>
          <w:rFonts w:ascii="Tahoma" w:eastAsia="Arial Unicode MS" w:hAnsi="Tahoma" w:cs="Tahoma"/>
        </w:rPr>
        <w:t xml:space="preserve"> </w:t>
      </w:r>
    </w:p>
    <w:p w:rsidR="002C54A0" w:rsidRPr="00380FB1" w:rsidP="002C54A0" w14:paraId="4925B964" w14:textId="77777777">
      <w:pPr>
        <w:pStyle w:val="ListParagraph"/>
        <w:spacing w:line="320" w:lineRule="exact"/>
        <w:ind w:left="0"/>
        <w:jc w:val="both"/>
        <w:rPr>
          <w:rFonts w:ascii="Tahoma" w:eastAsia="Arial Unicode MS" w:hAnsi="Tahoma" w:cs="Tahoma"/>
        </w:rPr>
      </w:pPr>
    </w:p>
    <w:p w:rsidR="00DB1A71" w:rsidRPr="00380FB1" w:rsidP="002C54A0" w14:paraId="022F2723" w14:textId="104F315F">
      <w:pPr>
        <w:pStyle w:val="ListParagraph"/>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Cessão ou Transferência</w:t>
      </w:r>
      <w:r w:rsidRPr="00380FB1">
        <w:rPr>
          <w:rFonts w:ascii="Tahoma" w:eastAsia="Arial Unicode MS" w:hAnsi="Tahoma" w:cs="Tahoma"/>
        </w:rPr>
        <w:t>. É expressamente vedada a transferência, a quaisquer terceiros, de quaisquer das obrigações aqui previstas, total ou parcialmente, salvo mediante prévia e expressa anuência dos titulares de D</w:t>
      </w:r>
      <w:r w:rsidRPr="00380FB1">
        <w:rPr>
          <w:rFonts w:ascii="Tahoma" w:eastAsia="Arial Unicode MS" w:hAnsi="Tahoma" w:cs="Tahoma"/>
        </w:rPr>
        <w:t>ebêntures, observados os quóruns previstos na Escritura de Emissão.</w:t>
      </w:r>
    </w:p>
    <w:p w:rsidR="00DB1A71" w:rsidRPr="00380FB1" w:rsidP="00DB1A71" w14:paraId="65FD1519" w14:textId="77777777">
      <w:pPr>
        <w:spacing w:line="320" w:lineRule="exact"/>
        <w:jc w:val="both"/>
        <w:rPr>
          <w:rFonts w:ascii="Tahoma" w:eastAsia="Arial Unicode MS" w:hAnsi="Tahoma" w:cs="Tahoma"/>
        </w:rPr>
      </w:pPr>
    </w:p>
    <w:p w:rsidR="00DB1A71" w:rsidRPr="00380FB1" w:rsidP="002C54A0" w14:paraId="391F4071" w14:textId="7BF44D05">
      <w:pPr>
        <w:pStyle w:val="ListParagraph"/>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Irrevogabilidade e Sucessão</w:t>
      </w:r>
      <w:r w:rsidRPr="00380FB1">
        <w:rPr>
          <w:rFonts w:ascii="Tahoma" w:eastAsia="Arial Unicode MS" w:hAnsi="Tahoma" w:cs="Tahoma"/>
        </w:rPr>
        <w:t>. Este Contrato obriga</w:t>
      </w:r>
      <w:r w:rsidRPr="00380FB1" w:rsidR="00D126CB">
        <w:rPr>
          <w:rFonts w:ascii="Tahoma" w:eastAsia="Arial Unicode MS" w:hAnsi="Tahoma" w:cs="Tahoma"/>
        </w:rPr>
        <w:t xml:space="preserve"> de forma</w:t>
      </w:r>
      <w:r w:rsidRPr="00380FB1">
        <w:rPr>
          <w:rFonts w:ascii="Tahoma" w:eastAsia="Arial Unicode MS" w:hAnsi="Tahoma" w:cs="Tahoma"/>
        </w:rPr>
        <w:t xml:space="preserve"> irrevogável e </w:t>
      </w:r>
      <w:r w:rsidRPr="00380FB1" w:rsidR="00D126CB">
        <w:rPr>
          <w:rFonts w:ascii="Tahoma" w:eastAsia="Arial Unicode MS" w:hAnsi="Tahoma" w:cs="Tahoma"/>
        </w:rPr>
        <w:t>irretratável</w:t>
      </w:r>
      <w:r w:rsidRPr="00380FB1">
        <w:rPr>
          <w:rFonts w:ascii="Tahoma" w:eastAsia="Arial Unicode MS" w:hAnsi="Tahoma" w:cs="Tahoma"/>
        </w:rPr>
        <w:t xml:space="preserve"> as Partes contratantes, bem como seus sucessores ou cessionários a </w:t>
      </w:r>
      <w:r w:rsidRPr="00380FB1">
        <w:rPr>
          <w:rFonts w:ascii="Tahoma" w:eastAsia="Arial Unicode MS" w:hAnsi="Tahoma" w:cs="Tahoma"/>
        </w:rPr>
        <w:t xml:space="preserve">qualquer título, sendo cada Parte </w:t>
      </w:r>
      <w:r w:rsidRPr="00380FB1">
        <w:rPr>
          <w:rFonts w:ascii="Tahoma" w:eastAsia="Arial Unicode MS" w:hAnsi="Tahoma" w:cs="Tahoma"/>
        </w:rPr>
        <w:t>responsável pelos atos e omissões de seus respectivos funcionários, administradores ou gerentes, prestadores de serviço, contratados ou prepostos, sob qualquer denominação. Os direitos e as obrigações contidas neste Contrato não serão afetadas nas hipótese</w:t>
      </w:r>
      <w:r w:rsidRPr="00380FB1">
        <w:rPr>
          <w:rFonts w:ascii="Tahoma" w:eastAsia="Arial Unicode MS" w:hAnsi="Tahoma" w:cs="Tahoma"/>
        </w:rPr>
        <w:t>s de falência, recuperação judicial, recuperação extrajudicial, reorganização societária, insolvência, morte ou incapacidade da Cedente, ou qualquer procedimento similar da Cedente, do Agente Fiduciário e de qualquer dos Debenturistas ou de qualquer pessoa</w:t>
      </w:r>
      <w:r w:rsidRPr="00380FB1">
        <w:rPr>
          <w:rFonts w:ascii="Tahoma" w:eastAsia="Arial Unicode MS" w:hAnsi="Tahoma" w:cs="Tahoma"/>
        </w:rPr>
        <w:t xml:space="preserve"> a eles relacionada.</w:t>
      </w:r>
    </w:p>
    <w:p w:rsidR="00DB1A71" w:rsidRPr="00380FB1" w:rsidP="00DB1A71" w14:paraId="7EF81028" w14:textId="77777777">
      <w:pPr>
        <w:spacing w:line="320" w:lineRule="exact"/>
        <w:jc w:val="both"/>
        <w:rPr>
          <w:rFonts w:ascii="Tahoma" w:eastAsia="Arial Unicode MS" w:hAnsi="Tahoma" w:cs="Tahoma"/>
        </w:rPr>
      </w:pPr>
    </w:p>
    <w:p w:rsidR="00DB1A71" w:rsidRPr="00380FB1" w:rsidP="002C54A0" w14:paraId="0D90B7F5" w14:textId="385A659A">
      <w:pPr>
        <w:pStyle w:val="ListParagraph"/>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Aditamento</w:t>
      </w:r>
      <w:r w:rsidRPr="00380FB1">
        <w:rPr>
          <w:rFonts w:ascii="Tahoma" w:eastAsia="Arial Unicode MS" w:hAnsi="Tahoma" w:cs="Tahoma"/>
        </w:rPr>
        <w:t>. O presente Contrato não poderá ser alterado ou modificado em qualquer de suas cláusulas, condições ou disposições, a não ser mediante prévio e comum acordo, por escrito, entre todas as Partes. Qualquer alteração ao present</w:t>
      </w:r>
      <w:r w:rsidRPr="00380FB1">
        <w:rPr>
          <w:rFonts w:ascii="Tahoma" w:eastAsia="Arial Unicode MS" w:hAnsi="Tahoma" w:cs="Tahoma"/>
        </w:rPr>
        <w:t>e instrumento deverá ser formalizada por escrito pelas Partes signatárias e registrada no Cartório</w:t>
      </w:r>
      <w:r w:rsidRPr="00380FB1" w:rsidR="004B003A">
        <w:rPr>
          <w:rFonts w:ascii="Tahoma" w:eastAsia="Arial Unicode MS" w:hAnsi="Tahoma" w:cs="Tahoma"/>
        </w:rPr>
        <w:t xml:space="preserve"> Competente</w:t>
      </w:r>
      <w:r w:rsidRPr="00380FB1">
        <w:rPr>
          <w:rFonts w:ascii="Tahoma" w:eastAsia="Arial Unicode MS" w:hAnsi="Tahoma" w:cs="Tahoma"/>
        </w:rPr>
        <w:t xml:space="preserve">, às custas da Cedente, nos termos da Cláusula </w:t>
      </w:r>
      <w:r w:rsidRPr="00380FB1" w:rsidR="00627E4A">
        <w:rPr>
          <w:rFonts w:ascii="Tahoma" w:eastAsia="Arial Unicode MS" w:hAnsi="Tahoma" w:cs="Tahoma"/>
        </w:rPr>
        <w:t>10</w:t>
      </w:r>
      <w:r w:rsidRPr="00380FB1">
        <w:rPr>
          <w:rFonts w:ascii="Tahoma" w:eastAsia="Arial Unicode MS" w:hAnsi="Tahoma" w:cs="Tahoma"/>
        </w:rPr>
        <w:t>.1 acima.</w:t>
      </w:r>
    </w:p>
    <w:p w:rsidR="00DB1A71" w:rsidRPr="00380FB1" w:rsidP="00DB1A71" w14:paraId="03EDFB5D" w14:textId="77777777">
      <w:pPr>
        <w:spacing w:line="320" w:lineRule="exact"/>
        <w:jc w:val="both"/>
        <w:rPr>
          <w:rFonts w:ascii="Tahoma" w:eastAsia="Arial Unicode MS" w:hAnsi="Tahoma" w:cs="Tahoma"/>
        </w:rPr>
      </w:pPr>
    </w:p>
    <w:p w:rsidR="00DB1A71" w:rsidRPr="00380FB1" w:rsidP="002C54A0" w14:paraId="5BD0CB97" w14:textId="6351E12E">
      <w:pPr>
        <w:pStyle w:val="ListParagraph"/>
        <w:numPr>
          <w:ilvl w:val="2"/>
          <w:numId w:val="86"/>
        </w:numPr>
        <w:spacing w:line="320" w:lineRule="exact"/>
        <w:ind w:left="709" w:firstLine="0"/>
        <w:jc w:val="both"/>
        <w:rPr>
          <w:rFonts w:ascii="Tahoma" w:eastAsia="Arial Unicode MS" w:hAnsi="Tahoma" w:cs="Tahoma"/>
        </w:rPr>
      </w:pPr>
      <w:r w:rsidRPr="00380FB1">
        <w:rPr>
          <w:rFonts w:ascii="Tahoma" w:eastAsia="Arial Unicode MS" w:hAnsi="Tahoma" w:cs="Tahoma"/>
        </w:rPr>
        <w:t xml:space="preserve">Fica desde já dispensada a realização de Assembleia Geral de Debenturistas para deliberar sobre: </w:t>
      </w:r>
      <w:r w:rsidRPr="00380FB1">
        <w:rPr>
          <w:rFonts w:ascii="Tahoma" w:eastAsia="Arial Unicode MS" w:hAnsi="Tahoma" w:cs="Tahoma"/>
          <w:b/>
        </w:rPr>
        <w:t>(i)</w:t>
      </w:r>
      <w:r w:rsidRPr="00380FB1">
        <w:rPr>
          <w:rFonts w:ascii="Tahoma" w:eastAsia="Arial Unicode MS" w:hAnsi="Tahoma" w:cs="Tahoma"/>
        </w:rPr>
        <w:t xml:space="preserve"> a correção de erros materiais, seja ele um erro grosseiro, de digitação ou aritmético, </w:t>
      </w:r>
      <w:r w:rsidRPr="00380FB1">
        <w:rPr>
          <w:rFonts w:ascii="Tahoma" w:eastAsia="Arial Unicode MS" w:hAnsi="Tahoma" w:cs="Tahoma"/>
          <w:b/>
        </w:rPr>
        <w:t>(ii)</w:t>
      </w:r>
      <w:r w:rsidRPr="00380FB1">
        <w:rPr>
          <w:rFonts w:ascii="Tahoma" w:eastAsia="Arial Unicode MS" w:hAnsi="Tahoma" w:cs="Tahoma"/>
        </w:rPr>
        <w:t xml:space="preserve"> alterações </w:t>
      </w:r>
      <w:r w:rsidRPr="00380FB1" w:rsidR="00CD0896">
        <w:rPr>
          <w:rFonts w:ascii="Tahoma" w:eastAsia="Arial Unicode MS" w:hAnsi="Tahoma" w:cs="Tahoma"/>
        </w:rPr>
        <w:t>aos termos aqui previstos</w:t>
      </w:r>
      <w:r w:rsidRPr="00380FB1">
        <w:rPr>
          <w:rFonts w:ascii="Tahoma" w:eastAsia="Arial Unicode MS" w:hAnsi="Tahoma" w:cs="Tahoma"/>
        </w:rPr>
        <w:t xml:space="preserve"> já expressamente permitida</w:t>
      </w:r>
      <w:r w:rsidRPr="00380FB1">
        <w:rPr>
          <w:rFonts w:ascii="Tahoma" w:eastAsia="Arial Unicode MS" w:hAnsi="Tahoma" w:cs="Tahoma"/>
        </w:rPr>
        <w:t xml:space="preserve">s nos termos </w:t>
      </w:r>
      <w:r w:rsidRPr="00380FB1" w:rsidR="00CD0896">
        <w:rPr>
          <w:rFonts w:ascii="Tahoma" w:eastAsia="Arial Unicode MS" w:hAnsi="Tahoma" w:cs="Tahoma"/>
        </w:rPr>
        <w:t>deste Contrato ou dos demais documentos da Emissão</w:t>
      </w:r>
      <w:r w:rsidRPr="00380FB1">
        <w:rPr>
          <w:rFonts w:ascii="Tahoma" w:eastAsia="Arial Unicode MS" w:hAnsi="Tahoma" w:cs="Tahoma"/>
        </w:rPr>
        <w:t xml:space="preserve">, </w:t>
      </w:r>
      <w:r w:rsidRPr="00380FB1">
        <w:rPr>
          <w:rFonts w:ascii="Tahoma" w:eastAsia="Arial Unicode MS" w:hAnsi="Tahoma" w:cs="Tahoma"/>
          <w:b/>
        </w:rPr>
        <w:t>(iii)</w:t>
      </w:r>
      <w:r w:rsidRPr="00380FB1">
        <w:rPr>
          <w:rFonts w:ascii="Tahoma" w:eastAsia="Arial Unicode MS" w:hAnsi="Tahoma" w:cs="Tahoma"/>
        </w:rPr>
        <w:t xml:space="preserve"> alterações </w:t>
      </w:r>
      <w:r w:rsidRPr="00380FB1" w:rsidR="00CD0896">
        <w:rPr>
          <w:rFonts w:ascii="Tahoma" w:eastAsia="Arial Unicode MS" w:hAnsi="Tahoma" w:cs="Tahoma"/>
        </w:rPr>
        <w:t>a este Contrato</w:t>
      </w:r>
      <w:r w:rsidRPr="00380FB1">
        <w:rPr>
          <w:rFonts w:ascii="Tahoma" w:eastAsia="Arial Unicode MS" w:hAnsi="Tahoma" w:cs="Tahoma"/>
        </w:rPr>
        <w:t xml:space="preserve"> em razão de exigências formuladas pela CVM, pela B3, </w:t>
      </w:r>
      <w:r w:rsidRPr="00380FB1">
        <w:rPr>
          <w:rFonts w:ascii="Tahoma" w:eastAsia="Arial Unicode MS" w:hAnsi="Tahoma" w:cs="Tahoma"/>
          <w:b/>
        </w:rPr>
        <w:t>(iv)</w:t>
      </w:r>
      <w:r w:rsidRPr="00380FB1">
        <w:rPr>
          <w:rFonts w:ascii="Tahoma" w:eastAsia="Arial Unicode MS" w:hAnsi="Tahoma" w:cs="Tahoma"/>
        </w:rPr>
        <w:t xml:space="preserve"> atualização dos dados cadastrais das Partes, tais como alteração na razão social, endereço e telefon</w:t>
      </w:r>
      <w:r w:rsidRPr="00380FB1">
        <w:rPr>
          <w:rFonts w:ascii="Tahoma" w:eastAsia="Arial Unicode MS" w:hAnsi="Tahoma" w:cs="Tahoma"/>
        </w:rPr>
        <w:t>e, entre outros, desde que as alterações ou correções referidas nos itens (i), (ii), (iii) e (iv) acima não possam acarretar qualquer prejuízo aos Debenturistas ou qualquer alteração no fluxo de pagamento das Debêntures, e desde que não haja qualquer custo</w:t>
      </w:r>
      <w:r w:rsidRPr="00380FB1">
        <w:rPr>
          <w:rFonts w:ascii="Tahoma" w:eastAsia="Arial Unicode MS" w:hAnsi="Tahoma" w:cs="Tahoma"/>
        </w:rPr>
        <w:t xml:space="preserve"> ou despesa adicional para os Debenturistas. </w:t>
      </w:r>
    </w:p>
    <w:p w:rsidR="00DB1A71" w:rsidRPr="00380FB1" w:rsidP="00DB1A71" w14:paraId="741F5185" w14:textId="77777777">
      <w:pPr>
        <w:spacing w:line="320" w:lineRule="exact"/>
        <w:jc w:val="both"/>
        <w:rPr>
          <w:rFonts w:ascii="Tahoma" w:eastAsia="Arial Unicode MS" w:hAnsi="Tahoma" w:cs="Tahoma"/>
        </w:rPr>
      </w:pPr>
    </w:p>
    <w:p w:rsidR="00DB1A71" w:rsidRPr="00380FB1" w:rsidP="002C54A0" w14:paraId="70874A35" w14:textId="38147593">
      <w:pPr>
        <w:pStyle w:val="ListParagraph"/>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Renúncia</w:t>
      </w:r>
      <w:r w:rsidRPr="00380FB1">
        <w:rPr>
          <w:rFonts w:ascii="Tahoma" w:eastAsia="Arial Unicode MS" w:hAnsi="Tahoma" w:cs="Tahoma"/>
        </w:rPr>
        <w:t xml:space="preserve">. </w:t>
      </w:r>
      <w:bookmarkStart w:id="75" w:name="_Hlk73345770"/>
      <w:r w:rsidRPr="00380FB1" w:rsidR="006D3800">
        <w:rPr>
          <w:rFonts w:ascii="Tahoma" w:eastAsia="Arial Unicode MS" w:hAnsi="Tahoma" w:cs="Tahoma"/>
        </w:rPr>
        <w:t>Não se presume a renúncia a qualquer dos direitos decorrentes deste Contrato. Desta forma, nenhum atraso, omissão ou liberalidade no exercício de qualquer direito, faculdade ou prerrogativa que caiba ao Agente Fiduciário e/ou aos Debenturistas, em razão de qualquer inadimplemento da Cedente, prejudicará o exercício de tais direitos, faculdades ou remédios, ou será interpretado como constituindo uma renúncia aos mesmos ou concordância com tal inadimplemento, nem constituirá novação ou modificação de quaisquer outras obrigações assumidas pela Cedente neste Contrato, ou precedente no tocante a qualquer outro inadimplemento ou atraso</w:t>
      </w:r>
      <w:r w:rsidRPr="00380FB1">
        <w:rPr>
          <w:rFonts w:ascii="Tahoma" w:eastAsia="Arial Unicode MS" w:hAnsi="Tahoma" w:cs="Tahoma"/>
        </w:rPr>
        <w:t>.</w:t>
      </w:r>
      <w:bookmarkEnd w:id="75"/>
    </w:p>
    <w:p w:rsidR="00DB1A71" w:rsidRPr="00380FB1" w:rsidP="00DB1A71" w14:paraId="1136CCDE" w14:textId="77777777">
      <w:pPr>
        <w:spacing w:line="320" w:lineRule="exact"/>
        <w:jc w:val="both"/>
        <w:rPr>
          <w:rFonts w:ascii="Tahoma" w:eastAsia="Arial Unicode MS" w:hAnsi="Tahoma" w:cs="Tahoma"/>
        </w:rPr>
      </w:pPr>
    </w:p>
    <w:p w:rsidR="00DB1A71" w:rsidRPr="00380FB1" w:rsidP="002C54A0" w14:paraId="7E5E0CA1" w14:textId="6731B7D8">
      <w:pPr>
        <w:pStyle w:val="ListParagraph"/>
        <w:numPr>
          <w:ilvl w:val="1"/>
          <w:numId w:val="86"/>
        </w:numPr>
        <w:spacing w:line="320" w:lineRule="exact"/>
        <w:ind w:left="0" w:firstLine="0"/>
        <w:jc w:val="both"/>
        <w:rPr>
          <w:rFonts w:ascii="Tahoma" w:eastAsia="Arial Unicode MS" w:hAnsi="Tahoma" w:cs="Tahoma"/>
        </w:rPr>
      </w:pPr>
      <w:r w:rsidRPr="00380FB1">
        <w:rPr>
          <w:rFonts w:ascii="Tahoma" w:hAnsi="Tahoma" w:cs="Tahoma"/>
          <w:bCs/>
          <w:spacing w:val="-3"/>
          <w:u w:val="single"/>
        </w:rPr>
        <w:t>Independência das Disposições deste Contrato</w:t>
      </w:r>
      <w:r w:rsidRPr="00380FB1">
        <w:rPr>
          <w:rFonts w:ascii="Tahoma" w:hAnsi="Tahoma" w:cs="Tahoma"/>
          <w:spacing w:val="-3"/>
        </w:rPr>
        <w:t>. Cas</w:t>
      </w:r>
      <w:r w:rsidRPr="00380FB1">
        <w:rPr>
          <w:rFonts w:ascii="Tahoma" w:hAnsi="Tahoma" w:cs="Tahoma"/>
          <w:spacing w:val="-3"/>
        </w:rPr>
        <w:t xml:space="preserve">o qualquer das disposições deste Contrato venha a ser julgada ilegal, inválida ou ineficaz, prevalecerão todas as demais disposições não afetadas por tal julgamento, comprometendo-se as Partes, em </w:t>
      </w:r>
      <w:r w:rsidRPr="00380FB1">
        <w:rPr>
          <w:rFonts w:ascii="Tahoma" w:hAnsi="Tahoma" w:cs="Tahoma"/>
          <w:spacing w:val="-3"/>
        </w:rPr>
        <w:t xml:space="preserve">boa-fé, a substituírem a disposição afetada por outra que, </w:t>
      </w:r>
      <w:r w:rsidRPr="00380FB1">
        <w:rPr>
          <w:rFonts w:ascii="Tahoma" w:hAnsi="Tahoma" w:cs="Tahoma"/>
          <w:spacing w:val="-3"/>
        </w:rPr>
        <w:t xml:space="preserve">na medida do possível, produza o mesmo efeito. </w:t>
      </w:r>
    </w:p>
    <w:p w:rsidR="004B3184" w:rsidRPr="00380FB1" w:rsidP="003716C6" w14:paraId="7966D9E5" w14:textId="77777777">
      <w:pPr>
        <w:pStyle w:val="ListParagraph"/>
        <w:spacing w:line="320" w:lineRule="exact"/>
        <w:ind w:left="0"/>
        <w:jc w:val="both"/>
        <w:rPr>
          <w:rFonts w:ascii="Tahoma" w:eastAsia="Arial Unicode MS" w:hAnsi="Tahoma" w:cs="Tahoma"/>
        </w:rPr>
      </w:pPr>
    </w:p>
    <w:p w:rsidR="006D3800" w:rsidRPr="00380FB1" w:rsidP="002C54A0" w14:paraId="58C7CCBD" w14:textId="18885310">
      <w:pPr>
        <w:pStyle w:val="ListParagraph"/>
        <w:numPr>
          <w:ilvl w:val="1"/>
          <w:numId w:val="86"/>
        </w:numPr>
        <w:spacing w:line="320" w:lineRule="exact"/>
        <w:ind w:left="0" w:firstLine="0"/>
        <w:jc w:val="both"/>
        <w:rPr>
          <w:rFonts w:ascii="Tahoma" w:hAnsi="Tahoma" w:cs="Tahoma"/>
          <w:color w:val="000000"/>
        </w:rPr>
      </w:pPr>
      <w:bookmarkStart w:id="76" w:name="_DV_M234"/>
      <w:bookmarkStart w:id="77" w:name="_DV_M236"/>
      <w:bookmarkStart w:id="78" w:name="_DV_M309"/>
      <w:bookmarkEnd w:id="76"/>
      <w:bookmarkEnd w:id="77"/>
      <w:bookmarkEnd w:id="78"/>
      <w:r w:rsidRPr="00380FB1">
        <w:rPr>
          <w:rFonts w:ascii="Tahoma" w:hAnsi="Tahoma" w:cs="Tahoma"/>
          <w:spacing w:val="-3"/>
          <w:u w:val="single"/>
        </w:rPr>
        <w:t>Conflito</w:t>
      </w:r>
      <w:r w:rsidRPr="00380FB1">
        <w:rPr>
          <w:rFonts w:ascii="Tahoma" w:hAnsi="Tahoma" w:cs="Tahoma"/>
          <w:spacing w:val="-3"/>
        </w:rPr>
        <w:t xml:space="preserve">. </w:t>
      </w:r>
      <w:r w:rsidRPr="00380FB1">
        <w:rPr>
          <w:rFonts w:ascii="Tahoma" w:hAnsi="Tahoma" w:cs="Tahoma"/>
          <w:color w:val="000000"/>
        </w:rPr>
        <w:t xml:space="preserve">No caso de conflito entre as disposições constantes deste Contrato e as constantes da Escritura de Emissão, as disposições desta última deverão prevalecer. Fica desde já estabelecido que a </w:t>
      </w:r>
      <w:r w:rsidRPr="00380FB1">
        <w:rPr>
          <w:rFonts w:ascii="Tahoma" w:hAnsi="Tahoma" w:cs="Tahoma"/>
          <w:color w:val="000000"/>
        </w:rPr>
        <w:t>existência de cláusulas e condições específicas neste Contrato, que porventura não estejam descritas na Escritura de Emissão, deverão ser interpretadas como sendo complementares (e vice-versa).</w:t>
      </w:r>
    </w:p>
    <w:p w:rsidR="00DB1A71" w:rsidRPr="00380FB1" w:rsidP="00DB1A71" w14:paraId="56EF9B5D" w14:textId="77777777">
      <w:pPr>
        <w:spacing w:line="320" w:lineRule="exact"/>
        <w:jc w:val="both"/>
        <w:rPr>
          <w:rFonts w:ascii="Tahoma" w:hAnsi="Tahoma" w:cs="Tahoma"/>
          <w:color w:val="000000"/>
        </w:rPr>
      </w:pPr>
    </w:p>
    <w:p w:rsidR="00DB1A71" w:rsidRPr="00380FB1" w:rsidP="002C54A0" w14:paraId="4128104F" w14:textId="69AC21C3">
      <w:pPr>
        <w:pStyle w:val="ListParagraph"/>
        <w:numPr>
          <w:ilvl w:val="1"/>
          <w:numId w:val="86"/>
        </w:numPr>
        <w:spacing w:line="320" w:lineRule="exact"/>
        <w:ind w:left="0" w:firstLine="0"/>
        <w:jc w:val="both"/>
        <w:rPr>
          <w:rFonts w:ascii="Tahoma" w:hAnsi="Tahoma" w:cs="Tahoma"/>
          <w:spacing w:val="-3"/>
        </w:rPr>
      </w:pPr>
      <w:r w:rsidRPr="00380FB1">
        <w:rPr>
          <w:rFonts w:ascii="Tahoma" w:eastAsia="Arial Unicode MS" w:hAnsi="Tahoma" w:cs="Tahoma"/>
          <w:u w:val="single"/>
        </w:rPr>
        <w:t>Título Executivo Extrajudicial e Execução Específica</w:t>
      </w:r>
      <w:r w:rsidRPr="00380FB1">
        <w:rPr>
          <w:rFonts w:ascii="Tahoma" w:eastAsia="Arial Unicode MS" w:hAnsi="Tahoma" w:cs="Tahoma"/>
        </w:rPr>
        <w:t xml:space="preserve">. </w:t>
      </w:r>
      <w:r w:rsidRPr="00380FB1" w:rsidR="004B003A">
        <w:rPr>
          <w:rFonts w:ascii="Tahoma" w:hAnsi="Tahoma" w:cs="Tahoma"/>
        </w:rPr>
        <w:t xml:space="preserve">Este Contrato constitui título executivo extrajudicial, nos termos </w:t>
      </w:r>
      <w:r w:rsidRPr="00380FB1">
        <w:rPr>
          <w:rFonts w:ascii="Tahoma" w:hAnsi="Tahoma" w:cs="Tahoma"/>
        </w:rPr>
        <w:t>do inciso III</w:t>
      </w:r>
      <w:r w:rsidRPr="00380FB1" w:rsidR="004B003A">
        <w:rPr>
          <w:rFonts w:ascii="Tahoma" w:hAnsi="Tahoma" w:cs="Tahoma"/>
        </w:rPr>
        <w:t xml:space="preserve">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w:t>
      </w:r>
      <w:r w:rsidRPr="00380FB1">
        <w:rPr>
          <w:rFonts w:ascii="Tahoma" w:hAnsi="Tahoma" w:cs="Tahoma"/>
          <w:spacing w:val="-3"/>
        </w:rPr>
        <w:t>.</w:t>
      </w:r>
    </w:p>
    <w:p w:rsidR="00DB1A71" w:rsidRPr="00380FB1" w:rsidP="00DB1A71" w14:paraId="39067227" w14:textId="77777777">
      <w:pPr>
        <w:spacing w:line="320" w:lineRule="exact"/>
        <w:jc w:val="both"/>
        <w:rPr>
          <w:rFonts w:ascii="Tahoma" w:hAnsi="Tahoma" w:cs="Tahoma"/>
          <w:spacing w:val="-3"/>
        </w:rPr>
      </w:pPr>
    </w:p>
    <w:p w:rsidR="004B003A" w:rsidRPr="00380FB1" w:rsidP="002C54A0" w14:paraId="2CD7E791" w14:textId="53BF18A2">
      <w:pPr>
        <w:pStyle w:val="ListParagraph"/>
        <w:numPr>
          <w:ilvl w:val="1"/>
          <w:numId w:val="86"/>
        </w:numPr>
        <w:spacing w:line="320" w:lineRule="exact"/>
        <w:ind w:left="0" w:firstLine="0"/>
        <w:jc w:val="both"/>
        <w:rPr>
          <w:rFonts w:ascii="Tahoma" w:hAnsi="Tahoma" w:cs="Tahoma"/>
          <w:color w:val="000000"/>
        </w:rPr>
      </w:pPr>
      <w:r w:rsidRPr="00380FB1">
        <w:rPr>
          <w:rFonts w:ascii="Tahoma" w:hAnsi="Tahoma" w:cs="Tahoma"/>
          <w:bCs/>
          <w:color w:val="000000"/>
          <w:u w:val="single"/>
        </w:rPr>
        <w:t>Cômputo do Prazo</w:t>
      </w:r>
      <w:r w:rsidRPr="00380FB1">
        <w:rPr>
          <w:rFonts w:ascii="Tahoma" w:hAnsi="Tahoma" w:cs="Tahoma"/>
          <w:b/>
          <w:color w:val="000000"/>
        </w:rPr>
        <w:t xml:space="preserve">. </w:t>
      </w:r>
      <w:r w:rsidRPr="00380FB1">
        <w:rPr>
          <w:rFonts w:ascii="Tahoma" w:hAnsi="Tahoma" w:cs="Tahoma"/>
          <w:color w:val="000000"/>
        </w:rPr>
        <w:t>Exceto se de outra forma especificamente disposto neste Contrato, os prazos aqui estabelecidos serão computa</w:t>
      </w:r>
      <w:r w:rsidRPr="00380FB1">
        <w:rPr>
          <w:rFonts w:ascii="Tahoma" w:hAnsi="Tahoma" w:cs="Tahoma"/>
          <w:color w:val="000000"/>
        </w:rPr>
        <w:t>dos de acordo com a regra prescrita no artigo 132 do Código Civil, sendo excluído o dia do começo e incluído o do vencimento.</w:t>
      </w:r>
    </w:p>
    <w:p w:rsidR="00DB1A71" w:rsidRPr="00380FB1" w:rsidP="00DB1A71" w14:paraId="760A77EF" w14:textId="77777777">
      <w:pPr>
        <w:autoSpaceDE w:val="0"/>
        <w:autoSpaceDN w:val="0"/>
        <w:adjustRightInd w:val="0"/>
        <w:spacing w:line="340" w:lineRule="exact"/>
        <w:jc w:val="both"/>
        <w:rPr>
          <w:rFonts w:ascii="Tahoma" w:hAnsi="Tahoma" w:cs="Tahoma"/>
        </w:rPr>
      </w:pPr>
      <w:bookmarkStart w:id="79" w:name="_Ref334463021"/>
    </w:p>
    <w:p w:rsidR="006D3800" w:rsidRPr="00380FB1" w:rsidP="002C54A0" w14:paraId="1CF6A33D" w14:textId="77777777">
      <w:pPr>
        <w:pStyle w:val="ListParagraph"/>
        <w:keepNext/>
        <w:numPr>
          <w:ilvl w:val="1"/>
          <w:numId w:val="86"/>
        </w:numPr>
        <w:spacing w:line="320" w:lineRule="exact"/>
        <w:ind w:left="0" w:firstLine="0"/>
        <w:jc w:val="both"/>
        <w:rPr>
          <w:rFonts w:ascii="Tahoma" w:eastAsia="Arial Unicode MS" w:hAnsi="Tahoma" w:cs="Tahoma"/>
        </w:rPr>
      </w:pPr>
      <w:r w:rsidRPr="00380FB1">
        <w:rPr>
          <w:rFonts w:ascii="Tahoma" w:hAnsi="Tahoma" w:cs="Tahoma"/>
          <w:u w:val="single"/>
        </w:rPr>
        <w:t>Notificações</w:t>
      </w:r>
      <w:r w:rsidRPr="00380FB1">
        <w:rPr>
          <w:rFonts w:ascii="Tahoma" w:hAnsi="Tahoma" w:cs="Tahoma"/>
        </w:rPr>
        <w:t xml:space="preserve">. Quaisquer notificações, instruções ou comunicações a serem realizadas por quaisquer das Partes em virtude </w:t>
      </w:r>
      <w:r w:rsidRPr="00380FB1">
        <w:rPr>
          <w:rFonts w:ascii="Tahoma" w:hAnsi="Tahoma" w:cs="Tahoma"/>
        </w:rPr>
        <w:t>deste Contrato deverão ser encaminhadas para os seguintes endereços:</w:t>
      </w:r>
    </w:p>
    <w:p w:rsidR="006D3800" w:rsidRPr="00380FB1" w:rsidP="006D3800" w14:paraId="3CE12424" w14:textId="77777777">
      <w:pPr>
        <w:keepNext/>
        <w:tabs>
          <w:tab w:val="num" w:pos="720"/>
        </w:tabs>
        <w:spacing w:line="320" w:lineRule="exact"/>
        <w:jc w:val="both"/>
        <w:rPr>
          <w:rFonts w:ascii="Tahoma" w:eastAsia="Arial Unicode MS" w:hAnsi="Tahoma" w:cs="Tahoma"/>
          <w:b/>
        </w:rPr>
      </w:pPr>
      <w:bookmarkStart w:id="80" w:name="_DV_M237"/>
      <w:bookmarkEnd w:id="80"/>
    </w:p>
    <w:p w:rsidR="006D3800" w:rsidRPr="00380FB1" w:rsidP="006D3800" w14:paraId="24344FC6" w14:textId="77777777">
      <w:pPr>
        <w:keepNext/>
        <w:tabs>
          <w:tab w:val="num" w:pos="720"/>
        </w:tabs>
        <w:spacing w:line="320" w:lineRule="exact"/>
        <w:jc w:val="both"/>
        <w:rPr>
          <w:rFonts w:ascii="Tahoma" w:hAnsi="Tahoma" w:cs="Tahoma"/>
        </w:rPr>
      </w:pPr>
      <w:r w:rsidRPr="00380FB1">
        <w:rPr>
          <w:rFonts w:ascii="Tahoma" w:eastAsia="Arial Unicode MS" w:hAnsi="Tahoma" w:cs="Tahoma"/>
          <w:bCs/>
          <w:u w:val="single"/>
        </w:rPr>
        <w:t>Para a</w:t>
      </w:r>
      <w:bookmarkStart w:id="81" w:name="_DV_M308"/>
      <w:bookmarkEnd w:id="81"/>
      <w:r w:rsidRPr="00380FB1">
        <w:rPr>
          <w:rFonts w:ascii="Tahoma" w:eastAsia="Arial Unicode MS" w:hAnsi="Tahoma" w:cs="Tahoma"/>
          <w:bCs/>
          <w:u w:val="single"/>
        </w:rPr>
        <w:t xml:space="preserve"> Cedente</w:t>
      </w:r>
      <w:r w:rsidRPr="00380FB1">
        <w:rPr>
          <w:rFonts w:ascii="Tahoma" w:eastAsia="Arial Unicode MS" w:hAnsi="Tahoma" w:cs="Tahoma"/>
          <w:b/>
        </w:rPr>
        <w:t>:</w:t>
      </w:r>
    </w:p>
    <w:p w:rsidR="006D3800" w:rsidRPr="00380FB1" w:rsidP="006D3800" w14:paraId="05E5187A" w14:textId="7C0D071A">
      <w:pPr>
        <w:spacing w:line="300" w:lineRule="exact"/>
        <w:rPr>
          <w:rFonts w:ascii="Tahoma" w:hAnsi="Tahoma" w:cs="Tahoma"/>
          <w:bCs/>
        </w:rPr>
      </w:pPr>
      <w:bookmarkStart w:id="82" w:name="_Hlk96539550"/>
      <w:r w:rsidRPr="00380FB1">
        <w:rPr>
          <w:rFonts w:ascii="Tahoma" w:hAnsi="Tahoma" w:cs="Tahoma"/>
          <w:b/>
          <w:bCs/>
        </w:rPr>
        <w:t>V</w:t>
      </w:r>
      <w:r w:rsidRPr="00380FB1" w:rsidR="0055761D">
        <w:rPr>
          <w:rFonts w:ascii="Tahoma" w:hAnsi="Tahoma" w:cs="Tahoma"/>
          <w:b/>
          <w:bCs/>
        </w:rPr>
        <w:t xml:space="preserve">IAS PARTICIPAÇÕES I S.A. </w:t>
      </w:r>
      <w:bookmarkEnd w:id="82"/>
    </w:p>
    <w:p w:rsidR="006D3800" w:rsidRPr="00380FB1" w:rsidP="006D3800" w14:paraId="40E8C6FA" w14:textId="783B742A">
      <w:pPr>
        <w:spacing w:line="300" w:lineRule="exact"/>
        <w:rPr>
          <w:rFonts w:ascii="Tahoma" w:hAnsi="Tahoma" w:cs="Tahoma"/>
          <w:bCs/>
        </w:rPr>
      </w:pPr>
      <w:r w:rsidRPr="00380FB1">
        <w:rPr>
          <w:rFonts w:ascii="Tahoma" w:hAnsi="Tahoma" w:cs="Tahoma"/>
          <w:bCs/>
        </w:rPr>
        <w:t xml:space="preserve">Avenida Bartolomeu Mitre, nº </w:t>
      </w:r>
      <w:r w:rsidRPr="00380FB1" w:rsidR="0005407C">
        <w:rPr>
          <w:rFonts w:ascii="Tahoma" w:hAnsi="Tahoma" w:cs="Tahoma"/>
          <w:bCs/>
        </w:rPr>
        <w:t>336</w:t>
      </w:r>
      <w:r w:rsidRPr="00380FB1">
        <w:rPr>
          <w:rFonts w:ascii="Tahoma" w:hAnsi="Tahoma" w:cs="Tahoma"/>
          <w:bCs/>
        </w:rPr>
        <w:t xml:space="preserve">, </w:t>
      </w:r>
      <w:r w:rsidRPr="00380FB1" w:rsidR="0005407C">
        <w:rPr>
          <w:rFonts w:ascii="Tahoma" w:hAnsi="Tahoma" w:cs="Tahoma"/>
          <w:bCs/>
        </w:rPr>
        <w:t>–5</w:t>
      </w:r>
      <w:r w:rsidRPr="00380FB1" w:rsidR="0011237A">
        <w:rPr>
          <w:rFonts w:ascii="Tahoma" w:hAnsi="Tahoma" w:cs="Tahoma"/>
          <w:bCs/>
        </w:rPr>
        <w:t>°</w:t>
      </w:r>
      <w:r w:rsidRPr="00380FB1">
        <w:rPr>
          <w:rFonts w:ascii="Tahoma" w:hAnsi="Tahoma" w:cs="Tahoma"/>
          <w:bCs/>
        </w:rPr>
        <w:t xml:space="preserve">, </w:t>
      </w:r>
      <w:r w:rsidRPr="00380FB1" w:rsidR="0011237A">
        <w:rPr>
          <w:rFonts w:ascii="Tahoma" w:hAnsi="Tahoma" w:cs="Tahoma"/>
          <w:bCs/>
        </w:rPr>
        <w:t>Leblon</w:t>
      </w:r>
    </w:p>
    <w:p w:rsidR="006D3800" w:rsidRPr="00380FB1" w:rsidP="006D3800" w14:paraId="3D2649AD" w14:textId="2402F148">
      <w:pPr>
        <w:spacing w:line="300" w:lineRule="exact"/>
        <w:rPr>
          <w:rFonts w:ascii="Tahoma" w:hAnsi="Tahoma" w:cs="Tahoma"/>
          <w:bCs/>
        </w:rPr>
      </w:pPr>
      <w:r w:rsidRPr="00380FB1">
        <w:rPr>
          <w:rFonts w:ascii="Tahoma" w:hAnsi="Tahoma" w:cs="Tahoma"/>
          <w:bCs/>
        </w:rPr>
        <w:t xml:space="preserve">Rio de Janeiro – Rio de Janeiro, CEP </w:t>
      </w:r>
      <w:r w:rsidRPr="00380FB1" w:rsidR="00D8012A">
        <w:rPr>
          <w:rFonts w:ascii="Tahoma" w:hAnsi="Tahoma" w:cs="Tahoma"/>
          <w:bCs/>
        </w:rPr>
        <w:t>22.431-002</w:t>
      </w:r>
    </w:p>
    <w:p w:rsidR="00CD0896" w:rsidRPr="00380FB1" w:rsidP="00CD0896" w14:paraId="40D3551E" w14:textId="77777777">
      <w:pPr>
        <w:spacing w:line="300" w:lineRule="exact"/>
        <w:rPr>
          <w:rFonts w:ascii="Tahoma" w:hAnsi="Tahoma" w:cs="Tahoma"/>
          <w:bCs/>
        </w:rPr>
      </w:pPr>
      <w:r w:rsidRPr="00380FB1">
        <w:rPr>
          <w:rFonts w:ascii="Tahoma" w:hAnsi="Tahoma" w:cs="Tahoma"/>
          <w:bCs/>
        </w:rPr>
        <w:t>At.: Jose Guilherme Souza / Rodrigo Rocha</w:t>
      </w:r>
    </w:p>
    <w:p w:rsidR="00CD0896" w:rsidRPr="00380FB1" w:rsidP="00CD0896" w14:paraId="06752ECD" w14:textId="77777777">
      <w:pPr>
        <w:spacing w:line="300" w:lineRule="exact"/>
        <w:rPr>
          <w:rFonts w:ascii="Tahoma" w:hAnsi="Tahoma" w:cs="Tahoma"/>
          <w:bCs/>
        </w:rPr>
      </w:pPr>
      <w:r w:rsidRPr="00380FB1">
        <w:rPr>
          <w:rFonts w:ascii="Tahoma" w:hAnsi="Tahoma" w:cs="Tahoma"/>
          <w:bCs/>
        </w:rPr>
        <w:t>E-mail: gestaoinfra@vincipartners.com</w:t>
      </w:r>
    </w:p>
    <w:p w:rsidR="006D3800" w:rsidRPr="00380FB1" w:rsidP="00B94F1A" w14:paraId="3FBF2C87" w14:textId="77777777">
      <w:pPr>
        <w:spacing w:line="300" w:lineRule="exact"/>
        <w:rPr>
          <w:rFonts w:ascii="Tahoma" w:hAnsi="Tahoma" w:cs="Tahoma"/>
        </w:rPr>
      </w:pPr>
    </w:p>
    <w:p w:rsidR="006D3800" w:rsidRPr="00380FB1" w:rsidP="006D3800" w14:paraId="241C0AAA" w14:textId="1F956975">
      <w:pPr>
        <w:tabs>
          <w:tab w:val="num" w:pos="720"/>
        </w:tabs>
        <w:spacing w:line="320" w:lineRule="exact"/>
        <w:jc w:val="both"/>
        <w:rPr>
          <w:rFonts w:ascii="Tahoma" w:eastAsia="Arial Unicode MS" w:hAnsi="Tahoma" w:cs="Tahoma"/>
          <w:b/>
        </w:rPr>
      </w:pPr>
      <w:r w:rsidRPr="00380FB1">
        <w:rPr>
          <w:rFonts w:ascii="Tahoma" w:eastAsia="Arial Unicode MS" w:hAnsi="Tahoma" w:cs="Tahoma"/>
          <w:u w:val="single"/>
        </w:rPr>
        <w:t xml:space="preserve">Para </w:t>
      </w:r>
      <w:r w:rsidRPr="00380FB1">
        <w:rPr>
          <w:rFonts w:ascii="Tahoma" w:eastAsia="Arial Unicode MS" w:hAnsi="Tahoma" w:cs="Tahoma"/>
          <w:bCs/>
          <w:u w:val="single"/>
        </w:rPr>
        <w:t>o Agente Fiduciário</w:t>
      </w:r>
      <w:r w:rsidRPr="00380FB1">
        <w:rPr>
          <w:rFonts w:ascii="Tahoma" w:eastAsia="Arial Unicode MS" w:hAnsi="Tahoma" w:cs="Tahoma"/>
          <w:b/>
        </w:rPr>
        <w:t>:</w:t>
      </w:r>
    </w:p>
    <w:p w:rsidR="006D3800" w:rsidRPr="00380FB1" w:rsidP="006D3800" w14:paraId="62D1EA81" w14:textId="2C99D90B">
      <w:pPr>
        <w:spacing w:line="320" w:lineRule="exact"/>
        <w:jc w:val="both"/>
        <w:rPr>
          <w:rFonts w:ascii="Tahoma" w:eastAsia="Arial Unicode MS" w:hAnsi="Tahoma" w:cs="Tahoma"/>
          <w:b/>
        </w:rPr>
      </w:pPr>
      <w:r w:rsidRPr="00380FB1">
        <w:rPr>
          <w:rFonts w:ascii="Tahoma" w:eastAsia="Arial Unicode MS" w:hAnsi="Tahoma" w:cs="Tahoma"/>
          <w:b/>
        </w:rPr>
        <w:t>SIMPLIFIC PAVARINI DISTRIBUIDORA DE TÍTULOS E VALORES MOBILIÁRIOS LTDA.</w:t>
      </w:r>
    </w:p>
    <w:p w:rsidR="00CD0896" w:rsidRPr="00380FB1" w:rsidP="00CD0896" w14:paraId="0B0C4305" w14:textId="77777777">
      <w:pPr>
        <w:pStyle w:val="CorpoA"/>
        <w:rPr>
          <w:rFonts w:ascii="Tahoma" w:hAnsi="Tahoma" w:eastAsiaTheme="majorEastAsia" w:cs="Tahoma"/>
          <w:bCs/>
        </w:rPr>
      </w:pPr>
      <w:r w:rsidRPr="00380FB1">
        <w:rPr>
          <w:rFonts w:ascii="Tahoma" w:hAnsi="Tahoma" w:eastAsiaTheme="majorEastAsia" w:cs="Tahoma"/>
          <w:bCs/>
        </w:rPr>
        <w:t>Rua Sete de Setembro, n° 99, 24º andar</w:t>
      </w:r>
    </w:p>
    <w:p w:rsidR="00CD0896" w:rsidRPr="00380FB1" w:rsidP="00CD0896" w14:paraId="7073BB4E" w14:textId="5E102528">
      <w:pPr>
        <w:pStyle w:val="CorpoA"/>
        <w:rPr>
          <w:rFonts w:ascii="Tahoma" w:hAnsi="Tahoma" w:eastAsiaTheme="majorEastAsia" w:cs="Tahoma"/>
          <w:bCs/>
        </w:rPr>
      </w:pPr>
      <w:r w:rsidRPr="00380FB1">
        <w:rPr>
          <w:rFonts w:ascii="Tahoma" w:hAnsi="Tahoma" w:eastAsiaTheme="majorEastAsia" w:cs="Tahoma"/>
          <w:bCs/>
        </w:rPr>
        <w:t>Rio de Janeiro – RJ, CEP 20050-005</w:t>
      </w:r>
    </w:p>
    <w:p w:rsidR="00CD0896" w:rsidRPr="00380FB1" w:rsidP="00CD0896" w14:paraId="22E58AC9" w14:textId="379469AD">
      <w:pPr>
        <w:pStyle w:val="CorpoA"/>
        <w:rPr>
          <w:rFonts w:ascii="Tahoma" w:hAnsi="Tahoma" w:eastAsiaTheme="majorEastAsia" w:cs="Tahoma"/>
          <w:bCs/>
        </w:rPr>
      </w:pPr>
      <w:r w:rsidRPr="00380FB1">
        <w:rPr>
          <w:rFonts w:ascii="Tahoma" w:hAnsi="Tahoma" w:eastAsiaTheme="majorEastAsia" w:cs="Tahoma"/>
          <w:bCs/>
        </w:rPr>
        <w:t xml:space="preserve">At.: Carlos Alberto Bacha / Matheus </w:t>
      </w:r>
      <w:r w:rsidRPr="00380FB1">
        <w:rPr>
          <w:rFonts w:ascii="Tahoma" w:hAnsi="Tahoma" w:eastAsiaTheme="majorEastAsia" w:cs="Tahoma"/>
          <w:bCs/>
        </w:rPr>
        <w:t>Gomes Faria / Rinaldo Rabello Ferreira</w:t>
      </w:r>
    </w:p>
    <w:p w:rsidR="00CD0896" w:rsidRPr="00380FB1" w:rsidP="00CD0896" w14:paraId="5B0A06C7" w14:textId="710EF123">
      <w:pPr>
        <w:pStyle w:val="CorpoA"/>
        <w:rPr>
          <w:rFonts w:ascii="Tahoma" w:hAnsi="Tahoma" w:eastAsiaTheme="majorEastAsia" w:cs="Tahoma"/>
          <w:bCs/>
        </w:rPr>
      </w:pPr>
      <w:r w:rsidRPr="00380FB1">
        <w:rPr>
          <w:rFonts w:ascii="Tahoma" w:hAnsi="Tahoma" w:eastAsiaTheme="majorEastAsia" w:cs="Tahoma"/>
          <w:bCs/>
        </w:rPr>
        <w:t>Telefone: (21) 2507-1949</w:t>
      </w:r>
    </w:p>
    <w:p w:rsidR="00CD0896" w:rsidRPr="00380FB1" w:rsidP="00CD0896" w14:paraId="2AB2DE41" w14:textId="346FCB01">
      <w:pPr>
        <w:pStyle w:val="CorpoA"/>
        <w:keepNext/>
        <w:rPr>
          <w:rFonts w:ascii="Tahoma" w:hAnsi="Tahoma" w:eastAsiaTheme="majorEastAsia" w:cs="Tahoma"/>
          <w:u w:val="single"/>
        </w:rPr>
      </w:pPr>
      <w:r w:rsidRPr="00380FB1">
        <w:rPr>
          <w:rFonts w:ascii="Tahoma" w:hAnsi="Tahoma" w:eastAsiaTheme="majorEastAsia" w:cs="Tahoma"/>
        </w:rPr>
        <w:t xml:space="preserve">E-mail: </w:t>
      </w:r>
      <w:r w:rsidRPr="00380FB1">
        <w:rPr>
          <w:rFonts w:ascii="Tahoma" w:hAnsi="Tahoma" w:eastAsiaTheme="majorEastAsia" w:cs="Tahoma"/>
          <w:bCs/>
        </w:rPr>
        <w:t xml:space="preserve">spestruturacao@simplificpavarini.com.br </w:t>
      </w:r>
    </w:p>
    <w:p w:rsidR="006D3800" w:rsidRPr="00380FB1" w:rsidP="006D3800" w14:paraId="75F80191" w14:textId="77777777">
      <w:pPr>
        <w:spacing w:line="320" w:lineRule="exact"/>
        <w:jc w:val="both"/>
        <w:rPr>
          <w:rFonts w:ascii="Tahoma" w:eastAsia="Arial Unicode MS" w:hAnsi="Tahoma" w:cs="Tahoma"/>
          <w:b/>
        </w:rPr>
      </w:pPr>
    </w:p>
    <w:p w:rsidR="006D3800" w:rsidRPr="00380FB1" w:rsidP="002C54A0" w14:paraId="46611D33" w14:textId="542B9872">
      <w:pPr>
        <w:pStyle w:val="ListParagraph"/>
        <w:numPr>
          <w:ilvl w:val="2"/>
          <w:numId w:val="86"/>
        </w:numPr>
        <w:spacing w:line="320" w:lineRule="exact"/>
        <w:ind w:left="709" w:firstLine="0"/>
        <w:jc w:val="both"/>
        <w:rPr>
          <w:rFonts w:ascii="Tahoma" w:hAnsi="Tahoma" w:cs="Tahoma"/>
          <w:color w:val="000000"/>
        </w:rPr>
      </w:pPr>
      <w:bookmarkStart w:id="83" w:name="_DV_M255"/>
      <w:bookmarkStart w:id="84" w:name="_DV_M257"/>
      <w:bookmarkEnd w:id="83"/>
      <w:bookmarkEnd w:id="84"/>
      <w:r w:rsidRPr="00380FB1">
        <w:rPr>
          <w:rFonts w:ascii="Tahoma" w:hAnsi="Tahoma" w:cs="Tahoma"/>
          <w:color w:val="000000"/>
        </w:rPr>
        <w:t>As notificações, instruções e comunicações referentes a este Contrato serão consideradas entregues quando recebidas sob protocolo ou com “avis</w:t>
      </w:r>
      <w:r w:rsidRPr="00380FB1">
        <w:rPr>
          <w:rFonts w:ascii="Tahoma" w:hAnsi="Tahoma" w:cs="Tahoma"/>
          <w:color w:val="000000"/>
        </w:rPr>
        <w:t>o de recebimento” expedido pela Empresa Brasileira de Correios, ou por telegrama nos endereços acima. As comunicações enviadas por correio eletrônico serão consideradas recebidas na data de seu envio, desde que seu recebimento seja confirmado por meio de r</w:t>
      </w:r>
      <w:r w:rsidRPr="00380FB1">
        <w:rPr>
          <w:rFonts w:ascii="Tahoma" w:hAnsi="Tahoma" w:cs="Tahoma"/>
          <w:color w:val="000000"/>
        </w:rPr>
        <w:t xml:space="preserve">ecibo emitido pelo remetente (recibo emitido pela máquina utilizada pelo remetente). </w:t>
      </w:r>
    </w:p>
    <w:p w:rsidR="006D3800" w:rsidRPr="00380FB1" w:rsidP="006D3800" w14:paraId="27842A2D" w14:textId="77777777">
      <w:pPr>
        <w:spacing w:line="320" w:lineRule="exact"/>
        <w:jc w:val="both"/>
        <w:rPr>
          <w:rFonts w:ascii="Tahoma" w:hAnsi="Tahoma" w:cs="Tahoma"/>
          <w:color w:val="000000"/>
        </w:rPr>
      </w:pPr>
    </w:p>
    <w:p w:rsidR="006D3800" w:rsidRPr="00380FB1" w:rsidP="002C54A0" w14:paraId="16A9FB61" w14:textId="77777777">
      <w:pPr>
        <w:pStyle w:val="ListParagraph"/>
        <w:numPr>
          <w:ilvl w:val="2"/>
          <w:numId w:val="86"/>
        </w:numPr>
        <w:spacing w:line="320" w:lineRule="exact"/>
        <w:ind w:left="709" w:firstLine="0"/>
        <w:jc w:val="both"/>
        <w:rPr>
          <w:rFonts w:ascii="Tahoma" w:hAnsi="Tahoma" w:cs="Tahoma"/>
          <w:color w:val="000000"/>
        </w:rPr>
      </w:pPr>
      <w:r w:rsidRPr="00380FB1">
        <w:rPr>
          <w:rFonts w:ascii="Tahoma" w:hAnsi="Tahoma" w:cs="Tahoma"/>
          <w:color w:val="000000"/>
        </w:rPr>
        <w:t>A mudança de qualquer dos endereços acima deverá ser imediatamente comunicada às demais Partes pela Parte que tiver seu endereço alterado.</w:t>
      </w:r>
    </w:p>
    <w:p w:rsidR="006D3800" w:rsidRPr="00380FB1" w:rsidP="006D3800" w14:paraId="4D3FA054" w14:textId="77777777">
      <w:pPr>
        <w:autoSpaceDE w:val="0"/>
        <w:autoSpaceDN w:val="0"/>
        <w:adjustRightInd w:val="0"/>
        <w:spacing w:line="340" w:lineRule="exact"/>
        <w:jc w:val="both"/>
        <w:rPr>
          <w:rFonts w:ascii="Tahoma" w:hAnsi="Tahoma" w:cs="Tahoma"/>
        </w:rPr>
      </w:pPr>
    </w:p>
    <w:p w:rsidR="004B003A" w:rsidRPr="00380FB1" w:rsidP="002C54A0" w14:paraId="7621B89C" w14:textId="70F39FA0">
      <w:pPr>
        <w:pStyle w:val="ListParagraph"/>
        <w:numPr>
          <w:ilvl w:val="1"/>
          <w:numId w:val="86"/>
        </w:numPr>
        <w:autoSpaceDE w:val="0"/>
        <w:autoSpaceDN w:val="0"/>
        <w:adjustRightInd w:val="0"/>
        <w:spacing w:line="340" w:lineRule="exact"/>
        <w:ind w:left="0" w:firstLine="0"/>
        <w:jc w:val="both"/>
        <w:rPr>
          <w:rFonts w:ascii="Tahoma" w:hAnsi="Tahoma" w:cs="Tahoma"/>
        </w:rPr>
      </w:pPr>
      <w:r w:rsidRPr="00380FB1">
        <w:rPr>
          <w:rFonts w:ascii="Tahoma" w:hAnsi="Tahoma" w:cs="Tahoma"/>
          <w:u w:val="single"/>
        </w:rPr>
        <w:t>Boa-fé e Equidade</w:t>
      </w:r>
      <w:r w:rsidRPr="00380FB1">
        <w:rPr>
          <w:rFonts w:ascii="Tahoma" w:hAnsi="Tahoma" w:cs="Tahoma"/>
        </w:rPr>
        <w:t xml:space="preserve">. As Partes </w:t>
      </w:r>
      <w:r w:rsidRPr="00380FB1">
        <w:rPr>
          <w:rFonts w:ascii="Tahoma" w:hAnsi="Tahoma" w:cs="Tahoma"/>
        </w:rPr>
        <w:t xml:space="preserve">declaram, mútua e expressamente, que este Contrato foi celebrado respeitando-se os princípios de probidade e de boa-fé, por livre, consciente e firme manifestação de vontade das Partes e em perfeita relação de equidade. </w:t>
      </w:r>
    </w:p>
    <w:p w:rsidR="004B003A" w:rsidRPr="00380FB1" w:rsidP="004B003A" w14:paraId="3F474427" w14:textId="77777777">
      <w:pPr>
        <w:autoSpaceDE w:val="0"/>
        <w:autoSpaceDN w:val="0"/>
        <w:adjustRightInd w:val="0"/>
        <w:spacing w:line="340" w:lineRule="exact"/>
        <w:jc w:val="both"/>
        <w:rPr>
          <w:rFonts w:ascii="Tahoma" w:hAnsi="Tahoma" w:cs="Tahoma"/>
          <w:b/>
          <w:bCs/>
        </w:rPr>
      </w:pPr>
    </w:p>
    <w:p w:rsidR="004B003A" w:rsidRPr="00380FB1" w:rsidP="002C54A0" w14:paraId="6EF561AA" w14:textId="5787219F">
      <w:pPr>
        <w:pStyle w:val="ListParagraph"/>
        <w:numPr>
          <w:ilvl w:val="1"/>
          <w:numId w:val="86"/>
        </w:numPr>
        <w:autoSpaceDE w:val="0"/>
        <w:autoSpaceDN w:val="0"/>
        <w:adjustRightInd w:val="0"/>
        <w:spacing w:line="340" w:lineRule="exact"/>
        <w:ind w:left="0" w:firstLine="0"/>
        <w:jc w:val="both"/>
        <w:rPr>
          <w:rFonts w:ascii="Tahoma" w:hAnsi="Tahoma" w:cs="Tahoma"/>
          <w:b/>
          <w:bCs/>
        </w:rPr>
      </w:pPr>
      <w:r w:rsidRPr="00380FB1">
        <w:rPr>
          <w:rFonts w:ascii="Tahoma" w:hAnsi="Tahoma" w:cs="Tahoma"/>
          <w:u w:val="single"/>
        </w:rPr>
        <w:t>Assinatura Digital</w:t>
      </w:r>
      <w:r w:rsidRPr="00380FB1">
        <w:rPr>
          <w:rFonts w:ascii="Tahoma" w:hAnsi="Tahoma" w:cs="Tahoma"/>
        </w:rPr>
        <w:t xml:space="preserve">. </w:t>
      </w:r>
      <w:r w:rsidRPr="00380FB1">
        <w:rPr>
          <w:rFonts w:ascii="Tahoma" w:hAnsi="Tahoma" w:cs="Tahoma"/>
          <w:bCs/>
        </w:rPr>
        <w:t>As Partes reconhecem que as declarações de vontade das Partes contratantes mediante assinatura digital presumem-se verdadeiras em relação aos signatários quando é utilizado o processo de certificação disponibilizado pela Infraestrutura de Chaves Públicas B</w:t>
      </w:r>
      <w:r w:rsidRPr="00380FB1">
        <w:rPr>
          <w:rFonts w:ascii="Tahoma" w:hAnsi="Tahoma" w:cs="Tahoma"/>
          <w:bCs/>
        </w:rPr>
        <w:t>rasileira – ICP-Brasil, conforme admitido pelo artigo 10 e seus parágrafos da Medida Provisória nº 2.200, de 24 de agosto de 2001, em vigor no Brasil, reconhecendo essa forma de contratação em meio eletrônico, digital e informático como válida e plenamente</w:t>
      </w:r>
      <w:r w:rsidRPr="00380FB1">
        <w:rPr>
          <w:rFonts w:ascii="Tahoma" w:hAnsi="Tahoma" w:cs="Tahoma"/>
          <w:bCs/>
        </w:rPr>
        <w:t xml:space="preserve"> eficaz, constituindo título executivo extrajudicial para todos os fins de direito. </w:t>
      </w:r>
    </w:p>
    <w:p w:rsidR="004B003A" w:rsidRPr="00380FB1" w:rsidP="004B003A" w14:paraId="4B7CE6A0" w14:textId="77777777">
      <w:pPr>
        <w:autoSpaceDE w:val="0"/>
        <w:autoSpaceDN w:val="0"/>
        <w:adjustRightInd w:val="0"/>
        <w:spacing w:line="340" w:lineRule="exact"/>
        <w:jc w:val="both"/>
        <w:rPr>
          <w:rFonts w:ascii="Tahoma" w:hAnsi="Tahoma" w:cs="Tahoma"/>
          <w:b/>
          <w:bCs/>
        </w:rPr>
      </w:pPr>
    </w:p>
    <w:p w:rsidR="004B003A" w:rsidRPr="00380FB1" w:rsidP="002C54A0" w14:paraId="56B0A128" w14:textId="3363DFFD">
      <w:pPr>
        <w:pStyle w:val="ListParagraph"/>
        <w:numPr>
          <w:ilvl w:val="2"/>
          <w:numId w:val="86"/>
        </w:numPr>
        <w:autoSpaceDE w:val="0"/>
        <w:autoSpaceDN w:val="0"/>
        <w:adjustRightInd w:val="0"/>
        <w:spacing w:line="340" w:lineRule="exact"/>
        <w:ind w:left="709" w:firstLine="0"/>
        <w:jc w:val="both"/>
        <w:rPr>
          <w:rFonts w:ascii="Tahoma" w:hAnsi="Tahoma" w:cs="Tahoma"/>
          <w:b/>
        </w:rPr>
      </w:pPr>
      <w:r w:rsidRPr="00380FB1">
        <w:rPr>
          <w:rFonts w:ascii="Tahoma" w:hAnsi="Tahoma" w:cs="Tahoma"/>
        </w:rPr>
        <w:t>Na forma acima prevista, o presente Contrato, seus eventuais aditamentos, assim como os demais documentos relacionados à Emissão, à Oferta Restrita e/ou às Debêntures, po</w:t>
      </w:r>
      <w:r w:rsidRPr="00380FB1">
        <w:rPr>
          <w:rFonts w:ascii="Tahoma" w:hAnsi="Tahoma" w:cs="Tahoma"/>
        </w:rPr>
        <w:t xml:space="preserve">derão ser assinados digitalmente por meio eletrônico conforme disposto nesta Cláusula. </w:t>
      </w:r>
    </w:p>
    <w:p w:rsidR="004B003A" w:rsidRPr="00380FB1" w:rsidP="004B003A" w14:paraId="36F829FB" w14:textId="77777777">
      <w:pPr>
        <w:autoSpaceDE w:val="0"/>
        <w:autoSpaceDN w:val="0"/>
        <w:adjustRightInd w:val="0"/>
        <w:spacing w:line="340" w:lineRule="exact"/>
        <w:jc w:val="both"/>
        <w:rPr>
          <w:rFonts w:ascii="Tahoma" w:hAnsi="Tahoma" w:cs="Tahoma"/>
          <w:b/>
        </w:rPr>
      </w:pPr>
    </w:p>
    <w:p w:rsidR="00DB1A71" w:rsidRPr="00380FB1" w:rsidP="002C54A0" w14:paraId="0AA80762" w14:textId="0B183518">
      <w:pPr>
        <w:pStyle w:val="ListParagraph"/>
        <w:numPr>
          <w:ilvl w:val="2"/>
          <w:numId w:val="86"/>
        </w:numPr>
        <w:autoSpaceDE w:val="0"/>
        <w:autoSpaceDN w:val="0"/>
        <w:adjustRightInd w:val="0"/>
        <w:spacing w:line="340" w:lineRule="exact"/>
        <w:ind w:left="709" w:firstLine="0"/>
        <w:jc w:val="both"/>
        <w:rPr>
          <w:rFonts w:ascii="Tahoma" w:hAnsi="Tahoma" w:cs="Tahoma"/>
        </w:rPr>
      </w:pPr>
      <w:r w:rsidRPr="00380FB1">
        <w:rPr>
          <w:rFonts w:ascii="Tahoma" w:hAnsi="Tahoma" w:cs="Tahoma"/>
        </w:rPr>
        <w:t>Este Contrato e seus eventuais aditamentos produzirão efeitos para todas as Partes a partir das datas neles indicadas, ainda que uma ou mais Partes realizem a assinatu</w:t>
      </w:r>
      <w:r w:rsidRPr="00380FB1">
        <w:rPr>
          <w:rFonts w:ascii="Tahoma" w:hAnsi="Tahoma" w:cs="Tahoma"/>
        </w:rPr>
        <w:t>ra eletrônica em data posterior.</w:t>
      </w:r>
    </w:p>
    <w:p w:rsidR="004B003A" w:rsidRPr="00380FB1" w:rsidP="004B003A" w14:paraId="6F116A19" w14:textId="77777777">
      <w:pPr>
        <w:spacing w:line="320" w:lineRule="exact"/>
        <w:jc w:val="both"/>
        <w:rPr>
          <w:rFonts w:ascii="Tahoma" w:eastAsia="Arial Unicode MS" w:hAnsi="Tahoma" w:cs="Tahoma"/>
        </w:rPr>
      </w:pPr>
    </w:p>
    <w:p w:rsidR="004B003A" w:rsidRPr="00380FB1" w:rsidP="002C54A0" w14:paraId="0A203380" w14:textId="4143C902">
      <w:pPr>
        <w:pStyle w:val="ListParagraph"/>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Lei Aplicável</w:t>
      </w:r>
      <w:r w:rsidRPr="00380FB1">
        <w:rPr>
          <w:rFonts w:ascii="Tahoma" w:eastAsia="Arial Unicode MS" w:hAnsi="Tahoma" w:cs="Tahoma"/>
        </w:rPr>
        <w:t>. Este Contrato deverá ser regido pelas Leis da República Federativa do Brasil.</w:t>
      </w:r>
    </w:p>
    <w:p w:rsidR="007B0176" w:rsidRPr="00380FB1" w:rsidP="003716C6" w14:paraId="6083277B" w14:textId="77777777">
      <w:pPr>
        <w:pStyle w:val="ListParagraph"/>
        <w:spacing w:line="320" w:lineRule="exact"/>
        <w:ind w:left="0"/>
        <w:jc w:val="both"/>
        <w:rPr>
          <w:rFonts w:ascii="Tahoma" w:eastAsia="Arial Unicode MS" w:hAnsi="Tahoma" w:cs="Tahoma"/>
        </w:rPr>
      </w:pPr>
    </w:p>
    <w:p w:rsidR="004B003A" w:rsidRPr="00380FB1" w:rsidP="002C54A0" w14:paraId="5A8BABCE" w14:textId="4223EF4E">
      <w:pPr>
        <w:pStyle w:val="ListParagraph"/>
        <w:numPr>
          <w:ilvl w:val="1"/>
          <w:numId w:val="86"/>
        </w:numPr>
        <w:spacing w:line="320" w:lineRule="exact"/>
        <w:ind w:left="0" w:firstLine="0"/>
        <w:jc w:val="both"/>
        <w:rPr>
          <w:rFonts w:ascii="Tahoma" w:eastAsia="Arial Unicode MS" w:hAnsi="Tahoma" w:cs="Tahoma"/>
        </w:rPr>
      </w:pPr>
      <w:r w:rsidRPr="00380FB1">
        <w:rPr>
          <w:rFonts w:ascii="Tahoma" w:eastAsia="Arial Unicode MS" w:hAnsi="Tahoma" w:cs="Tahoma"/>
          <w:u w:val="single"/>
        </w:rPr>
        <w:t>Foro</w:t>
      </w:r>
      <w:r w:rsidRPr="00380FB1">
        <w:rPr>
          <w:rFonts w:ascii="Tahoma" w:eastAsia="Arial Unicode MS" w:hAnsi="Tahoma" w:cs="Tahoma"/>
        </w:rPr>
        <w:t>. Fica eleito o foro central da Cidade do Rio de Janeiro, Estado do Rio de Janeiro, para dirimir quaisquer dúvidas ou contro</w:t>
      </w:r>
      <w:r w:rsidRPr="00380FB1">
        <w:rPr>
          <w:rFonts w:ascii="Tahoma" w:eastAsia="Arial Unicode MS" w:hAnsi="Tahoma" w:cs="Tahoma"/>
        </w:rPr>
        <w:t>vérsias oriundas deste Contrato, com renúncia a qualquer outro, por mais privilegiado que seja.</w:t>
      </w:r>
    </w:p>
    <w:p w:rsidR="004B003A" w:rsidRPr="00380FB1" w:rsidP="004B003A" w14:paraId="3067E06F" w14:textId="6EF0B5E9">
      <w:pPr>
        <w:autoSpaceDE w:val="0"/>
        <w:autoSpaceDN w:val="0"/>
        <w:adjustRightInd w:val="0"/>
        <w:spacing w:line="340" w:lineRule="exact"/>
        <w:jc w:val="both"/>
        <w:rPr>
          <w:rFonts w:ascii="Tahoma" w:hAnsi="Tahoma" w:cs="Tahoma"/>
        </w:rPr>
      </w:pPr>
    </w:p>
    <w:p w:rsidR="00DB1A71" w:rsidRPr="00380FB1" w:rsidP="00DB1A71" w14:paraId="6B30024E" w14:textId="77777777">
      <w:pPr>
        <w:autoSpaceDE w:val="0"/>
        <w:autoSpaceDN w:val="0"/>
        <w:adjustRightInd w:val="0"/>
        <w:spacing w:line="340" w:lineRule="exact"/>
        <w:jc w:val="both"/>
        <w:rPr>
          <w:rFonts w:ascii="Tahoma" w:hAnsi="Tahoma" w:cs="Tahoma"/>
        </w:rPr>
      </w:pPr>
    </w:p>
    <w:p w:rsidR="00DB1A71" w:rsidRPr="00380FB1" w:rsidP="00DB1A71" w14:paraId="2BD56405" w14:textId="77777777">
      <w:pPr>
        <w:spacing w:line="320" w:lineRule="exact"/>
        <w:jc w:val="both"/>
        <w:rPr>
          <w:rFonts w:ascii="Tahoma" w:eastAsia="Arial Unicode MS" w:hAnsi="Tahoma" w:cs="Tahoma"/>
        </w:rPr>
      </w:pPr>
      <w:bookmarkEnd w:id="79"/>
      <w:r w:rsidRPr="00380FB1">
        <w:rPr>
          <w:rFonts w:ascii="Tahoma" w:eastAsia="Arial Unicode MS" w:hAnsi="Tahoma" w:cs="Tahoma"/>
        </w:rPr>
        <w:t>E, por estarem assim justas e contratadas, as Partes assinam o presente instrumento na presença das 2 (duas) testemunhas identificadas abaixo.</w:t>
      </w:r>
    </w:p>
    <w:p w:rsidR="00DB1A71" w:rsidRPr="00380FB1" w:rsidP="00DB1A71" w14:paraId="346AED0F" w14:textId="77777777">
      <w:pPr>
        <w:spacing w:line="320" w:lineRule="exact"/>
        <w:jc w:val="both"/>
        <w:rPr>
          <w:rFonts w:ascii="Tahoma" w:eastAsia="Arial Unicode MS" w:hAnsi="Tahoma" w:cs="Tahoma"/>
        </w:rPr>
      </w:pPr>
    </w:p>
    <w:p w:rsidR="00DB1A71" w:rsidRPr="00380FB1" w:rsidP="00DB1A71" w14:paraId="051518BE" w14:textId="60D34E78">
      <w:pPr>
        <w:spacing w:line="320" w:lineRule="exact"/>
        <w:jc w:val="center"/>
        <w:rPr>
          <w:rFonts w:ascii="Tahoma" w:eastAsia="Arial Unicode MS" w:hAnsi="Tahoma" w:cs="Tahoma"/>
        </w:rPr>
      </w:pPr>
      <w:r w:rsidRPr="00380FB1">
        <w:rPr>
          <w:rFonts w:ascii="Tahoma" w:eastAsia="Arial Unicode MS" w:hAnsi="Tahoma" w:cs="Tahoma"/>
        </w:rPr>
        <w:t xml:space="preserve">Rio de Janeiro, </w:t>
      </w:r>
      <w:del w:id="85" w:author=" " w:date="2022-03-17T22:30:00Z">
        <w:r w:rsidRPr="00380FB1">
          <w:rPr>
            <w:rFonts w:ascii="Tahoma" w:eastAsia="Arial Unicode MS" w:hAnsi="Tahoma" w:cs="Tahoma"/>
          </w:rPr>
          <w:delText xml:space="preserve">[•] </w:delText>
        </w:r>
      </w:del>
      <w:ins w:id="86" w:author=" " w:date="2022-03-17T22:30:00Z">
        <w:r w:rsidR="00803C85">
          <w:rPr>
            <w:rFonts w:ascii="Tahoma" w:eastAsia="Arial Unicode MS" w:hAnsi="Tahoma" w:cs="Tahoma"/>
          </w:rPr>
          <w:t>17</w:t>
        </w:r>
      </w:ins>
      <w:ins w:id="87" w:author=" " w:date="2022-03-17T22:30:00Z">
        <w:r w:rsidRPr="00380FB1" w:rsidR="00803C85">
          <w:rPr>
            <w:rFonts w:ascii="Tahoma" w:eastAsia="Arial Unicode MS" w:hAnsi="Tahoma" w:cs="Tahoma"/>
          </w:rPr>
          <w:t xml:space="preserve"> </w:t>
        </w:r>
      </w:ins>
      <w:r w:rsidRPr="00380FB1">
        <w:rPr>
          <w:rFonts w:ascii="Tahoma" w:eastAsia="Arial Unicode MS" w:hAnsi="Tahoma" w:cs="Tahoma"/>
        </w:rPr>
        <w:t>de março de 2022.</w:t>
      </w:r>
    </w:p>
    <w:p w:rsidR="00DB1A71" w:rsidRPr="00380FB1" w:rsidP="00DB1A71" w14:paraId="1562DEA8" w14:textId="77777777">
      <w:pPr>
        <w:spacing w:line="320" w:lineRule="exact"/>
        <w:jc w:val="both"/>
        <w:rPr>
          <w:rFonts w:ascii="Tahoma" w:eastAsia="Arial Unicode MS" w:hAnsi="Tahoma" w:cs="Tahoma"/>
          <w:b/>
        </w:rPr>
      </w:pPr>
    </w:p>
    <w:p w:rsidR="00DB1A71" w:rsidRPr="00380FB1" w:rsidP="00DB1A71" w14:paraId="0D049E43" w14:textId="77777777">
      <w:pPr>
        <w:spacing w:line="320" w:lineRule="exact"/>
        <w:jc w:val="center"/>
        <w:rPr>
          <w:rFonts w:ascii="Tahoma" w:eastAsia="Arial Unicode MS" w:hAnsi="Tahoma" w:cs="Tahoma"/>
          <w:b/>
        </w:rPr>
      </w:pPr>
      <w:r w:rsidRPr="00380FB1">
        <w:rPr>
          <w:rFonts w:ascii="Tahoma" w:eastAsia="Arial Unicode MS" w:hAnsi="Tahoma" w:cs="Tahoma"/>
          <w:i/>
        </w:rPr>
        <w:t>(Restante da página intencionalmente deixada em branco)</w:t>
      </w:r>
    </w:p>
    <w:p w:rsidR="00DB1A71" w:rsidRPr="00380FB1" w:rsidP="00B94F1A" w14:paraId="6AB45552" w14:textId="77777777">
      <w:pPr>
        <w:pStyle w:val="ListParagraph"/>
        <w:autoSpaceDE w:val="0"/>
        <w:autoSpaceDN w:val="0"/>
        <w:adjustRightInd w:val="0"/>
        <w:spacing w:line="340" w:lineRule="exact"/>
        <w:ind w:left="0"/>
        <w:jc w:val="both"/>
        <w:rPr>
          <w:rFonts w:ascii="Tahoma" w:hAnsi="Tahoma" w:cs="Tahoma"/>
        </w:rPr>
      </w:pPr>
      <w:bookmarkEnd w:id="73"/>
    </w:p>
    <w:p w:rsidR="00497BDC" w:rsidRPr="00380FB1" w14:paraId="38ABF14D" w14:textId="116D93B0">
      <w:pPr>
        <w:spacing w:line="320" w:lineRule="exact"/>
        <w:jc w:val="both"/>
        <w:rPr>
          <w:rFonts w:ascii="Tahoma" w:eastAsia="Arial Unicode MS" w:hAnsi="Tahoma" w:cs="Tahoma"/>
          <w:i/>
          <w:iCs/>
          <w:w w:val="0"/>
        </w:rPr>
      </w:pPr>
      <w:r w:rsidRPr="00380FB1">
        <w:rPr>
          <w:rFonts w:ascii="Tahoma" w:hAnsi="Tahoma" w:cs="Tahoma"/>
        </w:rPr>
        <w:br w:type="page"/>
      </w:r>
      <w:r w:rsidRPr="00380FB1" w:rsidR="00EB2B95">
        <w:rPr>
          <w:rFonts w:ascii="Tahoma" w:hAnsi="Tahoma" w:cs="Tahoma"/>
          <w:i/>
          <w:iCs/>
        </w:rPr>
        <w:t xml:space="preserve">Página de Assinaturas 1/3 do “Instrumento Particular de Cessão Fiduciária de </w:t>
      </w:r>
      <w:r w:rsidRPr="00380FB1" w:rsidR="00F97C24">
        <w:rPr>
          <w:rFonts w:ascii="Tahoma" w:hAnsi="Tahoma" w:cs="Tahoma"/>
          <w:i/>
          <w:iCs/>
        </w:rPr>
        <w:t>Direitos Creditórios</w:t>
      </w:r>
      <w:r w:rsidRPr="00380FB1" w:rsidR="00EB2B95">
        <w:rPr>
          <w:rFonts w:ascii="Tahoma" w:hAnsi="Tahoma" w:cs="Tahoma"/>
          <w:i/>
          <w:iCs/>
        </w:rPr>
        <w:t xml:space="preserve"> e Outras Avenças” celebrado entre a </w:t>
      </w:r>
      <w:bookmarkStart w:id="88" w:name="_Hlk96539734"/>
      <w:r w:rsidRPr="00380FB1" w:rsidR="00F97C24">
        <w:rPr>
          <w:rFonts w:ascii="Tahoma" w:hAnsi="Tahoma" w:cs="Tahoma"/>
          <w:i/>
          <w:iCs/>
        </w:rPr>
        <w:t xml:space="preserve">Vias Participações I S.A. </w:t>
      </w:r>
      <w:bookmarkEnd w:id="88"/>
      <w:r w:rsidRPr="00380FB1" w:rsidR="00EB2B95">
        <w:rPr>
          <w:rFonts w:ascii="Tahoma" w:hAnsi="Tahoma" w:cs="Tahoma"/>
          <w:i/>
          <w:iCs/>
        </w:rPr>
        <w:t xml:space="preserve">e a </w:t>
      </w:r>
      <w:bookmarkStart w:id="89" w:name="_Hlk96539803"/>
      <w:r w:rsidRPr="00380FB1" w:rsidR="008E1E19">
        <w:rPr>
          <w:rFonts w:ascii="Tahoma" w:hAnsi="Tahoma" w:cs="Tahoma"/>
          <w:i/>
          <w:iCs/>
        </w:rPr>
        <w:t>Simplific Pavarini Distribuidora de Títulos e Valores Mobiliários Ltda.</w:t>
      </w:r>
      <w:bookmarkEnd w:id="89"/>
    </w:p>
    <w:p w:rsidR="00497BDC" w:rsidRPr="00380FB1" w14:paraId="3754E9EB" w14:textId="77777777">
      <w:pPr>
        <w:spacing w:line="320" w:lineRule="exact"/>
        <w:jc w:val="both"/>
        <w:rPr>
          <w:rFonts w:ascii="Tahoma" w:eastAsia="Arial Unicode MS" w:hAnsi="Tahoma" w:cs="Tahoma"/>
          <w:i/>
          <w:w w:val="0"/>
        </w:rPr>
      </w:pPr>
    </w:p>
    <w:p w:rsidR="00497BDC" w:rsidRPr="00380FB1" w14:paraId="4F9EB922" w14:textId="77777777">
      <w:pPr>
        <w:spacing w:line="320" w:lineRule="exact"/>
        <w:jc w:val="both"/>
        <w:rPr>
          <w:rFonts w:ascii="Tahoma" w:eastAsia="Arial Unicode MS" w:hAnsi="Tahoma" w:cs="Tahoma"/>
          <w:i/>
          <w:w w:val="0"/>
        </w:rPr>
      </w:pPr>
    </w:p>
    <w:p w:rsidR="00497BDC" w:rsidRPr="00380FB1" w14:paraId="17312240" w14:textId="77777777">
      <w:pPr>
        <w:spacing w:line="320" w:lineRule="exact"/>
        <w:jc w:val="both"/>
        <w:rPr>
          <w:rFonts w:ascii="Tahoma" w:eastAsia="Arial Unicode MS" w:hAnsi="Tahoma" w:cs="Tahoma"/>
          <w:i/>
          <w:w w:val="0"/>
        </w:rPr>
      </w:pPr>
    </w:p>
    <w:p w:rsidR="00497BDC" w:rsidRPr="00380FB1" w14:paraId="52FB9D02" w14:textId="77777777">
      <w:pPr>
        <w:spacing w:line="320" w:lineRule="exact"/>
        <w:jc w:val="both"/>
        <w:rPr>
          <w:rFonts w:ascii="Tahoma" w:eastAsia="Arial Unicode MS" w:hAnsi="Tahoma" w:cs="Tahoma"/>
          <w:i/>
          <w:w w:val="0"/>
        </w:rPr>
      </w:pPr>
    </w:p>
    <w:p w:rsidR="00497BDC" w:rsidRPr="00380FB1" w14:paraId="19C33291" w14:textId="77777777">
      <w:pPr>
        <w:spacing w:line="320" w:lineRule="exact"/>
        <w:jc w:val="both"/>
        <w:rPr>
          <w:rFonts w:ascii="Tahoma" w:eastAsia="Arial Unicode MS" w:hAnsi="Tahoma" w:cs="Tahoma"/>
          <w:i/>
          <w:w w:val="0"/>
        </w:rPr>
      </w:pPr>
    </w:p>
    <w:p w:rsidR="00497BDC" w:rsidRPr="00380FB1" w14:paraId="70779A2C" w14:textId="68AE5346">
      <w:pPr>
        <w:spacing w:line="320" w:lineRule="exact"/>
        <w:jc w:val="center"/>
        <w:rPr>
          <w:rFonts w:ascii="Tahoma" w:hAnsi="Tahoma" w:cs="Tahoma"/>
          <w:b/>
        </w:rPr>
      </w:pPr>
      <w:r w:rsidRPr="00380FB1">
        <w:rPr>
          <w:rFonts w:ascii="Tahoma" w:hAnsi="Tahoma" w:cs="Tahoma"/>
          <w:b/>
          <w:bCs/>
          <w:smallCaps/>
          <w:bdr w:val="none" w:sz="0" w:space="0" w:color="auto" w:frame="1"/>
        </w:rPr>
        <w:t>VIAS PARTICIPAÇÕES I</w:t>
      </w:r>
      <w:r w:rsidRPr="00380FB1">
        <w:rPr>
          <w:rFonts w:ascii="Tahoma" w:hAnsi="Tahoma" w:cs="Tahoma"/>
          <w:b/>
          <w:smallCaps/>
          <w:bdr w:val="none" w:sz="0" w:space="0" w:color="auto" w:frame="1"/>
        </w:rPr>
        <w:t xml:space="preserve"> S.A.</w:t>
      </w:r>
    </w:p>
    <w:p w:rsidR="00497BDC" w:rsidRPr="00380FB1" w14:paraId="37627E59" w14:textId="77777777">
      <w:pPr>
        <w:spacing w:line="320" w:lineRule="exact"/>
        <w:jc w:val="center"/>
        <w:rPr>
          <w:rFonts w:ascii="Tahoma" w:eastAsia="Arial Unicode MS" w:hAnsi="Tahoma" w:cs="Tahoma"/>
          <w:b/>
        </w:rPr>
      </w:pPr>
    </w:p>
    <w:p w:rsidR="00497BDC" w:rsidRPr="00380FB1" w14:paraId="5895F99E" w14:textId="77777777">
      <w:pPr>
        <w:spacing w:line="320" w:lineRule="exact"/>
        <w:jc w:val="center"/>
        <w:rPr>
          <w:rFonts w:ascii="Tahoma" w:eastAsia="Arial Unicode MS" w:hAnsi="Tahoma" w:cs="Tahoma"/>
          <w:b/>
        </w:rPr>
      </w:pPr>
    </w:p>
    <w:p w:rsidR="00497BDC" w:rsidRPr="00380FB1" w14:paraId="0C9601B6" w14:textId="77777777">
      <w:pPr>
        <w:spacing w:line="320" w:lineRule="exact"/>
        <w:jc w:val="center"/>
        <w:rPr>
          <w:rFonts w:ascii="Tahoma" w:eastAsia="Arial Unicode MS" w:hAnsi="Tahoma" w:cs="Tahoma"/>
          <w:b/>
        </w:rPr>
      </w:pPr>
    </w:p>
    <w:p w:rsidR="00497BDC" w:rsidRPr="00380FB1" w14:paraId="71CC5863" w14:textId="77777777">
      <w:pPr>
        <w:spacing w:line="320" w:lineRule="exact"/>
        <w:jc w:val="both"/>
        <w:rPr>
          <w:rFonts w:ascii="Tahoma" w:eastAsia="Arial Unicode MS" w:hAnsi="Tahoma" w:cs="Tahoma"/>
          <w:b/>
        </w:rPr>
      </w:pPr>
    </w:p>
    <w:tbl>
      <w:tblPr>
        <w:tblW w:w="9686" w:type="dxa"/>
        <w:tblLayout w:type="fixed"/>
        <w:tblLook w:val="04A0"/>
      </w:tblPr>
      <w:tblGrid>
        <w:gridCol w:w="4786"/>
        <w:gridCol w:w="236"/>
        <w:gridCol w:w="4664"/>
      </w:tblGrid>
      <w:tr w14:paraId="199F2D95" w14:textId="77777777">
        <w:tblPrEx>
          <w:tblW w:w="9686" w:type="dxa"/>
          <w:tblLayout w:type="fixed"/>
          <w:tblLook w:val="04A0"/>
        </w:tblPrEx>
        <w:tc>
          <w:tcPr>
            <w:tcW w:w="4786" w:type="dxa"/>
          </w:tcPr>
          <w:p w:rsidR="00497BDC" w:rsidRPr="00380FB1" w14:paraId="4767D3C9" w14:textId="77777777">
            <w:pPr>
              <w:spacing w:line="320" w:lineRule="exact"/>
              <w:jc w:val="both"/>
              <w:rPr>
                <w:rFonts w:ascii="Tahoma" w:eastAsia="Arial Unicode MS" w:hAnsi="Tahoma" w:cs="Tahoma"/>
              </w:rPr>
            </w:pPr>
            <w:r w:rsidRPr="00380FB1">
              <w:rPr>
                <w:rFonts w:ascii="Tahoma" w:eastAsia="Arial Unicode MS" w:hAnsi="Tahoma" w:cs="Tahoma"/>
              </w:rPr>
              <w:t>___________________________________</w:t>
            </w:r>
          </w:p>
        </w:tc>
        <w:tc>
          <w:tcPr>
            <w:tcW w:w="236" w:type="dxa"/>
          </w:tcPr>
          <w:p w:rsidR="00497BDC" w:rsidRPr="00380FB1" w14:paraId="7534AFBE" w14:textId="77777777">
            <w:pPr>
              <w:spacing w:line="320" w:lineRule="exact"/>
              <w:jc w:val="both"/>
              <w:rPr>
                <w:rFonts w:ascii="Tahoma" w:eastAsia="Arial Unicode MS" w:hAnsi="Tahoma" w:cs="Tahoma"/>
              </w:rPr>
            </w:pPr>
          </w:p>
        </w:tc>
        <w:tc>
          <w:tcPr>
            <w:tcW w:w="4664" w:type="dxa"/>
          </w:tcPr>
          <w:p w:rsidR="00497BDC" w:rsidRPr="00380FB1" w14:paraId="0146F12E" w14:textId="77777777">
            <w:pPr>
              <w:spacing w:line="320" w:lineRule="exact"/>
              <w:jc w:val="both"/>
              <w:rPr>
                <w:rFonts w:ascii="Tahoma" w:eastAsia="Arial Unicode MS" w:hAnsi="Tahoma" w:cs="Tahoma"/>
              </w:rPr>
            </w:pPr>
            <w:r w:rsidRPr="00380FB1">
              <w:rPr>
                <w:rFonts w:ascii="Tahoma" w:eastAsia="Arial Unicode MS" w:hAnsi="Tahoma" w:cs="Tahoma"/>
              </w:rPr>
              <w:t>________________________________</w:t>
            </w:r>
          </w:p>
        </w:tc>
      </w:tr>
      <w:tr w14:paraId="56CEB264" w14:textId="77777777">
        <w:tblPrEx>
          <w:tblW w:w="9686" w:type="dxa"/>
          <w:tblLayout w:type="fixed"/>
          <w:tblLook w:val="04A0"/>
        </w:tblPrEx>
        <w:tc>
          <w:tcPr>
            <w:tcW w:w="4786" w:type="dxa"/>
          </w:tcPr>
          <w:p w:rsidR="00497BDC" w:rsidRPr="00380FB1" w14:paraId="0AA465A1" w14:textId="77777777">
            <w:pPr>
              <w:spacing w:line="320" w:lineRule="exact"/>
              <w:jc w:val="both"/>
              <w:rPr>
                <w:rFonts w:ascii="Tahoma" w:eastAsia="Arial Unicode MS" w:hAnsi="Tahoma" w:cs="Tahoma"/>
              </w:rPr>
            </w:pPr>
            <w:r w:rsidRPr="00380FB1">
              <w:rPr>
                <w:rFonts w:ascii="Tahoma" w:eastAsia="Arial Unicode MS" w:hAnsi="Tahoma" w:cs="Tahoma"/>
              </w:rPr>
              <w:t>Nome:</w:t>
            </w:r>
          </w:p>
        </w:tc>
        <w:tc>
          <w:tcPr>
            <w:tcW w:w="236" w:type="dxa"/>
          </w:tcPr>
          <w:p w:rsidR="00497BDC" w:rsidRPr="00380FB1" w14:paraId="5FDB8ED1" w14:textId="77777777">
            <w:pPr>
              <w:spacing w:line="320" w:lineRule="exact"/>
              <w:jc w:val="both"/>
              <w:rPr>
                <w:rFonts w:ascii="Tahoma" w:eastAsia="Arial Unicode MS" w:hAnsi="Tahoma" w:cs="Tahoma"/>
              </w:rPr>
            </w:pPr>
          </w:p>
        </w:tc>
        <w:tc>
          <w:tcPr>
            <w:tcW w:w="4664" w:type="dxa"/>
          </w:tcPr>
          <w:p w:rsidR="00497BDC" w:rsidRPr="00380FB1" w14:paraId="0502C866" w14:textId="77777777">
            <w:pPr>
              <w:spacing w:line="320" w:lineRule="exact"/>
              <w:jc w:val="both"/>
              <w:rPr>
                <w:rFonts w:ascii="Tahoma" w:eastAsia="Arial Unicode MS" w:hAnsi="Tahoma" w:cs="Tahoma"/>
              </w:rPr>
            </w:pPr>
            <w:r w:rsidRPr="00380FB1">
              <w:rPr>
                <w:rFonts w:ascii="Tahoma" w:eastAsia="Arial Unicode MS" w:hAnsi="Tahoma" w:cs="Tahoma"/>
              </w:rPr>
              <w:t>Nome:</w:t>
            </w:r>
          </w:p>
        </w:tc>
      </w:tr>
      <w:tr w14:paraId="0276FCFF" w14:textId="77777777">
        <w:tblPrEx>
          <w:tblW w:w="9686" w:type="dxa"/>
          <w:tblLayout w:type="fixed"/>
          <w:tblLook w:val="04A0"/>
        </w:tblPrEx>
        <w:tc>
          <w:tcPr>
            <w:tcW w:w="4786" w:type="dxa"/>
          </w:tcPr>
          <w:p w:rsidR="00497BDC" w:rsidRPr="00380FB1" w14:paraId="3D87109E" w14:textId="77777777">
            <w:pPr>
              <w:spacing w:line="320" w:lineRule="exact"/>
              <w:jc w:val="both"/>
              <w:rPr>
                <w:rFonts w:ascii="Tahoma" w:eastAsia="Arial Unicode MS" w:hAnsi="Tahoma" w:cs="Tahoma"/>
              </w:rPr>
            </w:pPr>
            <w:r w:rsidRPr="00380FB1">
              <w:rPr>
                <w:rFonts w:ascii="Tahoma" w:eastAsia="Arial Unicode MS" w:hAnsi="Tahoma" w:cs="Tahoma"/>
              </w:rPr>
              <w:t>CPF/ME</w:t>
            </w:r>
            <w:r w:rsidRPr="00380FB1" w:rsidR="001326D6">
              <w:rPr>
                <w:rFonts w:ascii="Tahoma" w:eastAsia="Arial Unicode MS" w:hAnsi="Tahoma" w:cs="Tahoma"/>
              </w:rPr>
              <w:t>:</w:t>
            </w:r>
          </w:p>
          <w:p w:rsidR="00EB2B95" w:rsidRPr="00380FB1" w14:paraId="529E8F27" w14:textId="269DADF5">
            <w:pPr>
              <w:spacing w:line="320" w:lineRule="exact"/>
              <w:jc w:val="both"/>
              <w:rPr>
                <w:rFonts w:ascii="Tahoma" w:eastAsia="Arial Unicode MS" w:hAnsi="Tahoma" w:cs="Tahoma"/>
              </w:rPr>
            </w:pPr>
            <w:r w:rsidRPr="00380FB1">
              <w:rPr>
                <w:rFonts w:ascii="Tahoma" w:eastAsia="Arial Unicode MS" w:hAnsi="Tahoma" w:cs="Tahoma"/>
              </w:rPr>
              <w:t>Cargo:</w:t>
            </w:r>
          </w:p>
        </w:tc>
        <w:tc>
          <w:tcPr>
            <w:tcW w:w="236" w:type="dxa"/>
          </w:tcPr>
          <w:p w:rsidR="00497BDC" w:rsidRPr="00380FB1" w14:paraId="27E6A96E" w14:textId="77777777">
            <w:pPr>
              <w:spacing w:line="320" w:lineRule="exact"/>
              <w:jc w:val="both"/>
              <w:rPr>
                <w:rFonts w:ascii="Tahoma" w:eastAsia="Arial Unicode MS" w:hAnsi="Tahoma" w:cs="Tahoma"/>
              </w:rPr>
            </w:pPr>
          </w:p>
        </w:tc>
        <w:tc>
          <w:tcPr>
            <w:tcW w:w="4664" w:type="dxa"/>
          </w:tcPr>
          <w:p w:rsidR="00497BDC" w:rsidRPr="00380FB1" w14:paraId="52CBAF62" w14:textId="77777777">
            <w:pPr>
              <w:spacing w:line="320" w:lineRule="exact"/>
              <w:jc w:val="both"/>
              <w:rPr>
                <w:rFonts w:ascii="Tahoma" w:eastAsia="Arial Unicode MS" w:hAnsi="Tahoma" w:cs="Tahoma"/>
              </w:rPr>
            </w:pPr>
            <w:r w:rsidRPr="00380FB1">
              <w:rPr>
                <w:rFonts w:ascii="Tahoma" w:eastAsia="Arial Unicode MS" w:hAnsi="Tahoma" w:cs="Tahoma"/>
              </w:rPr>
              <w:t>CPF/ME</w:t>
            </w:r>
            <w:r w:rsidRPr="00380FB1" w:rsidR="001326D6">
              <w:rPr>
                <w:rFonts w:ascii="Tahoma" w:eastAsia="Arial Unicode MS" w:hAnsi="Tahoma" w:cs="Tahoma"/>
              </w:rPr>
              <w:t>:</w:t>
            </w:r>
          </w:p>
          <w:p w:rsidR="00EB2B95" w:rsidRPr="00380FB1" w14:paraId="56FEA7C4" w14:textId="51837572">
            <w:pPr>
              <w:spacing w:line="320" w:lineRule="exact"/>
              <w:jc w:val="both"/>
              <w:rPr>
                <w:rFonts w:ascii="Tahoma" w:eastAsia="Arial Unicode MS" w:hAnsi="Tahoma" w:cs="Tahoma"/>
              </w:rPr>
            </w:pPr>
            <w:r w:rsidRPr="00380FB1">
              <w:rPr>
                <w:rFonts w:ascii="Tahoma" w:eastAsia="Arial Unicode MS" w:hAnsi="Tahoma" w:cs="Tahoma"/>
              </w:rPr>
              <w:t>Cargo:</w:t>
            </w:r>
          </w:p>
        </w:tc>
      </w:tr>
    </w:tbl>
    <w:p w:rsidR="00497BDC" w:rsidRPr="00380FB1" w14:paraId="29D4809B" w14:textId="77777777">
      <w:pPr>
        <w:spacing w:line="320" w:lineRule="exact"/>
        <w:jc w:val="both"/>
        <w:rPr>
          <w:rFonts w:ascii="Tahoma" w:eastAsia="Arial Unicode MS" w:hAnsi="Tahoma" w:cs="Tahoma"/>
        </w:rPr>
      </w:pPr>
    </w:p>
    <w:p w:rsidR="00497BDC" w:rsidRPr="00380FB1" w14:paraId="5856761A" w14:textId="77777777">
      <w:pPr>
        <w:spacing w:line="320" w:lineRule="exact"/>
        <w:rPr>
          <w:rFonts w:ascii="Tahoma" w:eastAsia="Arial Unicode MS" w:hAnsi="Tahoma" w:cs="Tahoma"/>
        </w:rPr>
      </w:pPr>
      <w:r w:rsidRPr="00380FB1">
        <w:rPr>
          <w:rFonts w:ascii="Tahoma" w:eastAsia="Arial Unicode MS" w:hAnsi="Tahoma" w:cs="Tahoma"/>
        </w:rPr>
        <w:br w:type="page"/>
      </w:r>
    </w:p>
    <w:p w:rsidR="00EB2B95" w:rsidRPr="00380FB1" w:rsidP="00EB2B95" w14:paraId="5CEBE3E1" w14:textId="47A19C2A">
      <w:pPr>
        <w:spacing w:line="320" w:lineRule="exact"/>
        <w:jc w:val="both"/>
        <w:rPr>
          <w:rFonts w:ascii="Tahoma" w:eastAsia="Arial Unicode MS" w:hAnsi="Tahoma" w:cs="Tahoma"/>
          <w:i/>
          <w:iCs/>
          <w:w w:val="0"/>
        </w:rPr>
      </w:pPr>
      <w:r w:rsidRPr="00380FB1">
        <w:rPr>
          <w:rFonts w:ascii="Tahoma" w:hAnsi="Tahoma" w:cs="Tahoma"/>
          <w:i/>
          <w:iCs/>
        </w:rPr>
        <w:t xml:space="preserve">Página de Assinaturas 2/3 do “Instrumento Particular de Cessão Fiduciária de </w:t>
      </w:r>
      <w:r w:rsidRPr="00380FB1" w:rsidR="00FF5665">
        <w:rPr>
          <w:rFonts w:ascii="Tahoma" w:hAnsi="Tahoma" w:cs="Tahoma"/>
          <w:i/>
          <w:iCs/>
        </w:rPr>
        <w:t>Direitos Creditórios</w:t>
      </w:r>
      <w:r w:rsidRPr="00380FB1">
        <w:rPr>
          <w:rFonts w:ascii="Tahoma" w:hAnsi="Tahoma" w:cs="Tahoma"/>
          <w:i/>
          <w:iCs/>
        </w:rPr>
        <w:t xml:space="preserve"> e Outras Avenças” celebrado entre a </w:t>
      </w:r>
      <w:r w:rsidRPr="00380FB1" w:rsidR="00F421F2">
        <w:rPr>
          <w:rFonts w:ascii="Tahoma" w:hAnsi="Tahoma" w:cs="Tahoma"/>
          <w:i/>
          <w:iCs/>
        </w:rPr>
        <w:t xml:space="preserve">Vias Participações I S.A. </w:t>
      </w:r>
      <w:r w:rsidRPr="00380FB1">
        <w:rPr>
          <w:rFonts w:ascii="Tahoma" w:hAnsi="Tahoma" w:cs="Tahoma"/>
          <w:i/>
          <w:iCs/>
        </w:rPr>
        <w:t xml:space="preserve"> e a </w:t>
      </w:r>
      <w:r w:rsidRPr="00380FB1" w:rsidR="008E1E19">
        <w:rPr>
          <w:rFonts w:ascii="Tahoma" w:hAnsi="Tahoma" w:cs="Tahoma"/>
          <w:i/>
          <w:iCs/>
        </w:rPr>
        <w:t>Simplific Pavarini Distribuidora de Títulos e Valores Mobiliários Ltda.</w:t>
      </w:r>
    </w:p>
    <w:p w:rsidR="00EB2B95" w:rsidRPr="00380FB1" w:rsidP="00EB2B95" w14:paraId="60921337" w14:textId="77777777">
      <w:pPr>
        <w:spacing w:line="320" w:lineRule="exact"/>
        <w:jc w:val="both"/>
        <w:rPr>
          <w:rFonts w:ascii="Tahoma" w:eastAsia="Arial Unicode MS" w:hAnsi="Tahoma" w:cs="Tahoma"/>
          <w:i/>
          <w:w w:val="0"/>
        </w:rPr>
      </w:pPr>
    </w:p>
    <w:p w:rsidR="00EB2B95" w:rsidRPr="00380FB1" w:rsidP="00EB2B95" w14:paraId="5EF81512" w14:textId="77777777">
      <w:pPr>
        <w:spacing w:line="320" w:lineRule="exact"/>
        <w:jc w:val="both"/>
        <w:rPr>
          <w:rFonts w:ascii="Tahoma" w:eastAsia="Arial Unicode MS" w:hAnsi="Tahoma" w:cs="Tahoma"/>
          <w:i/>
          <w:w w:val="0"/>
        </w:rPr>
      </w:pPr>
    </w:p>
    <w:p w:rsidR="00EB2B95" w:rsidRPr="00380FB1" w:rsidP="00EB2B95" w14:paraId="6E4D498C" w14:textId="77777777">
      <w:pPr>
        <w:spacing w:line="320" w:lineRule="exact"/>
        <w:jc w:val="both"/>
        <w:rPr>
          <w:rFonts w:ascii="Tahoma" w:eastAsia="Arial Unicode MS" w:hAnsi="Tahoma" w:cs="Tahoma"/>
          <w:i/>
          <w:w w:val="0"/>
        </w:rPr>
      </w:pPr>
    </w:p>
    <w:p w:rsidR="00EB2B95" w:rsidRPr="00380FB1" w:rsidP="00EB2B95" w14:paraId="260B8349" w14:textId="77777777">
      <w:pPr>
        <w:spacing w:line="320" w:lineRule="exact"/>
        <w:jc w:val="both"/>
        <w:rPr>
          <w:rFonts w:ascii="Tahoma" w:eastAsia="Arial Unicode MS" w:hAnsi="Tahoma" w:cs="Tahoma"/>
          <w:i/>
          <w:w w:val="0"/>
        </w:rPr>
      </w:pPr>
    </w:p>
    <w:p w:rsidR="00EB2B95" w:rsidRPr="00380FB1" w:rsidP="00EB2B95" w14:paraId="22B85213" w14:textId="77777777">
      <w:pPr>
        <w:spacing w:line="320" w:lineRule="exact"/>
        <w:jc w:val="both"/>
        <w:rPr>
          <w:rFonts w:ascii="Tahoma" w:eastAsia="Arial Unicode MS" w:hAnsi="Tahoma" w:cs="Tahoma"/>
          <w:i/>
          <w:w w:val="0"/>
        </w:rPr>
      </w:pPr>
    </w:p>
    <w:p w:rsidR="00EB2B95" w:rsidRPr="00380FB1" w:rsidP="00EB2B95" w14:paraId="4801886A" w14:textId="769A463F">
      <w:pPr>
        <w:spacing w:line="320" w:lineRule="exact"/>
        <w:jc w:val="center"/>
        <w:rPr>
          <w:rFonts w:ascii="Tahoma" w:eastAsia="Arial Unicode MS" w:hAnsi="Tahoma" w:cs="Tahoma"/>
          <w:b/>
        </w:rPr>
      </w:pPr>
      <w:r w:rsidRPr="00380FB1">
        <w:rPr>
          <w:rFonts w:ascii="Tahoma" w:eastAsia="Garamond" w:hAnsi="Tahoma" w:cs="Tahoma"/>
          <w:b/>
          <w:bCs/>
          <w:bdr w:val="none" w:sz="0" w:space="0" w:color="auto" w:frame="1"/>
        </w:rPr>
        <w:t>SIMPLIFIC PAVARINI DISTRIBUIDORA DE TÍTULOS E VALORES MOBILIÁRIOS LTDA.</w:t>
      </w:r>
    </w:p>
    <w:p w:rsidR="00EB2B95" w:rsidRPr="00380FB1" w:rsidP="00EB2B95" w14:paraId="7DDB1907" w14:textId="77777777">
      <w:pPr>
        <w:spacing w:line="320" w:lineRule="exact"/>
        <w:jc w:val="center"/>
        <w:rPr>
          <w:rFonts w:ascii="Tahoma" w:eastAsia="Arial Unicode MS" w:hAnsi="Tahoma" w:cs="Tahoma"/>
          <w:b/>
        </w:rPr>
      </w:pPr>
    </w:p>
    <w:p w:rsidR="00EB2B95" w:rsidRPr="00380FB1" w:rsidP="00EB2B95" w14:paraId="595C2F88" w14:textId="77777777">
      <w:pPr>
        <w:spacing w:line="320" w:lineRule="exact"/>
        <w:jc w:val="center"/>
        <w:rPr>
          <w:rFonts w:ascii="Tahoma" w:eastAsia="Arial Unicode MS" w:hAnsi="Tahoma" w:cs="Tahoma"/>
          <w:b/>
        </w:rPr>
      </w:pPr>
    </w:p>
    <w:p w:rsidR="00EB2B95" w:rsidRPr="00380FB1" w:rsidP="00EB2B95" w14:paraId="40985656" w14:textId="77777777">
      <w:pPr>
        <w:spacing w:line="320" w:lineRule="exact"/>
        <w:jc w:val="both"/>
        <w:rPr>
          <w:rFonts w:ascii="Tahoma" w:eastAsia="Arial Unicode MS" w:hAnsi="Tahoma" w:cs="Tahoma"/>
          <w:b/>
        </w:rPr>
      </w:pPr>
    </w:p>
    <w:tbl>
      <w:tblPr>
        <w:tblW w:w="9686" w:type="dxa"/>
        <w:tblLayout w:type="fixed"/>
        <w:tblLook w:val="04A0"/>
      </w:tblPr>
      <w:tblGrid>
        <w:gridCol w:w="4786"/>
        <w:gridCol w:w="236"/>
        <w:gridCol w:w="4664"/>
      </w:tblGrid>
      <w:tr w14:paraId="3F6264FC" w14:textId="77777777" w:rsidTr="00D71926">
        <w:tblPrEx>
          <w:tblW w:w="9686" w:type="dxa"/>
          <w:tblLayout w:type="fixed"/>
          <w:tblLook w:val="04A0"/>
        </w:tblPrEx>
        <w:tc>
          <w:tcPr>
            <w:tcW w:w="4786" w:type="dxa"/>
          </w:tcPr>
          <w:p w:rsidR="00EB2B95" w:rsidRPr="00380FB1" w:rsidP="00D71926" w14:paraId="2F350A98" w14:textId="77777777">
            <w:pPr>
              <w:spacing w:line="320" w:lineRule="exact"/>
              <w:jc w:val="both"/>
              <w:rPr>
                <w:rFonts w:ascii="Tahoma" w:eastAsia="Arial Unicode MS" w:hAnsi="Tahoma" w:cs="Tahoma"/>
              </w:rPr>
            </w:pPr>
            <w:r w:rsidRPr="00380FB1">
              <w:rPr>
                <w:rFonts w:ascii="Tahoma" w:eastAsia="Arial Unicode MS" w:hAnsi="Tahoma" w:cs="Tahoma"/>
              </w:rPr>
              <w:t>___________________________________</w:t>
            </w:r>
          </w:p>
        </w:tc>
        <w:tc>
          <w:tcPr>
            <w:tcW w:w="236" w:type="dxa"/>
          </w:tcPr>
          <w:p w:rsidR="00EB2B95" w:rsidRPr="00380FB1" w:rsidP="00D71926" w14:paraId="20E42B88" w14:textId="77777777">
            <w:pPr>
              <w:spacing w:line="320" w:lineRule="exact"/>
              <w:jc w:val="both"/>
              <w:rPr>
                <w:rFonts w:ascii="Tahoma" w:eastAsia="Arial Unicode MS" w:hAnsi="Tahoma" w:cs="Tahoma"/>
              </w:rPr>
            </w:pPr>
          </w:p>
        </w:tc>
        <w:tc>
          <w:tcPr>
            <w:tcW w:w="4664" w:type="dxa"/>
          </w:tcPr>
          <w:p w:rsidR="00EB2B95" w:rsidRPr="00380FB1" w:rsidP="00D71926" w14:paraId="6C66D0BA" w14:textId="77777777">
            <w:pPr>
              <w:spacing w:line="320" w:lineRule="exact"/>
              <w:jc w:val="both"/>
              <w:rPr>
                <w:rFonts w:ascii="Tahoma" w:eastAsia="Arial Unicode MS" w:hAnsi="Tahoma" w:cs="Tahoma"/>
              </w:rPr>
            </w:pPr>
            <w:r w:rsidRPr="00380FB1">
              <w:rPr>
                <w:rFonts w:ascii="Tahoma" w:eastAsia="Arial Unicode MS" w:hAnsi="Tahoma" w:cs="Tahoma"/>
              </w:rPr>
              <w:t>________________________________</w:t>
            </w:r>
          </w:p>
        </w:tc>
      </w:tr>
      <w:tr w14:paraId="2F3D646B" w14:textId="77777777" w:rsidTr="00D71926">
        <w:tblPrEx>
          <w:tblW w:w="9686" w:type="dxa"/>
          <w:tblLayout w:type="fixed"/>
          <w:tblLook w:val="04A0"/>
        </w:tblPrEx>
        <w:tc>
          <w:tcPr>
            <w:tcW w:w="4786" w:type="dxa"/>
          </w:tcPr>
          <w:p w:rsidR="00EB2B95" w:rsidRPr="00380FB1" w:rsidP="00D71926" w14:paraId="3CC8E34D" w14:textId="77777777">
            <w:pPr>
              <w:spacing w:line="320" w:lineRule="exact"/>
              <w:jc w:val="both"/>
              <w:rPr>
                <w:rFonts w:ascii="Tahoma" w:eastAsia="Arial Unicode MS" w:hAnsi="Tahoma" w:cs="Tahoma"/>
              </w:rPr>
            </w:pPr>
            <w:r w:rsidRPr="00380FB1">
              <w:rPr>
                <w:rFonts w:ascii="Tahoma" w:eastAsia="Arial Unicode MS" w:hAnsi="Tahoma" w:cs="Tahoma"/>
              </w:rPr>
              <w:t>Nome:</w:t>
            </w:r>
          </w:p>
        </w:tc>
        <w:tc>
          <w:tcPr>
            <w:tcW w:w="236" w:type="dxa"/>
          </w:tcPr>
          <w:p w:rsidR="00EB2B95" w:rsidRPr="00380FB1" w:rsidP="00D71926" w14:paraId="01C4CCF4" w14:textId="77777777">
            <w:pPr>
              <w:spacing w:line="320" w:lineRule="exact"/>
              <w:jc w:val="both"/>
              <w:rPr>
                <w:rFonts w:ascii="Tahoma" w:eastAsia="Arial Unicode MS" w:hAnsi="Tahoma" w:cs="Tahoma"/>
              </w:rPr>
            </w:pPr>
          </w:p>
        </w:tc>
        <w:tc>
          <w:tcPr>
            <w:tcW w:w="4664" w:type="dxa"/>
          </w:tcPr>
          <w:p w:rsidR="00EB2B95" w:rsidRPr="00380FB1" w:rsidP="00D71926" w14:paraId="75F76728" w14:textId="77777777">
            <w:pPr>
              <w:spacing w:line="320" w:lineRule="exact"/>
              <w:jc w:val="both"/>
              <w:rPr>
                <w:rFonts w:ascii="Tahoma" w:eastAsia="Arial Unicode MS" w:hAnsi="Tahoma" w:cs="Tahoma"/>
              </w:rPr>
            </w:pPr>
            <w:r w:rsidRPr="00380FB1">
              <w:rPr>
                <w:rFonts w:ascii="Tahoma" w:eastAsia="Arial Unicode MS" w:hAnsi="Tahoma" w:cs="Tahoma"/>
              </w:rPr>
              <w:t>Nome:</w:t>
            </w:r>
          </w:p>
        </w:tc>
      </w:tr>
      <w:tr w14:paraId="65AE4FD2" w14:textId="77777777" w:rsidTr="00D71926">
        <w:tblPrEx>
          <w:tblW w:w="9686" w:type="dxa"/>
          <w:tblLayout w:type="fixed"/>
          <w:tblLook w:val="04A0"/>
        </w:tblPrEx>
        <w:tc>
          <w:tcPr>
            <w:tcW w:w="4786" w:type="dxa"/>
          </w:tcPr>
          <w:p w:rsidR="00EB2B95" w:rsidRPr="00380FB1" w:rsidP="00D71926" w14:paraId="6142233A" w14:textId="77777777">
            <w:pPr>
              <w:spacing w:line="320" w:lineRule="exact"/>
              <w:jc w:val="both"/>
              <w:rPr>
                <w:rFonts w:ascii="Tahoma" w:eastAsia="Arial Unicode MS" w:hAnsi="Tahoma" w:cs="Tahoma"/>
              </w:rPr>
            </w:pPr>
            <w:r w:rsidRPr="00380FB1">
              <w:rPr>
                <w:rFonts w:ascii="Tahoma" w:eastAsia="Arial Unicode MS" w:hAnsi="Tahoma" w:cs="Tahoma"/>
              </w:rPr>
              <w:t>CPF/ME:</w:t>
            </w:r>
          </w:p>
          <w:p w:rsidR="00EB2B95" w:rsidRPr="00380FB1" w:rsidP="00D71926" w14:paraId="414E576A" w14:textId="77777777">
            <w:pPr>
              <w:spacing w:line="320" w:lineRule="exact"/>
              <w:jc w:val="both"/>
              <w:rPr>
                <w:rFonts w:ascii="Tahoma" w:eastAsia="Arial Unicode MS" w:hAnsi="Tahoma" w:cs="Tahoma"/>
              </w:rPr>
            </w:pPr>
            <w:r w:rsidRPr="00380FB1">
              <w:rPr>
                <w:rFonts w:ascii="Tahoma" w:eastAsia="Arial Unicode MS" w:hAnsi="Tahoma" w:cs="Tahoma"/>
              </w:rPr>
              <w:t>Cargo:</w:t>
            </w:r>
          </w:p>
        </w:tc>
        <w:tc>
          <w:tcPr>
            <w:tcW w:w="236" w:type="dxa"/>
          </w:tcPr>
          <w:p w:rsidR="00EB2B95" w:rsidRPr="00380FB1" w:rsidP="00D71926" w14:paraId="757C5432" w14:textId="77777777">
            <w:pPr>
              <w:spacing w:line="320" w:lineRule="exact"/>
              <w:jc w:val="both"/>
              <w:rPr>
                <w:rFonts w:ascii="Tahoma" w:eastAsia="Arial Unicode MS" w:hAnsi="Tahoma" w:cs="Tahoma"/>
              </w:rPr>
            </w:pPr>
          </w:p>
        </w:tc>
        <w:tc>
          <w:tcPr>
            <w:tcW w:w="4664" w:type="dxa"/>
          </w:tcPr>
          <w:p w:rsidR="00EB2B95" w:rsidRPr="00380FB1" w:rsidP="00D71926" w14:paraId="3DB70870" w14:textId="77777777">
            <w:pPr>
              <w:spacing w:line="320" w:lineRule="exact"/>
              <w:jc w:val="both"/>
              <w:rPr>
                <w:rFonts w:ascii="Tahoma" w:eastAsia="Arial Unicode MS" w:hAnsi="Tahoma" w:cs="Tahoma"/>
              </w:rPr>
            </w:pPr>
            <w:r w:rsidRPr="00380FB1">
              <w:rPr>
                <w:rFonts w:ascii="Tahoma" w:eastAsia="Arial Unicode MS" w:hAnsi="Tahoma" w:cs="Tahoma"/>
              </w:rPr>
              <w:t>CPF/ME:</w:t>
            </w:r>
          </w:p>
          <w:p w:rsidR="00EB2B95" w:rsidRPr="00380FB1" w:rsidP="00D71926" w14:paraId="31CB7759" w14:textId="77777777">
            <w:pPr>
              <w:spacing w:line="320" w:lineRule="exact"/>
              <w:jc w:val="both"/>
              <w:rPr>
                <w:rFonts w:ascii="Tahoma" w:eastAsia="Arial Unicode MS" w:hAnsi="Tahoma" w:cs="Tahoma"/>
              </w:rPr>
            </w:pPr>
            <w:r w:rsidRPr="00380FB1">
              <w:rPr>
                <w:rFonts w:ascii="Tahoma" w:eastAsia="Arial Unicode MS" w:hAnsi="Tahoma" w:cs="Tahoma"/>
              </w:rPr>
              <w:t>Cargo:</w:t>
            </w:r>
          </w:p>
        </w:tc>
      </w:tr>
    </w:tbl>
    <w:p w:rsidR="00EB2B95" w:rsidRPr="00380FB1" w:rsidP="00EB2B95" w14:paraId="6B3917DC" w14:textId="77777777">
      <w:pPr>
        <w:spacing w:line="320" w:lineRule="exact"/>
        <w:jc w:val="both"/>
        <w:rPr>
          <w:rFonts w:ascii="Tahoma" w:eastAsia="Arial Unicode MS" w:hAnsi="Tahoma" w:cs="Tahoma"/>
        </w:rPr>
      </w:pPr>
    </w:p>
    <w:p w:rsidR="00EB2B95" w:rsidRPr="00380FB1" w:rsidP="00EB2B95" w14:paraId="08553455" w14:textId="77777777">
      <w:pPr>
        <w:spacing w:line="320" w:lineRule="exact"/>
        <w:rPr>
          <w:rFonts w:ascii="Tahoma" w:eastAsia="Arial Unicode MS" w:hAnsi="Tahoma" w:cs="Tahoma"/>
        </w:rPr>
      </w:pPr>
      <w:r w:rsidRPr="00380FB1">
        <w:rPr>
          <w:rFonts w:ascii="Tahoma" w:eastAsia="Arial Unicode MS" w:hAnsi="Tahoma" w:cs="Tahoma"/>
        </w:rPr>
        <w:br w:type="page"/>
      </w:r>
    </w:p>
    <w:p w:rsidR="00EB2B95" w:rsidRPr="00380FB1" w:rsidP="00EB2B95" w14:paraId="0EB88FD7" w14:textId="69BD8775">
      <w:pPr>
        <w:spacing w:line="320" w:lineRule="exact"/>
        <w:jc w:val="both"/>
        <w:rPr>
          <w:rFonts w:ascii="Tahoma" w:eastAsia="Arial Unicode MS" w:hAnsi="Tahoma" w:cs="Tahoma"/>
          <w:i/>
          <w:iCs/>
          <w:w w:val="0"/>
        </w:rPr>
      </w:pPr>
      <w:r w:rsidRPr="00380FB1">
        <w:rPr>
          <w:rFonts w:ascii="Tahoma" w:hAnsi="Tahoma" w:cs="Tahoma"/>
          <w:i/>
          <w:iCs/>
        </w:rPr>
        <w:t xml:space="preserve">Página de Assinaturas 3/3 do “Instrumento Particular de Cessão Fiduciária de </w:t>
      </w:r>
      <w:r w:rsidRPr="00380FB1" w:rsidR="008E1E19">
        <w:rPr>
          <w:rFonts w:ascii="Tahoma" w:hAnsi="Tahoma" w:cs="Tahoma"/>
          <w:i/>
          <w:iCs/>
        </w:rPr>
        <w:t>Direitos Creditórios</w:t>
      </w:r>
      <w:r w:rsidRPr="00380FB1">
        <w:rPr>
          <w:rFonts w:ascii="Tahoma" w:hAnsi="Tahoma" w:cs="Tahoma"/>
          <w:i/>
          <w:iCs/>
        </w:rPr>
        <w:t xml:space="preserve"> e Outras Avenças” celebrado entre a </w:t>
      </w:r>
      <w:r w:rsidRPr="00380FB1" w:rsidR="005F5669">
        <w:rPr>
          <w:rFonts w:ascii="Tahoma" w:hAnsi="Tahoma" w:cs="Tahoma"/>
          <w:i/>
          <w:iCs/>
        </w:rPr>
        <w:t xml:space="preserve">Vias Participações I S.A. </w:t>
      </w:r>
      <w:r w:rsidRPr="00380FB1">
        <w:rPr>
          <w:rFonts w:ascii="Tahoma" w:hAnsi="Tahoma" w:cs="Tahoma"/>
          <w:i/>
          <w:iCs/>
        </w:rPr>
        <w:t xml:space="preserve">e a </w:t>
      </w:r>
      <w:r w:rsidRPr="00380FB1" w:rsidR="00BD4BC6">
        <w:rPr>
          <w:rFonts w:ascii="Tahoma" w:hAnsi="Tahoma" w:cs="Tahoma"/>
          <w:i/>
          <w:iCs/>
        </w:rPr>
        <w:t>Simplific Pavarini Distribuidora de Títulos e Valores Mobiliários Ltda.</w:t>
      </w:r>
    </w:p>
    <w:p w:rsidR="00EB2B95" w:rsidRPr="00380FB1" w:rsidP="00EB2B95" w14:paraId="5972F402" w14:textId="77777777">
      <w:pPr>
        <w:spacing w:line="320" w:lineRule="exact"/>
        <w:jc w:val="both"/>
        <w:rPr>
          <w:rFonts w:ascii="Tahoma" w:eastAsia="Arial Unicode MS" w:hAnsi="Tahoma" w:cs="Tahoma"/>
          <w:i/>
          <w:w w:val="0"/>
        </w:rPr>
      </w:pPr>
    </w:p>
    <w:p w:rsidR="00EB2B95" w:rsidRPr="00380FB1" w:rsidP="00EB2B95" w14:paraId="2A07E6D1" w14:textId="77777777">
      <w:pPr>
        <w:spacing w:line="320" w:lineRule="exact"/>
        <w:jc w:val="both"/>
        <w:rPr>
          <w:rFonts w:ascii="Tahoma" w:eastAsia="Arial Unicode MS" w:hAnsi="Tahoma" w:cs="Tahoma"/>
          <w:i/>
          <w:w w:val="0"/>
        </w:rPr>
      </w:pPr>
    </w:p>
    <w:p w:rsidR="00497BDC" w:rsidRPr="00380FB1" w14:paraId="4509542F" w14:textId="77777777">
      <w:pPr>
        <w:spacing w:line="320" w:lineRule="exact"/>
        <w:jc w:val="both"/>
        <w:rPr>
          <w:rFonts w:ascii="Tahoma" w:eastAsia="Arial Unicode MS" w:hAnsi="Tahoma" w:cs="Tahoma"/>
        </w:rPr>
      </w:pPr>
    </w:p>
    <w:p w:rsidR="00497BDC" w:rsidRPr="00380FB1" w14:paraId="0E2BDA30" w14:textId="77777777">
      <w:pPr>
        <w:spacing w:line="320" w:lineRule="exact"/>
        <w:jc w:val="both"/>
        <w:rPr>
          <w:rFonts w:ascii="Tahoma" w:eastAsia="Arial Unicode MS" w:hAnsi="Tahoma" w:cs="Tahoma"/>
          <w:b/>
        </w:rPr>
      </w:pPr>
      <w:r w:rsidRPr="00380FB1">
        <w:rPr>
          <w:rFonts w:ascii="Tahoma" w:eastAsia="Arial Unicode MS" w:hAnsi="Tahoma" w:cs="Tahoma"/>
          <w:b/>
        </w:rPr>
        <w:t>Testemunhas:</w:t>
      </w:r>
    </w:p>
    <w:p w:rsidR="00497BDC" w:rsidRPr="00380FB1" w14:paraId="435E2DD7" w14:textId="77777777">
      <w:pPr>
        <w:spacing w:line="320" w:lineRule="exact"/>
        <w:jc w:val="both"/>
        <w:rPr>
          <w:rFonts w:ascii="Tahoma" w:eastAsia="Arial Unicode MS" w:hAnsi="Tahoma" w:cs="Tahoma"/>
        </w:rPr>
      </w:pPr>
    </w:p>
    <w:p w:rsidR="00497BDC" w:rsidRPr="00380FB1" w14:paraId="0F11791C" w14:textId="77777777">
      <w:pPr>
        <w:spacing w:line="320" w:lineRule="exact"/>
        <w:jc w:val="both"/>
        <w:rPr>
          <w:rFonts w:ascii="Tahoma" w:eastAsia="Arial Unicode MS" w:hAnsi="Tahoma" w:cs="Tahoma"/>
        </w:rPr>
      </w:pPr>
    </w:p>
    <w:p w:rsidR="00497BDC" w:rsidRPr="00380FB1" w14:paraId="2C5FDF25" w14:textId="77777777">
      <w:pPr>
        <w:spacing w:line="320" w:lineRule="exact"/>
        <w:jc w:val="both"/>
        <w:rPr>
          <w:rFonts w:ascii="Tahoma" w:eastAsia="Arial Unicode MS" w:hAnsi="Tahoma" w:cs="Tahoma"/>
        </w:rPr>
      </w:pPr>
    </w:p>
    <w:p w:rsidR="00497BDC" w:rsidRPr="00380FB1" w14:paraId="75005C37" w14:textId="77777777">
      <w:pPr>
        <w:spacing w:line="320" w:lineRule="exact"/>
        <w:jc w:val="both"/>
        <w:rPr>
          <w:rFonts w:ascii="Tahoma" w:eastAsia="Arial Unicode MS" w:hAnsi="Tahoma" w:cs="Tahoma"/>
        </w:rPr>
      </w:pPr>
    </w:p>
    <w:tbl>
      <w:tblPr>
        <w:tblW w:w="9686" w:type="dxa"/>
        <w:tblLayout w:type="fixed"/>
        <w:tblLook w:val="04A0"/>
      </w:tblPr>
      <w:tblGrid>
        <w:gridCol w:w="4786"/>
        <w:gridCol w:w="236"/>
        <w:gridCol w:w="4664"/>
      </w:tblGrid>
      <w:tr w14:paraId="7FBD60F5" w14:textId="77777777">
        <w:tblPrEx>
          <w:tblW w:w="9686" w:type="dxa"/>
          <w:tblLayout w:type="fixed"/>
          <w:tblLook w:val="04A0"/>
        </w:tblPrEx>
        <w:tc>
          <w:tcPr>
            <w:tcW w:w="4786" w:type="dxa"/>
          </w:tcPr>
          <w:p w:rsidR="00497BDC" w:rsidRPr="00380FB1" w14:paraId="29DE98A7" w14:textId="77777777">
            <w:pPr>
              <w:spacing w:line="320" w:lineRule="exact"/>
              <w:jc w:val="both"/>
              <w:rPr>
                <w:rFonts w:ascii="Tahoma" w:eastAsia="Arial Unicode MS" w:hAnsi="Tahoma" w:cs="Tahoma"/>
              </w:rPr>
            </w:pPr>
            <w:r w:rsidRPr="00380FB1">
              <w:rPr>
                <w:rFonts w:ascii="Tahoma" w:eastAsia="Arial Unicode MS" w:hAnsi="Tahoma" w:cs="Tahoma"/>
              </w:rPr>
              <w:t>___________________________________</w:t>
            </w:r>
          </w:p>
        </w:tc>
        <w:tc>
          <w:tcPr>
            <w:tcW w:w="236" w:type="dxa"/>
          </w:tcPr>
          <w:p w:rsidR="00497BDC" w:rsidRPr="00380FB1" w14:paraId="5B92FD15" w14:textId="77777777">
            <w:pPr>
              <w:spacing w:line="320" w:lineRule="exact"/>
              <w:jc w:val="both"/>
              <w:rPr>
                <w:rFonts w:ascii="Tahoma" w:eastAsia="Arial Unicode MS" w:hAnsi="Tahoma" w:cs="Tahoma"/>
              </w:rPr>
            </w:pPr>
          </w:p>
        </w:tc>
        <w:tc>
          <w:tcPr>
            <w:tcW w:w="4664" w:type="dxa"/>
          </w:tcPr>
          <w:p w:rsidR="00497BDC" w:rsidRPr="00380FB1" w14:paraId="3103F43C" w14:textId="77777777">
            <w:pPr>
              <w:spacing w:line="320" w:lineRule="exact"/>
              <w:jc w:val="both"/>
              <w:rPr>
                <w:rFonts w:ascii="Tahoma" w:eastAsia="Arial Unicode MS" w:hAnsi="Tahoma" w:cs="Tahoma"/>
              </w:rPr>
            </w:pPr>
            <w:r w:rsidRPr="00380FB1">
              <w:rPr>
                <w:rFonts w:ascii="Tahoma" w:eastAsia="Arial Unicode MS" w:hAnsi="Tahoma" w:cs="Tahoma"/>
              </w:rPr>
              <w:t>________________________________</w:t>
            </w:r>
          </w:p>
        </w:tc>
      </w:tr>
      <w:tr w14:paraId="59862831" w14:textId="77777777">
        <w:tblPrEx>
          <w:tblW w:w="9686" w:type="dxa"/>
          <w:tblLayout w:type="fixed"/>
          <w:tblLook w:val="04A0"/>
        </w:tblPrEx>
        <w:tc>
          <w:tcPr>
            <w:tcW w:w="4786" w:type="dxa"/>
          </w:tcPr>
          <w:p w:rsidR="00497BDC" w:rsidRPr="00380FB1" w14:paraId="1F3D9BEE" w14:textId="77777777">
            <w:pPr>
              <w:spacing w:line="320" w:lineRule="exact"/>
              <w:jc w:val="both"/>
              <w:rPr>
                <w:rFonts w:ascii="Tahoma" w:eastAsia="Arial Unicode MS" w:hAnsi="Tahoma" w:cs="Tahoma"/>
              </w:rPr>
            </w:pPr>
            <w:r w:rsidRPr="00380FB1">
              <w:rPr>
                <w:rFonts w:ascii="Tahoma" w:eastAsia="Arial Unicode MS" w:hAnsi="Tahoma" w:cs="Tahoma"/>
              </w:rPr>
              <w:t>Nome:</w:t>
            </w:r>
          </w:p>
        </w:tc>
        <w:tc>
          <w:tcPr>
            <w:tcW w:w="236" w:type="dxa"/>
          </w:tcPr>
          <w:p w:rsidR="00497BDC" w:rsidRPr="00380FB1" w14:paraId="1993B5EE" w14:textId="77777777">
            <w:pPr>
              <w:spacing w:line="320" w:lineRule="exact"/>
              <w:jc w:val="both"/>
              <w:rPr>
                <w:rFonts w:ascii="Tahoma" w:eastAsia="Arial Unicode MS" w:hAnsi="Tahoma" w:cs="Tahoma"/>
              </w:rPr>
            </w:pPr>
          </w:p>
        </w:tc>
        <w:tc>
          <w:tcPr>
            <w:tcW w:w="4664" w:type="dxa"/>
          </w:tcPr>
          <w:p w:rsidR="00497BDC" w:rsidRPr="00380FB1" w14:paraId="52B73557" w14:textId="77777777">
            <w:pPr>
              <w:spacing w:line="320" w:lineRule="exact"/>
              <w:jc w:val="both"/>
              <w:rPr>
                <w:rFonts w:ascii="Tahoma" w:eastAsia="Arial Unicode MS" w:hAnsi="Tahoma" w:cs="Tahoma"/>
              </w:rPr>
            </w:pPr>
            <w:r w:rsidRPr="00380FB1">
              <w:rPr>
                <w:rFonts w:ascii="Tahoma" w:eastAsia="Arial Unicode MS" w:hAnsi="Tahoma" w:cs="Tahoma"/>
              </w:rPr>
              <w:t>Nome:</w:t>
            </w:r>
          </w:p>
        </w:tc>
      </w:tr>
      <w:tr w14:paraId="722BFE37" w14:textId="77777777">
        <w:tblPrEx>
          <w:tblW w:w="9686" w:type="dxa"/>
          <w:tblLayout w:type="fixed"/>
          <w:tblLook w:val="04A0"/>
        </w:tblPrEx>
        <w:tc>
          <w:tcPr>
            <w:tcW w:w="4786" w:type="dxa"/>
          </w:tcPr>
          <w:p w:rsidR="00497BDC" w:rsidRPr="00380FB1" w14:paraId="0AC0B4A0" w14:textId="5D87CFC5">
            <w:pPr>
              <w:spacing w:line="320" w:lineRule="exact"/>
              <w:jc w:val="both"/>
              <w:rPr>
                <w:rFonts w:ascii="Tahoma" w:eastAsia="Arial Unicode MS" w:hAnsi="Tahoma" w:cs="Tahoma"/>
              </w:rPr>
            </w:pPr>
            <w:r w:rsidRPr="00380FB1">
              <w:rPr>
                <w:rFonts w:ascii="Tahoma" w:eastAsia="Arial Unicode MS" w:hAnsi="Tahoma" w:cs="Tahoma"/>
              </w:rPr>
              <w:t>CPF</w:t>
            </w:r>
            <w:r w:rsidRPr="00380FB1" w:rsidR="00EB2B95">
              <w:rPr>
                <w:rFonts w:ascii="Tahoma" w:eastAsia="Arial Unicode MS" w:hAnsi="Tahoma" w:cs="Tahoma"/>
              </w:rPr>
              <w:t>/ME</w:t>
            </w:r>
            <w:r w:rsidRPr="00380FB1">
              <w:rPr>
                <w:rFonts w:ascii="Tahoma" w:eastAsia="Arial Unicode MS" w:hAnsi="Tahoma" w:cs="Tahoma"/>
              </w:rPr>
              <w:t>:</w:t>
            </w:r>
          </w:p>
        </w:tc>
        <w:tc>
          <w:tcPr>
            <w:tcW w:w="236" w:type="dxa"/>
          </w:tcPr>
          <w:p w:rsidR="00497BDC" w:rsidRPr="00380FB1" w14:paraId="1DDE02EB" w14:textId="77777777">
            <w:pPr>
              <w:spacing w:line="320" w:lineRule="exact"/>
              <w:jc w:val="both"/>
              <w:rPr>
                <w:rFonts w:ascii="Tahoma" w:eastAsia="Arial Unicode MS" w:hAnsi="Tahoma" w:cs="Tahoma"/>
              </w:rPr>
            </w:pPr>
          </w:p>
        </w:tc>
        <w:tc>
          <w:tcPr>
            <w:tcW w:w="4664" w:type="dxa"/>
          </w:tcPr>
          <w:p w:rsidR="00497BDC" w:rsidRPr="00380FB1" w14:paraId="6922ABF6" w14:textId="21A79551">
            <w:pPr>
              <w:spacing w:line="320" w:lineRule="exact"/>
              <w:jc w:val="both"/>
              <w:rPr>
                <w:rFonts w:ascii="Tahoma" w:eastAsia="Arial Unicode MS" w:hAnsi="Tahoma" w:cs="Tahoma"/>
              </w:rPr>
            </w:pPr>
            <w:r w:rsidRPr="00380FB1">
              <w:rPr>
                <w:rFonts w:ascii="Tahoma" w:eastAsia="Arial Unicode MS" w:hAnsi="Tahoma" w:cs="Tahoma"/>
              </w:rPr>
              <w:t>CPF</w:t>
            </w:r>
            <w:r w:rsidRPr="00380FB1" w:rsidR="00EB2B95">
              <w:rPr>
                <w:rFonts w:ascii="Tahoma" w:eastAsia="Arial Unicode MS" w:hAnsi="Tahoma" w:cs="Tahoma"/>
              </w:rPr>
              <w:t>/ME</w:t>
            </w:r>
            <w:r w:rsidRPr="00380FB1">
              <w:rPr>
                <w:rFonts w:ascii="Tahoma" w:eastAsia="Arial Unicode MS" w:hAnsi="Tahoma" w:cs="Tahoma"/>
              </w:rPr>
              <w:t>:</w:t>
            </w:r>
          </w:p>
        </w:tc>
      </w:tr>
    </w:tbl>
    <w:p w:rsidR="00497BDC" w:rsidRPr="00380FB1" w14:paraId="1CC47BDE" w14:textId="77777777">
      <w:pPr>
        <w:spacing w:line="320" w:lineRule="exact"/>
        <w:rPr>
          <w:rFonts w:ascii="Tahoma" w:eastAsia="Arial Unicode MS" w:hAnsi="Tahoma" w:cs="Tahoma"/>
        </w:rPr>
      </w:pPr>
      <w:r w:rsidRPr="00380FB1">
        <w:rPr>
          <w:rFonts w:ascii="Tahoma" w:eastAsia="Arial Unicode MS" w:hAnsi="Tahoma" w:cs="Tahoma"/>
        </w:rPr>
        <w:br w:type="page"/>
      </w:r>
    </w:p>
    <w:p w:rsidR="00497BDC" w:rsidRPr="00380FB1" w14:paraId="38D0BF1A" w14:textId="77777777">
      <w:pPr>
        <w:spacing w:line="320" w:lineRule="exact"/>
        <w:jc w:val="center"/>
        <w:rPr>
          <w:rFonts w:ascii="Tahoma" w:eastAsia="Arial Unicode MS" w:hAnsi="Tahoma" w:cs="Tahoma"/>
          <w:b/>
        </w:rPr>
      </w:pPr>
      <w:bookmarkStart w:id="90" w:name="_DV_M274"/>
      <w:bookmarkStart w:id="91" w:name="_DV_M281"/>
      <w:bookmarkStart w:id="92" w:name="_DV_M282"/>
      <w:bookmarkStart w:id="93" w:name="_DV_M284"/>
      <w:bookmarkStart w:id="94" w:name="_DV_M286"/>
      <w:bookmarkEnd w:id="90"/>
      <w:bookmarkEnd w:id="91"/>
      <w:bookmarkEnd w:id="92"/>
      <w:bookmarkEnd w:id="93"/>
      <w:bookmarkEnd w:id="94"/>
      <w:r w:rsidRPr="00380FB1">
        <w:rPr>
          <w:rFonts w:ascii="Tahoma" w:eastAsia="Arial Unicode MS" w:hAnsi="Tahoma" w:cs="Tahoma"/>
          <w:b/>
        </w:rPr>
        <w:t>ANEXO I</w:t>
      </w:r>
    </w:p>
    <w:p w:rsidR="00497BDC" w:rsidRPr="00380FB1" w14:paraId="3B401EEA" w14:textId="77777777">
      <w:pPr>
        <w:pStyle w:val="negrito"/>
        <w:widowControl/>
        <w:pBdr>
          <w:top w:val="none" w:sz="0" w:space="0" w:color="auto"/>
        </w:pBdr>
        <w:tabs>
          <w:tab w:val="clear" w:pos="5612"/>
        </w:tabs>
        <w:spacing w:before="0" w:line="320" w:lineRule="exact"/>
        <w:jc w:val="center"/>
        <w:rPr>
          <w:rFonts w:ascii="Tahoma" w:eastAsia="Arial Unicode MS" w:hAnsi="Tahoma" w:cs="Tahoma"/>
          <w:bCs w:val="0"/>
          <w:sz w:val="24"/>
          <w:szCs w:val="24"/>
          <w:lang w:val="pt-BR"/>
        </w:rPr>
      </w:pPr>
      <w:bookmarkStart w:id="95" w:name="_DV_M272"/>
      <w:bookmarkStart w:id="96" w:name="_DV_M273"/>
      <w:bookmarkEnd w:id="95"/>
      <w:bookmarkEnd w:id="96"/>
      <w:r w:rsidRPr="00380FB1">
        <w:rPr>
          <w:rFonts w:ascii="Tahoma" w:eastAsia="Arial Unicode MS" w:hAnsi="Tahoma" w:cs="Tahoma"/>
          <w:bCs w:val="0"/>
          <w:sz w:val="24"/>
          <w:szCs w:val="24"/>
          <w:lang w:val="pt-BR"/>
        </w:rPr>
        <w:t xml:space="preserve">DESCRIÇÃO DAS </w:t>
      </w:r>
      <w:r w:rsidRPr="00380FB1">
        <w:rPr>
          <w:rFonts w:ascii="Tahoma" w:eastAsia="Arial Unicode MS" w:hAnsi="Tahoma" w:cs="Tahoma"/>
          <w:bCs w:val="0"/>
          <w:sz w:val="24"/>
          <w:szCs w:val="24"/>
          <w:lang w:val="pt-BR"/>
        </w:rPr>
        <w:t>OBRIGAÇÕES GARANTIDAS</w:t>
      </w:r>
    </w:p>
    <w:p w:rsidR="00497BDC" w:rsidRPr="00380FB1" w14:paraId="25EEC203" w14:textId="77777777">
      <w:pPr>
        <w:pStyle w:val="negrito"/>
        <w:widowControl/>
        <w:pBdr>
          <w:top w:val="none" w:sz="0" w:space="0" w:color="auto"/>
        </w:pBdr>
        <w:tabs>
          <w:tab w:val="clear" w:pos="5612"/>
        </w:tabs>
        <w:spacing w:before="0" w:line="320" w:lineRule="exact"/>
        <w:jc w:val="both"/>
        <w:rPr>
          <w:rFonts w:ascii="Tahoma" w:eastAsia="Arial Unicode MS" w:hAnsi="Tahoma" w:cs="Tahoma"/>
          <w:b w:val="0"/>
          <w:bCs w:val="0"/>
          <w:sz w:val="24"/>
          <w:szCs w:val="24"/>
          <w:lang w:val="pt-BR"/>
        </w:rPr>
      </w:pPr>
    </w:p>
    <w:p w:rsidR="00497BDC" w:rsidRPr="00380FB1" w14:paraId="5395C01C" w14:textId="301A8B2A">
      <w:pPr>
        <w:spacing w:line="320" w:lineRule="exact"/>
        <w:jc w:val="both"/>
        <w:rPr>
          <w:rFonts w:ascii="Tahoma" w:hAnsi="Tahoma" w:cs="Tahoma"/>
        </w:rPr>
      </w:pPr>
      <w:r w:rsidRPr="00380FB1">
        <w:rPr>
          <w:rFonts w:ascii="Tahoma" w:hAnsi="Tahoma" w:cs="Tahoma"/>
        </w:rPr>
        <w:t xml:space="preserve">Para fins do artigo 1.424 do Código Civil e </w:t>
      </w:r>
      <w:r w:rsidRPr="00380FB1">
        <w:rPr>
          <w:rFonts w:ascii="Tahoma" w:eastAsia="Arial Unicode MS" w:hAnsi="Tahoma" w:cs="Tahoma"/>
        </w:rPr>
        <w:t>do artigo 66-B da Lei 4.728</w:t>
      </w:r>
      <w:r w:rsidRPr="00380FB1">
        <w:rPr>
          <w:rFonts w:ascii="Tahoma" w:hAnsi="Tahoma" w:cs="Tahoma"/>
        </w:rPr>
        <w:t>, as Obrigações Garantidas possuem as seguintes características:</w:t>
      </w:r>
    </w:p>
    <w:p w:rsidR="00497BDC" w:rsidRPr="00380FB1" w14:paraId="32F7D5E7" w14:textId="77777777">
      <w:pPr>
        <w:spacing w:line="320" w:lineRule="exact"/>
        <w:jc w:val="both"/>
        <w:rPr>
          <w:rFonts w:ascii="Tahoma" w:hAnsi="Tahoma" w:cs="Tahoma"/>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60"/>
        <w:gridCol w:w="5329"/>
      </w:tblGrid>
      <w:tr w14:paraId="485A876F" w14:textId="77777777">
        <w:tblPrEx>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3460" w:type="dxa"/>
            <w:tcMar>
              <w:top w:w="0" w:type="dxa"/>
              <w:left w:w="108" w:type="dxa"/>
              <w:bottom w:w="0" w:type="dxa"/>
              <w:right w:w="108" w:type="dxa"/>
            </w:tcMar>
            <w:hideMark/>
          </w:tcPr>
          <w:p w:rsidR="00497BDC" w:rsidRPr="00380FB1" w14:paraId="68D5CFB0" w14:textId="77777777">
            <w:pPr>
              <w:pStyle w:val="Texto"/>
              <w:suppressAutoHyphens/>
              <w:spacing w:line="320" w:lineRule="exact"/>
              <w:rPr>
                <w:rFonts w:cs="Tahoma"/>
                <w:b/>
                <w:bCs/>
                <w:sz w:val="24"/>
                <w:lang w:eastAsia="en-US"/>
              </w:rPr>
            </w:pPr>
            <w:r w:rsidRPr="00380FB1">
              <w:rPr>
                <w:rFonts w:cs="Tahoma"/>
                <w:b/>
                <w:bCs/>
                <w:sz w:val="24"/>
                <w:lang w:eastAsia="en-US"/>
              </w:rPr>
              <w:t>Valor Total:</w:t>
            </w:r>
          </w:p>
          <w:p w:rsidR="00497BDC" w:rsidRPr="00380FB1" w14:paraId="6D8D8BCB" w14:textId="77777777">
            <w:pPr>
              <w:spacing w:line="320" w:lineRule="exact"/>
              <w:rPr>
                <w:rFonts w:ascii="Tahoma" w:hAnsi="Tahoma" w:cs="Tahoma"/>
                <w:lang w:eastAsia="en-US"/>
              </w:rPr>
            </w:pPr>
          </w:p>
          <w:p w:rsidR="00497BDC" w:rsidRPr="00380FB1" w14:paraId="6A38EA6C" w14:textId="77777777">
            <w:pPr>
              <w:spacing w:line="320" w:lineRule="exact"/>
              <w:jc w:val="center"/>
              <w:rPr>
                <w:rFonts w:ascii="Tahoma" w:hAnsi="Tahoma" w:cs="Tahoma"/>
                <w:lang w:eastAsia="en-US"/>
              </w:rPr>
            </w:pPr>
          </w:p>
        </w:tc>
        <w:tc>
          <w:tcPr>
            <w:tcW w:w="5329" w:type="dxa"/>
            <w:tcMar>
              <w:top w:w="0" w:type="dxa"/>
              <w:left w:w="108" w:type="dxa"/>
              <w:bottom w:w="0" w:type="dxa"/>
              <w:right w:w="108" w:type="dxa"/>
            </w:tcMar>
          </w:tcPr>
          <w:p w:rsidR="00497BDC" w:rsidRPr="00380FB1" w14:paraId="24861EDB" w14:textId="02C6AD25">
            <w:pPr>
              <w:pStyle w:val="Texto"/>
              <w:suppressAutoHyphens/>
              <w:spacing w:line="320" w:lineRule="exact"/>
              <w:rPr>
                <w:rFonts w:cs="Tahoma"/>
                <w:sz w:val="24"/>
                <w:lang w:eastAsia="en-US"/>
              </w:rPr>
            </w:pPr>
            <w:r w:rsidRPr="00380FB1">
              <w:rPr>
                <w:rFonts w:cs="Tahoma"/>
                <w:sz w:val="24"/>
              </w:rPr>
              <w:t>O valor total da Emissão será de R$ </w:t>
            </w:r>
            <w:r w:rsidRPr="00380FB1" w:rsidR="00EB2B95">
              <w:rPr>
                <w:rFonts w:cs="Tahoma"/>
                <w:sz w:val="24"/>
              </w:rPr>
              <w:t>2.000</w:t>
            </w:r>
            <w:r w:rsidRPr="00380FB1">
              <w:rPr>
                <w:rFonts w:cs="Tahoma"/>
                <w:sz w:val="24"/>
              </w:rPr>
              <w:t>.000.000,00 (</w:t>
            </w:r>
            <w:r w:rsidRPr="00380FB1" w:rsidR="00EB2B95">
              <w:rPr>
                <w:rFonts w:cs="Tahoma"/>
                <w:sz w:val="24"/>
              </w:rPr>
              <w:t xml:space="preserve">dois </w:t>
            </w:r>
            <w:r w:rsidRPr="00380FB1">
              <w:rPr>
                <w:rFonts w:cs="Tahoma"/>
                <w:sz w:val="24"/>
              </w:rPr>
              <w:t xml:space="preserve">bilhões de </w:t>
            </w:r>
            <w:r w:rsidRPr="00380FB1">
              <w:rPr>
                <w:rFonts w:cs="Tahoma"/>
                <w:sz w:val="24"/>
              </w:rPr>
              <w:t>reais) na Data de Emissão (conforme definido abaixo).</w:t>
            </w:r>
          </w:p>
        </w:tc>
      </w:tr>
      <w:tr w14:paraId="69F6179F"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380FB1" w14:paraId="540A78ED" w14:textId="77777777">
            <w:pPr>
              <w:pStyle w:val="Texto"/>
              <w:suppressAutoHyphens/>
              <w:spacing w:line="320" w:lineRule="exact"/>
              <w:rPr>
                <w:rFonts w:cs="Tahoma"/>
                <w:b/>
                <w:bCs/>
                <w:sz w:val="24"/>
                <w:lang w:eastAsia="en-US"/>
              </w:rPr>
            </w:pPr>
            <w:r w:rsidRPr="00380FB1">
              <w:rPr>
                <w:rFonts w:cs="Tahoma"/>
                <w:b/>
                <w:bCs/>
                <w:sz w:val="24"/>
                <w:lang w:eastAsia="en-US"/>
              </w:rPr>
              <w:t>Valor Nominal Unitário:</w:t>
            </w:r>
          </w:p>
        </w:tc>
        <w:tc>
          <w:tcPr>
            <w:tcW w:w="5329" w:type="dxa"/>
            <w:tcMar>
              <w:top w:w="0" w:type="dxa"/>
              <w:left w:w="108" w:type="dxa"/>
              <w:bottom w:w="0" w:type="dxa"/>
              <w:right w:w="108" w:type="dxa"/>
            </w:tcMar>
          </w:tcPr>
          <w:p w:rsidR="00497BDC" w:rsidRPr="00380FB1" w14:paraId="30CE0081" w14:textId="77777777">
            <w:pPr>
              <w:suppressAutoHyphens/>
              <w:spacing w:line="320" w:lineRule="exact"/>
              <w:jc w:val="both"/>
              <w:rPr>
                <w:rFonts w:ascii="Tahoma" w:hAnsi="Tahoma" w:cs="Tahoma"/>
              </w:rPr>
            </w:pPr>
            <w:r w:rsidRPr="00380FB1">
              <w:rPr>
                <w:rFonts w:ascii="Tahoma" w:hAnsi="Tahoma" w:cs="Tahoma"/>
              </w:rPr>
              <w:t>O valor nominal unitário será de R$ 1.000,00 (mil reais) na Data de Emissão (“</w:t>
            </w:r>
            <w:r w:rsidRPr="00380FB1">
              <w:rPr>
                <w:rFonts w:ascii="Tahoma" w:hAnsi="Tahoma" w:cs="Tahoma"/>
                <w:u w:val="single"/>
              </w:rPr>
              <w:t>Valor Nominal Unitário</w:t>
            </w:r>
            <w:r w:rsidRPr="00380FB1">
              <w:rPr>
                <w:rFonts w:ascii="Tahoma" w:hAnsi="Tahoma" w:cs="Tahoma"/>
              </w:rPr>
              <w:t>”).</w:t>
            </w:r>
          </w:p>
        </w:tc>
      </w:tr>
      <w:tr w14:paraId="330446AA"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380FB1" w14:paraId="20F528E6" w14:textId="77777777">
            <w:pPr>
              <w:pStyle w:val="Texto"/>
              <w:suppressAutoHyphens/>
              <w:spacing w:line="320" w:lineRule="exact"/>
              <w:rPr>
                <w:rFonts w:cs="Tahoma"/>
                <w:sz w:val="24"/>
                <w:u w:val="single"/>
                <w:lang w:val="pt-PT"/>
              </w:rPr>
            </w:pPr>
            <w:r w:rsidRPr="00380FB1">
              <w:rPr>
                <w:rFonts w:cs="Tahoma"/>
                <w:b/>
                <w:bCs/>
                <w:sz w:val="24"/>
                <w:lang w:eastAsia="en-US"/>
              </w:rPr>
              <w:t>Data de Emissão:</w:t>
            </w:r>
          </w:p>
        </w:tc>
        <w:tc>
          <w:tcPr>
            <w:tcW w:w="5329" w:type="dxa"/>
            <w:tcMar>
              <w:top w:w="0" w:type="dxa"/>
              <w:left w:w="108" w:type="dxa"/>
              <w:bottom w:w="0" w:type="dxa"/>
              <w:right w:w="108" w:type="dxa"/>
            </w:tcMar>
          </w:tcPr>
          <w:p w:rsidR="00497BDC" w:rsidRPr="00380FB1" w14:paraId="782EB5E0" w14:textId="3FEF4D4D">
            <w:pPr>
              <w:suppressAutoHyphens/>
              <w:spacing w:line="320" w:lineRule="exact"/>
              <w:jc w:val="both"/>
              <w:rPr>
                <w:rFonts w:ascii="Tahoma" w:hAnsi="Tahoma" w:cs="Tahoma"/>
              </w:rPr>
            </w:pPr>
            <w:r w:rsidRPr="00380FB1">
              <w:rPr>
                <w:rFonts w:ascii="Tahoma" w:hAnsi="Tahoma" w:cs="Tahoma"/>
              </w:rPr>
              <w:t xml:space="preserve">Para todos os fins e efeitos legais, a data de emissão das Debêntures será o dia </w:t>
            </w:r>
            <w:r w:rsidR="0009311B">
              <w:rPr>
                <w:rFonts w:ascii="Tahoma" w:hAnsi="Tahoma" w:cs="Tahoma"/>
              </w:rPr>
              <w:t>11</w:t>
            </w:r>
            <w:r w:rsidRPr="00380FB1" w:rsidR="0009311B">
              <w:rPr>
                <w:rFonts w:ascii="Tahoma" w:hAnsi="Tahoma" w:cs="Tahoma"/>
              </w:rPr>
              <w:t xml:space="preserve"> </w:t>
            </w:r>
            <w:r w:rsidRPr="00380FB1" w:rsidR="00EB2B95">
              <w:rPr>
                <w:rFonts w:ascii="Tahoma" w:hAnsi="Tahoma" w:cs="Tahoma"/>
              </w:rPr>
              <w:t>de março de 2022</w:t>
            </w:r>
            <w:r w:rsidRPr="00380FB1">
              <w:rPr>
                <w:rFonts w:ascii="Tahoma" w:hAnsi="Tahoma" w:cs="Tahoma"/>
              </w:rPr>
              <w:t xml:space="preserve"> (“</w:t>
            </w:r>
            <w:r w:rsidRPr="00380FB1">
              <w:rPr>
                <w:rFonts w:ascii="Tahoma" w:hAnsi="Tahoma" w:cs="Tahoma"/>
                <w:u w:val="single"/>
              </w:rPr>
              <w:t>Data de Emissão</w:t>
            </w:r>
            <w:r w:rsidRPr="00380FB1">
              <w:rPr>
                <w:rFonts w:ascii="Tahoma" w:hAnsi="Tahoma" w:cs="Tahoma"/>
              </w:rPr>
              <w:t>”).</w:t>
            </w:r>
          </w:p>
        </w:tc>
      </w:tr>
      <w:tr w14:paraId="295CA841"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380FB1" w14:paraId="4617BE00" w14:textId="77777777">
            <w:pPr>
              <w:pStyle w:val="Texto"/>
              <w:suppressAutoHyphens/>
              <w:spacing w:line="320" w:lineRule="exact"/>
              <w:rPr>
                <w:rFonts w:cs="Tahoma"/>
                <w:b/>
                <w:bCs/>
                <w:sz w:val="24"/>
                <w:lang w:eastAsia="en-US"/>
              </w:rPr>
            </w:pPr>
            <w:r w:rsidRPr="00380FB1">
              <w:rPr>
                <w:rFonts w:cs="Tahoma"/>
                <w:b/>
                <w:bCs/>
                <w:sz w:val="24"/>
                <w:lang w:val="pt-PT" w:eastAsia="en-US"/>
              </w:rPr>
              <w:t>Data de Vencimento:</w:t>
            </w:r>
          </w:p>
        </w:tc>
        <w:tc>
          <w:tcPr>
            <w:tcW w:w="5329" w:type="dxa"/>
            <w:tcMar>
              <w:top w:w="0" w:type="dxa"/>
              <w:left w:w="108" w:type="dxa"/>
              <w:bottom w:w="0" w:type="dxa"/>
              <w:right w:w="108" w:type="dxa"/>
            </w:tcMar>
          </w:tcPr>
          <w:p w:rsidR="00497BDC" w:rsidRPr="00380FB1" w14:paraId="17E0E277" w14:textId="64C999F9">
            <w:pPr>
              <w:suppressAutoHyphens/>
              <w:spacing w:line="320" w:lineRule="exact"/>
              <w:jc w:val="both"/>
              <w:rPr>
                <w:rFonts w:ascii="Tahoma" w:hAnsi="Tahoma" w:cs="Tahoma"/>
              </w:rPr>
            </w:pPr>
            <w:r w:rsidRPr="00380FB1">
              <w:rPr>
                <w:rFonts w:ascii="Tahoma" w:hAnsi="Tahoma" w:cs="Tahoma"/>
              </w:rPr>
              <w:t xml:space="preserve">As Debêntures terão prazo de vencimento de </w:t>
            </w:r>
            <w:r w:rsidR="0009311B">
              <w:rPr>
                <w:rFonts w:ascii="Tahoma" w:hAnsi="Tahoma" w:cs="Tahoma"/>
              </w:rPr>
              <w:t>35 (trinta e cinco) meses</w:t>
            </w:r>
            <w:r w:rsidRPr="00380FB1">
              <w:rPr>
                <w:rFonts w:ascii="Tahoma" w:hAnsi="Tahoma" w:cs="Tahoma"/>
              </w:rPr>
              <w:t xml:space="preserve"> contados da Data de Emissão (“</w:t>
            </w:r>
            <w:r w:rsidRPr="00380FB1">
              <w:rPr>
                <w:rFonts w:ascii="Tahoma" w:hAnsi="Tahoma" w:cs="Tahoma"/>
                <w:u w:val="single"/>
              </w:rPr>
              <w:t>Data de Vencimento</w:t>
            </w:r>
            <w:r w:rsidRPr="00380FB1">
              <w:rPr>
                <w:rFonts w:ascii="Tahoma" w:hAnsi="Tahoma" w:cs="Tahoma"/>
              </w:rPr>
              <w:t>”).</w:t>
            </w:r>
          </w:p>
        </w:tc>
      </w:tr>
      <w:tr w14:paraId="0F580025"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380FB1" w14:paraId="62AF81DB" w14:textId="77777777">
            <w:pPr>
              <w:pStyle w:val="Texto"/>
              <w:suppressAutoHyphens/>
              <w:spacing w:line="320" w:lineRule="exact"/>
              <w:rPr>
                <w:rFonts w:cs="Tahoma"/>
                <w:b/>
                <w:bCs/>
                <w:sz w:val="24"/>
                <w:lang w:eastAsia="en-US"/>
              </w:rPr>
            </w:pPr>
            <w:r w:rsidRPr="00380FB1">
              <w:rPr>
                <w:rFonts w:cs="Tahoma"/>
                <w:b/>
                <w:bCs/>
                <w:sz w:val="24"/>
                <w:lang w:eastAsia="en-US"/>
              </w:rPr>
              <w:t>Atualização Monetária:</w:t>
            </w:r>
          </w:p>
        </w:tc>
        <w:tc>
          <w:tcPr>
            <w:tcW w:w="5329" w:type="dxa"/>
            <w:tcMar>
              <w:top w:w="0" w:type="dxa"/>
              <w:left w:w="108" w:type="dxa"/>
              <w:bottom w:w="0" w:type="dxa"/>
              <w:right w:w="108" w:type="dxa"/>
            </w:tcMar>
          </w:tcPr>
          <w:p w:rsidR="00497BDC" w:rsidRPr="00380FB1" w14:paraId="021589E6" w14:textId="77777777">
            <w:pPr>
              <w:suppressAutoHyphens/>
              <w:spacing w:line="320" w:lineRule="exact"/>
              <w:jc w:val="both"/>
              <w:rPr>
                <w:rFonts w:ascii="Tahoma" w:hAnsi="Tahoma" w:cs="Tahoma"/>
              </w:rPr>
            </w:pPr>
            <w:r w:rsidRPr="00380FB1">
              <w:rPr>
                <w:rFonts w:ascii="Tahoma" w:hAnsi="Tahoma" w:cs="Tahoma"/>
              </w:rPr>
              <w:t xml:space="preserve">O Valor </w:t>
            </w:r>
            <w:r w:rsidRPr="00380FB1">
              <w:rPr>
                <w:rFonts w:ascii="Tahoma" w:hAnsi="Tahoma" w:cs="Tahoma"/>
                <w:iCs/>
              </w:rPr>
              <w:t>Nominal</w:t>
            </w:r>
            <w:r w:rsidRPr="00380FB1">
              <w:rPr>
                <w:rFonts w:ascii="Tahoma" w:hAnsi="Tahoma" w:cs="Tahoma"/>
              </w:rPr>
              <w:t xml:space="preserve"> Unitário não será atualizado monetariamente.</w:t>
            </w:r>
          </w:p>
        </w:tc>
      </w:tr>
      <w:tr w14:paraId="558CFFA6"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380FB1" w14:paraId="3E0A38C7" w14:textId="77777777">
            <w:pPr>
              <w:pStyle w:val="Texto"/>
              <w:suppressAutoHyphens/>
              <w:spacing w:line="320" w:lineRule="exact"/>
              <w:rPr>
                <w:rFonts w:cs="Tahoma"/>
                <w:b/>
                <w:bCs/>
                <w:sz w:val="24"/>
                <w:lang w:eastAsia="en-US"/>
              </w:rPr>
            </w:pPr>
            <w:r w:rsidRPr="00380FB1">
              <w:rPr>
                <w:rFonts w:cs="Tahoma"/>
                <w:b/>
                <w:bCs/>
                <w:sz w:val="24"/>
                <w:lang w:eastAsia="en-US"/>
              </w:rPr>
              <w:t>Remuneração das Debêntures:</w:t>
            </w:r>
          </w:p>
        </w:tc>
        <w:tc>
          <w:tcPr>
            <w:tcW w:w="5329" w:type="dxa"/>
            <w:tcMar>
              <w:top w:w="0" w:type="dxa"/>
              <w:left w:w="108" w:type="dxa"/>
              <w:bottom w:w="0" w:type="dxa"/>
              <w:right w:w="108" w:type="dxa"/>
            </w:tcMar>
          </w:tcPr>
          <w:p w:rsidR="00497BDC" w:rsidRPr="00380FB1" w14:paraId="2930F0A7" w14:textId="7F601F1C">
            <w:pPr>
              <w:spacing w:line="320" w:lineRule="exact"/>
              <w:jc w:val="both"/>
              <w:rPr>
                <w:rFonts w:ascii="Tahoma" w:hAnsi="Tahoma" w:cs="Tahoma"/>
              </w:rPr>
            </w:pPr>
            <w:r w:rsidRPr="00380FB1">
              <w:rPr>
                <w:rFonts w:ascii="Tahoma" w:hAnsi="Tahoma" w:cs="Tahoma"/>
                <w:iCs/>
              </w:rPr>
              <w:t xml:space="preserve">Sobre o </w:t>
            </w:r>
            <w:bookmarkStart w:id="97" w:name="_Hlk87310659"/>
            <w:r w:rsidRPr="00380FB1">
              <w:rPr>
                <w:rFonts w:ascii="Tahoma" w:hAnsi="Tahoma" w:cs="Tahoma"/>
                <w:iCs/>
              </w:rPr>
              <w:t xml:space="preserve">Valor Nominal Unitário ou o saldo do Valor Nominal Unitário das </w:t>
            </w:r>
            <w:bookmarkEnd w:id="97"/>
            <w:r w:rsidRPr="00380FB1">
              <w:rPr>
                <w:rFonts w:ascii="Tahoma" w:hAnsi="Tahoma" w:cs="Tahoma"/>
                <w:iCs/>
              </w:rPr>
              <w:t>Debêntures, incid</w:t>
            </w:r>
            <w:r w:rsidRPr="00380FB1">
              <w:rPr>
                <w:rFonts w:ascii="Tahoma" w:hAnsi="Tahoma" w:cs="Tahoma"/>
                <w:iCs/>
              </w:rPr>
              <w:t xml:space="preserve">irão juros remuneratórios correspondentes à variação acumulada de 100% (cem por cento) das taxas médias diárias do DI – Depósito Interfinanceiro de 1 (um) dia, </w:t>
            </w:r>
            <w:r w:rsidRPr="00380FB1">
              <w:rPr>
                <w:rFonts w:ascii="Tahoma" w:hAnsi="Tahoma" w:cs="Tahoma"/>
                <w:i/>
                <w:iCs/>
              </w:rPr>
              <w:t>over extra-grupo</w:t>
            </w:r>
            <w:r w:rsidRPr="00380FB1">
              <w:rPr>
                <w:rFonts w:ascii="Tahoma" w:hAnsi="Tahoma" w:cs="Tahoma"/>
                <w:iCs/>
              </w:rPr>
              <w:t>, expressas na forma percentual ao ano, base 252 (duzentos e cinquenta e dois) D</w:t>
            </w:r>
            <w:r w:rsidRPr="00380FB1">
              <w:rPr>
                <w:rFonts w:ascii="Tahoma" w:hAnsi="Tahoma" w:cs="Tahoma"/>
                <w:iCs/>
              </w:rPr>
              <w:t>ias Úteis, calculadas e divulgadas diariamente pela B3 (“</w:t>
            </w:r>
            <w:r w:rsidRPr="00380FB1">
              <w:rPr>
                <w:rFonts w:ascii="Tahoma" w:hAnsi="Tahoma" w:cs="Tahoma"/>
                <w:iCs/>
                <w:u w:val="single"/>
              </w:rPr>
              <w:t>Taxa DI</w:t>
            </w:r>
            <w:r w:rsidRPr="00380FB1">
              <w:rPr>
                <w:rFonts w:ascii="Tahoma" w:hAnsi="Tahoma" w:cs="Tahoma"/>
                <w:iCs/>
              </w:rPr>
              <w:t xml:space="preserve">”), acrescida de </w:t>
            </w:r>
            <w:r w:rsidRPr="00380FB1">
              <w:rPr>
                <w:rFonts w:ascii="Tahoma" w:hAnsi="Tahoma" w:cs="Tahoma"/>
                <w:i/>
                <w:iCs/>
              </w:rPr>
              <w:t>spread</w:t>
            </w:r>
            <w:r w:rsidRPr="00380FB1">
              <w:rPr>
                <w:rFonts w:ascii="Tahoma" w:hAnsi="Tahoma" w:cs="Tahoma"/>
                <w:iCs/>
              </w:rPr>
              <w:t xml:space="preserve"> (sobretaxa) de 2,88% (dois inteiros e oitenta e oito centésimos por cento) ao ano, base 252 (duzentos e cinquenta e dois) Dias Úteis (“</w:t>
            </w:r>
            <w:r w:rsidRPr="00380FB1">
              <w:rPr>
                <w:rFonts w:ascii="Tahoma" w:hAnsi="Tahoma" w:cs="Tahoma"/>
                <w:iCs/>
                <w:u w:val="single"/>
              </w:rPr>
              <w:t>Remuneração</w:t>
            </w:r>
            <w:r w:rsidRPr="00380FB1">
              <w:rPr>
                <w:rFonts w:ascii="Tahoma" w:hAnsi="Tahoma" w:cs="Tahoma"/>
                <w:iCs/>
              </w:rPr>
              <w:t>”)</w:t>
            </w:r>
            <w:r w:rsidRPr="00380FB1" w:rsidR="001326D6">
              <w:rPr>
                <w:rFonts w:ascii="Tahoma" w:hAnsi="Tahoma" w:cs="Tahoma"/>
              </w:rPr>
              <w:t xml:space="preserve">. </w:t>
            </w:r>
          </w:p>
        </w:tc>
      </w:tr>
      <w:tr w14:paraId="03E7A085"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380FB1" w14:paraId="1D385A00" w14:textId="77777777">
            <w:pPr>
              <w:pStyle w:val="Texto"/>
              <w:suppressAutoHyphens/>
              <w:spacing w:line="320" w:lineRule="exact"/>
              <w:rPr>
                <w:rFonts w:cs="Tahoma"/>
                <w:b/>
                <w:bCs/>
                <w:sz w:val="24"/>
                <w:lang w:eastAsia="en-US"/>
              </w:rPr>
            </w:pPr>
            <w:r w:rsidRPr="00380FB1">
              <w:rPr>
                <w:rFonts w:cs="Tahoma"/>
                <w:b/>
                <w:bCs/>
                <w:sz w:val="24"/>
                <w:lang w:eastAsia="en-US"/>
              </w:rPr>
              <w:t xml:space="preserve">Local de </w:t>
            </w:r>
            <w:r w:rsidRPr="00380FB1">
              <w:rPr>
                <w:rFonts w:cs="Tahoma"/>
                <w:b/>
                <w:bCs/>
                <w:sz w:val="24"/>
                <w:lang w:eastAsia="en-US"/>
              </w:rPr>
              <w:t>Pagamento:</w:t>
            </w:r>
          </w:p>
        </w:tc>
        <w:tc>
          <w:tcPr>
            <w:tcW w:w="5329" w:type="dxa"/>
            <w:tcMar>
              <w:top w:w="0" w:type="dxa"/>
              <w:left w:w="108" w:type="dxa"/>
              <w:bottom w:w="0" w:type="dxa"/>
              <w:right w:w="108" w:type="dxa"/>
            </w:tcMar>
          </w:tcPr>
          <w:p w:rsidR="00497BDC" w:rsidRPr="00380FB1" w14:paraId="15E16B8C" w14:textId="18E24D09">
            <w:pPr>
              <w:suppressAutoHyphens/>
              <w:spacing w:line="320" w:lineRule="exact"/>
              <w:jc w:val="both"/>
              <w:rPr>
                <w:rFonts w:ascii="Tahoma" w:hAnsi="Tahoma" w:cs="Tahoma"/>
              </w:rPr>
            </w:pPr>
            <w:r w:rsidRPr="00380FB1">
              <w:rPr>
                <w:rFonts w:ascii="Tahoma" w:hAnsi="Tahoma" w:cs="Tahoma"/>
              </w:rPr>
              <w:t xml:space="preserve">Os pagamentos a que fizerem jus as Debêntures serão efetuados pela Emissora no respectivo vencimento utilizando-se, conforme o caso: </w:t>
            </w:r>
            <w:r w:rsidRPr="00380FB1">
              <w:rPr>
                <w:rFonts w:ascii="Tahoma" w:hAnsi="Tahoma" w:cs="Tahoma"/>
                <w:b/>
              </w:rPr>
              <w:t>(i)</w:t>
            </w:r>
            <w:r w:rsidRPr="00380FB1">
              <w:rPr>
                <w:rFonts w:ascii="Tahoma" w:hAnsi="Tahoma" w:cs="Tahoma"/>
              </w:rPr>
              <w:t xml:space="preserve"> os procedimentos adotados pela B3 para as Debêntures custodiadas eletronicamente nela; e/ou </w:t>
            </w:r>
            <w:r w:rsidRPr="00380FB1">
              <w:rPr>
                <w:rFonts w:ascii="Tahoma" w:hAnsi="Tahoma" w:cs="Tahoma"/>
                <w:b/>
              </w:rPr>
              <w:t>(ii)</w:t>
            </w:r>
            <w:r w:rsidRPr="00380FB1">
              <w:rPr>
                <w:rFonts w:ascii="Tahoma" w:hAnsi="Tahoma" w:cs="Tahoma"/>
              </w:rPr>
              <w:t xml:space="preserve"> os procedimentos adota</w:t>
            </w:r>
            <w:r w:rsidRPr="00380FB1">
              <w:rPr>
                <w:rFonts w:ascii="Tahoma" w:hAnsi="Tahoma" w:cs="Tahoma"/>
              </w:rPr>
              <w:t xml:space="preserve">dos pelo </w:t>
            </w:r>
            <w:r w:rsidRPr="00380FB1">
              <w:rPr>
                <w:rFonts w:ascii="Tahoma" w:hAnsi="Tahoma" w:cs="Tahoma"/>
              </w:rPr>
              <w:t>Escriturador para as Debêntures que não estejam custodiadas eletronicamente na B3</w:t>
            </w:r>
            <w:r w:rsidRPr="00380FB1" w:rsidR="001326D6">
              <w:rPr>
                <w:rFonts w:ascii="Tahoma" w:hAnsi="Tahoma" w:cs="Tahoma"/>
              </w:rPr>
              <w:t>.</w:t>
            </w:r>
          </w:p>
        </w:tc>
      </w:tr>
      <w:tr w14:paraId="22506231"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497BDC" w:rsidRPr="00380FB1" w14:paraId="6805CCCE" w14:textId="77777777">
            <w:pPr>
              <w:pStyle w:val="Texto"/>
              <w:suppressAutoHyphens/>
              <w:spacing w:line="320" w:lineRule="exact"/>
              <w:rPr>
                <w:rFonts w:cs="Tahoma"/>
                <w:b/>
                <w:bCs/>
                <w:sz w:val="24"/>
                <w:lang w:eastAsia="en-US"/>
              </w:rPr>
            </w:pPr>
            <w:r w:rsidRPr="00380FB1">
              <w:rPr>
                <w:rFonts w:cs="Tahoma"/>
                <w:b/>
                <w:bCs/>
                <w:sz w:val="24"/>
                <w:lang w:eastAsia="en-US"/>
              </w:rPr>
              <w:t>Encargos Moratórios:</w:t>
            </w:r>
          </w:p>
        </w:tc>
        <w:tc>
          <w:tcPr>
            <w:tcW w:w="5329" w:type="dxa"/>
            <w:tcMar>
              <w:top w:w="0" w:type="dxa"/>
              <w:left w:w="108" w:type="dxa"/>
              <w:bottom w:w="0" w:type="dxa"/>
              <w:right w:w="108" w:type="dxa"/>
            </w:tcMar>
          </w:tcPr>
          <w:p w:rsidR="00497BDC" w:rsidRPr="00380FB1" w14:paraId="418EE768" w14:textId="7323E766">
            <w:pPr>
              <w:suppressAutoHyphens/>
              <w:spacing w:line="320" w:lineRule="exact"/>
              <w:jc w:val="both"/>
              <w:rPr>
                <w:rFonts w:ascii="Tahoma" w:hAnsi="Tahoma" w:cs="Tahoma"/>
              </w:rPr>
            </w:pPr>
            <w:r w:rsidRPr="00380FB1">
              <w:rPr>
                <w:rFonts w:ascii="Tahoma" w:hAnsi="Tahoma" w:cs="Tahoma"/>
              </w:rPr>
              <w:t>Sem prejuízo da Remuneração das Debêntures, ocorrendo impontualidade no pagamento, pela Emissora, de qualquer quantia devida aos titulares das</w:t>
            </w:r>
            <w:r w:rsidRPr="00380FB1">
              <w:rPr>
                <w:rFonts w:ascii="Tahoma" w:hAnsi="Tahoma" w:cs="Tahoma"/>
              </w:rPr>
              <w:t xml:space="preserve"> Debêntures, os débitos em atraso vencidos e não pagos pela Emissora ficarão sujeitos a, independentemente de aviso, notificação ou interpelação judicial ou extrajudicial: </w:t>
            </w:r>
            <w:r w:rsidRPr="00380FB1">
              <w:rPr>
                <w:rFonts w:ascii="Tahoma" w:hAnsi="Tahoma" w:cs="Tahoma"/>
                <w:b/>
              </w:rPr>
              <w:t>(i)</w:t>
            </w:r>
            <w:r w:rsidRPr="00380FB1">
              <w:rPr>
                <w:rFonts w:ascii="Tahoma" w:hAnsi="Tahoma" w:cs="Tahoma"/>
              </w:rPr>
              <w:t xml:space="preserve"> multa convencional, irredutível e de natureza não compensatória, de 2% (dois por</w:t>
            </w:r>
            <w:r w:rsidRPr="00380FB1">
              <w:rPr>
                <w:rFonts w:ascii="Tahoma" w:hAnsi="Tahoma" w:cs="Tahoma"/>
              </w:rPr>
              <w:t xml:space="preserve"> cento); e </w:t>
            </w:r>
            <w:r w:rsidRPr="00380FB1">
              <w:rPr>
                <w:rFonts w:ascii="Tahoma" w:hAnsi="Tahoma" w:cs="Tahoma"/>
                <w:b/>
              </w:rPr>
              <w:t>(ii)</w:t>
            </w:r>
            <w:r w:rsidRPr="00380FB1">
              <w:rPr>
                <w:rFonts w:ascii="Tahoma" w:hAnsi="Tahoma" w:cs="Tahoma"/>
              </w:rPr>
              <w:t xml:space="preserve"> juros moratórios à razão de 1% (um por cento) ao mês, desde a data da inadimplência até a data do efetivo pagamento; ambos calculados sobre o montante devido e não pago (“</w:t>
            </w:r>
            <w:r w:rsidRPr="00380FB1">
              <w:rPr>
                <w:rFonts w:ascii="Tahoma" w:hAnsi="Tahoma" w:cs="Tahoma"/>
                <w:u w:val="single"/>
              </w:rPr>
              <w:t>Encargos Moratórios</w:t>
            </w:r>
            <w:r w:rsidRPr="00380FB1">
              <w:rPr>
                <w:rFonts w:ascii="Tahoma" w:hAnsi="Tahoma" w:cs="Tahoma"/>
              </w:rPr>
              <w:t>”)</w:t>
            </w:r>
            <w:r w:rsidRPr="00380FB1" w:rsidR="001326D6">
              <w:rPr>
                <w:rFonts w:ascii="Tahoma" w:hAnsi="Tahoma" w:cs="Tahoma"/>
              </w:rPr>
              <w:t>.</w:t>
            </w:r>
          </w:p>
        </w:tc>
      </w:tr>
      <w:tr w14:paraId="68FFCB9A" w14:textId="77777777">
        <w:tblPrEx>
          <w:tblW w:w="8789" w:type="dxa"/>
          <w:tblCellMar>
            <w:left w:w="0" w:type="dxa"/>
            <w:right w:w="0" w:type="dxa"/>
          </w:tblCellMar>
          <w:tblLook w:val="04A0"/>
        </w:tblPrEx>
        <w:tc>
          <w:tcPr>
            <w:tcW w:w="3460" w:type="dxa"/>
            <w:tcMar>
              <w:top w:w="0" w:type="dxa"/>
              <w:left w:w="108" w:type="dxa"/>
              <w:bottom w:w="0" w:type="dxa"/>
              <w:right w:w="108" w:type="dxa"/>
            </w:tcMar>
          </w:tcPr>
          <w:p w:rsidR="00EB2B95" w:rsidRPr="00380FB1" w14:paraId="78FCFFE0" w14:textId="4FFB91F2">
            <w:pPr>
              <w:pStyle w:val="Texto"/>
              <w:suppressAutoHyphens/>
              <w:spacing w:line="320" w:lineRule="exact"/>
              <w:rPr>
                <w:rFonts w:cs="Tahoma"/>
                <w:b/>
                <w:bCs/>
                <w:sz w:val="24"/>
                <w:lang w:eastAsia="en-US"/>
              </w:rPr>
            </w:pPr>
            <w:r w:rsidRPr="00380FB1">
              <w:rPr>
                <w:rFonts w:cs="Tahoma"/>
                <w:b/>
                <w:bCs/>
                <w:sz w:val="24"/>
                <w:lang w:eastAsia="en-US"/>
              </w:rPr>
              <w:t>Amortização do Valor Nominal Unitário:</w:t>
            </w:r>
          </w:p>
        </w:tc>
        <w:tc>
          <w:tcPr>
            <w:tcW w:w="5329" w:type="dxa"/>
            <w:tcMar>
              <w:top w:w="0" w:type="dxa"/>
              <w:left w:w="108" w:type="dxa"/>
              <w:bottom w:w="0" w:type="dxa"/>
              <w:right w:w="108" w:type="dxa"/>
            </w:tcMar>
          </w:tcPr>
          <w:p w:rsidR="00EB2B95" w:rsidRPr="00380FB1" w14:paraId="1CF11D5A" w14:textId="0B7F96E0">
            <w:pPr>
              <w:suppressAutoHyphens/>
              <w:spacing w:line="320" w:lineRule="exact"/>
              <w:jc w:val="both"/>
              <w:rPr>
                <w:rFonts w:ascii="Tahoma" w:hAnsi="Tahoma" w:cs="Tahoma"/>
              </w:rPr>
            </w:pPr>
            <w:r w:rsidRPr="00380FB1">
              <w:rPr>
                <w:rFonts w:ascii="Tahoma" w:hAnsi="Tahoma" w:cs="Tahoma"/>
              </w:rPr>
              <w:t>O Valo</w:t>
            </w:r>
            <w:r w:rsidRPr="00380FB1">
              <w:rPr>
                <w:rFonts w:ascii="Tahoma" w:hAnsi="Tahoma" w:cs="Tahoma"/>
              </w:rPr>
              <w:t>r Nominal Unitário das Debêntures será amortizado em 1 (uma) parcela única, na Data de Vencimento.</w:t>
            </w:r>
          </w:p>
        </w:tc>
      </w:tr>
    </w:tbl>
    <w:p w:rsidR="00497BDC" w:rsidRPr="00380FB1" w14:paraId="3D861168" w14:textId="77777777">
      <w:pPr>
        <w:spacing w:line="320" w:lineRule="exact"/>
        <w:jc w:val="both"/>
        <w:rPr>
          <w:rFonts w:ascii="Tahoma" w:hAnsi="Tahoma" w:cs="Tahoma"/>
        </w:rPr>
      </w:pPr>
    </w:p>
    <w:p w:rsidR="00497BDC" w:rsidRPr="00380FB1" w14:paraId="5B56AADB" w14:textId="77777777">
      <w:pPr>
        <w:spacing w:line="320" w:lineRule="exact"/>
        <w:jc w:val="both"/>
        <w:rPr>
          <w:rFonts w:ascii="Tahoma" w:hAnsi="Tahoma" w:cs="Tahoma"/>
        </w:rPr>
      </w:pPr>
      <w:r w:rsidRPr="00380FB1">
        <w:rPr>
          <w:rFonts w:ascii="Tahoma" w:hAnsi="Tahoma" w:cs="Tahoma"/>
        </w:rPr>
        <w:t>As demais características das Debêntures e, consequentemente, das Obrigações Garantidas, estão descritas na Escritura de Emissão, cujas cláusulas, termos e</w:t>
      </w:r>
      <w:r w:rsidRPr="00380FB1">
        <w:rPr>
          <w:rFonts w:ascii="Tahoma" w:hAnsi="Tahoma" w:cs="Tahoma"/>
        </w:rPr>
        <w:t xml:space="preserve"> condições as partes declaram expressamente conhecer e concordar.</w:t>
      </w:r>
    </w:p>
    <w:p w:rsidR="00497BDC" w:rsidRPr="00380FB1" w14:paraId="26E578DD" w14:textId="77777777">
      <w:pPr>
        <w:autoSpaceDE w:val="0"/>
        <w:autoSpaceDN w:val="0"/>
        <w:adjustRightInd w:val="0"/>
        <w:spacing w:line="340" w:lineRule="exact"/>
        <w:jc w:val="both"/>
        <w:rPr>
          <w:rFonts w:ascii="Tahoma" w:hAnsi="Tahoma" w:cs="Tahoma"/>
        </w:rPr>
      </w:pPr>
      <w:r w:rsidRPr="00380FB1">
        <w:rPr>
          <w:rFonts w:ascii="Tahoma" w:eastAsia="Arial Unicode MS" w:hAnsi="Tahoma" w:cs="Tahoma"/>
          <w:b/>
        </w:rPr>
        <w:br w:type="page"/>
      </w:r>
    </w:p>
    <w:p w:rsidR="00497BDC" w:rsidRPr="00380FB1" w14:paraId="56E4556A" w14:textId="6370D994">
      <w:pPr>
        <w:spacing w:line="320" w:lineRule="exact"/>
        <w:jc w:val="center"/>
        <w:rPr>
          <w:rFonts w:ascii="Tahoma" w:eastAsia="Arial Unicode MS" w:hAnsi="Tahoma" w:cs="Tahoma"/>
          <w:b/>
        </w:rPr>
      </w:pPr>
      <w:r w:rsidRPr="00380FB1">
        <w:rPr>
          <w:rFonts w:ascii="Tahoma" w:eastAsia="Arial Unicode MS" w:hAnsi="Tahoma" w:cs="Tahoma"/>
          <w:b/>
        </w:rPr>
        <w:t>ANEXO II</w:t>
      </w:r>
    </w:p>
    <w:p w:rsidR="00497BDC" w:rsidRPr="00380FB1" w14:paraId="10AD97F5" w14:textId="77777777">
      <w:pPr>
        <w:spacing w:line="320" w:lineRule="exact"/>
        <w:jc w:val="center"/>
        <w:rPr>
          <w:rFonts w:ascii="Tahoma" w:eastAsia="Arial Unicode MS" w:hAnsi="Tahoma" w:cs="Tahoma"/>
          <w:b/>
        </w:rPr>
      </w:pPr>
      <w:r w:rsidRPr="00380FB1">
        <w:rPr>
          <w:rFonts w:ascii="Tahoma" w:eastAsia="Arial Unicode MS" w:hAnsi="Tahoma" w:cs="Tahoma"/>
          <w:b/>
        </w:rPr>
        <w:t xml:space="preserve">MODELO DE </w:t>
      </w:r>
      <w:r w:rsidRPr="00380FB1">
        <w:rPr>
          <w:rFonts w:ascii="Tahoma" w:hAnsi="Tahoma" w:cs="Tahoma"/>
          <w:b/>
          <w:caps/>
        </w:rPr>
        <w:t>LIBERAçÃO</w:t>
      </w:r>
    </w:p>
    <w:p w:rsidR="00497BDC" w:rsidRPr="00380FB1" w14:paraId="6EAB3A50" w14:textId="77777777">
      <w:pPr>
        <w:spacing w:line="320" w:lineRule="exact"/>
        <w:jc w:val="center"/>
        <w:rPr>
          <w:rFonts w:ascii="Tahoma" w:eastAsia="Arial Unicode MS" w:hAnsi="Tahoma" w:cs="Tahoma"/>
          <w:b/>
        </w:rPr>
      </w:pPr>
    </w:p>
    <w:p w:rsidR="00497BDC" w:rsidRPr="00380FB1" w:rsidP="00627E4A" w14:paraId="39E904A0" w14:textId="1CF18558">
      <w:pPr>
        <w:spacing w:line="320" w:lineRule="exact"/>
        <w:jc w:val="both"/>
        <w:rPr>
          <w:rFonts w:ascii="Tahoma" w:hAnsi="Tahoma" w:cs="Tahoma"/>
          <w:lang w:val="pt-PT"/>
        </w:rPr>
      </w:pPr>
      <w:bookmarkStart w:id="98" w:name="_Hlk21708917"/>
      <w:r w:rsidRPr="00380FB1">
        <w:rPr>
          <w:rFonts w:ascii="Tahoma" w:hAnsi="Tahoma" w:cs="Tahoma"/>
        </w:rPr>
        <w:t xml:space="preserve">Pelo presente termo de liberação de garantia, </w:t>
      </w:r>
      <w:r w:rsidRPr="00380FB1" w:rsidR="00EA50CE">
        <w:rPr>
          <w:rFonts w:ascii="Tahoma" w:hAnsi="Tahoma" w:cs="Tahoma"/>
          <w:b/>
          <w:bCs/>
        </w:rPr>
        <w:t>SIMPLIFIC PAVARINI DISTRIBUIDORA DE TÍTULOS E VALORES MOBILIÁRIOS LTDA.</w:t>
      </w:r>
      <w:r w:rsidRPr="004F244B" w:rsidR="00EA50CE">
        <w:rPr>
          <w:rFonts w:ascii="Tahoma" w:hAnsi="Tahoma" w:cs="Tahoma"/>
          <w:bCs/>
        </w:rPr>
        <w:t xml:space="preserve">, </w:t>
      </w:r>
      <w:r w:rsidRPr="004F244B" w:rsidR="00EA50CE">
        <w:rPr>
          <w:rFonts w:ascii="Tahoma" w:hAnsi="Tahoma" w:cs="Tahoma"/>
          <w:bCs/>
          <w:lang w:val="it-IT"/>
        </w:rPr>
        <w:t>institui</w:t>
      </w:r>
      <w:r w:rsidRPr="004F244B" w:rsidR="00EA50CE">
        <w:rPr>
          <w:rFonts w:ascii="Tahoma" w:hAnsi="Tahoma" w:cs="Tahoma"/>
          <w:bCs/>
        </w:rPr>
        <w:t xml:space="preserve">ção financeira, com sede na Cidade do Rio de Janeiro, Estado do Rio de Janeiro, na Rua Sete de Setembro, nº 99, 24º andar, Centro, CEP 20.050-005, inscrita no CNPJ/ME sob o nº 15.227.994/0004-01, neste ato representada na forma do seu contrato social </w:t>
      </w:r>
      <w:r w:rsidRPr="00380FB1">
        <w:rPr>
          <w:rFonts w:ascii="Tahoma" w:eastAsia="Arial Unicode MS" w:hAnsi="Tahoma" w:cs="Tahoma"/>
          <w:bCs/>
          <w:lang w:eastAsia="en-US"/>
        </w:rPr>
        <w:t>(“</w:t>
      </w:r>
      <w:r w:rsidRPr="00380FB1">
        <w:rPr>
          <w:rFonts w:ascii="Tahoma" w:eastAsia="Arial Unicode MS" w:hAnsi="Tahoma" w:cs="Tahoma"/>
          <w:u w:val="single"/>
          <w:lang w:eastAsia="en-US"/>
        </w:rPr>
        <w:t>Age</w:t>
      </w:r>
      <w:r w:rsidRPr="00380FB1">
        <w:rPr>
          <w:rFonts w:ascii="Tahoma" w:eastAsia="Arial Unicode MS" w:hAnsi="Tahoma" w:cs="Tahoma"/>
          <w:u w:val="single"/>
          <w:lang w:eastAsia="en-US"/>
        </w:rPr>
        <w:t>nte</w:t>
      </w:r>
      <w:r w:rsidRPr="00380FB1">
        <w:rPr>
          <w:rFonts w:ascii="Tahoma" w:eastAsia="Calibri" w:hAnsi="Tahoma" w:cs="Tahoma"/>
          <w:color w:val="000000"/>
          <w:u w:val="single"/>
          <w:lang w:eastAsia="en-US"/>
        </w:rPr>
        <w:t xml:space="preserve"> Fiduciário</w:t>
      </w:r>
      <w:r w:rsidRPr="00380FB1">
        <w:rPr>
          <w:rFonts w:ascii="Tahoma" w:eastAsia="Calibri" w:hAnsi="Tahoma" w:cs="Tahoma"/>
          <w:color w:val="000000"/>
          <w:lang w:eastAsia="en-US"/>
        </w:rPr>
        <w:t>”)</w:t>
      </w:r>
      <w:bookmarkEnd w:id="98"/>
      <w:r w:rsidRPr="00380FB1">
        <w:rPr>
          <w:rFonts w:ascii="Tahoma" w:hAnsi="Tahoma" w:cs="Tahoma"/>
        </w:rPr>
        <w:t xml:space="preserve">, na qualidade de representante dos titulares das </w:t>
      </w:r>
      <w:r w:rsidRPr="00380FB1" w:rsidR="00EB2B95">
        <w:rPr>
          <w:rFonts w:ascii="Tahoma" w:hAnsi="Tahoma" w:cs="Tahoma"/>
        </w:rPr>
        <w:t xml:space="preserve">debêntures simples, não conversíveis em ações, da espécie com garantia real, com garantia fidejussória adicional, em série única, da 1ª emissão da </w:t>
      </w:r>
      <w:r w:rsidRPr="00380FB1" w:rsidR="00EB2B95">
        <w:rPr>
          <w:rFonts w:ascii="Tahoma" w:hAnsi="Tahoma" w:cs="Tahoma"/>
          <w:b/>
          <w:bCs/>
        </w:rPr>
        <w:t>SAAB PARTICIPAÇÕES III S.A.</w:t>
      </w:r>
      <w:r w:rsidRPr="00380FB1" w:rsidR="00EB2B95">
        <w:rPr>
          <w:rFonts w:ascii="Tahoma" w:hAnsi="Tahoma" w:cs="Tahoma"/>
        </w:rPr>
        <w:t>, sociedade por ações sem registro de companhia aberta perante a Comissão de Valores Mobiliários (“</w:t>
      </w:r>
      <w:r w:rsidRPr="00380FB1" w:rsidR="00EB2B95">
        <w:rPr>
          <w:rFonts w:ascii="Tahoma" w:hAnsi="Tahoma" w:cs="Tahoma"/>
          <w:u w:val="single"/>
        </w:rPr>
        <w:t>CVM</w:t>
      </w:r>
      <w:r w:rsidRPr="00380FB1" w:rsidR="00EB2B95">
        <w:rPr>
          <w:rFonts w:ascii="Tahoma" w:hAnsi="Tahoma" w:cs="Tahoma"/>
        </w:rPr>
        <w:t xml:space="preserve">”), com sede na Cidade de Niterói, Estado do Rio de Janeiro, na Rua Coronel Gomes Machado, nº 118, loja 101, parte, Centro, CEP 24.020-065, inscrita </w:t>
      </w:r>
      <w:r w:rsidRPr="00380FB1" w:rsidR="00E5221C">
        <w:rPr>
          <w:rFonts w:ascii="Tahoma" w:hAnsi="Tahoma" w:cs="Tahoma"/>
        </w:rPr>
        <w:t xml:space="preserve">CNPJ/ME </w:t>
      </w:r>
      <w:r w:rsidRPr="00380FB1" w:rsidR="00EB2B95">
        <w:rPr>
          <w:rFonts w:ascii="Tahoma" w:hAnsi="Tahoma" w:cs="Tahoma"/>
        </w:rPr>
        <w:t>sob o nº 42.292.007/0001-74, com seus atos constitutivos registrados perante a Junta Comercial do Estado do Rio de Janeiro, sob o NIRE 33.300.339.566</w:t>
      </w:r>
      <w:r w:rsidRPr="00380FB1" w:rsidR="00E5221C">
        <w:rPr>
          <w:rFonts w:ascii="Tahoma" w:hAnsi="Tahoma" w:cs="Tahoma"/>
        </w:rPr>
        <w:t xml:space="preserve">, vem, nos termos do </w:t>
      </w:r>
      <w:r w:rsidRPr="00380FB1">
        <w:rPr>
          <w:rFonts w:ascii="Tahoma" w:hAnsi="Tahoma" w:cs="Tahoma"/>
          <w:bCs/>
          <w:i/>
        </w:rPr>
        <w:t>“</w:t>
      </w:r>
      <w:r w:rsidRPr="00380FB1" w:rsidR="00E5221C">
        <w:rPr>
          <w:rFonts w:ascii="Tahoma" w:hAnsi="Tahoma" w:cs="Tahoma"/>
          <w:bCs/>
          <w:i/>
        </w:rPr>
        <w:t xml:space="preserve">Instrumento Particular de Cessão Fiduciária de </w:t>
      </w:r>
      <w:r w:rsidRPr="00380FB1" w:rsidR="00D23168">
        <w:rPr>
          <w:rFonts w:ascii="Tahoma" w:hAnsi="Tahoma" w:cs="Tahoma"/>
          <w:bCs/>
          <w:i/>
        </w:rPr>
        <w:t>Direitos Creditórios</w:t>
      </w:r>
      <w:r w:rsidRPr="00380FB1" w:rsidR="00E5221C">
        <w:rPr>
          <w:rFonts w:ascii="Tahoma" w:hAnsi="Tahoma" w:cs="Tahoma"/>
          <w:bCs/>
          <w:i/>
        </w:rPr>
        <w:t xml:space="preserve"> e Outras Avenças</w:t>
      </w:r>
      <w:r w:rsidRPr="00380FB1">
        <w:rPr>
          <w:rFonts w:ascii="Tahoma" w:hAnsi="Tahoma" w:cs="Tahoma"/>
          <w:i/>
        </w:rPr>
        <w:t xml:space="preserve"> </w:t>
      </w:r>
      <w:r w:rsidRPr="00380FB1">
        <w:rPr>
          <w:rFonts w:ascii="Tahoma" w:hAnsi="Tahoma" w:cs="Tahoma"/>
        </w:rPr>
        <w:t>celebrado</w:t>
      </w:r>
      <w:r w:rsidRPr="00380FB1">
        <w:rPr>
          <w:rFonts w:ascii="Tahoma" w:hAnsi="Tahoma" w:cs="Tahoma"/>
        </w:rPr>
        <w:t xml:space="preserve"> entre a Cedente</w:t>
      </w:r>
      <w:r w:rsidRPr="00380FB1" w:rsidR="00E5221C">
        <w:rPr>
          <w:rFonts w:ascii="Tahoma" w:hAnsi="Tahoma" w:cs="Tahoma"/>
        </w:rPr>
        <w:t xml:space="preserve"> Fiduciária</w:t>
      </w:r>
      <w:r w:rsidRPr="00380FB1">
        <w:rPr>
          <w:rFonts w:ascii="Tahoma" w:hAnsi="Tahoma" w:cs="Tahoma"/>
        </w:rPr>
        <w:t xml:space="preserve"> e o Agente Fiduciário em </w:t>
      </w:r>
      <w:del w:id="99" w:author=" " w:date="2022-03-17T22:30:00Z">
        <w:r w:rsidRPr="00380FB1" w:rsidR="00E5221C">
          <w:rPr>
            <w:rFonts w:ascii="Tahoma" w:hAnsi="Tahoma" w:cs="Tahoma"/>
          </w:rPr>
          <w:delText xml:space="preserve">[•] </w:delText>
        </w:r>
      </w:del>
      <w:ins w:id="100" w:author=" " w:date="2022-03-17T22:30:00Z">
        <w:r w:rsidR="00803C85">
          <w:rPr>
            <w:rFonts w:ascii="Tahoma" w:hAnsi="Tahoma" w:cs="Tahoma"/>
          </w:rPr>
          <w:t>17</w:t>
        </w:r>
      </w:ins>
      <w:ins w:id="101" w:author=" " w:date="2022-03-17T22:30:00Z">
        <w:r w:rsidRPr="00380FB1" w:rsidR="00803C85">
          <w:rPr>
            <w:rFonts w:ascii="Tahoma" w:hAnsi="Tahoma" w:cs="Tahoma"/>
          </w:rPr>
          <w:t xml:space="preserve"> </w:t>
        </w:r>
      </w:ins>
      <w:r w:rsidRPr="00380FB1" w:rsidR="00E5221C">
        <w:rPr>
          <w:rFonts w:ascii="Tahoma" w:hAnsi="Tahoma" w:cs="Tahoma"/>
        </w:rPr>
        <w:t>de março de 2022</w:t>
      </w:r>
      <w:r w:rsidRPr="00380FB1">
        <w:rPr>
          <w:rFonts w:ascii="Tahoma" w:hAnsi="Tahoma" w:cs="Tahoma"/>
          <w:iCs/>
        </w:rPr>
        <w:t>,</w:t>
      </w:r>
      <w:r w:rsidRPr="00380FB1">
        <w:rPr>
          <w:rFonts w:ascii="Tahoma" w:hAnsi="Tahoma" w:cs="Tahoma"/>
        </w:rPr>
        <w:t xml:space="preserve"> conforme aditado de tempos em tempos (“</w:t>
      </w:r>
      <w:r w:rsidRPr="00380FB1">
        <w:rPr>
          <w:rFonts w:ascii="Tahoma" w:hAnsi="Tahoma" w:cs="Tahoma"/>
          <w:u w:val="single"/>
        </w:rPr>
        <w:t>Cessão Fiduciária</w:t>
      </w:r>
      <w:r w:rsidRPr="00380FB1">
        <w:rPr>
          <w:rFonts w:ascii="Tahoma" w:hAnsi="Tahoma" w:cs="Tahoma"/>
        </w:rPr>
        <w:t>” e “</w:t>
      </w:r>
      <w:r w:rsidRPr="00380FB1">
        <w:rPr>
          <w:rFonts w:ascii="Tahoma" w:hAnsi="Tahoma" w:cs="Tahoma"/>
          <w:bCs/>
          <w:u w:val="single"/>
        </w:rPr>
        <w:t>Contrato</w:t>
      </w:r>
      <w:r w:rsidRPr="00380FB1">
        <w:rPr>
          <w:rFonts w:ascii="Tahoma" w:hAnsi="Tahoma" w:cs="Tahoma"/>
        </w:rPr>
        <w:t xml:space="preserve">”, respectivamente), </w:t>
      </w:r>
      <w:r w:rsidRPr="00380FB1">
        <w:rPr>
          <w:rFonts w:ascii="Tahoma" w:hAnsi="Tahoma" w:cs="Tahoma"/>
          <w:iCs/>
        </w:rPr>
        <w:t>libera</w:t>
      </w:r>
      <w:r w:rsidRPr="00380FB1" w:rsidR="00E5221C">
        <w:rPr>
          <w:rFonts w:ascii="Tahoma" w:hAnsi="Tahoma" w:cs="Tahoma"/>
          <w:iCs/>
        </w:rPr>
        <w:t>r</w:t>
      </w:r>
      <w:r w:rsidRPr="00380FB1">
        <w:rPr>
          <w:rFonts w:ascii="Tahoma" w:hAnsi="Tahoma" w:cs="Tahoma"/>
          <w:iCs/>
        </w:rPr>
        <w:t xml:space="preserve"> a garantia representada pela Cessão Fiduciária</w:t>
      </w:r>
      <w:r w:rsidRPr="00380FB1" w:rsidR="00EA50CE">
        <w:rPr>
          <w:rFonts w:ascii="Tahoma" w:hAnsi="Tahoma" w:cs="Tahoma"/>
          <w:iCs/>
        </w:rPr>
        <w:t xml:space="preserve"> (conforme definido no Contrato)</w:t>
      </w:r>
      <w:r w:rsidRPr="00380FB1">
        <w:rPr>
          <w:rFonts w:ascii="Tahoma" w:hAnsi="Tahoma" w:cs="Tahoma"/>
          <w:iCs/>
        </w:rPr>
        <w:t xml:space="preserve"> constituída nos termos do Contrato, bem como </w:t>
      </w:r>
      <w:r w:rsidRPr="00380FB1">
        <w:rPr>
          <w:rFonts w:ascii="Tahoma" w:hAnsi="Tahoma" w:cs="Tahoma"/>
          <w:bCs/>
          <w:lang w:val="pt-PT"/>
        </w:rPr>
        <w:t>autoriza</w:t>
      </w:r>
      <w:r w:rsidRPr="00380FB1" w:rsidR="00E5221C">
        <w:rPr>
          <w:rFonts w:ascii="Tahoma" w:hAnsi="Tahoma" w:cs="Tahoma"/>
          <w:bCs/>
          <w:lang w:val="pt-PT"/>
        </w:rPr>
        <w:t>r</w:t>
      </w:r>
      <w:r w:rsidRPr="00380FB1">
        <w:rPr>
          <w:rFonts w:ascii="Tahoma" w:hAnsi="Tahoma" w:cs="Tahoma"/>
          <w:bCs/>
          <w:lang w:val="pt-PT"/>
        </w:rPr>
        <w:t xml:space="preserve"> a </w:t>
      </w:r>
      <w:r w:rsidRPr="00380FB1" w:rsidR="003A0892">
        <w:rPr>
          <w:rFonts w:ascii="Tahoma" w:hAnsi="Tahoma" w:cs="Tahoma"/>
          <w:bCs/>
          <w:lang w:val="pt-PT"/>
        </w:rPr>
        <w:t>Vias P</w:t>
      </w:r>
      <w:r w:rsidRPr="00380FB1" w:rsidR="002139CF">
        <w:rPr>
          <w:rFonts w:ascii="Tahoma" w:hAnsi="Tahoma" w:cs="Tahoma"/>
          <w:bCs/>
          <w:lang w:val="pt-PT"/>
        </w:rPr>
        <w:t>articipações</w:t>
      </w:r>
      <w:r w:rsidRPr="00380FB1" w:rsidR="003A0892">
        <w:rPr>
          <w:rFonts w:ascii="Tahoma" w:hAnsi="Tahoma" w:cs="Tahoma"/>
          <w:bCs/>
          <w:lang w:val="pt-PT"/>
        </w:rPr>
        <w:t xml:space="preserve"> I S.A </w:t>
      </w:r>
      <w:r w:rsidRPr="00380FB1" w:rsidR="002139CF">
        <w:rPr>
          <w:rFonts w:ascii="Tahoma" w:hAnsi="Tahoma" w:cs="Tahoma"/>
          <w:bCs/>
          <w:lang w:val="pt-PT"/>
        </w:rPr>
        <w:t>(“</w:t>
      </w:r>
      <w:r w:rsidRPr="00380FB1">
        <w:rPr>
          <w:rFonts w:ascii="Tahoma" w:hAnsi="Tahoma" w:cs="Tahoma"/>
          <w:bCs/>
          <w:u w:val="single"/>
          <w:lang w:val="pt-PT"/>
        </w:rPr>
        <w:t xml:space="preserve">Cedente </w:t>
      </w:r>
      <w:r w:rsidRPr="00380FB1" w:rsidR="00E5221C">
        <w:rPr>
          <w:rFonts w:ascii="Tahoma" w:hAnsi="Tahoma" w:cs="Tahoma"/>
          <w:bCs/>
          <w:u w:val="single"/>
          <w:lang w:val="pt-PT"/>
        </w:rPr>
        <w:t>Fiduciária</w:t>
      </w:r>
      <w:r w:rsidRPr="00380FB1" w:rsidR="008F3958">
        <w:rPr>
          <w:rFonts w:ascii="Tahoma" w:hAnsi="Tahoma" w:cs="Tahoma"/>
          <w:bCs/>
          <w:lang w:val="pt-PT"/>
        </w:rPr>
        <w:t>”</w:t>
      </w:r>
      <w:r w:rsidRPr="00380FB1" w:rsidR="002139CF">
        <w:rPr>
          <w:rFonts w:ascii="Tahoma" w:hAnsi="Tahoma" w:cs="Tahoma"/>
          <w:bCs/>
          <w:lang w:val="pt-PT"/>
        </w:rPr>
        <w:t>)</w:t>
      </w:r>
      <w:r w:rsidRPr="00380FB1" w:rsidR="00E5221C">
        <w:rPr>
          <w:rFonts w:ascii="Tahoma" w:hAnsi="Tahoma" w:cs="Tahoma"/>
          <w:bCs/>
          <w:lang w:val="pt-PT"/>
        </w:rPr>
        <w:t xml:space="preserve"> </w:t>
      </w:r>
      <w:r w:rsidRPr="00380FB1">
        <w:rPr>
          <w:rFonts w:ascii="Tahoma" w:hAnsi="Tahoma" w:cs="Tahoma"/>
          <w:bCs/>
          <w:lang w:val="pt-PT"/>
        </w:rPr>
        <w:t xml:space="preserve">a averbar </w:t>
      </w:r>
      <w:r w:rsidRPr="00380FB1" w:rsidR="00E5221C">
        <w:rPr>
          <w:rFonts w:ascii="Tahoma" w:hAnsi="Tahoma" w:cs="Tahoma"/>
          <w:bCs/>
          <w:lang w:val="pt-PT"/>
        </w:rPr>
        <w:t>o presente Termo de Liberação</w:t>
      </w:r>
      <w:r w:rsidRPr="00380FB1">
        <w:rPr>
          <w:rFonts w:ascii="Tahoma" w:hAnsi="Tahoma" w:cs="Tahoma"/>
          <w:bCs/>
          <w:lang w:val="pt-PT"/>
        </w:rPr>
        <w:t xml:space="preserve"> perante o</w:t>
      </w:r>
      <w:r w:rsidRPr="00380FB1" w:rsidR="00E5221C">
        <w:rPr>
          <w:rFonts w:ascii="Tahoma" w:hAnsi="Tahoma" w:cs="Tahoma"/>
          <w:bCs/>
          <w:lang w:val="pt-PT"/>
        </w:rPr>
        <w:t>s Cartórios de Registro de Títulos e Documentos competentes</w:t>
      </w:r>
      <w:r w:rsidRPr="00380FB1">
        <w:rPr>
          <w:rFonts w:ascii="Tahoma" w:hAnsi="Tahoma" w:cs="Tahoma"/>
          <w:lang w:val="pt-PT"/>
        </w:rPr>
        <w:t>.</w:t>
      </w:r>
    </w:p>
    <w:p w:rsidR="00497BDC" w:rsidRPr="00380FB1" w14:paraId="3B6347D1" w14:textId="77777777">
      <w:pPr>
        <w:autoSpaceDE w:val="0"/>
        <w:autoSpaceDN w:val="0"/>
        <w:adjustRightInd w:val="0"/>
        <w:spacing w:line="312" w:lineRule="auto"/>
        <w:jc w:val="both"/>
        <w:rPr>
          <w:rFonts w:ascii="Tahoma" w:hAnsi="Tahoma" w:cs="Tahoma"/>
          <w:lang w:val="pt-PT"/>
        </w:rPr>
      </w:pPr>
    </w:p>
    <w:p w:rsidR="00497BDC" w:rsidRPr="00380FB1" w:rsidP="00627E4A" w14:paraId="6AC6E0A9" w14:textId="577C78D9">
      <w:pPr>
        <w:spacing w:line="320" w:lineRule="exact"/>
        <w:jc w:val="both"/>
        <w:rPr>
          <w:rFonts w:ascii="Tahoma" w:hAnsi="Tahoma" w:cs="Tahoma"/>
          <w:lang w:val="pt-PT"/>
        </w:rPr>
      </w:pPr>
      <w:r w:rsidRPr="00380FB1">
        <w:rPr>
          <w:rFonts w:ascii="Tahoma" w:hAnsi="Tahoma" w:cs="Tahoma"/>
          <w:lang w:val="pt-PT"/>
        </w:rPr>
        <w:t>Para todos os fins de direito, a Cedente</w:t>
      </w:r>
      <w:r w:rsidRPr="00380FB1" w:rsidR="00E5221C">
        <w:rPr>
          <w:rFonts w:ascii="Tahoma" w:hAnsi="Tahoma" w:cs="Tahoma"/>
          <w:lang w:val="pt-PT"/>
        </w:rPr>
        <w:t xml:space="preserve"> Fiduciária</w:t>
      </w:r>
      <w:r w:rsidRPr="00380FB1">
        <w:rPr>
          <w:rFonts w:ascii="Tahoma" w:hAnsi="Tahoma" w:cs="Tahoma"/>
          <w:lang w:val="pt-PT"/>
        </w:rPr>
        <w:t xml:space="preserve"> fica autorizada a tomar todas as medidas e providências necessárias para a efetivação da liberação da Cessão Fiduciária perante os </w:t>
      </w:r>
      <w:r w:rsidRPr="00380FB1" w:rsidR="00E5221C">
        <w:rPr>
          <w:rFonts w:ascii="Tahoma" w:hAnsi="Tahoma" w:cs="Tahoma"/>
          <w:lang w:val="pt-PT"/>
        </w:rPr>
        <w:t>Cartórios de Registro de Títulos e Documentos competentes</w:t>
      </w:r>
      <w:r w:rsidRPr="00380FB1">
        <w:rPr>
          <w:rFonts w:ascii="Tahoma" w:hAnsi="Tahoma" w:cs="Tahoma"/>
          <w:lang w:val="pt-PT"/>
        </w:rPr>
        <w:t>, juntas comerciais, instituições financeiras, banco depositário, assim como junto a qualquer terceiro, seja este um ente público ou privado, para fazer constar a liberação da Cessão Fiduciária, estando, dessa forma, o Banco</w:t>
      </w:r>
      <w:r w:rsidRPr="00380FB1">
        <w:rPr>
          <w:rFonts w:ascii="Tahoma" w:hAnsi="Tahoma" w:cs="Tahoma"/>
          <w:lang w:val="pt-PT"/>
        </w:rPr>
        <w:t xml:space="preserve"> Depositário (conforme definido no Contrato) autorizado a acatar quaisquer solicitações de movimentação bancária feitas pela Cedente </w:t>
      </w:r>
      <w:r w:rsidRPr="00380FB1" w:rsidR="00E5221C">
        <w:rPr>
          <w:rFonts w:ascii="Tahoma" w:hAnsi="Tahoma" w:cs="Tahoma"/>
          <w:lang w:val="pt-PT"/>
        </w:rPr>
        <w:t xml:space="preserve">Fiduciária </w:t>
      </w:r>
      <w:r w:rsidRPr="00380FB1">
        <w:rPr>
          <w:rFonts w:ascii="Tahoma" w:hAnsi="Tahoma" w:cs="Tahoma"/>
          <w:lang w:val="pt-PT"/>
        </w:rPr>
        <w:t>quanto às Contas Garantidas (conforme definid</w:t>
      </w:r>
      <w:r w:rsidRPr="00380FB1" w:rsidR="00E5221C">
        <w:rPr>
          <w:rFonts w:ascii="Tahoma" w:hAnsi="Tahoma" w:cs="Tahoma"/>
          <w:lang w:val="pt-PT"/>
        </w:rPr>
        <w:t>o</w:t>
      </w:r>
      <w:r w:rsidRPr="00380FB1">
        <w:rPr>
          <w:rFonts w:ascii="Tahoma" w:hAnsi="Tahoma" w:cs="Tahoma"/>
          <w:lang w:val="pt-PT"/>
        </w:rPr>
        <w:t xml:space="preserve"> no Contrato).</w:t>
      </w:r>
    </w:p>
    <w:p w:rsidR="00497BDC" w:rsidRPr="00380FB1" w14:paraId="6AA59506" w14:textId="1D592D51">
      <w:pPr>
        <w:jc w:val="center"/>
        <w:rPr>
          <w:rFonts w:ascii="Tahoma" w:eastAsia="Arial Unicode MS" w:hAnsi="Tahoma" w:cs="Tahoma"/>
          <w:b/>
        </w:rPr>
      </w:pPr>
    </w:p>
    <w:p w:rsidR="008F3958" w:rsidRPr="00380FB1" w14:paraId="012C49FB" w14:textId="77777777">
      <w:pPr>
        <w:jc w:val="center"/>
        <w:rPr>
          <w:rFonts w:ascii="Tahoma" w:eastAsia="Arial Unicode MS" w:hAnsi="Tahoma" w:cs="Tahoma"/>
          <w:b/>
        </w:rPr>
      </w:pPr>
    </w:p>
    <w:p w:rsidR="00497BDC" w:rsidRPr="00380FB1" w14:paraId="6D52FB17" w14:textId="77777777">
      <w:pPr>
        <w:jc w:val="center"/>
        <w:rPr>
          <w:rFonts w:ascii="Tahoma" w:eastAsia="Arial Unicode MS" w:hAnsi="Tahoma" w:cs="Tahoma"/>
          <w:b/>
        </w:rPr>
      </w:pPr>
      <w:r w:rsidRPr="00380FB1">
        <w:rPr>
          <w:rFonts w:ascii="Tahoma" w:eastAsia="Arial Unicode MS" w:hAnsi="Tahoma" w:cs="Tahoma"/>
          <w:b/>
        </w:rPr>
        <w:t>______________________________________</w:t>
      </w:r>
    </w:p>
    <w:p w:rsidR="00497BDC" w:rsidRPr="00380FB1" w14:paraId="2377A17C" w14:textId="127039F8">
      <w:pPr>
        <w:jc w:val="center"/>
        <w:rPr>
          <w:rFonts w:ascii="Tahoma" w:eastAsia="Arial Unicode MS" w:hAnsi="Tahoma" w:cs="Tahoma"/>
          <w:b/>
        </w:rPr>
      </w:pPr>
      <w:r w:rsidRPr="00380FB1">
        <w:rPr>
          <w:rFonts w:ascii="Tahoma" w:hAnsi="Tahoma" w:cs="Tahoma"/>
          <w:b/>
        </w:rPr>
        <w:t xml:space="preserve">SIMPLIFIC </w:t>
      </w:r>
      <w:r w:rsidRPr="00380FB1">
        <w:rPr>
          <w:rFonts w:ascii="Tahoma" w:hAnsi="Tahoma" w:cs="Tahoma"/>
          <w:b/>
        </w:rPr>
        <w:t>PAVARINI DISTRIBUIDORA DE TÍTULOS E VALORES MOBILIÁRIOS LTDA.</w:t>
      </w:r>
    </w:p>
    <w:p w:rsidR="00497BDC" w:rsidRPr="00380FB1" w14:paraId="3F7ADCE7" w14:textId="77777777">
      <w:pPr>
        <w:rPr>
          <w:rFonts w:ascii="Tahoma" w:eastAsia="Arial Unicode MS" w:hAnsi="Tahoma" w:cs="Tahoma"/>
          <w:b/>
        </w:rPr>
      </w:pPr>
      <w:r w:rsidRPr="00380FB1">
        <w:rPr>
          <w:rFonts w:ascii="Tahoma" w:eastAsia="Arial Unicode MS" w:hAnsi="Tahoma" w:cs="Tahoma"/>
          <w:b/>
        </w:rPr>
        <w:br w:type="page"/>
      </w:r>
    </w:p>
    <w:p w:rsidR="00497BDC" w:rsidRPr="00380FB1" w14:paraId="67794F00" w14:textId="3FA3115B">
      <w:pPr>
        <w:spacing w:line="320" w:lineRule="exact"/>
        <w:jc w:val="center"/>
        <w:rPr>
          <w:rFonts w:ascii="Tahoma" w:eastAsia="Arial Unicode MS" w:hAnsi="Tahoma" w:cs="Tahoma"/>
          <w:b/>
        </w:rPr>
      </w:pPr>
      <w:r w:rsidRPr="00380FB1">
        <w:rPr>
          <w:rFonts w:ascii="Tahoma" w:eastAsia="Arial Unicode MS" w:hAnsi="Tahoma" w:cs="Tahoma"/>
          <w:b/>
        </w:rPr>
        <w:t xml:space="preserve">ANEXO </w:t>
      </w:r>
      <w:r w:rsidRPr="00380FB1" w:rsidR="00C43304">
        <w:rPr>
          <w:rFonts w:ascii="Tahoma" w:eastAsia="Arial Unicode MS" w:hAnsi="Tahoma" w:cs="Tahoma"/>
          <w:b/>
        </w:rPr>
        <w:t>III</w:t>
      </w:r>
    </w:p>
    <w:p w:rsidR="00497BDC" w:rsidRPr="00380FB1" w14:paraId="33D89EF9" w14:textId="77777777">
      <w:pPr>
        <w:spacing w:line="320" w:lineRule="exact"/>
        <w:jc w:val="center"/>
        <w:rPr>
          <w:rFonts w:ascii="Tahoma" w:eastAsia="Arial Unicode MS" w:hAnsi="Tahoma" w:cs="Tahoma"/>
          <w:b/>
        </w:rPr>
      </w:pPr>
      <w:r w:rsidRPr="00380FB1">
        <w:rPr>
          <w:rFonts w:ascii="Tahoma" w:eastAsia="Arial Unicode MS" w:hAnsi="Tahoma" w:cs="Tahoma"/>
          <w:b/>
        </w:rPr>
        <w:t>MODELO DE PROCURAÇÃO</w:t>
      </w:r>
    </w:p>
    <w:p w:rsidR="00497BDC" w:rsidRPr="00380FB1" w14:paraId="1857867C" w14:textId="77777777">
      <w:pPr>
        <w:spacing w:line="320" w:lineRule="exact"/>
        <w:jc w:val="center"/>
        <w:rPr>
          <w:rFonts w:ascii="Tahoma" w:eastAsia="Arial Unicode MS" w:hAnsi="Tahoma" w:cs="Tahoma"/>
          <w:b/>
        </w:rPr>
      </w:pPr>
    </w:p>
    <w:p w:rsidR="00497BDC" w:rsidRPr="00380FB1" w14:paraId="70CEF638" w14:textId="07F9B92F">
      <w:pPr>
        <w:spacing w:line="320" w:lineRule="exact"/>
        <w:jc w:val="both"/>
        <w:rPr>
          <w:rFonts w:ascii="Tahoma" w:eastAsia="Arial Unicode MS" w:hAnsi="Tahoma" w:cs="Tahoma"/>
        </w:rPr>
      </w:pPr>
      <w:r w:rsidRPr="00380FB1">
        <w:rPr>
          <w:rFonts w:ascii="Tahoma" w:hAnsi="Tahoma" w:cs="Tahoma"/>
          <w:b/>
          <w:bCs/>
        </w:rPr>
        <w:t>VIAS PARTICIPAÇÕES I S.A</w:t>
      </w:r>
      <w:r w:rsidRPr="00380FB1" w:rsidR="00E5221C">
        <w:rPr>
          <w:rFonts w:ascii="Tahoma" w:hAnsi="Tahoma" w:cs="Tahoma"/>
        </w:rPr>
        <w:t>, sociedade por ações sem registro de companhia aberta perante a Comissão de Valores Mobiliários (“</w:t>
      </w:r>
      <w:r w:rsidRPr="00380FB1" w:rsidR="00E5221C">
        <w:rPr>
          <w:rFonts w:ascii="Tahoma" w:hAnsi="Tahoma" w:cs="Tahoma"/>
          <w:u w:val="single"/>
        </w:rPr>
        <w:t>CVM</w:t>
      </w:r>
      <w:r w:rsidRPr="00380FB1" w:rsidR="00E5221C">
        <w:rPr>
          <w:rFonts w:ascii="Tahoma" w:hAnsi="Tahoma" w:cs="Tahoma"/>
        </w:rPr>
        <w:t xml:space="preserve">”), com sede na Cidade </w:t>
      </w:r>
      <w:r w:rsidRPr="00380FB1" w:rsidR="009F4600">
        <w:rPr>
          <w:rFonts w:ascii="Tahoma" w:hAnsi="Tahoma" w:cs="Tahoma"/>
        </w:rPr>
        <w:t>do Rio de Janeiro</w:t>
      </w:r>
      <w:r w:rsidRPr="00380FB1" w:rsidR="00E5221C">
        <w:rPr>
          <w:rFonts w:ascii="Tahoma" w:hAnsi="Tahoma" w:cs="Tahoma"/>
        </w:rPr>
        <w:t xml:space="preserve">, Estado do Rio de Janeiro, na </w:t>
      </w:r>
      <w:r w:rsidRPr="00380FB1" w:rsidR="00DD79D1">
        <w:rPr>
          <w:rFonts w:ascii="Tahoma" w:hAnsi="Tahoma" w:cs="Tahoma"/>
        </w:rPr>
        <w:t>Avenida Bartolomeu Mitre</w:t>
      </w:r>
      <w:r w:rsidRPr="00380FB1" w:rsidR="00E5221C">
        <w:rPr>
          <w:rFonts w:ascii="Tahoma" w:hAnsi="Tahoma" w:cs="Tahoma"/>
        </w:rPr>
        <w:t xml:space="preserve">, nº </w:t>
      </w:r>
      <w:r w:rsidRPr="00380FB1" w:rsidR="00D925B2">
        <w:rPr>
          <w:rFonts w:ascii="Tahoma" w:hAnsi="Tahoma" w:cs="Tahoma"/>
        </w:rPr>
        <w:t>336</w:t>
      </w:r>
      <w:r w:rsidRPr="00380FB1" w:rsidR="00E5221C">
        <w:rPr>
          <w:rFonts w:ascii="Tahoma" w:hAnsi="Tahoma" w:cs="Tahoma"/>
        </w:rPr>
        <w:t xml:space="preserve">, </w:t>
      </w:r>
      <w:r w:rsidRPr="00380FB1" w:rsidR="00255410">
        <w:rPr>
          <w:rFonts w:ascii="Tahoma" w:hAnsi="Tahoma" w:cs="Tahoma"/>
          <w:bdr w:val="none" w:sz="0" w:space="0" w:color="auto" w:frame="1"/>
        </w:rPr>
        <w:t>5º andar</w:t>
      </w:r>
      <w:r w:rsidRPr="00380FB1" w:rsidR="00E5221C">
        <w:rPr>
          <w:rFonts w:ascii="Tahoma" w:hAnsi="Tahoma" w:cs="Tahoma"/>
        </w:rPr>
        <w:t xml:space="preserve">, Centro, CEP </w:t>
      </w:r>
      <w:r w:rsidRPr="00380FB1" w:rsidR="00E459E8">
        <w:rPr>
          <w:rFonts w:ascii="Tahoma" w:hAnsi="Tahoma" w:cs="Tahoma"/>
        </w:rPr>
        <w:t>22.431-002</w:t>
      </w:r>
      <w:r w:rsidRPr="00380FB1" w:rsidR="00E5221C">
        <w:rPr>
          <w:rFonts w:ascii="Tahoma" w:hAnsi="Tahoma" w:cs="Tahoma"/>
        </w:rPr>
        <w:t xml:space="preserve">, inscrita CNPJ/ME sob o nº </w:t>
      </w:r>
      <w:r w:rsidRPr="00380FB1" w:rsidR="009B6B07">
        <w:rPr>
          <w:rFonts w:ascii="Tahoma" w:hAnsi="Tahoma" w:cs="Tahoma"/>
          <w:bdr w:val="none" w:sz="0" w:space="0" w:color="auto" w:frame="1"/>
        </w:rPr>
        <w:t>44.679.522/0001-37</w:t>
      </w:r>
      <w:r w:rsidRPr="00380FB1" w:rsidR="00E5221C">
        <w:rPr>
          <w:rFonts w:ascii="Tahoma" w:hAnsi="Tahoma" w:cs="Tahoma"/>
        </w:rPr>
        <w:t xml:space="preserve">, com seus atos constitutivos registrados perante a Junta Comercial do Estado do Rio de Janeiro, sob o NIRE </w:t>
      </w:r>
      <w:r w:rsidRPr="004F244B" w:rsidR="00EA50CE">
        <w:rPr>
          <w:rStyle w:val="NenhumA"/>
          <w:rFonts w:ascii="Tahoma" w:eastAsia="Garamond" w:hAnsi="Tahoma" w:cs="Tahoma"/>
        </w:rPr>
        <w:t>33.3.0034144-7</w:t>
      </w:r>
      <w:r w:rsidRPr="00380FB1" w:rsidR="00E5221C">
        <w:rPr>
          <w:rFonts w:ascii="Tahoma" w:hAnsi="Tahoma" w:cs="Tahoma"/>
        </w:rPr>
        <w:t xml:space="preserve">, </w:t>
      </w:r>
      <w:r w:rsidRPr="00380FB1" w:rsidR="001326D6">
        <w:rPr>
          <w:rFonts w:ascii="Tahoma" w:hAnsi="Tahoma" w:cs="Tahoma"/>
        </w:rPr>
        <w:t>neste ato representada por seus representantes legais devidamente autorizados e identificados nas páginas de assinaturas do presente instrumento (“</w:t>
      </w:r>
      <w:r w:rsidRPr="00380FB1" w:rsidR="001326D6">
        <w:rPr>
          <w:rFonts w:ascii="Tahoma" w:hAnsi="Tahoma" w:cs="Tahoma"/>
          <w:u w:val="single"/>
        </w:rPr>
        <w:t>Outorgante</w:t>
      </w:r>
      <w:r w:rsidRPr="00380FB1" w:rsidR="001326D6">
        <w:rPr>
          <w:rFonts w:ascii="Tahoma" w:hAnsi="Tahoma" w:cs="Tahoma"/>
        </w:rPr>
        <w:t xml:space="preserve">”) nomeia e constitui, de forma irrevogável e irretratável, </w:t>
      </w:r>
      <w:r w:rsidRPr="00380FB1" w:rsidR="001326D6">
        <w:rPr>
          <w:rFonts w:ascii="Tahoma" w:eastAsia="Arial Unicode MS" w:hAnsi="Tahoma" w:cs="Tahoma"/>
        </w:rPr>
        <w:t xml:space="preserve">a </w:t>
      </w:r>
      <w:r w:rsidRPr="00380FB1" w:rsidR="008D322F">
        <w:rPr>
          <w:rStyle w:val="NenhumA"/>
          <w:rFonts w:ascii="Tahoma" w:eastAsia="Garamond" w:hAnsi="Tahoma" w:cs="Tahoma"/>
          <w:b/>
          <w:bCs/>
          <w:bdr w:val="none" w:sz="0" w:space="0" w:color="auto" w:frame="1"/>
        </w:rPr>
        <w:t>SIMPLIFIC PAVARINI DISTRIBUIDORA DE TÍTULOS E VALORES MOBILIÁRIOS LTDA.</w:t>
      </w:r>
      <w:r w:rsidRPr="00380FB1" w:rsidR="00E5221C">
        <w:rPr>
          <w:rFonts w:ascii="Tahoma" w:hAnsi="Tahoma" w:cs="Tahoma"/>
          <w:bCs/>
          <w:spacing w:val="-1"/>
        </w:rPr>
        <w:t xml:space="preserve">, </w:t>
      </w:r>
      <w:r w:rsidRPr="00380FB1" w:rsidR="008D322F">
        <w:rPr>
          <w:rFonts w:ascii="Tahoma" w:hAnsi="Tahoma" w:cs="Tahoma"/>
          <w:bdr w:val="none" w:sz="0" w:space="0" w:color="auto" w:frame="1"/>
          <w:lang w:val="it-IT"/>
        </w:rPr>
        <w:t>institui</w:t>
      </w:r>
      <w:r w:rsidRPr="00380FB1" w:rsidR="008D322F">
        <w:rPr>
          <w:rFonts w:ascii="Tahoma" w:hAnsi="Tahoma" w:cs="Tahoma"/>
          <w:bdr w:val="none" w:sz="0" w:space="0" w:color="auto" w:frame="1"/>
        </w:rPr>
        <w:t xml:space="preserve">ção financeira, com sede na </w:t>
      </w:r>
      <w:r w:rsidRPr="00380FB1" w:rsidR="00F752E2">
        <w:rPr>
          <w:rFonts w:ascii="Tahoma" w:hAnsi="Tahoma" w:cs="Tahoma"/>
          <w:bdr w:val="none" w:sz="0" w:space="0" w:color="auto" w:frame="1"/>
        </w:rPr>
        <w:t>Cidade do Rio de Janeiro, Estado do Rio de Janeiro</w:t>
      </w:r>
      <w:r w:rsidRPr="00380FB1" w:rsidR="00C62ACC">
        <w:rPr>
          <w:rFonts w:ascii="Tahoma" w:hAnsi="Tahoma" w:cs="Tahoma"/>
          <w:bdr w:val="none" w:sz="0" w:space="0" w:color="auto" w:frame="1"/>
        </w:rPr>
        <w:t xml:space="preserve">, na </w:t>
      </w:r>
      <w:r w:rsidRPr="00380FB1" w:rsidR="009B03D6">
        <w:rPr>
          <w:rFonts w:ascii="Tahoma" w:hAnsi="Tahoma" w:cs="Tahoma"/>
          <w:bdr w:val="none" w:sz="0" w:space="0" w:color="auto" w:frame="1"/>
        </w:rPr>
        <w:t>Rua Sete de Setembro, nº 99, 24º andar, Centro, CEP 20.050-005</w:t>
      </w:r>
      <w:r w:rsidRPr="00380FB1" w:rsidR="00F752E2">
        <w:rPr>
          <w:rFonts w:ascii="Tahoma" w:hAnsi="Tahoma" w:cs="Tahoma"/>
          <w:bdr w:val="none" w:sz="0" w:space="0" w:color="auto" w:frame="1"/>
        </w:rPr>
        <w:t xml:space="preserve">, </w:t>
      </w:r>
      <w:r w:rsidRPr="00380FB1" w:rsidR="008D322F">
        <w:rPr>
          <w:rFonts w:ascii="Tahoma" w:hAnsi="Tahoma" w:cs="Tahoma"/>
          <w:bdr w:val="none" w:sz="0" w:space="0" w:color="auto" w:frame="1"/>
        </w:rPr>
        <w:t xml:space="preserve">inscrita no CNPJ/ME sob o nº </w:t>
      </w:r>
      <w:r w:rsidRPr="00380FB1" w:rsidR="00400C6F">
        <w:rPr>
          <w:rStyle w:val="NenhumA"/>
          <w:rFonts w:ascii="Tahoma" w:eastAsia="Garamond" w:hAnsi="Tahoma" w:cs="Tahoma"/>
          <w:bdr w:val="none" w:sz="0" w:space="0" w:color="auto" w:frame="1"/>
        </w:rPr>
        <w:t>15.227.994/0001-50</w:t>
      </w:r>
      <w:r w:rsidRPr="00380FB1" w:rsidR="00EA50CE">
        <w:rPr>
          <w:rStyle w:val="NenhumA"/>
          <w:rFonts w:ascii="Tahoma" w:hAnsi="Tahoma" w:cs="Tahoma"/>
          <w:bdr w:val="none" w:sz="0" w:space="0" w:color="auto" w:frame="1"/>
        </w:rPr>
        <w:t xml:space="preserve"> </w:t>
      </w:r>
      <w:r w:rsidRPr="00380FB1" w:rsidR="001326D6">
        <w:rPr>
          <w:rFonts w:ascii="Tahoma" w:eastAsia="Arial Unicode MS" w:hAnsi="Tahoma" w:cs="Tahoma"/>
        </w:rPr>
        <w:t>(“</w:t>
      </w:r>
      <w:r w:rsidRPr="00380FB1" w:rsidR="001326D6">
        <w:rPr>
          <w:rFonts w:ascii="Tahoma" w:eastAsia="Arial Unicode MS" w:hAnsi="Tahoma" w:cs="Tahoma"/>
          <w:u w:val="single"/>
        </w:rPr>
        <w:t>Agente Fiduciário</w:t>
      </w:r>
      <w:r w:rsidRPr="00380FB1" w:rsidR="001326D6">
        <w:rPr>
          <w:rFonts w:ascii="Tahoma" w:eastAsia="Arial Unicode MS" w:hAnsi="Tahoma" w:cs="Tahoma"/>
        </w:rPr>
        <w:t xml:space="preserve">”), </w:t>
      </w:r>
      <w:r w:rsidRPr="00380FB1" w:rsidR="008D322F">
        <w:rPr>
          <w:rFonts w:ascii="Tahoma" w:eastAsia="Arial Unicode MS" w:hAnsi="Tahoma" w:cs="Tahoma"/>
        </w:rPr>
        <w:t xml:space="preserve">representando os titulares </w:t>
      </w:r>
      <w:r w:rsidRPr="00380FB1" w:rsidR="001326D6">
        <w:rPr>
          <w:rFonts w:ascii="Tahoma" w:eastAsia="Arial Unicode MS" w:hAnsi="Tahoma" w:cs="Tahoma"/>
        </w:rPr>
        <w:t xml:space="preserve">das </w:t>
      </w:r>
      <w:r w:rsidRPr="00380FB1" w:rsidR="00E5221C">
        <w:rPr>
          <w:rFonts w:ascii="Tahoma" w:eastAsia="Arial Unicode MS" w:hAnsi="Tahoma" w:cs="Tahoma"/>
        </w:rPr>
        <w:t xml:space="preserve">debêntures simples, não conversíveis em ações, da espécie com garantia real, com garantia fidejussória adicional, em série única, da 1ª (primeira) emissão da </w:t>
      </w:r>
      <w:r w:rsidRPr="00380FB1" w:rsidR="00EA50CE">
        <w:rPr>
          <w:rFonts w:ascii="Tahoma" w:eastAsia="Arial Unicode MS" w:hAnsi="Tahoma" w:cs="Tahoma"/>
        </w:rPr>
        <w:t>SAAB Participações III S.A.</w:t>
      </w:r>
      <w:r w:rsidRPr="00380FB1" w:rsidR="00E5221C">
        <w:rPr>
          <w:rFonts w:ascii="Tahoma" w:eastAsia="Arial Unicode MS" w:hAnsi="Tahoma" w:cs="Tahoma"/>
        </w:rPr>
        <w:t>, as quais foram objeto de distribuição pública, com esforços restritos de colocação, nos termos da Instrução da CVM nº 476, de 16 de janeiro de 2009, conforme alterada (</w:t>
      </w:r>
      <w:r w:rsidRPr="00380FB1" w:rsidR="00833319">
        <w:rPr>
          <w:rFonts w:ascii="Tahoma" w:eastAsia="Arial Unicode MS" w:hAnsi="Tahoma" w:cs="Tahoma"/>
        </w:rPr>
        <w:t>“</w:t>
      </w:r>
      <w:r w:rsidRPr="00380FB1" w:rsidR="00833319">
        <w:rPr>
          <w:rFonts w:ascii="Tahoma" w:eastAsia="Arial Unicode MS" w:hAnsi="Tahoma" w:cs="Tahoma"/>
          <w:u w:val="single"/>
        </w:rPr>
        <w:t>Debenturistas</w:t>
      </w:r>
      <w:r w:rsidRPr="00380FB1" w:rsidR="00833319">
        <w:rPr>
          <w:rFonts w:ascii="Tahoma" w:eastAsia="Arial Unicode MS" w:hAnsi="Tahoma" w:cs="Tahoma"/>
        </w:rPr>
        <w:t xml:space="preserve">” e </w:t>
      </w:r>
      <w:r w:rsidRPr="00380FB1" w:rsidR="00E5221C">
        <w:rPr>
          <w:rFonts w:ascii="Tahoma" w:eastAsia="Arial Unicode MS" w:hAnsi="Tahoma" w:cs="Tahoma"/>
        </w:rPr>
        <w:t>“</w:t>
      </w:r>
      <w:r w:rsidRPr="00380FB1" w:rsidR="00E5221C">
        <w:rPr>
          <w:rFonts w:ascii="Tahoma" w:eastAsia="Arial Unicode MS" w:hAnsi="Tahoma" w:cs="Tahoma"/>
          <w:u w:val="single"/>
        </w:rPr>
        <w:t>Debêntures</w:t>
      </w:r>
      <w:r w:rsidRPr="00380FB1" w:rsidR="00E5221C">
        <w:rPr>
          <w:rFonts w:ascii="Tahoma" w:eastAsia="Arial Unicode MS" w:hAnsi="Tahoma" w:cs="Tahoma"/>
        </w:rPr>
        <w:t>”</w:t>
      </w:r>
      <w:r w:rsidRPr="00380FB1" w:rsidR="00833319">
        <w:rPr>
          <w:rFonts w:ascii="Tahoma" w:eastAsia="Arial Unicode MS" w:hAnsi="Tahoma" w:cs="Tahoma"/>
        </w:rPr>
        <w:t>, respectivamente</w:t>
      </w:r>
      <w:r w:rsidRPr="00380FB1" w:rsidR="00E5221C">
        <w:rPr>
          <w:rFonts w:ascii="Tahoma" w:eastAsia="Arial Unicode MS" w:hAnsi="Tahoma" w:cs="Tahoma"/>
        </w:rPr>
        <w:t>)</w:t>
      </w:r>
      <w:r w:rsidRPr="00380FB1" w:rsidR="001326D6">
        <w:rPr>
          <w:rFonts w:ascii="Tahoma" w:hAnsi="Tahoma" w:cs="Tahoma"/>
        </w:rPr>
        <w:t>,</w:t>
      </w:r>
      <w:r w:rsidRPr="00380FB1" w:rsidR="001326D6">
        <w:rPr>
          <w:rFonts w:ascii="Tahoma" w:eastAsia="Arial Unicode MS" w:hAnsi="Tahoma" w:cs="Tahoma"/>
        </w:rPr>
        <w:t xml:space="preserve"> nos termos previstos no “</w:t>
      </w:r>
      <w:r w:rsidRPr="00380FB1" w:rsidR="001326D6">
        <w:rPr>
          <w:rFonts w:ascii="Tahoma" w:hAnsi="Tahoma" w:cs="Tahoma"/>
          <w:i/>
        </w:rPr>
        <w:t xml:space="preserve">Instrumento Particular de Escritura da 1ª (Primeira) Emissão de Debêntures Simples, </w:t>
      </w:r>
      <w:r w:rsidRPr="00380FB1" w:rsidR="00E5221C">
        <w:rPr>
          <w:rFonts w:ascii="Tahoma" w:hAnsi="Tahoma" w:cs="Tahoma"/>
          <w:i/>
        </w:rPr>
        <w:t>N</w:t>
      </w:r>
      <w:r w:rsidRPr="00380FB1" w:rsidR="001326D6">
        <w:rPr>
          <w:rFonts w:ascii="Tahoma" w:hAnsi="Tahoma" w:cs="Tahoma"/>
          <w:i/>
        </w:rPr>
        <w:t xml:space="preserve">ão Conversíveis em Ações, da Espécie com Garantia Real, </w:t>
      </w:r>
      <w:r w:rsidRPr="00380FB1" w:rsidR="00E5221C">
        <w:rPr>
          <w:rFonts w:ascii="Tahoma" w:hAnsi="Tahoma" w:cs="Tahoma"/>
          <w:i/>
        </w:rPr>
        <w:t xml:space="preserve">com Garantia Fidejussória Adicional, </w:t>
      </w:r>
      <w:r w:rsidRPr="00380FB1" w:rsidR="001326D6">
        <w:rPr>
          <w:rFonts w:ascii="Tahoma" w:hAnsi="Tahoma" w:cs="Tahoma"/>
          <w:i/>
        </w:rPr>
        <w:t>em Série Única, Para Distribuição Pública com Esforços Restritos de Distribuição</w:t>
      </w:r>
      <w:r w:rsidRPr="00380FB1" w:rsidR="00E5221C">
        <w:rPr>
          <w:rFonts w:ascii="Tahoma" w:hAnsi="Tahoma" w:cs="Tahoma"/>
          <w:i/>
        </w:rPr>
        <w:t>,</w:t>
      </w:r>
      <w:r w:rsidRPr="00380FB1" w:rsidR="001326D6">
        <w:rPr>
          <w:rFonts w:ascii="Tahoma" w:hAnsi="Tahoma" w:cs="Tahoma"/>
          <w:i/>
        </w:rPr>
        <w:t xml:space="preserve"> da </w:t>
      </w:r>
      <w:r w:rsidRPr="00380FB1" w:rsidR="00E5221C">
        <w:rPr>
          <w:rFonts w:ascii="Tahoma" w:hAnsi="Tahoma" w:cs="Tahoma"/>
          <w:i/>
        </w:rPr>
        <w:t>SAAB Participações III</w:t>
      </w:r>
      <w:r w:rsidRPr="00380FB1" w:rsidR="001326D6">
        <w:rPr>
          <w:rFonts w:ascii="Tahoma" w:hAnsi="Tahoma" w:cs="Tahoma"/>
          <w:i/>
        </w:rPr>
        <w:t xml:space="preserve"> S.A.</w:t>
      </w:r>
      <w:r w:rsidRPr="00380FB1" w:rsidR="001326D6">
        <w:rPr>
          <w:rFonts w:ascii="Tahoma" w:hAnsi="Tahoma" w:cs="Tahoma"/>
        </w:rPr>
        <w:t xml:space="preserve">” celebrado </w:t>
      </w:r>
      <w:r w:rsidR="00B94EA6">
        <w:rPr>
          <w:rFonts w:ascii="Tahoma" w:hAnsi="Tahoma" w:cs="Tahoma"/>
        </w:rPr>
        <w:t>10</w:t>
      </w:r>
      <w:r w:rsidRPr="00380FB1" w:rsidR="00B94EA6">
        <w:rPr>
          <w:rFonts w:ascii="Tahoma" w:hAnsi="Tahoma" w:cs="Tahoma"/>
        </w:rPr>
        <w:t xml:space="preserve"> </w:t>
      </w:r>
      <w:r w:rsidRPr="00380FB1" w:rsidR="00E5221C">
        <w:rPr>
          <w:rFonts w:ascii="Tahoma" w:hAnsi="Tahoma" w:cs="Tahoma"/>
        </w:rPr>
        <w:t>de março de 2022</w:t>
      </w:r>
      <w:r w:rsidRPr="00380FB1" w:rsidR="001326D6">
        <w:rPr>
          <w:rFonts w:ascii="Tahoma" w:hAnsi="Tahoma" w:cs="Tahoma"/>
        </w:rPr>
        <w:t xml:space="preserve"> (“</w:t>
      </w:r>
      <w:r w:rsidRPr="00380FB1" w:rsidR="001326D6">
        <w:rPr>
          <w:rFonts w:ascii="Tahoma" w:hAnsi="Tahoma" w:cs="Tahoma"/>
          <w:u w:val="single"/>
        </w:rPr>
        <w:t>Escritura de Emissão</w:t>
      </w:r>
      <w:r w:rsidRPr="00380FB1" w:rsidR="001326D6">
        <w:rPr>
          <w:rFonts w:ascii="Tahoma" w:hAnsi="Tahoma" w:cs="Tahoma"/>
        </w:rPr>
        <w:t>”)</w:t>
      </w:r>
      <w:r w:rsidRPr="00380FB1" w:rsidR="007259DF">
        <w:rPr>
          <w:rFonts w:ascii="Tahoma" w:hAnsi="Tahoma" w:cs="Tahoma"/>
        </w:rPr>
        <w:t>, e conforme o disposto no “</w:t>
      </w:r>
      <w:r w:rsidRPr="00380FB1" w:rsidR="007259DF">
        <w:rPr>
          <w:rFonts w:ascii="Tahoma" w:hAnsi="Tahoma" w:cs="Tahoma"/>
          <w:i/>
          <w:iCs/>
        </w:rPr>
        <w:t xml:space="preserve">Instrumento Particular de Cessão Fiduciária de </w:t>
      </w:r>
      <w:r w:rsidRPr="00380FB1" w:rsidR="00792B42">
        <w:rPr>
          <w:rFonts w:ascii="Tahoma" w:hAnsi="Tahoma" w:cs="Tahoma"/>
          <w:i/>
          <w:iCs/>
        </w:rPr>
        <w:t>Direitos Creditórios</w:t>
      </w:r>
      <w:r w:rsidRPr="00380FB1" w:rsidR="007259DF">
        <w:rPr>
          <w:rFonts w:ascii="Tahoma" w:hAnsi="Tahoma" w:cs="Tahoma"/>
          <w:i/>
          <w:iCs/>
        </w:rPr>
        <w:t xml:space="preserve"> e Outras Avenças</w:t>
      </w:r>
      <w:r w:rsidRPr="00380FB1" w:rsidR="007259DF">
        <w:rPr>
          <w:rFonts w:ascii="Tahoma" w:hAnsi="Tahoma" w:cs="Tahoma"/>
        </w:rPr>
        <w:t xml:space="preserve">”, celebrado em </w:t>
      </w:r>
      <w:del w:id="102" w:author=" " w:date="2022-03-17T22:31:00Z">
        <w:r w:rsidRPr="00380FB1" w:rsidR="007259DF">
          <w:rPr>
            <w:rFonts w:ascii="Tahoma" w:hAnsi="Tahoma" w:cs="Tahoma"/>
          </w:rPr>
          <w:delText xml:space="preserve">[•] </w:delText>
        </w:r>
      </w:del>
      <w:ins w:id="103" w:author=" " w:date="2022-03-17T22:31:00Z">
        <w:r w:rsidR="00803C85">
          <w:rPr>
            <w:rFonts w:ascii="Tahoma" w:hAnsi="Tahoma" w:cs="Tahoma"/>
          </w:rPr>
          <w:t>17</w:t>
        </w:r>
      </w:ins>
      <w:ins w:id="104" w:author=" " w:date="2022-03-17T22:31:00Z">
        <w:r w:rsidRPr="00380FB1" w:rsidR="00803C85">
          <w:rPr>
            <w:rFonts w:ascii="Tahoma" w:hAnsi="Tahoma" w:cs="Tahoma"/>
          </w:rPr>
          <w:t xml:space="preserve"> </w:t>
        </w:r>
      </w:ins>
      <w:r w:rsidRPr="00380FB1" w:rsidR="007259DF">
        <w:rPr>
          <w:rFonts w:ascii="Tahoma" w:hAnsi="Tahoma" w:cs="Tahoma"/>
        </w:rPr>
        <w:t>de março de 2022 (“</w:t>
      </w:r>
      <w:r w:rsidRPr="00380FB1" w:rsidR="007259DF">
        <w:rPr>
          <w:rFonts w:ascii="Tahoma" w:hAnsi="Tahoma" w:cs="Tahoma"/>
          <w:u w:val="single"/>
        </w:rPr>
        <w:t>Contrato</w:t>
      </w:r>
      <w:r w:rsidRPr="00380FB1" w:rsidR="007259DF">
        <w:rPr>
          <w:rFonts w:ascii="Tahoma" w:hAnsi="Tahoma" w:cs="Tahoma"/>
        </w:rPr>
        <w:t>”)</w:t>
      </w:r>
      <w:r w:rsidRPr="00380FB1" w:rsidR="008D322F">
        <w:rPr>
          <w:rFonts w:ascii="Tahoma" w:hAnsi="Tahoma" w:cs="Tahoma"/>
        </w:rPr>
        <w:t>,</w:t>
      </w:r>
      <w:r w:rsidRPr="00380FB1" w:rsidR="008D322F">
        <w:rPr>
          <w:rFonts w:ascii="Tahoma" w:eastAsia="Arial Unicode MS" w:hAnsi="Tahoma" w:cs="Tahoma"/>
        </w:rPr>
        <w:t xml:space="preserve"> como seu bastante procurador, nos termos do artigo 653 e seguintes da Lei nº 10.406, de 10 de janeiro de 2002, conforme alterada (“</w:t>
      </w:r>
      <w:r w:rsidRPr="00380FB1" w:rsidR="008D322F">
        <w:rPr>
          <w:rFonts w:ascii="Tahoma" w:eastAsia="Arial Unicode MS" w:hAnsi="Tahoma" w:cs="Tahoma"/>
          <w:u w:val="single"/>
        </w:rPr>
        <w:t>Código Civil</w:t>
      </w:r>
      <w:r w:rsidRPr="00380FB1" w:rsidR="008D322F">
        <w:rPr>
          <w:rFonts w:ascii="Tahoma" w:eastAsia="Arial Unicode MS" w:hAnsi="Tahoma" w:cs="Tahoma"/>
        </w:rPr>
        <w:t>”), para, sem prejuízo dos demais direitos previstos em lei, especialmente aqueles previstos no Código Civil</w:t>
      </w:r>
      <w:r w:rsidRPr="00380FB1" w:rsidR="001326D6">
        <w:rPr>
          <w:rFonts w:ascii="Tahoma" w:eastAsia="Arial Unicode MS" w:hAnsi="Tahoma" w:cs="Tahoma"/>
        </w:rPr>
        <w:t>:</w:t>
      </w:r>
      <w:r w:rsidRPr="00380FB1" w:rsidR="008C00ED">
        <w:rPr>
          <w:rFonts w:ascii="Tahoma" w:eastAsia="Arial Unicode MS" w:hAnsi="Tahoma" w:cs="Tahoma"/>
        </w:rPr>
        <w:t xml:space="preserve"> </w:t>
      </w:r>
    </w:p>
    <w:p w:rsidR="00497BDC" w:rsidRPr="00380FB1" w14:paraId="4EC8C4DE" w14:textId="77777777">
      <w:pPr>
        <w:autoSpaceDE w:val="0"/>
        <w:autoSpaceDN w:val="0"/>
        <w:adjustRightInd w:val="0"/>
        <w:spacing w:line="340" w:lineRule="exact"/>
        <w:jc w:val="both"/>
        <w:rPr>
          <w:rFonts w:ascii="Tahoma" w:hAnsi="Tahoma" w:cs="Tahoma"/>
        </w:rPr>
      </w:pPr>
    </w:p>
    <w:p w:rsidR="008F3958" w:rsidRPr="00380FB1" w:rsidP="008F3958" w14:paraId="527B14BE" w14:textId="54730C25">
      <w:pPr>
        <w:autoSpaceDE w:val="0"/>
        <w:autoSpaceDN w:val="0"/>
        <w:adjustRightInd w:val="0"/>
        <w:spacing w:line="340" w:lineRule="exact"/>
        <w:jc w:val="both"/>
        <w:rPr>
          <w:rFonts w:ascii="Tahoma" w:hAnsi="Tahoma" w:cs="Tahoma"/>
        </w:rPr>
      </w:pPr>
      <w:bookmarkStart w:id="105" w:name="_DV_C116"/>
      <w:r w:rsidRPr="00380FB1">
        <w:rPr>
          <w:rFonts w:ascii="Tahoma" w:hAnsi="Tahoma" w:cs="Tahoma"/>
          <w:b/>
          <w:bCs/>
        </w:rPr>
        <w:t>(1)</w:t>
      </w:r>
      <w:r w:rsidRPr="00380FB1">
        <w:rPr>
          <w:rFonts w:ascii="Tahoma" w:hAnsi="Tahoma" w:cs="Tahoma"/>
        </w:rPr>
        <w:t xml:space="preserve"> independentemente da ocorrência de um Evento de Excussão, celebrar qualquer documento e realizar quaisquer atos em nome da Outorgante com relação à Cessão Fiduciária constituída nos termos do Contrato, na medida em que a Outorgante assim não o faça nos</w:t>
      </w:r>
      <w:r w:rsidRPr="00380FB1">
        <w:rPr>
          <w:rFonts w:ascii="Tahoma" w:hAnsi="Tahoma" w:cs="Tahoma"/>
        </w:rPr>
        <w:t xml:space="preserve"> termos do Contrato, e que tal documento ou ato seja necessário para constituir, criar, preservar, manter, formalizar, aperfeiçoar e validar tal Cessão Fiduciária nos termos do Contrato, ou aditar o Contrato para corrigir erros evidentes; </w:t>
      </w:r>
      <w:r w:rsidRPr="00380FB1" w:rsidR="00D40BA9">
        <w:rPr>
          <w:rFonts w:ascii="Tahoma" w:hAnsi="Tahoma" w:cs="Tahoma"/>
        </w:rPr>
        <w:t>e</w:t>
      </w:r>
    </w:p>
    <w:p w:rsidR="008F3958" w:rsidRPr="00380FB1" w:rsidP="008F3958" w14:paraId="2841E845" w14:textId="77777777">
      <w:pPr>
        <w:autoSpaceDE w:val="0"/>
        <w:autoSpaceDN w:val="0"/>
        <w:adjustRightInd w:val="0"/>
        <w:spacing w:line="340" w:lineRule="exact"/>
        <w:jc w:val="both"/>
        <w:rPr>
          <w:rFonts w:ascii="Tahoma" w:hAnsi="Tahoma" w:cs="Tahoma"/>
        </w:rPr>
      </w:pPr>
    </w:p>
    <w:p w:rsidR="008F3958" w:rsidRPr="00380FB1" w:rsidP="008F3958" w14:paraId="3B849ED7" w14:textId="7B057A90">
      <w:pPr>
        <w:autoSpaceDE w:val="0"/>
        <w:autoSpaceDN w:val="0"/>
        <w:adjustRightInd w:val="0"/>
        <w:spacing w:line="340" w:lineRule="exact"/>
        <w:jc w:val="both"/>
        <w:rPr>
          <w:rFonts w:ascii="Tahoma" w:hAnsi="Tahoma" w:cs="Tahoma"/>
        </w:rPr>
      </w:pPr>
      <w:r w:rsidRPr="00380FB1">
        <w:rPr>
          <w:rFonts w:ascii="Tahoma" w:hAnsi="Tahoma" w:cs="Tahoma"/>
          <w:b/>
          <w:bCs/>
        </w:rPr>
        <w:t>(2)</w:t>
      </w:r>
      <w:r w:rsidRPr="00380FB1">
        <w:rPr>
          <w:rFonts w:ascii="Tahoma" w:hAnsi="Tahoma" w:cs="Tahoma"/>
        </w:rPr>
        <w:t xml:space="preserve"> </w:t>
      </w:r>
      <w:r w:rsidR="005022D9">
        <w:rPr>
          <w:rFonts w:ascii="Tahoma" w:hAnsi="Tahoma" w:cs="Tahoma"/>
          <w:color w:val="000000"/>
        </w:rPr>
        <w:t xml:space="preserve">mediante a ocorrência de um Evento de Excussão ou, em caso de </w:t>
      </w:r>
      <w:r w:rsidRPr="00DD08C9" w:rsidR="005022D9">
        <w:rPr>
          <w:rFonts w:ascii="Tahoma" w:hAnsi="Tahoma" w:cs="Tahoma"/>
          <w:color w:val="000000"/>
        </w:rPr>
        <w:t xml:space="preserve">notificação do Agente </w:t>
      </w:r>
      <w:r w:rsidRPr="005022D9" w:rsidR="005022D9">
        <w:rPr>
          <w:rFonts w:ascii="Tahoma" w:hAnsi="Tahoma" w:cs="Tahoma"/>
          <w:color w:val="000000"/>
        </w:rPr>
        <w:t>Fiduciário acerca da ocorrência de</w:t>
      </w:r>
      <w:r w:rsidR="005022D9">
        <w:rPr>
          <w:rFonts w:ascii="Tahoma" w:hAnsi="Tahoma" w:cs="Tahoma"/>
          <w:color w:val="000000"/>
        </w:rPr>
        <w:t xml:space="preserve"> um</w:t>
      </w:r>
      <w:r w:rsidRPr="005022D9" w:rsidR="005022D9">
        <w:rPr>
          <w:rFonts w:ascii="Tahoma" w:hAnsi="Tahoma" w:cs="Tahoma"/>
          <w:color w:val="000000"/>
        </w:rPr>
        <w:t xml:space="preserve"> Evento de Abertura da Conta Aumento de Capital</w:t>
      </w:r>
      <w:r w:rsidR="005022D9">
        <w:rPr>
          <w:rFonts w:ascii="Tahoma" w:hAnsi="Tahoma" w:cs="Tahoma"/>
          <w:color w:val="000000"/>
        </w:rPr>
        <w:t>, após decurso do</w:t>
      </w:r>
      <w:r w:rsidRPr="005022D9" w:rsidR="005022D9">
        <w:rPr>
          <w:rFonts w:ascii="Tahoma" w:hAnsi="Tahoma" w:cs="Tahoma"/>
          <w:color w:val="000000"/>
        </w:rPr>
        <w:t xml:space="preserve"> prazo de </w:t>
      </w:r>
      <w:r w:rsidR="005022D9">
        <w:rPr>
          <w:rFonts w:ascii="Tahoma" w:hAnsi="Tahoma" w:cs="Tahoma"/>
          <w:color w:val="000000"/>
        </w:rPr>
        <w:t>15 (quinze)</w:t>
      </w:r>
      <w:r w:rsidRPr="005022D9" w:rsidR="005022D9">
        <w:rPr>
          <w:rFonts w:ascii="Tahoma" w:hAnsi="Tahoma" w:cs="Tahoma"/>
          <w:color w:val="000000"/>
        </w:rPr>
        <w:t xml:space="preserve"> </w:t>
      </w:r>
      <w:r w:rsidRPr="00DD08C9" w:rsidR="005022D9">
        <w:rPr>
          <w:rFonts w:ascii="Tahoma" w:hAnsi="Tahoma" w:cs="Tahoma"/>
          <w:color w:val="000000"/>
        </w:rPr>
        <w:t>Dias Úteis contados d</w:t>
      </w:r>
      <w:r w:rsidR="005022D9">
        <w:rPr>
          <w:rFonts w:ascii="Tahoma" w:hAnsi="Tahoma" w:cs="Tahoma"/>
          <w:color w:val="000000"/>
        </w:rPr>
        <w:t>a notificação do Agente Fiduciário</w:t>
      </w:r>
      <w:r w:rsidRPr="005022D9" w:rsidR="00D77B4D">
        <w:rPr>
          <w:rFonts w:ascii="Tahoma" w:hAnsi="Tahoma" w:cs="Tahoma"/>
          <w:color w:val="000000"/>
        </w:rPr>
        <w:t xml:space="preserve">, </w:t>
      </w:r>
      <w:r w:rsidRPr="005022D9" w:rsidR="002938D1">
        <w:rPr>
          <w:rFonts w:ascii="Tahoma" w:hAnsi="Tahoma" w:cs="Tahoma"/>
          <w:color w:val="000000"/>
        </w:rPr>
        <w:t>praticar todos os atos necessários para abertura</w:t>
      </w:r>
      <w:r w:rsidRPr="005022D9">
        <w:rPr>
          <w:rFonts w:ascii="Tahoma" w:hAnsi="Tahoma" w:cs="Tahoma"/>
          <w:color w:val="000000"/>
        </w:rPr>
        <w:t xml:space="preserve"> </w:t>
      </w:r>
      <w:r w:rsidRPr="005022D9" w:rsidR="002938D1">
        <w:rPr>
          <w:rFonts w:ascii="Tahoma" w:hAnsi="Tahoma" w:cs="Tahoma"/>
          <w:color w:val="000000"/>
        </w:rPr>
        <w:t>d</w:t>
      </w:r>
      <w:r w:rsidRPr="005022D9">
        <w:rPr>
          <w:rFonts w:ascii="Tahoma" w:hAnsi="Tahoma" w:cs="Tahoma"/>
          <w:color w:val="000000"/>
        </w:rPr>
        <w:t xml:space="preserve">a Conta Vinculada Aumento de Capital </w:t>
      </w:r>
      <w:r w:rsidRPr="005022D9" w:rsidR="006E232E">
        <w:rPr>
          <w:rFonts w:ascii="Tahoma" w:hAnsi="Tahoma" w:cs="Tahoma"/>
          <w:color w:val="000000"/>
        </w:rPr>
        <w:t>e celebração do Contrato de Administração de Contas</w:t>
      </w:r>
      <w:r w:rsidRPr="005022D9">
        <w:rPr>
          <w:rFonts w:ascii="Tahoma" w:hAnsi="Tahoma" w:cs="Tahoma"/>
          <w:color w:val="000000"/>
        </w:rPr>
        <w:t>,</w:t>
      </w:r>
      <w:r w:rsidRPr="005022D9" w:rsidR="001D1B66">
        <w:rPr>
          <w:rFonts w:ascii="Tahoma" w:hAnsi="Tahoma" w:cs="Tahoma"/>
          <w:color w:val="000000"/>
        </w:rPr>
        <w:t xml:space="preserve"> podendo</w:t>
      </w:r>
      <w:r w:rsidRPr="005022D9" w:rsidR="00EA50CE">
        <w:rPr>
          <w:rFonts w:ascii="Tahoma" w:hAnsi="Tahoma" w:cs="Tahoma"/>
          <w:color w:val="000000"/>
        </w:rPr>
        <w:t>, observado</w:t>
      </w:r>
      <w:r w:rsidRPr="005022D9" w:rsidR="001D1B66">
        <w:rPr>
          <w:rFonts w:ascii="Tahoma" w:hAnsi="Tahoma" w:cs="Tahoma"/>
          <w:color w:val="000000"/>
        </w:rPr>
        <w:t xml:space="preserve"> </w:t>
      </w:r>
      <w:r w:rsidRPr="005022D9" w:rsidR="00EA50CE">
        <w:rPr>
          <w:rFonts w:ascii="Tahoma" w:hAnsi="Tahoma" w:cs="Tahoma"/>
          <w:color w:val="000000"/>
        </w:rPr>
        <w:t>o padrão de mercado usualmente</w:t>
      </w:r>
      <w:r w:rsidRPr="00380FB1" w:rsidR="00EA50CE">
        <w:rPr>
          <w:rFonts w:ascii="Tahoma" w:hAnsi="Tahoma" w:cs="Tahoma"/>
          <w:color w:val="000000"/>
        </w:rPr>
        <w:t xml:space="preserve"> adotado para este tipo de operação </w:t>
      </w:r>
      <w:r w:rsidRPr="00380FB1" w:rsidR="001D1B66">
        <w:rPr>
          <w:rFonts w:ascii="Tahoma" w:hAnsi="Tahoma" w:cs="Tahoma"/>
          <w:color w:val="000000"/>
        </w:rPr>
        <w:t>negociar preço, cláusulas e termos e condições, assumir compromissos, assim como celebrar quaisquer documentos e realizar quaisquer atos necessários para os objetivos deste mandato</w:t>
      </w:r>
      <w:r w:rsidRPr="00380FB1">
        <w:rPr>
          <w:rFonts w:ascii="Tahoma" w:hAnsi="Tahoma" w:cs="Tahoma"/>
        </w:rPr>
        <w:t>; e</w:t>
      </w:r>
      <w:r w:rsidRPr="00380FB1" w:rsidR="00421208">
        <w:rPr>
          <w:rFonts w:ascii="Tahoma" w:hAnsi="Tahoma" w:cs="Tahoma"/>
        </w:rPr>
        <w:t xml:space="preserve"> </w:t>
      </w:r>
    </w:p>
    <w:p w:rsidR="008F3958" w:rsidRPr="00380FB1" w:rsidP="008F3958" w14:paraId="2E866B7D" w14:textId="77777777">
      <w:pPr>
        <w:autoSpaceDE w:val="0"/>
        <w:autoSpaceDN w:val="0"/>
        <w:adjustRightInd w:val="0"/>
        <w:spacing w:line="340" w:lineRule="exact"/>
        <w:jc w:val="both"/>
        <w:rPr>
          <w:rFonts w:ascii="Tahoma" w:hAnsi="Tahoma" w:cs="Tahoma"/>
        </w:rPr>
      </w:pPr>
    </w:p>
    <w:p w:rsidR="008F3958" w:rsidRPr="00380FB1" w:rsidP="008F3958" w14:paraId="3B5F7927" w14:textId="3219EA7C">
      <w:pPr>
        <w:autoSpaceDE w:val="0"/>
        <w:autoSpaceDN w:val="0"/>
        <w:adjustRightInd w:val="0"/>
        <w:spacing w:line="340" w:lineRule="exact"/>
        <w:jc w:val="both"/>
        <w:rPr>
          <w:rFonts w:ascii="Tahoma" w:hAnsi="Tahoma" w:cs="Tahoma"/>
        </w:rPr>
      </w:pPr>
      <w:r w:rsidRPr="00380FB1">
        <w:rPr>
          <w:rFonts w:ascii="Tahoma" w:hAnsi="Tahoma" w:cs="Tahoma"/>
          <w:b/>
          <w:bCs/>
        </w:rPr>
        <w:t>(3)</w:t>
      </w:r>
      <w:r w:rsidRPr="00380FB1">
        <w:rPr>
          <w:rFonts w:ascii="Tahoma" w:hAnsi="Tahoma" w:cs="Tahoma"/>
        </w:rPr>
        <w:t xml:space="preserve"> mediante a ocorrência de um Ev</w:t>
      </w:r>
      <w:r w:rsidRPr="00380FB1">
        <w:rPr>
          <w:rFonts w:ascii="Tahoma" w:hAnsi="Tahoma" w:cs="Tahoma"/>
        </w:rPr>
        <w:t xml:space="preserve">ento de Excussão: </w:t>
      </w:r>
    </w:p>
    <w:p w:rsidR="008F3958" w:rsidRPr="00380FB1" w:rsidP="008F3958" w14:paraId="16FC5B82" w14:textId="77777777">
      <w:pPr>
        <w:autoSpaceDE w:val="0"/>
        <w:autoSpaceDN w:val="0"/>
        <w:adjustRightInd w:val="0"/>
        <w:spacing w:line="340" w:lineRule="exact"/>
        <w:jc w:val="both"/>
        <w:rPr>
          <w:rFonts w:ascii="Tahoma" w:hAnsi="Tahoma" w:cs="Tahoma"/>
        </w:rPr>
      </w:pPr>
    </w:p>
    <w:p w:rsidR="008F3958" w:rsidRPr="00380FB1" w:rsidP="008F3958" w14:paraId="19BABCAD" w14:textId="76E01BA0">
      <w:pPr>
        <w:autoSpaceDE w:val="0"/>
        <w:autoSpaceDN w:val="0"/>
        <w:adjustRightInd w:val="0"/>
        <w:spacing w:line="340" w:lineRule="exact"/>
        <w:ind w:firstLine="708"/>
        <w:jc w:val="both"/>
        <w:rPr>
          <w:rFonts w:ascii="Tahoma" w:hAnsi="Tahoma" w:cs="Tahoma"/>
        </w:rPr>
      </w:pPr>
      <w:r w:rsidRPr="00380FB1">
        <w:rPr>
          <w:rFonts w:ascii="Tahoma" w:hAnsi="Tahoma" w:cs="Tahoma"/>
          <w:b/>
          <w:bCs/>
        </w:rPr>
        <w:t>(a)</w:t>
      </w:r>
      <w:r w:rsidRPr="00380FB1">
        <w:rPr>
          <w:rFonts w:ascii="Tahoma" w:hAnsi="Tahoma" w:cs="Tahoma"/>
        </w:rPr>
        <w:t xml:space="preserve"> </w:t>
      </w:r>
      <w:r w:rsidRPr="00380FB1" w:rsidR="00D40BA9">
        <w:rPr>
          <w:rFonts w:ascii="Tahoma" w:hAnsi="Tahoma" w:cs="Tahoma"/>
        </w:rPr>
        <w:t>notificar, cobrar,</w:t>
      </w:r>
      <w:r w:rsidRPr="00380FB1" w:rsidR="003E0AC0">
        <w:rPr>
          <w:rFonts w:ascii="Tahoma" w:hAnsi="Tahoma" w:cs="Tahoma"/>
        </w:rPr>
        <w:t xml:space="preserve"> </w:t>
      </w:r>
      <w:r w:rsidRPr="00380FB1">
        <w:rPr>
          <w:rFonts w:ascii="Tahoma" w:hAnsi="Tahoma" w:cs="Tahoma"/>
        </w:rPr>
        <w:t>exigir</w:t>
      </w:r>
      <w:r w:rsidRPr="00380FB1" w:rsidR="003E0AC0">
        <w:rPr>
          <w:rFonts w:ascii="Tahoma" w:hAnsi="Tahoma" w:cs="Tahoma"/>
        </w:rPr>
        <w:t xml:space="preserve"> e/ou executar</w:t>
      </w:r>
      <w:r w:rsidRPr="00380FB1">
        <w:rPr>
          <w:rFonts w:ascii="Tahoma" w:hAnsi="Tahoma" w:cs="Tahoma"/>
        </w:rPr>
        <w:t xml:space="preserve"> qualquer pagamento devido à </w:t>
      </w:r>
      <w:r w:rsidRPr="00380FB1" w:rsidR="00EF73CD">
        <w:rPr>
          <w:rFonts w:ascii="Tahoma" w:hAnsi="Tahoma" w:cs="Tahoma"/>
        </w:rPr>
        <w:t xml:space="preserve">Outorgante </w:t>
      </w:r>
      <w:r w:rsidRPr="00380FB1">
        <w:rPr>
          <w:rFonts w:ascii="Tahoma" w:hAnsi="Tahoma" w:cs="Tahoma"/>
        </w:rPr>
        <w:t xml:space="preserve">sob </w:t>
      </w:r>
      <w:r w:rsidRPr="00380FB1" w:rsidR="003E0AC0">
        <w:rPr>
          <w:rFonts w:ascii="Tahoma" w:hAnsi="Tahoma" w:cs="Tahoma"/>
        </w:rPr>
        <w:t xml:space="preserve">o Boletim de Subscrição </w:t>
      </w:r>
      <w:r w:rsidRPr="00380FB1" w:rsidR="004F3804">
        <w:rPr>
          <w:rFonts w:ascii="Tahoma" w:hAnsi="Tahoma" w:cs="Tahoma"/>
        </w:rPr>
        <w:t xml:space="preserve">ou </w:t>
      </w:r>
      <w:r w:rsidRPr="00380FB1">
        <w:rPr>
          <w:rFonts w:ascii="Tahoma" w:hAnsi="Tahoma" w:cs="Tahoma"/>
        </w:rPr>
        <w:t xml:space="preserve">qualquer instrumento que represente os Direitos Cedidos, movimentar, transferir, usar, sacar, dispor, aplicar ou </w:t>
      </w:r>
      <w:r w:rsidRPr="00380FB1">
        <w:rPr>
          <w:rFonts w:ascii="Tahoma" w:hAnsi="Tahoma" w:cs="Tahoma"/>
        </w:rPr>
        <w:t>resgatar os recursos, investimentos, aplicações financeiras e rendimentos existentes na e/ou decorrentes da Conta Vinculada Aumento</w:t>
      </w:r>
      <w:r w:rsidRPr="00380FB1" w:rsidR="004C68DE">
        <w:rPr>
          <w:rFonts w:ascii="Tahoma" w:hAnsi="Tahoma" w:cs="Tahoma"/>
        </w:rPr>
        <w:t xml:space="preserve"> de</w:t>
      </w:r>
      <w:r w:rsidRPr="00380FB1">
        <w:rPr>
          <w:rFonts w:ascii="Tahoma" w:hAnsi="Tahoma" w:cs="Tahoma"/>
        </w:rPr>
        <w:t xml:space="preserve"> Capital, em benefício dos Debenturistas, até a integral liquidação das Obrigações Garantidas, receber, levantar, sacar e </w:t>
      </w:r>
      <w:r w:rsidRPr="00380FB1">
        <w:rPr>
          <w:rFonts w:ascii="Tahoma" w:hAnsi="Tahoma" w:cs="Tahoma"/>
        </w:rPr>
        <w:t>utilizar os recursos de qualquer Direito Cedidos para liquidar as Obrigações Garantidas, no todo ou em parte, bem como excutir, ceder, transferir ou vender qualquer Direito Cedido ou concordar com sua excussão, cessão, transferência ou venda, no todo ou em</w:t>
      </w:r>
      <w:r w:rsidRPr="00380FB1">
        <w:rPr>
          <w:rFonts w:ascii="Tahoma" w:hAnsi="Tahoma" w:cs="Tahoma"/>
        </w:rPr>
        <w:t xml:space="preserve"> parte, judicial ou extrajudicialmente, mediante venda ou negociação pública ou privada, inclusive judicialmente, por meio de procuradores devidamente nomeados, inclusive com os poderes “</w:t>
      </w:r>
      <w:r w:rsidRPr="00380FB1">
        <w:rPr>
          <w:rFonts w:ascii="Tahoma" w:hAnsi="Tahoma" w:cs="Tahoma"/>
          <w:i/>
        </w:rPr>
        <w:t>ad judicia</w:t>
      </w:r>
      <w:r w:rsidRPr="00380FB1">
        <w:rPr>
          <w:rFonts w:ascii="Tahoma" w:hAnsi="Tahoma" w:cs="Tahoma"/>
        </w:rPr>
        <w:t>” e “</w:t>
      </w:r>
      <w:r w:rsidRPr="00380FB1">
        <w:rPr>
          <w:rFonts w:ascii="Tahoma" w:hAnsi="Tahoma" w:cs="Tahoma"/>
          <w:i/>
        </w:rPr>
        <w:t>ad negotia</w:t>
      </w:r>
      <w:r w:rsidRPr="00380FB1">
        <w:rPr>
          <w:rFonts w:ascii="Tahoma" w:hAnsi="Tahoma" w:cs="Tahoma"/>
        </w:rPr>
        <w:t xml:space="preserve">”, incluindo, ainda, os previstos no </w:t>
      </w:r>
      <w:r w:rsidRPr="00380FB1">
        <w:rPr>
          <w:rFonts w:ascii="Tahoma" w:hAnsi="Tahoma" w:cs="Tahoma"/>
        </w:rPr>
        <w:t>artigo 66</w:t>
      </w:r>
      <w:r w:rsidRPr="00380FB1">
        <w:rPr>
          <w:rFonts w:ascii="Tahoma" w:hAnsi="Tahoma" w:cs="Tahoma"/>
        </w:rPr>
        <w:noBreakHyphen/>
        <w:t>B da Lei 4.728, no Decreto-Lei nº 911, de 1º de outubro de 1969, conforme alterado, no artigo 19 da Lei 9.514, no artigo 293 do Código Civil e nas demais disposições do Código Civil e todas as faculdades previstas na Lei nº 11.101, de 9 de fevere</w:t>
      </w:r>
      <w:r w:rsidRPr="00380FB1">
        <w:rPr>
          <w:rFonts w:ascii="Tahoma" w:hAnsi="Tahoma" w:cs="Tahoma"/>
        </w:rPr>
        <w:t xml:space="preserve">iro de 2005, conforme alterada; </w:t>
      </w:r>
    </w:p>
    <w:p w:rsidR="008F3958" w:rsidRPr="00380FB1" w:rsidP="008F3958" w14:paraId="0ACEF7DD" w14:textId="77777777">
      <w:pPr>
        <w:autoSpaceDE w:val="0"/>
        <w:autoSpaceDN w:val="0"/>
        <w:adjustRightInd w:val="0"/>
        <w:spacing w:line="340" w:lineRule="exact"/>
        <w:ind w:firstLine="708"/>
        <w:jc w:val="both"/>
        <w:rPr>
          <w:rFonts w:ascii="Tahoma" w:hAnsi="Tahoma" w:cs="Tahoma"/>
        </w:rPr>
      </w:pPr>
    </w:p>
    <w:p w:rsidR="008F3958" w:rsidRPr="00380FB1" w:rsidP="008F3958" w14:paraId="2E7ED84E" w14:textId="01D01823">
      <w:pPr>
        <w:autoSpaceDE w:val="0"/>
        <w:autoSpaceDN w:val="0"/>
        <w:adjustRightInd w:val="0"/>
        <w:spacing w:line="340" w:lineRule="exact"/>
        <w:ind w:firstLine="708"/>
        <w:jc w:val="both"/>
        <w:rPr>
          <w:rFonts w:ascii="Tahoma" w:hAnsi="Tahoma" w:cs="Tahoma"/>
        </w:rPr>
      </w:pPr>
      <w:r w:rsidRPr="00380FB1">
        <w:rPr>
          <w:rFonts w:ascii="Tahoma" w:hAnsi="Tahoma" w:cs="Tahoma"/>
          <w:b/>
          <w:bCs/>
        </w:rPr>
        <w:t>(b)</w:t>
      </w:r>
      <w:r w:rsidRPr="00380FB1">
        <w:rPr>
          <w:rFonts w:ascii="Tahoma" w:hAnsi="Tahoma" w:cs="Tahoma"/>
        </w:rPr>
        <w:t xml:space="preserve"> praticar todos os atos necessários para receber todos os valores exigíveis mediante ou relativo a qualquer execução de seus direitos com relação</w:t>
      </w:r>
      <w:r w:rsidRPr="00380FB1" w:rsidR="00D004FE">
        <w:rPr>
          <w:rFonts w:ascii="Tahoma" w:hAnsi="Tahoma" w:cs="Tahoma"/>
        </w:rPr>
        <w:t xml:space="preserve"> ao Boletim de Subscrição</w:t>
      </w:r>
      <w:r w:rsidRPr="00380FB1" w:rsidR="00F72E82">
        <w:rPr>
          <w:rFonts w:ascii="Tahoma" w:hAnsi="Tahoma" w:cs="Tahoma"/>
        </w:rPr>
        <w:t xml:space="preserve"> ou</w:t>
      </w:r>
      <w:r w:rsidRPr="00380FB1">
        <w:rPr>
          <w:rFonts w:ascii="Tahoma" w:hAnsi="Tahoma" w:cs="Tahoma"/>
        </w:rPr>
        <w:t xml:space="preserve"> aos Direitos Cedidos, nos termos </w:t>
      </w:r>
      <w:r w:rsidRPr="00380FB1" w:rsidR="00EF73CD">
        <w:rPr>
          <w:rFonts w:ascii="Tahoma" w:hAnsi="Tahoma" w:cs="Tahoma"/>
        </w:rPr>
        <w:t>do</w:t>
      </w:r>
      <w:r w:rsidRPr="00380FB1">
        <w:rPr>
          <w:rFonts w:ascii="Tahoma" w:hAnsi="Tahoma" w:cs="Tahoma"/>
        </w:rPr>
        <w:t xml:space="preserve"> Contrato;</w:t>
      </w:r>
      <w:r w:rsidRPr="00380FB1">
        <w:rPr>
          <w:rFonts w:ascii="Tahoma" w:hAnsi="Tahoma" w:cs="Tahoma"/>
        </w:rPr>
        <w:t xml:space="preserve"> </w:t>
      </w:r>
    </w:p>
    <w:p w:rsidR="008F3958" w:rsidRPr="00380FB1" w:rsidP="008F3958" w14:paraId="2AF696CE" w14:textId="77777777">
      <w:pPr>
        <w:autoSpaceDE w:val="0"/>
        <w:autoSpaceDN w:val="0"/>
        <w:adjustRightInd w:val="0"/>
        <w:spacing w:line="340" w:lineRule="exact"/>
        <w:ind w:firstLine="708"/>
        <w:jc w:val="both"/>
        <w:rPr>
          <w:rFonts w:ascii="Tahoma" w:hAnsi="Tahoma" w:cs="Tahoma"/>
        </w:rPr>
      </w:pPr>
    </w:p>
    <w:p w:rsidR="008F3958" w:rsidRPr="00380FB1" w:rsidP="008F3958" w14:paraId="2750F7F0" w14:textId="52EC64B8">
      <w:pPr>
        <w:autoSpaceDE w:val="0"/>
        <w:autoSpaceDN w:val="0"/>
        <w:adjustRightInd w:val="0"/>
        <w:spacing w:line="340" w:lineRule="exact"/>
        <w:ind w:firstLine="708"/>
        <w:jc w:val="both"/>
        <w:rPr>
          <w:rFonts w:ascii="Tahoma" w:hAnsi="Tahoma" w:cs="Tahoma"/>
        </w:rPr>
      </w:pPr>
      <w:r w:rsidRPr="00380FB1">
        <w:rPr>
          <w:rFonts w:ascii="Tahoma" w:hAnsi="Tahoma" w:cs="Tahoma"/>
          <w:b/>
          <w:bCs/>
        </w:rPr>
        <w:t>(</w:t>
      </w:r>
      <w:r w:rsidRPr="00380FB1" w:rsidR="00F72E82">
        <w:rPr>
          <w:rFonts w:ascii="Tahoma" w:hAnsi="Tahoma" w:cs="Tahoma"/>
          <w:b/>
          <w:bCs/>
        </w:rPr>
        <w:t>c</w:t>
      </w:r>
      <w:r w:rsidRPr="00380FB1">
        <w:rPr>
          <w:rFonts w:ascii="Tahoma" w:hAnsi="Tahoma" w:cs="Tahoma"/>
          <w:b/>
          <w:bCs/>
        </w:rPr>
        <w:t>)</w:t>
      </w:r>
      <w:r w:rsidRPr="00380FB1">
        <w:rPr>
          <w:rFonts w:ascii="Tahoma" w:hAnsi="Tahoma" w:cs="Tahoma"/>
        </w:rPr>
        <w:t xml:space="preserve"> praticar todos os atos necessários e celebrar qualquer acordo, contrato, escritura pública e/ou instrumento coerente com os termos </w:t>
      </w:r>
      <w:r w:rsidRPr="00380FB1" w:rsidR="00EF73CD">
        <w:rPr>
          <w:rFonts w:ascii="Tahoma" w:hAnsi="Tahoma" w:cs="Tahoma"/>
        </w:rPr>
        <w:t>do</w:t>
      </w:r>
      <w:r w:rsidRPr="00380FB1">
        <w:rPr>
          <w:rFonts w:ascii="Tahoma" w:hAnsi="Tahoma" w:cs="Tahoma"/>
        </w:rPr>
        <w:t xml:space="preserve"> Contrato, sempre que necessário ou conveniente com relação ao Contrato para preservar e exercer os direitos da </w:t>
      </w:r>
      <w:r w:rsidRPr="00380FB1" w:rsidR="00EF73CD">
        <w:rPr>
          <w:rFonts w:ascii="Tahoma" w:hAnsi="Tahoma" w:cs="Tahoma"/>
        </w:rPr>
        <w:t>Outorgante</w:t>
      </w:r>
      <w:r w:rsidRPr="00380FB1">
        <w:rPr>
          <w:rFonts w:ascii="Tahoma" w:hAnsi="Tahoma" w:cs="Tahoma"/>
        </w:rPr>
        <w:t xml:space="preserve">, conforme seja necessário para efetivar </w:t>
      </w:r>
      <w:r w:rsidRPr="00380FB1" w:rsidR="00FD5BAD">
        <w:rPr>
          <w:rFonts w:ascii="Tahoma" w:hAnsi="Tahoma" w:cs="Tahoma"/>
        </w:rPr>
        <w:t xml:space="preserve">aplicação no </w:t>
      </w:r>
      <w:r w:rsidRPr="00380FB1" w:rsidR="00FD5BAD">
        <w:rPr>
          <w:rFonts w:ascii="Tahoma" w:hAnsi="Tahoma" w:cs="Tahoma"/>
        </w:rPr>
        <w:t>pagamento das Obrigações Garantidas ou</w:t>
      </w:r>
      <w:r w:rsidRPr="00380FB1" w:rsidR="00066B90">
        <w:rPr>
          <w:rFonts w:ascii="Tahoma" w:hAnsi="Tahoma" w:cs="Tahoma"/>
        </w:rPr>
        <w:t xml:space="preserve"> </w:t>
      </w:r>
      <w:r w:rsidRPr="00380FB1">
        <w:rPr>
          <w:rFonts w:ascii="Tahoma" w:hAnsi="Tahoma" w:cs="Tahoma"/>
        </w:rPr>
        <w:t xml:space="preserve">venda dos Direitos Cedidos e na medida permitida nos termos das leis aplicáveis; </w:t>
      </w:r>
    </w:p>
    <w:p w:rsidR="008F3958" w:rsidRPr="00380FB1" w:rsidP="008F3958" w14:paraId="275E09FF" w14:textId="77777777">
      <w:pPr>
        <w:autoSpaceDE w:val="0"/>
        <w:autoSpaceDN w:val="0"/>
        <w:adjustRightInd w:val="0"/>
        <w:spacing w:line="340" w:lineRule="exact"/>
        <w:ind w:firstLine="708"/>
        <w:jc w:val="both"/>
        <w:rPr>
          <w:rFonts w:ascii="Tahoma" w:hAnsi="Tahoma" w:cs="Tahoma"/>
        </w:rPr>
      </w:pPr>
    </w:p>
    <w:p w:rsidR="008F3958" w:rsidRPr="00380FB1" w:rsidP="008F3958" w14:paraId="18503701" w14:textId="705DCF46">
      <w:pPr>
        <w:autoSpaceDE w:val="0"/>
        <w:autoSpaceDN w:val="0"/>
        <w:adjustRightInd w:val="0"/>
        <w:spacing w:line="340" w:lineRule="exact"/>
        <w:ind w:firstLine="708"/>
        <w:jc w:val="both"/>
        <w:rPr>
          <w:rFonts w:ascii="Tahoma" w:hAnsi="Tahoma" w:cs="Tahoma"/>
        </w:rPr>
      </w:pPr>
      <w:r w:rsidRPr="00380FB1">
        <w:rPr>
          <w:rFonts w:ascii="Tahoma" w:hAnsi="Tahoma" w:cs="Tahoma"/>
          <w:b/>
          <w:bCs/>
        </w:rPr>
        <w:t>(</w:t>
      </w:r>
      <w:r w:rsidRPr="00380FB1" w:rsidR="001F5ECB">
        <w:rPr>
          <w:rFonts w:ascii="Tahoma" w:hAnsi="Tahoma" w:cs="Tahoma"/>
          <w:b/>
          <w:bCs/>
        </w:rPr>
        <w:t>d</w:t>
      </w:r>
      <w:r w:rsidRPr="00380FB1">
        <w:rPr>
          <w:rFonts w:ascii="Tahoma" w:hAnsi="Tahoma" w:cs="Tahoma"/>
          <w:b/>
          <w:bCs/>
        </w:rPr>
        <w:t>)</w:t>
      </w:r>
      <w:r w:rsidRPr="00380FB1">
        <w:rPr>
          <w:rFonts w:ascii="Tahoma" w:hAnsi="Tahoma" w:cs="Tahoma"/>
        </w:rPr>
        <w:t xml:space="preserve"> </w:t>
      </w:r>
      <w:bookmarkStart w:id="106" w:name="_Hlk97227984"/>
      <w:r w:rsidRPr="00380FB1">
        <w:rPr>
          <w:rFonts w:ascii="Tahoma" w:hAnsi="Tahoma" w:cs="Tahoma"/>
        </w:rPr>
        <w:t xml:space="preserve">representar </w:t>
      </w:r>
      <w:r w:rsidRPr="00380FB1" w:rsidR="00EF73CD">
        <w:rPr>
          <w:rFonts w:ascii="Tahoma" w:hAnsi="Tahoma" w:cs="Tahoma"/>
        </w:rPr>
        <w:t xml:space="preserve">a Outorgante </w:t>
      </w:r>
      <w:r w:rsidRPr="00380FB1">
        <w:rPr>
          <w:rFonts w:ascii="Tahoma" w:hAnsi="Tahoma" w:cs="Tahoma"/>
        </w:rPr>
        <w:t>perante quaisquer terceiros, incluindo qualqu</w:t>
      </w:r>
      <w:r w:rsidRPr="00380FB1">
        <w:rPr>
          <w:rFonts w:ascii="Tahoma" w:hAnsi="Tahoma" w:cs="Tahoma"/>
        </w:rPr>
        <w:t xml:space="preserve">er instituição financeira e qualquer órgão governamental brasileiro ou autoridade brasileira, seja na esfera federal, estadual ou municipal, incluindo a B3 S.A. – Brasil, Bolsa, Balcão, Comissão de Valores Mobiliários, a Receita Federal do Brasil, o Banco </w:t>
      </w:r>
      <w:r w:rsidRPr="00380FB1">
        <w:rPr>
          <w:rFonts w:ascii="Tahoma" w:hAnsi="Tahoma" w:cs="Tahoma"/>
        </w:rPr>
        <w:t xml:space="preserve">Central do Brasil, instituições financeiras, </w:t>
      </w:r>
      <w:r w:rsidRPr="00380FB1" w:rsidR="008B3AB9">
        <w:rPr>
          <w:rFonts w:ascii="Tahoma" w:hAnsi="Tahoma" w:cs="Tahoma"/>
        </w:rPr>
        <w:t xml:space="preserve">o </w:t>
      </w:r>
      <w:r w:rsidRPr="00380FB1" w:rsidR="00EA50CE">
        <w:rPr>
          <w:rFonts w:ascii="Tahoma" w:hAnsi="Tahoma" w:cs="Tahoma"/>
        </w:rPr>
        <w:t xml:space="preserve">Vinci Infraestrutura Água e Saneamento Strategy Fundo de Investimento em Participações em Infraestrutura </w:t>
      </w:r>
      <w:r w:rsidRPr="00380FB1" w:rsidR="008B3AB9">
        <w:rPr>
          <w:rFonts w:ascii="Tahoma" w:hAnsi="Tahoma" w:cs="Tahoma"/>
        </w:rPr>
        <w:t xml:space="preserve">e seu administrador, </w:t>
      </w:r>
      <w:r w:rsidRPr="00380FB1">
        <w:rPr>
          <w:rFonts w:ascii="Tahoma" w:hAnsi="Tahoma" w:cs="Tahoma"/>
        </w:rPr>
        <w:t xml:space="preserve">a Junta Comercial, dentre outros, agências reguladoras competentes e </w:t>
      </w:r>
      <w:r w:rsidRPr="00380FB1">
        <w:rPr>
          <w:rFonts w:ascii="Tahoma" w:hAnsi="Tahoma" w:cs="Tahoma"/>
        </w:rPr>
        <w:t>qualquer autoridade ambiental, tributária ou fazendária, com relação aos assuntos relacionados a</w:t>
      </w:r>
      <w:r w:rsidRPr="00380FB1" w:rsidR="00EF73CD">
        <w:rPr>
          <w:rFonts w:ascii="Tahoma" w:hAnsi="Tahoma" w:cs="Tahoma"/>
        </w:rPr>
        <w:t xml:space="preserve">o </w:t>
      </w:r>
      <w:r w:rsidRPr="00380FB1">
        <w:rPr>
          <w:rFonts w:ascii="Tahoma" w:hAnsi="Tahoma" w:cs="Tahoma"/>
        </w:rPr>
        <w:t>Contrato e aos Direitos Cedidos</w:t>
      </w:r>
      <w:bookmarkEnd w:id="106"/>
      <w:r w:rsidRPr="00380FB1">
        <w:rPr>
          <w:rFonts w:ascii="Tahoma" w:hAnsi="Tahoma" w:cs="Tahoma"/>
        </w:rPr>
        <w:t xml:space="preserve">; </w:t>
      </w:r>
    </w:p>
    <w:p w:rsidR="008F3958" w:rsidRPr="00380FB1" w:rsidP="008F3958" w14:paraId="2EACD8E7" w14:textId="77777777">
      <w:pPr>
        <w:autoSpaceDE w:val="0"/>
        <w:autoSpaceDN w:val="0"/>
        <w:adjustRightInd w:val="0"/>
        <w:spacing w:line="340" w:lineRule="exact"/>
        <w:ind w:firstLine="708"/>
        <w:jc w:val="both"/>
        <w:rPr>
          <w:rFonts w:ascii="Tahoma" w:hAnsi="Tahoma" w:cs="Tahoma"/>
        </w:rPr>
      </w:pPr>
    </w:p>
    <w:p w:rsidR="008F3958" w:rsidRPr="00380FB1" w:rsidP="008F3958" w14:paraId="6BCD6A5C" w14:textId="6B878A4B">
      <w:pPr>
        <w:autoSpaceDE w:val="0"/>
        <w:autoSpaceDN w:val="0"/>
        <w:adjustRightInd w:val="0"/>
        <w:spacing w:line="340" w:lineRule="exact"/>
        <w:ind w:firstLine="708"/>
        <w:jc w:val="both"/>
        <w:rPr>
          <w:rFonts w:ascii="Tahoma" w:hAnsi="Tahoma" w:cs="Tahoma"/>
        </w:rPr>
      </w:pPr>
      <w:r w:rsidRPr="00380FB1">
        <w:rPr>
          <w:rFonts w:ascii="Tahoma" w:hAnsi="Tahoma" w:cs="Tahoma"/>
          <w:b/>
          <w:bCs/>
        </w:rPr>
        <w:t>(</w:t>
      </w:r>
      <w:r w:rsidRPr="00380FB1" w:rsidR="00E94755">
        <w:rPr>
          <w:rFonts w:ascii="Tahoma" w:hAnsi="Tahoma" w:cs="Tahoma"/>
          <w:b/>
          <w:bCs/>
        </w:rPr>
        <w:t>e</w:t>
      </w:r>
      <w:r w:rsidRPr="00380FB1">
        <w:rPr>
          <w:rFonts w:ascii="Tahoma" w:hAnsi="Tahoma" w:cs="Tahoma"/>
          <w:b/>
          <w:bCs/>
        </w:rPr>
        <w:t>)</w:t>
      </w:r>
      <w:r w:rsidRPr="00380FB1">
        <w:rPr>
          <w:rFonts w:ascii="Tahoma" w:hAnsi="Tahoma" w:cs="Tahoma"/>
        </w:rPr>
        <w:t xml:space="preserve"> realizar todos os atos, obter todas as autorizações, aprovações e consentimentos necessários, incluindo, entre outros, </w:t>
      </w:r>
      <w:r w:rsidRPr="00380FB1">
        <w:rPr>
          <w:rFonts w:ascii="Tahoma" w:hAnsi="Tahoma" w:cs="Tahoma"/>
        </w:rPr>
        <w:t xml:space="preserve">a celebração de instrumentos, acordos, contratos, escrituras públicas e outros documentos que possam ser necessários para a execução, cessão, transferência ou venda, o pleno exercício dos poderes, direitos e medidas aqui contidas e no Contrato, incluindo, </w:t>
      </w:r>
      <w:r w:rsidRPr="00380FB1">
        <w:rPr>
          <w:rFonts w:ascii="Tahoma" w:hAnsi="Tahoma" w:cs="Tahoma"/>
        </w:rPr>
        <w:t xml:space="preserve">mas não limitado a, para fins de cobrança, recebimento de valores, transferência da posse e da propriedade, concessão ou recebimento de isenções e liberações, bem como em qualquer outra forma de excussão de seus direitos; </w:t>
      </w:r>
      <w:r w:rsidRPr="00380FB1" w:rsidR="00EA50CE">
        <w:rPr>
          <w:rFonts w:ascii="Tahoma" w:hAnsi="Tahoma" w:cs="Tahoma"/>
        </w:rPr>
        <w:t>e</w:t>
      </w:r>
    </w:p>
    <w:p w:rsidR="008F3958" w:rsidRPr="00380FB1" w:rsidP="008F3958" w14:paraId="4C886A2B" w14:textId="77777777">
      <w:pPr>
        <w:autoSpaceDE w:val="0"/>
        <w:autoSpaceDN w:val="0"/>
        <w:adjustRightInd w:val="0"/>
        <w:spacing w:line="340" w:lineRule="exact"/>
        <w:ind w:firstLine="708"/>
        <w:jc w:val="both"/>
        <w:rPr>
          <w:rFonts w:ascii="Tahoma" w:hAnsi="Tahoma" w:cs="Tahoma"/>
        </w:rPr>
      </w:pPr>
    </w:p>
    <w:p w:rsidR="00E53B3C" w:rsidRPr="00380FB1" w:rsidP="008F3958" w14:paraId="26F50A7F" w14:textId="6EF2CC94">
      <w:pPr>
        <w:autoSpaceDE w:val="0"/>
        <w:autoSpaceDN w:val="0"/>
        <w:adjustRightInd w:val="0"/>
        <w:spacing w:line="340" w:lineRule="exact"/>
        <w:ind w:firstLine="708"/>
        <w:jc w:val="both"/>
        <w:rPr>
          <w:rFonts w:ascii="Tahoma" w:hAnsi="Tahoma" w:cs="Tahoma"/>
        </w:rPr>
      </w:pPr>
      <w:r w:rsidRPr="00380FB1">
        <w:rPr>
          <w:rFonts w:ascii="Tahoma" w:hAnsi="Tahoma" w:cs="Tahoma"/>
          <w:b/>
          <w:bCs/>
        </w:rPr>
        <w:t>(</w:t>
      </w:r>
      <w:r w:rsidRPr="00380FB1" w:rsidR="00ED1B95">
        <w:rPr>
          <w:rFonts w:ascii="Tahoma" w:hAnsi="Tahoma" w:cs="Tahoma"/>
          <w:b/>
          <w:bCs/>
        </w:rPr>
        <w:t>f</w:t>
      </w:r>
      <w:r w:rsidRPr="00380FB1">
        <w:rPr>
          <w:rFonts w:ascii="Tahoma" w:hAnsi="Tahoma" w:cs="Tahoma"/>
          <w:b/>
          <w:bCs/>
        </w:rPr>
        <w:t>)</w:t>
      </w:r>
      <w:r w:rsidRPr="00380FB1">
        <w:rPr>
          <w:rFonts w:ascii="Tahoma" w:hAnsi="Tahoma" w:cs="Tahoma"/>
        </w:rPr>
        <w:t xml:space="preserve"> exercer quaisquer direitos </w:t>
      </w:r>
      <w:r w:rsidRPr="00380FB1">
        <w:rPr>
          <w:rFonts w:ascii="Tahoma" w:hAnsi="Tahoma" w:cs="Tahoma"/>
        </w:rPr>
        <w:t>sob quaisquer documentos ou contratos que deram origem a quaisquer Direitos Cedidos</w:t>
      </w:r>
      <w:r w:rsidRPr="00380FB1" w:rsidR="0028317F">
        <w:rPr>
          <w:rFonts w:ascii="Tahoma" w:hAnsi="Tahoma" w:cs="Tahoma"/>
        </w:rPr>
        <w:t>;</w:t>
      </w:r>
    </w:p>
    <w:p w:rsidR="0028317F" w:rsidRPr="00380FB1" w:rsidP="008F3958" w14:paraId="6063A745" w14:textId="5BE4A47B">
      <w:pPr>
        <w:autoSpaceDE w:val="0"/>
        <w:autoSpaceDN w:val="0"/>
        <w:adjustRightInd w:val="0"/>
        <w:spacing w:line="340" w:lineRule="exact"/>
        <w:ind w:firstLine="708"/>
        <w:jc w:val="both"/>
        <w:rPr>
          <w:rFonts w:ascii="Tahoma" w:hAnsi="Tahoma" w:cs="Tahoma"/>
        </w:rPr>
      </w:pPr>
    </w:p>
    <w:p w:rsidR="0028317F" w:rsidRPr="00380FB1" w:rsidP="006F672A" w14:paraId="6D86DF25" w14:textId="1F1DEB10">
      <w:pPr>
        <w:autoSpaceDE w:val="0"/>
        <w:autoSpaceDN w:val="0"/>
        <w:adjustRightInd w:val="0"/>
        <w:spacing w:line="340" w:lineRule="exact"/>
        <w:jc w:val="both"/>
        <w:rPr>
          <w:rFonts w:ascii="Tahoma" w:hAnsi="Tahoma" w:cs="Tahoma"/>
        </w:rPr>
      </w:pPr>
      <w:bookmarkStart w:id="107" w:name="_Hlk97229852"/>
      <w:r w:rsidRPr="00380FB1">
        <w:rPr>
          <w:rFonts w:ascii="Tahoma" w:hAnsi="Tahoma" w:cs="Tahoma"/>
          <w:b/>
          <w:bCs/>
        </w:rPr>
        <w:t>(</w:t>
      </w:r>
      <w:r w:rsidRPr="00380FB1" w:rsidR="00C22C67">
        <w:rPr>
          <w:rFonts w:ascii="Tahoma" w:hAnsi="Tahoma" w:cs="Tahoma"/>
          <w:b/>
          <w:bCs/>
        </w:rPr>
        <w:t>4</w:t>
      </w:r>
      <w:r w:rsidRPr="00380FB1">
        <w:rPr>
          <w:rFonts w:ascii="Tahoma" w:hAnsi="Tahoma" w:cs="Tahoma"/>
          <w:b/>
          <w:bCs/>
        </w:rPr>
        <w:t>)</w:t>
      </w:r>
      <w:r w:rsidRPr="00380FB1" w:rsidR="006760EC">
        <w:rPr>
          <w:rFonts w:ascii="Tahoma" w:hAnsi="Tahoma" w:cs="Tahoma"/>
          <w:b/>
          <w:bCs/>
        </w:rPr>
        <w:tab/>
      </w:r>
      <w:r w:rsidRPr="00380FB1" w:rsidR="00EA50CE">
        <w:rPr>
          <w:rFonts w:ascii="Tahoma" w:hAnsi="Tahoma" w:cs="Tahoma"/>
        </w:rPr>
        <w:t xml:space="preserve">caso não seja realizado o Resgate Antecipado Obrigatório Total das Debêntures (conforme definido na Escritura de Emissão) após 20 (vinte) Dias Úteis contados da data em que forem formalizados os documentos da liberação da Cessão Fiduciária, nos termos da Cláusula VI do Contrato, </w:t>
      </w:r>
      <w:r w:rsidRPr="00380FB1">
        <w:rPr>
          <w:rFonts w:ascii="Tahoma" w:hAnsi="Tahoma" w:cs="Tahoma"/>
        </w:rPr>
        <w:t xml:space="preserve">praticar todos os atos necessários para reconstituir a </w:t>
      </w:r>
      <w:r w:rsidRPr="00380FB1" w:rsidR="0039094F">
        <w:rPr>
          <w:rFonts w:ascii="Tahoma" w:hAnsi="Tahoma" w:cs="Tahoma"/>
        </w:rPr>
        <w:t>C</w:t>
      </w:r>
      <w:r w:rsidRPr="00380FB1">
        <w:rPr>
          <w:rFonts w:ascii="Tahoma" w:hAnsi="Tahoma" w:cs="Tahoma"/>
        </w:rPr>
        <w:t xml:space="preserve">essão </w:t>
      </w:r>
      <w:r w:rsidRPr="00380FB1" w:rsidR="00EA50CE">
        <w:rPr>
          <w:rFonts w:ascii="Tahoma" w:hAnsi="Tahoma" w:cs="Tahoma"/>
        </w:rPr>
        <w:t>F</w:t>
      </w:r>
      <w:r w:rsidRPr="00380FB1">
        <w:rPr>
          <w:rFonts w:ascii="Tahoma" w:hAnsi="Tahoma" w:cs="Tahoma"/>
        </w:rPr>
        <w:t>iduciária em seu favor,</w:t>
      </w:r>
      <w:r w:rsidRPr="00380FB1" w:rsidR="0039094F">
        <w:rPr>
          <w:rFonts w:ascii="Tahoma" w:hAnsi="Tahoma" w:cs="Tahoma"/>
        </w:rPr>
        <w:t xml:space="preserve"> </w:t>
      </w:r>
      <w:r w:rsidRPr="00380FB1" w:rsidR="00D126CB">
        <w:rPr>
          <w:rFonts w:ascii="Tahoma" w:hAnsi="Tahoma" w:cs="Tahoma"/>
        </w:rPr>
        <w:t xml:space="preserve">em </w:t>
      </w:r>
      <w:r w:rsidRPr="00380FB1" w:rsidR="004B2970">
        <w:rPr>
          <w:rFonts w:ascii="Tahoma" w:hAnsi="Tahoma" w:cs="Tahoma"/>
        </w:rPr>
        <w:t xml:space="preserve">termos e condições </w:t>
      </w:r>
      <w:r w:rsidRPr="00380FB1" w:rsidR="00D126CB">
        <w:rPr>
          <w:rFonts w:ascii="Tahoma" w:hAnsi="Tahoma" w:cs="Tahoma"/>
        </w:rPr>
        <w:t>substancialmente equivalentes aos do</w:t>
      </w:r>
      <w:r w:rsidRPr="00380FB1" w:rsidR="004B2970">
        <w:rPr>
          <w:rFonts w:ascii="Tahoma" w:hAnsi="Tahoma" w:cs="Tahoma"/>
        </w:rPr>
        <w:t xml:space="preserve"> Contrato</w:t>
      </w:r>
      <w:r w:rsidRPr="00380FB1" w:rsidR="00294404">
        <w:rPr>
          <w:rFonts w:ascii="Tahoma" w:hAnsi="Tahoma" w:cs="Tahoma"/>
        </w:rPr>
        <w:t xml:space="preserve">, podendo: </w:t>
      </w:r>
    </w:p>
    <w:p w:rsidR="00294404" w:rsidRPr="00380FB1" w:rsidP="008F3958" w14:paraId="1BB6370C" w14:textId="6A25F4A1">
      <w:pPr>
        <w:autoSpaceDE w:val="0"/>
        <w:autoSpaceDN w:val="0"/>
        <w:adjustRightInd w:val="0"/>
        <w:spacing w:line="340" w:lineRule="exact"/>
        <w:ind w:firstLine="708"/>
        <w:jc w:val="both"/>
        <w:rPr>
          <w:rFonts w:ascii="Tahoma" w:hAnsi="Tahoma" w:cs="Tahoma"/>
        </w:rPr>
      </w:pPr>
    </w:p>
    <w:p w:rsidR="002277F3" w:rsidRPr="00380FB1" w:rsidP="006F672A" w14:paraId="0AD01CC0" w14:textId="253CE6C5">
      <w:pPr>
        <w:pStyle w:val="ListParagraph"/>
        <w:numPr>
          <w:ilvl w:val="0"/>
          <w:numId w:val="89"/>
        </w:numPr>
        <w:autoSpaceDE w:val="0"/>
        <w:autoSpaceDN w:val="0"/>
        <w:adjustRightInd w:val="0"/>
        <w:spacing w:line="340" w:lineRule="exact"/>
        <w:ind w:left="0" w:firstLine="360"/>
        <w:jc w:val="both"/>
        <w:rPr>
          <w:rFonts w:ascii="Tahoma" w:hAnsi="Tahoma" w:cs="Tahoma"/>
        </w:rPr>
      </w:pPr>
      <w:r w:rsidRPr="00380FB1">
        <w:rPr>
          <w:rFonts w:ascii="Tahoma" w:hAnsi="Tahoma" w:cs="Tahoma"/>
        </w:rPr>
        <w:t xml:space="preserve">firmar </w:t>
      </w:r>
      <w:r w:rsidRPr="00380FB1" w:rsidR="004E5793">
        <w:rPr>
          <w:rFonts w:ascii="Tahoma" w:hAnsi="Tahoma" w:cs="Tahoma"/>
        </w:rPr>
        <w:t xml:space="preserve">novo </w:t>
      </w:r>
      <w:r w:rsidRPr="00380FB1">
        <w:rPr>
          <w:rFonts w:ascii="Tahoma" w:hAnsi="Tahoma" w:cs="Tahoma"/>
        </w:rPr>
        <w:t xml:space="preserve">contrato e quaisquer outros documentos, notificações, procurações que possam ser necessários para o fim de formalizar </w:t>
      </w:r>
      <w:r w:rsidRPr="00380FB1" w:rsidR="00391F49">
        <w:rPr>
          <w:rFonts w:ascii="Tahoma" w:hAnsi="Tahoma" w:cs="Tahoma"/>
        </w:rPr>
        <w:t>nova</w:t>
      </w:r>
      <w:r w:rsidRPr="00380FB1">
        <w:rPr>
          <w:rFonts w:ascii="Tahoma" w:hAnsi="Tahoma" w:cs="Tahoma"/>
        </w:rPr>
        <w:t xml:space="preserve"> </w:t>
      </w:r>
      <w:r w:rsidRPr="00380FB1" w:rsidR="00EA50CE">
        <w:rPr>
          <w:rFonts w:ascii="Tahoma" w:hAnsi="Tahoma" w:cs="Tahoma"/>
        </w:rPr>
        <w:t>cessão fiduciária em garantia sobre os</w:t>
      </w:r>
      <w:r w:rsidRPr="00380FB1">
        <w:rPr>
          <w:rFonts w:ascii="Tahoma" w:hAnsi="Tahoma" w:cs="Tahoma"/>
        </w:rPr>
        <w:t xml:space="preserve"> Direitos </w:t>
      </w:r>
      <w:r w:rsidRPr="00380FB1" w:rsidR="003B05B7">
        <w:rPr>
          <w:rFonts w:ascii="Tahoma" w:hAnsi="Tahoma" w:cs="Tahoma"/>
        </w:rPr>
        <w:t xml:space="preserve">Cedidos </w:t>
      </w:r>
      <w:r w:rsidRPr="00380FB1" w:rsidR="00EA50CE">
        <w:rPr>
          <w:rFonts w:ascii="Tahoma" w:hAnsi="Tahoma" w:cs="Tahoma"/>
        </w:rPr>
        <w:t>em garantia do integral pagamento das Obrigações Garantidas</w:t>
      </w:r>
      <w:r w:rsidRPr="00380FB1" w:rsidR="003978DA">
        <w:rPr>
          <w:rFonts w:ascii="Tahoma" w:hAnsi="Tahoma" w:cs="Tahoma"/>
        </w:rPr>
        <w:t xml:space="preserve">; </w:t>
      </w:r>
      <w:r w:rsidRPr="00380FB1" w:rsidR="00567774">
        <w:rPr>
          <w:rFonts w:ascii="Tahoma" w:hAnsi="Tahoma" w:cs="Tahoma"/>
        </w:rPr>
        <w:t>e</w:t>
      </w:r>
    </w:p>
    <w:p w:rsidR="00C9231B" w:rsidRPr="00380FB1" w:rsidP="006F672A" w14:paraId="42F55EC1" w14:textId="77777777">
      <w:pPr>
        <w:pStyle w:val="ListParagraph"/>
        <w:autoSpaceDE w:val="0"/>
        <w:autoSpaceDN w:val="0"/>
        <w:adjustRightInd w:val="0"/>
        <w:spacing w:line="340" w:lineRule="exact"/>
        <w:ind w:left="360"/>
        <w:jc w:val="both"/>
        <w:rPr>
          <w:rFonts w:ascii="Tahoma" w:hAnsi="Tahoma" w:cs="Tahoma"/>
        </w:rPr>
      </w:pPr>
    </w:p>
    <w:p w:rsidR="00890809" w:rsidRPr="00380FB1" w:rsidP="006F672A" w14:paraId="13983150" w14:textId="0AC8906F">
      <w:pPr>
        <w:pStyle w:val="ListParagraph"/>
        <w:numPr>
          <w:ilvl w:val="0"/>
          <w:numId w:val="89"/>
        </w:numPr>
        <w:autoSpaceDE w:val="0"/>
        <w:autoSpaceDN w:val="0"/>
        <w:adjustRightInd w:val="0"/>
        <w:spacing w:line="340" w:lineRule="exact"/>
        <w:ind w:left="0" w:firstLine="360"/>
        <w:jc w:val="both"/>
        <w:rPr>
          <w:rFonts w:ascii="Tahoma" w:hAnsi="Tahoma" w:cs="Tahoma"/>
        </w:rPr>
      </w:pPr>
      <w:r w:rsidRPr="00380FB1">
        <w:rPr>
          <w:rFonts w:ascii="Tahoma" w:hAnsi="Tahoma" w:cs="Tahoma"/>
        </w:rPr>
        <w:t xml:space="preserve">praticar </w:t>
      </w:r>
      <w:r w:rsidRPr="00380FB1" w:rsidR="00197F90">
        <w:rPr>
          <w:rFonts w:ascii="Tahoma" w:hAnsi="Tahoma" w:cs="Tahoma"/>
        </w:rPr>
        <w:t xml:space="preserve">todos os atos necessários para assegurar a manutenção da validade e eficácia da </w:t>
      </w:r>
      <w:r w:rsidRPr="00380FB1" w:rsidR="00076C8C">
        <w:rPr>
          <w:rFonts w:ascii="Tahoma" w:hAnsi="Tahoma" w:cs="Tahoma"/>
        </w:rPr>
        <w:t>Cessão Fiduciária</w:t>
      </w:r>
      <w:r w:rsidRPr="00380FB1" w:rsidR="00567774">
        <w:rPr>
          <w:rFonts w:ascii="Tahoma" w:hAnsi="Tahoma" w:cs="Tahoma"/>
        </w:rPr>
        <w:t xml:space="preserve">. </w:t>
      </w:r>
    </w:p>
    <w:p w:rsidR="008F3958" w:rsidRPr="00380FB1" w:rsidP="008F3958" w14:paraId="35B135B9" w14:textId="77777777">
      <w:pPr>
        <w:autoSpaceDE w:val="0"/>
        <w:autoSpaceDN w:val="0"/>
        <w:adjustRightInd w:val="0"/>
        <w:spacing w:line="340" w:lineRule="exact"/>
        <w:jc w:val="both"/>
        <w:rPr>
          <w:rFonts w:ascii="Tahoma" w:hAnsi="Tahoma" w:cs="Tahoma"/>
        </w:rPr>
      </w:pPr>
      <w:bookmarkEnd w:id="107"/>
    </w:p>
    <w:p w:rsidR="00497BDC" w:rsidRPr="00380FB1" w14:paraId="619B1263" w14:textId="4A3AAF91">
      <w:pPr>
        <w:autoSpaceDE w:val="0"/>
        <w:autoSpaceDN w:val="0"/>
        <w:adjustRightInd w:val="0"/>
        <w:spacing w:line="340" w:lineRule="exact"/>
        <w:jc w:val="both"/>
        <w:rPr>
          <w:rFonts w:ascii="Tahoma" w:hAnsi="Tahoma" w:cs="Tahoma"/>
        </w:rPr>
      </w:pPr>
      <w:bookmarkEnd w:id="105"/>
      <w:r w:rsidRPr="00380FB1">
        <w:rPr>
          <w:rFonts w:ascii="Tahoma" w:hAnsi="Tahoma" w:cs="Tahoma"/>
        </w:rPr>
        <w:t xml:space="preserve">As expressões com letras maiúsculas utilizadas e não definidas no presente instrumento deverão ter os </w:t>
      </w:r>
      <w:r w:rsidRPr="00380FB1">
        <w:rPr>
          <w:rFonts w:ascii="Tahoma" w:hAnsi="Tahoma" w:cs="Tahoma"/>
        </w:rPr>
        <w:t>significados que lhes são atribuídos no Contrato.</w:t>
      </w:r>
      <w:r w:rsidRPr="00380FB1" w:rsidR="001326D6">
        <w:rPr>
          <w:rFonts w:ascii="Tahoma" w:hAnsi="Tahoma" w:cs="Tahoma"/>
        </w:rPr>
        <w:t xml:space="preserve"> </w:t>
      </w:r>
    </w:p>
    <w:p w:rsidR="00497BDC" w:rsidRPr="00380FB1" w14:paraId="151D38E8" w14:textId="77777777">
      <w:pPr>
        <w:autoSpaceDE w:val="0"/>
        <w:autoSpaceDN w:val="0"/>
        <w:adjustRightInd w:val="0"/>
        <w:spacing w:line="340" w:lineRule="exact"/>
        <w:jc w:val="both"/>
        <w:rPr>
          <w:rFonts w:ascii="Tahoma" w:hAnsi="Tahoma" w:cs="Tahoma"/>
        </w:rPr>
      </w:pPr>
    </w:p>
    <w:p w:rsidR="00497BDC" w:rsidRPr="00380FB1" w14:paraId="1D1CE710" w14:textId="25B62556">
      <w:pPr>
        <w:autoSpaceDE w:val="0"/>
        <w:autoSpaceDN w:val="0"/>
        <w:adjustRightInd w:val="0"/>
        <w:spacing w:line="340" w:lineRule="exact"/>
        <w:jc w:val="both"/>
        <w:rPr>
          <w:rFonts w:ascii="Tahoma" w:hAnsi="Tahoma" w:cs="Tahoma"/>
        </w:rPr>
      </w:pPr>
      <w:r w:rsidRPr="00380FB1">
        <w:rPr>
          <w:rFonts w:ascii="Tahoma" w:hAnsi="Tahoma" w:cs="Tahoma"/>
        </w:rPr>
        <w:t xml:space="preserve">Os poderes aqui outorgados são adicionais aos poderes outorgados pela Outorgante ao Agente Fiduciário nos termos do Contrato e não cancelam ou revogam qualquer um de tais poderes. </w:t>
      </w:r>
    </w:p>
    <w:p w:rsidR="00497BDC" w:rsidRPr="00380FB1" w14:paraId="78D90EED" w14:textId="77777777">
      <w:pPr>
        <w:autoSpaceDE w:val="0"/>
        <w:autoSpaceDN w:val="0"/>
        <w:adjustRightInd w:val="0"/>
        <w:spacing w:line="340" w:lineRule="exact"/>
        <w:jc w:val="both"/>
        <w:rPr>
          <w:rFonts w:ascii="Tahoma" w:hAnsi="Tahoma" w:cs="Tahoma"/>
        </w:rPr>
      </w:pPr>
    </w:p>
    <w:p w:rsidR="00497BDC" w:rsidRPr="00380FB1" w14:paraId="3A1E8A31" w14:textId="43C843E5">
      <w:pPr>
        <w:spacing w:line="320" w:lineRule="exact"/>
        <w:jc w:val="both"/>
        <w:rPr>
          <w:rFonts w:ascii="Tahoma" w:eastAsia="Arial Unicode MS" w:hAnsi="Tahoma" w:cs="Tahoma"/>
          <w:i/>
          <w:iCs/>
        </w:rPr>
      </w:pPr>
      <w:r w:rsidRPr="00380FB1">
        <w:rPr>
          <w:rFonts w:ascii="Tahoma" w:hAnsi="Tahoma" w:cs="Tahoma"/>
        </w:rPr>
        <w:t>Esta procuração será v</w:t>
      </w:r>
      <w:r w:rsidRPr="00380FB1">
        <w:rPr>
          <w:rFonts w:ascii="Tahoma" w:hAnsi="Tahoma" w:cs="Tahoma"/>
        </w:rPr>
        <w:t>álida pelo prazo das Obrigações Garantidas ou até a integral excussão da garantia objeto do Contrato, o que ocorrer primeiro, sendo, portanto, irrevogável de acordo com os artigos 684 e 685 do Código Civil Brasileiro.</w:t>
      </w:r>
      <w:r w:rsidRPr="00380FB1" w:rsidR="00F73471">
        <w:rPr>
          <w:rFonts w:ascii="Tahoma" w:hAnsi="Tahoma" w:cs="Tahoma"/>
        </w:rPr>
        <w:t xml:space="preserve"> </w:t>
      </w:r>
    </w:p>
    <w:p w:rsidR="00497BDC" w:rsidRPr="00380FB1" w14:paraId="40A84973" w14:textId="77777777">
      <w:pPr>
        <w:spacing w:line="320" w:lineRule="exact"/>
        <w:jc w:val="both"/>
        <w:rPr>
          <w:rFonts w:ascii="Tahoma" w:hAnsi="Tahoma" w:cs="Tahoma"/>
        </w:rPr>
      </w:pPr>
    </w:p>
    <w:p w:rsidR="00D1738B" w:rsidRPr="00380FB1" w14:paraId="0C3387AB" w14:textId="0A7E2A72">
      <w:pPr>
        <w:spacing w:line="320" w:lineRule="exact"/>
        <w:jc w:val="both"/>
        <w:rPr>
          <w:rFonts w:ascii="Tahoma" w:hAnsi="Tahoma" w:cs="Tahoma"/>
        </w:rPr>
      </w:pPr>
      <w:r w:rsidRPr="00380FB1">
        <w:rPr>
          <w:rFonts w:ascii="Tahoma" w:hAnsi="Tahoma" w:cs="Tahoma"/>
        </w:rPr>
        <w:t>Os poderes outorgados nesta procuraç</w:t>
      </w:r>
      <w:r w:rsidRPr="00380FB1">
        <w:rPr>
          <w:rFonts w:ascii="Tahoma" w:hAnsi="Tahoma" w:cs="Tahoma"/>
        </w:rPr>
        <w:t>ão são adicionais aos poderes outorgados pelas Outorgantes ao Outorgado nos termos do Contrato ou de qualquer outro documento e não anulam nem revogam tais poderes.</w:t>
      </w:r>
    </w:p>
    <w:p w:rsidR="00D1738B" w:rsidRPr="00380FB1" w14:paraId="432A6AD6" w14:textId="77777777">
      <w:pPr>
        <w:spacing w:line="320" w:lineRule="exact"/>
        <w:jc w:val="both"/>
        <w:rPr>
          <w:rFonts w:ascii="Tahoma" w:hAnsi="Tahoma" w:cs="Tahoma"/>
        </w:rPr>
      </w:pPr>
    </w:p>
    <w:p w:rsidR="00497BDC" w:rsidRPr="00380FB1" w14:paraId="13169DD7" w14:textId="51FBC7BC">
      <w:pPr>
        <w:spacing w:line="320" w:lineRule="exact"/>
        <w:jc w:val="both"/>
        <w:rPr>
          <w:rFonts w:ascii="Tahoma" w:hAnsi="Tahoma" w:cs="Tahoma"/>
        </w:rPr>
      </w:pPr>
      <w:r w:rsidRPr="00380FB1">
        <w:rPr>
          <w:rFonts w:ascii="Tahoma" w:hAnsi="Tahoma" w:cs="Tahoma"/>
        </w:rPr>
        <w:t xml:space="preserve">A presente procuração será regida e interpretada em conformidade com as leis da República </w:t>
      </w:r>
      <w:r w:rsidRPr="00380FB1">
        <w:rPr>
          <w:rFonts w:ascii="Tahoma" w:hAnsi="Tahoma" w:cs="Tahoma"/>
        </w:rPr>
        <w:t>Federativa do Brasil.</w:t>
      </w:r>
    </w:p>
    <w:p w:rsidR="00497BDC" w:rsidRPr="00380FB1" w14:paraId="65B20B82" w14:textId="77777777">
      <w:pPr>
        <w:spacing w:line="320" w:lineRule="exact"/>
        <w:jc w:val="both"/>
        <w:rPr>
          <w:rFonts w:ascii="Tahoma" w:hAnsi="Tahoma" w:cs="Tahoma"/>
        </w:rPr>
      </w:pPr>
    </w:p>
    <w:p w:rsidR="00497BDC" w:rsidRPr="00380FB1" w14:paraId="7A706239" w14:textId="782D8B8F">
      <w:pPr>
        <w:spacing w:line="320" w:lineRule="exact"/>
        <w:jc w:val="center"/>
        <w:rPr>
          <w:rFonts w:ascii="Tahoma" w:eastAsia="Arial Unicode MS" w:hAnsi="Tahoma" w:cs="Tahoma"/>
        </w:rPr>
      </w:pPr>
      <w:r w:rsidRPr="00380FB1">
        <w:rPr>
          <w:rFonts w:ascii="Tahoma" w:eastAsia="Arial Unicode MS" w:hAnsi="Tahoma" w:cs="Tahoma"/>
        </w:rPr>
        <w:t xml:space="preserve">Rio de Janeiro, </w:t>
      </w:r>
      <w:r w:rsidRPr="00380FB1">
        <w:rPr>
          <w:rFonts w:ascii="Tahoma" w:hAnsi="Tahoma" w:cs="Tahoma"/>
          <w:highlight w:val="yellow"/>
        </w:rPr>
        <w:t>[</w:t>
      </w:r>
      <w:r w:rsidRPr="00380FB1">
        <w:rPr>
          <w:rFonts w:ascii="Symbol" w:hAnsi="Symbol" w:cs="Tahoma"/>
          <w:highlight w:val="yellow"/>
        </w:rPr>
        <w:sym w:font="Symbol" w:char="F0B7"/>
      </w:r>
      <w:r w:rsidRPr="00380FB1">
        <w:rPr>
          <w:rFonts w:ascii="Tahoma" w:hAnsi="Tahoma" w:cs="Tahoma"/>
          <w:highlight w:val="yellow"/>
        </w:rPr>
        <w:t>]</w:t>
      </w:r>
      <w:r w:rsidRPr="00380FB1">
        <w:rPr>
          <w:rFonts w:ascii="Tahoma" w:eastAsia="Arial Unicode MS" w:hAnsi="Tahoma" w:cs="Tahoma"/>
        </w:rPr>
        <w:t xml:space="preserve"> de </w:t>
      </w:r>
      <w:r w:rsidRPr="00380FB1" w:rsidR="00F73471">
        <w:rPr>
          <w:rFonts w:ascii="Tahoma" w:hAnsi="Tahoma" w:cs="Tahoma"/>
        </w:rPr>
        <w:t xml:space="preserve">março </w:t>
      </w:r>
      <w:r w:rsidRPr="00380FB1">
        <w:rPr>
          <w:rFonts w:ascii="Tahoma" w:eastAsia="Arial Unicode MS" w:hAnsi="Tahoma" w:cs="Tahoma"/>
        </w:rPr>
        <w:t xml:space="preserve">de </w:t>
      </w:r>
      <w:r w:rsidRPr="00380FB1" w:rsidR="00F73471">
        <w:rPr>
          <w:rFonts w:ascii="Tahoma" w:eastAsia="Arial Unicode MS" w:hAnsi="Tahoma" w:cs="Tahoma"/>
        </w:rPr>
        <w:t>2022</w:t>
      </w:r>
      <w:r w:rsidRPr="00380FB1">
        <w:rPr>
          <w:rFonts w:ascii="Tahoma" w:eastAsia="Arial Unicode MS" w:hAnsi="Tahoma" w:cs="Tahoma"/>
        </w:rPr>
        <w:t>.</w:t>
      </w:r>
    </w:p>
    <w:p w:rsidR="00497BDC" w:rsidRPr="00380FB1" w14:paraId="44752968" w14:textId="77777777">
      <w:pPr>
        <w:spacing w:line="320" w:lineRule="exact"/>
        <w:jc w:val="center"/>
        <w:rPr>
          <w:rFonts w:ascii="Tahoma" w:eastAsia="Arial Unicode MS" w:hAnsi="Tahoma" w:cs="Tahoma"/>
        </w:rPr>
      </w:pPr>
    </w:p>
    <w:p w:rsidR="00497BDC" w:rsidRPr="00380FB1" w:rsidP="00627E4A" w14:paraId="01693E21" w14:textId="0AFA5121">
      <w:pPr>
        <w:spacing w:line="320" w:lineRule="exact"/>
        <w:jc w:val="center"/>
        <w:rPr>
          <w:rFonts w:ascii="Tahoma" w:hAnsi="Tahoma" w:cs="Tahoma"/>
          <w:b/>
        </w:rPr>
      </w:pPr>
      <w:r w:rsidRPr="00380FB1">
        <w:rPr>
          <w:rFonts w:ascii="Tahoma" w:hAnsi="Tahoma" w:cs="Tahoma"/>
          <w:b/>
        </w:rPr>
        <w:t xml:space="preserve">VIAS PARTICIPAÇÕES I </w:t>
      </w:r>
      <w:r w:rsidRPr="00380FB1" w:rsidR="00DD64BA">
        <w:rPr>
          <w:rFonts w:ascii="Tahoma" w:hAnsi="Tahoma" w:cs="Tahoma"/>
          <w:b/>
        </w:rPr>
        <w:t>S.A.</w:t>
      </w:r>
    </w:p>
    <w:p w:rsidR="00EF73CD" w:rsidRPr="00380FB1" w:rsidP="00627E4A" w14:paraId="4007214D" w14:textId="6C95574B">
      <w:pPr>
        <w:spacing w:line="320" w:lineRule="exact"/>
        <w:jc w:val="center"/>
        <w:rPr>
          <w:rFonts w:ascii="Tahoma" w:hAnsi="Tahoma" w:cs="Tahoma"/>
          <w:b/>
        </w:rPr>
      </w:pPr>
    </w:p>
    <w:p w:rsidR="00EF73CD" w:rsidRPr="00380FB1" w:rsidP="00627E4A" w14:paraId="3842CDA9" w14:textId="77777777">
      <w:pPr>
        <w:spacing w:line="320" w:lineRule="exact"/>
        <w:jc w:val="center"/>
        <w:rPr>
          <w:rFonts w:ascii="Tahoma" w:eastAsia="Arial Unicode MS" w:hAnsi="Tahoma" w:cs="Tahoma"/>
        </w:rPr>
      </w:pPr>
    </w:p>
    <w:tbl>
      <w:tblPr>
        <w:tblW w:w="9686" w:type="dxa"/>
        <w:tblLayout w:type="fixed"/>
        <w:tblLook w:val="04A0"/>
      </w:tblPr>
      <w:tblGrid>
        <w:gridCol w:w="4786"/>
        <w:gridCol w:w="236"/>
        <w:gridCol w:w="4664"/>
      </w:tblGrid>
      <w:tr w14:paraId="05490B64" w14:textId="77777777">
        <w:tblPrEx>
          <w:tblW w:w="9686" w:type="dxa"/>
          <w:tblLayout w:type="fixed"/>
          <w:tblLook w:val="04A0"/>
        </w:tblPrEx>
        <w:tc>
          <w:tcPr>
            <w:tcW w:w="4786" w:type="dxa"/>
          </w:tcPr>
          <w:p w:rsidR="00497BDC" w:rsidRPr="00380FB1" w14:paraId="3D813235" w14:textId="77777777">
            <w:pPr>
              <w:spacing w:line="320" w:lineRule="exact"/>
              <w:jc w:val="both"/>
              <w:rPr>
                <w:rFonts w:ascii="Tahoma" w:eastAsia="Arial Unicode MS" w:hAnsi="Tahoma" w:cs="Tahoma"/>
              </w:rPr>
            </w:pPr>
            <w:bookmarkStart w:id="108" w:name="_Hlk97220856"/>
            <w:r w:rsidRPr="00380FB1">
              <w:rPr>
                <w:rFonts w:ascii="Tahoma" w:eastAsia="Arial Unicode MS" w:hAnsi="Tahoma" w:cs="Tahoma"/>
              </w:rPr>
              <w:t>___________________________________</w:t>
            </w:r>
          </w:p>
        </w:tc>
        <w:tc>
          <w:tcPr>
            <w:tcW w:w="236" w:type="dxa"/>
          </w:tcPr>
          <w:p w:rsidR="00497BDC" w:rsidRPr="00380FB1" w14:paraId="206FFA44" w14:textId="77777777">
            <w:pPr>
              <w:spacing w:line="320" w:lineRule="exact"/>
              <w:jc w:val="both"/>
              <w:rPr>
                <w:rFonts w:ascii="Tahoma" w:eastAsia="Arial Unicode MS" w:hAnsi="Tahoma" w:cs="Tahoma"/>
              </w:rPr>
            </w:pPr>
          </w:p>
        </w:tc>
        <w:tc>
          <w:tcPr>
            <w:tcW w:w="4664" w:type="dxa"/>
          </w:tcPr>
          <w:p w:rsidR="00497BDC" w:rsidRPr="00380FB1" w14:paraId="02E0CDEF" w14:textId="77777777">
            <w:pPr>
              <w:spacing w:line="320" w:lineRule="exact"/>
              <w:jc w:val="both"/>
              <w:rPr>
                <w:rFonts w:ascii="Tahoma" w:eastAsia="Arial Unicode MS" w:hAnsi="Tahoma" w:cs="Tahoma"/>
              </w:rPr>
            </w:pPr>
            <w:r w:rsidRPr="00380FB1">
              <w:rPr>
                <w:rFonts w:ascii="Tahoma" w:eastAsia="Arial Unicode MS" w:hAnsi="Tahoma" w:cs="Tahoma"/>
              </w:rPr>
              <w:t>________________________________</w:t>
            </w:r>
          </w:p>
        </w:tc>
      </w:tr>
      <w:tr w14:paraId="65BA5A2D" w14:textId="77777777">
        <w:tblPrEx>
          <w:tblW w:w="9686" w:type="dxa"/>
          <w:tblLayout w:type="fixed"/>
          <w:tblLook w:val="04A0"/>
        </w:tblPrEx>
        <w:tc>
          <w:tcPr>
            <w:tcW w:w="4786" w:type="dxa"/>
          </w:tcPr>
          <w:p w:rsidR="00497BDC" w:rsidRPr="00380FB1" w14:paraId="5E46AC55" w14:textId="77777777">
            <w:pPr>
              <w:spacing w:line="320" w:lineRule="exact"/>
              <w:jc w:val="both"/>
              <w:rPr>
                <w:rFonts w:ascii="Tahoma" w:eastAsia="Arial Unicode MS" w:hAnsi="Tahoma" w:cs="Tahoma"/>
              </w:rPr>
            </w:pPr>
            <w:r w:rsidRPr="00380FB1">
              <w:rPr>
                <w:rFonts w:ascii="Tahoma" w:eastAsia="Arial Unicode MS" w:hAnsi="Tahoma" w:cs="Tahoma"/>
              </w:rPr>
              <w:t>Nome:</w:t>
            </w:r>
          </w:p>
        </w:tc>
        <w:tc>
          <w:tcPr>
            <w:tcW w:w="236" w:type="dxa"/>
          </w:tcPr>
          <w:p w:rsidR="00497BDC" w:rsidRPr="00380FB1" w14:paraId="584E21C5" w14:textId="77777777">
            <w:pPr>
              <w:spacing w:line="320" w:lineRule="exact"/>
              <w:jc w:val="both"/>
              <w:rPr>
                <w:rFonts w:ascii="Tahoma" w:eastAsia="Arial Unicode MS" w:hAnsi="Tahoma" w:cs="Tahoma"/>
              </w:rPr>
            </w:pPr>
          </w:p>
        </w:tc>
        <w:tc>
          <w:tcPr>
            <w:tcW w:w="4664" w:type="dxa"/>
          </w:tcPr>
          <w:p w:rsidR="00497BDC" w:rsidRPr="00380FB1" w14:paraId="48725882" w14:textId="77777777">
            <w:pPr>
              <w:spacing w:line="320" w:lineRule="exact"/>
              <w:jc w:val="both"/>
              <w:rPr>
                <w:rFonts w:ascii="Tahoma" w:eastAsia="Arial Unicode MS" w:hAnsi="Tahoma" w:cs="Tahoma"/>
              </w:rPr>
            </w:pPr>
            <w:r w:rsidRPr="00380FB1">
              <w:rPr>
                <w:rFonts w:ascii="Tahoma" w:eastAsia="Arial Unicode MS" w:hAnsi="Tahoma" w:cs="Tahoma"/>
              </w:rPr>
              <w:t>Nome:</w:t>
            </w:r>
          </w:p>
        </w:tc>
      </w:tr>
      <w:tr w14:paraId="6D024A39" w14:textId="77777777">
        <w:tblPrEx>
          <w:tblW w:w="9686" w:type="dxa"/>
          <w:tblLayout w:type="fixed"/>
          <w:tblLook w:val="04A0"/>
        </w:tblPrEx>
        <w:tc>
          <w:tcPr>
            <w:tcW w:w="4786" w:type="dxa"/>
          </w:tcPr>
          <w:p w:rsidR="00497BDC" w:rsidRPr="00380FB1" w14:paraId="39226037" w14:textId="77777777">
            <w:pPr>
              <w:spacing w:line="320" w:lineRule="exact"/>
              <w:jc w:val="both"/>
              <w:rPr>
                <w:rFonts w:ascii="Tahoma" w:eastAsia="Arial Unicode MS" w:hAnsi="Tahoma" w:cs="Tahoma"/>
              </w:rPr>
            </w:pPr>
            <w:r w:rsidRPr="00380FB1">
              <w:rPr>
                <w:rFonts w:ascii="Tahoma" w:eastAsia="Arial Unicode MS" w:hAnsi="Tahoma" w:cs="Tahoma"/>
              </w:rPr>
              <w:t>Cargo:</w:t>
            </w:r>
          </w:p>
        </w:tc>
        <w:tc>
          <w:tcPr>
            <w:tcW w:w="236" w:type="dxa"/>
          </w:tcPr>
          <w:p w:rsidR="00497BDC" w:rsidRPr="00380FB1" w14:paraId="76D1FF16" w14:textId="77777777">
            <w:pPr>
              <w:spacing w:line="320" w:lineRule="exact"/>
              <w:jc w:val="both"/>
              <w:rPr>
                <w:rFonts w:ascii="Tahoma" w:eastAsia="Arial Unicode MS" w:hAnsi="Tahoma" w:cs="Tahoma"/>
              </w:rPr>
            </w:pPr>
          </w:p>
        </w:tc>
        <w:tc>
          <w:tcPr>
            <w:tcW w:w="4664" w:type="dxa"/>
          </w:tcPr>
          <w:p w:rsidR="00497BDC" w:rsidRPr="00380FB1" w14:paraId="7133D86A" w14:textId="77777777">
            <w:pPr>
              <w:spacing w:line="320" w:lineRule="exact"/>
              <w:jc w:val="both"/>
              <w:rPr>
                <w:rFonts w:ascii="Tahoma" w:eastAsia="Arial Unicode MS" w:hAnsi="Tahoma" w:cs="Tahoma"/>
              </w:rPr>
            </w:pPr>
            <w:r w:rsidRPr="00380FB1">
              <w:rPr>
                <w:rFonts w:ascii="Tahoma" w:eastAsia="Arial Unicode MS" w:hAnsi="Tahoma" w:cs="Tahoma"/>
              </w:rPr>
              <w:t>Cargo:</w:t>
            </w:r>
          </w:p>
        </w:tc>
      </w:tr>
    </w:tbl>
    <w:p w:rsidR="00EB515E" w:rsidRPr="00380FB1" w:rsidP="00627E4A" w14:paraId="2DA8C920" w14:textId="5CA595C8">
      <w:pPr>
        <w:pStyle w:val="ListParagraph"/>
        <w:ind w:left="420"/>
        <w:rPr>
          <w:rFonts w:ascii="Tahoma" w:hAnsi="Tahoma" w:cs="Tahoma"/>
        </w:rPr>
      </w:pPr>
      <w:bookmarkEnd w:id="72"/>
      <w:bookmarkEnd w:id="108"/>
    </w:p>
    <w:p w:rsidR="00EB515E" w:rsidRPr="00380FB1" w14:paraId="577008A0" w14:textId="77777777">
      <w:pPr>
        <w:rPr>
          <w:rFonts w:ascii="Tahoma" w:hAnsi="Tahoma" w:cs="Tahoma"/>
        </w:rPr>
      </w:pPr>
      <w:r w:rsidRPr="00380FB1">
        <w:rPr>
          <w:rFonts w:ascii="Tahoma" w:hAnsi="Tahoma" w:cs="Tahoma"/>
        </w:rPr>
        <w:br w:type="page"/>
      </w:r>
    </w:p>
    <w:p w:rsidR="00EB515E" w:rsidRPr="00380FB1" w:rsidP="00EB515E" w14:paraId="0007BC58" w14:textId="259F8A9E">
      <w:pPr>
        <w:spacing w:line="320" w:lineRule="exact"/>
        <w:jc w:val="center"/>
        <w:rPr>
          <w:rFonts w:ascii="Tahoma" w:eastAsia="Arial Unicode MS" w:hAnsi="Tahoma" w:cs="Tahoma"/>
          <w:b/>
        </w:rPr>
      </w:pPr>
      <w:r w:rsidRPr="00380FB1">
        <w:rPr>
          <w:rFonts w:ascii="Tahoma" w:eastAsia="Arial Unicode MS" w:hAnsi="Tahoma" w:cs="Tahoma"/>
          <w:b/>
        </w:rPr>
        <w:t>ANEXO IV</w:t>
      </w:r>
    </w:p>
    <w:p w:rsidR="005406C5" w:rsidRPr="00380FB1" w:rsidP="00EB515E" w14:paraId="284AE7A6" w14:textId="6519FE22">
      <w:pPr>
        <w:pStyle w:val="ListParagraph"/>
        <w:ind w:left="0"/>
        <w:jc w:val="center"/>
        <w:rPr>
          <w:rFonts w:ascii="Tahoma" w:eastAsia="Arial Unicode MS" w:hAnsi="Tahoma" w:cs="Tahoma"/>
          <w:b/>
        </w:rPr>
      </w:pPr>
      <w:r w:rsidRPr="00380FB1">
        <w:rPr>
          <w:rFonts w:ascii="Tahoma" w:eastAsia="Arial Unicode MS" w:hAnsi="Tahoma" w:cs="Tahoma"/>
          <w:b/>
        </w:rPr>
        <w:t xml:space="preserve">MODELO DE NOTIFICAÇÃO AO </w:t>
      </w:r>
      <w:r w:rsidRPr="00380FB1" w:rsidR="0000534D">
        <w:rPr>
          <w:rFonts w:ascii="Tahoma" w:eastAsia="Arial Unicode MS" w:hAnsi="Tahoma" w:cs="Tahoma"/>
          <w:b/>
        </w:rPr>
        <w:t>VINCI INFRAESTRUTURA ÁGUA E SANEAMENTO STRATEGY FUNDO DE INVESTIMENTO EM PARTICIPAÇÕES EM INFRAESTRUTURA</w:t>
      </w:r>
    </w:p>
    <w:p w:rsidR="00D921B6" w:rsidRPr="00380FB1" w:rsidP="00D921B6" w14:paraId="425D079D" w14:textId="77777777">
      <w:pPr>
        <w:pStyle w:val="ListParagraph"/>
        <w:autoSpaceDE w:val="0"/>
        <w:autoSpaceDN w:val="0"/>
        <w:adjustRightInd w:val="0"/>
        <w:spacing w:line="340" w:lineRule="exact"/>
        <w:ind w:left="0"/>
        <w:jc w:val="both"/>
        <w:rPr>
          <w:rFonts w:ascii="Tahoma" w:hAnsi="Tahoma" w:cs="Tahoma"/>
        </w:rPr>
      </w:pPr>
    </w:p>
    <w:p w:rsidR="00DF6951" w:rsidRPr="00380FB1" w:rsidP="00DF6951" w14:paraId="7FB15C0B" w14:textId="00F84820">
      <w:pPr>
        <w:rPr>
          <w:rFonts w:ascii="Tahoma" w:hAnsi="Tahoma" w:cs="Tahoma"/>
        </w:rPr>
      </w:pPr>
      <w:r w:rsidRPr="00380FB1">
        <w:rPr>
          <w:rFonts w:ascii="Tahoma" w:hAnsi="Tahoma" w:cs="Tahoma"/>
        </w:rPr>
        <w:t>Ao</w:t>
      </w:r>
    </w:p>
    <w:p w:rsidR="00DF6951" w:rsidRPr="00380FB1" w:rsidP="006F672A" w14:paraId="5224FD5E" w14:textId="46FB9299">
      <w:pPr>
        <w:jc w:val="both"/>
        <w:rPr>
          <w:rFonts w:ascii="Tahoma" w:hAnsi="Tahoma" w:cs="Tahoma"/>
        </w:rPr>
      </w:pPr>
      <w:r w:rsidRPr="00380FB1">
        <w:rPr>
          <w:rFonts w:ascii="Tahoma" w:hAnsi="Tahoma" w:cs="Tahoma"/>
        </w:rPr>
        <w:t>[</w:t>
      </w:r>
      <w:r w:rsidRPr="00380FB1" w:rsidR="00962E8E">
        <w:rPr>
          <w:rFonts w:ascii="Tahoma" w:hAnsi="Tahoma" w:cs="Tahoma"/>
        </w:rPr>
        <w:t>Vinci Infraestrutura Água e Saneamento Strategy Fundo de Investimento em Participações em Infraestrutura</w:t>
      </w:r>
      <w:r w:rsidRPr="00380FB1" w:rsidR="00457A6D">
        <w:rPr>
          <w:rFonts w:ascii="Tahoma" w:hAnsi="Tahoma" w:cs="Tahoma"/>
        </w:rPr>
        <w:t xml:space="preserve"> (“</w:t>
      </w:r>
      <w:r w:rsidRPr="00380FB1" w:rsidR="00457A6D">
        <w:rPr>
          <w:rFonts w:ascii="Tahoma" w:hAnsi="Tahoma" w:cs="Tahoma"/>
          <w:u w:val="single"/>
        </w:rPr>
        <w:t>FIP-IE VIAS</w:t>
      </w:r>
      <w:r w:rsidRPr="00380FB1" w:rsidR="00457A6D">
        <w:rPr>
          <w:rFonts w:ascii="Tahoma" w:hAnsi="Tahoma" w:cs="Tahoma"/>
        </w:rPr>
        <w:t>”)</w:t>
      </w:r>
      <w:r w:rsidRPr="00380FB1">
        <w:rPr>
          <w:rFonts w:ascii="Tahoma" w:hAnsi="Tahoma" w:cs="Tahoma"/>
        </w:rPr>
        <w:t>]</w:t>
      </w:r>
    </w:p>
    <w:p w:rsidR="00DF6951" w:rsidRPr="00380FB1" w:rsidP="00DF6951" w14:paraId="7018E439" w14:textId="77777777">
      <w:pPr>
        <w:rPr>
          <w:rFonts w:ascii="Tahoma" w:hAnsi="Tahoma" w:cs="Tahoma"/>
        </w:rPr>
      </w:pPr>
      <w:r w:rsidRPr="00380FB1">
        <w:rPr>
          <w:rFonts w:ascii="Tahoma" w:hAnsi="Tahoma" w:cs="Tahoma"/>
        </w:rPr>
        <w:t xml:space="preserve"> </w:t>
      </w:r>
    </w:p>
    <w:p w:rsidR="00DF6951" w:rsidRPr="00380FB1" w:rsidP="00DF6951" w14:paraId="0897D732" w14:textId="16BF597D">
      <w:pPr>
        <w:rPr>
          <w:rFonts w:ascii="Tahoma" w:hAnsi="Tahoma" w:cs="Tahoma"/>
        </w:rPr>
      </w:pPr>
      <w:r w:rsidRPr="00380FB1">
        <w:rPr>
          <w:rFonts w:ascii="Tahoma" w:hAnsi="Tahoma" w:cs="Tahoma"/>
        </w:rPr>
        <w:t>[Local e Data]</w:t>
      </w:r>
    </w:p>
    <w:p w:rsidR="00DF6951" w:rsidRPr="00380FB1" w:rsidP="00DF6951" w14:paraId="4427601F" w14:textId="77777777">
      <w:pPr>
        <w:rPr>
          <w:rFonts w:ascii="Tahoma" w:hAnsi="Tahoma" w:cs="Tahoma"/>
        </w:rPr>
      </w:pPr>
    </w:p>
    <w:p w:rsidR="00DF6951" w:rsidRPr="00380FB1" w:rsidP="00DF6951" w14:paraId="3E245936" w14:textId="77777777">
      <w:pPr>
        <w:rPr>
          <w:rFonts w:ascii="Tahoma" w:hAnsi="Tahoma" w:cs="Tahoma"/>
        </w:rPr>
      </w:pPr>
    </w:p>
    <w:p w:rsidR="00DF6951" w:rsidRPr="00380FB1" w:rsidP="00DF6951" w14:paraId="137F4F87" w14:textId="77777777">
      <w:pPr>
        <w:rPr>
          <w:rFonts w:ascii="Tahoma" w:hAnsi="Tahoma" w:cs="Tahoma"/>
        </w:rPr>
      </w:pPr>
      <w:r w:rsidRPr="00380FB1">
        <w:rPr>
          <w:rFonts w:ascii="Tahoma" w:hAnsi="Tahoma" w:cs="Tahoma"/>
        </w:rPr>
        <w:t>Prezados Senhores,</w:t>
      </w:r>
    </w:p>
    <w:p w:rsidR="00DF6951" w:rsidRPr="00380FB1" w:rsidP="006F672A" w14:paraId="161A9888" w14:textId="77777777">
      <w:pPr>
        <w:jc w:val="both"/>
        <w:rPr>
          <w:rFonts w:ascii="Tahoma" w:hAnsi="Tahoma" w:cs="Tahoma"/>
        </w:rPr>
      </w:pPr>
      <w:r w:rsidRPr="00380FB1">
        <w:rPr>
          <w:rFonts w:ascii="Tahoma" w:hAnsi="Tahoma" w:cs="Tahoma"/>
        </w:rPr>
        <w:t xml:space="preserve"> </w:t>
      </w:r>
    </w:p>
    <w:p w:rsidR="00DF6951" w:rsidRPr="00380FB1" w:rsidP="006F672A" w14:paraId="155A4C83" w14:textId="62B021B6">
      <w:pPr>
        <w:jc w:val="both"/>
        <w:rPr>
          <w:rFonts w:ascii="Tahoma" w:hAnsi="Tahoma" w:cs="Tahoma"/>
        </w:rPr>
      </w:pPr>
      <w:r w:rsidRPr="00380FB1">
        <w:rPr>
          <w:rFonts w:ascii="Tahoma" w:hAnsi="Tahoma" w:cs="Tahoma"/>
          <w:b/>
          <w:bCs/>
        </w:rPr>
        <w:t>Ref</w:t>
      </w:r>
      <w:r w:rsidRPr="00380FB1">
        <w:rPr>
          <w:rFonts w:ascii="Tahoma" w:hAnsi="Tahoma" w:cs="Tahoma"/>
        </w:rPr>
        <w:t xml:space="preserve">.: Instrumento Particular de Cessão Fiduciária de Direitos Creditórios e Outras Avenças, de </w:t>
      </w:r>
      <w:del w:id="109" w:author=" " w:date="2022-03-17T22:31:00Z">
        <w:r w:rsidRPr="00380FB1" w:rsidR="00962E8E">
          <w:rPr>
            <w:rFonts w:ascii="Tahoma" w:hAnsi="Tahoma" w:cs="Tahoma"/>
          </w:rPr>
          <w:delText>[=]</w:delText>
        </w:r>
      </w:del>
      <w:del w:id="110" w:author=" " w:date="2022-03-17T22:31:00Z">
        <w:r w:rsidRPr="00380FB1">
          <w:rPr>
            <w:rFonts w:ascii="Tahoma" w:hAnsi="Tahoma" w:cs="Tahoma"/>
          </w:rPr>
          <w:delText xml:space="preserve"> </w:delText>
        </w:r>
      </w:del>
      <w:ins w:id="111" w:author=" " w:date="2022-03-17T22:31:00Z">
        <w:r w:rsidR="00803C85">
          <w:rPr>
            <w:rFonts w:ascii="Tahoma" w:hAnsi="Tahoma" w:cs="Tahoma"/>
          </w:rPr>
          <w:t>17</w:t>
        </w:r>
      </w:ins>
      <w:ins w:id="112" w:author=" " w:date="2022-03-17T22:31:00Z">
        <w:r w:rsidRPr="00380FB1" w:rsidR="00803C85">
          <w:rPr>
            <w:rFonts w:ascii="Tahoma" w:hAnsi="Tahoma" w:cs="Tahoma"/>
          </w:rPr>
          <w:t xml:space="preserve"> </w:t>
        </w:r>
      </w:ins>
      <w:r w:rsidRPr="00380FB1">
        <w:rPr>
          <w:rFonts w:ascii="Tahoma" w:hAnsi="Tahoma" w:cs="Tahoma"/>
        </w:rPr>
        <w:t>de março de 202</w:t>
      </w:r>
      <w:r w:rsidRPr="00380FB1" w:rsidR="00962E8E">
        <w:rPr>
          <w:rFonts w:ascii="Tahoma" w:hAnsi="Tahoma" w:cs="Tahoma"/>
        </w:rPr>
        <w:t>2</w:t>
      </w:r>
    </w:p>
    <w:p w:rsidR="00DF6951" w:rsidRPr="00380FB1" w:rsidP="00DF6951" w14:paraId="4435EC6C" w14:textId="77777777">
      <w:pPr>
        <w:rPr>
          <w:rFonts w:ascii="Tahoma" w:hAnsi="Tahoma" w:cs="Tahoma"/>
        </w:rPr>
      </w:pPr>
      <w:r w:rsidRPr="00380FB1">
        <w:rPr>
          <w:rFonts w:ascii="Tahoma" w:hAnsi="Tahoma" w:cs="Tahoma"/>
        </w:rPr>
        <w:t xml:space="preserve"> </w:t>
      </w:r>
    </w:p>
    <w:p w:rsidR="00DF6951" w:rsidRPr="00380FB1" w:rsidP="00DF6951" w14:paraId="32C9BB00" w14:textId="77777777">
      <w:pPr>
        <w:rPr>
          <w:rFonts w:ascii="Tahoma" w:hAnsi="Tahoma" w:cs="Tahoma"/>
        </w:rPr>
      </w:pPr>
    </w:p>
    <w:p w:rsidR="003C6499" w:rsidRPr="00380FB1" w14:paraId="5FAC9478" w14:textId="6CB90E5B">
      <w:pPr>
        <w:ind w:firstLine="708"/>
        <w:jc w:val="both"/>
        <w:rPr>
          <w:rFonts w:ascii="Tahoma" w:hAnsi="Tahoma" w:cs="Tahoma"/>
        </w:rPr>
      </w:pPr>
      <w:r w:rsidRPr="00380FB1">
        <w:rPr>
          <w:rFonts w:ascii="Tahoma" w:hAnsi="Tahoma" w:cs="Tahoma"/>
        </w:rPr>
        <w:t xml:space="preserve">Pela presente, comunicamos-lhes que </w:t>
      </w:r>
      <w:r w:rsidRPr="00380FB1" w:rsidR="00680E65">
        <w:rPr>
          <w:rFonts w:ascii="Tahoma" w:hAnsi="Tahoma" w:cs="Tahoma"/>
        </w:rPr>
        <w:t>para assegurar o fiel, pontual e integral pagamento das obrigações principais e acessórias assumidas pela SAAB Participações III S.A. (“</w:t>
      </w:r>
      <w:r w:rsidRPr="00380FB1" w:rsidR="00680E65">
        <w:rPr>
          <w:rFonts w:ascii="Tahoma" w:hAnsi="Tahoma" w:cs="Tahoma"/>
          <w:u w:val="single"/>
        </w:rPr>
        <w:t>Emissora</w:t>
      </w:r>
      <w:r w:rsidRPr="00380FB1" w:rsidR="00680E65">
        <w:rPr>
          <w:rFonts w:ascii="Tahoma" w:hAnsi="Tahoma" w:cs="Tahoma"/>
        </w:rPr>
        <w:t xml:space="preserve">”) no âmbito da sua 1ª (primeira)  emissão de </w:t>
      </w:r>
      <w:r w:rsidRPr="00380FB1" w:rsidR="00680E65">
        <w:rPr>
          <w:rFonts w:ascii="Tahoma" w:eastAsia="Arial Unicode MS" w:hAnsi="Tahoma" w:cs="Tahoma"/>
        </w:rPr>
        <w:t>debêntures simples, não conversíveis em ações, da espécie com garantia real, com garantia fidejussória adicional, em série única, no valor total de R$ 2.000.000.000,00 (dois bilhões de reais), na data de emissão (“</w:t>
      </w:r>
      <w:r w:rsidRPr="00380FB1" w:rsidR="00680E65">
        <w:rPr>
          <w:rFonts w:ascii="Tahoma" w:eastAsia="Arial Unicode MS" w:hAnsi="Tahoma" w:cs="Tahoma"/>
          <w:u w:val="single"/>
        </w:rPr>
        <w:t>Emissão</w:t>
      </w:r>
      <w:r w:rsidRPr="00380FB1" w:rsidR="00680E65">
        <w:rPr>
          <w:rFonts w:ascii="Tahoma" w:eastAsia="Arial Unicode MS" w:hAnsi="Tahoma" w:cs="Tahoma"/>
        </w:rPr>
        <w:t>” e “</w:t>
      </w:r>
      <w:r w:rsidRPr="00380FB1" w:rsidR="00680E65">
        <w:rPr>
          <w:rFonts w:ascii="Tahoma" w:eastAsia="Arial Unicode MS" w:hAnsi="Tahoma" w:cs="Tahoma"/>
          <w:u w:val="single"/>
        </w:rPr>
        <w:t>Debêntures</w:t>
      </w:r>
      <w:r w:rsidRPr="00380FB1" w:rsidR="00680E65">
        <w:rPr>
          <w:rFonts w:ascii="Tahoma" w:eastAsia="Arial Unicode MS" w:hAnsi="Tahoma" w:cs="Tahoma"/>
        </w:rPr>
        <w:t>”, respectivamente), as quais foram objeto de distribuição pública, com esforços restritos de colocação, nos termos da Instrução da Comissão de Valores Mobiliários nº 476, de 16 de janeiro de 2009, conforme alterada (”</w:t>
      </w:r>
      <w:r w:rsidRPr="00380FB1" w:rsidR="00680E65">
        <w:rPr>
          <w:rFonts w:ascii="Tahoma" w:eastAsia="Arial Unicode MS" w:hAnsi="Tahoma" w:cs="Tahoma"/>
          <w:u w:val="single"/>
        </w:rPr>
        <w:t>Oferta Restrita</w:t>
      </w:r>
      <w:r w:rsidRPr="00380FB1" w:rsidR="00680E65">
        <w:rPr>
          <w:rFonts w:ascii="Tahoma" w:eastAsia="Arial Unicode MS" w:hAnsi="Tahoma" w:cs="Tahoma"/>
        </w:rPr>
        <w:t>”</w:t>
      </w:r>
      <w:r w:rsidRPr="00380FB1" w:rsidR="00680E65">
        <w:rPr>
          <w:rFonts w:ascii="Tahoma" w:hAnsi="Tahoma" w:cs="Tahoma"/>
        </w:rPr>
        <w:t xml:space="preserve">, </w:t>
      </w:r>
      <w:r w:rsidRPr="00380FB1" w:rsidR="00680E65">
        <w:rPr>
          <w:rFonts w:ascii="Tahoma" w:eastAsia="Arial Unicode MS" w:hAnsi="Tahoma" w:cs="Tahoma"/>
        </w:rPr>
        <w:t>nos termos previstos no “</w:t>
      </w:r>
      <w:r w:rsidRPr="00380FB1" w:rsidR="00680E65">
        <w:rPr>
          <w:rFonts w:ascii="Tahoma" w:hAnsi="Tahoma" w:cs="Tahoma"/>
          <w:i/>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w:t>
      </w:r>
      <w:r w:rsidRPr="00380FB1" w:rsidR="00680E65">
        <w:rPr>
          <w:rFonts w:ascii="Tahoma" w:hAnsi="Tahoma" w:cs="Tahoma"/>
        </w:rPr>
        <w:t xml:space="preserve">” celebrado </w:t>
      </w:r>
      <w:r w:rsidR="00B94EA6">
        <w:rPr>
          <w:rFonts w:ascii="Tahoma" w:hAnsi="Tahoma" w:cs="Tahoma"/>
        </w:rPr>
        <w:t>10</w:t>
      </w:r>
      <w:r w:rsidRPr="00380FB1" w:rsidR="00B94EA6">
        <w:rPr>
          <w:rFonts w:ascii="Tahoma" w:hAnsi="Tahoma" w:cs="Tahoma"/>
        </w:rPr>
        <w:t xml:space="preserve"> </w:t>
      </w:r>
      <w:r w:rsidRPr="00380FB1" w:rsidR="00680E65">
        <w:rPr>
          <w:rFonts w:ascii="Tahoma" w:hAnsi="Tahoma" w:cs="Tahoma"/>
        </w:rPr>
        <w:t>de março de 2022 (“</w:t>
      </w:r>
      <w:r w:rsidRPr="00380FB1" w:rsidR="00680E65">
        <w:rPr>
          <w:rFonts w:ascii="Tahoma" w:hAnsi="Tahoma" w:cs="Tahoma"/>
          <w:u w:val="single"/>
        </w:rPr>
        <w:t>Escritura de Emissão</w:t>
      </w:r>
      <w:r w:rsidRPr="00380FB1" w:rsidR="00680E65">
        <w:rPr>
          <w:rFonts w:ascii="Tahoma" w:hAnsi="Tahoma" w:cs="Tahoma"/>
        </w:rPr>
        <w:t xml:space="preserve">”), constituímos, </w:t>
      </w:r>
      <w:r w:rsidRPr="00380FB1">
        <w:rPr>
          <w:rFonts w:ascii="Tahoma" w:hAnsi="Tahoma" w:cs="Tahoma"/>
        </w:rPr>
        <w:t xml:space="preserve">em favor da </w:t>
      </w:r>
      <w:r w:rsidRPr="00380FB1" w:rsidR="00705B40">
        <w:rPr>
          <w:rFonts w:ascii="Tahoma" w:eastAsia="Garamond" w:hAnsi="Tahoma" w:cs="Tahoma"/>
          <w:b/>
          <w:bCs/>
          <w:bdr w:val="none" w:sz="0" w:space="0" w:color="auto" w:frame="1"/>
        </w:rPr>
        <w:t>Simplific Pavarini Distribuidora de Títulos e Valores Mobiliários Ltda</w:t>
      </w:r>
      <w:r w:rsidRPr="00380FB1" w:rsidR="00705B40">
        <w:rPr>
          <w:rFonts w:ascii="Tahoma" w:eastAsia="Garamond" w:hAnsi="Tahoma" w:cs="Tahoma"/>
          <w:smallCaps/>
          <w:bdr w:val="none" w:sz="0" w:space="0" w:color="auto" w:frame="1"/>
        </w:rPr>
        <w:t>.</w:t>
      </w:r>
      <w:r w:rsidRPr="00380FB1">
        <w:rPr>
          <w:rFonts w:ascii="Tahoma" w:hAnsi="Tahoma" w:cs="Tahoma"/>
        </w:rPr>
        <w:t>, instituição</w:t>
      </w:r>
      <w:r w:rsidRPr="00380FB1" w:rsidR="00E86758">
        <w:rPr>
          <w:rFonts w:ascii="Tahoma" w:hAnsi="Tahoma" w:cs="Tahoma"/>
        </w:rPr>
        <w:t xml:space="preserve"> </w:t>
      </w:r>
      <w:r w:rsidRPr="00380FB1">
        <w:rPr>
          <w:rFonts w:ascii="Tahoma" w:hAnsi="Tahoma" w:cs="Tahoma"/>
        </w:rPr>
        <w:t>financeira, com sede na Cidade d</w:t>
      </w:r>
      <w:r w:rsidRPr="00380FB1" w:rsidR="005B6B60">
        <w:rPr>
          <w:rFonts w:ascii="Tahoma" w:hAnsi="Tahoma" w:cs="Tahoma"/>
        </w:rPr>
        <w:t>o</w:t>
      </w:r>
      <w:r w:rsidRPr="00380FB1">
        <w:rPr>
          <w:rFonts w:ascii="Tahoma" w:hAnsi="Tahoma" w:cs="Tahoma"/>
        </w:rPr>
        <w:t xml:space="preserve"> </w:t>
      </w:r>
      <w:r w:rsidRPr="00380FB1" w:rsidR="005B6B60">
        <w:rPr>
          <w:rFonts w:ascii="Tahoma" w:hAnsi="Tahoma" w:cs="Tahoma"/>
        </w:rPr>
        <w:t>Rio de Janeiro</w:t>
      </w:r>
      <w:r w:rsidRPr="00380FB1">
        <w:rPr>
          <w:rFonts w:ascii="Tahoma" w:hAnsi="Tahoma" w:cs="Tahoma"/>
        </w:rPr>
        <w:t>, Estado d</w:t>
      </w:r>
      <w:r w:rsidRPr="00380FB1" w:rsidR="005B6B60">
        <w:rPr>
          <w:rFonts w:ascii="Tahoma" w:hAnsi="Tahoma" w:cs="Tahoma"/>
        </w:rPr>
        <w:t>o</w:t>
      </w:r>
      <w:r w:rsidRPr="00380FB1">
        <w:rPr>
          <w:rFonts w:ascii="Tahoma" w:hAnsi="Tahoma" w:cs="Tahoma"/>
        </w:rPr>
        <w:t xml:space="preserve"> </w:t>
      </w:r>
      <w:r w:rsidRPr="00380FB1" w:rsidR="005B6B60">
        <w:rPr>
          <w:rFonts w:ascii="Tahoma" w:hAnsi="Tahoma" w:cs="Tahoma"/>
        </w:rPr>
        <w:t>Rio de Janeiro</w:t>
      </w:r>
      <w:r w:rsidRPr="00380FB1">
        <w:rPr>
          <w:rFonts w:ascii="Tahoma" w:hAnsi="Tahoma" w:cs="Tahoma"/>
        </w:rPr>
        <w:t xml:space="preserve">, na </w:t>
      </w:r>
      <w:r w:rsidRPr="00380FB1" w:rsidR="005B6B60">
        <w:rPr>
          <w:rFonts w:ascii="Tahoma" w:hAnsi="Tahoma" w:cs="Tahoma"/>
        </w:rPr>
        <w:t>Rua Sete de Setembro</w:t>
      </w:r>
      <w:r w:rsidRPr="00380FB1">
        <w:rPr>
          <w:rFonts w:ascii="Tahoma" w:hAnsi="Tahoma" w:cs="Tahoma"/>
        </w:rPr>
        <w:t xml:space="preserve">, nº </w:t>
      </w:r>
      <w:r w:rsidRPr="00380FB1" w:rsidR="008D3199">
        <w:rPr>
          <w:rFonts w:ascii="Tahoma" w:hAnsi="Tahoma" w:cs="Tahoma"/>
        </w:rPr>
        <w:t>99</w:t>
      </w:r>
      <w:r w:rsidRPr="00380FB1">
        <w:rPr>
          <w:rFonts w:ascii="Tahoma" w:hAnsi="Tahoma" w:cs="Tahoma"/>
        </w:rPr>
        <w:t>, 2</w:t>
      </w:r>
      <w:r w:rsidRPr="00380FB1" w:rsidR="008D3199">
        <w:rPr>
          <w:rFonts w:ascii="Tahoma" w:hAnsi="Tahoma" w:cs="Tahoma"/>
        </w:rPr>
        <w:t>4</w:t>
      </w:r>
      <w:r w:rsidRPr="00380FB1">
        <w:rPr>
          <w:rFonts w:ascii="Tahoma" w:hAnsi="Tahoma" w:cs="Tahoma"/>
        </w:rPr>
        <w:t xml:space="preserve">º andar, </w:t>
      </w:r>
      <w:r w:rsidRPr="00380FB1" w:rsidR="008D3199">
        <w:rPr>
          <w:rFonts w:ascii="Tahoma" w:hAnsi="Tahoma" w:cs="Tahoma"/>
        </w:rPr>
        <w:t>Centro</w:t>
      </w:r>
      <w:r w:rsidRPr="00380FB1">
        <w:rPr>
          <w:rFonts w:ascii="Tahoma" w:hAnsi="Tahoma" w:cs="Tahoma"/>
        </w:rPr>
        <w:t xml:space="preserve">, CEP </w:t>
      </w:r>
      <w:r w:rsidRPr="00380FB1" w:rsidR="00442FE3">
        <w:rPr>
          <w:rFonts w:ascii="Tahoma" w:hAnsi="Tahoma" w:cs="Tahoma"/>
        </w:rPr>
        <w:t>20.050-005</w:t>
      </w:r>
      <w:r w:rsidRPr="00380FB1">
        <w:rPr>
          <w:rFonts w:ascii="Tahoma" w:hAnsi="Tahoma" w:cs="Tahoma"/>
        </w:rPr>
        <w:t xml:space="preserve">, inscrita no Cadastro Nacional da Pessoa Jurídica do </w:t>
      </w:r>
      <w:r w:rsidRPr="00380FB1">
        <w:rPr>
          <w:rFonts w:ascii="Tahoma" w:hAnsi="Tahoma" w:cs="Tahoma"/>
        </w:rPr>
        <w:t>Ministério da Economia (“</w:t>
      </w:r>
      <w:r w:rsidRPr="004F244B">
        <w:rPr>
          <w:rFonts w:ascii="Tahoma" w:hAnsi="Tahoma" w:cs="Tahoma"/>
          <w:u w:val="single"/>
        </w:rPr>
        <w:t>CNPJ/ME</w:t>
      </w:r>
      <w:r w:rsidRPr="00380FB1">
        <w:rPr>
          <w:rFonts w:ascii="Tahoma" w:hAnsi="Tahoma" w:cs="Tahoma"/>
        </w:rPr>
        <w:t xml:space="preserve">”) sob o n.º </w:t>
      </w:r>
      <w:r w:rsidRPr="00380FB1" w:rsidR="000941E7">
        <w:rPr>
          <w:rFonts w:ascii="Tahoma" w:hAnsi="Tahoma" w:cs="Tahoma"/>
        </w:rPr>
        <w:t>15.227.994/0001-50</w:t>
      </w:r>
      <w:r w:rsidRPr="00380FB1" w:rsidR="00BC41A7">
        <w:rPr>
          <w:rFonts w:ascii="Tahoma" w:hAnsi="Tahoma" w:cs="Tahoma"/>
        </w:rPr>
        <w:t xml:space="preserve"> (“</w:t>
      </w:r>
      <w:r w:rsidRPr="00380FB1" w:rsidR="00BC41A7">
        <w:rPr>
          <w:rFonts w:ascii="Tahoma" w:hAnsi="Tahoma" w:cs="Tahoma"/>
          <w:u w:val="single"/>
        </w:rPr>
        <w:t>Agente Fiduciário</w:t>
      </w:r>
      <w:r w:rsidRPr="00380FB1" w:rsidR="00BC41A7">
        <w:rPr>
          <w:rFonts w:ascii="Tahoma" w:hAnsi="Tahoma" w:cs="Tahoma"/>
        </w:rPr>
        <w:t>”)</w:t>
      </w:r>
      <w:r w:rsidRPr="00380FB1" w:rsidR="007D2388">
        <w:rPr>
          <w:rFonts w:ascii="Tahoma" w:hAnsi="Tahoma" w:cs="Tahoma"/>
        </w:rPr>
        <w:t xml:space="preserve">, </w:t>
      </w:r>
      <w:r w:rsidRPr="00380FB1" w:rsidR="00EA50CE">
        <w:rPr>
          <w:rFonts w:ascii="Tahoma" w:hAnsi="Tahoma" w:cs="Tahoma"/>
        </w:rPr>
        <w:t>na qualidade de representante d</w:t>
      </w:r>
      <w:r w:rsidRPr="00380FB1" w:rsidR="00D23990">
        <w:rPr>
          <w:rFonts w:ascii="Tahoma" w:eastAsia="Arial Unicode MS" w:hAnsi="Tahoma" w:cs="Tahoma"/>
        </w:rPr>
        <w:t xml:space="preserve">os titulares das </w:t>
      </w:r>
      <w:r w:rsidRPr="00380FB1" w:rsidR="00680E65">
        <w:rPr>
          <w:rFonts w:ascii="Tahoma" w:eastAsia="Arial Unicode MS" w:hAnsi="Tahoma" w:cs="Tahoma"/>
        </w:rPr>
        <w:t xml:space="preserve">Debêntures, </w:t>
      </w:r>
      <w:r w:rsidRPr="00380FB1" w:rsidR="00331B51">
        <w:rPr>
          <w:rFonts w:ascii="Tahoma" w:hAnsi="Tahoma" w:cs="Tahoma"/>
        </w:rPr>
        <w:t>cessão fiduciária</w:t>
      </w:r>
      <w:r w:rsidRPr="00380FB1" w:rsidR="00680E65">
        <w:rPr>
          <w:rFonts w:ascii="Tahoma" w:hAnsi="Tahoma" w:cs="Tahoma"/>
        </w:rPr>
        <w:t>,</w:t>
      </w:r>
      <w:r w:rsidRPr="00380FB1" w:rsidR="00331B51">
        <w:rPr>
          <w:rFonts w:ascii="Tahoma" w:hAnsi="Tahoma" w:cs="Tahoma"/>
        </w:rPr>
        <w:t xml:space="preserve"> </w:t>
      </w:r>
      <w:r w:rsidRPr="00380FB1" w:rsidR="00BB64E4">
        <w:rPr>
          <w:rFonts w:ascii="Tahoma" w:hAnsi="Tahoma" w:cs="Tahoma"/>
        </w:rPr>
        <w:t xml:space="preserve">em caráter irrevogável e irretratável, </w:t>
      </w:r>
      <w:r w:rsidRPr="00380FB1" w:rsidR="00680E65">
        <w:rPr>
          <w:rFonts w:ascii="Tahoma" w:hAnsi="Tahoma" w:cs="Tahoma"/>
        </w:rPr>
        <w:t xml:space="preserve">sobre os Direitos Cedidos (conforme definido abaixo), </w:t>
      </w:r>
      <w:r w:rsidRPr="00380FB1" w:rsidR="00BB64E4">
        <w:rPr>
          <w:rFonts w:ascii="Tahoma" w:hAnsi="Tahoma" w:cs="Tahoma"/>
        </w:rPr>
        <w:t>nos termos do</w:t>
      </w:r>
      <w:r w:rsidRPr="00380FB1">
        <w:rPr>
          <w:rFonts w:ascii="Tahoma" w:hAnsi="Tahoma" w:cs="Tahoma"/>
        </w:rPr>
        <w:t xml:space="preserve"> “</w:t>
      </w:r>
      <w:r w:rsidRPr="00380FB1">
        <w:rPr>
          <w:rFonts w:ascii="Tahoma" w:hAnsi="Tahoma" w:cs="Tahoma"/>
          <w:i/>
          <w:iCs/>
        </w:rPr>
        <w:t>Instrumento Particular de Cessão Fiduciária de Direitos Creditórios e Outras Avenças</w:t>
      </w:r>
      <w:r w:rsidRPr="00380FB1">
        <w:rPr>
          <w:rFonts w:ascii="Tahoma" w:hAnsi="Tahoma" w:cs="Tahoma"/>
        </w:rPr>
        <w:t xml:space="preserve">”, </w:t>
      </w:r>
      <w:r w:rsidRPr="00380FB1" w:rsidR="005D0B90">
        <w:rPr>
          <w:rFonts w:ascii="Tahoma" w:hAnsi="Tahoma" w:cs="Tahoma"/>
        </w:rPr>
        <w:t xml:space="preserve">celebrado em </w:t>
      </w:r>
      <w:ins w:id="113" w:author=" " w:date="2022-03-17T22:31:00Z">
        <w:r w:rsidR="00803C85">
          <w:rPr>
            <w:rFonts w:ascii="Tahoma" w:hAnsi="Tahoma" w:cs="Tahoma"/>
          </w:rPr>
          <w:t>17</w:t>
        </w:r>
      </w:ins>
      <w:del w:id="114" w:author=" " w:date="2022-03-17T22:31:00Z">
        <w:r w:rsidRPr="00380FB1" w:rsidR="005D0B90">
          <w:rPr>
            <w:rFonts w:ascii="Tahoma" w:hAnsi="Tahoma" w:cs="Tahoma"/>
          </w:rPr>
          <w:delText>[•]</w:delText>
        </w:r>
      </w:del>
      <w:r w:rsidRPr="00380FB1" w:rsidR="005D0B90">
        <w:rPr>
          <w:rFonts w:ascii="Tahoma" w:hAnsi="Tahoma" w:cs="Tahoma"/>
        </w:rPr>
        <w:t xml:space="preserve"> de </w:t>
      </w:r>
      <w:del w:id="115" w:author=" " w:date="2022-03-17T22:31:00Z">
        <w:r w:rsidRPr="00380FB1" w:rsidR="005D0B90">
          <w:rPr>
            <w:rFonts w:ascii="Tahoma" w:hAnsi="Tahoma" w:cs="Tahoma"/>
          </w:rPr>
          <w:delText>[</w:delText>
        </w:r>
      </w:del>
      <w:r w:rsidRPr="00380FB1" w:rsidR="005D0B90">
        <w:rPr>
          <w:rFonts w:ascii="Tahoma" w:hAnsi="Tahoma" w:cs="Tahoma"/>
        </w:rPr>
        <w:t>março</w:t>
      </w:r>
      <w:del w:id="116" w:author=" " w:date="2022-03-17T22:31:00Z">
        <w:r w:rsidRPr="00380FB1" w:rsidR="005D0B90">
          <w:rPr>
            <w:rFonts w:ascii="Tahoma" w:hAnsi="Tahoma" w:cs="Tahoma"/>
          </w:rPr>
          <w:delText>]</w:delText>
        </w:r>
      </w:del>
      <w:r w:rsidRPr="00380FB1" w:rsidR="005D0B90">
        <w:rPr>
          <w:rFonts w:ascii="Tahoma" w:hAnsi="Tahoma" w:cs="Tahoma"/>
        </w:rPr>
        <w:t xml:space="preserve"> de 2022 (“</w:t>
      </w:r>
      <w:r w:rsidRPr="00380FB1" w:rsidR="005D0B90">
        <w:rPr>
          <w:rFonts w:ascii="Tahoma" w:hAnsi="Tahoma" w:cs="Tahoma"/>
          <w:u w:val="single"/>
        </w:rPr>
        <w:t>Contrato</w:t>
      </w:r>
      <w:r w:rsidRPr="00380FB1" w:rsidR="005D0B90">
        <w:rPr>
          <w:rFonts w:ascii="Tahoma" w:hAnsi="Tahoma" w:cs="Tahoma"/>
        </w:rPr>
        <w:t>”)</w:t>
      </w:r>
      <w:r w:rsidRPr="00380FB1">
        <w:rPr>
          <w:rFonts w:ascii="Tahoma" w:hAnsi="Tahoma" w:cs="Tahoma"/>
        </w:rPr>
        <w:t>:</w:t>
      </w:r>
    </w:p>
    <w:p w:rsidR="00680E65" w:rsidRPr="00380FB1" w14:paraId="4D1BE1A1" w14:textId="77777777">
      <w:pPr>
        <w:ind w:firstLine="708"/>
        <w:jc w:val="both"/>
        <w:rPr>
          <w:rFonts w:ascii="Tahoma" w:hAnsi="Tahoma" w:cs="Tahoma"/>
        </w:rPr>
      </w:pPr>
    </w:p>
    <w:p w:rsidR="00136C15" w:rsidRPr="004F244B" w:rsidP="004F244B" w14:paraId="030CE375" w14:textId="2FE7A601">
      <w:pPr>
        <w:pStyle w:val="ListParagraph"/>
        <w:numPr>
          <w:ilvl w:val="0"/>
          <w:numId w:val="90"/>
        </w:numPr>
        <w:jc w:val="both"/>
        <w:rPr>
          <w:rFonts w:ascii="Tahoma" w:hAnsi="Tahoma" w:cs="Tahoma"/>
        </w:rPr>
      </w:pPr>
      <w:r w:rsidRPr="004F244B">
        <w:rPr>
          <w:rFonts w:ascii="Tahoma" w:hAnsi="Tahoma" w:cs="Tahoma"/>
        </w:rPr>
        <w:t>todos os direitos e créditos, atuais e/ou futur</w:t>
      </w:r>
      <w:r w:rsidRPr="004F244B">
        <w:rPr>
          <w:rFonts w:ascii="Tahoma" w:hAnsi="Tahoma" w:cs="Tahoma"/>
        </w:rPr>
        <w:t>os, principais e acessórios, oriundos d</w:t>
      </w:r>
      <w:r w:rsidRPr="00380FB1" w:rsidR="00680E65">
        <w:rPr>
          <w:rFonts w:ascii="Tahoma" w:hAnsi="Tahoma" w:cs="Tahoma"/>
        </w:rPr>
        <w:t xml:space="preserve">a integralização do aumento </w:t>
      </w:r>
      <w:r w:rsidRPr="004F244B" w:rsidR="00111A0D">
        <w:rPr>
          <w:rFonts w:ascii="Tahoma" w:hAnsi="Tahoma" w:cs="Tahoma"/>
        </w:rPr>
        <w:t>do capital social da</w:t>
      </w:r>
      <w:r w:rsidRPr="00380FB1" w:rsidR="002372FD">
        <w:rPr>
          <w:rStyle w:val="NenhumA"/>
          <w:rFonts w:ascii="Tahoma" w:hAnsi="Tahoma" w:cs="Tahoma"/>
          <w:bdr w:val="none" w:sz="0" w:space="0" w:color="auto" w:frame="1"/>
        </w:rPr>
        <w:t xml:space="preserve"> Vias </w:t>
      </w:r>
      <w:r w:rsidRPr="00380FB1" w:rsidR="002372FD">
        <w:rPr>
          <w:rStyle w:val="NenhumA"/>
          <w:rFonts w:ascii="Tahoma" w:hAnsi="Tahoma" w:cs="Tahoma"/>
          <w:bdr w:val="none" w:sz="0" w:space="0" w:color="auto" w:frame="1"/>
        </w:rPr>
        <w:t>Participações I S.A</w:t>
      </w:r>
      <w:r w:rsidRPr="004F244B" w:rsidR="002372FD">
        <w:rPr>
          <w:rFonts w:ascii="Tahoma" w:hAnsi="Tahoma" w:cs="Tahoma"/>
        </w:rPr>
        <w:t>., inscrita no CNPJ/ME sob o nº 44.679.522/0001-37</w:t>
      </w:r>
      <w:r w:rsidRPr="004F244B" w:rsidR="00221468">
        <w:rPr>
          <w:rFonts w:ascii="Tahoma" w:hAnsi="Tahoma" w:cs="Tahoma"/>
        </w:rPr>
        <w:t xml:space="preserve"> (“</w:t>
      </w:r>
      <w:r w:rsidRPr="004F244B" w:rsidR="00221468">
        <w:rPr>
          <w:rFonts w:ascii="Tahoma" w:hAnsi="Tahoma" w:cs="Tahoma"/>
          <w:u w:val="single"/>
        </w:rPr>
        <w:t>Cedente</w:t>
      </w:r>
      <w:r w:rsidRPr="004F244B" w:rsidR="00221468">
        <w:rPr>
          <w:rFonts w:ascii="Tahoma" w:hAnsi="Tahoma" w:cs="Tahoma"/>
        </w:rPr>
        <w:t>”)</w:t>
      </w:r>
      <w:r w:rsidRPr="004F244B" w:rsidR="002372FD">
        <w:rPr>
          <w:rFonts w:ascii="Tahoma" w:hAnsi="Tahoma" w:cs="Tahoma"/>
        </w:rPr>
        <w:t xml:space="preserve">, </w:t>
      </w:r>
      <w:r w:rsidRPr="004F244B" w:rsidR="00111A0D">
        <w:rPr>
          <w:rFonts w:ascii="Tahoma" w:hAnsi="Tahoma" w:cs="Tahoma"/>
        </w:rPr>
        <w:t xml:space="preserve">no valor de R$ </w:t>
      </w:r>
      <w:r w:rsidRPr="00380FB1" w:rsidR="00B559D3">
        <w:rPr>
          <w:rFonts w:ascii="Tahoma" w:hAnsi="Tahoma" w:cs="Tahoma"/>
        </w:rPr>
        <w:t>1</w:t>
      </w:r>
      <w:r w:rsidRPr="004F244B" w:rsidR="00111A0D">
        <w:rPr>
          <w:rFonts w:ascii="Tahoma" w:hAnsi="Tahoma" w:cs="Tahoma"/>
        </w:rPr>
        <w:t>50.000.000,00 (</w:t>
      </w:r>
      <w:r w:rsidRPr="00380FB1" w:rsidR="00B559D3">
        <w:rPr>
          <w:rFonts w:ascii="Tahoma" w:hAnsi="Tahoma" w:cs="Tahoma"/>
        </w:rPr>
        <w:t>cento</w:t>
      </w:r>
      <w:r w:rsidRPr="004F244B" w:rsidR="00B559D3">
        <w:rPr>
          <w:rFonts w:ascii="Tahoma" w:hAnsi="Tahoma" w:cs="Tahoma"/>
        </w:rPr>
        <w:t xml:space="preserve"> </w:t>
      </w:r>
      <w:r w:rsidRPr="004F244B" w:rsidR="00111A0D">
        <w:rPr>
          <w:rFonts w:ascii="Tahoma" w:hAnsi="Tahoma" w:cs="Tahoma"/>
        </w:rPr>
        <w:t xml:space="preserve">e cinquenta milhões de reais) mediante a emissão de </w:t>
      </w:r>
      <w:r w:rsidRPr="00380FB1" w:rsidR="00B559D3">
        <w:rPr>
          <w:rFonts w:ascii="Tahoma" w:hAnsi="Tahoma" w:cs="Tahoma"/>
        </w:rPr>
        <w:t>1</w:t>
      </w:r>
      <w:r w:rsidRPr="004F244B" w:rsidR="00111A0D">
        <w:rPr>
          <w:rFonts w:ascii="Tahoma" w:hAnsi="Tahoma" w:cs="Tahoma"/>
        </w:rPr>
        <w:t>50.000.000,00 (</w:t>
      </w:r>
      <w:r w:rsidRPr="00380FB1" w:rsidR="00B559D3">
        <w:rPr>
          <w:rFonts w:ascii="Tahoma" w:hAnsi="Tahoma" w:cs="Tahoma"/>
        </w:rPr>
        <w:t>cento</w:t>
      </w:r>
      <w:r w:rsidRPr="004F244B" w:rsidR="00B559D3">
        <w:rPr>
          <w:rFonts w:ascii="Tahoma" w:hAnsi="Tahoma" w:cs="Tahoma"/>
        </w:rPr>
        <w:t xml:space="preserve"> </w:t>
      </w:r>
      <w:r w:rsidRPr="004F244B" w:rsidR="00111A0D">
        <w:rPr>
          <w:rFonts w:ascii="Tahoma" w:hAnsi="Tahoma" w:cs="Tahoma"/>
        </w:rPr>
        <w:t>e cinquenta milhões) novas ações ordinárias, nominativas e sem valor nominal d</w:t>
      </w:r>
      <w:r w:rsidRPr="004F244B" w:rsidR="00983104">
        <w:rPr>
          <w:rFonts w:ascii="Tahoma" w:hAnsi="Tahoma" w:cs="Tahoma"/>
        </w:rPr>
        <w:t>e titularidade da</w:t>
      </w:r>
      <w:r w:rsidRPr="004F244B" w:rsidR="00111A0D">
        <w:rPr>
          <w:rFonts w:ascii="Tahoma" w:hAnsi="Tahoma" w:cs="Tahoma"/>
        </w:rPr>
        <w:t xml:space="preserve"> Cedente</w:t>
      </w:r>
      <w:r w:rsidRPr="004F244B">
        <w:rPr>
          <w:rFonts w:ascii="Tahoma" w:hAnsi="Tahoma" w:cs="Tahoma"/>
        </w:rPr>
        <w:t xml:space="preserve"> </w:t>
      </w:r>
      <w:r w:rsidRPr="004F244B" w:rsidR="001F40E0">
        <w:rPr>
          <w:rFonts w:ascii="Tahoma" w:hAnsi="Tahoma" w:cs="Tahoma"/>
        </w:rPr>
        <w:t xml:space="preserve">totalmente subscritas pelo </w:t>
      </w:r>
      <w:r w:rsidRPr="00380FB1" w:rsidR="00680E65">
        <w:rPr>
          <w:rFonts w:ascii="Tahoma" w:hAnsi="Tahoma" w:cs="Tahoma"/>
        </w:rPr>
        <w:t>Vinci Infraestrutura Água e Saneamento Strategy Fundo de Investimento em Participações em Infraestrutura, inscrito no CNPJ/ME sob nº 41.082.947/0001-76 (“</w:t>
      </w:r>
      <w:r w:rsidRPr="00380FB1" w:rsidR="00680E65">
        <w:rPr>
          <w:rFonts w:ascii="Tahoma" w:hAnsi="Tahoma" w:cs="Tahoma"/>
          <w:u w:val="single"/>
        </w:rPr>
        <w:t>FIP-IE VIAS</w:t>
      </w:r>
      <w:r w:rsidRPr="00380FB1" w:rsidR="00680E65">
        <w:rPr>
          <w:rFonts w:ascii="Tahoma" w:hAnsi="Tahoma" w:cs="Tahoma"/>
        </w:rPr>
        <w:t>”)</w:t>
      </w:r>
      <w:r w:rsidRPr="004F244B" w:rsidR="00B1158E">
        <w:rPr>
          <w:rFonts w:ascii="Tahoma" w:hAnsi="Tahoma" w:cs="Tahoma"/>
        </w:rPr>
        <w:t>(“</w:t>
      </w:r>
      <w:r w:rsidRPr="004F244B" w:rsidR="00B1158E">
        <w:rPr>
          <w:rFonts w:ascii="Tahoma" w:hAnsi="Tahoma" w:cs="Tahoma"/>
          <w:u w:val="single"/>
        </w:rPr>
        <w:t>Aumento de Capital da Cedente</w:t>
      </w:r>
      <w:r w:rsidRPr="004F244B" w:rsidR="00B1158E">
        <w:rPr>
          <w:rFonts w:ascii="Tahoma" w:hAnsi="Tahoma" w:cs="Tahoma"/>
        </w:rPr>
        <w:t>”</w:t>
      </w:r>
      <w:r w:rsidRPr="004F244B" w:rsidR="00D34078">
        <w:rPr>
          <w:rFonts w:ascii="Tahoma" w:hAnsi="Tahoma" w:cs="Tahoma"/>
        </w:rPr>
        <w:t>)</w:t>
      </w:r>
      <w:r w:rsidRPr="004F244B" w:rsidR="00BD3AE1">
        <w:rPr>
          <w:rFonts w:ascii="Tahoma" w:hAnsi="Tahoma" w:cs="Tahoma"/>
        </w:rPr>
        <w:t xml:space="preserve"> </w:t>
      </w:r>
      <w:r w:rsidRPr="004F244B" w:rsidR="00E96E0B">
        <w:rPr>
          <w:rFonts w:ascii="Tahoma" w:hAnsi="Tahoma" w:cs="Tahoma"/>
        </w:rPr>
        <w:t xml:space="preserve">nos termos </w:t>
      </w:r>
      <w:r w:rsidR="00AE34A0">
        <w:rPr>
          <w:rFonts w:ascii="Tahoma" w:hAnsi="Tahoma" w:cs="Tahoma"/>
        </w:rPr>
        <w:t xml:space="preserve">do boletim de subscrição 2/2 do Anexo II </w:t>
      </w:r>
      <w:r w:rsidRPr="004F244B" w:rsidR="00E96E0B">
        <w:rPr>
          <w:rFonts w:ascii="Tahoma" w:hAnsi="Tahoma" w:cs="Tahoma"/>
        </w:rPr>
        <w:t xml:space="preserve">da </w:t>
      </w:r>
      <w:r w:rsidRPr="004F244B" w:rsidR="001F40E0">
        <w:rPr>
          <w:rFonts w:ascii="Tahoma" w:hAnsi="Tahoma" w:cs="Tahoma"/>
        </w:rPr>
        <w:t xml:space="preserve">assembleia geral extraordinária de acionistas da Cedente realizada </w:t>
      </w:r>
      <w:r w:rsidRPr="00803C85" w:rsidR="001F40E0">
        <w:rPr>
          <w:rFonts w:ascii="Tahoma" w:hAnsi="Tahoma" w:cs="Tahoma"/>
        </w:rPr>
        <w:t xml:space="preserve">em </w:t>
      </w:r>
      <w:r w:rsidRPr="00803C85" w:rsidR="00AE34A0">
        <w:rPr>
          <w:rFonts w:ascii="Tahoma" w:hAnsi="Tahoma" w:cs="Tahoma"/>
        </w:rPr>
        <w:t>17</w:t>
      </w:r>
      <w:r w:rsidRPr="004F244B" w:rsidR="00AE34A0">
        <w:rPr>
          <w:rFonts w:ascii="Tahoma" w:hAnsi="Tahoma" w:cs="Tahoma"/>
        </w:rPr>
        <w:t xml:space="preserve"> </w:t>
      </w:r>
      <w:r w:rsidRPr="004F244B" w:rsidR="001F40E0">
        <w:rPr>
          <w:rFonts w:ascii="Tahoma" w:hAnsi="Tahoma" w:cs="Tahoma"/>
        </w:rPr>
        <w:t xml:space="preserve">de </w:t>
      </w:r>
      <w:r w:rsidRPr="00380FB1" w:rsidR="00680E65">
        <w:rPr>
          <w:rFonts w:ascii="Tahoma" w:hAnsi="Tahoma" w:cs="Tahoma"/>
        </w:rPr>
        <w:t>março</w:t>
      </w:r>
      <w:r w:rsidRPr="004F244B" w:rsidR="00680E65">
        <w:rPr>
          <w:rFonts w:ascii="Tahoma" w:hAnsi="Tahoma" w:cs="Tahoma"/>
        </w:rPr>
        <w:t xml:space="preserve"> </w:t>
      </w:r>
      <w:r w:rsidRPr="004F244B" w:rsidR="001F40E0">
        <w:rPr>
          <w:rFonts w:ascii="Tahoma" w:hAnsi="Tahoma" w:cs="Tahoma"/>
        </w:rPr>
        <w:t>de 2022</w:t>
      </w:r>
      <w:r w:rsidR="00AE34A0">
        <w:rPr>
          <w:rFonts w:ascii="Tahoma" w:hAnsi="Tahoma" w:cs="Tahoma"/>
        </w:rPr>
        <w:t xml:space="preserve"> </w:t>
      </w:r>
      <w:r w:rsidRPr="004F244B" w:rsidR="00AE34A0">
        <w:rPr>
          <w:rFonts w:ascii="Tahoma" w:hAnsi="Tahoma" w:cs="Tahoma"/>
        </w:rPr>
        <w:t>(“</w:t>
      </w:r>
      <w:r w:rsidRPr="004F244B" w:rsidR="00AE34A0">
        <w:rPr>
          <w:rFonts w:ascii="Tahoma" w:hAnsi="Tahoma" w:cs="Tahoma"/>
          <w:u w:val="single"/>
        </w:rPr>
        <w:t>Boletim de Subscrição</w:t>
      </w:r>
      <w:r w:rsidRPr="004F244B" w:rsidR="00AE34A0">
        <w:rPr>
          <w:rFonts w:ascii="Tahoma" w:hAnsi="Tahoma" w:cs="Tahoma"/>
        </w:rPr>
        <w:t>”</w:t>
      </w:r>
      <w:r w:rsidR="00AE34A0">
        <w:rPr>
          <w:rFonts w:ascii="Tahoma" w:hAnsi="Tahoma" w:cs="Tahoma"/>
        </w:rPr>
        <w:t xml:space="preserve"> e AGE de 17/03/022</w:t>
      </w:r>
      <w:r w:rsidRPr="004F244B" w:rsidR="00AE34A0">
        <w:rPr>
          <w:rFonts w:ascii="Tahoma" w:hAnsi="Tahoma" w:cs="Tahoma"/>
        </w:rPr>
        <w:t>)</w:t>
      </w:r>
      <w:r w:rsidR="00AE34A0">
        <w:rPr>
          <w:rFonts w:ascii="Tahoma" w:hAnsi="Tahoma" w:cs="Tahoma"/>
        </w:rPr>
        <w:t xml:space="preserve">, o qual regulou o aumento de capital da Cedente deliberado nos termos da </w:t>
      </w:r>
      <w:r w:rsidRPr="008058A3" w:rsidR="00AE34A0">
        <w:rPr>
          <w:rFonts w:ascii="Tahoma" w:hAnsi="Tahoma" w:cs="Tahoma"/>
        </w:rPr>
        <w:t xml:space="preserve">assembleia geral extraordinária de acionistas da Cedente realizada em 04 de fevereiro de 2022 às 11:00h e em 02 de março de 2022 às 11:00h </w:t>
      </w:r>
      <w:bookmarkStart w:id="117" w:name="_Hlk97241907"/>
      <w:r w:rsidRPr="004F244B" w:rsidR="001F40E0">
        <w:rPr>
          <w:rFonts w:ascii="Tahoma" w:hAnsi="Tahoma" w:cs="Tahoma"/>
        </w:rPr>
        <w:t>(</w:t>
      </w:r>
      <w:bookmarkEnd w:id="117"/>
      <w:r w:rsidR="00AE34A0">
        <w:rPr>
          <w:rFonts w:ascii="Tahoma" w:hAnsi="Tahoma" w:cs="Tahoma"/>
        </w:rPr>
        <w:t xml:space="preserve">ambas em conjunto com a AGE 17/03/2022, a </w:t>
      </w:r>
      <w:r w:rsidRPr="004F244B" w:rsidR="00FC7D6C">
        <w:rPr>
          <w:rFonts w:ascii="Tahoma" w:hAnsi="Tahoma" w:cs="Tahoma"/>
        </w:rPr>
        <w:t>“</w:t>
      </w:r>
      <w:r w:rsidRPr="004F244B" w:rsidR="00100929">
        <w:rPr>
          <w:rFonts w:ascii="Tahoma" w:hAnsi="Tahoma" w:cs="Tahoma"/>
          <w:u w:val="single"/>
        </w:rPr>
        <w:t xml:space="preserve">AGE de </w:t>
      </w:r>
      <w:r w:rsidRPr="004F244B" w:rsidR="00EC2F33">
        <w:rPr>
          <w:rFonts w:ascii="Tahoma" w:hAnsi="Tahoma" w:cs="Tahoma"/>
          <w:u w:val="single"/>
        </w:rPr>
        <w:t>Aumento de Capital da Cedente</w:t>
      </w:r>
      <w:r w:rsidRPr="004F244B" w:rsidR="00EC2F33">
        <w:rPr>
          <w:rFonts w:ascii="Tahoma" w:hAnsi="Tahoma" w:cs="Tahoma"/>
        </w:rPr>
        <w:t>”)</w:t>
      </w:r>
      <w:r w:rsidRPr="004F244B" w:rsidR="00BD3AE1">
        <w:rPr>
          <w:rFonts w:ascii="Tahoma" w:hAnsi="Tahoma" w:cs="Tahoma"/>
        </w:rPr>
        <w:t xml:space="preserve">; e </w:t>
      </w:r>
    </w:p>
    <w:p w:rsidR="00136C15" w:rsidRPr="00380FB1" w14:paraId="30B7D1CC" w14:textId="77777777">
      <w:pPr>
        <w:ind w:firstLine="708"/>
        <w:jc w:val="both"/>
        <w:rPr>
          <w:rFonts w:ascii="Tahoma" w:hAnsi="Tahoma" w:cs="Tahoma"/>
        </w:rPr>
      </w:pPr>
    </w:p>
    <w:p w:rsidR="00DF6951" w:rsidRPr="00380FB1" w:rsidP="00B94EA6" w14:paraId="2C07CBB3" w14:textId="0F3BC7E4">
      <w:pPr>
        <w:pStyle w:val="ListParagraph"/>
        <w:numPr>
          <w:ilvl w:val="0"/>
          <w:numId w:val="90"/>
        </w:numPr>
        <w:jc w:val="both"/>
        <w:rPr>
          <w:rFonts w:ascii="Tahoma" w:hAnsi="Tahoma" w:cs="Tahoma"/>
        </w:rPr>
      </w:pPr>
      <w:r w:rsidRPr="00380FB1">
        <w:rPr>
          <w:rFonts w:ascii="Tahoma" w:hAnsi="Tahoma" w:cs="Tahoma"/>
        </w:rPr>
        <w:t xml:space="preserve">todos os direitos e créditos, atuais e/ou futuros, principais e acessórios, de titularidade da Cedente decorrentes da conta </w:t>
      </w:r>
      <w:r w:rsidR="0029795D">
        <w:rPr>
          <w:rFonts w:ascii="Tahoma" w:hAnsi="Tahoma" w:cs="Tahoma"/>
        </w:rPr>
        <w:t>bancária</w:t>
      </w:r>
      <w:r w:rsidRPr="00380FB1" w:rsidR="0029795D">
        <w:rPr>
          <w:rFonts w:ascii="Tahoma" w:hAnsi="Tahoma" w:cs="Tahoma"/>
        </w:rPr>
        <w:t xml:space="preserve"> </w:t>
      </w:r>
      <w:r w:rsidRPr="00380FB1" w:rsidR="00887652">
        <w:rPr>
          <w:rFonts w:ascii="Tahoma" w:hAnsi="Tahoma" w:cs="Tahoma"/>
        </w:rPr>
        <w:t>a ser</w:t>
      </w:r>
      <w:r w:rsidRPr="00380FB1">
        <w:rPr>
          <w:rFonts w:ascii="Tahoma" w:hAnsi="Tahoma" w:cs="Tahoma"/>
        </w:rPr>
        <w:t xml:space="preserve"> </w:t>
      </w:r>
      <w:r w:rsidR="0029795D">
        <w:rPr>
          <w:rFonts w:ascii="Tahoma" w:hAnsi="Tahoma" w:cs="Tahoma"/>
        </w:rPr>
        <w:t>aberta</w:t>
      </w:r>
      <w:r w:rsidRPr="00380FB1">
        <w:rPr>
          <w:rFonts w:ascii="Tahoma" w:hAnsi="Tahoma" w:cs="Tahoma"/>
        </w:rPr>
        <w:t xml:space="preserve"> para deposito dos recursos decorrentes do Aumento de Capital </w:t>
      </w:r>
      <w:r w:rsidRPr="00380FB1" w:rsidR="00B559D3">
        <w:rPr>
          <w:rFonts w:ascii="Tahoma" w:hAnsi="Tahoma" w:cs="Tahoma"/>
        </w:rPr>
        <w:t>da Cedente</w:t>
      </w:r>
      <w:r w:rsidRPr="00380FB1">
        <w:rPr>
          <w:rFonts w:ascii="Tahoma" w:hAnsi="Tahoma" w:cs="Tahoma"/>
        </w:rPr>
        <w:t>, bem como todos e quaisquer outros val</w:t>
      </w:r>
      <w:r w:rsidRPr="00380FB1">
        <w:rPr>
          <w:rFonts w:ascii="Tahoma" w:hAnsi="Tahoma" w:cs="Tahoma"/>
        </w:rPr>
        <w:t xml:space="preserve">ores e recursos que venham a ser depositados na </w:t>
      </w:r>
      <w:r w:rsidR="0029795D">
        <w:rPr>
          <w:rFonts w:ascii="Tahoma" w:hAnsi="Tahoma" w:cs="Tahoma"/>
        </w:rPr>
        <w:t>respectiva conta</w:t>
      </w:r>
      <w:r w:rsidRPr="00380FB1">
        <w:rPr>
          <w:rFonts w:ascii="Tahoma" w:hAnsi="Tahoma" w:cs="Tahoma"/>
        </w:rPr>
        <w:t>, independentemente da origem (sendo as alíneas “(a)” e “(b)” acima denominadas, em conjunto, “</w:t>
      </w:r>
      <w:r w:rsidRPr="00380FB1">
        <w:rPr>
          <w:rFonts w:ascii="Tahoma" w:hAnsi="Tahoma" w:cs="Tahoma"/>
          <w:u w:val="single"/>
        </w:rPr>
        <w:t>Direitos Cedidos</w:t>
      </w:r>
      <w:r w:rsidRPr="00380FB1">
        <w:rPr>
          <w:rFonts w:ascii="Tahoma" w:hAnsi="Tahoma" w:cs="Tahoma"/>
        </w:rPr>
        <w:t>”)</w:t>
      </w:r>
      <w:r w:rsidRPr="00380FB1" w:rsidR="00871200">
        <w:rPr>
          <w:rFonts w:ascii="Tahoma" w:hAnsi="Tahoma" w:cs="Tahoma"/>
        </w:rPr>
        <w:t>.</w:t>
      </w:r>
      <w:r w:rsidRPr="00380FB1" w:rsidR="006A4B4E">
        <w:rPr>
          <w:rFonts w:ascii="Tahoma" w:hAnsi="Tahoma" w:cs="Tahoma"/>
        </w:rPr>
        <w:t xml:space="preserve"> </w:t>
      </w:r>
    </w:p>
    <w:p w:rsidR="00DF6951" w:rsidRPr="00380FB1" w:rsidP="006F672A" w14:paraId="421E698C" w14:textId="77777777">
      <w:pPr>
        <w:jc w:val="both"/>
        <w:rPr>
          <w:rFonts w:ascii="Tahoma" w:hAnsi="Tahoma" w:cs="Tahoma"/>
        </w:rPr>
      </w:pPr>
    </w:p>
    <w:p w:rsidR="00D53A3A" w:rsidRPr="00380FB1" w:rsidP="002406D1" w14:paraId="13D4F1BD" w14:textId="70A1832E">
      <w:pPr>
        <w:ind w:firstLine="708"/>
        <w:jc w:val="both"/>
        <w:rPr>
          <w:rFonts w:ascii="Tahoma" w:hAnsi="Tahoma" w:cs="Tahoma"/>
        </w:rPr>
      </w:pPr>
      <w:r w:rsidRPr="00380FB1">
        <w:rPr>
          <w:rFonts w:ascii="Tahoma" w:hAnsi="Tahoma" w:cs="Tahoma"/>
        </w:rPr>
        <w:t>Mediante a</w:t>
      </w:r>
      <w:r w:rsidRPr="00380FB1" w:rsidR="002913FF">
        <w:rPr>
          <w:rFonts w:ascii="Tahoma" w:hAnsi="Tahoma" w:cs="Tahoma"/>
        </w:rPr>
        <w:t xml:space="preserve"> notificação</w:t>
      </w:r>
      <w:r w:rsidRPr="00380FB1" w:rsidR="00680E65">
        <w:rPr>
          <w:rFonts w:ascii="Tahoma" w:hAnsi="Tahoma" w:cs="Tahoma"/>
        </w:rPr>
        <w:t>,</w:t>
      </w:r>
      <w:r w:rsidRPr="00380FB1" w:rsidR="002913FF">
        <w:rPr>
          <w:rFonts w:ascii="Tahoma" w:hAnsi="Tahoma" w:cs="Tahoma"/>
        </w:rPr>
        <w:t xml:space="preserve"> por parte do Agente Fiduciário</w:t>
      </w:r>
      <w:r w:rsidRPr="00380FB1" w:rsidR="00680E65">
        <w:rPr>
          <w:rFonts w:ascii="Tahoma" w:hAnsi="Tahoma" w:cs="Tahoma"/>
        </w:rPr>
        <w:t>,</w:t>
      </w:r>
      <w:r w:rsidRPr="00380FB1" w:rsidR="002913FF">
        <w:rPr>
          <w:rFonts w:ascii="Tahoma" w:hAnsi="Tahoma" w:cs="Tahoma"/>
        </w:rPr>
        <w:t xml:space="preserve"> informando a</w:t>
      </w:r>
      <w:r w:rsidRPr="00380FB1">
        <w:rPr>
          <w:rFonts w:ascii="Tahoma" w:hAnsi="Tahoma" w:cs="Tahoma"/>
        </w:rPr>
        <w:t xml:space="preserve"> ocorrência de um Evento de Excussão</w:t>
      </w:r>
      <w:r w:rsidRPr="00380FB1" w:rsidR="00680E65">
        <w:rPr>
          <w:rFonts w:ascii="Tahoma" w:hAnsi="Tahoma" w:cs="Tahoma"/>
        </w:rPr>
        <w:t xml:space="preserve"> (conforme definido no Contrato)</w:t>
      </w:r>
      <w:r w:rsidRPr="00380FB1">
        <w:rPr>
          <w:rFonts w:ascii="Tahoma" w:hAnsi="Tahoma" w:cs="Tahoma"/>
        </w:rPr>
        <w:t>, o Agente Fiduciário, na qualidade de procurador da Cedente e</w:t>
      </w:r>
      <w:r w:rsidRPr="00380FB1" w:rsidR="005D36FA">
        <w:rPr>
          <w:rFonts w:ascii="Tahoma" w:hAnsi="Tahoma" w:cs="Tahoma"/>
        </w:rPr>
        <w:t xml:space="preserve"> credor fiduciário</w:t>
      </w:r>
      <w:r w:rsidRPr="00380FB1" w:rsidR="00680E65">
        <w:rPr>
          <w:rFonts w:ascii="Tahoma" w:hAnsi="Tahoma" w:cs="Tahoma"/>
        </w:rPr>
        <w:t xml:space="preserve"> no âmbito do Contrato</w:t>
      </w:r>
      <w:r w:rsidRPr="00380FB1" w:rsidR="005D36FA">
        <w:rPr>
          <w:rFonts w:ascii="Tahoma" w:hAnsi="Tahoma" w:cs="Tahoma"/>
        </w:rPr>
        <w:t>,</w:t>
      </w:r>
      <w:r w:rsidRPr="00380FB1">
        <w:rPr>
          <w:rFonts w:ascii="Tahoma" w:hAnsi="Tahoma" w:cs="Tahoma"/>
        </w:rPr>
        <w:t xml:space="preserve"> representante dos Debenturistas, </w:t>
      </w:r>
      <w:r w:rsidRPr="00380FB1" w:rsidR="005E6A48">
        <w:rPr>
          <w:rFonts w:ascii="Tahoma" w:hAnsi="Tahoma" w:cs="Tahoma"/>
        </w:rPr>
        <w:t xml:space="preserve">poderá </w:t>
      </w:r>
      <w:r w:rsidRPr="00380FB1" w:rsidR="00E96E0B">
        <w:rPr>
          <w:rFonts w:ascii="Tahoma" w:hAnsi="Tahoma" w:cs="Tahoma"/>
        </w:rPr>
        <w:t>exigir e cobrar</w:t>
      </w:r>
      <w:r w:rsidRPr="00380FB1" w:rsidR="005E6A48">
        <w:rPr>
          <w:rFonts w:ascii="Tahoma" w:hAnsi="Tahoma" w:cs="Tahoma"/>
        </w:rPr>
        <w:t xml:space="preserve"> o Boletim de Subscrição, </w:t>
      </w:r>
      <w:r w:rsidRPr="00380FB1" w:rsidR="00DF1DD1">
        <w:rPr>
          <w:rFonts w:ascii="Tahoma" w:hAnsi="Tahoma" w:cs="Tahoma"/>
        </w:rPr>
        <w:t xml:space="preserve">para pagamento na </w:t>
      </w:r>
      <w:r w:rsidR="00327844">
        <w:rPr>
          <w:rFonts w:ascii="Tahoma" w:hAnsi="Tahoma" w:cs="Tahoma"/>
        </w:rPr>
        <w:t>conta bancária a ser</w:t>
      </w:r>
      <w:r w:rsidR="0029795D">
        <w:rPr>
          <w:rFonts w:ascii="Tahoma" w:hAnsi="Tahoma" w:cs="Tahoma"/>
        </w:rPr>
        <w:t xml:space="preserve"> indicada pelo Agente Fiduciário</w:t>
      </w:r>
      <w:r w:rsidR="00327844">
        <w:rPr>
          <w:rFonts w:ascii="Tahoma" w:hAnsi="Tahoma" w:cs="Tahoma"/>
        </w:rPr>
        <w:t xml:space="preserve"> </w:t>
      </w:r>
      <w:r w:rsidR="0029795D">
        <w:rPr>
          <w:rFonts w:ascii="Tahoma" w:hAnsi="Tahoma" w:cs="Tahoma"/>
        </w:rPr>
        <w:t>(“</w:t>
      </w:r>
      <w:r w:rsidRPr="00B94EA6" w:rsidR="00DF1DD1">
        <w:rPr>
          <w:rFonts w:ascii="Tahoma" w:hAnsi="Tahoma" w:cs="Tahoma"/>
          <w:u w:val="single"/>
        </w:rPr>
        <w:t xml:space="preserve">Conta </w:t>
      </w:r>
      <w:r w:rsidRPr="00B94EA6" w:rsidR="007F1C54">
        <w:rPr>
          <w:rFonts w:ascii="Tahoma" w:hAnsi="Tahoma" w:cs="Tahoma"/>
          <w:u w:val="single"/>
        </w:rPr>
        <w:t>Depósito</w:t>
      </w:r>
      <w:r w:rsidRPr="00B94EA6" w:rsidR="00DF1DD1">
        <w:rPr>
          <w:rFonts w:ascii="Tahoma" w:hAnsi="Tahoma" w:cs="Tahoma"/>
          <w:u w:val="single"/>
        </w:rPr>
        <w:t xml:space="preserve"> Aumento de Capital</w:t>
      </w:r>
      <w:r w:rsidR="0029795D">
        <w:rPr>
          <w:rFonts w:ascii="Tahoma" w:hAnsi="Tahoma" w:cs="Tahoma"/>
        </w:rPr>
        <w:t>”)</w:t>
      </w:r>
      <w:r w:rsidRPr="00380FB1" w:rsidR="00BB1504">
        <w:rPr>
          <w:rFonts w:ascii="Tahoma" w:hAnsi="Tahoma" w:cs="Tahoma"/>
        </w:rPr>
        <w:t xml:space="preserve">. </w:t>
      </w:r>
    </w:p>
    <w:p w:rsidR="00BB1504" w:rsidRPr="00380FB1" w:rsidP="002406D1" w14:paraId="51E61A6D" w14:textId="77777777">
      <w:pPr>
        <w:ind w:firstLine="708"/>
        <w:jc w:val="both"/>
        <w:rPr>
          <w:rFonts w:ascii="Tahoma" w:hAnsi="Tahoma" w:cs="Tahoma"/>
        </w:rPr>
      </w:pPr>
    </w:p>
    <w:p w:rsidR="00DF6951" w:rsidRPr="00380FB1" w:rsidP="006F672A" w14:paraId="23C3E6F8" w14:textId="460277A6">
      <w:pPr>
        <w:ind w:firstLine="708"/>
        <w:jc w:val="both"/>
        <w:rPr>
          <w:rFonts w:ascii="Tahoma" w:hAnsi="Tahoma" w:cs="Tahoma"/>
        </w:rPr>
      </w:pPr>
      <w:r w:rsidRPr="00380FB1">
        <w:rPr>
          <w:rFonts w:ascii="Tahoma" w:hAnsi="Tahoma" w:cs="Tahoma"/>
        </w:rPr>
        <w:t>Tendo em vista as obrigações contratuais assumidas pela Cedente, notificamos V. Sas. a</w:t>
      </w:r>
      <w:r w:rsidRPr="00380FB1" w:rsidR="00C53099">
        <w:rPr>
          <w:rFonts w:ascii="Tahoma" w:hAnsi="Tahoma" w:cs="Tahoma"/>
        </w:rPr>
        <w:t>, a partir da notificação do Agente Fiduciário com indicação da Conta Depósito Aumento de Capital,</w:t>
      </w:r>
      <w:r w:rsidRPr="00380FB1">
        <w:rPr>
          <w:rFonts w:ascii="Tahoma" w:hAnsi="Tahoma" w:cs="Tahoma"/>
        </w:rPr>
        <w:t xml:space="preserve"> efetuar qualquer pagamento devido </w:t>
      </w:r>
      <w:r w:rsidRPr="00380FB1" w:rsidR="00C53099">
        <w:rPr>
          <w:rFonts w:ascii="Tahoma" w:hAnsi="Tahoma" w:cs="Tahoma"/>
        </w:rPr>
        <w:t xml:space="preserve">no âmbito do Boletim de Subscrição e do Aumento de Capital </w:t>
      </w:r>
      <w:r w:rsidRPr="00380FB1" w:rsidR="00B559D3">
        <w:rPr>
          <w:rFonts w:ascii="Tahoma" w:hAnsi="Tahoma" w:cs="Tahoma"/>
        </w:rPr>
        <w:t>da Cedente</w:t>
      </w:r>
      <w:r w:rsidRPr="00380FB1" w:rsidR="00680E65">
        <w:rPr>
          <w:rFonts w:ascii="Tahoma" w:hAnsi="Tahoma" w:cs="Tahoma"/>
        </w:rPr>
        <w:t xml:space="preserve"> </w:t>
      </w:r>
      <w:r w:rsidRPr="00380FB1" w:rsidR="00BD5096">
        <w:rPr>
          <w:rFonts w:ascii="Tahoma" w:hAnsi="Tahoma" w:cs="Tahoma"/>
        </w:rPr>
        <w:t xml:space="preserve">na </w:t>
      </w:r>
      <w:r w:rsidRPr="00380FB1" w:rsidR="00EC129C">
        <w:rPr>
          <w:rFonts w:ascii="Tahoma" w:hAnsi="Tahoma" w:cs="Tahoma"/>
        </w:rPr>
        <w:t xml:space="preserve">Conta </w:t>
      </w:r>
      <w:r w:rsidRPr="00380FB1" w:rsidR="00C62A06">
        <w:rPr>
          <w:rFonts w:ascii="Tahoma" w:hAnsi="Tahoma" w:cs="Tahoma"/>
        </w:rPr>
        <w:t>Depósito</w:t>
      </w:r>
      <w:r w:rsidRPr="00380FB1" w:rsidR="00EC129C">
        <w:rPr>
          <w:rFonts w:ascii="Tahoma" w:hAnsi="Tahoma" w:cs="Tahoma"/>
        </w:rPr>
        <w:t xml:space="preserve"> Aumento de Capital.</w:t>
      </w:r>
      <w:r w:rsidRPr="00380FB1" w:rsidR="00183138">
        <w:rPr>
          <w:rFonts w:ascii="Tahoma" w:hAnsi="Tahoma" w:cs="Tahoma"/>
        </w:rPr>
        <w:t xml:space="preserve"> </w:t>
      </w:r>
    </w:p>
    <w:p w:rsidR="00DF6951" w:rsidRPr="00380FB1" w:rsidP="006F672A" w14:paraId="1E17A168" w14:textId="659668E7">
      <w:pPr>
        <w:jc w:val="both"/>
        <w:rPr>
          <w:rFonts w:ascii="Tahoma" w:hAnsi="Tahoma" w:cs="Tahoma"/>
        </w:rPr>
      </w:pPr>
    </w:p>
    <w:p w:rsidR="00DF6951" w:rsidRPr="00380FB1" w:rsidP="007E6274" w14:paraId="0B97DC97" w14:textId="564351D0">
      <w:pPr>
        <w:ind w:firstLine="708"/>
        <w:jc w:val="both"/>
        <w:rPr>
          <w:rFonts w:ascii="Tahoma" w:hAnsi="Tahoma" w:cs="Tahoma"/>
        </w:rPr>
      </w:pPr>
      <w:r w:rsidRPr="00380FB1">
        <w:rPr>
          <w:rFonts w:ascii="Tahoma" w:hAnsi="Tahoma" w:cs="Tahoma"/>
        </w:rPr>
        <w:t xml:space="preserve">Aproveitamos o ensejo para reforçar que, a partir da data do recebimento </w:t>
      </w:r>
      <w:r w:rsidRPr="00380FB1" w:rsidR="00C53099">
        <w:rPr>
          <w:rFonts w:ascii="Tahoma" w:hAnsi="Tahoma" w:cs="Tahoma"/>
        </w:rPr>
        <w:t>da notificação do Agente Fiduciário com indicação da Conta Depósito Aumento de Capital</w:t>
      </w:r>
      <w:r w:rsidRPr="00380FB1">
        <w:rPr>
          <w:rFonts w:ascii="Tahoma" w:hAnsi="Tahoma" w:cs="Tahoma"/>
        </w:rPr>
        <w:t xml:space="preserve">, eventuais valores devidos em virtude dos </w:t>
      </w:r>
      <w:r w:rsidRPr="00380FB1" w:rsidR="007E6274">
        <w:rPr>
          <w:rFonts w:ascii="Tahoma" w:hAnsi="Tahoma" w:cs="Tahoma"/>
        </w:rPr>
        <w:t xml:space="preserve">Direitos Cedidos </w:t>
      </w:r>
      <w:r w:rsidRPr="00380FB1">
        <w:rPr>
          <w:rFonts w:ascii="Tahoma" w:hAnsi="Tahoma" w:cs="Tahoma"/>
        </w:rPr>
        <w:t xml:space="preserve">somente serão considerados quitados </w:t>
      </w:r>
      <w:r w:rsidRPr="00380FB1" w:rsidR="004A0BDF">
        <w:rPr>
          <w:rFonts w:ascii="Tahoma" w:hAnsi="Tahoma" w:cs="Tahoma"/>
        </w:rPr>
        <w:t>mediante</w:t>
      </w:r>
      <w:r w:rsidRPr="00380FB1">
        <w:rPr>
          <w:rFonts w:ascii="Tahoma" w:hAnsi="Tahoma" w:cs="Tahoma"/>
        </w:rPr>
        <w:t xml:space="preserve"> o depósito na Conta </w:t>
      </w:r>
      <w:r w:rsidRPr="00380FB1" w:rsidR="004A0BDF">
        <w:rPr>
          <w:rFonts w:ascii="Tahoma" w:hAnsi="Tahoma" w:cs="Tahoma"/>
        </w:rPr>
        <w:t xml:space="preserve">Depósito </w:t>
      </w:r>
      <w:r w:rsidRPr="00380FB1" w:rsidR="007E6274">
        <w:rPr>
          <w:rFonts w:ascii="Tahoma" w:hAnsi="Tahoma" w:cs="Tahoma"/>
        </w:rPr>
        <w:t>Aumento de Capital</w:t>
      </w:r>
      <w:r w:rsidRPr="00380FB1">
        <w:rPr>
          <w:rFonts w:ascii="Tahoma" w:hAnsi="Tahoma" w:cs="Tahoma"/>
        </w:rPr>
        <w:t>.</w:t>
      </w:r>
      <w:r w:rsidRPr="004F244B" w:rsidR="00D4078F">
        <w:rPr>
          <w:rFonts w:ascii="Tahoma" w:hAnsi="Tahoma" w:cs="Tahoma"/>
        </w:rPr>
        <w:t xml:space="preserve"> </w:t>
      </w:r>
    </w:p>
    <w:p w:rsidR="009945E6" w:rsidRPr="00380FB1" w:rsidP="007E6274" w14:paraId="083229B1" w14:textId="73510A8B">
      <w:pPr>
        <w:ind w:firstLine="708"/>
        <w:jc w:val="both"/>
        <w:rPr>
          <w:rFonts w:ascii="Tahoma" w:hAnsi="Tahoma" w:cs="Tahoma"/>
        </w:rPr>
      </w:pPr>
    </w:p>
    <w:p w:rsidR="009945E6" w:rsidRPr="004F244B" w14:paraId="070E7581" w14:textId="64D83433">
      <w:pPr>
        <w:ind w:firstLine="708"/>
        <w:jc w:val="both"/>
        <w:rPr>
          <w:rFonts w:ascii="Tahoma" w:hAnsi="Tahoma" w:cs="Tahoma"/>
        </w:rPr>
      </w:pPr>
      <w:r w:rsidRPr="00380FB1">
        <w:rPr>
          <w:rFonts w:ascii="Tahoma" w:hAnsi="Tahoma" w:cs="Tahoma"/>
        </w:rPr>
        <w:t xml:space="preserve">Ainda, </w:t>
      </w:r>
      <w:r w:rsidRPr="00380FB1" w:rsidR="00D94B7C">
        <w:rPr>
          <w:rFonts w:ascii="Tahoma" w:hAnsi="Tahoma" w:cs="Tahoma"/>
        </w:rPr>
        <w:t>nos termos das obrigações assumidas pel</w:t>
      </w:r>
      <w:r w:rsidRPr="00380FB1">
        <w:rPr>
          <w:rFonts w:ascii="Tahoma" w:hAnsi="Tahoma" w:cs="Tahoma"/>
        </w:rPr>
        <w:t xml:space="preserve">a </w:t>
      </w:r>
      <w:r w:rsidRPr="00380FB1" w:rsidR="00D94B7C">
        <w:rPr>
          <w:rFonts w:ascii="Tahoma" w:hAnsi="Tahoma" w:cs="Tahoma"/>
        </w:rPr>
        <w:t>C</w:t>
      </w:r>
      <w:r w:rsidRPr="00380FB1" w:rsidR="004770C3">
        <w:rPr>
          <w:rFonts w:ascii="Tahoma" w:hAnsi="Tahoma" w:cs="Tahoma"/>
        </w:rPr>
        <w:t xml:space="preserve">edente </w:t>
      </w:r>
      <w:r w:rsidRPr="00380FB1" w:rsidR="00006CA2">
        <w:rPr>
          <w:rFonts w:ascii="Tahoma" w:hAnsi="Tahoma" w:cs="Tahoma"/>
        </w:rPr>
        <w:t>no âmbito do Contrato, a Cedente se compromete</w:t>
      </w:r>
      <w:r w:rsidRPr="00380FB1" w:rsidR="004770C3">
        <w:rPr>
          <w:rFonts w:ascii="Tahoma" w:hAnsi="Tahoma" w:cs="Tahoma"/>
        </w:rPr>
        <w:t xml:space="preserve"> </w:t>
      </w:r>
      <w:r w:rsidRPr="00380FB1" w:rsidR="00006CA2">
        <w:rPr>
          <w:rFonts w:ascii="Tahoma" w:hAnsi="Tahoma" w:cs="Tahoma"/>
        </w:rPr>
        <w:t xml:space="preserve">a </w:t>
      </w:r>
      <w:r w:rsidRPr="00380FB1" w:rsidR="004770C3">
        <w:rPr>
          <w:rFonts w:ascii="Tahoma" w:hAnsi="Tahoma" w:cs="Tahoma"/>
        </w:rPr>
        <w:t xml:space="preserve">não registrar ou implementar qualquer voto </w:t>
      </w:r>
      <w:r w:rsidRPr="00380FB1" w:rsidR="004770C3">
        <w:rPr>
          <w:rFonts w:ascii="Tahoma" w:hAnsi="Tahoma" w:cs="Tahoma"/>
        </w:rPr>
        <w:t xml:space="preserve">de seus acionistas em sede de assembleia geral de acionistas que </w:t>
      </w:r>
      <w:r w:rsidRPr="00380FB1" w:rsidR="004770C3">
        <w:rPr>
          <w:rFonts w:ascii="Tahoma" w:hAnsi="Tahoma" w:cs="Tahoma"/>
          <w:b/>
          <w:bCs/>
        </w:rPr>
        <w:t>(a)</w:t>
      </w:r>
      <w:r w:rsidRPr="00380FB1" w:rsidR="004770C3">
        <w:rPr>
          <w:rFonts w:ascii="Tahoma" w:hAnsi="Tahoma" w:cs="Tahoma"/>
        </w:rPr>
        <w:t xml:space="preserve"> de qualquer forma, possa ter um efeito prejudicial quanto à eficácia, validade ou suficiência da </w:t>
      </w:r>
      <w:r w:rsidRPr="00380FB1" w:rsidR="009E4A35">
        <w:rPr>
          <w:rFonts w:ascii="Tahoma" w:hAnsi="Tahoma" w:cs="Tahoma"/>
        </w:rPr>
        <w:t>c</w:t>
      </w:r>
      <w:r w:rsidRPr="00380FB1" w:rsidR="004770C3">
        <w:rPr>
          <w:rFonts w:ascii="Tahoma" w:hAnsi="Tahoma" w:cs="Tahoma"/>
        </w:rPr>
        <w:t xml:space="preserve">essão </w:t>
      </w:r>
      <w:r w:rsidRPr="00380FB1" w:rsidR="009E4A35">
        <w:rPr>
          <w:rFonts w:ascii="Tahoma" w:hAnsi="Tahoma" w:cs="Tahoma"/>
        </w:rPr>
        <w:t>f</w:t>
      </w:r>
      <w:r w:rsidRPr="00380FB1" w:rsidR="004770C3">
        <w:rPr>
          <w:rFonts w:ascii="Tahoma" w:hAnsi="Tahoma" w:cs="Tahoma"/>
        </w:rPr>
        <w:t>iduciária constituída</w:t>
      </w:r>
      <w:r w:rsidRPr="00380FB1" w:rsidR="009E4A35">
        <w:rPr>
          <w:rFonts w:ascii="Tahoma" w:hAnsi="Tahoma" w:cs="Tahoma"/>
        </w:rPr>
        <w:t xml:space="preserve">, nos termos </w:t>
      </w:r>
      <w:r w:rsidRPr="004F244B" w:rsidR="009E4A35">
        <w:rPr>
          <w:rFonts w:ascii="Tahoma" w:hAnsi="Tahoma" w:cs="Tahoma"/>
        </w:rPr>
        <w:t>do Contrato,</w:t>
      </w:r>
      <w:r w:rsidRPr="004F244B" w:rsidR="004770C3">
        <w:rPr>
          <w:rFonts w:ascii="Tahoma" w:hAnsi="Tahoma" w:cs="Tahoma"/>
        </w:rPr>
        <w:t xml:space="preserve"> em favor do Agente Fiduciário, na qualidade de representante dos Debenturistas; </w:t>
      </w:r>
      <w:r w:rsidRPr="004F244B" w:rsidR="004770C3">
        <w:rPr>
          <w:rFonts w:ascii="Tahoma" w:hAnsi="Tahoma" w:cs="Tahoma"/>
          <w:b/>
          <w:bCs/>
        </w:rPr>
        <w:t>(b)</w:t>
      </w:r>
      <w:r w:rsidRPr="004F244B" w:rsidR="004770C3">
        <w:rPr>
          <w:rFonts w:ascii="Tahoma" w:hAnsi="Tahoma" w:cs="Tahoma"/>
        </w:rPr>
        <w:t xml:space="preserve"> afete negativamente ou altere</w:t>
      </w:r>
      <w:r w:rsidRPr="004F244B" w:rsidR="008B5B9A">
        <w:rPr>
          <w:rFonts w:ascii="Tahoma" w:hAnsi="Tahoma" w:cs="Tahoma"/>
        </w:rPr>
        <w:t xml:space="preserve"> </w:t>
      </w:r>
      <w:r w:rsidRPr="004F244B" w:rsidR="004770C3">
        <w:rPr>
          <w:rFonts w:ascii="Tahoma" w:hAnsi="Tahoma" w:cs="Tahoma"/>
        </w:rPr>
        <w:t xml:space="preserve">as aprovações tomadas no âmbito da AGE de Aumento de Capital da Cedente; ou </w:t>
      </w:r>
      <w:r w:rsidRPr="004F244B" w:rsidR="004770C3">
        <w:rPr>
          <w:rFonts w:ascii="Tahoma" w:hAnsi="Tahoma" w:cs="Tahoma"/>
          <w:b/>
          <w:bCs/>
        </w:rPr>
        <w:t>(c)</w:t>
      </w:r>
      <w:r w:rsidRPr="004F244B" w:rsidR="004770C3">
        <w:rPr>
          <w:rFonts w:ascii="Tahoma" w:hAnsi="Tahoma" w:cs="Tahoma"/>
        </w:rPr>
        <w:t xml:space="preserve"> afete negativamente ou altere o Boletim de Subscrição</w:t>
      </w:r>
      <w:r w:rsidR="00480BA1">
        <w:rPr>
          <w:rFonts w:ascii="Tahoma" w:hAnsi="Tahoma" w:cs="Tahoma"/>
        </w:rPr>
        <w:t xml:space="preserve">, exceto conforme permitido </w:t>
      </w:r>
      <w:r w:rsidR="00F11649">
        <w:rPr>
          <w:rFonts w:ascii="Tahoma" w:hAnsi="Tahoma" w:cs="Tahoma"/>
        </w:rPr>
        <w:t>na Cláusula VI do Contrato</w:t>
      </w:r>
      <w:r w:rsidRPr="004F244B" w:rsidR="006A0AC0">
        <w:rPr>
          <w:rFonts w:ascii="Tahoma" w:hAnsi="Tahoma" w:cs="Tahoma"/>
        </w:rPr>
        <w:t>.</w:t>
      </w:r>
      <w:r w:rsidRPr="004F244B" w:rsidR="00B242BE">
        <w:rPr>
          <w:rFonts w:ascii="Tahoma" w:hAnsi="Tahoma" w:cs="Tahoma"/>
        </w:rPr>
        <w:t xml:space="preserve"> </w:t>
      </w:r>
    </w:p>
    <w:p w:rsidR="00524DA2" w:rsidRPr="004F244B" w14:paraId="65DB4647" w14:textId="24BDF49E">
      <w:pPr>
        <w:ind w:firstLine="708"/>
        <w:jc w:val="both"/>
        <w:rPr>
          <w:rFonts w:ascii="Tahoma" w:hAnsi="Tahoma" w:cs="Tahoma"/>
        </w:rPr>
      </w:pPr>
    </w:p>
    <w:p w:rsidR="00524DA2" w:rsidRPr="00380FB1" w:rsidP="006F672A" w14:paraId="265E08C6" w14:textId="18C0CFA5">
      <w:pPr>
        <w:ind w:firstLine="708"/>
        <w:jc w:val="both"/>
        <w:rPr>
          <w:rFonts w:ascii="Tahoma" w:hAnsi="Tahoma" w:cs="Tahoma"/>
        </w:rPr>
      </w:pPr>
      <w:r w:rsidRPr="004F244B">
        <w:rPr>
          <w:rFonts w:ascii="Tahoma" w:hAnsi="Tahoma" w:cs="Tahoma"/>
        </w:rPr>
        <w:t xml:space="preserve">A Cedente </w:t>
      </w:r>
      <w:r w:rsidRPr="004F244B" w:rsidR="00C53099">
        <w:rPr>
          <w:rFonts w:ascii="Tahoma" w:hAnsi="Tahoma" w:cs="Tahoma"/>
        </w:rPr>
        <w:t xml:space="preserve">e o FIP-IE </w:t>
      </w:r>
      <w:r w:rsidRPr="004F244B">
        <w:rPr>
          <w:rFonts w:ascii="Tahoma" w:hAnsi="Tahoma" w:cs="Tahoma"/>
        </w:rPr>
        <w:t>não poder</w:t>
      </w:r>
      <w:r w:rsidRPr="004F244B" w:rsidR="00C53099">
        <w:rPr>
          <w:rFonts w:ascii="Tahoma" w:hAnsi="Tahoma" w:cs="Tahoma"/>
        </w:rPr>
        <w:t>ão</w:t>
      </w:r>
      <w:r w:rsidRPr="004F244B">
        <w:rPr>
          <w:rFonts w:ascii="Tahoma" w:hAnsi="Tahoma" w:cs="Tahoma"/>
        </w:rPr>
        <w:t xml:space="preserve">, sem a anuência </w:t>
      </w:r>
      <w:r w:rsidRPr="004F244B" w:rsidR="00C110EA">
        <w:rPr>
          <w:rFonts w:ascii="Tahoma" w:hAnsi="Tahoma" w:cs="Tahoma"/>
        </w:rPr>
        <w:t>prévia do Agente Fiduciário</w:t>
      </w:r>
      <w:r w:rsidRPr="004F244B" w:rsidR="003A37A6">
        <w:rPr>
          <w:rFonts w:ascii="Tahoma" w:hAnsi="Tahoma" w:cs="Tahoma"/>
        </w:rPr>
        <w:t>, na qualidade de representante dos</w:t>
      </w:r>
      <w:r w:rsidRPr="00380FB1" w:rsidR="003A37A6">
        <w:rPr>
          <w:rFonts w:ascii="Tahoma" w:hAnsi="Tahoma" w:cs="Tahoma"/>
        </w:rPr>
        <w:t xml:space="preserve"> Debenturistas</w:t>
      </w:r>
      <w:r w:rsidRPr="00380FB1" w:rsidR="00BA2749">
        <w:rPr>
          <w:rFonts w:ascii="Tahoma" w:hAnsi="Tahoma" w:cs="Tahoma"/>
        </w:rPr>
        <w:t xml:space="preserve"> </w:t>
      </w:r>
      <w:r w:rsidRPr="00380FB1" w:rsidR="000573F2">
        <w:rPr>
          <w:rFonts w:ascii="Tahoma" w:hAnsi="Tahoma" w:cs="Tahoma"/>
          <w:b/>
          <w:bCs/>
        </w:rPr>
        <w:t>(i)</w:t>
      </w:r>
      <w:r w:rsidRPr="00380FB1" w:rsidR="000573F2">
        <w:rPr>
          <w:rFonts w:ascii="Tahoma" w:hAnsi="Tahoma" w:cs="Tahoma"/>
        </w:rPr>
        <w:t xml:space="preserve"> </w:t>
      </w:r>
      <w:r w:rsidRPr="00380FB1" w:rsidR="00BA2749">
        <w:rPr>
          <w:rFonts w:ascii="Tahoma" w:hAnsi="Tahoma" w:cs="Tahoma"/>
        </w:rPr>
        <w:t xml:space="preserve">renunciar </w:t>
      </w:r>
      <w:r w:rsidRPr="00380FB1" w:rsidR="000573F2">
        <w:rPr>
          <w:rFonts w:ascii="Tahoma" w:hAnsi="Tahoma" w:cs="Tahoma"/>
        </w:rPr>
        <w:t xml:space="preserve">quaisquer </w:t>
      </w:r>
      <w:r w:rsidRPr="00380FB1" w:rsidR="00102C42">
        <w:rPr>
          <w:rFonts w:ascii="Tahoma" w:hAnsi="Tahoma" w:cs="Tahoma"/>
        </w:rPr>
        <w:t xml:space="preserve">direitos e obrigações </w:t>
      </w:r>
      <w:r w:rsidRPr="00380FB1" w:rsidR="004C2DB3">
        <w:rPr>
          <w:rFonts w:ascii="Tahoma" w:hAnsi="Tahoma" w:cs="Tahoma"/>
        </w:rPr>
        <w:t xml:space="preserve">no âmbito do </w:t>
      </w:r>
      <w:r w:rsidRPr="00380FB1" w:rsidR="00C53099">
        <w:rPr>
          <w:rFonts w:ascii="Tahoma" w:hAnsi="Tahoma" w:cs="Tahoma"/>
        </w:rPr>
        <w:t xml:space="preserve">Aumento de Capital </w:t>
      </w:r>
      <w:r w:rsidRPr="00380FB1" w:rsidR="00B559D3">
        <w:rPr>
          <w:rFonts w:ascii="Tahoma" w:hAnsi="Tahoma" w:cs="Tahoma"/>
        </w:rPr>
        <w:t>da Cedente</w:t>
      </w:r>
      <w:r w:rsidRPr="00380FB1" w:rsidR="00C53099">
        <w:rPr>
          <w:rFonts w:ascii="Tahoma" w:hAnsi="Tahoma" w:cs="Tahoma"/>
        </w:rPr>
        <w:t xml:space="preserve"> ou do </w:t>
      </w:r>
      <w:r w:rsidRPr="00380FB1" w:rsidR="004C2DB3">
        <w:rPr>
          <w:rFonts w:ascii="Tahoma" w:hAnsi="Tahoma" w:cs="Tahoma"/>
        </w:rPr>
        <w:t xml:space="preserve">Boletim de </w:t>
      </w:r>
      <w:r w:rsidRPr="00380FB1" w:rsidR="00E13D10">
        <w:rPr>
          <w:rFonts w:ascii="Tahoma" w:hAnsi="Tahoma" w:cs="Tahoma"/>
        </w:rPr>
        <w:t>S</w:t>
      </w:r>
      <w:r w:rsidRPr="00380FB1" w:rsidR="004C2DB3">
        <w:rPr>
          <w:rFonts w:ascii="Tahoma" w:hAnsi="Tahoma" w:cs="Tahoma"/>
        </w:rPr>
        <w:t>ubscri</w:t>
      </w:r>
      <w:r w:rsidRPr="00380FB1" w:rsidR="00E13D10">
        <w:rPr>
          <w:rFonts w:ascii="Tahoma" w:hAnsi="Tahoma" w:cs="Tahoma"/>
        </w:rPr>
        <w:t xml:space="preserve">ção; </w:t>
      </w:r>
      <w:r w:rsidRPr="00380FB1" w:rsidR="00E13D10">
        <w:rPr>
          <w:rFonts w:ascii="Tahoma" w:hAnsi="Tahoma" w:cs="Tahoma"/>
          <w:b/>
          <w:bCs/>
        </w:rPr>
        <w:t xml:space="preserve">(ii) </w:t>
      </w:r>
      <w:r w:rsidRPr="00380FB1" w:rsidR="00E13D10">
        <w:rPr>
          <w:rFonts w:ascii="Tahoma" w:hAnsi="Tahoma" w:cs="Tahoma"/>
        </w:rPr>
        <w:t xml:space="preserve">praticar </w:t>
      </w:r>
      <w:r w:rsidRPr="00380FB1" w:rsidR="00F9654C">
        <w:rPr>
          <w:rFonts w:ascii="Tahoma" w:hAnsi="Tahoma" w:cs="Tahoma"/>
        </w:rPr>
        <w:t xml:space="preserve">atos visando </w:t>
      </w:r>
      <w:r w:rsidRPr="004F244B" w:rsidR="00F9654C">
        <w:rPr>
          <w:rFonts w:ascii="Tahoma" w:hAnsi="Tahoma" w:cs="Tahoma"/>
        </w:rPr>
        <w:t>alterar, revogar, extinguir ou aditar o Boletim de Subscrição</w:t>
      </w:r>
      <w:r w:rsidRPr="004F244B" w:rsidR="00C53099">
        <w:rPr>
          <w:rFonts w:ascii="Tahoma" w:hAnsi="Tahoma" w:cs="Tahoma"/>
        </w:rPr>
        <w:t xml:space="preserve"> ou </w:t>
      </w:r>
      <w:r w:rsidRPr="004F244B" w:rsidR="00380FB1">
        <w:rPr>
          <w:rFonts w:ascii="Tahoma" w:hAnsi="Tahoma" w:cs="Tahoma"/>
        </w:rPr>
        <w:t xml:space="preserve">o </w:t>
      </w:r>
      <w:r w:rsidRPr="004F244B" w:rsidR="00C53099">
        <w:rPr>
          <w:rFonts w:ascii="Tahoma" w:hAnsi="Tahoma" w:cs="Tahoma"/>
        </w:rPr>
        <w:t>Aumento de Capital da Cedente</w:t>
      </w:r>
      <w:r w:rsidR="00F11649">
        <w:rPr>
          <w:rFonts w:ascii="Tahoma" w:hAnsi="Tahoma" w:cs="Tahoma"/>
        </w:rPr>
        <w:t>, exceto conforme previsto na Cláusula VI do Contrato,</w:t>
      </w:r>
      <w:r w:rsidRPr="004F244B" w:rsidR="00C53099">
        <w:rPr>
          <w:rFonts w:ascii="Tahoma" w:hAnsi="Tahoma" w:cs="Tahoma"/>
        </w:rPr>
        <w:t xml:space="preserve"> ou de outro modo prejudicar a validade e eficácia </w:t>
      </w:r>
      <w:r w:rsidRPr="004F244B" w:rsidR="00B01F08">
        <w:rPr>
          <w:rFonts w:ascii="Tahoma" w:hAnsi="Tahoma" w:cs="Tahoma"/>
        </w:rPr>
        <w:t>dos direitos conferidos ao Agente</w:t>
      </w:r>
      <w:r w:rsidRPr="00380FB1" w:rsidR="00B01F08">
        <w:rPr>
          <w:rFonts w:ascii="Tahoma" w:hAnsi="Tahoma" w:cs="Tahoma"/>
        </w:rPr>
        <w:t xml:space="preserve"> Fiduciário conforme descritos neste instrumento</w:t>
      </w:r>
      <w:r w:rsidRPr="00380FB1" w:rsidR="00F9654C">
        <w:rPr>
          <w:rFonts w:ascii="Tahoma" w:hAnsi="Tahoma" w:cs="Tahoma"/>
        </w:rPr>
        <w:t xml:space="preserve">; e/ou </w:t>
      </w:r>
      <w:r w:rsidRPr="00380FB1" w:rsidR="008E27A3">
        <w:rPr>
          <w:rFonts w:ascii="Tahoma" w:hAnsi="Tahoma" w:cs="Tahoma"/>
          <w:b/>
          <w:bCs/>
        </w:rPr>
        <w:t>(iii)</w:t>
      </w:r>
      <w:r w:rsidRPr="00380FB1" w:rsidR="008E27A3">
        <w:rPr>
          <w:rFonts w:ascii="Tahoma" w:hAnsi="Tahoma" w:cs="Tahoma"/>
        </w:rPr>
        <w:t xml:space="preserve"> </w:t>
      </w:r>
      <w:r w:rsidRPr="00380FB1" w:rsidR="00475A96">
        <w:rPr>
          <w:rFonts w:ascii="Tahoma" w:hAnsi="Tahoma" w:cs="Tahoma"/>
        </w:rPr>
        <w:t>renunciar</w:t>
      </w:r>
      <w:r w:rsidRPr="00380FB1" w:rsidR="00353C48">
        <w:rPr>
          <w:rFonts w:ascii="Tahoma" w:hAnsi="Tahoma" w:cs="Tahoma"/>
        </w:rPr>
        <w:t>, revogar, alterar ou modificar as disposições da presente no</w:t>
      </w:r>
      <w:r w:rsidRPr="00380FB1" w:rsidR="003A37A6">
        <w:rPr>
          <w:rFonts w:ascii="Tahoma" w:hAnsi="Tahoma" w:cs="Tahoma"/>
        </w:rPr>
        <w:t>tificação</w:t>
      </w:r>
      <w:r w:rsidRPr="00380FB1" w:rsidR="00B01F08">
        <w:rPr>
          <w:rFonts w:ascii="Tahoma" w:hAnsi="Tahoma" w:cs="Tahoma"/>
        </w:rPr>
        <w:t>, que é irrevogável e irretratável por parte da Cedente</w:t>
      </w:r>
      <w:r w:rsidR="00480BA1">
        <w:rPr>
          <w:rFonts w:ascii="Tahoma" w:hAnsi="Tahoma" w:cs="Tahoma"/>
        </w:rPr>
        <w:t xml:space="preserve">, exceto conforme </w:t>
      </w:r>
      <w:r w:rsidR="00F11649">
        <w:rPr>
          <w:rFonts w:ascii="Tahoma" w:hAnsi="Tahoma" w:cs="Tahoma"/>
        </w:rPr>
        <w:t>previsto na Cláusula VI do Contrato</w:t>
      </w:r>
      <w:r w:rsidRPr="00380FB1" w:rsidR="003A37A6">
        <w:rPr>
          <w:rFonts w:ascii="Tahoma" w:hAnsi="Tahoma" w:cs="Tahoma"/>
        </w:rPr>
        <w:t>.</w:t>
      </w:r>
    </w:p>
    <w:p w:rsidR="00DF6951" w:rsidRPr="00380FB1" w:rsidP="006F672A" w14:paraId="7A43074F" w14:textId="77777777">
      <w:pPr>
        <w:jc w:val="both"/>
        <w:rPr>
          <w:rFonts w:ascii="Tahoma" w:hAnsi="Tahoma" w:cs="Tahoma"/>
        </w:rPr>
      </w:pPr>
    </w:p>
    <w:p w:rsidR="00DF6951" w:rsidRPr="00380FB1" w:rsidP="006F672A" w14:paraId="787C6C8A" w14:textId="07A0F0C2">
      <w:pPr>
        <w:ind w:firstLine="708"/>
        <w:jc w:val="both"/>
        <w:rPr>
          <w:rFonts w:ascii="Tahoma" w:hAnsi="Tahoma" w:cs="Tahoma"/>
        </w:rPr>
      </w:pPr>
      <w:r w:rsidRPr="00380FB1">
        <w:rPr>
          <w:rFonts w:ascii="Tahoma" w:hAnsi="Tahoma" w:cs="Tahoma"/>
        </w:rPr>
        <w:t xml:space="preserve">Os termos aqui iniciados em letra maiúscula que não sejam definidos na presente notificação terão o significado a eles atribuído </w:t>
      </w:r>
      <w:r w:rsidRPr="00380FB1" w:rsidR="000B06A8">
        <w:rPr>
          <w:rFonts w:ascii="Tahoma" w:hAnsi="Tahoma" w:cs="Tahoma"/>
        </w:rPr>
        <w:t xml:space="preserve">no </w:t>
      </w:r>
      <w:r w:rsidRPr="00380FB1">
        <w:rPr>
          <w:rFonts w:ascii="Tahoma" w:hAnsi="Tahoma" w:cs="Tahoma"/>
        </w:rPr>
        <w:t>Contrato.</w:t>
      </w:r>
    </w:p>
    <w:p w:rsidR="00DF6951" w:rsidRPr="00380FB1" w:rsidP="006F672A" w14:paraId="585CDA4D" w14:textId="77777777">
      <w:pPr>
        <w:jc w:val="both"/>
        <w:rPr>
          <w:rFonts w:ascii="Tahoma" w:hAnsi="Tahoma" w:cs="Tahoma"/>
        </w:rPr>
      </w:pPr>
    </w:p>
    <w:p w:rsidR="00DF6951" w:rsidRPr="00380FB1" w:rsidP="006F672A" w14:paraId="7D2F92A9" w14:textId="77777777">
      <w:pPr>
        <w:jc w:val="both"/>
        <w:rPr>
          <w:rFonts w:ascii="Tahoma" w:hAnsi="Tahoma" w:cs="Tahoma"/>
        </w:rPr>
      </w:pPr>
      <w:r w:rsidRPr="00380FB1">
        <w:rPr>
          <w:rFonts w:ascii="Tahoma" w:hAnsi="Tahoma" w:cs="Tahoma"/>
        </w:rPr>
        <w:t>Atenciosamente,</w:t>
      </w:r>
    </w:p>
    <w:p w:rsidR="00DF6951" w:rsidRPr="004F244B" w:rsidP="006F672A" w14:paraId="251A63AB" w14:textId="77777777">
      <w:pPr>
        <w:jc w:val="both"/>
        <w:rPr>
          <w:rFonts w:ascii="Tahoma" w:hAnsi="Tahoma" w:cs="Tahoma"/>
          <w:b/>
          <w:bCs/>
        </w:rPr>
      </w:pPr>
    </w:p>
    <w:p w:rsidR="00DF6951" w:rsidRPr="004F244B" w:rsidP="006F672A" w14:paraId="006E5DC8" w14:textId="6292E9C0">
      <w:pPr>
        <w:jc w:val="center"/>
        <w:rPr>
          <w:rFonts w:ascii="Tahoma" w:hAnsi="Tahoma" w:cs="Tahoma"/>
          <w:b/>
          <w:bCs/>
        </w:rPr>
      </w:pPr>
      <w:r w:rsidRPr="004F244B">
        <w:rPr>
          <w:rFonts w:ascii="Tahoma" w:hAnsi="Tahoma" w:cs="Tahoma"/>
          <w:b/>
          <w:bCs/>
        </w:rPr>
        <w:t xml:space="preserve">VIAS </w:t>
      </w:r>
      <w:r w:rsidRPr="004F244B">
        <w:rPr>
          <w:rFonts w:ascii="Tahoma" w:hAnsi="Tahoma" w:cs="Tahoma"/>
          <w:b/>
          <w:bCs/>
        </w:rPr>
        <w:t>PARTICIPAÇÕES I S.A.</w:t>
      </w:r>
    </w:p>
    <w:p w:rsidR="00DF6951" w:rsidRPr="00380FB1" w:rsidP="006F672A" w14:paraId="25108026" w14:textId="77777777">
      <w:pPr>
        <w:jc w:val="both"/>
        <w:rPr>
          <w:rFonts w:ascii="Tahoma" w:hAnsi="Tahoma" w:cs="Tahoma"/>
        </w:rPr>
      </w:pPr>
    </w:p>
    <w:p w:rsidR="00DF6951" w:rsidRPr="00380FB1" w:rsidP="006F672A" w14:paraId="0510F805" w14:textId="77777777">
      <w:pPr>
        <w:jc w:val="both"/>
        <w:rPr>
          <w:rFonts w:ascii="Tahoma" w:hAnsi="Tahoma" w:cs="Tahoma"/>
        </w:rPr>
      </w:pPr>
    </w:p>
    <w:tbl>
      <w:tblPr>
        <w:tblW w:w="9686" w:type="dxa"/>
        <w:tblLayout w:type="fixed"/>
        <w:tblLook w:val="04A0"/>
      </w:tblPr>
      <w:tblGrid>
        <w:gridCol w:w="4786"/>
        <w:gridCol w:w="236"/>
        <w:gridCol w:w="4664"/>
      </w:tblGrid>
      <w:tr w14:paraId="7F103E99" w14:textId="77777777" w:rsidTr="005D54D1">
        <w:tblPrEx>
          <w:tblW w:w="9686" w:type="dxa"/>
          <w:tblLayout w:type="fixed"/>
          <w:tblLook w:val="04A0"/>
        </w:tblPrEx>
        <w:tc>
          <w:tcPr>
            <w:tcW w:w="4786" w:type="dxa"/>
          </w:tcPr>
          <w:p w:rsidR="002210D9" w:rsidRPr="00380FB1" w:rsidP="005D54D1" w14:paraId="40B1F54B" w14:textId="77777777">
            <w:pPr>
              <w:spacing w:line="320" w:lineRule="exact"/>
              <w:jc w:val="both"/>
              <w:rPr>
                <w:rFonts w:ascii="Tahoma" w:eastAsia="Arial Unicode MS" w:hAnsi="Tahoma" w:cs="Tahoma"/>
              </w:rPr>
            </w:pPr>
            <w:r w:rsidRPr="00380FB1">
              <w:rPr>
                <w:rFonts w:ascii="Tahoma" w:eastAsia="Arial Unicode MS" w:hAnsi="Tahoma" w:cs="Tahoma"/>
              </w:rPr>
              <w:t>___________________________________</w:t>
            </w:r>
          </w:p>
        </w:tc>
        <w:tc>
          <w:tcPr>
            <w:tcW w:w="236" w:type="dxa"/>
          </w:tcPr>
          <w:p w:rsidR="002210D9" w:rsidRPr="00380FB1" w:rsidP="005D54D1" w14:paraId="061C1D42" w14:textId="77777777">
            <w:pPr>
              <w:spacing w:line="320" w:lineRule="exact"/>
              <w:jc w:val="both"/>
              <w:rPr>
                <w:rFonts w:ascii="Tahoma" w:eastAsia="Arial Unicode MS" w:hAnsi="Tahoma" w:cs="Tahoma"/>
              </w:rPr>
            </w:pPr>
          </w:p>
        </w:tc>
        <w:tc>
          <w:tcPr>
            <w:tcW w:w="4664" w:type="dxa"/>
          </w:tcPr>
          <w:p w:rsidR="002210D9" w:rsidRPr="00380FB1" w:rsidP="005D54D1" w14:paraId="7F9B2CBD" w14:textId="77777777">
            <w:pPr>
              <w:spacing w:line="320" w:lineRule="exact"/>
              <w:jc w:val="both"/>
              <w:rPr>
                <w:rFonts w:ascii="Tahoma" w:eastAsia="Arial Unicode MS" w:hAnsi="Tahoma" w:cs="Tahoma"/>
              </w:rPr>
            </w:pPr>
            <w:r w:rsidRPr="00380FB1">
              <w:rPr>
                <w:rFonts w:ascii="Tahoma" w:eastAsia="Arial Unicode MS" w:hAnsi="Tahoma" w:cs="Tahoma"/>
              </w:rPr>
              <w:t>________________________________</w:t>
            </w:r>
          </w:p>
        </w:tc>
      </w:tr>
      <w:tr w14:paraId="45081759" w14:textId="77777777" w:rsidTr="005D54D1">
        <w:tblPrEx>
          <w:tblW w:w="9686" w:type="dxa"/>
          <w:tblLayout w:type="fixed"/>
          <w:tblLook w:val="04A0"/>
        </w:tblPrEx>
        <w:tc>
          <w:tcPr>
            <w:tcW w:w="4786" w:type="dxa"/>
          </w:tcPr>
          <w:p w:rsidR="002210D9" w:rsidRPr="00380FB1" w:rsidP="005D54D1" w14:paraId="2D3E822C" w14:textId="77777777">
            <w:pPr>
              <w:spacing w:line="320" w:lineRule="exact"/>
              <w:jc w:val="both"/>
              <w:rPr>
                <w:rFonts w:ascii="Tahoma" w:eastAsia="Arial Unicode MS" w:hAnsi="Tahoma" w:cs="Tahoma"/>
              </w:rPr>
            </w:pPr>
            <w:r w:rsidRPr="00380FB1">
              <w:rPr>
                <w:rFonts w:ascii="Tahoma" w:eastAsia="Arial Unicode MS" w:hAnsi="Tahoma" w:cs="Tahoma"/>
              </w:rPr>
              <w:t>Nome:</w:t>
            </w:r>
          </w:p>
        </w:tc>
        <w:tc>
          <w:tcPr>
            <w:tcW w:w="236" w:type="dxa"/>
          </w:tcPr>
          <w:p w:rsidR="002210D9" w:rsidRPr="00380FB1" w:rsidP="005D54D1" w14:paraId="52149EEF" w14:textId="77777777">
            <w:pPr>
              <w:spacing w:line="320" w:lineRule="exact"/>
              <w:jc w:val="both"/>
              <w:rPr>
                <w:rFonts w:ascii="Tahoma" w:eastAsia="Arial Unicode MS" w:hAnsi="Tahoma" w:cs="Tahoma"/>
              </w:rPr>
            </w:pPr>
          </w:p>
        </w:tc>
        <w:tc>
          <w:tcPr>
            <w:tcW w:w="4664" w:type="dxa"/>
          </w:tcPr>
          <w:p w:rsidR="002210D9" w:rsidRPr="00380FB1" w:rsidP="005D54D1" w14:paraId="7C222591" w14:textId="77777777">
            <w:pPr>
              <w:spacing w:line="320" w:lineRule="exact"/>
              <w:jc w:val="both"/>
              <w:rPr>
                <w:rFonts w:ascii="Tahoma" w:eastAsia="Arial Unicode MS" w:hAnsi="Tahoma" w:cs="Tahoma"/>
              </w:rPr>
            </w:pPr>
            <w:r w:rsidRPr="00380FB1">
              <w:rPr>
                <w:rFonts w:ascii="Tahoma" w:eastAsia="Arial Unicode MS" w:hAnsi="Tahoma" w:cs="Tahoma"/>
              </w:rPr>
              <w:t>Nome:</w:t>
            </w:r>
          </w:p>
        </w:tc>
      </w:tr>
      <w:tr w14:paraId="356D757D" w14:textId="77777777" w:rsidTr="005D54D1">
        <w:tblPrEx>
          <w:tblW w:w="9686" w:type="dxa"/>
          <w:tblLayout w:type="fixed"/>
          <w:tblLook w:val="04A0"/>
        </w:tblPrEx>
        <w:tc>
          <w:tcPr>
            <w:tcW w:w="4786" w:type="dxa"/>
          </w:tcPr>
          <w:p w:rsidR="002210D9" w:rsidRPr="00380FB1" w:rsidP="005D54D1" w14:paraId="62748BEB" w14:textId="77777777">
            <w:pPr>
              <w:spacing w:line="320" w:lineRule="exact"/>
              <w:jc w:val="both"/>
              <w:rPr>
                <w:rFonts w:ascii="Tahoma" w:eastAsia="Arial Unicode MS" w:hAnsi="Tahoma" w:cs="Tahoma"/>
              </w:rPr>
            </w:pPr>
            <w:r w:rsidRPr="00380FB1">
              <w:rPr>
                <w:rFonts w:ascii="Tahoma" w:eastAsia="Arial Unicode MS" w:hAnsi="Tahoma" w:cs="Tahoma"/>
              </w:rPr>
              <w:t>Cargo:</w:t>
            </w:r>
          </w:p>
        </w:tc>
        <w:tc>
          <w:tcPr>
            <w:tcW w:w="236" w:type="dxa"/>
          </w:tcPr>
          <w:p w:rsidR="002210D9" w:rsidRPr="00380FB1" w:rsidP="005D54D1" w14:paraId="2C28A75D" w14:textId="77777777">
            <w:pPr>
              <w:spacing w:line="320" w:lineRule="exact"/>
              <w:jc w:val="both"/>
              <w:rPr>
                <w:rFonts w:ascii="Tahoma" w:eastAsia="Arial Unicode MS" w:hAnsi="Tahoma" w:cs="Tahoma"/>
              </w:rPr>
            </w:pPr>
          </w:p>
        </w:tc>
        <w:tc>
          <w:tcPr>
            <w:tcW w:w="4664" w:type="dxa"/>
          </w:tcPr>
          <w:p w:rsidR="002210D9" w:rsidRPr="00380FB1" w:rsidP="005D54D1" w14:paraId="2EA97154" w14:textId="77777777">
            <w:pPr>
              <w:spacing w:line="320" w:lineRule="exact"/>
              <w:jc w:val="both"/>
              <w:rPr>
                <w:rFonts w:ascii="Tahoma" w:eastAsia="Arial Unicode MS" w:hAnsi="Tahoma" w:cs="Tahoma"/>
              </w:rPr>
            </w:pPr>
            <w:r w:rsidRPr="00380FB1">
              <w:rPr>
                <w:rFonts w:ascii="Tahoma" w:eastAsia="Arial Unicode MS" w:hAnsi="Tahoma" w:cs="Tahoma"/>
              </w:rPr>
              <w:t>Cargo:</w:t>
            </w:r>
          </w:p>
        </w:tc>
      </w:tr>
    </w:tbl>
    <w:p w:rsidR="00D921B6" w:rsidRPr="00380FB1" w:rsidP="006F672A" w14:paraId="2D89B204" w14:textId="51746B06">
      <w:pPr>
        <w:pStyle w:val="ListParagraph"/>
        <w:autoSpaceDE w:val="0"/>
        <w:autoSpaceDN w:val="0"/>
        <w:adjustRightInd w:val="0"/>
        <w:spacing w:line="340" w:lineRule="exact"/>
        <w:ind w:left="0"/>
        <w:jc w:val="both"/>
        <w:rPr>
          <w:rFonts w:ascii="Tahoma" w:eastAsia="Arial Unicode MS" w:hAnsi="Tahoma" w:cs="Tahoma"/>
          <w:b/>
        </w:rPr>
      </w:pPr>
    </w:p>
    <w:sectPr w:rsidSect="00E5221C">
      <w:headerReference w:type="default" r:id="rId10"/>
      <w:footerReference w:type="first" r:id="rId11"/>
      <w:pgSz w:w="12242" w:h="15842" w:code="1"/>
      <w:pgMar w:top="1417" w:right="1701" w:bottom="1417" w:left="1701" w:header="680" w:footer="680" w:gutter="0"/>
      <w:paperSrc w:first="15" w:other="15"/>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8302178"/>
      <w:docPartObj>
        <w:docPartGallery w:val="Page Numbers (Bottom of Page)"/>
        <w:docPartUnique/>
      </w:docPartObj>
    </w:sdtPr>
    <w:sdtEndPr>
      <w:rPr>
        <w:szCs w:val="18"/>
      </w:rPr>
    </w:sdtEndPr>
    <w:sdtContent>
      <w:p w:rsidR="00D71926" w:rsidRPr="004247B2" w:rsidP="00B94F1A" w14:paraId="7A7D060B" w14:textId="77777777">
        <w:pPr>
          <w:pStyle w:val="Footer"/>
          <w:jc w:val="right"/>
          <w:rPr>
            <w:szCs w:val="18"/>
          </w:rPr>
        </w:pP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B9A" w:rsidRPr="003716C6" w:rsidP="003716C6" w14:paraId="52B1B644" w14:textId="6EB32F91">
    <w:pPr>
      <w:pStyle w:val="Header"/>
      <w:jc w:val="right"/>
      <w:rPr>
        <w:rFonts w:ascii="Tahoma" w:hAnsi="Tahoma" w:cs="Tahoma"/>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253E2B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12"/>
    <w:multiLevelType w:val="hybridMultilevel"/>
    <w:tmpl w:val="1110F5EE"/>
    <w:lvl w:ilvl="0">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nsid w:val="0058670D"/>
    <w:multiLevelType w:val="multilevel"/>
    <w:tmpl w:val="CA9C5CFA"/>
    <w:lvl w:ilvl="0">
      <w:start w:val="10"/>
      <w:numFmt w:val="decimal"/>
      <w:lvlText w:val="%1."/>
      <w:lvlJc w:val="left"/>
      <w:pPr>
        <w:ind w:left="555" w:hanging="555"/>
      </w:pPr>
      <w:rPr>
        <w:rFonts w:eastAsia="Arial Unicode MS" w:hint="default"/>
        <w:u w:val="single"/>
      </w:rPr>
    </w:lvl>
    <w:lvl w:ilvl="1">
      <w:start w:val="1"/>
      <w:numFmt w:val="decimal"/>
      <w:lvlText w:val="%1.%2."/>
      <w:lvlJc w:val="left"/>
      <w:pPr>
        <w:ind w:left="720" w:hanging="720"/>
      </w:pPr>
      <w:rPr>
        <w:rFonts w:eastAsia="Arial Unicode MS" w:hint="default"/>
        <w:b/>
        <w:bCs/>
        <w:u w:val="none"/>
      </w:rPr>
    </w:lvl>
    <w:lvl w:ilvl="2">
      <w:start w:val="1"/>
      <w:numFmt w:val="decimal"/>
      <w:lvlText w:val="%1.%2.%3."/>
      <w:lvlJc w:val="left"/>
      <w:pPr>
        <w:ind w:left="1080" w:hanging="1080"/>
      </w:pPr>
      <w:rPr>
        <w:rFonts w:eastAsia="Arial Unicode MS" w:hint="default"/>
        <w:b/>
        <w:bCs/>
        <w:u w:val="none"/>
      </w:rPr>
    </w:lvl>
    <w:lvl w:ilvl="3">
      <w:start w:val="1"/>
      <w:numFmt w:val="decimal"/>
      <w:lvlText w:val="%1.%2.%3.%4."/>
      <w:lvlJc w:val="left"/>
      <w:pPr>
        <w:ind w:left="1080" w:hanging="1080"/>
      </w:pPr>
      <w:rPr>
        <w:rFonts w:eastAsia="Arial Unicode MS" w:hint="default"/>
        <w:u w:val="single"/>
      </w:rPr>
    </w:lvl>
    <w:lvl w:ilvl="4">
      <w:start w:val="1"/>
      <w:numFmt w:val="decimal"/>
      <w:lvlText w:val="%1.%2.%3.%4.%5."/>
      <w:lvlJc w:val="left"/>
      <w:pPr>
        <w:ind w:left="1440" w:hanging="1440"/>
      </w:pPr>
      <w:rPr>
        <w:rFonts w:eastAsia="Arial Unicode MS" w:hint="default"/>
        <w:u w:val="single"/>
      </w:rPr>
    </w:lvl>
    <w:lvl w:ilvl="5">
      <w:start w:val="1"/>
      <w:numFmt w:val="decimal"/>
      <w:lvlText w:val="%1.%2.%3.%4.%5.%6."/>
      <w:lvlJc w:val="left"/>
      <w:pPr>
        <w:ind w:left="1800" w:hanging="1800"/>
      </w:pPr>
      <w:rPr>
        <w:rFonts w:eastAsia="Arial Unicode MS" w:hint="default"/>
        <w:u w:val="single"/>
      </w:rPr>
    </w:lvl>
    <w:lvl w:ilvl="6">
      <w:start w:val="1"/>
      <w:numFmt w:val="decimal"/>
      <w:lvlText w:val="%1.%2.%3.%4.%5.%6.%7."/>
      <w:lvlJc w:val="left"/>
      <w:pPr>
        <w:ind w:left="1800" w:hanging="1800"/>
      </w:pPr>
      <w:rPr>
        <w:rFonts w:eastAsia="Arial Unicode MS" w:hint="default"/>
        <w:u w:val="single"/>
      </w:rPr>
    </w:lvl>
    <w:lvl w:ilvl="7">
      <w:start w:val="1"/>
      <w:numFmt w:val="decimal"/>
      <w:lvlText w:val="%1.%2.%3.%4.%5.%6.%7.%8."/>
      <w:lvlJc w:val="left"/>
      <w:pPr>
        <w:ind w:left="2160" w:hanging="2160"/>
      </w:pPr>
      <w:rPr>
        <w:rFonts w:eastAsia="Arial Unicode MS" w:hint="default"/>
        <w:u w:val="single"/>
      </w:rPr>
    </w:lvl>
    <w:lvl w:ilvl="8">
      <w:start w:val="1"/>
      <w:numFmt w:val="decimal"/>
      <w:lvlText w:val="%1.%2.%3.%4.%5.%6.%7.%8.%9."/>
      <w:lvlJc w:val="left"/>
      <w:pPr>
        <w:ind w:left="2520" w:hanging="2520"/>
      </w:pPr>
      <w:rPr>
        <w:rFonts w:eastAsia="Arial Unicode MS" w:hint="default"/>
        <w:u w:val="single"/>
      </w:rPr>
    </w:lvl>
  </w:abstractNum>
  <w:abstractNum w:abstractNumId="3">
    <w:nsid w:val="00BE284A"/>
    <w:multiLevelType w:val="hybridMultilevel"/>
    <w:tmpl w:val="6D4441AA"/>
    <w:name w:val="House_Style2"/>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4CA6243"/>
    <w:multiLevelType w:val="hybridMultilevel"/>
    <w:tmpl w:val="0EA4E6D8"/>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6907C78"/>
    <w:multiLevelType w:val="hybridMultilevel"/>
    <w:tmpl w:val="94B0AB9A"/>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7D36291"/>
    <w:multiLevelType w:val="hybridMultilevel"/>
    <w:tmpl w:val="532ACF84"/>
    <w:lvl w:ilvl="0">
      <w:start w:val="1"/>
      <w:numFmt w:val="lowerRoman"/>
      <w:lvlText w:val="(%1)"/>
      <w:lvlJc w:val="left"/>
      <w:pPr>
        <w:ind w:left="1211" w:hanging="360"/>
      </w:pPr>
      <w:rPr>
        <w:rFonts w:hint="default"/>
        <w:b/>
        <w:bCs/>
        <w:sz w:val="22"/>
        <w:szCs w:val="18"/>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8">
    <w:nsid w:val="09CD1CE9"/>
    <w:multiLevelType w:val="hybridMultilevel"/>
    <w:tmpl w:val="B7ACE2AE"/>
    <w:lvl w:ilvl="0">
      <w:start w:val="1"/>
      <w:numFmt w:val="lowerRoman"/>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E0C1DE2"/>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1">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13">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14">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159A5A58"/>
    <w:multiLevelType w:val="hybridMultilevel"/>
    <w:tmpl w:val="4E2A08CE"/>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5CC65EA"/>
    <w:multiLevelType w:val="hybridMultilevel"/>
    <w:tmpl w:val="2610B3C8"/>
    <w:lvl w:ilvl="0">
      <w:start w:val="1"/>
      <w:numFmt w:val="decimal"/>
      <w:pStyle w:val="Pargrafo-MattosFilho"/>
      <w:lvlText w:val="%1."/>
      <w:lvlJc w:val="left"/>
      <w:pPr>
        <w:ind w:left="2145" w:hanging="360"/>
      </w:pPr>
      <w:rPr>
        <w:rFonts w:hint="default"/>
        <w:b w:val="0"/>
        <w:color w:val="000000"/>
      </w:rPr>
    </w:lvl>
    <w:lvl w:ilvl="1" w:tentative="1">
      <w:start w:val="1"/>
      <w:numFmt w:val="lowerLetter"/>
      <w:lvlText w:val="%2."/>
      <w:lvlJc w:val="left"/>
      <w:pPr>
        <w:ind w:left="2865" w:hanging="360"/>
      </w:pPr>
    </w:lvl>
    <w:lvl w:ilvl="2" w:tentative="1">
      <w:start w:val="1"/>
      <w:numFmt w:val="lowerRoman"/>
      <w:lvlText w:val="%3."/>
      <w:lvlJc w:val="right"/>
      <w:pPr>
        <w:ind w:left="3585" w:hanging="180"/>
      </w:pPr>
    </w:lvl>
    <w:lvl w:ilvl="3" w:tentative="1">
      <w:start w:val="1"/>
      <w:numFmt w:val="decimal"/>
      <w:lvlText w:val="%4."/>
      <w:lvlJc w:val="left"/>
      <w:pPr>
        <w:ind w:left="4305" w:hanging="360"/>
      </w:pPr>
    </w:lvl>
    <w:lvl w:ilvl="4" w:tentative="1">
      <w:start w:val="1"/>
      <w:numFmt w:val="lowerLetter"/>
      <w:lvlText w:val="%5."/>
      <w:lvlJc w:val="left"/>
      <w:pPr>
        <w:ind w:left="5025" w:hanging="360"/>
      </w:pPr>
    </w:lvl>
    <w:lvl w:ilvl="5" w:tentative="1">
      <w:start w:val="1"/>
      <w:numFmt w:val="lowerRoman"/>
      <w:lvlText w:val="%6."/>
      <w:lvlJc w:val="right"/>
      <w:pPr>
        <w:ind w:left="5745" w:hanging="180"/>
      </w:pPr>
    </w:lvl>
    <w:lvl w:ilvl="6" w:tentative="1">
      <w:start w:val="1"/>
      <w:numFmt w:val="decimal"/>
      <w:lvlText w:val="%7."/>
      <w:lvlJc w:val="left"/>
      <w:pPr>
        <w:ind w:left="6465" w:hanging="360"/>
      </w:pPr>
    </w:lvl>
    <w:lvl w:ilvl="7" w:tentative="1">
      <w:start w:val="1"/>
      <w:numFmt w:val="lowerLetter"/>
      <w:lvlText w:val="%8."/>
      <w:lvlJc w:val="left"/>
      <w:pPr>
        <w:ind w:left="7185" w:hanging="360"/>
      </w:pPr>
    </w:lvl>
    <w:lvl w:ilvl="8" w:tentative="1">
      <w:start w:val="1"/>
      <w:numFmt w:val="lowerRoman"/>
      <w:lvlText w:val="%9."/>
      <w:lvlJc w:val="right"/>
      <w:pPr>
        <w:ind w:left="7905" w:hanging="180"/>
      </w:pPr>
    </w:lvl>
  </w:abstractNum>
  <w:abstractNum w:abstractNumId="17">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0">
    <w:nsid w:val="1EF42800"/>
    <w:multiLevelType w:val="hybridMultilevel"/>
    <w:tmpl w:val="9AB81756"/>
    <w:lvl w:ilvl="0">
      <w:start w:val="1"/>
      <w:numFmt w:val="bullet"/>
      <w:pStyle w:val="bullet2"/>
      <w:lvlText w:val=""/>
      <w:lvlJc w:val="left"/>
      <w:pPr>
        <w:tabs>
          <w:tab w:val="num" w:pos="1247"/>
        </w:tabs>
        <w:ind w:left="1247"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08C43B7"/>
    <w:multiLevelType w:val="hybridMultilevel"/>
    <w:tmpl w:val="0382E81C"/>
    <w:lvl w:ilvl="0">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0"/>
      </w:rPr>
    </w:lvl>
    <w:lvl w:ilvl="1">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2">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3471DE1"/>
    <w:multiLevelType w:val="hybridMultilevel"/>
    <w:tmpl w:val="DF4C0F72"/>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6">
    <w:nsid w:val="27952886"/>
    <w:multiLevelType w:val="multilevel"/>
    <w:tmpl w:val="8BF237D0"/>
    <w:lvl w:ilvl="0">
      <w:start w:val="5"/>
      <w:numFmt w:val="decimal"/>
      <w:lvlText w:val="%1."/>
      <w:lvlJc w:val="left"/>
      <w:pPr>
        <w:ind w:left="420" w:hanging="420"/>
      </w:pPr>
      <w:rPr>
        <w:rFonts w:eastAsia="Arial Unicode MS" w:hint="default"/>
        <w:u w:val="single"/>
      </w:rPr>
    </w:lvl>
    <w:lvl w:ilvl="1">
      <w:start w:val="1"/>
      <w:numFmt w:val="decimal"/>
      <w:lvlText w:val="%1.%2."/>
      <w:lvlJc w:val="left"/>
      <w:pPr>
        <w:ind w:left="720" w:hanging="720"/>
      </w:pPr>
      <w:rPr>
        <w:rFonts w:eastAsia="Arial Unicode MS" w:hint="default"/>
        <w:b/>
        <w:bCs/>
        <w:i w:val="0"/>
        <w:iCs w:val="0"/>
        <w:u w:val="none"/>
      </w:rPr>
    </w:lvl>
    <w:lvl w:ilvl="2">
      <w:start w:val="1"/>
      <w:numFmt w:val="decimal"/>
      <w:lvlText w:val="%1.%2.%3."/>
      <w:lvlJc w:val="left"/>
      <w:pPr>
        <w:ind w:left="1080" w:hanging="1080"/>
      </w:pPr>
      <w:rPr>
        <w:rFonts w:eastAsia="Arial Unicode MS" w:hint="default"/>
        <w:b/>
        <w:bCs/>
        <w:i w:val="0"/>
        <w:iCs w:val="0"/>
        <w:u w:val="none"/>
      </w:rPr>
    </w:lvl>
    <w:lvl w:ilvl="3">
      <w:start w:val="1"/>
      <w:numFmt w:val="decimal"/>
      <w:lvlText w:val="%1.%2.%3.%4."/>
      <w:lvlJc w:val="left"/>
      <w:pPr>
        <w:ind w:left="1080" w:hanging="1080"/>
      </w:pPr>
      <w:rPr>
        <w:rFonts w:eastAsia="Arial Unicode MS" w:hint="default"/>
        <w:u w:val="single"/>
      </w:rPr>
    </w:lvl>
    <w:lvl w:ilvl="4">
      <w:start w:val="1"/>
      <w:numFmt w:val="decimal"/>
      <w:lvlText w:val="%1.%2.%3.%4.%5."/>
      <w:lvlJc w:val="left"/>
      <w:pPr>
        <w:ind w:left="1440" w:hanging="1440"/>
      </w:pPr>
      <w:rPr>
        <w:rFonts w:eastAsia="Arial Unicode MS" w:hint="default"/>
        <w:u w:val="single"/>
      </w:rPr>
    </w:lvl>
    <w:lvl w:ilvl="5">
      <w:start w:val="1"/>
      <w:numFmt w:val="decimal"/>
      <w:lvlText w:val="%1.%2.%3.%4.%5.%6."/>
      <w:lvlJc w:val="left"/>
      <w:pPr>
        <w:ind w:left="1800" w:hanging="1800"/>
      </w:pPr>
      <w:rPr>
        <w:rFonts w:eastAsia="Arial Unicode MS" w:hint="default"/>
        <w:u w:val="single"/>
      </w:rPr>
    </w:lvl>
    <w:lvl w:ilvl="6">
      <w:start w:val="1"/>
      <w:numFmt w:val="decimal"/>
      <w:lvlText w:val="%1.%2.%3.%4.%5.%6.%7."/>
      <w:lvlJc w:val="left"/>
      <w:pPr>
        <w:ind w:left="1800" w:hanging="1800"/>
      </w:pPr>
      <w:rPr>
        <w:rFonts w:eastAsia="Arial Unicode MS" w:hint="default"/>
        <w:u w:val="single"/>
      </w:rPr>
    </w:lvl>
    <w:lvl w:ilvl="7">
      <w:start w:val="1"/>
      <w:numFmt w:val="decimal"/>
      <w:lvlText w:val="%1.%2.%3.%4.%5.%6.%7.%8."/>
      <w:lvlJc w:val="left"/>
      <w:pPr>
        <w:ind w:left="2160" w:hanging="2160"/>
      </w:pPr>
      <w:rPr>
        <w:rFonts w:eastAsia="Arial Unicode MS" w:hint="default"/>
        <w:u w:val="single"/>
      </w:rPr>
    </w:lvl>
    <w:lvl w:ilvl="8">
      <w:start w:val="1"/>
      <w:numFmt w:val="decimal"/>
      <w:lvlText w:val="%1.%2.%3.%4.%5.%6.%7.%8.%9."/>
      <w:lvlJc w:val="left"/>
      <w:pPr>
        <w:ind w:left="2520" w:hanging="2520"/>
      </w:pPr>
      <w:rPr>
        <w:rFonts w:eastAsia="Arial Unicode MS" w:hint="default"/>
        <w:u w:val="single"/>
      </w:rPr>
    </w:lvl>
  </w:abstractNum>
  <w:abstractNum w:abstractNumId="27">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8">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5262750"/>
    <w:multiLevelType w:val="hybridMultilevel"/>
    <w:tmpl w:val="C6F4F97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3D146D03"/>
    <w:multiLevelType w:val="multilevel"/>
    <w:tmpl w:val="9BEC271A"/>
    <w:lvl w:ilvl="0">
      <w:start w:val="8"/>
      <w:numFmt w:val="decimal"/>
      <w:lvlText w:val="%1."/>
      <w:lvlJc w:val="left"/>
      <w:pPr>
        <w:ind w:left="420" w:hanging="420"/>
      </w:pPr>
      <w:rPr>
        <w:rFonts w:eastAsia="Arial Unicode MS" w:hint="default"/>
      </w:rPr>
    </w:lvl>
    <w:lvl w:ilvl="1">
      <w:start w:val="1"/>
      <w:numFmt w:val="decimal"/>
      <w:lvlText w:val="%1.%2."/>
      <w:lvlJc w:val="left"/>
      <w:pPr>
        <w:ind w:left="720" w:hanging="720"/>
      </w:pPr>
      <w:rPr>
        <w:rFonts w:eastAsia="Arial Unicode MS" w:hint="default"/>
        <w:b/>
        <w:bCs/>
      </w:rPr>
    </w:lvl>
    <w:lvl w:ilvl="2">
      <w:start w:val="1"/>
      <w:numFmt w:val="decimal"/>
      <w:lvlText w:val="%1.%2.%3."/>
      <w:lvlJc w:val="left"/>
      <w:pPr>
        <w:ind w:left="1080" w:hanging="108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440" w:hanging="1440"/>
      </w:pPr>
      <w:rPr>
        <w:rFonts w:eastAsia="Arial Unicode MS" w:hint="default"/>
      </w:rPr>
    </w:lvl>
    <w:lvl w:ilvl="5">
      <w:start w:val="1"/>
      <w:numFmt w:val="decimal"/>
      <w:lvlText w:val="%1.%2.%3.%4.%5.%6."/>
      <w:lvlJc w:val="left"/>
      <w:pPr>
        <w:ind w:left="1800" w:hanging="180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2160" w:hanging="2160"/>
      </w:pPr>
      <w:rPr>
        <w:rFonts w:eastAsia="Arial Unicode MS" w:hint="default"/>
      </w:rPr>
    </w:lvl>
    <w:lvl w:ilvl="8">
      <w:start w:val="1"/>
      <w:numFmt w:val="decimal"/>
      <w:lvlText w:val="%1.%2.%3.%4.%5.%6.%7.%8.%9."/>
      <w:lvlJc w:val="left"/>
      <w:pPr>
        <w:ind w:left="2520" w:hanging="2520"/>
      </w:pPr>
      <w:rPr>
        <w:rFonts w:eastAsia="Arial Unicode MS" w:hint="default"/>
      </w:rPr>
    </w:lvl>
  </w:abstractNum>
  <w:abstractNum w:abstractNumId="33">
    <w:nsid w:val="3DD26889"/>
    <w:multiLevelType w:val="multilevel"/>
    <w:tmpl w:val="78DAD5BE"/>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41186BBE"/>
    <w:multiLevelType w:val="hybridMultilevel"/>
    <w:tmpl w:val="5C2ED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8">
    <w:nsid w:val="490928C0"/>
    <w:multiLevelType w:val="hybridMultilevel"/>
    <w:tmpl w:val="04D24690"/>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96C066D"/>
    <w:multiLevelType w:val="multilevel"/>
    <w:tmpl w:val="D25CD500"/>
    <w:lvl w:ilvl="0">
      <w:start w:val="5"/>
      <w:numFmt w:val="decimal"/>
      <w:lvlText w:val="%1."/>
      <w:lvlJc w:val="left"/>
      <w:pPr>
        <w:ind w:left="420" w:hanging="420"/>
      </w:pPr>
      <w:rPr>
        <w:rFonts w:eastAsia="Arial Unicode MS" w:hint="default"/>
        <w:color w:val="FFFFFF" w:themeColor="background1"/>
      </w:rPr>
    </w:lvl>
    <w:lvl w:ilvl="1">
      <w:start w:val="1"/>
      <w:numFmt w:val="decimal"/>
      <w:lvlText w:val="%1.%2."/>
      <w:lvlJc w:val="left"/>
      <w:pPr>
        <w:ind w:left="720" w:hanging="720"/>
      </w:pPr>
      <w:rPr>
        <w:rFonts w:eastAsia="Arial Unicode MS" w:hint="default"/>
        <w:b/>
        <w:bCs/>
        <w:i w:val="0"/>
        <w:iCs w:val="0"/>
      </w:rPr>
    </w:lvl>
    <w:lvl w:ilvl="2">
      <w:start w:val="1"/>
      <w:numFmt w:val="decimal"/>
      <w:lvlText w:val="%1.%2.%3."/>
      <w:lvlJc w:val="left"/>
      <w:pPr>
        <w:ind w:left="1080" w:hanging="1080"/>
      </w:pPr>
      <w:rPr>
        <w:rFonts w:eastAsia="Arial Unicode MS" w:hint="default"/>
        <w:b/>
        <w:bCs/>
        <w:i w:val="0"/>
        <w:i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440" w:hanging="1440"/>
      </w:pPr>
      <w:rPr>
        <w:rFonts w:eastAsia="Arial Unicode MS" w:hint="default"/>
      </w:rPr>
    </w:lvl>
    <w:lvl w:ilvl="5">
      <w:start w:val="1"/>
      <w:numFmt w:val="decimal"/>
      <w:lvlText w:val="%1.%2.%3.%4.%5.%6."/>
      <w:lvlJc w:val="left"/>
      <w:pPr>
        <w:ind w:left="1800" w:hanging="180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2160" w:hanging="2160"/>
      </w:pPr>
      <w:rPr>
        <w:rFonts w:eastAsia="Arial Unicode MS" w:hint="default"/>
      </w:rPr>
    </w:lvl>
    <w:lvl w:ilvl="8">
      <w:start w:val="1"/>
      <w:numFmt w:val="decimal"/>
      <w:lvlText w:val="%1.%2.%3.%4.%5.%6.%7.%8.%9."/>
      <w:lvlJc w:val="left"/>
      <w:pPr>
        <w:ind w:left="2520" w:hanging="2520"/>
      </w:pPr>
      <w:rPr>
        <w:rFonts w:eastAsia="Arial Unicode MS" w:hint="default"/>
      </w:rPr>
    </w:lvl>
  </w:abstractNum>
  <w:abstractNum w:abstractNumId="40">
    <w:nsid w:val="4B831AD6"/>
    <w:multiLevelType w:val="multilevel"/>
    <w:tmpl w:val="3D02F7A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nsid w:val="4C4F3CF8"/>
    <w:multiLevelType w:val="hybridMultilevel"/>
    <w:tmpl w:val="0BAE68EE"/>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D835CF1"/>
    <w:multiLevelType w:val="hybridMultilevel"/>
    <w:tmpl w:val="8350FD70"/>
    <w:lvl w:ilvl="0">
      <w:start w:val="1"/>
      <w:numFmt w:val="lowerLetter"/>
      <w:lvlText w:val="(%1)"/>
      <w:lvlJc w:val="left"/>
      <w:pPr>
        <w:ind w:left="1158" w:hanging="45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3">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5">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7">
    <w:nsid w:val="517B107C"/>
    <w:multiLevelType w:val="multilevel"/>
    <w:tmpl w:val="2AAC51D8"/>
    <w:lvl w:ilvl="0">
      <w:start w:val="3"/>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080" w:hanging="108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nsid w:val="5249094A"/>
    <w:multiLevelType w:val="hybridMultilevel"/>
    <w:tmpl w:val="C3F649A4"/>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3B92E30"/>
    <w:multiLevelType w:val="multilevel"/>
    <w:tmpl w:val="0688F21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nsid w:val="549E056D"/>
    <w:multiLevelType w:val="multilevel"/>
    <w:tmpl w:val="BEDC77E2"/>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55AE445E"/>
    <w:multiLevelType w:val="hybridMultilevel"/>
    <w:tmpl w:val="06CAE3C4"/>
    <w:lvl w:ilvl="0">
      <w:start w:val="1"/>
      <w:numFmt w:val="lowerLetter"/>
      <w:lvlText w:val="(%1)"/>
      <w:lvlJc w:val="left"/>
      <w:pPr>
        <w:ind w:left="1065" w:hanging="705"/>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5F728E2"/>
    <w:multiLevelType w:val="multilevel"/>
    <w:tmpl w:val="FFBEBBE6"/>
    <w:lvl w:ilvl="0">
      <w:start w:val="1"/>
      <w:numFmt w:val="upperRoman"/>
      <w:pStyle w:val="UCRoman2"/>
      <w:lvlText w:val="%1."/>
      <w:lvlJc w:val="left"/>
      <w:pPr>
        <w:tabs>
          <w:tab w:val="num" w:pos="1247"/>
        </w:tabs>
        <w:ind w:left="567" w:firstLine="0"/>
      </w:pPr>
      <w:rPr>
        <w:rFonts w:ascii="Tahoma" w:hAnsi="Tahoma" w:hint="default"/>
        <w:b/>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5">
    <w:nsid w:val="57DC5170"/>
    <w:multiLevelType w:val="multilevel"/>
    <w:tmpl w:val="B69AC498"/>
    <w:lvl w:ilvl="0">
      <w:start w:val="4"/>
      <w:numFmt w:val="decimal"/>
      <w:lvlText w:val="%1."/>
      <w:lvlJc w:val="left"/>
      <w:pPr>
        <w:ind w:left="420" w:hanging="420"/>
      </w:pPr>
      <w:rPr>
        <w:rFonts w:hint="default"/>
        <w:color w:val="FFFFFF" w:themeColor="background1"/>
      </w:rPr>
    </w:lvl>
    <w:lvl w:ilvl="1">
      <w:start w:val="4"/>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7">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nsid w:val="5CAE5A5C"/>
    <w:multiLevelType w:val="multilevel"/>
    <w:tmpl w:val="66068332"/>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9">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5FCB4379"/>
    <w:multiLevelType w:val="multilevel"/>
    <w:tmpl w:val="11C628A2"/>
    <w:lvl w:ilvl="0">
      <w:start w:val="1"/>
      <w:numFmt w:val="upperLetter"/>
      <w:pStyle w:val="Recitals"/>
      <w:lvlText w:val="(%1)"/>
      <w:lvlJc w:val="left"/>
      <w:pPr>
        <w:tabs>
          <w:tab w:val="num" w:pos="567"/>
        </w:tabs>
        <w:ind w:left="0" w:firstLine="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0666400"/>
    <w:multiLevelType w:val="hybridMultilevel"/>
    <w:tmpl w:val="7D604AB0"/>
    <w:lvl w:ilvl="0">
      <w:start w:val="1"/>
      <w:numFmt w:val="lowerRoman"/>
      <w:lvlText w:val="(%1)"/>
      <w:lvlJc w:val="left"/>
      <w:pPr>
        <w:ind w:left="1080" w:hanging="720"/>
      </w:pPr>
      <w:rPr>
        <w:rFonts w:hint="default"/>
        <w:b/>
        <w:bCs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1610B31"/>
    <w:multiLevelType w:val="hybridMultilevel"/>
    <w:tmpl w:val="0F7A3476"/>
    <w:lvl w:ilvl="0">
      <w:start w:val="1"/>
      <w:numFmt w:val="lowerRoman"/>
      <w:lvlText w:val="(%1)"/>
      <w:lvlJc w:val="left"/>
      <w:pPr>
        <w:ind w:left="1428" w:hanging="72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63">
    <w:nsid w:val="621C109E"/>
    <w:multiLevelType w:val="hybridMultilevel"/>
    <w:tmpl w:val="345ACF2A"/>
    <w:lvl w:ilvl="0">
      <w:start w:val="1"/>
      <w:numFmt w:val="lowerLetter"/>
      <w:lvlText w:val="(%1)"/>
      <w:lvlJc w:val="left"/>
      <w:pPr>
        <w:ind w:left="7092" w:hanging="360"/>
      </w:pPr>
      <w:rPr>
        <w:rFonts w:hint="default"/>
        <w:b/>
        <w:bCs/>
      </w:rPr>
    </w:lvl>
    <w:lvl w:ilvl="1">
      <w:start w:val="1"/>
      <w:numFmt w:val="lowerLetter"/>
      <w:lvlText w:val="%2."/>
      <w:lvlJc w:val="left"/>
      <w:pPr>
        <w:ind w:left="7812" w:hanging="360"/>
      </w:pPr>
    </w:lvl>
    <w:lvl w:ilvl="2" w:tentative="1">
      <w:start w:val="1"/>
      <w:numFmt w:val="lowerRoman"/>
      <w:lvlText w:val="%3."/>
      <w:lvlJc w:val="right"/>
      <w:pPr>
        <w:ind w:left="8532" w:hanging="180"/>
      </w:pPr>
    </w:lvl>
    <w:lvl w:ilvl="3" w:tentative="1">
      <w:start w:val="1"/>
      <w:numFmt w:val="decimal"/>
      <w:lvlText w:val="%4."/>
      <w:lvlJc w:val="left"/>
      <w:pPr>
        <w:ind w:left="9252" w:hanging="360"/>
      </w:pPr>
    </w:lvl>
    <w:lvl w:ilvl="4" w:tentative="1">
      <w:start w:val="1"/>
      <w:numFmt w:val="lowerLetter"/>
      <w:lvlText w:val="%5."/>
      <w:lvlJc w:val="left"/>
      <w:pPr>
        <w:ind w:left="9972" w:hanging="360"/>
      </w:pPr>
    </w:lvl>
    <w:lvl w:ilvl="5" w:tentative="1">
      <w:start w:val="1"/>
      <w:numFmt w:val="lowerRoman"/>
      <w:lvlText w:val="%6."/>
      <w:lvlJc w:val="right"/>
      <w:pPr>
        <w:ind w:left="10692" w:hanging="180"/>
      </w:pPr>
    </w:lvl>
    <w:lvl w:ilvl="6" w:tentative="1">
      <w:start w:val="1"/>
      <w:numFmt w:val="decimal"/>
      <w:lvlText w:val="%7."/>
      <w:lvlJc w:val="left"/>
      <w:pPr>
        <w:ind w:left="11412" w:hanging="360"/>
      </w:pPr>
    </w:lvl>
    <w:lvl w:ilvl="7" w:tentative="1">
      <w:start w:val="1"/>
      <w:numFmt w:val="lowerLetter"/>
      <w:lvlText w:val="%8."/>
      <w:lvlJc w:val="left"/>
      <w:pPr>
        <w:ind w:left="12132" w:hanging="360"/>
      </w:pPr>
    </w:lvl>
    <w:lvl w:ilvl="8" w:tentative="1">
      <w:start w:val="1"/>
      <w:numFmt w:val="lowerRoman"/>
      <w:lvlText w:val="%9."/>
      <w:lvlJc w:val="right"/>
      <w:pPr>
        <w:ind w:left="12852" w:hanging="180"/>
      </w:pPr>
    </w:lvl>
  </w:abstractNum>
  <w:abstractNum w:abstractNumId="64">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5">
    <w:nsid w:val="630F10D2"/>
    <w:multiLevelType w:val="hybridMultilevel"/>
    <w:tmpl w:val="BD98DFB4"/>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7">
    <w:nsid w:val="654019D5"/>
    <w:multiLevelType w:val="hybridMultilevel"/>
    <w:tmpl w:val="641CE086"/>
    <w:lvl w:ilvl="0">
      <w:start w:val="1"/>
      <w:numFmt w:val="lowerLetter"/>
      <w:lvlText w:val="(%1)"/>
      <w:lvlJc w:val="left"/>
      <w:pPr>
        <w:ind w:left="840" w:hanging="48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5F54620"/>
    <w:multiLevelType w:val="hybridMultilevel"/>
    <w:tmpl w:val="C07CEB20"/>
    <w:lvl w:ilvl="0">
      <w:start w:val="1"/>
      <w:numFmt w:val="lowerLetter"/>
      <w:lvlText w:val="(%1)"/>
      <w:lvlJc w:val="left"/>
      <w:pPr>
        <w:ind w:left="720" w:hanging="360"/>
      </w:pPr>
      <w:rPr>
        <w:rFonts w:ascii="Arial" w:hAnsi="Arial" w:cs="Arial"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6C507BD7"/>
    <w:multiLevelType w:val="multilevel"/>
    <w:tmpl w:val="347A92D0"/>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3">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4">
    <w:nsid w:val="6E370809"/>
    <w:multiLevelType w:val="multilevel"/>
    <w:tmpl w:val="D9BA6B3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5">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nsid w:val="7057125B"/>
    <w:multiLevelType w:val="multilevel"/>
    <w:tmpl w:val="76CCDCD8"/>
    <w:lvl w:ilvl="0">
      <w:start w:val="11"/>
      <w:numFmt w:val="decimal"/>
      <w:lvlText w:val="%1."/>
      <w:lvlJc w:val="left"/>
      <w:pPr>
        <w:ind w:left="555" w:hanging="555"/>
      </w:pPr>
      <w:rPr>
        <w:rFonts w:eastAsia="Arial Unicode MS" w:hint="default"/>
        <w:u w:val="single"/>
      </w:rPr>
    </w:lvl>
    <w:lvl w:ilvl="1">
      <w:start w:val="1"/>
      <w:numFmt w:val="decimal"/>
      <w:lvlText w:val="%1.%2."/>
      <w:lvlJc w:val="left"/>
      <w:pPr>
        <w:ind w:left="720" w:hanging="720"/>
      </w:pPr>
      <w:rPr>
        <w:rFonts w:eastAsia="Arial Unicode MS" w:hint="default"/>
        <w:b/>
        <w:bCs/>
        <w:u w:val="none"/>
      </w:rPr>
    </w:lvl>
    <w:lvl w:ilvl="2">
      <w:start w:val="1"/>
      <w:numFmt w:val="decimal"/>
      <w:lvlText w:val="%1.%2.%3."/>
      <w:lvlJc w:val="left"/>
      <w:pPr>
        <w:ind w:left="1080" w:hanging="1080"/>
      </w:pPr>
      <w:rPr>
        <w:rFonts w:eastAsia="Arial Unicode MS" w:hint="default"/>
        <w:u w:val="single"/>
      </w:rPr>
    </w:lvl>
    <w:lvl w:ilvl="3">
      <w:start w:val="1"/>
      <w:numFmt w:val="decimal"/>
      <w:lvlText w:val="%1.%2.%3.%4."/>
      <w:lvlJc w:val="left"/>
      <w:pPr>
        <w:ind w:left="1080" w:hanging="1080"/>
      </w:pPr>
      <w:rPr>
        <w:rFonts w:eastAsia="Arial Unicode MS" w:hint="default"/>
        <w:u w:val="single"/>
      </w:rPr>
    </w:lvl>
    <w:lvl w:ilvl="4">
      <w:start w:val="1"/>
      <w:numFmt w:val="decimal"/>
      <w:lvlText w:val="%1.%2.%3.%4.%5."/>
      <w:lvlJc w:val="left"/>
      <w:pPr>
        <w:ind w:left="1440" w:hanging="1440"/>
      </w:pPr>
      <w:rPr>
        <w:rFonts w:eastAsia="Arial Unicode MS" w:hint="default"/>
        <w:u w:val="single"/>
      </w:rPr>
    </w:lvl>
    <w:lvl w:ilvl="5">
      <w:start w:val="1"/>
      <w:numFmt w:val="decimal"/>
      <w:lvlText w:val="%1.%2.%3.%4.%5.%6."/>
      <w:lvlJc w:val="left"/>
      <w:pPr>
        <w:ind w:left="1800" w:hanging="1800"/>
      </w:pPr>
      <w:rPr>
        <w:rFonts w:eastAsia="Arial Unicode MS" w:hint="default"/>
        <w:u w:val="single"/>
      </w:rPr>
    </w:lvl>
    <w:lvl w:ilvl="6">
      <w:start w:val="1"/>
      <w:numFmt w:val="decimal"/>
      <w:lvlText w:val="%1.%2.%3.%4.%5.%6.%7."/>
      <w:lvlJc w:val="left"/>
      <w:pPr>
        <w:ind w:left="1800" w:hanging="1800"/>
      </w:pPr>
      <w:rPr>
        <w:rFonts w:eastAsia="Arial Unicode MS" w:hint="default"/>
        <w:u w:val="single"/>
      </w:rPr>
    </w:lvl>
    <w:lvl w:ilvl="7">
      <w:start w:val="1"/>
      <w:numFmt w:val="decimal"/>
      <w:lvlText w:val="%1.%2.%3.%4.%5.%6.%7.%8."/>
      <w:lvlJc w:val="left"/>
      <w:pPr>
        <w:ind w:left="2160" w:hanging="2160"/>
      </w:pPr>
      <w:rPr>
        <w:rFonts w:eastAsia="Arial Unicode MS" w:hint="default"/>
        <w:u w:val="single"/>
      </w:rPr>
    </w:lvl>
    <w:lvl w:ilvl="8">
      <w:start w:val="1"/>
      <w:numFmt w:val="decimal"/>
      <w:lvlText w:val="%1.%2.%3.%4.%5.%6.%7.%8.%9."/>
      <w:lvlJc w:val="left"/>
      <w:pPr>
        <w:ind w:left="2520" w:hanging="2520"/>
      </w:pPr>
      <w:rPr>
        <w:rFonts w:eastAsia="Arial Unicode MS" w:hint="default"/>
        <w:u w:val="single"/>
      </w:rPr>
    </w:lvl>
  </w:abstractNum>
  <w:abstractNum w:abstractNumId="77">
    <w:nsid w:val="71673E07"/>
    <w:multiLevelType w:val="hybridMultilevel"/>
    <w:tmpl w:val="F76EC164"/>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9">
    <w:nsid w:val="71785C37"/>
    <w:multiLevelType w:val="hybridMultilevel"/>
    <w:tmpl w:val="BDCA615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81">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4">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85">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nsid w:val="7D086692"/>
    <w:multiLevelType w:val="hybridMultilevel"/>
    <w:tmpl w:val="99A26E52"/>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6"/>
  </w:num>
  <w:num w:numId="3">
    <w:abstractNumId w:val="16"/>
  </w:num>
  <w:num w:numId="4">
    <w:abstractNumId w:val="14"/>
  </w:num>
  <w:num w:numId="5">
    <w:abstractNumId w:val="7"/>
  </w:num>
  <w:num w:numId="6">
    <w:abstractNumId w:val="74"/>
  </w:num>
  <w:num w:numId="7">
    <w:abstractNumId w:val="40"/>
  </w:num>
  <w:num w:numId="8">
    <w:abstractNumId w:val="29"/>
  </w:num>
  <w:num w:numId="9">
    <w:abstractNumId w:val="6"/>
  </w:num>
  <w:num w:numId="10">
    <w:abstractNumId w:val="63"/>
  </w:num>
  <w:num w:numId="11">
    <w:abstractNumId w:val="48"/>
  </w:num>
  <w:num w:numId="12">
    <w:abstractNumId w:val="47"/>
  </w:num>
  <w:num w:numId="13">
    <w:abstractNumId w:val="61"/>
  </w:num>
  <w:num w:numId="14">
    <w:abstractNumId w:val="55"/>
  </w:num>
  <w:num w:numId="15">
    <w:abstractNumId w:val="39"/>
  </w:num>
  <w:num w:numId="16">
    <w:abstractNumId w:val="23"/>
  </w:num>
  <w:num w:numId="17">
    <w:abstractNumId w:val="38"/>
  </w:num>
  <w:num w:numId="18">
    <w:abstractNumId w:val="1"/>
  </w:num>
  <w:num w:numId="19">
    <w:abstractNumId w:val="15"/>
  </w:num>
  <w:num w:numId="20">
    <w:abstractNumId w:val="5"/>
  </w:num>
  <w:num w:numId="21">
    <w:abstractNumId w:val="77"/>
  </w:num>
  <w:num w:numId="22">
    <w:abstractNumId w:val="11"/>
  </w:num>
  <w:num w:numId="23">
    <w:abstractNumId w:val="1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0"/>
  </w:num>
  <w:num w:numId="25">
    <w:abstractNumId w:val="37"/>
  </w:num>
  <w:num w:numId="26">
    <w:abstractNumId w:val="58"/>
  </w:num>
  <w:num w:numId="27">
    <w:abstractNumId w:val="31"/>
  </w:num>
  <w:num w:numId="28">
    <w:abstractNumId w:val="53"/>
  </w:num>
  <w:num w:numId="29">
    <w:abstractNumId w:val="79"/>
  </w:num>
  <w:num w:numId="30">
    <w:abstractNumId w:val="46"/>
  </w:num>
  <w:num w:numId="31">
    <w:abstractNumId w:val="78"/>
  </w:num>
  <w:num w:numId="32">
    <w:abstractNumId w:val="27"/>
  </w:num>
  <w:num w:numId="33">
    <w:abstractNumId w:val="18"/>
  </w:num>
  <w:num w:numId="34">
    <w:abstractNumId w:val="44"/>
  </w:num>
  <w:num w:numId="35">
    <w:abstractNumId w:val="30"/>
  </w:num>
  <w:num w:numId="36">
    <w:abstractNumId w:val="84"/>
  </w:num>
  <w:num w:numId="37">
    <w:abstractNumId w:val="82"/>
  </w:num>
  <w:num w:numId="38">
    <w:abstractNumId w:val="20"/>
  </w:num>
  <w:num w:numId="39">
    <w:abstractNumId w:val="43"/>
  </w:num>
  <w:num w:numId="40">
    <w:abstractNumId w:val="51"/>
  </w:num>
  <w:num w:numId="41">
    <w:abstractNumId w:val="45"/>
  </w:num>
  <w:num w:numId="42">
    <w:abstractNumId w:val="17"/>
  </w:num>
  <w:num w:numId="43">
    <w:abstractNumId w:val="81"/>
  </w:num>
  <w:num w:numId="44">
    <w:abstractNumId w:val="85"/>
  </w:num>
  <w:num w:numId="45">
    <w:abstractNumId w:val="57"/>
  </w:num>
  <w:num w:numId="46">
    <w:abstractNumId w:val="35"/>
  </w:num>
  <w:num w:numId="47">
    <w:abstractNumId w:val="87"/>
  </w:num>
  <w:num w:numId="48">
    <w:abstractNumId w:val="75"/>
  </w:num>
  <w:num w:numId="49">
    <w:abstractNumId w:val="70"/>
  </w:num>
  <w:num w:numId="50">
    <w:abstractNumId w:val="13"/>
  </w:num>
  <w:num w:numId="51">
    <w:abstractNumId w:val="9"/>
  </w:num>
  <w:num w:numId="52">
    <w:abstractNumId w:val="60"/>
  </w:num>
  <w:num w:numId="53">
    <w:abstractNumId w:val="56"/>
  </w:num>
  <w:num w:numId="54">
    <w:abstractNumId w:val="83"/>
  </w:num>
  <w:num w:numId="55">
    <w:abstractNumId w:val="64"/>
  </w:num>
  <w:num w:numId="56">
    <w:abstractNumId w:val="54"/>
  </w:num>
  <w:num w:numId="57">
    <w:abstractNumId w:val="80"/>
  </w:num>
  <w:num w:numId="58">
    <w:abstractNumId w:val="73"/>
  </w:num>
  <w:num w:numId="59">
    <w:abstractNumId w:val="12"/>
  </w:num>
  <w:num w:numId="60">
    <w:abstractNumId w:val="25"/>
  </w:num>
  <w:num w:numId="61">
    <w:abstractNumId w:val="59"/>
  </w:num>
  <w:num w:numId="62">
    <w:abstractNumId w:val="66"/>
  </w:num>
  <w:num w:numId="63">
    <w:abstractNumId w:val="4"/>
  </w:num>
  <w:num w:numId="64">
    <w:abstractNumId w:val="28"/>
  </w:num>
  <w:num w:numId="65">
    <w:abstractNumId w:val="69"/>
  </w:num>
  <w:num w:numId="66">
    <w:abstractNumId w:val="24"/>
  </w:num>
  <w:num w:numId="67">
    <w:abstractNumId w:val="34"/>
  </w:num>
  <w:num w:numId="68">
    <w:abstractNumId w:val="71"/>
  </w:num>
  <w:num w:numId="69">
    <w:abstractNumId w:val="22"/>
  </w:num>
  <w:num w:numId="70">
    <w:abstractNumId w:val="3"/>
  </w:num>
  <w:num w:numId="71">
    <w:abstractNumId w:val="65"/>
  </w:num>
  <w:num w:numId="72">
    <w:abstractNumId w:val="8"/>
  </w:num>
  <w:num w:numId="73">
    <w:abstractNumId w:val="36"/>
  </w:num>
  <w:num w:numId="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num>
  <w:num w:numId="77">
    <w:abstractNumId w:val="68"/>
  </w:num>
  <w:num w:numId="78">
    <w:abstractNumId w:val="67"/>
  </w:num>
  <w:num w:numId="79">
    <w:abstractNumId w:val="49"/>
  </w:num>
  <w:num w:numId="80">
    <w:abstractNumId w:val="26"/>
  </w:num>
  <w:num w:numId="81">
    <w:abstractNumId w:val="72"/>
  </w:num>
  <w:num w:numId="82">
    <w:abstractNumId w:val="50"/>
  </w:num>
  <w:num w:numId="83">
    <w:abstractNumId w:val="32"/>
  </w:num>
  <w:num w:numId="84">
    <w:abstractNumId w:val="33"/>
  </w:num>
  <w:num w:numId="85">
    <w:abstractNumId w:val="76"/>
  </w:num>
  <w:num w:numId="86">
    <w:abstractNumId w:val="2"/>
  </w:num>
  <w:num w:numId="87">
    <w:abstractNumId w:val="62"/>
  </w:num>
  <w:num w:numId="88">
    <w:abstractNumId w:val="52"/>
  </w:num>
  <w:num w:numId="89">
    <w:abstractNumId w:val="41"/>
  </w:num>
  <w:num w:numId="90">
    <w:abstractNumId w:val="42"/>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C5"/>
    <w:rsid w:val="00001A69"/>
    <w:rsid w:val="0000328A"/>
    <w:rsid w:val="000047FA"/>
    <w:rsid w:val="0000534D"/>
    <w:rsid w:val="0000544C"/>
    <w:rsid w:val="00005A91"/>
    <w:rsid w:val="0000687A"/>
    <w:rsid w:val="00006CA2"/>
    <w:rsid w:val="000111FA"/>
    <w:rsid w:val="0001152C"/>
    <w:rsid w:val="000139BF"/>
    <w:rsid w:val="00015442"/>
    <w:rsid w:val="0002006A"/>
    <w:rsid w:val="000211E3"/>
    <w:rsid w:val="00021494"/>
    <w:rsid w:val="00025746"/>
    <w:rsid w:val="000259A5"/>
    <w:rsid w:val="00025C22"/>
    <w:rsid w:val="000275AF"/>
    <w:rsid w:val="00027E70"/>
    <w:rsid w:val="00030A02"/>
    <w:rsid w:val="000355A6"/>
    <w:rsid w:val="00042CB0"/>
    <w:rsid w:val="00042DC7"/>
    <w:rsid w:val="0004690F"/>
    <w:rsid w:val="0005117A"/>
    <w:rsid w:val="00051B4F"/>
    <w:rsid w:val="000539B9"/>
    <w:rsid w:val="0005407C"/>
    <w:rsid w:val="000573F2"/>
    <w:rsid w:val="00057DFF"/>
    <w:rsid w:val="00062030"/>
    <w:rsid w:val="00062128"/>
    <w:rsid w:val="000629B8"/>
    <w:rsid w:val="00063207"/>
    <w:rsid w:val="00063CB2"/>
    <w:rsid w:val="00064142"/>
    <w:rsid w:val="00066B90"/>
    <w:rsid w:val="00070A83"/>
    <w:rsid w:val="00071AFA"/>
    <w:rsid w:val="000729F3"/>
    <w:rsid w:val="0007302A"/>
    <w:rsid w:val="00073FAD"/>
    <w:rsid w:val="00073FBF"/>
    <w:rsid w:val="00074423"/>
    <w:rsid w:val="00074677"/>
    <w:rsid w:val="00075602"/>
    <w:rsid w:val="00076C8C"/>
    <w:rsid w:val="000773EB"/>
    <w:rsid w:val="00077562"/>
    <w:rsid w:val="000824CF"/>
    <w:rsid w:val="00084757"/>
    <w:rsid w:val="00084E50"/>
    <w:rsid w:val="00086E23"/>
    <w:rsid w:val="00087687"/>
    <w:rsid w:val="00092CAB"/>
    <w:rsid w:val="0009311B"/>
    <w:rsid w:val="000934B4"/>
    <w:rsid w:val="000941E7"/>
    <w:rsid w:val="00095DE1"/>
    <w:rsid w:val="00097640"/>
    <w:rsid w:val="00097649"/>
    <w:rsid w:val="00097D4E"/>
    <w:rsid w:val="000A0AB0"/>
    <w:rsid w:val="000A0BC7"/>
    <w:rsid w:val="000A1925"/>
    <w:rsid w:val="000A1F95"/>
    <w:rsid w:val="000A2A20"/>
    <w:rsid w:val="000A45F9"/>
    <w:rsid w:val="000B06A8"/>
    <w:rsid w:val="000B072B"/>
    <w:rsid w:val="000B11FE"/>
    <w:rsid w:val="000B1D17"/>
    <w:rsid w:val="000B2529"/>
    <w:rsid w:val="000B257C"/>
    <w:rsid w:val="000B4044"/>
    <w:rsid w:val="000B4CAD"/>
    <w:rsid w:val="000B5523"/>
    <w:rsid w:val="000C1F45"/>
    <w:rsid w:val="000C66AC"/>
    <w:rsid w:val="000D1E62"/>
    <w:rsid w:val="000D3091"/>
    <w:rsid w:val="000D6DBE"/>
    <w:rsid w:val="000D705A"/>
    <w:rsid w:val="000E0216"/>
    <w:rsid w:val="000E19DC"/>
    <w:rsid w:val="000E515C"/>
    <w:rsid w:val="000E51F3"/>
    <w:rsid w:val="000E57E9"/>
    <w:rsid w:val="000E70E1"/>
    <w:rsid w:val="000E729B"/>
    <w:rsid w:val="000F15AA"/>
    <w:rsid w:val="000F1E88"/>
    <w:rsid w:val="000F2F68"/>
    <w:rsid w:val="000F3E12"/>
    <w:rsid w:val="000F4BD9"/>
    <w:rsid w:val="000F4C9A"/>
    <w:rsid w:val="000F7893"/>
    <w:rsid w:val="00100929"/>
    <w:rsid w:val="00100DDD"/>
    <w:rsid w:val="00100F01"/>
    <w:rsid w:val="001028A9"/>
    <w:rsid w:val="00102C42"/>
    <w:rsid w:val="0010319E"/>
    <w:rsid w:val="00104C54"/>
    <w:rsid w:val="001068D5"/>
    <w:rsid w:val="00111A0D"/>
    <w:rsid w:val="00112045"/>
    <w:rsid w:val="0011237A"/>
    <w:rsid w:val="00112B7D"/>
    <w:rsid w:val="00116074"/>
    <w:rsid w:val="00116D37"/>
    <w:rsid w:val="00120644"/>
    <w:rsid w:val="0012068B"/>
    <w:rsid w:val="00120B20"/>
    <w:rsid w:val="001219D7"/>
    <w:rsid w:val="00122852"/>
    <w:rsid w:val="00122CF7"/>
    <w:rsid w:val="00123E4C"/>
    <w:rsid w:val="0012571D"/>
    <w:rsid w:val="00126914"/>
    <w:rsid w:val="00127FE7"/>
    <w:rsid w:val="00130D4C"/>
    <w:rsid w:val="00131183"/>
    <w:rsid w:val="001326D6"/>
    <w:rsid w:val="00133659"/>
    <w:rsid w:val="00133EA3"/>
    <w:rsid w:val="00134226"/>
    <w:rsid w:val="00134F9E"/>
    <w:rsid w:val="001352F1"/>
    <w:rsid w:val="001366E9"/>
    <w:rsid w:val="00136C15"/>
    <w:rsid w:val="00140434"/>
    <w:rsid w:val="00143ABF"/>
    <w:rsid w:val="00143D54"/>
    <w:rsid w:val="0014465D"/>
    <w:rsid w:val="00145B12"/>
    <w:rsid w:val="001467B6"/>
    <w:rsid w:val="00151632"/>
    <w:rsid w:val="00153DD9"/>
    <w:rsid w:val="001543D9"/>
    <w:rsid w:val="00154A84"/>
    <w:rsid w:val="00156263"/>
    <w:rsid w:val="00157804"/>
    <w:rsid w:val="00157F2E"/>
    <w:rsid w:val="0016037F"/>
    <w:rsid w:val="00161EFB"/>
    <w:rsid w:val="00162DB3"/>
    <w:rsid w:val="00165C18"/>
    <w:rsid w:val="00170831"/>
    <w:rsid w:val="001709F8"/>
    <w:rsid w:val="00172ABC"/>
    <w:rsid w:val="00173F97"/>
    <w:rsid w:val="00175E81"/>
    <w:rsid w:val="0017692D"/>
    <w:rsid w:val="00176CB0"/>
    <w:rsid w:val="00180AF6"/>
    <w:rsid w:val="00182255"/>
    <w:rsid w:val="00183138"/>
    <w:rsid w:val="00184809"/>
    <w:rsid w:val="001868FF"/>
    <w:rsid w:val="00187121"/>
    <w:rsid w:val="00187FE5"/>
    <w:rsid w:val="001914D1"/>
    <w:rsid w:val="00193FD4"/>
    <w:rsid w:val="001963C4"/>
    <w:rsid w:val="001977BD"/>
    <w:rsid w:val="00197F90"/>
    <w:rsid w:val="001A069B"/>
    <w:rsid w:val="001A23DB"/>
    <w:rsid w:val="001A5D57"/>
    <w:rsid w:val="001A6546"/>
    <w:rsid w:val="001A7691"/>
    <w:rsid w:val="001B0379"/>
    <w:rsid w:val="001B03A1"/>
    <w:rsid w:val="001B06B6"/>
    <w:rsid w:val="001B105A"/>
    <w:rsid w:val="001B54FB"/>
    <w:rsid w:val="001B5A7A"/>
    <w:rsid w:val="001B6831"/>
    <w:rsid w:val="001C0CB8"/>
    <w:rsid w:val="001C0D7C"/>
    <w:rsid w:val="001C148C"/>
    <w:rsid w:val="001C160C"/>
    <w:rsid w:val="001C2088"/>
    <w:rsid w:val="001C6D65"/>
    <w:rsid w:val="001C6F04"/>
    <w:rsid w:val="001C71E5"/>
    <w:rsid w:val="001C74F7"/>
    <w:rsid w:val="001D1061"/>
    <w:rsid w:val="001D1B66"/>
    <w:rsid w:val="001D3054"/>
    <w:rsid w:val="001D3DCE"/>
    <w:rsid w:val="001D5019"/>
    <w:rsid w:val="001D5F07"/>
    <w:rsid w:val="001D6647"/>
    <w:rsid w:val="001D6703"/>
    <w:rsid w:val="001D7976"/>
    <w:rsid w:val="001E0871"/>
    <w:rsid w:val="001E0F76"/>
    <w:rsid w:val="001E38C8"/>
    <w:rsid w:val="001E3A8A"/>
    <w:rsid w:val="001E46AC"/>
    <w:rsid w:val="001E6224"/>
    <w:rsid w:val="001F11CB"/>
    <w:rsid w:val="001F1BFE"/>
    <w:rsid w:val="001F40E0"/>
    <w:rsid w:val="001F4E36"/>
    <w:rsid w:val="001F5ECB"/>
    <w:rsid w:val="00201E2D"/>
    <w:rsid w:val="00203C4F"/>
    <w:rsid w:val="00205F48"/>
    <w:rsid w:val="00210E38"/>
    <w:rsid w:val="00211296"/>
    <w:rsid w:val="00212CA6"/>
    <w:rsid w:val="002139CF"/>
    <w:rsid w:val="00216960"/>
    <w:rsid w:val="00220FE2"/>
    <w:rsid w:val="002210D9"/>
    <w:rsid w:val="00221433"/>
    <w:rsid w:val="00221468"/>
    <w:rsid w:val="00223170"/>
    <w:rsid w:val="00223B7B"/>
    <w:rsid w:val="00226652"/>
    <w:rsid w:val="002277F3"/>
    <w:rsid w:val="002304B9"/>
    <w:rsid w:val="00231C92"/>
    <w:rsid w:val="002334EF"/>
    <w:rsid w:val="002352F3"/>
    <w:rsid w:val="00236E5D"/>
    <w:rsid w:val="002372FD"/>
    <w:rsid w:val="002406D1"/>
    <w:rsid w:val="002412A6"/>
    <w:rsid w:val="002417FE"/>
    <w:rsid w:val="00241A59"/>
    <w:rsid w:val="0024230B"/>
    <w:rsid w:val="00242F6D"/>
    <w:rsid w:val="002430ED"/>
    <w:rsid w:val="00243AB9"/>
    <w:rsid w:val="00246A85"/>
    <w:rsid w:val="00247B6D"/>
    <w:rsid w:val="002517D8"/>
    <w:rsid w:val="00252BAA"/>
    <w:rsid w:val="00255410"/>
    <w:rsid w:val="002556B9"/>
    <w:rsid w:val="00256BB6"/>
    <w:rsid w:val="00256D33"/>
    <w:rsid w:val="00257E65"/>
    <w:rsid w:val="00262172"/>
    <w:rsid w:val="00263274"/>
    <w:rsid w:val="00265AFE"/>
    <w:rsid w:val="00265BC8"/>
    <w:rsid w:val="00266411"/>
    <w:rsid w:val="002709F2"/>
    <w:rsid w:val="002716AF"/>
    <w:rsid w:val="002728E5"/>
    <w:rsid w:val="00272B49"/>
    <w:rsid w:val="00272DE5"/>
    <w:rsid w:val="002737C3"/>
    <w:rsid w:val="002744E4"/>
    <w:rsid w:val="00274F1A"/>
    <w:rsid w:val="00280FD3"/>
    <w:rsid w:val="00282335"/>
    <w:rsid w:val="00282474"/>
    <w:rsid w:val="0028317F"/>
    <w:rsid w:val="0028379D"/>
    <w:rsid w:val="00285249"/>
    <w:rsid w:val="002913FF"/>
    <w:rsid w:val="00291BFD"/>
    <w:rsid w:val="0029324D"/>
    <w:rsid w:val="002938D1"/>
    <w:rsid w:val="00294404"/>
    <w:rsid w:val="0029695F"/>
    <w:rsid w:val="002969B4"/>
    <w:rsid w:val="0029795D"/>
    <w:rsid w:val="002A1E7C"/>
    <w:rsid w:val="002A3E30"/>
    <w:rsid w:val="002A3E44"/>
    <w:rsid w:val="002A424D"/>
    <w:rsid w:val="002A54C7"/>
    <w:rsid w:val="002A5A08"/>
    <w:rsid w:val="002A5AC6"/>
    <w:rsid w:val="002A63B3"/>
    <w:rsid w:val="002A6CBA"/>
    <w:rsid w:val="002A6EFA"/>
    <w:rsid w:val="002B192F"/>
    <w:rsid w:val="002B408D"/>
    <w:rsid w:val="002B6474"/>
    <w:rsid w:val="002B6E12"/>
    <w:rsid w:val="002C12F3"/>
    <w:rsid w:val="002C54A0"/>
    <w:rsid w:val="002C5705"/>
    <w:rsid w:val="002D4D1A"/>
    <w:rsid w:val="002D7788"/>
    <w:rsid w:val="002D7C0C"/>
    <w:rsid w:val="002E448A"/>
    <w:rsid w:val="002E4C5B"/>
    <w:rsid w:val="002E6C3E"/>
    <w:rsid w:val="002E7553"/>
    <w:rsid w:val="002F07E2"/>
    <w:rsid w:val="002F0E47"/>
    <w:rsid w:val="002F1754"/>
    <w:rsid w:val="002F1EE9"/>
    <w:rsid w:val="002F2848"/>
    <w:rsid w:val="002F3E93"/>
    <w:rsid w:val="002F3EB2"/>
    <w:rsid w:val="002F3EE2"/>
    <w:rsid w:val="00300B20"/>
    <w:rsid w:val="0030207C"/>
    <w:rsid w:val="003032C9"/>
    <w:rsid w:val="00306B0F"/>
    <w:rsid w:val="00307011"/>
    <w:rsid w:val="003113D9"/>
    <w:rsid w:val="003129CD"/>
    <w:rsid w:val="00312B65"/>
    <w:rsid w:val="00313B6A"/>
    <w:rsid w:val="00314AC1"/>
    <w:rsid w:val="00315977"/>
    <w:rsid w:val="00320058"/>
    <w:rsid w:val="00321F90"/>
    <w:rsid w:val="00322CDC"/>
    <w:rsid w:val="003270A5"/>
    <w:rsid w:val="00327558"/>
    <w:rsid w:val="00327844"/>
    <w:rsid w:val="00331B51"/>
    <w:rsid w:val="00332777"/>
    <w:rsid w:val="00332850"/>
    <w:rsid w:val="00333053"/>
    <w:rsid w:val="00334BC2"/>
    <w:rsid w:val="00342096"/>
    <w:rsid w:val="0034452C"/>
    <w:rsid w:val="00346072"/>
    <w:rsid w:val="0034679B"/>
    <w:rsid w:val="00351BBE"/>
    <w:rsid w:val="00353C48"/>
    <w:rsid w:val="003542CA"/>
    <w:rsid w:val="003543BC"/>
    <w:rsid w:val="00354CC3"/>
    <w:rsid w:val="00357BDF"/>
    <w:rsid w:val="00360AD4"/>
    <w:rsid w:val="003613F6"/>
    <w:rsid w:val="00361F9B"/>
    <w:rsid w:val="00362B2F"/>
    <w:rsid w:val="00364F73"/>
    <w:rsid w:val="00370950"/>
    <w:rsid w:val="003716C6"/>
    <w:rsid w:val="0037174D"/>
    <w:rsid w:val="003726FF"/>
    <w:rsid w:val="003728A8"/>
    <w:rsid w:val="00377267"/>
    <w:rsid w:val="00380FB1"/>
    <w:rsid w:val="00381E21"/>
    <w:rsid w:val="00382494"/>
    <w:rsid w:val="00383505"/>
    <w:rsid w:val="00383645"/>
    <w:rsid w:val="00383E4F"/>
    <w:rsid w:val="00390413"/>
    <w:rsid w:val="0039094F"/>
    <w:rsid w:val="00391071"/>
    <w:rsid w:val="00391629"/>
    <w:rsid w:val="00391F49"/>
    <w:rsid w:val="00392A69"/>
    <w:rsid w:val="00394735"/>
    <w:rsid w:val="00396A25"/>
    <w:rsid w:val="003978DA"/>
    <w:rsid w:val="003A0892"/>
    <w:rsid w:val="003A2CF1"/>
    <w:rsid w:val="003A37A6"/>
    <w:rsid w:val="003A3C9A"/>
    <w:rsid w:val="003A4472"/>
    <w:rsid w:val="003A51D8"/>
    <w:rsid w:val="003B05B7"/>
    <w:rsid w:val="003B66ED"/>
    <w:rsid w:val="003B6FC5"/>
    <w:rsid w:val="003C2098"/>
    <w:rsid w:val="003C5E7A"/>
    <w:rsid w:val="003C6081"/>
    <w:rsid w:val="003C6499"/>
    <w:rsid w:val="003C7A79"/>
    <w:rsid w:val="003D1459"/>
    <w:rsid w:val="003D18F3"/>
    <w:rsid w:val="003D5D4A"/>
    <w:rsid w:val="003D689B"/>
    <w:rsid w:val="003E0AC0"/>
    <w:rsid w:val="003E1799"/>
    <w:rsid w:val="003E39E2"/>
    <w:rsid w:val="003E6866"/>
    <w:rsid w:val="003F1143"/>
    <w:rsid w:val="003F11FA"/>
    <w:rsid w:val="003F1A9C"/>
    <w:rsid w:val="003F2236"/>
    <w:rsid w:val="003F2959"/>
    <w:rsid w:val="003F7D1C"/>
    <w:rsid w:val="00400C6F"/>
    <w:rsid w:val="004044FC"/>
    <w:rsid w:val="00405B20"/>
    <w:rsid w:val="00406431"/>
    <w:rsid w:val="00413D25"/>
    <w:rsid w:val="00414A03"/>
    <w:rsid w:val="00421208"/>
    <w:rsid w:val="00423147"/>
    <w:rsid w:val="004247B2"/>
    <w:rsid w:val="00427157"/>
    <w:rsid w:val="0042777E"/>
    <w:rsid w:val="00430E0F"/>
    <w:rsid w:val="00436D23"/>
    <w:rsid w:val="00437D28"/>
    <w:rsid w:val="00440032"/>
    <w:rsid w:val="00441D86"/>
    <w:rsid w:val="00442FE3"/>
    <w:rsid w:val="004431DE"/>
    <w:rsid w:val="00443580"/>
    <w:rsid w:val="00443862"/>
    <w:rsid w:val="00450CB6"/>
    <w:rsid w:val="00451CC7"/>
    <w:rsid w:val="00452B96"/>
    <w:rsid w:val="00452EDB"/>
    <w:rsid w:val="00454444"/>
    <w:rsid w:val="004546D4"/>
    <w:rsid w:val="00457304"/>
    <w:rsid w:val="00457A6D"/>
    <w:rsid w:val="0046467A"/>
    <w:rsid w:val="004647D9"/>
    <w:rsid w:val="00464E14"/>
    <w:rsid w:val="0047271B"/>
    <w:rsid w:val="00475A96"/>
    <w:rsid w:val="00476FEE"/>
    <w:rsid w:val="004770C3"/>
    <w:rsid w:val="0047718B"/>
    <w:rsid w:val="00480BA1"/>
    <w:rsid w:val="00482231"/>
    <w:rsid w:val="00482869"/>
    <w:rsid w:val="00485044"/>
    <w:rsid w:val="0048532D"/>
    <w:rsid w:val="00491C4E"/>
    <w:rsid w:val="0049236B"/>
    <w:rsid w:val="00497BDC"/>
    <w:rsid w:val="00497D38"/>
    <w:rsid w:val="00497F6C"/>
    <w:rsid w:val="004A0324"/>
    <w:rsid w:val="004A05C3"/>
    <w:rsid w:val="004A0BDF"/>
    <w:rsid w:val="004A3334"/>
    <w:rsid w:val="004A745C"/>
    <w:rsid w:val="004B003A"/>
    <w:rsid w:val="004B2970"/>
    <w:rsid w:val="004B3184"/>
    <w:rsid w:val="004B48B2"/>
    <w:rsid w:val="004B72C8"/>
    <w:rsid w:val="004C153A"/>
    <w:rsid w:val="004C1820"/>
    <w:rsid w:val="004C2DB3"/>
    <w:rsid w:val="004C5246"/>
    <w:rsid w:val="004C68DE"/>
    <w:rsid w:val="004C6C14"/>
    <w:rsid w:val="004C7B19"/>
    <w:rsid w:val="004D1B45"/>
    <w:rsid w:val="004D2B2B"/>
    <w:rsid w:val="004D2F3C"/>
    <w:rsid w:val="004D350E"/>
    <w:rsid w:val="004D3AAD"/>
    <w:rsid w:val="004D432F"/>
    <w:rsid w:val="004D4D50"/>
    <w:rsid w:val="004D571E"/>
    <w:rsid w:val="004E114A"/>
    <w:rsid w:val="004E2E5E"/>
    <w:rsid w:val="004E5793"/>
    <w:rsid w:val="004E6672"/>
    <w:rsid w:val="004E6750"/>
    <w:rsid w:val="004F1319"/>
    <w:rsid w:val="004F244B"/>
    <w:rsid w:val="004F3804"/>
    <w:rsid w:val="004F6D23"/>
    <w:rsid w:val="005022D9"/>
    <w:rsid w:val="00503BB3"/>
    <w:rsid w:val="0050490D"/>
    <w:rsid w:val="0050548F"/>
    <w:rsid w:val="0050587F"/>
    <w:rsid w:val="00506492"/>
    <w:rsid w:val="00511F77"/>
    <w:rsid w:val="00512D76"/>
    <w:rsid w:val="00514534"/>
    <w:rsid w:val="00515BF6"/>
    <w:rsid w:val="0051612D"/>
    <w:rsid w:val="00521CD3"/>
    <w:rsid w:val="0052308C"/>
    <w:rsid w:val="00523A7B"/>
    <w:rsid w:val="00524565"/>
    <w:rsid w:val="00524DA2"/>
    <w:rsid w:val="00524F43"/>
    <w:rsid w:val="00525873"/>
    <w:rsid w:val="005267D2"/>
    <w:rsid w:val="00526FFB"/>
    <w:rsid w:val="005316B6"/>
    <w:rsid w:val="005319D9"/>
    <w:rsid w:val="00531B95"/>
    <w:rsid w:val="005370B4"/>
    <w:rsid w:val="005370D6"/>
    <w:rsid w:val="005406C5"/>
    <w:rsid w:val="00540A7B"/>
    <w:rsid w:val="00540D0A"/>
    <w:rsid w:val="0054128D"/>
    <w:rsid w:val="00541591"/>
    <w:rsid w:val="00542F9B"/>
    <w:rsid w:val="00546241"/>
    <w:rsid w:val="005505CA"/>
    <w:rsid w:val="005508E9"/>
    <w:rsid w:val="0055146B"/>
    <w:rsid w:val="00552286"/>
    <w:rsid w:val="00552D38"/>
    <w:rsid w:val="00555041"/>
    <w:rsid w:val="00556539"/>
    <w:rsid w:val="0055761D"/>
    <w:rsid w:val="00561289"/>
    <w:rsid w:val="005632E5"/>
    <w:rsid w:val="00563D23"/>
    <w:rsid w:val="00564E9C"/>
    <w:rsid w:val="00565BC9"/>
    <w:rsid w:val="00567774"/>
    <w:rsid w:val="00571BF3"/>
    <w:rsid w:val="00573106"/>
    <w:rsid w:val="00574517"/>
    <w:rsid w:val="00574630"/>
    <w:rsid w:val="00574804"/>
    <w:rsid w:val="005749F8"/>
    <w:rsid w:val="00575297"/>
    <w:rsid w:val="0057585C"/>
    <w:rsid w:val="00577920"/>
    <w:rsid w:val="0058102C"/>
    <w:rsid w:val="005813E1"/>
    <w:rsid w:val="00582F01"/>
    <w:rsid w:val="00583040"/>
    <w:rsid w:val="00585507"/>
    <w:rsid w:val="00586447"/>
    <w:rsid w:val="0058723B"/>
    <w:rsid w:val="005900BC"/>
    <w:rsid w:val="0059033A"/>
    <w:rsid w:val="00590810"/>
    <w:rsid w:val="00590F52"/>
    <w:rsid w:val="00591CE6"/>
    <w:rsid w:val="00595EE0"/>
    <w:rsid w:val="0059774B"/>
    <w:rsid w:val="005A26F4"/>
    <w:rsid w:val="005A2907"/>
    <w:rsid w:val="005A2DB7"/>
    <w:rsid w:val="005A65B3"/>
    <w:rsid w:val="005A6B3D"/>
    <w:rsid w:val="005B2B24"/>
    <w:rsid w:val="005B345E"/>
    <w:rsid w:val="005B43C4"/>
    <w:rsid w:val="005B58D5"/>
    <w:rsid w:val="005B59A2"/>
    <w:rsid w:val="005B6B60"/>
    <w:rsid w:val="005C1052"/>
    <w:rsid w:val="005C1360"/>
    <w:rsid w:val="005C4766"/>
    <w:rsid w:val="005C5051"/>
    <w:rsid w:val="005C7308"/>
    <w:rsid w:val="005C7319"/>
    <w:rsid w:val="005C7630"/>
    <w:rsid w:val="005D0116"/>
    <w:rsid w:val="005D0B90"/>
    <w:rsid w:val="005D36FA"/>
    <w:rsid w:val="005D37E5"/>
    <w:rsid w:val="005D40BF"/>
    <w:rsid w:val="005D54D1"/>
    <w:rsid w:val="005D77D5"/>
    <w:rsid w:val="005E40E1"/>
    <w:rsid w:val="005E6A48"/>
    <w:rsid w:val="005E6BAF"/>
    <w:rsid w:val="005F028A"/>
    <w:rsid w:val="005F3A1F"/>
    <w:rsid w:val="005F420B"/>
    <w:rsid w:val="005F4515"/>
    <w:rsid w:val="005F5669"/>
    <w:rsid w:val="005F6F89"/>
    <w:rsid w:val="005F7116"/>
    <w:rsid w:val="0060208E"/>
    <w:rsid w:val="006028F8"/>
    <w:rsid w:val="00606371"/>
    <w:rsid w:val="00607A54"/>
    <w:rsid w:val="006127FF"/>
    <w:rsid w:val="00614722"/>
    <w:rsid w:val="00615388"/>
    <w:rsid w:val="006174A0"/>
    <w:rsid w:val="00621341"/>
    <w:rsid w:val="00621C35"/>
    <w:rsid w:val="0062377A"/>
    <w:rsid w:val="00623D8F"/>
    <w:rsid w:val="00623F17"/>
    <w:rsid w:val="0062436C"/>
    <w:rsid w:val="00624E20"/>
    <w:rsid w:val="00625E12"/>
    <w:rsid w:val="00627E4A"/>
    <w:rsid w:val="006300C0"/>
    <w:rsid w:val="0063248A"/>
    <w:rsid w:val="00634509"/>
    <w:rsid w:val="00634DD5"/>
    <w:rsid w:val="00636734"/>
    <w:rsid w:val="006423C9"/>
    <w:rsid w:val="0064276F"/>
    <w:rsid w:val="00645CD4"/>
    <w:rsid w:val="0064690E"/>
    <w:rsid w:val="0064763F"/>
    <w:rsid w:val="00647E56"/>
    <w:rsid w:val="00647E5A"/>
    <w:rsid w:val="00647E8D"/>
    <w:rsid w:val="0065779F"/>
    <w:rsid w:val="00657C48"/>
    <w:rsid w:val="006602B5"/>
    <w:rsid w:val="0066112C"/>
    <w:rsid w:val="00662EDB"/>
    <w:rsid w:val="0066493A"/>
    <w:rsid w:val="00664952"/>
    <w:rsid w:val="006652C8"/>
    <w:rsid w:val="006669F2"/>
    <w:rsid w:val="00666B07"/>
    <w:rsid w:val="00666C83"/>
    <w:rsid w:val="006760EC"/>
    <w:rsid w:val="00676C09"/>
    <w:rsid w:val="006773C1"/>
    <w:rsid w:val="0068079F"/>
    <w:rsid w:val="00680D3A"/>
    <w:rsid w:val="00680E65"/>
    <w:rsid w:val="00682ECC"/>
    <w:rsid w:val="0068517C"/>
    <w:rsid w:val="00687488"/>
    <w:rsid w:val="00693776"/>
    <w:rsid w:val="00694B97"/>
    <w:rsid w:val="006958AD"/>
    <w:rsid w:val="00696597"/>
    <w:rsid w:val="00696F65"/>
    <w:rsid w:val="006A0AC0"/>
    <w:rsid w:val="006A0E26"/>
    <w:rsid w:val="006A3350"/>
    <w:rsid w:val="006A3B94"/>
    <w:rsid w:val="006A4B4E"/>
    <w:rsid w:val="006A537E"/>
    <w:rsid w:val="006A60EB"/>
    <w:rsid w:val="006A772D"/>
    <w:rsid w:val="006A7B7C"/>
    <w:rsid w:val="006B05D7"/>
    <w:rsid w:val="006B0977"/>
    <w:rsid w:val="006B34FF"/>
    <w:rsid w:val="006B35C5"/>
    <w:rsid w:val="006B45CD"/>
    <w:rsid w:val="006B60BA"/>
    <w:rsid w:val="006B65B7"/>
    <w:rsid w:val="006B751C"/>
    <w:rsid w:val="006B7F11"/>
    <w:rsid w:val="006C380C"/>
    <w:rsid w:val="006C3C44"/>
    <w:rsid w:val="006C620B"/>
    <w:rsid w:val="006C64D4"/>
    <w:rsid w:val="006D00F9"/>
    <w:rsid w:val="006D3800"/>
    <w:rsid w:val="006D4A8B"/>
    <w:rsid w:val="006D5896"/>
    <w:rsid w:val="006D5A88"/>
    <w:rsid w:val="006D70F1"/>
    <w:rsid w:val="006D754B"/>
    <w:rsid w:val="006E232E"/>
    <w:rsid w:val="006E30DD"/>
    <w:rsid w:val="006E34EA"/>
    <w:rsid w:val="006E3D56"/>
    <w:rsid w:val="006E68C3"/>
    <w:rsid w:val="006E69BF"/>
    <w:rsid w:val="006E6A87"/>
    <w:rsid w:val="006F0A70"/>
    <w:rsid w:val="006F526A"/>
    <w:rsid w:val="006F672A"/>
    <w:rsid w:val="006F6A6B"/>
    <w:rsid w:val="0070029A"/>
    <w:rsid w:val="00701238"/>
    <w:rsid w:val="00702C10"/>
    <w:rsid w:val="00703BD6"/>
    <w:rsid w:val="00704073"/>
    <w:rsid w:val="00704DD6"/>
    <w:rsid w:val="00705B40"/>
    <w:rsid w:val="00707249"/>
    <w:rsid w:val="00710065"/>
    <w:rsid w:val="00710C32"/>
    <w:rsid w:val="00711421"/>
    <w:rsid w:val="00713F0D"/>
    <w:rsid w:val="007141EE"/>
    <w:rsid w:val="0072010A"/>
    <w:rsid w:val="00721F89"/>
    <w:rsid w:val="007259DF"/>
    <w:rsid w:val="00726061"/>
    <w:rsid w:val="007269E5"/>
    <w:rsid w:val="0073282E"/>
    <w:rsid w:val="0073465F"/>
    <w:rsid w:val="00734EE1"/>
    <w:rsid w:val="00735CAC"/>
    <w:rsid w:val="00742AC1"/>
    <w:rsid w:val="0074333B"/>
    <w:rsid w:val="007437EE"/>
    <w:rsid w:val="00745D9E"/>
    <w:rsid w:val="00747FBE"/>
    <w:rsid w:val="00752B8D"/>
    <w:rsid w:val="007565D5"/>
    <w:rsid w:val="00757A3A"/>
    <w:rsid w:val="007604BE"/>
    <w:rsid w:val="0076396F"/>
    <w:rsid w:val="007672D1"/>
    <w:rsid w:val="007675CD"/>
    <w:rsid w:val="0076764C"/>
    <w:rsid w:val="00772D8C"/>
    <w:rsid w:val="00773DC4"/>
    <w:rsid w:val="007751DE"/>
    <w:rsid w:val="00775C64"/>
    <w:rsid w:val="00786D28"/>
    <w:rsid w:val="007925D0"/>
    <w:rsid w:val="00792B42"/>
    <w:rsid w:val="00793FEC"/>
    <w:rsid w:val="0079426F"/>
    <w:rsid w:val="00797BF5"/>
    <w:rsid w:val="007A0D05"/>
    <w:rsid w:val="007A294D"/>
    <w:rsid w:val="007A7EED"/>
    <w:rsid w:val="007B0176"/>
    <w:rsid w:val="007B1346"/>
    <w:rsid w:val="007B299E"/>
    <w:rsid w:val="007B2C81"/>
    <w:rsid w:val="007B3251"/>
    <w:rsid w:val="007B411B"/>
    <w:rsid w:val="007B5C0E"/>
    <w:rsid w:val="007B761E"/>
    <w:rsid w:val="007B797F"/>
    <w:rsid w:val="007C12EC"/>
    <w:rsid w:val="007C22D4"/>
    <w:rsid w:val="007C29E0"/>
    <w:rsid w:val="007C5B5F"/>
    <w:rsid w:val="007C64E6"/>
    <w:rsid w:val="007C6771"/>
    <w:rsid w:val="007D1255"/>
    <w:rsid w:val="007D2388"/>
    <w:rsid w:val="007D4A03"/>
    <w:rsid w:val="007D6302"/>
    <w:rsid w:val="007E0A2A"/>
    <w:rsid w:val="007E152F"/>
    <w:rsid w:val="007E2133"/>
    <w:rsid w:val="007E3400"/>
    <w:rsid w:val="007E39BE"/>
    <w:rsid w:val="007E47A5"/>
    <w:rsid w:val="007E4A7E"/>
    <w:rsid w:val="007E55D2"/>
    <w:rsid w:val="007E6198"/>
    <w:rsid w:val="007E6274"/>
    <w:rsid w:val="007F0F86"/>
    <w:rsid w:val="007F1C54"/>
    <w:rsid w:val="007F599B"/>
    <w:rsid w:val="007F5E37"/>
    <w:rsid w:val="00801667"/>
    <w:rsid w:val="00801DC9"/>
    <w:rsid w:val="00802041"/>
    <w:rsid w:val="00803C85"/>
    <w:rsid w:val="008058A3"/>
    <w:rsid w:val="0081004D"/>
    <w:rsid w:val="00810E6F"/>
    <w:rsid w:val="0081353F"/>
    <w:rsid w:val="00813AFA"/>
    <w:rsid w:val="00814054"/>
    <w:rsid w:val="00814217"/>
    <w:rsid w:val="00816958"/>
    <w:rsid w:val="00817163"/>
    <w:rsid w:val="00817BD1"/>
    <w:rsid w:val="008210A3"/>
    <w:rsid w:val="00822499"/>
    <w:rsid w:val="00822EBD"/>
    <w:rsid w:val="0082310E"/>
    <w:rsid w:val="008242F6"/>
    <w:rsid w:val="008245BC"/>
    <w:rsid w:val="00824BA5"/>
    <w:rsid w:val="0082539F"/>
    <w:rsid w:val="00826C0A"/>
    <w:rsid w:val="008306D6"/>
    <w:rsid w:val="0083246B"/>
    <w:rsid w:val="00832910"/>
    <w:rsid w:val="0083291E"/>
    <w:rsid w:val="00833319"/>
    <w:rsid w:val="008374F7"/>
    <w:rsid w:val="008428DB"/>
    <w:rsid w:val="00842B22"/>
    <w:rsid w:val="00842E0C"/>
    <w:rsid w:val="00843EDA"/>
    <w:rsid w:val="00846728"/>
    <w:rsid w:val="00846A0E"/>
    <w:rsid w:val="008506D0"/>
    <w:rsid w:val="008537C0"/>
    <w:rsid w:val="00854752"/>
    <w:rsid w:val="00860F28"/>
    <w:rsid w:val="00861CF5"/>
    <w:rsid w:val="00861F65"/>
    <w:rsid w:val="0086208D"/>
    <w:rsid w:val="008627CB"/>
    <w:rsid w:val="0086355E"/>
    <w:rsid w:val="00865296"/>
    <w:rsid w:val="00870432"/>
    <w:rsid w:val="008705FD"/>
    <w:rsid w:val="00871200"/>
    <w:rsid w:val="008721F6"/>
    <w:rsid w:val="00873448"/>
    <w:rsid w:val="00873665"/>
    <w:rsid w:val="00873E4D"/>
    <w:rsid w:val="0087531B"/>
    <w:rsid w:val="00876A33"/>
    <w:rsid w:val="00876E68"/>
    <w:rsid w:val="008775A4"/>
    <w:rsid w:val="008776DA"/>
    <w:rsid w:val="0088023A"/>
    <w:rsid w:val="00881B4D"/>
    <w:rsid w:val="00883672"/>
    <w:rsid w:val="00884E7A"/>
    <w:rsid w:val="00886D39"/>
    <w:rsid w:val="00887652"/>
    <w:rsid w:val="00890809"/>
    <w:rsid w:val="008927DD"/>
    <w:rsid w:val="00894396"/>
    <w:rsid w:val="00894840"/>
    <w:rsid w:val="00895CAF"/>
    <w:rsid w:val="00895DA6"/>
    <w:rsid w:val="00897665"/>
    <w:rsid w:val="008A0DB0"/>
    <w:rsid w:val="008A3111"/>
    <w:rsid w:val="008A40E8"/>
    <w:rsid w:val="008A42E9"/>
    <w:rsid w:val="008A441D"/>
    <w:rsid w:val="008A4519"/>
    <w:rsid w:val="008A57B8"/>
    <w:rsid w:val="008A60B2"/>
    <w:rsid w:val="008B0B1E"/>
    <w:rsid w:val="008B24D9"/>
    <w:rsid w:val="008B3AB9"/>
    <w:rsid w:val="008B4CFD"/>
    <w:rsid w:val="008B5B9A"/>
    <w:rsid w:val="008C00ED"/>
    <w:rsid w:val="008C13C9"/>
    <w:rsid w:val="008C3DA6"/>
    <w:rsid w:val="008C40DA"/>
    <w:rsid w:val="008C4D6B"/>
    <w:rsid w:val="008C672B"/>
    <w:rsid w:val="008C6FAE"/>
    <w:rsid w:val="008C6FBD"/>
    <w:rsid w:val="008D1660"/>
    <w:rsid w:val="008D1A06"/>
    <w:rsid w:val="008D26BD"/>
    <w:rsid w:val="008D3199"/>
    <w:rsid w:val="008D322F"/>
    <w:rsid w:val="008D41F6"/>
    <w:rsid w:val="008D662B"/>
    <w:rsid w:val="008D74C7"/>
    <w:rsid w:val="008E15AF"/>
    <w:rsid w:val="008E1E19"/>
    <w:rsid w:val="008E20AD"/>
    <w:rsid w:val="008E27A3"/>
    <w:rsid w:val="008E4213"/>
    <w:rsid w:val="008E486B"/>
    <w:rsid w:val="008E6521"/>
    <w:rsid w:val="008F152C"/>
    <w:rsid w:val="008F2254"/>
    <w:rsid w:val="008F3545"/>
    <w:rsid w:val="008F3958"/>
    <w:rsid w:val="008F5C0F"/>
    <w:rsid w:val="008F7E06"/>
    <w:rsid w:val="00900F7F"/>
    <w:rsid w:val="00901353"/>
    <w:rsid w:val="009044AA"/>
    <w:rsid w:val="00905541"/>
    <w:rsid w:val="0090626B"/>
    <w:rsid w:val="0090693A"/>
    <w:rsid w:val="00907446"/>
    <w:rsid w:val="0091157F"/>
    <w:rsid w:val="00911F71"/>
    <w:rsid w:val="00911F75"/>
    <w:rsid w:val="00914508"/>
    <w:rsid w:val="009154A1"/>
    <w:rsid w:val="00916EC4"/>
    <w:rsid w:val="00917A15"/>
    <w:rsid w:val="00920AA0"/>
    <w:rsid w:val="00920B6E"/>
    <w:rsid w:val="0092690C"/>
    <w:rsid w:val="00926FB7"/>
    <w:rsid w:val="00930FF6"/>
    <w:rsid w:val="00931112"/>
    <w:rsid w:val="009331AE"/>
    <w:rsid w:val="009355D7"/>
    <w:rsid w:val="00935DCE"/>
    <w:rsid w:val="00936C7A"/>
    <w:rsid w:val="00936D52"/>
    <w:rsid w:val="00942CF1"/>
    <w:rsid w:val="00943AD6"/>
    <w:rsid w:val="00944AE4"/>
    <w:rsid w:val="00945A06"/>
    <w:rsid w:val="00946AE1"/>
    <w:rsid w:val="009522F2"/>
    <w:rsid w:val="00952CE4"/>
    <w:rsid w:val="00953A7D"/>
    <w:rsid w:val="009543CC"/>
    <w:rsid w:val="009548A1"/>
    <w:rsid w:val="00955588"/>
    <w:rsid w:val="0095564B"/>
    <w:rsid w:val="00955C48"/>
    <w:rsid w:val="00955C92"/>
    <w:rsid w:val="00957FF0"/>
    <w:rsid w:val="00961236"/>
    <w:rsid w:val="00962E8E"/>
    <w:rsid w:val="0096344A"/>
    <w:rsid w:val="00973627"/>
    <w:rsid w:val="00974054"/>
    <w:rsid w:val="0097644E"/>
    <w:rsid w:val="00976E8D"/>
    <w:rsid w:val="009774CC"/>
    <w:rsid w:val="0098108E"/>
    <w:rsid w:val="00983104"/>
    <w:rsid w:val="0098546E"/>
    <w:rsid w:val="00985857"/>
    <w:rsid w:val="0098653F"/>
    <w:rsid w:val="00987D80"/>
    <w:rsid w:val="00990779"/>
    <w:rsid w:val="00990C1E"/>
    <w:rsid w:val="00993DF4"/>
    <w:rsid w:val="009945E6"/>
    <w:rsid w:val="00997179"/>
    <w:rsid w:val="0099749B"/>
    <w:rsid w:val="009A0947"/>
    <w:rsid w:val="009A1D92"/>
    <w:rsid w:val="009A3123"/>
    <w:rsid w:val="009B03D6"/>
    <w:rsid w:val="009B08DD"/>
    <w:rsid w:val="009B2C26"/>
    <w:rsid w:val="009B2DC5"/>
    <w:rsid w:val="009B3141"/>
    <w:rsid w:val="009B3EAC"/>
    <w:rsid w:val="009B4D8A"/>
    <w:rsid w:val="009B57E5"/>
    <w:rsid w:val="009B5D3E"/>
    <w:rsid w:val="009B6B07"/>
    <w:rsid w:val="009C028D"/>
    <w:rsid w:val="009C1C5A"/>
    <w:rsid w:val="009C2547"/>
    <w:rsid w:val="009C3E62"/>
    <w:rsid w:val="009C5C7B"/>
    <w:rsid w:val="009C5DB1"/>
    <w:rsid w:val="009C6C88"/>
    <w:rsid w:val="009C7E45"/>
    <w:rsid w:val="009D080C"/>
    <w:rsid w:val="009D0A46"/>
    <w:rsid w:val="009D25E5"/>
    <w:rsid w:val="009D2FAD"/>
    <w:rsid w:val="009D3CD6"/>
    <w:rsid w:val="009D3CF4"/>
    <w:rsid w:val="009D58A1"/>
    <w:rsid w:val="009D5B0E"/>
    <w:rsid w:val="009D626E"/>
    <w:rsid w:val="009E0E01"/>
    <w:rsid w:val="009E1173"/>
    <w:rsid w:val="009E3DD0"/>
    <w:rsid w:val="009E4A35"/>
    <w:rsid w:val="009E6398"/>
    <w:rsid w:val="009F1433"/>
    <w:rsid w:val="009F2846"/>
    <w:rsid w:val="009F4600"/>
    <w:rsid w:val="009F5914"/>
    <w:rsid w:val="009F59D1"/>
    <w:rsid w:val="009F65B3"/>
    <w:rsid w:val="00A002FF"/>
    <w:rsid w:val="00A0083D"/>
    <w:rsid w:val="00A01915"/>
    <w:rsid w:val="00A02B65"/>
    <w:rsid w:val="00A05A43"/>
    <w:rsid w:val="00A07C75"/>
    <w:rsid w:val="00A13D4C"/>
    <w:rsid w:val="00A147D7"/>
    <w:rsid w:val="00A150FB"/>
    <w:rsid w:val="00A1684C"/>
    <w:rsid w:val="00A227C5"/>
    <w:rsid w:val="00A25601"/>
    <w:rsid w:val="00A262E4"/>
    <w:rsid w:val="00A26A79"/>
    <w:rsid w:val="00A27C15"/>
    <w:rsid w:val="00A31293"/>
    <w:rsid w:val="00A31746"/>
    <w:rsid w:val="00A32236"/>
    <w:rsid w:val="00A324F1"/>
    <w:rsid w:val="00A32542"/>
    <w:rsid w:val="00A32C9E"/>
    <w:rsid w:val="00A35CCA"/>
    <w:rsid w:val="00A40276"/>
    <w:rsid w:val="00A46B13"/>
    <w:rsid w:val="00A478A7"/>
    <w:rsid w:val="00A520FA"/>
    <w:rsid w:val="00A5307B"/>
    <w:rsid w:val="00A5309B"/>
    <w:rsid w:val="00A532DD"/>
    <w:rsid w:val="00A5423F"/>
    <w:rsid w:val="00A556B9"/>
    <w:rsid w:val="00A563A0"/>
    <w:rsid w:val="00A5641D"/>
    <w:rsid w:val="00A56C6A"/>
    <w:rsid w:val="00A61D8F"/>
    <w:rsid w:val="00A62834"/>
    <w:rsid w:val="00A64DB9"/>
    <w:rsid w:val="00A6511B"/>
    <w:rsid w:val="00A67096"/>
    <w:rsid w:val="00A67DC9"/>
    <w:rsid w:val="00A70FD3"/>
    <w:rsid w:val="00A72543"/>
    <w:rsid w:val="00A77227"/>
    <w:rsid w:val="00A83156"/>
    <w:rsid w:val="00A87ABA"/>
    <w:rsid w:val="00A90194"/>
    <w:rsid w:val="00A93651"/>
    <w:rsid w:val="00A94932"/>
    <w:rsid w:val="00A95201"/>
    <w:rsid w:val="00A9549A"/>
    <w:rsid w:val="00AA1F52"/>
    <w:rsid w:val="00AA213D"/>
    <w:rsid w:val="00AA2800"/>
    <w:rsid w:val="00AA29CA"/>
    <w:rsid w:val="00AA44D7"/>
    <w:rsid w:val="00AA71AC"/>
    <w:rsid w:val="00AB1482"/>
    <w:rsid w:val="00AB27FB"/>
    <w:rsid w:val="00AB47BE"/>
    <w:rsid w:val="00AC335A"/>
    <w:rsid w:val="00AC34C0"/>
    <w:rsid w:val="00AC383D"/>
    <w:rsid w:val="00AC44AE"/>
    <w:rsid w:val="00AC634E"/>
    <w:rsid w:val="00AC7492"/>
    <w:rsid w:val="00AD0753"/>
    <w:rsid w:val="00AD66A3"/>
    <w:rsid w:val="00AD6860"/>
    <w:rsid w:val="00AD6C06"/>
    <w:rsid w:val="00AD6D81"/>
    <w:rsid w:val="00AE0598"/>
    <w:rsid w:val="00AE1FAB"/>
    <w:rsid w:val="00AE34A0"/>
    <w:rsid w:val="00B01F08"/>
    <w:rsid w:val="00B02EFA"/>
    <w:rsid w:val="00B03AC1"/>
    <w:rsid w:val="00B04125"/>
    <w:rsid w:val="00B05793"/>
    <w:rsid w:val="00B07448"/>
    <w:rsid w:val="00B07DF0"/>
    <w:rsid w:val="00B1158E"/>
    <w:rsid w:val="00B1364E"/>
    <w:rsid w:val="00B14DB4"/>
    <w:rsid w:val="00B15F69"/>
    <w:rsid w:val="00B16C01"/>
    <w:rsid w:val="00B17765"/>
    <w:rsid w:val="00B20E1A"/>
    <w:rsid w:val="00B21A36"/>
    <w:rsid w:val="00B21F56"/>
    <w:rsid w:val="00B226F9"/>
    <w:rsid w:val="00B242BE"/>
    <w:rsid w:val="00B31276"/>
    <w:rsid w:val="00B32606"/>
    <w:rsid w:val="00B32752"/>
    <w:rsid w:val="00B3314B"/>
    <w:rsid w:val="00B34154"/>
    <w:rsid w:val="00B34374"/>
    <w:rsid w:val="00B349F2"/>
    <w:rsid w:val="00B3549E"/>
    <w:rsid w:val="00B3567F"/>
    <w:rsid w:val="00B35DA8"/>
    <w:rsid w:val="00B362E5"/>
    <w:rsid w:val="00B42CB8"/>
    <w:rsid w:val="00B43365"/>
    <w:rsid w:val="00B444AF"/>
    <w:rsid w:val="00B45954"/>
    <w:rsid w:val="00B45EFA"/>
    <w:rsid w:val="00B50ADE"/>
    <w:rsid w:val="00B51A03"/>
    <w:rsid w:val="00B52762"/>
    <w:rsid w:val="00B559D3"/>
    <w:rsid w:val="00B64F46"/>
    <w:rsid w:val="00B71159"/>
    <w:rsid w:val="00B71B99"/>
    <w:rsid w:val="00B73444"/>
    <w:rsid w:val="00B73B20"/>
    <w:rsid w:val="00B77D08"/>
    <w:rsid w:val="00B77EEF"/>
    <w:rsid w:val="00B8066B"/>
    <w:rsid w:val="00B85FD2"/>
    <w:rsid w:val="00B8600D"/>
    <w:rsid w:val="00B86A4A"/>
    <w:rsid w:val="00B94EA6"/>
    <w:rsid w:val="00B94F1A"/>
    <w:rsid w:val="00B957D7"/>
    <w:rsid w:val="00B9695B"/>
    <w:rsid w:val="00BA2749"/>
    <w:rsid w:val="00BA522D"/>
    <w:rsid w:val="00BB1504"/>
    <w:rsid w:val="00BB6058"/>
    <w:rsid w:val="00BB64E4"/>
    <w:rsid w:val="00BB7717"/>
    <w:rsid w:val="00BC1706"/>
    <w:rsid w:val="00BC321A"/>
    <w:rsid w:val="00BC41A7"/>
    <w:rsid w:val="00BC7250"/>
    <w:rsid w:val="00BD2492"/>
    <w:rsid w:val="00BD3AE1"/>
    <w:rsid w:val="00BD3CF2"/>
    <w:rsid w:val="00BD4BC6"/>
    <w:rsid w:val="00BD5096"/>
    <w:rsid w:val="00BD675C"/>
    <w:rsid w:val="00BE063D"/>
    <w:rsid w:val="00BE15EF"/>
    <w:rsid w:val="00BE515E"/>
    <w:rsid w:val="00BE5E4A"/>
    <w:rsid w:val="00BE7280"/>
    <w:rsid w:val="00BF0D94"/>
    <w:rsid w:val="00BF2DC4"/>
    <w:rsid w:val="00BF2E37"/>
    <w:rsid w:val="00BF2FEC"/>
    <w:rsid w:val="00BF4127"/>
    <w:rsid w:val="00BF4484"/>
    <w:rsid w:val="00C0143A"/>
    <w:rsid w:val="00C02F91"/>
    <w:rsid w:val="00C034B0"/>
    <w:rsid w:val="00C0387A"/>
    <w:rsid w:val="00C0462F"/>
    <w:rsid w:val="00C049B3"/>
    <w:rsid w:val="00C0636A"/>
    <w:rsid w:val="00C0722A"/>
    <w:rsid w:val="00C10519"/>
    <w:rsid w:val="00C10F43"/>
    <w:rsid w:val="00C110EA"/>
    <w:rsid w:val="00C139C9"/>
    <w:rsid w:val="00C147B2"/>
    <w:rsid w:val="00C16793"/>
    <w:rsid w:val="00C167E4"/>
    <w:rsid w:val="00C17A92"/>
    <w:rsid w:val="00C215B5"/>
    <w:rsid w:val="00C22C67"/>
    <w:rsid w:val="00C23875"/>
    <w:rsid w:val="00C2663E"/>
    <w:rsid w:val="00C26A0E"/>
    <w:rsid w:val="00C3000C"/>
    <w:rsid w:val="00C33311"/>
    <w:rsid w:val="00C43006"/>
    <w:rsid w:val="00C43304"/>
    <w:rsid w:val="00C449A5"/>
    <w:rsid w:val="00C526A2"/>
    <w:rsid w:val="00C52792"/>
    <w:rsid w:val="00C52F86"/>
    <w:rsid w:val="00C53099"/>
    <w:rsid w:val="00C54028"/>
    <w:rsid w:val="00C54322"/>
    <w:rsid w:val="00C5553A"/>
    <w:rsid w:val="00C56AD0"/>
    <w:rsid w:val="00C57791"/>
    <w:rsid w:val="00C62A06"/>
    <w:rsid w:val="00C62ACC"/>
    <w:rsid w:val="00C63D6E"/>
    <w:rsid w:val="00C65DE1"/>
    <w:rsid w:val="00C663B6"/>
    <w:rsid w:val="00C67110"/>
    <w:rsid w:val="00C704BC"/>
    <w:rsid w:val="00C731AE"/>
    <w:rsid w:val="00C75F5B"/>
    <w:rsid w:val="00C80850"/>
    <w:rsid w:val="00C80C28"/>
    <w:rsid w:val="00C816D7"/>
    <w:rsid w:val="00C850AA"/>
    <w:rsid w:val="00C8660C"/>
    <w:rsid w:val="00C869D8"/>
    <w:rsid w:val="00C9231B"/>
    <w:rsid w:val="00C92ECE"/>
    <w:rsid w:val="00C932E7"/>
    <w:rsid w:val="00C957F3"/>
    <w:rsid w:val="00C962E8"/>
    <w:rsid w:val="00C972E4"/>
    <w:rsid w:val="00CA1467"/>
    <w:rsid w:val="00CA170A"/>
    <w:rsid w:val="00CA51F0"/>
    <w:rsid w:val="00CA7B29"/>
    <w:rsid w:val="00CB001E"/>
    <w:rsid w:val="00CB4CFE"/>
    <w:rsid w:val="00CB6AC7"/>
    <w:rsid w:val="00CB707D"/>
    <w:rsid w:val="00CB758D"/>
    <w:rsid w:val="00CB7685"/>
    <w:rsid w:val="00CB7787"/>
    <w:rsid w:val="00CB7F31"/>
    <w:rsid w:val="00CC007A"/>
    <w:rsid w:val="00CC109F"/>
    <w:rsid w:val="00CC28C7"/>
    <w:rsid w:val="00CC4870"/>
    <w:rsid w:val="00CC62C3"/>
    <w:rsid w:val="00CC692F"/>
    <w:rsid w:val="00CC6E8E"/>
    <w:rsid w:val="00CC74AF"/>
    <w:rsid w:val="00CD02E3"/>
    <w:rsid w:val="00CD0523"/>
    <w:rsid w:val="00CD0896"/>
    <w:rsid w:val="00CD2941"/>
    <w:rsid w:val="00CD2E81"/>
    <w:rsid w:val="00CD4BF2"/>
    <w:rsid w:val="00CD4EBB"/>
    <w:rsid w:val="00CD71B2"/>
    <w:rsid w:val="00CE0B23"/>
    <w:rsid w:val="00CE0EF0"/>
    <w:rsid w:val="00CE358F"/>
    <w:rsid w:val="00CE4C48"/>
    <w:rsid w:val="00CE561B"/>
    <w:rsid w:val="00CE6A6F"/>
    <w:rsid w:val="00CE7D80"/>
    <w:rsid w:val="00CF0678"/>
    <w:rsid w:val="00CF0A70"/>
    <w:rsid w:val="00CF2474"/>
    <w:rsid w:val="00CF5E5E"/>
    <w:rsid w:val="00CF7765"/>
    <w:rsid w:val="00D004FE"/>
    <w:rsid w:val="00D00D38"/>
    <w:rsid w:val="00D022B7"/>
    <w:rsid w:val="00D03C9C"/>
    <w:rsid w:val="00D046EA"/>
    <w:rsid w:val="00D05597"/>
    <w:rsid w:val="00D07B81"/>
    <w:rsid w:val="00D11DC3"/>
    <w:rsid w:val="00D126CB"/>
    <w:rsid w:val="00D13AF9"/>
    <w:rsid w:val="00D163EE"/>
    <w:rsid w:val="00D16786"/>
    <w:rsid w:val="00D1738B"/>
    <w:rsid w:val="00D213C4"/>
    <w:rsid w:val="00D21AF2"/>
    <w:rsid w:val="00D23168"/>
    <w:rsid w:val="00D23990"/>
    <w:rsid w:val="00D266A8"/>
    <w:rsid w:val="00D26A62"/>
    <w:rsid w:val="00D31195"/>
    <w:rsid w:val="00D3134B"/>
    <w:rsid w:val="00D34078"/>
    <w:rsid w:val="00D34E9C"/>
    <w:rsid w:val="00D352DF"/>
    <w:rsid w:val="00D36BD2"/>
    <w:rsid w:val="00D4078F"/>
    <w:rsid w:val="00D40BA9"/>
    <w:rsid w:val="00D4342E"/>
    <w:rsid w:val="00D447C0"/>
    <w:rsid w:val="00D44B98"/>
    <w:rsid w:val="00D47017"/>
    <w:rsid w:val="00D51FA7"/>
    <w:rsid w:val="00D53A3A"/>
    <w:rsid w:val="00D60134"/>
    <w:rsid w:val="00D6146B"/>
    <w:rsid w:val="00D62D09"/>
    <w:rsid w:val="00D63535"/>
    <w:rsid w:val="00D635A8"/>
    <w:rsid w:val="00D64CFE"/>
    <w:rsid w:val="00D64EDC"/>
    <w:rsid w:val="00D6534A"/>
    <w:rsid w:val="00D70751"/>
    <w:rsid w:val="00D713D4"/>
    <w:rsid w:val="00D71692"/>
    <w:rsid w:val="00D71926"/>
    <w:rsid w:val="00D73649"/>
    <w:rsid w:val="00D73FDB"/>
    <w:rsid w:val="00D77B4D"/>
    <w:rsid w:val="00D8012A"/>
    <w:rsid w:val="00D81B27"/>
    <w:rsid w:val="00D82815"/>
    <w:rsid w:val="00D83257"/>
    <w:rsid w:val="00D86663"/>
    <w:rsid w:val="00D86937"/>
    <w:rsid w:val="00D91E1B"/>
    <w:rsid w:val="00D921B6"/>
    <w:rsid w:val="00D925B2"/>
    <w:rsid w:val="00D92628"/>
    <w:rsid w:val="00D94A09"/>
    <w:rsid w:val="00D94B7C"/>
    <w:rsid w:val="00D964C3"/>
    <w:rsid w:val="00D96521"/>
    <w:rsid w:val="00D97903"/>
    <w:rsid w:val="00DB0E10"/>
    <w:rsid w:val="00DB1A71"/>
    <w:rsid w:val="00DB3297"/>
    <w:rsid w:val="00DB655B"/>
    <w:rsid w:val="00DB7959"/>
    <w:rsid w:val="00DC0123"/>
    <w:rsid w:val="00DC1411"/>
    <w:rsid w:val="00DC3003"/>
    <w:rsid w:val="00DC597D"/>
    <w:rsid w:val="00DC5B36"/>
    <w:rsid w:val="00DC6477"/>
    <w:rsid w:val="00DC6CCD"/>
    <w:rsid w:val="00DD08C9"/>
    <w:rsid w:val="00DD1423"/>
    <w:rsid w:val="00DD2356"/>
    <w:rsid w:val="00DD29C6"/>
    <w:rsid w:val="00DD315A"/>
    <w:rsid w:val="00DD3197"/>
    <w:rsid w:val="00DD34A3"/>
    <w:rsid w:val="00DD64BA"/>
    <w:rsid w:val="00DD6C1B"/>
    <w:rsid w:val="00DD79D1"/>
    <w:rsid w:val="00DE1FBB"/>
    <w:rsid w:val="00DE2D25"/>
    <w:rsid w:val="00DE5CEC"/>
    <w:rsid w:val="00DE6F3E"/>
    <w:rsid w:val="00DE7258"/>
    <w:rsid w:val="00DE7497"/>
    <w:rsid w:val="00DF12B9"/>
    <w:rsid w:val="00DF1D3D"/>
    <w:rsid w:val="00DF1DD1"/>
    <w:rsid w:val="00DF1F7B"/>
    <w:rsid w:val="00DF2A12"/>
    <w:rsid w:val="00DF6951"/>
    <w:rsid w:val="00E010C4"/>
    <w:rsid w:val="00E02378"/>
    <w:rsid w:val="00E03A50"/>
    <w:rsid w:val="00E04C7A"/>
    <w:rsid w:val="00E05F2E"/>
    <w:rsid w:val="00E13D10"/>
    <w:rsid w:val="00E17305"/>
    <w:rsid w:val="00E207A7"/>
    <w:rsid w:val="00E23389"/>
    <w:rsid w:val="00E25494"/>
    <w:rsid w:val="00E27B98"/>
    <w:rsid w:val="00E32A97"/>
    <w:rsid w:val="00E34A40"/>
    <w:rsid w:val="00E34B0A"/>
    <w:rsid w:val="00E41272"/>
    <w:rsid w:val="00E42BBF"/>
    <w:rsid w:val="00E44B2D"/>
    <w:rsid w:val="00E459E8"/>
    <w:rsid w:val="00E46F80"/>
    <w:rsid w:val="00E50098"/>
    <w:rsid w:val="00E51919"/>
    <w:rsid w:val="00E5221C"/>
    <w:rsid w:val="00E53B3C"/>
    <w:rsid w:val="00E53B3F"/>
    <w:rsid w:val="00E54EE7"/>
    <w:rsid w:val="00E63DF0"/>
    <w:rsid w:val="00E65980"/>
    <w:rsid w:val="00E714C8"/>
    <w:rsid w:val="00E71DD7"/>
    <w:rsid w:val="00E7385E"/>
    <w:rsid w:val="00E73AC0"/>
    <w:rsid w:val="00E73DDF"/>
    <w:rsid w:val="00E759B8"/>
    <w:rsid w:val="00E76BAD"/>
    <w:rsid w:val="00E84281"/>
    <w:rsid w:val="00E8452C"/>
    <w:rsid w:val="00E855A0"/>
    <w:rsid w:val="00E86690"/>
    <w:rsid w:val="00E86758"/>
    <w:rsid w:val="00E86E99"/>
    <w:rsid w:val="00E87829"/>
    <w:rsid w:val="00E93B24"/>
    <w:rsid w:val="00E94755"/>
    <w:rsid w:val="00E96E0B"/>
    <w:rsid w:val="00E97DFC"/>
    <w:rsid w:val="00E97F65"/>
    <w:rsid w:val="00EA0279"/>
    <w:rsid w:val="00EA1E02"/>
    <w:rsid w:val="00EA2D31"/>
    <w:rsid w:val="00EA2DA5"/>
    <w:rsid w:val="00EA2EAB"/>
    <w:rsid w:val="00EA4F79"/>
    <w:rsid w:val="00EA50CE"/>
    <w:rsid w:val="00EA6904"/>
    <w:rsid w:val="00EA6CB2"/>
    <w:rsid w:val="00EB2725"/>
    <w:rsid w:val="00EB282F"/>
    <w:rsid w:val="00EB2B95"/>
    <w:rsid w:val="00EB515E"/>
    <w:rsid w:val="00EB5E69"/>
    <w:rsid w:val="00EB7F90"/>
    <w:rsid w:val="00EC129C"/>
    <w:rsid w:val="00EC2F33"/>
    <w:rsid w:val="00EC6681"/>
    <w:rsid w:val="00EC7D83"/>
    <w:rsid w:val="00ED0BBC"/>
    <w:rsid w:val="00ED0E5B"/>
    <w:rsid w:val="00ED1B95"/>
    <w:rsid w:val="00ED67E9"/>
    <w:rsid w:val="00EE230C"/>
    <w:rsid w:val="00EE2B61"/>
    <w:rsid w:val="00EE3698"/>
    <w:rsid w:val="00EE477E"/>
    <w:rsid w:val="00EE51FE"/>
    <w:rsid w:val="00EE5519"/>
    <w:rsid w:val="00EE596A"/>
    <w:rsid w:val="00EE75A6"/>
    <w:rsid w:val="00EF5547"/>
    <w:rsid w:val="00EF60EA"/>
    <w:rsid w:val="00EF6730"/>
    <w:rsid w:val="00EF6EB9"/>
    <w:rsid w:val="00EF73CD"/>
    <w:rsid w:val="00F01DBA"/>
    <w:rsid w:val="00F02ACD"/>
    <w:rsid w:val="00F067AB"/>
    <w:rsid w:val="00F07648"/>
    <w:rsid w:val="00F11649"/>
    <w:rsid w:val="00F118DD"/>
    <w:rsid w:val="00F1460B"/>
    <w:rsid w:val="00F151E8"/>
    <w:rsid w:val="00F15E75"/>
    <w:rsid w:val="00F171E9"/>
    <w:rsid w:val="00F173E2"/>
    <w:rsid w:val="00F1740F"/>
    <w:rsid w:val="00F21A3D"/>
    <w:rsid w:val="00F31CDF"/>
    <w:rsid w:val="00F34725"/>
    <w:rsid w:val="00F356DA"/>
    <w:rsid w:val="00F3750F"/>
    <w:rsid w:val="00F420B1"/>
    <w:rsid w:val="00F421F2"/>
    <w:rsid w:val="00F432AD"/>
    <w:rsid w:val="00F44EA7"/>
    <w:rsid w:val="00F452A2"/>
    <w:rsid w:val="00F4574A"/>
    <w:rsid w:val="00F5123A"/>
    <w:rsid w:val="00F514EC"/>
    <w:rsid w:val="00F518C9"/>
    <w:rsid w:val="00F51954"/>
    <w:rsid w:val="00F54276"/>
    <w:rsid w:val="00F54575"/>
    <w:rsid w:val="00F605EF"/>
    <w:rsid w:val="00F60C7B"/>
    <w:rsid w:val="00F6598C"/>
    <w:rsid w:val="00F72E82"/>
    <w:rsid w:val="00F7325B"/>
    <w:rsid w:val="00F73471"/>
    <w:rsid w:val="00F74B5E"/>
    <w:rsid w:val="00F752E2"/>
    <w:rsid w:val="00F81185"/>
    <w:rsid w:val="00F8176F"/>
    <w:rsid w:val="00F87467"/>
    <w:rsid w:val="00F90ACD"/>
    <w:rsid w:val="00F90DB1"/>
    <w:rsid w:val="00F94374"/>
    <w:rsid w:val="00F950BE"/>
    <w:rsid w:val="00F9654C"/>
    <w:rsid w:val="00F96E26"/>
    <w:rsid w:val="00F97C24"/>
    <w:rsid w:val="00F97E5D"/>
    <w:rsid w:val="00FA0B5F"/>
    <w:rsid w:val="00FA1905"/>
    <w:rsid w:val="00FA1937"/>
    <w:rsid w:val="00FA1D4F"/>
    <w:rsid w:val="00FA2781"/>
    <w:rsid w:val="00FA5BB8"/>
    <w:rsid w:val="00FA6DE3"/>
    <w:rsid w:val="00FA7357"/>
    <w:rsid w:val="00FA7774"/>
    <w:rsid w:val="00FB106C"/>
    <w:rsid w:val="00FB13C6"/>
    <w:rsid w:val="00FB1773"/>
    <w:rsid w:val="00FB3642"/>
    <w:rsid w:val="00FB5199"/>
    <w:rsid w:val="00FB67C2"/>
    <w:rsid w:val="00FC096B"/>
    <w:rsid w:val="00FC0DE8"/>
    <w:rsid w:val="00FC1C73"/>
    <w:rsid w:val="00FC27A0"/>
    <w:rsid w:val="00FC33FA"/>
    <w:rsid w:val="00FC682A"/>
    <w:rsid w:val="00FC7D6C"/>
    <w:rsid w:val="00FD02B0"/>
    <w:rsid w:val="00FD0B21"/>
    <w:rsid w:val="00FD1170"/>
    <w:rsid w:val="00FD5BAD"/>
    <w:rsid w:val="00FE1527"/>
    <w:rsid w:val="00FE2083"/>
    <w:rsid w:val="00FE25E9"/>
    <w:rsid w:val="00FE2749"/>
    <w:rsid w:val="00FE3501"/>
    <w:rsid w:val="00FE5288"/>
    <w:rsid w:val="00FE5D99"/>
    <w:rsid w:val="00FE6E8E"/>
    <w:rsid w:val="00FE7F73"/>
    <w:rsid w:val="00FF0391"/>
    <w:rsid w:val="00FF0BD2"/>
    <w:rsid w:val="00FF3C23"/>
    <w:rsid w:val="00FF3FEF"/>
    <w:rsid w:val="00FF5665"/>
    <w:rsid w:val="00FF7C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52DE622-6749-4AF0-87EC-52ECA767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imes New Roman"/>
        <w:color w:val="000000" w:themeColor="text1"/>
        <w:szCs w:val="24"/>
        <w:u w:color="000000"/>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95"/>
    <w:rPr>
      <w:rFonts w:ascii="Times New Roman" w:hAnsi="Times New Roman"/>
      <w:color w:val="auto"/>
      <w:sz w:val="24"/>
    </w:rPr>
  </w:style>
  <w:style w:type="paragraph" w:styleId="Heading1">
    <w:name w:val="heading 1"/>
    <w:basedOn w:val="Normal"/>
    <w:next w:val="Normal"/>
    <w:link w:val="Ttulo1Char"/>
    <w:qFormat/>
    <w:rsid w:val="00EB2B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Ttulo2Char"/>
    <w:unhideWhenUsed/>
    <w:qFormat/>
    <w:rsid w:val="00EB2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nhideWhenUsed/>
    <w:qFormat/>
    <w:rsid w:val="00EB2B9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nhideWhenUsed/>
    <w:qFormat/>
    <w:rsid w:val="00EB2B95"/>
    <w:pPr>
      <w:keepNext/>
      <w:spacing w:before="240" w:after="60"/>
      <w:outlineLvl w:val="3"/>
    </w:pPr>
    <w:rPr>
      <w:rFonts w:ascii="Calibri" w:hAnsi="Calibri"/>
      <w:b/>
      <w:bCs/>
      <w:sz w:val="28"/>
      <w:szCs w:val="28"/>
    </w:rPr>
  </w:style>
  <w:style w:type="paragraph" w:styleId="Heading5">
    <w:name w:val="heading 5"/>
    <w:basedOn w:val="Normal"/>
    <w:next w:val="Normal"/>
    <w:link w:val="Ttulo5Char"/>
    <w:qFormat/>
    <w:rsid w:val="00EB2B95"/>
    <w:pPr>
      <w:outlineLvl w:val="4"/>
    </w:pPr>
    <w:rPr>
      <w:szCs w:val="20"/>
      <w:lang w:val="en-US" w:eastAsia="en-US"/>
    </w:rPr>
  </w:style>
  <w:style w:type="paragraph" w:styleId="Heading6">
    <w:name w:val="heading 6"/>
    <w:basedOn w:val="Normal"/>
    <w:next w:val="Normal"/>
    <w:link w:val="Ttulo6Char"/>
    <w:qFormat/>
    <w:rsid w:val="00EB2B95"/>
    <w:pPr>
      <w:outlineLvl w:val="5"/>
    </w:pPr>
    <w:rPr>
      <w:rFonts w:ascii="Tahoma" w:hAnsi="Tahoma"/>
      <w:bCs/>
      <w:sz w:val="20"/>
      <w:szCs w:val="22"/>
      <w:lang w:eastAsia="en-US"/>
    </w:rPr>
  </w:style>
  <w:style w:type="paragraph" w:styleId="Heading7">
    <w:name w:val="heading 7"/>
    <w:basedOn w:val="Normal"/>
    <w:next w:val="Normal"/>
    <w:link w:val="Ttulo7Char"/>
    <w:qFormat/>
    <w:rsid w:val="00EB2B95"/>
    <w:pPr>
      <w:outlineLvl w:val="6"/>
    </w:pPr>
    <w:rPr>
      <w:rFonts w:ascii="Tahoma" w:hAnsi="Tahoma"/>
      <w:sz w:val="20"/>
      <w:lang w:eastAsia="en-US"/>
    </w:rPr>
  </w:style>
  <w:style w:type="paragraph" w:styleId="Heading8">
    <w:name w:val="heading 8"/>
    <w:basedOn w:val="Normal"/>
    <w:next w:val="Normal"/>
    <w:link w:val="Ttulo8Char"/>
    <w:qFormat/>
    <w:rsid w:val="00EB2B95"/>
    <w:pPr>
      <w:spacing w:before="240" w:after="60"/>
      <w:outlineLvl w:val="7"/>
    </w:pPr>
    <w:rPr>
      <w:i/>
      <w:iCs/>
    </w:rPr>
  </w:style>
  <w:style w:type="paragraph" w:styleId="Heading9">
    <w:name w:val="heading 9"/>
    <w:basedOn w:val="Normal"/>
    <w:next w:val="Normal"/>
    <w:link w:val="Ttulo9Char"/>
    <w:qFormat/>
    <w:rsid w:val="00EB2B95"/>
    <w:pPr>
      <w:outlineLvl w:val="8"/>
    </w:pPr>
    <w:rPr>
      <w:rFonts w:ascii="Tahoma" w:hAnsi="Tahoma"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EB2B95"/>
    <w:pPr>
      <w:spacing w:after="100"/>
    </w:pPr>
  </w:style>
  <w:style w:type="paragraph" w:styleId="Title">
    <w:name w:val="Title"/>
    <w:basedOn w:val="Normal"/>
    <w:next w:val="Normal"/>
    <w:link w:val="TtuloChar"/>
    <w:qFormat/>
    <w:rsid w:val="00EB2B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EB2B95"/>
    <w:rPr>
      <w:color w:val="0000FF" w:themeColor="hyperlink"/>
      <w:u w:val="single"/>
    </w:rPr>
  </w:style>
  <w:style w:type="character" w:customStyle="1" w:styleId="Captulos-MattosFilhoChar">
    <w:name w:val="Capítulos - Mattos Filho Char"/>
    <w:basedOn w:val="DefaultParagraphFont"/>
    <w:link w:val="Captulos-MattosFilho"/>
    <w:rsid w:val="0098108E"/>
    <w:rPr>
      <w:rFonts w:ascii="Tahoma" w:hAnsi="Tahoma" w:eastAsiaTheme="majorEastAsia" w:cs="Tahoma"/>
      <w:b/>
      <w:color w:val="000000" w:themeColor="text1"/>
      <w:sz w:val="22"/>
      <w:szCs w:val="22"/>
    </w:rPr>
  </w:style>
  <w:style w:type="table" w:styleId="TableGrid">
    <w:name w:val="Table Grid"/>
    <w:basedOn w:val="Table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DefaultParagraphFont"/>
    <w:link w:val="Heading1"/>
    <w:rsid w:val="009810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8108E"/>
    <w:pPr>
      <w:spacing w:line="276" w:lineRule="auto"/>
      <w:outlineLvl w:val="9"/>
    </w:pPr>
  </w:style>
  <w:style w:type="character" w:customStyle="1" w:styleId="Ttulo2Char">
    <w:name w:val="Título 2 Char"/>
    <w:basedOn w:val="DefaultParagraphFont"/>
    <w:link w:val="Heading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DefaultParagraphFont"/>
    <w:link w:val="Heading3"/>
    <w:rsid w:val="0098108E"/>
    <w:rPr>
      <w:rFonts w:asciiTheme="majorHAnsi" w:eastAsiaTheme="majorEastAsia" w:hAnsiTheme="majorHAnsi" w:cstheme="majorBidi"/>
      <w:b/>
      <w:bCs/>
      <w:color w:val="4F81BD" w:themeColor="accent1"/>
      <w:sz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DefaultParagraphFont"/>
    <w:link w:val="Clusula-MattosFilho"/>
    <w:rsid w:val="0098108E"/>
    <w:rPr>
      <w:rFonts w:ascii="Tahoma" w:hAnsi="Tahoma" w:eastAsiaTheme="majorEastAsia" w:cstheme="majorBidi"/>
      <w:b/>
      <w:color w:val="000000" w:themeColor="text1"/>
      <w:kern w:val="28"/>
      <w:sz w:val="22"/>
      <w:szCs w:val="52"/>
    </w:rPr>
  </w:style>
  <w:style w:type="paragraph" w:styleId="TOC2">
    <w:name w:val="toc 2"/>
    <w:basedOn w:val="Normal"/>
    <w:next w:val="Normal"/>
    <w:autoRedefine/>
    <w:rsid w:val="00EB2B95"/>
    <w:pPr>
      <w:spacing w:after="100"/>
      <w:ind w:left="220"/>
    </w:pPr>
  </w:style>
  <w:style w:type="paragraph" w:styleId="Header">
    <w:name w:val="header"/>
    <w:basedOn w:val="Normal"/>
    <w:link w:val="CabealhoChar"/>
    <w:uiPriority w:val="99"/>
    <w:unhideWhenUsed/>
    <w:rsid w:val="00EB2B95"/>
    <w:pPr>
      <w:tabs>
        <w:tab w:val="center" w:pos="4252"/>
        <w:tab w:val="right" w:pos="8504"/>
      </w:tabs>
    </w:pPr>
  </w:style>
  <w:style w:type="character" w:customStyle="1" w:styleId="CabealhoChar">
    <w:name w:val="Cabeçalho Char"/>
    <w:basedOn w:val="DefaultParagraphFont"/>
    <w:link w:val="Header"/>
    <w:uiPriority w:val="99"/>
    <w:rsid w:val="002E0154"/>
    <w:rPr>
      <w:rFonts w:ascii="Times New Roman" w:hAnsi="Times New Roman"/>
      <w:color w:val="auto"/>
      <w:sz w:val="24"/>
    </w:rPr>
  </w:style>
  <w:style w:type="paragraph" w:styleId="Footer">
    <w:name w:val="footer"/>
    <w:aliases w:val="Rodapé - Mattos Filho"/>
    <w:basedOn w:val="Normal"/>
    <w:link w:val="RodapChar"/>
    <w:uiPriority w:val="99"/>
    <w:qFormat/>
    <w:rsid w:val="00EB2B95"/>
    <w:pPr>
      <w:tabs>
        <w:tab w:val="center" w:pos="4252"/>
        <w:tab w:val="right" w:pos="8504"/>
      </w:tabs>
    </w:pPr>
    <w:rPr>
      <w:sz w:val="18"/>
    </w:rPr>
  </w:style>
  <w:style w:type="character" w:customStyle="1" w:styleId="RodapChar">
    <w:name w:val="Rodapé Char"/>
    <w:aliases w:val="Rodapé - Mattos Filho Char"/>
    <w:basedOn w:val="DefaultParagraphFont"/>
    <w:link w:val="Footer"/>
    <w:uiPriority w:val="99"/>
    <w:rsid w:val="0098108E"/>
    <w:rPr>
      <w:rFonts w:ascii="Times New Roman" w:hAnsi="Times New Roman"/>
      <w:color w:val="auto"/>
      <w:sz w:val="18"/>
    </w:rPr>
  </w:style>
  <w:style w:type="character" w:customStyle="1" w:styleId="Texto-MattosFilhoChar">
    <w:name w:val="Texto - Mattos Filho Char"/>
    <w:basedOn w:val="DefaultParagraphFont"/>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DefaultParagraphFont"/>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DefaultParagraphFont"/>
    <w:link w:val="Endereamento"/>
    <w:rsid w:val="0098108E"/>
    <w:rPr>
      <w:rFonts w:ascii="Tahoma" w:hAnsi="Tahoma" w:cs="Tahoma"/>
      <w:b/>
      <w:sz w:val="22"/>
      <w:szCs w:val="24"/>
    </w:rPr>
  </w:style>
  <w:style w:type="character" w:styleId="FootnoteReference">
    <w:name w:val="footnote reference"/>
    <w:basedOn w:val="DefaultParagraphFont"/>
    <w:uiPriority w:val="99"/>
    <w:unhideWhenUsed/>
    <w:rsid w:val="00EB2B95"/>
    <w:rPr>
      <w:vertAlign w:val="superscript"/>
    </w:rPr>
  </w:style>
  <w:style w:type="paragraph" w:styleId="BalloonText">
    <w:name w:val="Balloon Text"/>
    <w:basedOn w:val="Normal"/>
    <w:link w:val="TextodebaloChar"/>
    <w:rsid w:val="00EB2B95"/>
    <w:rPr>
      <w:rFonts w:cs="Tahoma"/>
      <w:sz w:val="16"/>
      <w:szCs w:val="16"/>
    </w:rPr>
  </w:style>
  <w:style w:type="character" w:customStyle="1" w:styleId="TextodebaloChar">
    <w:name w:val="Texto de balão Char"/>
    <w:basedOn w:val="DefaultParagraphFont"/>
    <w:link w:val="BalloonText"/>
    <w:rsid w:val="0098108E"/>
    <w:rPr>
      <w:rFonts w:ascii="Times New Roman" w:hAnsi="Times New Roman" w:cs="Tahoma"/>
      <w:color w:val="auto"/>
      <w:sz w:val="16"/>
      <w:szCs w:val="16"/>
    </w:rPr>
  </w:style>
  <w:style w:type="paragraph" w:styleId="FootnoteText">
    <w:name w:val="footnote text"/>
    <w:basedOn w:val="Normal"/>
    <w:link w:val="TextodenotaderodapChar"/>
    <w:uiPriority w:val="99"/>
    <w:unhideWhenUsed/>
    <w:rsid w:val="00EB2B95"/>
    <w:rPr>
      <w:sz w:val="18"/>
      <w:szCs w:val="20"/>
    </w:rPr>
  </w:style>
  <w:style w:type="character" w:customStyle="1" w:styleId="TextodenotaderodapChar">
    <w:name w:val="Texto de nota de rodapé Char"/>
    <w:basedOn w:val="DefaultParagraphFont"/>
    <w:link w:val="FootnoteText"/>
    <w:uiPriority w:val="99"/>
    <w:rsid w:val="0098108E"/>
    <w:rPr>
      <w:rFonts w:ascii="Times New Roman" w:hAnsi="Times New Roman"/>
      <w:color w:val="auto"/>
      <w:sz w:val="18"/>
      <w:szCs w:val="20"/>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DefaultParagraphFont"/>
    <w:link w:val="Ttulo1-MattosFilho"/>
    <w:rsid w:val="0098108E"/>
    <w:rPr>
      <w:rFonts w:ascii="Tahoma" w:hAnsi="Tahoma" w:cs="Tahoma"/>
      <w:b/>
      <w:caps/>
      <w:sz w:val="22"/>
      <w:szCs w:val="22"/>
      <w:u w:val="single"/>
    </w:rPr>
  </w:style>
  <w:style w:type="character" w:styleId="CommentReference">
    <w:name w:val="annotation reference"/>
    <w:basedOn w:val="DefaultParagraphFont"/>
    <w:unhideWhenUsed/>
    <w:rsid w:val="00EB2B95"/>
    <w:rPr>
      <w:sz w:val="16"/>
      <w:szCs w:val="16"/>
    </w:rPr>
  </w:style>
  <w:style w:type="paragraph" w:styleId="CommentText">
    <w:name w:val="annotation text"/>
    <w:basedOn w:val="Normal"/>
    <w:link w:val="TextodecomentrioChar"/>
    <w:uiPriority w:val="99"/>
    <w:unhideWhenUsed/>
    <w:rsid w:val="00EB2B95"/>
    <w:rPr>
      <w:szCs w:val="20"/>
    </w:rPr>
  </w:style>
  <w:style w:type="character" w:customStyle="1" w:styleId="TextodecomentrioChar">
    <w:name w:val="Texto de comentário Char"/>
    <w:basedOn w:val="DefaultParagraphFont"/>
    <w:link w:val="CommentText"/>
    <w:uiPriority w:val="99"/>
    <w:rsid w:val="001F11CB"/>
    <w:rPr>
      <w:rFonts w:ascii="Times New Roman" w:hAnsi="Times New Roman"/>
      <w:color w:val="auto"/>
      <w:sz w:val="24"/>
      <w:szCs w:val="20"/>
    </w:rPr>
  </w:style>
  <w:style w:type="paragraph" w:styleId="CommentSubject">
    <w:name w:val="annotation subject"/>
    <w:basedOn w:val="CommentText"/>
    <w:next w:val="CommentText"/>
    <w:link w:val="AssuntodocomentrioChar"/>
    <w:unhideWhenUsed/>
    <w:rsid w:val="00EB2B95"/>
    <w:rPr>
      <w:b/>
      <w:bCs/>
    </w:rPr>
  </w:style>
  <w:style w:type="character" w:customStyle="1" w:styleId="AssuntodocomentrioChar">
    <w:name w:val="Assunto do comentário Char"/>
    <w:basedOn w:val="TextodecomentrioChar"/>
    <w:link w:val="CommentSubject"/>
    <w:rsid w:val="001F11CB"/>
    <w:rPr>
      <w:rFonts w:ascii="Times New Roman" w:hAnsi="Times New Roman"/>
      <w:b/>
      <w:bCs/>
      <w:color w:val="auto"/>
      <w:sz w:val="24"/>
      <w:szCs w:val="20"/>
    </w:rPr>
  </w:style>
  <w:style w:type="paragraph" w:customStyle="1" w:styleId="NormalWeb">
    <w:name w:val="Normal(Web)"/>
    <w:basedOn w:val="Normal"/>
    <w:uiPriority w:val="99"/>
    <w:rsid w:val="005406C5"/>
    <w:pPr>
      <w:widowControl w:val="0"/>
      <w:autoSpaceDE w:val="0"/>
      <w:autoSpaceDN w:val="0"/>
      <w:adjustRightInd w:val="0"/>
      <w:spacing w:before="100" w:beforeAutospacing="1" w:after="100" w:afterAutospacing="1"/>
    </w:pPr>
    <w:rPr>
      <w:rFonts w:ascii="Verdana" w:hAnsi="Verdana" w:cs="Verdana"/>
    </w:rPr>
  </w:style>
  <w:style w:type="character" w:customStyle="1" w:styleId="NenhumA">
    <w:name w:val="Nenhum A"/>
    <w:rsid w:val="005406C5"/>
  </w:style>
  <w:style w:type="paragraph" w:styleId="ListParagraph">
    <w:name w:val="List Paragraph"/>
    <w:aliases w:val="Bullets 1,Capítulo,Itemização,Vitor Título,Vitor T’tulo"/>
    <w:basedOn w:val="Normal"/>
    <w:link w:val="PargrafodaListaChar"/>
    <w:uiPriority w:val="34"/>
    <w:qFormat/>
    <w:rsid w:val="005406C5"/>
    <w:pPr>
      <w:ind w:left="708"/>
    </w:pPr>
  </w:style>
  <w:style w:type="character" w:customStyle="1" w:styleId="PargrafodaListaChar">
    <w:name w:val="Parágrafo da Lista Char"/>
    <w:aliases w:val="Bullets 1 Char,Capítulo Char,Itemização Char,Vitor Título Char,Vitor T’tulo Char"/>
    <w:link w:val="ListParagraph"/>
    <w:uiPriority w:val="72"/>
    <w:qFormat/>
    <w:locked/>
    <w:rsid w:val="005406C5"/>
    <w:rPr>
      <w:rFonts w:ascii="Times New Roman" w:hAnsi="Times New Roman"/>
      <w:color w:val="auto"/>
      <w:sz w:val="24"/>
    </w:rPr>
  </w:style>
  <w:style w:type="paragraph" w:customStyle="1" w:styleId="p0">
    <w:name w:val="p0"/>
    <w:basedOn w:val="Normal"/>
    <w:rsid w:val="005406C5"/>
    <w:pPr>
      <w:tabs>
        <w:tab w:val="left" w:pos="720"/>
      </w:tabs>
      <w:spacing w:line="240" w:lineRule="atLeast"/>
      <w:jc w:val="both"/>
    </w:pPr>
    <w:rPr>
      <w:rFonts w:ascii="Times" w:hAnsi="Times"/>
      <w:szCs w:val="20"/>
      <w:lang w:eastAsia="en-US"/>
    </w:rPr>
  </w:style>
  <w:style w:type="paragraph" w:styleId="BodyTextIndent3">
    <w:name w:val="Body Text Indent 3"/>
    <w:basedOn w:val="Normal"/>
    <w:link w:val="Recuodecorpodetexto3Char"/>
    <w:rsid w:val="005406C5"/>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DefaultParagraphFont"/>
    <w:link w:val="BodyTextIndent3"/>
    <w:rsid w:val="005406C5"/>
    <w:rPr>
      <w:rFonts w:ascii="Frutiger Light" w:hAnsi="Frutiger Light"/>
      <w:color w:val="auto"/>
      <w:sz w:val="26"/>
    </w:rPr>
  </w:style>
  <w:style w:type="paragraph" w:customStyle="1" w:styleId="negrito">
    <w:name w:val="negrito"/>
    <w:uiPriority w:val="99"/>
    <w:rsid w:val="00EB2B95"/>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color w:val="auto"/>
      <w:sz w:val="16"/>
      <w:szCs w:val="16"/>
      <w:lang w:val="en-US"/>
    </w:rPr>
  </w:style>
  <w:style w:type="paragraph" w:styleId="NormalWeb0">
    <w:name w:val="Normal (Web)"/>
    <w:basedOn w:val="Normal"/>
    <w:uiPriority w:val="99"/>
    <w:unhideWhenUsed/>
    <w:rsid w:val="00DB1A71"/>
    <w:pPr>
      <w:spacing w:before="100" w:beforeAutospacing="1" w:after="100" w:afterAutospacing="1"/>
    </w:pPr>
  </w:style>
  <w:style w:type="character" w:customStyle="1" w:styleId="MenoPendente1">
    <w:name w:val="Menção Pendente1"/>
    <w:basedOn w:val="DefaultParagraphFont"/>
    <w:uiPriority w:val="99"/>
    <w:semiHidden/>
    <w:unhideWhenUsed/>
    <w:rsid w:val="004B003A"/>
    <w:rPr>
      <w:color w:val="605E5C"/>
      <w:shd w:val="clear" w:color="auto" w:fill="E1DFDD"/>
    </w:rPr>
  </w:style>
  <w:style w:type="paragraph" w:customStyle="1" w:styleId="CorpoA">
    <w:name w:val="Corpo A"/>
    <w:rsid w:val="004B003A"/>
    <w:pPr>
      <w:pBdr>
        <w:top w:val="nil"/>
        <w:left w:val="nil"/>
        <w:bottom w:val="nil"/>
        <w:right w:val="nil"/>
        <w:between w:val="nil"/>
        <w:bar w:val="nil"/>
      </w:pBdr>
    </w:pPr>
    <w:rPr>
      <w:rFonts w:ascii="Times New Roman" w:hAnsi="Times New Roman"/>
      <w:color w:val="000000"/>
      <w:sz w:val="24"/>
      <w:bdr w:val="nil"/>
      <w:lang w:val="pt-PT"/>
    </w:rPr>
  </w:style>
  <w:style w:type="numbering" w:customStyle="1" w:styleId="EstiloImportado1">
    <w:name w:val="Estilo Importado 1"/>
    <w:rsid w:val="004B003A"/>
    <w:pPr>
      <w:numPr>
        <w:numId w:val="22"/>
      </w:numPr>
    </w:pPr>
  </w:style>
  <w:style w:type="character" w:customStyle="1" w:styleId="Ttulo4Char">
    <w:name w:val="Título 4 Char"/>
    <w:basedOn w:val="DefaultParagraphFont"/>
    <w:link w:val="Heading4"/>
    <w:rsid w:val="00EB2B95"/>
    <w:rPr>
      <w:rFonts w:ascii="Calibri" w:hAnsi="Calibri"/>
      <w:b/>
      <w:bCs/>
      <w:color w:val="auto"/>
      <w:sz w:val="28"/>
      <w:szCs w:val="28"/>
    </w:rPr>
  </w:style>
  <w:style w:type="character" w:customStyle="1" w:styleId="Ttulo5Char">
    <w:name w:val="Título 5 Char"/>
    <w:basedOn w:val="DefaultParagraphFont"/>
    <w:link w:val="Heading5"/>
    <w:rsid w:val="00EB2B95"/>
    <w:rPr>
      <w:rFonts w:ascii="Times New Roman" w:hAnsi="Times New Roman"/>
      <w:color w:val="auto"/>
      <w:sz w:val="24"/>
      <w:szCs w:val="20"/>
      <w:lang w:val="en-US" w:eastAsia="en-US"/>
    </w:rPr>
  </w:style>
  <w:style w:type="character" w:customStyle="1" w:styleId="Ttulo6Char">
    <w:name w:val="Título 6 Char"/>
    <w:basedOn w:val="DefaultParagraphFont"/>
    <w:link w:val="Heading6"/>
    <w:rsid w:val="00EB2B95"/>
    <w:rPr>
      <w:bCs/>
      <w:color w:val="auto"/>
      <w:szCs w:val="22"/>
      <w:lang w:eastAsia="en-US"/>
    </w:rPr>
  </w:style>
  <w:style w:type="character" w:customStyle="1" w:styleId="Ttulo7Char">
    <w:name w:val="Título 7 Char"/>
    <w:basedOn w:val="DefaultParagraphFont"/>
    <w:link w:val="Heading7"/>
    <w:rsid w:val="00EB2B95"/>
    <w:rPr>
      <w:color w:val="auto"/>
      <w:lang w:eastAsia="en-US"/>
    </w:rPr>
  </w:style>
  <w:style w:type="character" w:customStyle="1" w:styleId="Ttulo8Char">
    <w:name w:val="Título 8 Char"/>
    <w:basedOn w:val="DefaultParagraphFont"/>
    <w:link w:val="Heading8"/>
    <w:rsid w:val="00EB2B95"/>
    <w:rPr>
      <w:rFonts w:ascii="Times New Roman" w:hAnsi="Times New Roman"/>
      <w:i/>
      <w:iCs/>
      <w:color w:val="auto"/>
      <w:sz w:val="24"/>
    </w:rPr>
  </w:style>
  <w:style w:type="character" w:customStyle="1" w:styleId="Ttulo9Char">
    <w:name w:val="Título 9 Char"/>
    <w:basedOn w:val="DefaultParagraphFont"/>
    <w:link w:val="Heading9"/>
    <w:rsid w:val="00EB2B95"/>
    <w:rPr>
      <w:rFonts w:cs="Arial"/>
      <w:color w:val="auto"/>
      <w:szCs w:val="22"/>
      <w:lang w:eastAsia="en-US"/>
    </w:rPr>
  </w:style>
  <w:style w:type="paragraph" w:customStyle="1" w:styleId="citcar">
    <w:name w:val="citcar"/>
    <w:basedOn w:val="Normal"/>
    <w:qFormat/>
    <w:rsid w:val="00EB2B95"/>
    <w:pPr>
      <w:widowControl w:val="0"/>
      <w:spacing w:line="240" w:lineRule="exact"/>
      <w:ind w:left="1134" w:right="1134"/>
    </w:pPr>
  </w:style>
  <w:style w:type="paragraph" w:customStyle="1" w:styleId="citpet">
    <w:name w:val="citpet"/>
    <w:basedOn w:val="citcar"/>
    <w:qFormat/>
    <w:rsid w:val="00EB2B95"/>
    <w:pPr>
      <w:ind w:left="1418" w:right="1418"/>
    </w:pPr>
    <w:rPr>
      <w:sz w:val="20"/>
    </w:rPr>
  </w:style>
  <w:style w:type="paragraph" w:styleId="BodyText3">
    <w:name w:val="Body Text 3"/>
    <w:basedOn w:val="Normal"/>
    <w:link w:val="Corpodetexto3Char"/>
    <w:rsid w:val="00EB2B95"/>
    <w:pPr>
      <w:autoSpaceDE w:val="0"/>
      <w:autoSpaceDN w:val="0"/>
      <w:adjustRightInd w:val="0"/>
      <w:jc w:val="both"/>
    </w:pPr>
    <w:rPr>
      <w:color w:val="000000"/>
      <w:szCs w:val="22"/>
    </w:rPr>
  </w:style>
  <w:style w:type="character" w:customStyle="1" w:styleId="Corpodetexto3Char">
    <w:name w:val="Corpo de texto 3 Char"/>
    <w:basedOn w:val="DefaultParagraphFont"/>
    <w:link w:val="BodyText3"/>
    <w:rsid w:val="00EB2B95"/>
    <w:rPr>
      <w:rFonts w:ascii="Times New Roman" w:hAnsi="Times New Roman"/>
      <w:color w:val="000000"/>
      <w:sz w:val="24"/>
      <w:szCs w:val="22"/>
    </w:rPr>
  </w:style>
  <w:style w:type="paragraph" w:styleId="BodyTextIndent2">
    <w:name w:val="Body Text Indent 2"/>
    <w:basedOn w:val="Normal"/>
    <w:link w:val="Recuodecorpodetexto2Char"/>
    <w:rsid w:val="00EB2B95"/>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DefaultParagraphFont"/>
    <w:link w:val="BodyTextIndent2"/>
    <w:rsid w:val="00EB2B95"/>
    <w:rPr>
      <w:rFonts w:ascii="Frutiger Light" w:hAnsi="Frutiger Light"/>
      <w:color w:val="000000"/>
      <w:sz w:val="26"/>
    </w:rPr>
  </w:style>
  <w:style w:type="paragraph" w:styleId="BodyText2">
    <w:name w:val="Body Text 2"/>
    <w:basedOn w:val="Normal"/>
    <w:link w:val="Corpodetexto2Char"/>
    <w:rsid w:val="00EB2B95"/>
    <w:pPr>
      <w:jc w:val="both"/>
    </w:pPr>
  </w:style>
  <w:style w:type="character" w:customStyle="1" w:styleId="Corpodetexto2Char">
    <w:name w:val="Corpo de texto 2 Char"/>
    <w:basedOn w:val="DefaultParagraphFont"/>
    <w:link w:val="BodyText2"/>
    <w:rsid w:val="00EB2B95"/>
    <w:rPr>
      <w:rFonts w:ascii="Times New Roman" w:hAnsi="Times New Roman"/>
      <w:color w:val="auto"/>
      <w:sz w:val="24"/>
    </w:rPr>
  </w:style>
  <w:style w:type="paragraph" w:customStyle="1" w:styleId="CharChar">
    <w:name w:val="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B2B95"/>
    <w:rPr>
      <w:color w:val="0000FF"/>
      <w:spacing w:val="0"/>
      <w:u w:val="double"/>
    </w:rPr>
  </w:style>
  <w:style w:type="paragraph" w:styleId="BodyTextIndent">
    <w:name w:val="Body Text Indent"/>
    <w:basedOn w:val="Normal"/>
    <w:link w:val="RecuodecorpodetextoChar"/>
    <w:rsid w:val="00EB2B95"/>
    <w:pPr>
      <w:spacing w:after="120"/>
      <w:ind w:left="283"/>
    </w:pPr>
  </w:style>
  <w:style w:type="character" w:customStyle="1" w:styleId="RecuodecorpodetextoChar">
    <w:name w:val="Recuo de corpo de texto Char"/>
    <w:basedOn w:val="DefaultParagraphFont"/>
    <w:link w:val="BodyTextIndent"/>
    <w:rsid w:val="00EB2B95"/>
    <w:rPr>
      <w:rFonts w:ascii="Times New Roman" w:hAnsi="Times New Roman"/>
      <w:color w:val="auto"/>
      <w:sz w:val="24"/>
    </w:rPr>
  </w:style>
  <w:style w:type="paragraph" w:customStyle="1" w:styleId="CharCharCharCharCharChar">
    <w:name w:val="Char Char Char Char Char Char"/>
    <w:basedOn w:val="Normal"/>
    <w:rsid w:val="00EB2B95"/>
    <w:pPr>
      <w:spacing w:after="160" w:line="240" w:lineRule="exact"/>
    </w:pPr>
    <w:rPr>
      <w:rFonts w:ascii="Verdana" w:hAnsi="Verdana"/>
      <w:sz w:val="20"/>
      <w:szCs w:val="20"/>
      <w:lang w:val="en-US" w:eastAsia="en-US"/>
    </w:rPr>
  </w:style>
  <w:style w:type="character" w:styleId="Strong">
    <w:name w:val="Strong"/>
    <w:qFormat/>
    <w:rsid w:val="00EB2B95"/>
    <w:rPr>
      <w:b/>
      <w:bCs/>
    </w:rPr>
  </w:style>
  <w:style w:type="character" w:customStyle="1" w:styleId="DeltaViewMoveDestination">
    <w:name w:val="DeltaView Move Destination"/>
    <w:rsid w:val="00EB2B95"/>
    <w:rPr>
      <w:color w:val="00C000"/>
      <w:spacing w:val="0"/>
      <w:u w:val="double"/>
    </w:rPr>
  </w:style>
  <w:style w:type="paragraph" w:styleId="BodyText">
    <w:name w:val="Body Text"/>
    <w:aliases w:val="BT,Ctrl+1,b,bt"/>
    <w:basedOn w:val="Normal"/>
    <w:link w:val="CorpodetextoChar"/>
    <w:qFormat/>
    <w:rsid w:val="00EB2B95"/>
    <w:pPr>
      <w:spacing w:after="120"/>
    </w:pPr>
  </w:style>
  <w:style w:type="character" w:customStyle="1" w:styleId="CorpodetextoChar">
    <w:name w:val="Corpo de texto Char"/>
    <w:aliases w:val="BT Char,Ctrl+1 Char,b Char,bt Char"/>
    <w:basedOn w:val="DefaultParagraphFont"/>
    <w:link w:val="BodyText"/>
    <w:rsid w:val="00EB2B95"/>
    <w:rPr>
      <w:rFonts w:ascii="Times New Roman" w:hAnsi="Times New Roman"/>
      <w:color w:val="auto"/>
      <w:sz w:val="24"/>
    </w:rPr>
  </w:style>
  <w:style w:type="character" w:styleId="PageNumber">
    <w:name w:val="page number"/>
    <w:basedOn w:val="DefaultParagraphFont"/>
    <w:rsid w:val="00EB2B95"/>
  </w:style>
  <w:style w:type="paragraph" w:customStyle="1" w:styleId="corpodetexto21">
    <w:name w:val="corpodetexto21"/>
    <w:basedOn w:val="Normal"/>
    <w:rsid w:val="00EB2B95"/>
    <w:pPr>
      <w:spacing w:before="100" w:beforeAutospacing="1" w:after="100" w:afterAutospacing="1"/>
    </w:pPr>
  </w:style>
  <w:style w:type="paragraph" w:customStyle="1" w:styleId="CharCharChar">
    <w:name w:val="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EB2B95"/>
    <w:pPr>
      <w:spacing w:after="160" w:line="240" w:lineRule="exact"/>
    </w:pPr>
    <w:rPr>
      <w:rFonts w:ascii="Verdana" w:hAnsi="Verdana"/>
      <w:sz w:val="20"/>
      <w:szCs w:val="20"/>
      <w:lang w:val="en-US" w:eastAsia="en-US"/>
    </w:rPr>
  </w:style>
  <w:style w:type="paragraph" w:customStyle="1" w:styleId="Corpodotexto">
    <w:name w:val="Corpo do texto"/>
    <w:rsid w:val="00EB2B95"/>
    <w:pPr>
      <w:widowControl w:val="0"/>
      <w:adjustRightInd w:val="0"/>
      <w:spacing w:line="360" w:lineRule="atLeast"/>
      <w:ind w:left="232" w:hanging="232"/>
      <w:jc w:val="both"/>
      <w:textAlignment w:val="baseline"/>
    </w:pPr>
    <w:rPr>
      <w:rFonts w:ascii="Helvetica" w:hAnsi="Helvetica"/>
      <w:b/>
      <w:snapToGrid w:val="0"/>
      <w:color w:val="000000"/>
      <w:szCs w:val="2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EB2B95"/>
    <w:rPr>
      <w:rFonts w:ascii="Times New Roman" w:hAnsi="Times New Roman"/>
      <w:color w:val="auto"/>
      <w:sz w:val="24"/>
      <w:szCs w:val="20"/>
    </w:rPr>
  </w:style>
  <w:style w:type="paragraph" w:customStyle="1" w:styleId="CharChar1CharCharCharCharCharCharCharCharCharChar">
    <w:name w:val="Char Char1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EB2B95"/>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EB2B95"/>
    <w:pPr>
      <w:spacing w:before="120" w:after="120"/>
      <w:jc w:val="both"/>
    </w:pPr>
    <w:rPr>
      <w:rFonts w:ascii="Verdana" w:hAnsi="Verdana"/>
      <w:sz w:val="20"/>
      <w:szCs w:val="20"/>
    </w:rPr>
  </w:style>
  <w:style w:type="character" w:customStyle="1" w:styleId="deltaviewinsertion0">
    <w:name w:val="deltaviewinsertion"/>
    <w:basedOn w:val="DefaultParagraphFont"/>
    <w:rsid w:val="00EB2B95"/>
  </w:style>
  <w:style w:type="paragraph" w:customStyle="1" w:styleId="CharChar1CharCharCharCharCharCharCharCharCharCharCharCharCharCharChar1CharCharChar">
    <w:name w:val="Char Char1 Char Char Char Char Char Char Char Char Char Char Char Char Char Char Char1 Char Char Char"/>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EB2B95"/>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EnvelopeReturn">
    <w:name w:val="envelope return"/>
    <w:basedOn w:val="Normal"/>
    <w:rsid w:val="00EB2B95"/>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uiPriority w:val="99"/>
    <w:rsid w:val="00EB2B95"/>
    <w:rPr>
      <w:strike/>
      <w:color w:val="FF0000"/>
      <w:spacing w:val="0"/>
    </w:rPr>
  </w:style>
  <w:style w:type="paragraph" w:customStyle="1" w:styleId="NormalPlain">
    <w:name w:val="NormalPlain"/>
    <w:basedOn w:val="Normal"/>
    <w:rsid w:val="00EB2B95"/>
    <w:pPr>
      <w:suppressAutoHyphens/>
      <w:autoSpaceDE w:val="0"/>
      <w:autoSpaceDN w:val="0"/>
      <w:adjustRightInd w:val="0"/>
    </w:pPr>
    <w:rPr>
      <w:lang w:val="en-US"/>
    </w:rPr>
  </w:style>
  <w:style w:type="paragraph" w:customStyle="1" w:styleId="CharChar0">
    <w:name w:val="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0">
    <w:name w:val="Char Char Char Char Char2 Char Char Char1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0">
    <w:name w:val="Char Char Char Char Char Char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0">
    <w:name w:val="Char Char Char Char Char Char_0"/>
    <w:basedOn w:val="Normal"/>
    <w:rsid w:val="00EB2B95"/>
    <w:pPr>
      <w:spacing w:after="160" w:line="240" w:lineRule="exact"/>
    </w:pPr>
    <w:rPr>
      <w:rFonts w:ascii="Verdana" w:hAnsi="Verdana"/>
      <w:sz w:val="20"/>
      <w:szCs w:val="20"/>
      <w:lang w:val="en-US" w:eastAsia="en-US"/>
    </w:rPr>
  </w:style>
  <w:style w:type="paragraph" w:customStyle="1" w:styleId="CharCharChar0">
    <w:name w:val="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0">
    <w:name w:val="Char Char Char Char Char Char Char Char Char Char Char Char Char Char Char Char Char Char Char Char Char Char Char Char Char Char Char Char1 Char Char Char Char Char Char_0"/>
    <w:basedOn w:val="Normal"/>
    <w:rsid w:val="00EB2B95"/>
    <w:pPr>
      <w:spacing w:after="160" w:line="240" w:lineRule="exact"/>
    </w:pPr>
    <w:rPr>
      <w:rFonts w:ascii="Verdana" w:hAnsi="Verdana"/>
      <w:sz w:val="20"/>
      <w:szCs w:val="20"/>
      <w:lang w:val="en-US" w:eastAsia="en-US"/>
    </w:rPr>
  </w:style>
  <w:style w:type="paragraph" w:customStyle="1" w:styleId="CharCharCharCharChar1CharCharCharCharCharCharCharCharCharCharCharCharCharCharCharCharCharCharCharChar0">
    <w:name w:val="Char Char Char Char Char1 Char Char Char Char Char Char Char Char Char Char Char Char Char Char Char Char Char Char Char Char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0">
    <w:name w:val="Char Char1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0">
    <w:name w:val="Char Char1 Char_0"/>
    <w:basedOn w:val="Normal"/>
    <w:rsid w:val="00EB2B95"/>
    <w:pPr>
      <w:spacing w:after="160" w:line="240" w:lineRule="exact"/>
    </w:pPr>
    <w:rPr>
      <w:rFonts w:ascii="Verdana" w:hAnsi="Verdana"/>
      <w:sz w:val="20"/>
      <w:szCs w:val="20"/>
      <w:lang w:val="en-US" w:eastAsia="en-US"/>
    </w:rPr>
  </w:style>
  <w:style w:type="paragraph" w:customStyle="1" w:styleId="CharChar1CharCharCharCharCharCharCharCharCharCharCharCharCharChar0">
    <w:name w:val="Char Char1 Char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10">
    <w:name w:val="Char Char Char Char Char Char1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vision">
    <w:name w:val="Revision"/>
    <w:hidden/>
    <w:uiPriority w:val="99"/>
    <w:semiHidden/>
    <w:rsid w:val="00EB2B95"/>
    <w:rPr>
      <w:rFonts w:ascii="Times New Roman" w:hAnsi="Times New Roman"/>
      <w:color w:val="auto"/>
      <w:sz w:val="24"/>
    </w:rPr>
  </w:style>
  <w:style w:type="paragraph" w:styleId="ListBullet">
    <w:name w:val="List Bullet"/>
    <w:basedOn w:val="Normal"/>
    <w:rsid w:val="00EB2B95"/>
    <w:pPr>
      <w:numPr>
        <w:numId w:val="24"/>
      </w:numPr>
      <w:contextualSpacing/>
    </w:pPr>
  </w:style>
  <w:style w:type="paragraph" w:customStyle="1" w:styleId="AONormal">
    <w:name w:val="AONormal"/>
    <w:rsid w:val="00EB2B95"/>
    <w:pPr>
      <w:spacing w:line="260" w:lineRule="atLeast"/>
    </w:pPr>
    <w:rPr>
      <w:rFonts w:ascii="Times New Roman" w:eastAsia="SimSun" w:hAnsi="Times New Roman"/>
      <w:color w:val="auto"/>
      <w:sz w:val="22"/>
      <w:szCs w:val="22"/>
      <w:lang w:val="en-GB" w:eastAsia="en-US"/>
    </w:rPr>
  </w:style>
  <w:style w:type="paragraph" w:customStyle="1" w:styleId="eext0Normal">
    <w:name w:val="eext0 Normal"/>
    <w:uiPriority w:val="99"/>
    <w:rsid w:val="00EB2B95"/>
    <w:pPr>
      <w:widowControl w:val="0"/>
    </w:pPr>
    <w:rPr>
      <w:rFonts w:ascii="Pica" w:hAnsi="Pica" w:cs="Pica"/>
      <w:color w:val="auto"/>
      <w:szCs w:val="20"/>
    </w:rPr>
  </w:style>
  <w:style w:type="paragraph" w:customStyle="1" w:styleId="CharChar1CharCharCharCharCharChar">
    <w:name w:val="Char Char1 Char Char Char Char Char Char"/>
    <w:basedOn w:val="Normal"/>
    <w:rsid w:val="00EB2B95"/>
    <w:pPr>
      <w:spacing w:after="160" w:line="240" w:lineRule="exact"/>
    </w:pPr>
    <w:rPr>
      <w:rFonts w:ascii="Verdana" w:hAnsi="Verdana"/>
      <w:sz w:val="20"/>
      <w:szCs w:val="20"/>
      <w:lang w:val="en-US" w:eastAsia="en-US"/>
    </w:rPr>
  </w:style>
  <w:style w:type="character" w:styleId="Emphasis">
    <w:name w:val="Emphasis"/>
    <w:qFormat/>
    <w:rsid w:val="00EB2B95"/>
    <w:rPr>
      <w:i/>
      <w:iCs/>
    </w:rPr>
  </w:style>
  <w:style w:type="paragraph" w:customStyle="1" w:styleId="Default">
    <w:name w:val="Default"/>
    <w:rsid w:val="00EB2B95"/>
    <w:pPr>
      <w:autoSpaceDE w:val="0"/>
      <w:autoSpaceDN w:val="0"/>
      <w:adjustRightInd w:val="0"/>
    </w:pPr>
    <w:rPr>
      <w:rFonts w:ascii="Times New Roman" w:hAnsi="Times New Roman"/>
      <w:color w:val="000000"/>
      <w:sz w:val="24"/>
    </w:rPr>
  </w:style>
  <w:style w:type="paragraph" w:customStyle="1" w:styleId="E-Pat">
    <w:name w:val="E-Pat"/>
    <w:basedOn w:val="Normal"/>
    <w:link w:val="E-PatChar"/>
    <w:qFormat/>
    <w:rsid w:val="00EB2B95"/>
    <w:pPr>
      <w:ind w:firstLine="2829"/>
      <w:jc w:val="both"/>
    </w:pPr>
    <w:rPr>
      <w:rFonts w:ascii="Arial" w:hAnsi="Arial"/>
    </w:rPr>
  </w:style>
  <w:style w:type="character" w:customStyle="1" w:styleId="E-PatChar">
    <w:name w:val="E-Pat Char"/>
    <w:link w:val="E-Pat"/>
    <w:rsid w:val="00EB2B95"/>
    <w:rPr>
      <w:rFonts w:ascii="Arial" w:hAnsi="Arial"/>
      <w:color w:val="auto"/>
      <w:sz w:val="24"/>
    </w:rPr>
  </w:style>
  <w:style w:type="paragraph" w:customStyle="1" w:styleId="E-PatCitao">
    <w:name w:val="E-Pat Citação"/>
    <w:basedOn w:val="Normal"/>
    <w:link w:val="E-PatCitaoChar"/>
    <w:qFormat/>
    <w:rsid w:val="00EB2B95"/>
    <w:pPr>
      <w:ind w:left="1418" w:right="1134"/>
      <w:jc w:val="both"/>
    </w:pPr>
    <w:rPr>
      <w:rFonts w:ascii="Arial" w:hAnsi="Arial"/>
    </w:rPr>
  </w:style>
  <w:style w:type="character" w:customStyle="1" w:styleId="E-PatCitaoChar">
    <w:name w:val="E-Pat Citação Char"/>
    <w:link w:val="E-PatCitao"/>
    <w:rsid w:val="00EB2B95"/>
    <w:rPr>
      <w:rFonts w:ascii="Arial" w:hAnsi="Arial"/>
      <w:color w:val="auto"/>
      <w:sz w:val="24"/>
    </w:rPr>
  </w:style>
  <w:style w:type="paragraph" w:customStyle="1" w:styleId="Teste">
    <w:name w:val="Teste"/>
    <w:basedOn w:val="citpet"/>
    <w:link w:val="TesteChar"/>
    <w:autoRedefine/>
    <w:rsid w:val="00EB2B95"/>
    <w:pPr>
      <w:jc w:val="center"/>
    </w:pPr>
    <w:rPr>
      <w:rFonts w:ascii="Arial" w:hAnsi="Arial"/>
      <w:b/>
      <w:sz w:val="24"/>
    </w:rPr>
  </w:style>
  <w:style w:type="character" w:customStyle="1" w:styleId="TesteChar">
    <w:name w:val="Teste Char"/>
    <w:link w:val="Teste"/>
    <w:rsid w:val="00EB2B95"/>
    <w:rPr>
      <w:rFonts w:ascii="Arial" w:hAnsi="Arial"/>
      <w:b/>
      <w:color w:val="auto"/>
      <w:sz w:val="24"/>
    </w:rPr>
  </w:style>
  <w:style w:type="paragraph" w:customStyle="1" w:styleId="EscopoNTITitulo">
    <w:name w:val="EscopoNTITitulo"/>
    <w:basedOn w:val="Title"/>
    <w:link w:val="EscopoNTITituloChar"/>
    <w:rsid w:val="00EB2B95"/>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B2B95"/>
    <w:rPr>
      <w:rFonts w:ascii="Arial" w:hAnsi="Arial" w:cs="Arial"/>
      <w:b/>
      <w:bCs/>
      <w:color w:val="auto"/>
      <w:kern w:val="28"/>
      <w:sz w:val="32"/>
      <w:szCs w:val="32"/>
    </w:rPr>
  </w:style>
  <w:style w:type="paragraph" w:customStyle="1" w:styleId="EscopoNTISubTitulo">
    <w:name w:val="EscopoNTISubTitulo"/>
    <w:link w:val="EscopoNTISubTituloChar"/>
    <w:rsid w:val="00EB2B95"/>
    <w:rPr>
      <w:rFonts w:ascii="Arial" w:hAnsi="Arial" w:cs="Arial"/>
      <w:b/>
      <w:bCs/>
      <w:color w:val="auto"/>
      <w:sz w:val="24"/>
      <w:szCs w:val="22"/>
    </w:rPr>
  </w:style>
  <w:style w:type="character" w:customStyle="1" w:styleId="EscopoNTISubTituloChar">
    <w:name w:val="EscopoNTISubTitulo Char"/>
    <w:link w:val="EscopoNTISubTitulo"/>
    <w:rsid w:val="00EB2B95"/>
    <w:rPr>
      <w:rFonts w:ascii="Arial" w:hAnsi="Arial" w:cs="Arial"/>
      <w:b/>
      <w:bCs/>
      <w:color w:val="auto"/>
      <w:sz w:val="24"/>
      <w:szCs w:val="22"/>
    </w:rPr>
  </w:style>
  <w:style w:type="paragraph" w:customStyle="1" w:styleId="EscopoNTIItem">
    <w:name w:val="EscopoNTIItem"/>
    <w:link w:val="EscopoNTIItemChar"/>
    <w:rsid w:val="00EB2B95"/>
    <w:pPr>
      <w:ind w:left="567"/>
    </w:pPr>
    <w:rPr>
      <w:rFonts w:ascii="Arial" w:hAnsi="Arial" w:cs="Arial"/>
      <w:b/>
      <w:color w:val="auto"/>
    </w:rPr>
  </w:style>
  <w:style w:type="character" w:customStyle="1" w:styleId="EscopoNTIItemChar">
    <w:name w:val="EscopoNTIItem Char"/>
    <w:link w:val="EscopoNTIItem"/>
    <w:rsid w:val="00EB2B95"/>
    <w:rPr>
      <w:rFonts w:ascii="Arial" w:hAnsi="Arial" w:cs="Arial"/>
      <w:b/>
      <w:color w:val="auto"/>
    </w:rPr>
  </w:style>
  <w:style w:type="numbering" w:customStyle="1" w:styleId="EstiloD">
    <w:name w:val="EstiloD"/>
    <w:uiPriority w:val="99"/>
    <w:rsid w:val="00EB2B95"/>
    <w:pPr>
      <w:numPr>
        <w:numId w:val="25"/>
      </w:numPr>
    </w:pPr>
  </w:style>
  <w:style w:type="paragraph" w:customStyle="1" w:styleId="TableParagraph">
    <w:name w:val="Table Paragraph"/>
    <w:basedOn w:val="Normal"/>
    <w:uiPriority w:val="1"/>
    <w:qFormat/>
    <w:rsid w:val="00EB2B95"/>
    <w:pPr>
      <w:widowControl w:val="0"/>
      <w:autoSpaceDE w:val="0"/>
      <w:autoSpaceDN w:val="0"/>
      <w:adjustRightInd w:val="0"/>
    </w:pPr>
  </w:style>
  <w:style w:type="paragraph" w:customStyle="1" w:styleId="CharCharCharCharCharChar11">
    <w:name w:val="Char Char Char Char Char Char1_1"/>
    <w:basedOn w:val="Normal"/>
    <w:rsid w:val="00EB2B95"/>
    <w:pPr>
      <w:spacing w:after="160" w:line="240" w:lineRule="exact"/>
    </w:pPr>
    <w:rPr>
      <w:rFonts w:ascii="Verdana" w:eastAsia="MS Mincho" w:hAnsi="Verdana"/>
      <w:sz w:val="20"/>
      <w:szCs w:val="20"/>
      <w:lang w:val="en-US" w:eastAsia="en-US"/>
    </w:rPr>
  </w:style>
  <w:style w:type="character" w:customStyle="1" w:styleId="xdb">
    <w:name w:val="_xdb"/>
    <w:basedOn w:val="DefaultParagraphFont"/>
    <w:rsid w:val="00EB2B95"/>
  </w:style>
  <w:style w:type="character" w:customStyle="1" w:styleId="xbe">
    <w:name w:val="_xbe"/>
    <w:basedOn w:val="DefaultParagraphFont"/>
    <w:rsid w:val="00EB2B95"/>
  </w:style>
  <w:style w:type="paragraph" w:customStyle="1" w:styleId="ListaColorida-nfase11">
    <w:name w:val="Lista Colorida - Ênfase 11"/>
    <w:basedOn w:val="Normal"/>
    <w:uiPriority w:val="34"/>
    <w:qFormat/>
    <w:rsid w:val="00EB2B95"/>
    <w:pPr>
      <w:ind w:left="708"/>
    </w:pPr>
    <w:rPr>
      <w:sz w:val="20"/>
      <w:szCs w:val="20"/>
    </w:rPr>
  </w:style>
  <w:style w:type="paragraph" w:customStyle="1" w:styleId="Estilo1">
    <w:name w:val="Estilo1"/>
    <w:basedOn w:val="Heading1"/>
    <w:next w:val="Heading1"/>
    <w:autoRedefine/>
    <w:qFormat/>
    <w:rsid w:val="00EB2B95"/>
    <w:pPr>
      <w:keepLines w:val="0"/>
      <w:numPr>
        <w:numId w:val="27"/>
      </w:numPr>
      <w:autoSpaceDE w:val="0"/>
      <w:autoSpaceDN w:val="0"/>
      <w:adjustRightInd w:val="0"/>
      <w:spacing w:before="0" w:line="340" w:lineRule="exact"/>
      <w:jc w:val="center"/>
    </w:pPr>
    <w:rPr>
      <w:rFonts w:ascii="Verdana" w:eastAsia="Times New Roman" w:hAnsi="Verdana" w:cs="Arial"/>
      <w:bCs w:val="0"/>
      <w:iCs/>
      <w:color w:val="000000"/>
      <w:sz w:val="20"/>
      <w:szCs w:val="20"/>
      <w:lang w:val="en-US"/>
    </w:rPr>
  </w:style>
  <w:style w:type="paragraph" w:customStyle="1" w:styleId="ortorgante">
    <w:name w:val="ortorgante"/>
    <w:rsid w:val="00EB2B95"/>
    <w:pPr>
      <w:widowControl w:val="0"/>
      <w:tabs>
        <w:tab w:val="left" w:pos="256"/>
        <w:tab w:val="left" w:pos="5612"/>
      </w:tabs>
      <w:autoSpaceDE w:val="0"/>
      <w:autoSpaceDN w:val="0"/>
      <w:adjustRightInd w:val="0"/>
      <w:spacing w:before="56" w:line="192" w:lineRule="atLeast"/>
    </w:pPr>
    <w:rPr>
      <w:rFonts w:ascii="Times New Roman" w:hAnsi="Times New Roman"/>
      <w:color w:val="auto"/>
      <w:sz w:val="16"/>
      <w:szCs w:val="16"/>
      <w:lang w:val="en-US"/>
    </w:rPr>
  </w:style>
  <w:style w:type="paragraph" w:customStyle="1" w:styleId="UCRoman2">
    <w:name w:val="UCRoman 2"/>
    <w:basedOn w:val="Normal"/>
    <w:rsid w:val="00EB2B95"/>
    <w:pPr>
      <w:numPr>
        <w:numId w:val="28"/>
      </w:numPr>
      <w:spacing w:after="140" w:line="290" w:lineRule="auto"/>
      <w:jc w:val="both"/>
    </w:pPr>
    <w:rPr>
      <w:rFonts w:ascii="Tahoma" w:hAnsi="Tahoma"/>
      <w:kern w:val="20"/>
      <w:sz w:val="20"/>
      <w:lang w:eastAsia="en-US"/>
    </w:rPr>
  </w:style>
  <w:style w:type="character" w:customStyle="1" w:styleId="Ttulo5Char1">
    <w:name w:val="Título 5 Char1"/>
    <w:basedOn w:val="DefaultParagraphFont"/>
    <w:semiHidden/>
    <w:rsid w:val="00EB2B95"/>
    <w:rPr>
      <w:rFonts w:asciiTheme="majorHAnsi" w:eastAsiaTheme="majorEastAsia" w:hAnsiTheme="majorHAnsi" w:cstheme="majorBidi"/>
      <w:color w:val="365F91" w:themeColor="accent1" w:themeShade="BF"/>
      <w:sz w:val="24"/>
      <w:szCs w:val="24"/>
    </w:rPr>
  </w:style>
  <w:style w:type="character" w:customStyle="1" w:styleId="PinheiroGuimares-Advogados">
    <w:name w:val="Pinheiro Guimarães - Advogados"/>
    <w:semiHidden/>
    <w:rsid w:val="00EB2B95"/>
    <w:rPr>
      <w:rFonts w:ascii="Times New Roman" w:hAnsi="Times New Roman" w:cs="Times New Roman"/>
      <w:b w:val="0"/>
      <w:bCs w:val="0"/>
      <w:i w:val="0"/>
      <w:iCs w:val="0"/>
      <w:strike w:val="0"/>
      <w:color w:val="000000"/>
      <w:sz w:val="24"/>
      <w:szCs w:val="24"/>
      <w:u w:val="none"/>
    </w:rPr>
  </w:style>
  <w:style w:type="paragraph" w:customStyle="1" w:styleId="CharChar1CharCharCharCharCharCharCharCharCharCharCharCharCharCharChar1CharCharChar1">
    <w:name w:val="Char Char1 Char Char Char Char Char Char Char Char Char Char Char Char Char Char Char1 Char Char Char_1"/>
    <w:basedOn w:val="Normal"/>
    <w:rsid w:val="00EB2B95"/>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Normala">
    <w:name w:val="Normal(a)"/>
    <w:basedOn w:val="Normal"/>
    <w:rsid w:val="00EB2B95"/>
    <w:pPr>
      <w:suppressAutoHyphens/>
      <w:autoSpaceDE w:val="0"/>
      <w:autoSpaceDN w:val="0"/>
      <w:adjustRightInd w:val="0"/>
      <w:spacing w:before="240"/>
      <w:ind w:firstLine="1440"/>
    </w:pPr>
    <w:rPr>
      <w:rFonts w:ascii="Tahoma" w:hAnsi="Tahoma"/>
      <w:lang w:val="en-US" w:eastAsia="en-US"/>
    </w:rPr>
  </w:style>
  <w:style w:type="paragraph" w:customStyle="1" w:styleId="p3">
    <w:name w:val="p3"/>
    <w:basedOn w:val="Normal"/>
    <w:rsid w:val="00EB2B95"/>
    <w:pPr>
      <w:tabs>
        <w:tab w:val="left" w:pos="720"/>
      </w:tabs>
      <w:spacing w:line="240" w:lineRule="atLeast"/>
    </w:pPr>
    <w:rPr>
      <w:rFonts w:ascii="Times" w:eastAsia="MS Mincho" w:hAnsi="Times"/>
      <w:lang w:eastAsia="en-US"/>
    </w:rPr>
  </w:style>
  <w:style w:type="paragraph" w:styleId="BlockText">
    <w:name w:val="Block Text"/>
    <w:basedOn w:val="Normal"/>
    <w:rsid w:val="00EB2B95"/>
    <w:pPr>
      <w:spacing w:after="120"/>
      <w:ind w:left="1440" w:right="1440"/>
    </w:pPr>
    <w:rPr>
      <w:rFonts w:ascii="Tahoma" w:hAnsi="Tahoma"/>
      <w:sz w:val="20"/>
      <w:lang w:eastAsia="en-US"/>
    </w:rPr>
  </w:style>
  <w:style w:type="paragraph" w:customStyle="1" w:styleId="INDENT1">
    <w:name w:val="INDENT 1"/>
    <w:rsid w:val="00EB2B95"/>
    <w:pPr>
      <w:ind w:left="720" w:hanging="720"/>
      <w:jc w:val="both"/>
    </w:pPr>
    <w:rPr>
      <w:rFonts w:ascii="Times New Roman" w:hAnsi="Times New Roman"/>
      <w:color w:val="000000"/>
      <w:sz w:val="24"/>
      <w:szCs w:val="20"/>
    </w:rPr>
  </w:style>
  <w:style w:type="paragraph" w:customStyle="1" w:styleId="cabealhominusculosemnegrito">
    <w:name w:val="cabeçalho minusculo sem negrito"/>
    <w:basedOn w:val="Normal"/>
    <w:next w:val="Normal"/>
    <w:rsid w:val="00EB2B95"/>
    <w:pPr>
      <w:spacing w:before="120" w:after="120"/>
    </w:pPr>
    <w:rPr>
      <w:rFonts w:ascii="Batang" w:eastAsia="Batang" w:hAnsi="Batang"/>
      <w:lang w:eastAsia="en-US"/>
    </w:rPr>
  </w:style>
  <w:style w:type="paragraph" w:customStyle="1" w:styleId="ListParagraph2">
    <w:name w:val="List Paragraph2"/>
    <w:basedOn w:val="Normal"/>
    <w:rsid w:val="00EB2B95"/>
    <w:pPr>
      <w:ind w:left="720"/>
      <w:contextualSpacing/>
    </w:pPr>
    <w:rPr>
      <w:rFonts w:ascii="Tahoma" w:hAnsi="Tahoma"/>
      <w:lang w:eastAsia="en-US"/>
    </w:rPr>
  </w:style>
  <w:style w:type="character" w:styleId="FollowedHyperlink">
    <w:name w:val="FollowedHyperlink"/>
    <w:rsid w:val="00EB2B95"/>
    <w:rPr>
      <w:rFonts w:ascii="Tahoma" w:hAnsi="Tahoma"/>
      <w:color w:val="auto"/>
      <w:u w:val="none"/>
    </w:rPr>
  </w:style>
  <w:style w:type="paragraph" w:customStyle="1" w:styleId="xl63">
    <w:name w:val="xl63"/>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b/>
      <w:bCs/>
      <w:sz w:val="20"/>
      <w:lang w:eastAsia="en-US"/>
    </w:rPr>
  </w:style>
  <w:style w:type="paragraph" w:customStyle="1" w:styleId="xl64">
    <w:name w:val="xl64"/>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5">
    <w:name w:val="xl65"/>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6">
    <w:name w:val="xl66"/>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7">
    <w:name w:val="xl67"/>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68">
    <w:name w:val="xl68"/>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9">
    <w:name w:val="xl69"/>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70">
    <w:name w:val="xl70"/>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71">
    <w:name w:val="xl71"/>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72">
    <w:name w:val="xl72"/>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73">
    <w:name w:val="xl73"/>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ListParagraph1">
    <w:name w:val="List Paragraph1"/>
    <w:basedOn w:val="Normal"/>
    <w:rsid w:val="00EB2B95"/>
    <w:pPr>
      <w:ind w:left="720"/>
      <w:contextualSpacing/>
    </w:pPr>
    <w:rPr>
      <w:rFonts w:ascii="Tahoma" w:hAnsi="Tahoma"/>
      <w:lang w:eastAsia="en-US"/>
    </w:rPr>
  </w:style>
  <w:style w:type="paragraph" w:customStyle="1" w:styleId="alpha1">
    <w:name w:val="alpha 1"/>
    <w:basedOn w:val="Normal"/>
    <w:rsid w:val="00EB2B95"/>
    <w:pPr>
      <w:numPr>
        <w:numId w:val="30"/>
      </w:numPr>
      <w:spacing w:after="140" w:line="290" w:lineRule="auto"/>
      <w:jc w:val="both"/>
    </w:pPr>
    <w:rPr>
      <w:rFonts w:ascii="Tahoma" w:hAnsi="Tahoma"/>
      <w:kern w:val="20"/>
      <w:sz w:val="20"/>
      <w:szCs w:val="20"/>
      <w:lang w:eastAsia="en-US"/>
    </w:rPr>
  </w:style>
  <w:style w:type="paragraph" w:customStyle="1" w:styleId="alpha2">
    <w:name w:val="alpha 2"/>
    <w:basedOn w:val="Normal"/>
    <w:rsid w:val="00EB2B95"/>
    <w:pPr>
      <w:numPr>
        <w:numId w:val="31"/>
      </w:numPr>
      <w:spacing w:after="140" w:line="290" w:lineRule="auto"/>
      <w:jc w:val="both"/>
    </w:pPr>
    <w:rPr>
      <w:rFonts w:ascii="Tahoma" w:hAnsi="Tahoma"/>
      <w:kern w:val="20"/>
      <w:sz w:val="20"/>
      <w:szCs w:val="20"/>
      <w:lang w:eastAsia="en-US"/>
    </w:rPr>
  </w:style>
  <w:style w:type="paragraph" w:customStyle="1" w:styleId="alpha3">
    <w:name w:val="alpha 3"/>
    <w:basedOn w:val="Normal"/>
    <w:rsid w:val="00EB2B95"/>
    <w:pPr>
      <w:numPr>
        <w:numId w:val="32"/>
      </w:numPr>
      <w:spacing w:after="140" w:line="290" w:lineRule="auto"/>
      <w:jc w:val="both"/>
    </w:pPr>
    <w:rPr>
      <w:rFonts w:ascii="Tahoma" w:hAnsi="Tahoma"/>
      <w:kern w:val="20"/>
      <w:sz w:val="20"/>
      <w:szCs w:val="20"/>
      <w:lang w:eastAsia="en-US"/>
    </w:rPr>
  </w:style>
  <w:style w:type="paragraph" w:customStyle="1" w:styleId="alpha4">
    <w:name w:val="alpha 4"/>
    <w:basedOn w:val="Normal"/>
    <w:rsid w:val="00EB2B95"/>
    <w:pPr>
      <w:numPr>
        <w:numId w:val="33"/>
      </w:numPr>
      <w:spacing w:after="140" w:line="290" w:lineRule="auto"/>
      <w:jc w:val="both"/>
    </w:pPr>
    <w:rPr>
      <w:rFonts w:ascii="Tahoma" w:hAnsi="Tahoma"/>
      <w:kern w:val="20"/>
      <w:sz w:val="20"/>
      <w:szCs w:val="20"/>
      <w:lang w:eastAsia="en-US"/>
    </w:rPr>
  </w:style>
  <w:style w:type="paragraph" w:customStyle="1" w:styleId="alpha5">
    <w:name w:val="alpha 5"/>
    <w:basedOn w:val="Normal"/>
    <w:rsid w:val="00EB2B95"/>
    <w:pPr>
      <w:numPr>
        <w:numId w:val="34"/>
      </w:numPr>
      <w:tabs>
        <w:tab w:val="num" w:pos="720"/>
        <w:tab w:val="clear" w:pos="3289"/>
      </w:tabs>
      <w:spacing w:after="140" w:line="290" w:lineRule="auto"/>
      <w:ind w:left="0"/>
      <w:jc w:val="both"/>
    </w:pPr>
    <w:rPr>
      <w:rFonts w:ascii="Tahoma" w:hAnsi="Tahoma"/>
      <w:kern w:val="20"/>
      <w:sz w:val="20"/>
      <w:szCs w:val="20"/>
      <w:lang w:eastAsia="en-US"/>
    </w:rPr>
  </w:style>
  <w:style w:type="paragraph" w:customStyle="1" w:styleId="alpha6">
    <w:name w:val="alpha 6"/>
    <w:basedOn w:val="Normal"/>
    <w:rsid w:val="00EB2B95"/>
    <w:pPr>
      <w:numPr>
        <w:numId w:val="35"/>
      </w:numPr>
      <w:spacing w:after="140" w:line="290" w:lineRule="auto"/>
      <w:jc w:val="both"/>
    </w:pPr>
    <w:rPr>
      <w:rFonts w:ascii="Tahoma" w:hAnsi="Tahoma"/>
      <w:kern w:val="20"/>
      <w:sz w:val="20"/>
      <w:szCs w:val="20"/>
      <w:lang w:eastAsia="en-US"/>
    </w:rPr>
  </w:style>
  <w:style w:type="paragraph" w:customStyle="1" w:styleId="Anexo1">
    <w:name w:val="Anexo 1"/>
    <w:basedOn w:val="Normal"/>
    <w:rsid w:val="00EB2B95"/>
    <w:pPr>
      <w:numPr>
        <w:numId w:val="36"/>
      </w:numPr>
      <w:spacing w:after="140" w:line="290" w:lineRule="auto"/>
      <w:jc w:val="both"/>
    </w:pPr>
    <w:rPr>
      <w:rFonts w:ascii="Tahoma" w:hAnsi="Tahoma"/>
      <w:kern w:val="20"/>
      <w:sz w:val="20"/>
      <w:lang w:val="en-US" w:eastAsia="en-US"/>
    </w:rPr>
  </w:style>
  <w:style w:type="paragraph" w:customStyle="1" w:styleId="Anexo2">
    <w:name w:val="Anexo 2"/>
    <w:basedOn w:val="Normal"/>
    <w:rsid w:val="00EB2B95"/>
    <w:pPr>
      <w:numPr>
        <w:ilvl w:val="1"/>
        <w:numId w:val="36"/>
      </w:numPr>
      <w:spacing w:after="140" w:line="290" w:lineRule="auto"/>
      <w:jc w:val="both"/>
    </w:pPr>
    <w:rPr>
      <w:rFonts w:ascii="Tahoma" w:hAnsi="Tahoma"/>
      <w:kern w:val="20"/>
      <w:sz w:val="20"/>
      <w:lang w:val="en-US" w:eastAsia="en-US"/>
    </w:rPr>
  </w:style>
  <w:style w:type="paragraph" w:customStyle="1" w:styleId="Anexo3">
    <w:name w:val="Anexo 3"/>
    <w:basedOn w:val="Normal"/>
    <w:rsid w:val="00EB2B95"/>
    <w:pPr>
      <w:numPr>
        <w:ilvl w:val="2"/>
        <w:numId w:val="36"/>
      </w:numPr>
      <w:spacing w:after="140" w:line="290" w:lineRule="auto"/>
      <w:jc w:val="both"/>
    </w:pPr>
    <w:rPr>
      <w:rFonts w:ascii="Tahoma" w:hAnsi="Tahoma"/>
      <w:kern w:val="20"/>
      <w:sz w:val="20"/>
      <w:lang w:val="en-US" w:eastAsia="en-US"/>
    </w:rPr>
  </w:style>
  <w:style w:type="paragraph" w:customStyle="1" w:styleId="Anexo4">
    <w:name w:val="Anexo 4"/>
    <w:basedOn w:val="Normal"/>
    <w:rsid w:val="00EB2B95"/>
    <w:pPr>
      <w:numPr>
        <w:ilvl w:val="3"/>
        <w:numId w:val="36"/>
      </w:numPr>
      <w:spacing w:after="140" w:line="290" w:lineRule="auto"/>
      <w:jc w:val="both"/>
    </w:pPr>
    <w:rPr>
      <w:rFonts w:ascii="Tahoma" w:hAnsi="Tahoma"/>
      <w:kern w:val="20"/>
      <w:sz w:val="20"/>
      <w:lang w:val="en-US" w:eastAsia="en-US"/>
    </w:rPr>
  </w:style>
  <w:style w:type="paragraph" w:customStyle="1" w:styleId="Anexo5">
    <w:name w:val="Anexo 5"/>
    <w:basedOn w:val="Normal"/>
    <w:rsid w:val="00EB2B95"/>
    <w:pPr>
      <w:numPr>
        <w:ilvl w:val="4"/>
        <w:numId w:val="36"/>
      </w:numPr>
      <w:spacing w:after="140" w:line="290" w:lineRule="auto"/>
      <w:jc w:val="both"/>
    </w:pPr>
    <w:rPr>
      <w:rFonts w:ascii="Tahoma" w:hAnsi="Tahoma"/>
      <w:kern w:val="20"/>
      <w:sz w:val="20"/>
      <w:lang w:val="en-US" w:eastAsia="en-US"/>
    </w:rPr>
  </w:style>
  <w:style w:type="paragraph" w:customStyle="1" w:styleId="Anexo6">
    <w:name w:val="Anexo 6"/>
    <w:basedOn w:val="Normal"/>
    <w:rsid w:val="00EB2B95"/>
    <w:pPr>
      <w:numPr>
        <w:ilvl w:val="5"/>
        <w:numId w:val="36"/>
      </w:numPr>
      <w:spacing w:after="140" w:line="290" w:lineRule="auto"/>
      <w:jc w:val="both"/>
    </w:pPr>
    <w:rPr>
      <w:rFonts w:ascii="Tahoma" w:hAnsi="Tahoma"/>
      <w:kern w:val="20"/>
      <w:sz w:val="20"/>
      <w:lang w:val="en-US" w:eastAsia="en-US"/>
    </w:rPr>
  </w:style>
  <w:style w:type="paragraph" w:customStyle="1" w:styleId="Assin">
    <w:name w:val="Assin"/>
    <w:basedOn w:val="Normal"/>
    <w:rsid w:val="00EB2B95"/>
    <w:pPr>
      <w:tabs>
        <w:tab w:val="left" w:pos="1247"/>
      </w:tabs>
      <w:spacing w:after="240" w:line="290" w:lineRule="auto"/>
      <w:ind w:left="2041"/>
    </w:pPr>
    <w:rPr>
      <w:rFonts w:ascii="Tahoma" w:hAnsi="Tahoma"/>
      <w:kern w:val="20"/>
      <w:sz w:val="22"/>
      <w:szCs w:val="20"/>
      <w:lang w:eastAsia="en-US"/>
    </w:rPr>
  </w:style>
  <w:style w:type="paragraph" w:customStyle="1" w:styleId="Body">
    <w:name w:val="Body"/>
    <w:basedOn w:val="Normal"/>
    <w:rsid w:val="00EB2B95"/>
    <w:pPr>
      <w:spacing w:after="140" w:line="290" w:lineRule="auto"/>
      <w:jc w:val="both"/>
    </w:pPr>
    <w:rPr>
      <w:rFonts w:ascii="Tahoma" w:hAnsi="Tahoma"/>
      <w:kern w:val="20"/>
      <w:sz w:val="20"/>
      <w:lang w:eastAsia="en-US"/>
    </w:rPr>
  </w:style>
  <w:style w:type="paragraph" w:customStyle="1" w:styleId="Body1">
    <w:name w:val="Body 1"/>
    <w:basedOn w:val="Normal"/>
    <w:rsid w:val="00EB2B95"/>
    <w:pPr>
      <w:spacing w:after="140" w:line="290" w:lineRule="auto"/>
      <w:ind w:left="567"/>
      <w:jc w:val="both"/>
    </w:pPr>
    <w:rPr>
      <w:rFonts w:ascii="Tahoma" w:hAnsi="Tahoma"/>
      <w:kern w:val="20"/>
      <w:sz w:val="20"/>
      <w:lang w:eastAsia="en-US"/>
    </w:rPr>
  </w:style>
  <w:style w:type="paragraph" w:customStyle="1" w:styleId="Body2">
    <w:name w:val="Body 2"/>
    <w:basedOn w:val="Normal"/>
    <w:rsid w:val="00EB2B95"/>
    <w:pPr>
      <w:spacing w:after="140" w:line="290" w:lineRule="auto"/>
      <w:ind w:left="1247"/>
      <w:jc w:val="both"/>
    </w:pPr>
    <w:rPr>
      <w:rFonts w:ascii="Tahoma" w:hAnsi="Tahoma"/>
      <w:kern w:val="20"/>
      <w:sz w:val="20"/>
      <w:lang w:eastAsia="en-US"/>
    </w:rPr>
  </w:style>
  <w:style w:type="paragraph" w:customStyle="1" w:styleId="Body3">
    <w:name w:val="Body 3"/>
    <w:basedOn w:val="Normal"/>
    <w:rsid w:val="00EB2B95"/>
    <w:pPr>
      <w:spacing w:after="140" w:line="290" w:lineRule="auto"/>
      <w:ind w:left="2041"/>
      <w:jc w:val="both"/>
    </w:pPr>
    <w:rPr>
      <w:rFonts w:ascii="Tahoma" w:hAnsi="Tahoma"/>
      <w:kern w:val="20"/>
      <w:sz w:val="20"/>
      <w:lang w:eastAsia="en-US"/>
    </w:rPr>
  </w:style>
  <w:style w:type="paragraph" w:customStyle="1" w:styleId="Body4">
    <w:name w:val="Body 4"/>
    <w:basedOn w:val="Normal"/>
    <w:rsid w:val="00EB2B95"/>
    <w:pPr>
      <w:spacing w:after="140" w:line="290" w:lineRule="auto"/>
      <w:ind w:left="2722"/>
      <w:jc w:val="both"/>
    </w:pPr>
    <w:rPr>
      <w:rFonts w:ascii="Tahoma" w:hAnsi="Tahoma"/>
      <w:kern w:val="20"/>
      <w:sz w:val="20"/>
      <w:lang w:eastAsia="en-US"/>
    </w:rPr>
  </w:style>
  <w:style w:type="paragraph" w:customStyle="1" w:styleId="Body5">
    <w:name w:val="Body 5"/>
    <w:basedOn w:val="Normal"/>
    <w:rsid w:val="00EB2B95"/>
    <w:pPr>
      <w:spacing w:after="140" w:line="290" w:lineRule="auto"/>
      <w:ind w:left="3289"/>
      <w:jc w:val="both"/>
    </w:pPr>
    <w:rPr>
      <w:rFonts w:ascii="Tahoma" w:hAnsi="Tahoma"/>
      <w:kern w:val="20"/>
      <w:sz w:val="20"/>
      <w:lang w:eastAsia="en-US"/>
    </w:rPr>
  </w:style>
  <w:style w:type="paragraph" w:customStyle="1" w:styleId="Body6">
    <w:name w:val="Body 6"/>
    <w:basedOn w:val="Normal"/>
    <w:rsid w:val="00EB2B95"/>
    <w:pPr>
      <w:spacing w:after="140" w:line="290" w:lineRule="auto"/>
      <w:ind w:left="3969"/>
      <w:jc w:val="both"/>
    </w:pPr>
    <w:rPr>
      <w:rFonts w:ascii="Tahoma" w:hAnsi="Tahoma"/>
      <w:kern w:val="20"/>
      <w:sz w:val="20"/>
      <w:lang w:eastAsia="en-US"/>
    </w:rPr>
  </w:style>
  <w:style w:type="paragraph" w:customStyle="1" w:styleId="bullet1">
    <w:name w:val="bullet 1"/>
    <w:basedOn w:val="Normal"/>
    <w:rsid w:val="00EB2B95"/>
    <w:pPr>
      <w:numPr>
        <w:numId w:val="37"/>
      </w:numPr>
      <w:spacing w:after="140" w:line="290" w:lineRule="auto"/>
      <w:jc w:val="both"/>
    </w:pPr>
    <w:rPr>
      <w:rFonts w:ascii="Tahoma" w:hAnsi="Tahoma"/>
      <w:kern w:val="20"/>
      <w:sz w:val="20"/>
      <w:lang w:eastAsia="en-US"/>
    </w:rPr>
  </w:style>
  <w:style w:type="paragraph" w:customStyle="1" w:styleId="bullet2">
    <w:name w:val="bullet 2"/>
    <w:basedOn w:val="Normal"/>
    <w:rsid w:val="00EB2B95"/>
    <w:pPr>
      <w:numPr>
        <w:numId w:val="38"/>
      </w:numPr>
      <w:spacing w:after="140" w:line="290" w:lineRule="auto"/>
      <w:jc w:val="both"/>
    </w:pPr>
    <w:rPr>
      <w:rFonts w:ascii="Tahoma" w:hAnsi="Tahoma"/>
      <w:kern w:val="20"/>
      <w:sz w:val="20"/>
      <w:lang w:eastAsia="en-US"/>
    </w:rPr>
  </w:style>
  <w:style w:type="paragraph" w:customStyle="1" w:styleId="bullet3">
    <w:name w:val="bullet 3"/>
    <w:basedOn w:val="Normal"/>
    <w:rsid w:val="00EB2B95"/>
    <w:pPr>
      <w:numPr>
        <w:numId w:val="39"/>
      </w:numPr>
      <w:spacing w:after="140" w:line="290" w:lineRule="auto"/>
      <w:jc w:val="both"/>
    </w:pPr>
    <w:rPr>
      <w:rFonts w:ascii="Tahoma" w:hAnsi="Tahoma"/>
      <w:kern w:val="20"/>
      <w:sz w:val="20"/>
      <w:lang w:eastAsia="en-US"/>
    </w:rPr>
  </w:style>
  <w:style w:type="paragraph" w:customStyle="1" w:styleId="bullet4">
    <w:name w:val="bullet 4"/>
    <w:basedOn w:val="Normal"/>
    <w:rsid w:val="00EB2B95"/>
    <w:pPr>
      <w:numPr>
        <w:numId w:val="40"/>
      </w:numPr>
      <w:spacing w:after="140" w:line="290" w:lineRule="auto"/>
      <w:jc w:val="both"/>
    </w:pPr>
    <w:rPr>
      <w:rFonts w:ascii="Tahoma" w:hAnsi="Tahoma"/>
      <w:kern w:val="20"/>
      <w:sz w:val="20"/>
      <w:lang w:eastAsia="en-US"/>
    </w:rPr>
  </w:style>
  <w:style w:type="paragraph" w:customStyle="1" w:styleId="bullet5">
    <w:name w:val="bullet 5"/>
    <w:basedOn w:val="Normal"/>
    <w:rsid w:val="00EB2B95"/>
    <w:pPr>
      <w:numPr>
        <w:numId w:val="41"/>
      </w:numPr>
      <w:spacing w:after="140" w:line="290" w:lineRule="auto"/>
      <w:jc w:val="both"/>
    </w:pPr>
    <w:rPr>
      <w:rFonts w:ascii="Tahoma" w:hAnsi="Tahoma"/>
      <w:kern w:val="20"/>
      <w:sz w:val="20"/>
      <w:lang w:eastAsia="en-US"/>
    </w:rPr>
  </w:style>
  <w:style w:type="paragraph" w:customStyle="1" w:styleId="bullet6">
    <w:name w:val="bullet 6"/>
    <w:basedOn w:val="Normal"/>
    <w:rsid w:val="00EB2B95"/>
    <w:pPr>
      <w:numPr>
        <w:numId w:val="42"/>
      </w:numPr>
      <w:spacing w:after="140" w:line="290" w:lineRule="auto"/>
      <w:jc w:val="both"/>
    </w:pPr>
    <w:rPr>
      <w:rFonts w:ascii="Tahoma" w:hAnsi="Tahoma"/>
      <w:kern w:val="20"/>
      <w:sz w:val="20"/>
      <w:lang w:eastAsia="en-US"/>
    </w:rPr>
  </w:style>
  <w:style w:type="paragraph" w:customStyle="1" w:styleId="CellBody">
    <w:name w:val="CellBody"/>
    <w:basedOn w:val="Normal"/>
    <w:rsid w:val="00EB2B95"/>
    <w:pPr>
      <w:spacing w:before="60" w:after="60" w:line="290" w:lineRule="auto"/>
    </w:pPr>
    <w:rPr>
      <w:rFonts w:ascii="Tahoma" w:hAnsi="Tahoma"/>
      <w:kern w:val="20"/>
      <w:sz w:val="20"/>
      <w:szCs w:val="20"/>
      <w:lang w:eastAsia="en-US"/>
    </w:rPr>
  </w:style>
  <w:style w:type="paragraph" w:customStyle="1" w:styleId="CellHead">
    <w:name w:val="CellHead"/>
    <w:basedOn w:val="Normal"/>
    <w:rsid w:val="00EB2B95"/>
    <w:pPr>
      <w:keepNext/>
      <w:spacing w:before="60" w:after="60" w:line="290" w:lineRule="auto"/>
    </w:pPr>
    <w:rPr>
      <w:rFonts w:ascii="Tahoma" w:hAnsi="Tahoma"/>
      <w:b/>
      <w:kern w:val="20"/>
      <w:sz w:val="20"/>
      <w:lang w:eastAsia="en-US"/>
    </w:rPr>
  </w:style>
  <w:style w:type="paragraph" w:customStyle="1" w:styleId="dashbullet1">
    <w:name w:val="dash bullet 1"/>
    <w:basedOn w:val="Normal"/>
    <w:rsid w:val="00EB2B95"/>
    <w:pPr>
      <w:numPr>
        <w:numId w:val="43"/>
      </w:numPr>
      <w:spacing w:after="140" w:line="290" w:lineRule="auto"/>
      <w:jc w:val="both"/>
    </w:pPr>
    <w:rPr>
      <w:rFonts w:ascii="Tahoma" w:hAnsi="Tahoma"/>
      <w:kern w:val="20"/>
      <w:sz w:val="20"/>
      <w:lang w:eastAsia="en-US"/>
    </w:rPr>
  </w:style>
  <w:style w:type="paragraph" w:customStyle="1" w:styleId="dashbullet2">
    <w:name w:val="dash bullet 2"/>
    <w:basedOn w:val="Normal"/>
    <w:rsid w:val="00EB2B95"/>
    <w:pPr>
      <w:numPr>
        <w:numId w:val="44"/>
      </w:numPr>
      <w:spacing w:after="140" w:line="290" w:lineRule="auto"/>
      <w:jc w:val="both"/>
    </w:pPr>
    <w:rPr>
      <w:rFonts w:ascii="Tahoma" w:hAnsi="Tahoma"/>
      <w:kern w:val="20"/>
      <w:sz w:val="20"/>
      <w:lang w:eastAsia="en-US"/>
    </w:rPr>
  </w:style>
  <w:style w:type="paragraph" w:customStyle="1" w:styleId="dashbullet3">
    <w:name w:val="dash bullet 3"/>
    <w:basedOn w:val="Normal"/>
    <w:rsid w:val="00EB2B95"/>
    <w:pPr>
      <w:numPr>
        <w:numId w:val="45"/>
      </w:numPr>
      <w:spacing w:after="140" w:line="290" w:lineRule="auto"/>
      <w:jc w:val="both"/>
    </w:pPr>
    <w:rPr>
      <w:rFonts w:ascii="Tahoma" w:hAnsi="Tahoma"/>
      <w:kern w:val="20"/>
      <w:sz w:val="20"/>
      <w:lang w:eastAsia="en-US"/>
    </w:rPr>
  </w:style>
  <w:style w:type="paragraph" w:customStyle="1" w:styleId="dashbullet4">
    <w:name w:val="dash bullet 4"/>
    <w:basedOn w:val="Normal"/>
    <w:rsid w:val="00EB2B95"/>
    <w:pPr>
      <w:numPr>
        <w:numId w:val="46"/>
      </w:numPr>
      <w:spacing w:after="140" w:line="290" w:lineRule="auto"/>
      <w:jc w:val="both"/>
    </w:pPr>
    <w:rPr>
      <w:rFonts w:ascii="Tahoma" w:hAnsi="Tahoma"/>
      <w:kern w:val="20"/>
      <w:sz w:val="20"/>
      <w:lang w:eastAsia="en-US"/>
    </w:rPr>
  </w:style>
  <w:style w:type="paragraph" w:customStyle="1" w:styleId="dashbullet5">
    <w:name w:val="dash bullet 5"/>
    <w:basedOn w:val="Normal"/>
    <w:rsid w:val="00EB2B95"/>
    <w:pPr>
      <w:numPr>
        <w:numId w:val="47"/>
      </w:numPr>
      <w:spacing w:after="140" w:line="290" w:lineRule="auto"/>
      <w:jc w:val="both"/>
    </w:pPr>
    <w:rPr>
      <w:rFonts w:ascii="Tahoma" w:hAnsi="Tahoma"/>
      <w:kern w:val="20"/>
      <w:sz w:val="20"/>
      <w:lang w:eastAsia="en-US"/>
    </w:rPr>
  </w:style>
  <w:style w:type="paragraph" w:customStyle="1" w:styleId="dashbullet6">
    <w:name w:val="dash bullet 6"/>
    <w:basedOn w:val="Normal"/>
    <w:rsid w:val="00EB2B95"/>
    <w:pPr>
      <w:numPr>
        <w:numId w:val="48"/>
      </w:numPr>
      <w:spacing w:after="140" w:line="290" w:lineRule="auto"/>
      <w:jc w:val="both"/>
    </w:pPr>
    <w:rPr>
      <w:rFonts w:ascii="Tahoma" w:hAnsi="Tahoma"/>
      <w:kern w:val="20"/>
      <w:sz w:val="20"/>
      <w:lang w:eastAsia="en-US"/>
    </w:rPr>
  </w:style>
  <w:style w:type="paragraph" w:customStyle="1" w:styleId="doublealpha">
    <w:name w:val="double alpha"/>
    <w:basedOn w:val="Normal"/>
    <w:rsid w:val="00EB2B95"/>
    <w:pPr>
      <w:numPr>
        <w:numId w:val="49"/>
      </w:numPr>
      <w:spacing w:after="140" w:line="290" w:lineRule="auto"/>
      <w:jc w:val="both"/>
    </w:pPr>
    <w:rPr>
      <w:rFonts w:ascii="Tahoma" w:hAnsi="Tahoma"/>
      <w:kern w:val="20"/>
      <w:sz w:val="20"/>
      <w:lang w:eastAsia="en-US"/>
    </w:rPr>
  </w:style>
  <w:style w:type="paragraph" w:customStyle="1" w:styleId="Head">
    <w:name w:val="Head"/>
    <w:basedOn w:val="Normal"/>
    <w:next w:val="Body"/>
    <w:rsid w:val="00EB2B95"/>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Body1"/>
    <w:rsid w:val="00EB2B95"/>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EB2B95"/>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EB2B95"/>
    <w:pPr>
      <w:keepNext/>
      <w:spacing w:before="280" w:after="40" w:line="290" w:lineRule="auto"/>
      <w:ind w:left="2041"/>
      <w:jc w:val="both"/>
      <w:outlineLvl w:val="2"/>
    </w:pPr>
    <w:rPr>
      <w:rFonts w:ascii="Tahoma" w:hAnsi="Tahoma"/>
      <w:b/>
      <w:kern w:val="20"/>
      <w:sz w:val="20"/>
      <w:lang w:eastAsia="en-US"/>
    </w:rPr>
  </w:style>
  <w:style w:type="paragraph" w:styleId="TableofAuthorities">
    <w:name w:val="table of authorities"/>
    <w:basedOn w:val="Normal"/>
    <w:next w:val="Normal"/>
    <w:rsid w:val="00EB2B95"/>
    <w:pPr>
      <w:ind w:left="200" w:hanging="200"/>
    </w:pPr>
    <w:rPr>
      <w:rFonts w:ascii="Tahoma" w:hAnsi="Tahoma"/>
      <w:sz w:val="20"/>
      <w:lang w:eastAsia="en-US"/>
    </w:rPr>
  </w:style>
  <w:style w:type="paragraph" w:customStyle="1" w:styleId="Level1">
    <w:name w:val="Level 1"/>
    <w:basedOn w:val="Normal"/>
    <w:qFormat/>
    <w:rsid w:val="00EB2B95"/>
    <w:pPr>
      <w:numPr>
        <w:numId w:val="5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B2B95"/>
    <w:pPr>
      <w:numPr>
        <w:ilvl w:val="1"/>
        <w:numId w:val="50"/>
      </w:numPr>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qFormat/>
    <w:rsid w:val="00EB2B95"/>
    <w:pPr>
      <w:numPr>
        <w:ilvl w:val="2"/>
        <w:numId w:val="50"/>
      </w:numPr>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B2B95"/>
    <w:pPr>
      <w:numPr>
        <w:ilvl w:val="3"/>
        <w:numId w:val="50"/>
      </w:numPr>
      <w:spacing w:after="140" w:line="290" w:lineRule="auto"/>
      <w:jc w:val="both"/>
    </w:pPr>
    <w:rPr>
      <w:rFonts w:ascii="Tahoma" w:hAnsi="Tahoma"/>
      <w:kern w:val="20"/>
      <w:sz w:val="20"/>
      <w:lang w:eastAsia="en-US"/>
    </w:rPr>
  </w:style>
  <w:style w:type="paragraph" w:customStyle="1" w:styleId="Level5">
    <w:name w:val="Level 5"/>
    <w:basedOn w:val="Normal"/>
    <w:qFormat/>
    <w:rsid w:val="00EB2B95"/>
    <w:pPr>
      <w:numPr>
        <w:ilvl w:val="4"/>
        <w:numId w:val="50"/>
      </w:numPr>
      <w:spacing w:after="140" w:line="290" w:lineRule="auto"/>
      <w:jc w:val="both"/>
    </w:pPr>
    <w:rPr>
      <w:rFonts w:ascii="Tahoma" w:hAnsi="Tahoma"/>
      <w:kern w:val="20"/>
      <w:sz w:val="20"/>
      <w:lang w:eastAsia="en-US"/>
    </w:rPr>
  </w:style>
  <w:style w:type="paragraph" w:customStyle="1" w:styleId="Level6">
    <w:name w:val="Level 6"/>
    <w:basedOn w:val="Normal"/>
    <w:qFormat/>
    <w:rsid w:val="00EB2B95"/>
    <w:pPr>
      <w:numPr>
        <w:ilvl w:val="5"/>
        <w:numId w:val="50"/>
      </w:numPr>
      <w:spacing w:after="140" w:line="290" w:lineRule="auto"/>
      <w:jc w:val="both"/>
    </w:pPr>
    <w:rPr>
      <w:rFonts w:ascii="Tahoma" w:hAnsi="Tahoma"/>
      <w:kern w:val="20"/>
      <w:sz w:val="20"/>
      <w:lang w:eastAsia="en-US"/>
    </w:rPr>
  </w:style>
  <w:style w:type="paragraph" w:customStyle="1" w:styleId="Parties">
    <w:name w:val="Parties"/>
    <w:basedOn w:val="Normal"/>
    <w:rsid w:val="00EB2B95"/>
    <w:pPr>
      <w:numPr>
        <w:numId w:val="51"/>
      </w:numPr>
      <w:spacing w:after="140" w:line="290" w:lineRule="auto"/>
      <w:jc w:val="both"/>
    </w:pPr>
    <w:rPr>
      <w:rFonts w:ascii="Tahoma" w:hAnsi="Tahoma"/>
      <w:kern w:val="20"/>
      <w:sz w:val="20"/>
      <w:lang w:eastAsia="en-US"/>
    </w:rPr>
  </w:style>
  <w:style w:type="paragraph" w:customStyle="1" w:styleId="Recitals">
    <w:name w:val="Recitals"/>
    <w:basedOn w:val="Normal"/>
    <w:rsid w:val="00EB2B95"/>
    <w:pPr>
      <w:numPr>
        <w:numId w:val="52"/>
      </w:numPr>
      <w:spacing w:after="140" w:line="290" w:lineRule="auto"/>
      <w:jc w:val="both"/>
    </w:pPr>
    <w:rPr>
      <w:rFonts w:ascii="Tahoma" w:hAnsi="Tahoma"/>
      <w:kern w:val="20"/>
      <w:sz w:val="20"/>
      <w:lang w:eastAsia="en-US"/>
    </w:rPr>
  </w:style>
  <w:style w:type="character" w:styleId="EndnoteReference">
    <w:name w:val="endnote reference"/>
    <w:rsid w:val="00EB2B95"/>
    <w:rPr>
      <w:rFonts w:ascii="Arial" w:hAnsi="Arial"/>
      <w:vertAlign w:val="superscript"/>
    </w:rPr>
  </w:style>
  <w:style w:type="paragraph" w:customStyle="1" w:styleId="Referncia">
    <w:name w:val="Referência"/>
    <w:basedOn w:val="Body"/>
    <w:rsid w:val="00EB2B95"/>
    <w:pPr>
      <w:spacing w:after="500"/>
    </w:pPr>
    <w:rPr>
      <w:b/>
      <w:sz w:val="21"/>
    </w:rPr>
  </w:style>
  <w:style w:type="paragraph" w:customStyle="1" w:styleId="Rodap2">
    <w:name w:val="Rodapé2"/>
    <w:basedOn w:val="Footer"/>
    <w:rsid w:val="00EB2B95"/>
    <w:pPr>
      <w:tabs>
        <w:tab w:val="clear" w:pos="4252"/>
        <w:tab w:val="clear" w:pos="8504"/>
      </w:tabs>
      <w:jc w:val="both"/>
    </w:pPr>
    <w:rPr>
      <w:rFonts w:ascii="Tahoma" w:hAnsi="Tahoma"/>
      <w:kern w:val="16"/>
      <w:sz w:val="16"/>
      <w:lang w:eastAsia="en-US"/>
    </w:rPr>
  </w:style>
  <w:style w:type="paragraph" w:customStyle="1" w:styleId="roman1">
    <w:name w:val="roman 1"/>
    <w:basedOn w:val="Normal"/>
    <w:rsid w:val="00EB2B95"/>
    <w:pPr>
      <w:numPr>
        <w:numId w:val="53"/>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EB2B95"/>
    <w:pPr>
      <w:numPr>
        <w:numId w:val="54"/>
      </w:numPr>
      <w:spacing w:after="140" w:line="290" w:lineRule="auto"/>
      <w:jc w:val="both"/>
    </w:pPr>
    <w:rPr>
      <w:rFonts w:ascii="Tahoma" w:hAnsi="Tahoma"/>
      <w:kern w:val="20"/>
      <w:sz w:val="20"/>
      <w:szCs w:val="20"/>
      <w:lang w:eastAsia="en-US"/>
    </w:rPr>
  </w:style>
  <w:style w:type="paragraph" w:customStyle="1" w:styleId="roman3">
    <w:name w:val="roman 3"/>
    <w:basedOn w:val="Normal"/>
    <w:rsid w:val="00EB2B95"/>
    <w:pPr>
      <w:numPr>
        <w:numId w:val="55"/>
      </w:numPr>
      <w:spacing w:after="140" w:line="290" w:lineRule="auto"/>
      <w:jc w:val="both"/>
    </w:pPr>
    <w:rPr>
      <w:rFonts w:ascii="Tahoma" w:hAnsi="Tahoma"/>
      <w:kern w:val="20"/>
      <w:sz w:val="20"/>
      <w:szCs w:val="20"/>
      <w:lang w:eastAsia="en-US"/>
    </w:rPr>
  </w:style>
  <w:style w:type="paragraph" w:customStyle="1" w:styleId="roman4">
    <w:name w:val="roman 4"/>
    <w:basedOn w:val="Normal"/>
    <w:rsid w:val="00EB2B95"/>
    <w:pPr>
      <w:numPr>
        <w:numId w:val="56"/>
      </w:numPr>
      <w:spacing w:after="140" w:line="290" w:lineRule="auto"/>
      <w:jc w:val="both"/>
    </w:pPr>
    <w:rPr>
      <w:rFonts w:ascii="Tahoma" w:hAnsi="Tahoma"/>
      <w:kern w:val="20"/>
      <w:sz w:val="20"/>
      <w:szCs w:val="20"/>
      <w:lang w:eastAsia="en-US"/>
    </w:rPr>
  </w:style>
  <w:style w:type="paragraph" w:customStyle="1" w:styleId="roman5">
    <w:name w:val="roman 5"/>
    <w:basedOn w:val="Normal"/>
    <w:rsid w:val="00EB2B95"/>
    <w:pPr>
      <w:numPr>
        <w:numId w:val="57"/>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EB2B95"/>
    <w:pPr>
      <w:numPr>
        <w:numId w:val="58"/>
      </w:numPr>
      <w:spacing w:after="140" w:line="290" w:lineRule="auto"/>
      <w:jc w:val="both"/>
    </w:pPr>
    <w:rPr>
      <w:rFonts w:ascii="Tahoma" w:hAnsi="Tahoma"/>
      <w:kern w:val="20"/>
      <w:sz w:val="20"/>
      <w:szCs w:val="20"/>
      <w:lang w:eastAsia="en-US"/>
    </w:rPr>
  </w:style>
  <w:style w:type="paragraph" w:customStyle="1" w:styleId="SubTtulo">
    <w:name w:val="SubTítulo"/>
    <w:basedOn w:val="Normal"/>
    <w:next w:val="Body"/>
    <w:rsid w:val="00EB2B95"/>
    <w:pPr>
      <w:keepNext/>
      <w:spacing w:before="140" w:after="140" w:line="290" w:lineRule="auto"/>
      <w:jc w:val="both"/>
      <w:outlineLvl w:val="0"/>
    </w:pPr>
    <w:rPr>
      <w:rFonts w:ascii="Tahoma" w:hAnsi="Tahoma"/>
      <w:b/>
      <w:kern w:val="21"/>
      <w:sz w:val="21"/>
      <w:lang w:eastAsia="en-US"/>
    </w:rPr>
  </w:style>
  <w:style w:type="paragraph" w:styleId="TOC3">
    <w:name w:val="toc 3"/>
    <w:basedOn w:val="Normal"/>
    <w:next w:val="Body"/>
    <w:rsid w:val="00EB2B95"/>
    <w:pPr>
      <w:spacing w:before="280" w:after="140" w:line="290" w:lineRule="auto"/>
      <w:ind w:left="2041" w:hanging="794"/>
    </w:pPr>
    <w:rPr>
      <w:rFonts w:ascii="Tahoma" w:hAnsi="Tahoma"/>
      <w:kern w:val="20"/>
      <w:sz w:val="20"/>
      <w:lang w:eastAsia="en-US"/>
    </w:rPr>
  </w:style>
  <w:style w:type="paragraph" w:styleId="TOC4">
    <w:name w:val="toc 4"/>
    <w:basedOn w:val="Normal"/>
    <w:next w:val="Body"/>
    <w:rsid w:val="00EB2B95"/>
    <w:pPr>
      <w:spacing w:before="280" w:after="140" w:line="290" w:lineRule="auto"/>
      <w:ind w:left="2041" w:hanging="794"/>
    </w:pPr>
    <w:rPr>
      <w:rFonts w:ascii="Tahoma" w:hAnsi="Tahoma"/>
      <w:kern w:val="20"/>
      <w:sz w:val="20"/>
      <w:lang w:eastAsia="en-US"/>
    </w:rPr>
  </w:style>
  <w:style w:type="paragraph" w:styleId="TOC5">
    <w:name w:val="toc 5"/>
    <w:basedOn w:val="Normal"/>
    <w:next w:val="Body"/>
    <w:rsid w:val="00EB2B95"/>
    <w:rPr>
      <w:rFonts w:ascii="Tahoma" w:hAnsi="Tahoma"/>
      <w:sz w:val="20"/>
      <w:lang w:eastAsia="en-US"/>
    </w:rPr>
  </w:style>
  <w:style w:type="paragraph" w:styleId="TOC6">
    <w:name w:val="toc 6"/>
    <w:basedOn w:val="Normal"/>
    <w:next w:val="Body"/>
    <w:rsid w:val="00EB2B95"/>
    <w:rPr>
      <w:rFonts w:ascii="Tahoma" w:hAnsi="Tahoma"/>
      <w:sz w:val="20"/>
      <w:lang w:eastAsia="en-US"/>
    </w:rPr>
  </w:style>
  <w:style w:type="paragraph" w:styleId="TOC7">
    <w:name w:val="toc 7"/>
    <w:basedOn w:val="Normal"/>
    <w:next w:val="Body"/>
    <w:rsid w:val="00EB2B95"/>
    <w:rPr>
      <w:rFonts w:ascii="Tahoma" w:hAnsi="Tahoma"/>
      <w:sz w:val="20"/>
      <w:lang w:eastAsia="en-US"/>
    </w:rPr>
  </w:style>
  <w:style w:type="paragraph" w:styleId="TOC8">
    <w:name w:val="toc 8"/>
    <w:basedOn w:val="Normal"/>
    <w:next w:val="Body"/>
    <w:rsid w:val="00EB2B95"/>
    <w:rPr>
      <w:rFonts w:ascii="Tahoma" w:hAnsi="Tahoma"/>
      <w:sz w:val="20"/>
      <w:lang w:eastAsia="en-US"/>
    </w:rPr>
  </w:style>
  <w:style w:type="paragraph" w:styleId="TOC9">
    <w:name w:val="toc 9"/>
    <w:basedOn w:val="Normal"/>
    <w:next w:val="Body"/>
    <w:rsid w:val="00EB2B95"/>
    <w:rPr>
      <w:rFonts w:ascii="Tahoma" w:hAnsi="Tahoma"/>
      <w:sz w:val="20"/>
      <w:lang w:eastAsia="en-US"/>
    </w:rPr>
  </w:style>
  <w:style w:type="paragraph" w:customStyle="1" w:styleId="Table1">
    <w:name w:val="Table 1"/>
    <w:basedOn w:val="Normal"/>
    <w:rsid w:val="00EB2B95"/>
    <w:pPr>
      <w:numPr>
        <w:numId w:val="59"/>
      </w:numPr>
      <w:spacing w:before="60" w:after="60" w:line="290" w:lineRule="auto"/>
      <w:outlineLvl w:val="0"/>
    </w:pPr>
    <w:rPr>
      <w:rFonts w:ascii="Tahoma" w:hAnsi="Tahoma"/>
      <w:kern w:val="20"/>
      <w:sz w:val="20"/>
      <w:lang w:eastAsia="en-US"/>
    </w:rPr>
  </w:style>
  <w:style w:type="paragraph" w:customStyle="1" w:styleId="Table2">
    <w:name w:val="Table 2"/>
    <w:basedOn w:val="Normal"/>
    <w:rsid w:val="00EB2B95"/>
    <w:pPr>
      <w:numPr>
        <w:ilvl w:val="1"/>
        <w:numId w:val="59"/>
      </w:numPr>
      <w:spacing w:before="60" w:after="60" w:line="290" w:lineRule="auto"/>
      <w:outlineLvl w:val="1"/>
    </w:pPr>
    <w:rPr>
      <w:rFonts w:ascii="Tahoma" w:hAnsi="Tahoma"/>
      <w:kern w:val="20"/>
      <w:sz w:val="20"/>
      <w:lang w:eastAsia="en-US"/>
    </w:rPr>
  </w:style>
  <w:style w:type="paragraph" w:customStyle="1" w:styleId="Table3">
    <w:name w:val="Table 3"/>
    <w:basedOn w:val="Normal"/>
    <w:rsid w:val="00EB2B95"/>
    <w:pPr>
      <w:numPr>
        <w:ilvl w:val="2"/>
        <w:numId w:val="59"/>
      </w:numPr>
      <w:spacing w:before="60" w:after="60" w:line="290" w:lineRule="auto"/>
      <w:outlineLvl w:val="2"/>
    </w:pPr>
    <w:rPr>
      <w:rFonts w:ascii="Tahoma" w:hAnsi="Tahoma"/>
      <w:kern w:val="20"/>
      <w:sz w:val="20"/>
      <w:lang w:eastAsia="en-US"/>
    </w:rPr>
  </w:style>
  <w:style w:type="paragraph" w:customStyle="1" w:styleId="Table4">
    <w:name w:val="Table 4"/>
    <w:basedOn w:val="Normal"/>
    <w:rsid w:val="00EB2B95"/>
    <w:pPr>
      <w:numPr>
        <w:ilvl w:val="3"/>
        <w:numId w:val="59"/>
      </w:numPr>
      <w:spacing w:before="60" w:after="60" w:line="290" w:lineRule="auto"/>
      <w:outlineLvl w:val="3"/>
    </w:pPr>
    <w:rPr>
      <w:rFonts w:ascii="Tahoma" w:hAnsi="Tahoma"/>
      <w:kern w:val="20"/>
      <w:sz w:val="20"/>
      <w:lang w:eastAsia="en-US"/>
    </w:rPr>
  </w:style>
  <w:style w:type="paragraph" w:customStyle="1" w:styleId="Table5">
    <w:name w:val="Table 5"/>
    <w:basedOn w:val="Normal"/>
    <w:rsid w:val="00EB2B95"/>
    <w:pPr>
      <w:numPr>
        <w:ilvl w:val="4"/>
        <w:numId w:val="59"/>
      </w:numPr>
      <w:spacing w:before="60" w:after="60" w:line="290" w:lineRule="auto"/>
      <w:outlineLvl w:val="4"/>
    </w:pPr>
    <w:rPr>
      <w:rFonts w:ascii="Tahoma" w:hAnsi="Tahoma"/>
      <w:kern w:val="20"/>
      <w:sz w:val="20"/>
      <w:lang w:eastAsia="en-US"/>
    </w:rPr>
  </w:style>
  <w:style w:type="paragraph" w:customStyle="1" w:styleId="Table6">
    <w:name w:val="Table 6"/>
    <w:basedOn w:val="Normal"/>
    <w:rsid w:val="00EB2B95"/>
    <w:pPr>
      <w:numPr>
        <w:ilvl w:val="5"/>
        <w:numId w:val="59"/>
      </w:numPr>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EB2B95"/>
    <w:pPr>
      <w:numPr>
        <w:numId w:val="60"/>
      </w:numPr>
    </w:pPr>
  </w:style>
  <w:style w:type="paragraph" w:customStyle="1" w:styleId="Tablebullet">
    <w:name w:val="Table bullet"/>
    <w:basedOn w:val="Normal"/>
    <w:rsid w:val="00EB2B95"/>
    <w:pPr>
      <w:numPr>
        <w:numId w:val="61"/>
      </w:numPr>
      <w:spacing w:before="60" w:after="60" w:line="290" w:lineRule="auto"/>
    </w:pPr>
    <w:rPr>
      <w:rFonts w:ascii="Tahoma" w:hAnsi="Tahoma"/>
      <w:kern w:val="20"/>
      <w:sz w:val="20"/>
      <w:lang w:eastAsia="en-US"/>
    </w:rPr>
  </w:style>
  <w:style w:type="paragraph" w:customStyle="1" w:styleId="Tableroman">
    <w:name w:val="Table roman"/>
    <w:basedOn w:val="CellBody"/>
    <w:rsid w:val="00EB2B95"/>
    <w:pPr>
      <w:numPr>
        <w:numId w:val="62"/>
      </w:numPr>
    </w:pPr>
  </w:style>
  <w:style w:type="paragraph" w:styleId="EndnoteText">
    <w:name w:val="endnote text"/>
    <w:basedOn w:val="Normal"/>
    <w:link w:val="TextodenotadefimChar"/>
    <w:rsid w:val="00EB2B95"/>
    <w:rPr>
      <w:rFonts w:ascii="Tahoma" w:hAnsi="Tahoma"/>
      <w:sz w:val="20"/>
      <w:szCs w:val="20"/>
      <w:lang w:eastAsia="en-US"/>
    </w:rPr>
  </w:style>
  <w:style w:type="character" w:customStyle="1" w:styleId="TextodenotadefimChar">
    <w:name w:val="Texto de nota de fim Char"/>
    <w:basedOn w:val="DefaultParagraphFont"/>
    <w:link w:val="EndnoteText"/>
    <w:rsid w:val="00EB2B95"/>
    <w:rPr>
      <w:color w:val="auto"/>
      <w:szCs w:val="20"/>
      <w:lang w:eastAsia="en-US"/>
    </w:rPr>
  </w:style>
  <w:style w:type="paragraph" w:customStyle="1" w:styleId="TtuloAnexo">
    <w:name w:val="Título/Anexo"/>
    <w:basedOn w:val="Normal"/>
    <w:next w:val="Body"/>
    <w:rsid w:val="00EB2B95"/>
    <w:pPr>
      <w:keepNext/>
      <w:pageBreakBefore/>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EB2B95"/>
    <w:pPr>
      <w:numPr>
        <w:numId w:val="63"/>
      </w:numPr>
      <w:spacing w:after="140" w:line="290" w:lineRule="auto"/>
      <w:jc w:val="both"/>
    </w:pPr>
    <w:rPr>
      <w:rFonts w:ascii="Tahoma" w:hAnsi="Tahoma"/>
      <w:kern w:val="20"/>
      <w:sz w:val="20"/>
      <w:lang w:eastAsia="en-US"/>
    </w:rPr>
  </w:style>
  <w:style w:type="paragraph" w:customStyle="1" w:styleId="UCAlpha2">
    <w:name w:val="UCAlpha 2"/>
    <w:basedOn w:val="Normal"/>
    <w:rsid w:val="00EB2B95"/>
    <w:pPr>
      <w:numPr>
        <w:numId w:val="64"/>
      </w:numPr>
      <w:spacing w:after="140" w:line="290" w:lineRule="auto"/>
      <w:jc w:val="both"/>
    </w:pPr>
    <w:rPr>
      <w:rFonts w:ascii="Tahoma" w:hAnsi="Tahoma"/>
      <w:kern w:val="20"/>
      <w:sz w:val="20"/>
      <w:lang w:eastAsia="en-US"/>
    </w:rPr>
  </w:style>
  <w:style w:type="paragraph" w:customStyle="1" w:styleId="UCAlpha3">
    <w:name w:val="UCAlpha 3"/>
    <w:basedOn w:val="Normal"/>
    <w:rsid w:val="00EB2B95"/>
    <w:pPr>
      <w:numPr>
        <w:numId w:val="65"/>
      </w:numPr>
      <w:spacing w:after="140" w:line="290" w:lineRule="auto"/>
      <w:jc w:val="both"/>
    </w:pPr>
    <w:rPr>
      <w:rFonts w:ascii="Tahoma" w:hAnsi="Tahoma"/>
      <w:kern w:val="20"/>
      <w:sz w:val="20"/>
      <w:lang w:eastAsia="en-US"/>
    </w:rPr>
  </w:style>
  <w:style w:type="paragraph" w:customStyle="1" w:styleId="UCAlpha4">
    <w:name w:val="UCAlpha 4"/>
    <w:basedOn w:val="Normal"/>
    <w:rsid w:val="00EB2B95"/>
    <w:pPr>
      <w:numPr>
        <w:numId w:val="66"/>
      </w:numPr>
      <w:spacing w:after="140" w:line="290" w:lineRule="auto"/>
      <w:jc w:val="both"/>
    </w:pPr>
    <w:rPr>
      <w:rFonts w:ascii="Tahoma" w:hAnsi="Tahoma"/>
      <w:kern w:val="20"/>
      <w:sz w:val="20"/>
      <w:lang w:eastAsia="en-US"/>
    </w:rPr>
  </w:style>
  <w:style w:type="paragraph" w:customStyle="1" w:styleId="UCAlpha5">
    <w:name w:val="UCAlpha 5"/>
    <w:basedOn w:val="Normal"/>
    <w:rsid w:val="00EB2B95"/>
    <w:pPr>
      <w:numPr>
        <w:numId w:val="67"/>
      </w:numPr>
      <w:spacing w:after="140" w:line="290" w:lineRule="auto"/>
      <w:jc w:val="both"/>
    </w:pPr>
    <w:rPr>
      <w:rFonts w:ascii="Tahoma" w:hAnsi="Tahoma"/>
      <w:kern w:val="20"/>
      <w:sz w:val="20"/>
      <w:lang w:eastAsia="en-US"/>
    </w:rPr>
  </w:style>
  <w:style w:type="paragraph" w:customStyle="1" w:styleId="UCAlpha6">
    <w:name w:val="UCAlpha 6"/>
    <w:basedOn w:val="Normal"/>
    <w:rsid w:val="00EB2B95"/>
    <w:pPr>
      <w:numPr>
        <w:numId w:val="68"/>
      </w:numPr>
      <w:spacing w:after="140" w:line="290" w:lineRule="auto"/>
      <w:jc w:val="both"/>
    </w:pPr>
    <w:rPr>
      <w:rFonts w:ascii="Tahoma" w:hAnsi="Tahoma"/>
      <w:kern w:val="20"/>
      <w:sz w:val="20"/>
      <w:lang w:eastAsia="en-US"/>
    </w:rPr>
  </w:style>
  <w:style w:type="paragraph" w:customStyle="1" w:styleId="UCRoman1">
    <w:name w:val="UCRoman 1"/>
    <w:basedOn w:val="Normal"/>
    <w:rsid w:val="00EB2B95"/>
    <w:pPr>
      <w:numPr>
        <w:numId w:val="69"/>
      </w:numPr>
      <w:spacing w:after="140" w:line="290" w:lineRule="auto"/>
      <w:jc w:val="both"/>
    </w:pPr>
    <w:rPr>
      <w:rFonts w:ascii="Tahoma" w:hAnsi="Tahoma"/>
      <w:kern w:val="20"/>
      <w:sz w:val="20"/>
      <w:lang w:eastAsia="en-US"/>
    </w:rPr>
  </w:style>
  <w:style w:type="character" w:customStyle="1" w:styleId="Level3Char">
    <w:name w:val="Level 3 Char"/>
    <w:link w:val="Level3"/>
    <w:rsid w:val="00EB2B95"/>
    <w:rPr>
      <w:color w:val="auto"/>
      <w:kern w:val="20"/>
      <w:szCs w:val="28"/>
      <w:lang w:eastAsia="en-US"/>
    </w:rPr>
  </w:style>
  <w:style w:type="character" w:customStyle="1" w:styleId="MenoPendente10">
    <w:name w:val="Menção Pendente1_0"/>
    <w:uiPriority w:val="99"/>
    <w:semiHidden/>
    <w:unhideWhenUsed/>
    <w:rsid w:val="00EB2B95"/>
    <w:rPr>
      <w:color w:val="605E5C"/>
      <w:shd w:val="clear" w:color="auto" w:fill="E1DFDD"/>
    </w:rPr>
  </w:style>
  <w:style w:type="character" w:customStyle="1" w:styleId="Level2Char">
    <w:name w:val="Level 2 Char"/>
    <w:link w:val="Level2"/>
    <w:rsid w:val="00EB2B95"/>
    <w:rPr>
      <w:color w:val="auto"/>
      <w:kern w:val="20"/>
      <w:szCs w:val="28"/>
      <w:lang w:eastAsia="en-US"/>
    </w:rPr>
  </w:style>
  <w:style w:type="character" w:customStyle="1" w:styleId="TextoChar">
    <w:name w:val="Texto Char"/>
    <w:basedOn w:val="DefaultParagraphFont"/>
    <w:link w:val="Texto"/>
    <w:locked/>
    <w:rsid w:val="00EB2B95"/>
  </w:style>
  <w:style w:type="paragraph" w:customStyle="1" w:styleId="Texto">
    <w:name w:val="Texto"/>
    <w:basedOn w:val="Normal"/>
    <w:link w:val="TextoChar"/>
    <w:rsid w:val="00B94F1A"/>
    <w:pPr>
      <w:jc w:val="both"/>
    </w:pPr>
    <w:rPr>
      <w:rFonts w:ascii="Tahoma" w:hAnsi="Tahoma"/>
      <w:color w:val="000000" w:themeColor="text1"/>
      <w:sz w:val="20"/>
    </w:rPr>
  </w:style>
  <w:style w:type="character" w:customStyle="1" w:styleId="TextodecomentrioChar1">
    <w:name w:val="Texto de comentário Char1"/>
    <w:uiPriority w:val="99"/>
    <w:semiHidden/>
    <w:rsid w:val="00EB2B95"/>
    <w:rPr>
      <w:rFonts w:ascii="Times New Roman" w:hAnsi="Times New Roman" w:cs="Times New Roman"/>
      <w:sz w:val="20"/>
      <w:szCs w:val="20"/>
      <w:lang w:val="pt-PT"/>
    </w:rPr>
  </w:style>
  <w:style w:type="character" w:customStyle="1" w:styleId="MenoPendente2">
    <w:name w:val="Menção Pendente2"/>
    <w:basedOn w:val="DefaultParagraphFont"/>
    <w:uiPriority w:val="99"/>
    <w:semiHidden/>
    <w:unhideWhenUsed/>
    <w:rsid w:val="00EB2B95"/>
    <w:rPr>
      <w:color w:val="605E5C"/>
      <w:shd w:val="clear" w:color="auto" w:fill="E1DFDD"/>
    </w:rPr>
  </w:style>
  <w:style w:type="character" w:customStyle="1" w:styleId="MenoPendente3">
    <w:name w:val="Menção Pendente3"/>
    <w:basedOn w:val="DefaultParagraphFont"/>
    <w:uiPriority w:val="99"/>
    <w:semiHidden/>
    <w:unhideWhenUsed/>
    <w:rsid w:val="00EB2B95"/>
    <w:rPr>
      <w:color w:val="605E5C"/>
      <w:shd w:val="clear" w:color="auto" w:fill="E1DFDD"/>
    </w:rPr>
  </w:style>
  <w:style w:type="table" w:customStyle="1" w:styleId="TableNormal0">
    <w:name w:val="Table Normal_0"/>
    <w:uiPriority w:val="2"/>
    <w:semiHidden/>
    <w:unhideWhenUsed/>
    <w:qFormat/>
    <w:rsid w:val="002210D9"/>
    <w:pPr>
      <w:widowControl w:val="0"/>
      <w:autoSpaceDE w:val="0"/>
      <w:autoSpaceDN w:val="0"/>
    </w:pPr>
    <w:rPr>
      <w:rFonts w:ascii="Calibri" w:eastAsia="Calibri" w:hAnsi="Calibri"/>
      <w:color w:val="auto"/>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 S F P F C ! 3 7 9 9 4 4 2 . 1 < / d o c u m e n t i d >  
     < s e n d e r i d > L N I G R A < / s e n d e r i d >  
     < s e n d e r e m a i l > L N I G R A @ S T O C C H E F O R B E S . C O M . B R < / s e n d e r e m a i l >  
     < l a s t m o d i f i e d > 2 0 2 2 - 0 2 - 2 4 T 2 2 : 5 5 : 0 0 . 0 0 0 0 0 0 0 - 0 3 : 0 0 < / l a s t m o d i f i e d >  
     < d a t a b a s e > S F P F C < / 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13866F-F304-4256-9BB8-55FFC0E01BDD}">
  <ds:schemaRefs>
    <ds:schemaRef ds:uri="http://schemas.openxmlformats.org/officeDocument/2006/bibliography"/>
  </ds:schemaRefs>
</ds:datastoreItem>
</file>

<file path=customXml/itemProps2.xml><?xml version="1.0" encoding="utf-8"?>
<ds:datastoreItem xmlns:ds="http://schemas.openxmlformats.org/officeDocument/2006/customXml" ds:itemID="{D442F097-5A7B-48AB-80A4-28FDF74D5981}">
  <ds:schemaRefs>
    <ds:schemaRef ds:uri="http://www.imanage.com/work/xmlschema"/>
  </ds:schemaRefs>
</ds:datastoreItem>
</file>

<file path=customXml/itemProps3.xml><?xml version="1.0" encoding="utf-8"?>
<ds:datastoreItem xmlns:ds="http://schemas.openxmlformats.org/officeDocument/2006/customXml" ds:itemID="{391ADBEF-456F-4318-B9B0-AD7017EEB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7397A-C542-4FA5-8E95-CE94B6054BD1}">
  <ds:schemaRefs>
    <ds:schemaRef ds:uri="http://schemas.microsoft.com/office/2006/metadata/longProperties"/>
  </ds:schemaRefs>
</ds:datastoreItem>
</file>

<file path=customXml/itemProps5.xml><?xml version="1.0" encoding="utf-8"?>
<ds:datastoreItem xmlns:ds="http://schemas.openxmlformats.org/officeDocument/2006/customXml" ds:itemID="{97E6892A-0EC0-4C7D-883A-385427DA3003}">
  <ds:schemaRefs>
    <ds:schemaRef ds:uri="http://schemas.microsoft.com/sharepoint/v3/contenttype/forms"/>
  </ds:schemaRefs>
</ds:datastoreItem>
</file>

<file path=customXml/itemProps6.xml><?xml version="1.0" encoding="utf-8"?>
<ds:datastoreItem xmlns:ds="http://schemas.openxmlformats.org/officeDocument/2006/customXml" ds:itemID="{384935E6-B3D9-4BDC-8012-0C89E8B93A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9293</Words>
  <Characters>53875</Characters>
  <Application>Microsoft Office Word</Application>
  <DocSecurity>0</DocSecurity>
  <Lines>448</Lines>
  <Paragraphs>226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63032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4AAA6DouqOs9baE1yUgU1m6YMPpAjIpYqz62KyhbOQZ4K3GLSMlpJrrUaQ==</vt:lpwstr>
  </property>
  <property fmtid="{D5CDD505-2E9C-101B-9397-08002B2CF9AE}" pid="3" name="MAIL_MSG_ID1">
    <vt:lpwstr>oFAAC41Wbh9etaULFkyNFBNphvyrT/YwHav2ornDzvR7SdRBXlgntwPm7sVleAgmrT9SMNjTeKp9Obw2_x000D_
5SAonABybyH2+LwaOile0G8nXKJmu6c7igCFxMoAkJO6TvN/eHiFFXsgvyiB9XuOeu3wnwRTS6bc_x000D_
soOHovGHfGKRazWLIpu+dkV2EdEmFnnjRSPhRifAStN43sZbkIw1AHUO0OADuvn5zqVSew2hsXPX_x000D_
JnkbIYyzebyPgJsT9</vt:lpwstr>
  </property>
  <property fmtid="{D5CDD505-2E9C-101B-9397-08002B2CF9AE}" pid="4" name="MAIL_MSG_ID2">
    <vt:lpwstr>ESVkN//xjFBEi0C5KV6DU8RxFK0irf5z4NKnAsabcQ8PU46F6/HFlv7qJre_x000D_
3r8qChwo0iN+jtc0fCzj8eP3qF26tj2Qn1eKjFTVh40vrPFC</vt:lpwstr>
  </property>
  <property fmtid="{D5CDD505-2E9C-101B-9397-08002B2CF9AE}" pid="5" name="RESPONSE_SENDER_NAME">
    <vt:lpwstr>ABAAmJ+7jnJ2eOWKdpI70EI7RKhrxq07hRZUud5R3fHb2NjG+oFxCsceEQaerD5+gRQm</vt:lpwstr>
  </property>
</Properties>
</file>