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A7C3" w14:textId="77777777" w:rsidR="00D66FA2" w:rsidRPr="00ED493D" w:rsidRDefault="006C328E" w:rsidP="00ED493D">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C</w:t>
      </w:r>
      <w:r w:rsidR="00D66FA2" w:rsidRPr="00ED493D">
        <w:rPr>
          <w:rFonts w:ascii="Bradesco Sans" w:hAnsi="Bradesco Sans" w:cs="Calibri"/>
          <w:b/>
          <w:sz w:val="22"/>
          <w:szCs w:val="22"/>
        </w:rPr>
        <w:t>ONTRATO DE PRESTAÇÃO DE SERVIÇOS DE DEPOSITÁRIO</w:t>
      </w:r>
    </w:p>
    <w:p w14:paraId="03129B24" w14:textId="77777777" w:rsidR="008F52E6" w:rsidRPr="00ED493D" w:rsidRDefault="008F52E6" w:rsidP="00ED493D">
      <w:pPr>
        <w:pStyle w:val="Corpodetexto2"/>
        <w:spacing w:line="276" w:lineRule="auto"/>
        <w:rPr>
          <w:rFonts w:ascii="Bradesco Sans" w:hAnsi="Bradesco Sans" w:cs="Calibri"/>
          <w:szCs w:val="22"/>
        </w:rPr>
      </w:pPr>
    </w:p>
    <w:p w14:paraId="7BD66980" w14:textId="77777777" w:rsidR="003835D0" w:rsidRPr="00ED493D" w:rsidRDefault="003835D0" w:rsidP="00ED493D">
      <w:pPr>
        <w:pStyle w:val="Corpodetexto2"/>
        <w:spacing w:line="276" w:lineRule="auto"/>
        <w:rPr>
          <w:rFonts w:ascii="Bradesco Sans" w:hAnsi="Bradesco Sans" w:cs="Calibri"/>
          <w:szCs w:val="22"/>
        </w:rPr>
      </w:pPr>
      <w:r w:rsidRPr="00ED493D">
        <w:rPr>
          <w:rFonts w:ascii="Bradesco Sans" w:hAnsi="Bradesco Sans" w:cs="Calibri"/>
          <w:szCs w:val="22"/>
        </w:rPr>
        <w:t>São partes (“</w:t>
      </w:r>
      <w:r w:rsidRPr="00ED493D">
        <w:rPr>
          <w:rFonts w:ascii="Bradesco Sans" w:hAnsi="Bradesco Sans" w:cs="Calibri"/>
          <w:b/>
          <w:szCs w:val="22"/>
          <w:u w:val="single"/>
        </w:rPr>
        <w:t>Partes</w:t>
      </w:r>
      <w:r w:rsidRPr="00ED493D">
        <w:rPr>
          <w:rFonts w:ascii="Bradesco Sans" w:hAnsi="Bradesco Sans" w:cs="Calibri"/>
          <w:szCs w:val="22"/>
        </w:rPr>
        <w:t>”) no presente Contrato de Prestação de Serviços de Depositário (“</w:t>
      </w:r>
      <w:r w:rsidRPr="00ED493D">
        <w:rPr>
          <w:rFonts w:ascii="Bradesco Sans" w:hAnsi="Bradesco Sans" w:cs="Calibri"/>
          <w:b/>
          <w:szCs w:val="22"/>
          <w:u w:val="single"/>
        </w:rPr>
        <w:t>Contrato</w:t>
      </w:r>
      <w:r w:rsidRPr="00ED493D">
        <w:rPr>
          <w:rFonts w:ascii="Bradesco Sans" w:hAnsi="Bradesco Sans" w:cs="Calibri"/>
          <w:szCs w:val="22"/>
        </w:rPr>
        <w:t>”):</w:t>
      </w:r>
    </w:p>
    <w:p w14:paraId="6B9A40E5" w14:textId="77777777" w:rsidR="003835D0" w:rsidRPr="00ED493D" w:rsidRDefault="003835D0" w:rsidP="00ED493D">
      <w:pPr>
        <w:spacing w:line="276" w:lineRule="auto"/>
        <w:jc w:val="both"/>
        <w:rPr>
          <w:rFonts w:ascii="Bradesco Sans" w:hAnsi="Bradesco Sans" w:cs="Calibri"/>
          <w:sz w:val="22"/>
          <w:szCs w:val="22"/>
        </w:rPr>
      </w:pPr>
    </w:p>
    <w:p w14:paraId="17B8899B" w14:textId="77777777" w:rsidR="003835D0" w:rsidRPr="00ED493D" w:rsidRDefault="003835D0"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sz w:val="22"/>
          <w:szCs w:val="22"/>
        </w:rPr>
        <w:t>BANCO BRADESCO</w:t>
      </w:r>
      <w:r w:rsidR="00703BED" w:rsidRPr="00ED493D">
        <w:rPr>
          <w:rFonts w:ascii="Bradesco Sans" w:hAnsi="Bradesco Sans" w:cs="Calibri"/>
          <w:b/>
          <w:sz w:val="22"/>
          <w:szCs w:val="22"/>
        </w:rPr>
        <w:t xml:space="preserve"> </w:t>
      </w:r>
      <w:r w:rsidRPr="00ED493D">
        <w:rPr>
          <w:rFonts w:ascii="Bradesco Sans" w:hAnsi="Bradesco Sans" w:cs="Calibri"/>
          <w:b/>
          <w:sz w:val="22"/>
          <w:szCs w:val="22"/>
        </w:rPr>
        <w:t>S.A.</w:t>
      </w:r>
      <w:r w:rsidRPr="00ED493D">
        <w:rPr>
          <w:rFonts w:ascii="Bradesco Sans" w:hAnsi="Bradesco Sans" w:cs="Calibri"/>
          <w:sz w:val="22"/>
          <w:szCs w:val="22"/>
        </w:rPr>
        <w:t xml:space="preserve">, instituição financeira com sede no </w:t>
      </w:r>
      <w:r w:rsidR="009F6C85" w:rsidRPr="00ED493D">
        <w:rPr>
          <w:rFonts w:ascii="Bradesco Sans" w:hAnsi="Bradesco Sans" w:cs="Calibri"/>
          <w:sz w:val="22"/>
          <w:szCs w:val="22"/>
        </w:rPr>
        <w:t>N</w:t>
      </w:r>
      <w:r w:rsidRPr="00ED493D">
        <w:rPr>
          <w:rFonts w:ascii="Bradesco Sans" w:hAnsi="Bradesco Sans" w:cs="Calibri"/>
          <w:sz w:val="22"/>
          <w:szCs w:val="22"/>
        </w:rPr>
        <w:t xml:space="preserve">úcleo Cidade de Deus, </w:t>
      </w:r>
      <w:r w:rsidR="007F1EE8" w:rsidRPr="00ED493D">
        <w:rPr>
          <w:rFonts w:ascii="Bradesco Sans" w:hAnsi="Bradesco Sans" w:cs="Calibri"/>
          <w:sz w:val="22"/>
          <w:szCs w:val="22"/>
        </w:rPr>
        <w:t xml:space="preserve">s/nº, </w:t>
      </w:r>
      <w:r w:rsidRPr="00ED493D">
        <w:rPr>
          <w:rFonts w:ascii="Bradesco Sans" w:hAnsi="Bradesco Sans" w:cs="Calibri"/>
          <w:sz w:val="22"/>
          <w:szCs w:val="22"/>
        </w:rPr>
        <w:t xml:space="preserve">na Vila Yara, </w:t>
      </w:r>
      <w:r w:rsidR="0049084F" w:rsidRPr="00ED493D">
        <w:rPr>
          <w:rFonts w:ascii="Bradesco Sans" w:hAnsi="Bradesco Sans" w:cs="Calibri"/>
          <w:sz w:val="22"/>
          <w:szCs w:val="22"/>
        </w:rPr>
        <w:t xml:space="preserve">na </w:t>
      </w:r>
      <w:r w:rsidR="00D66FA2" w:rsidRPr="00ED493D">
        <w:rPr>
          <w:rFonts w:ascii="Bradesco Sans" w:hAnsi="Bradesco Sans" w:cs="Calibri"/>
          <w:sz w:val="22"/>
          <w:szCs w:val="22"/>
        </w:rPr>
        <w:t>Cidade</w:t>
      </w:r>
      <w:r w:rsidRPr="00ED493D">
        <w:rPr>
          <w:rFonts w:ascii="Bradesco Sans" w:hAnsi="Bradesco Sans" w:cs="Calibri"/>
          <w:sz w:val="22"/>
          <w:szCs w:val="22"/>
        </w:rPr>
        <w:t xml:space="preserve"> de Osasco, </w:t>
      </w:r>
      <w:r w:rsidR="0049084F" w:rsidRPr="00ED493D">
        <w:rPr>
          <w:rFonts w:ascii="Bradesco Sans" w:hAnsi="Bradesco Sans" w:cs="Calibri"/>
          <w:sz w:val="22"/>
          <w:szCs w:val="22"/>
        </w:rPr>
        <w:t xml:space="preserve">no </w:t>
      </w:r>
      <w:r w:rsidRPr="00ED493D">
        <w:rPr>
          <w:rFonts w:ascii="Bradesco Sans" w:hAnsi="Bradesco Sans" w:cs="Calibri"/>
          <w:sz w:val="22"/>
          <w:szCs w:val="22"/>
        </w:rPr>
        <w:t>Estado de São Paulo, inscrito no CNPJ/M</w:t>
      </w:r>
      <w:r w:rsidR="00EC7837" w:rsidRPr="00ED493D">
        <w:rPr>
          <w:rFonts w:ascii="Bradesco Sans" w:hAnsi="Bradesco Sans" w:cs="Calibri"/>
          <w:sz w:val="22"/>
          <w:szCs w:val="22"/>
        </w:rPr>
        <w:t>E</w:t>
      </w:r>
      <w:r w:rsidRPr="00ED493D">
        <w:rPr>
          <w:rFonts w:ascii="Bradesco Sans" w:hAnsi="Bradesco Sans" w:cs="Calibri"/>
          <w:sz w:val="22"/>
          <w:szCs w:val="22"/>
        </w:rPr>
        <w:t xml:space="preserve"> sob nº 60.746.948/0001-12, (“</w:t>
      </w:r>
      <w:r w:rsidRPr="00ED493D">
        <w:rPr>
          <w:rFonts w:ascii="Bradesco Sans" w:hAnsi="Bradesco Sans" w:cs="Calibri"/>
          <w:b/>
          <w:sz w:val="22"/>
          <w:szCs w:val="22"/>
          <w:u w:val="single"/>
        </w:rPr>
        <w:t>BRADESCO</w:t>
      </w:r>
      <w:r w:rsidRPr="00ED493D">
        <w:rPr>
          <w:rFonts w:ascii="Bradesco Sans" w:hAnsi="Bradesco Sans" w:cs="Calibri"/>
          <w:sz w:val="22"/>
          <w:szCs w:val="22"/>
        </w:rPr>
        <w:t>”);</w:t>
      </w:r>
    </w:p>
    <w:p w14:paraId="1D83AEE4" w14:textId="77777777" w:rsidR="003835D0" w:rsidRPr="00ED493D" w:rsidRDefault="003835D0" w:rsidP="00ED493D">
      <w:pPr>
        <w:spacing w:line="276" w:lineRule="auto"/>
        <w:ind w:left="709" w:hanging="709"/>
        <w:jc w:val="both"/>
        <w:rPr>
          <w:rFonts w:ascii="Bradesco Sans" w:hAnsi="Bradesco Sans" w:cs="Calibri"/>
          <w:b/>
          <w:sz w:val="22"/>
          <w:szCs w:val="22"/>
        </w:rPr>
      </w:pPr>
    </w:p>
    <w:p w14:paraId="5FD9216A" w14:textId="7B80AE0E" w:rsidR="003835D0" w:rsidRPr="00ED493D" w:rsidRDefault="005B108D"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bCs/>
          <w:sz w:val="22"/>
          <w:szCs w:val="22"/>
        </w:rPr>
        <w:t>RIO + SANEAMENTO BL3</w:t>
      </w:r>
      <w:r w:rsidR="00030D61" w:rsidRPr="00ED493D">
        <w:rPr>
          <w:rFonts w:ascii="Bradesco Sans" w:hAnsi="Bradesco Sans" w:cs="Calibri"/>
          <w:b/>
          <w:sz w:val="22"/>
          <w:szCs w:val="22"/>
        </w:rPr>
        <w:t xml:space="preserve"> </w:t>
      </w:r>
      <w:r w:rsidR="00030D61" w:rsidRPr="00ED493D">
        <w:rPr>
          <w:rFonts w:ascii="Bradesco Sans" w:hAnsi="Bradesco Sans" w:cs="Calibri"/>
          <w:b/>
          <w:bCs/>
          <w:sz w:val="22"/>
          <w:szCs w:val="22"/>
        </w:rPr>
        <w:t>S.A</w:t>
      </w:r>
      <w:r w:rsidR="00030D61" w:rsidRPr="00ED493D">
        <w:rPr>
          <w:rFonts w:ascii="Bradesco Sans" w:hAnsi="Bradesco Sans" w:cs="Calibri"/>
          <w:bCs/>
          <w:sz w:val="22"/>
          <w:szCs w:val="22"/>
        </w:rPr>
        <w:t>.</w:t>
      </w:r>
      <w:r w:rsidR="00030D61" w:rsidRPr="00ED493D">
        <w:rPr>
          <w:rFonts w:ascii="Bradesco Sans" w:hAnsi="Bradesco Sans" w:cs="Calibri"/>
          <w:b/>
          <w:bCs/>
          <w:sz w:val="22"/>
          <w:szCs w:val="22"/>
        </w:rPr>
        <w:t>,</w:t>
      </w:r>
      <w:r w:rsidR="00030D61" w:rsidRPr="00ED493D">
        <w:rPr>
          <w:rFonts w:ascii="Bradesco Sans" w:hAnsi="Bradesco Sans" w:cs="Calibri"/>
          <w:sz w:val="22"/>
          <w:szCs w:val="22"/>
        </w:rPr>
        <w:t xml:space="preserve"> sociedade por ações sem registro de companhia aberta perante a Comissão de Valores Mobiliários (“</w:t>
      </w:r>
      <w:r w:rsidR="00030D61" w:rsidRPr="00ED493D">
        <w:rPr>
          <w:rFonts w:ascii="Bradesco Sans" w:hAnsi="Bradesco Sans" w:cs="Calibri"/>
          <w:b/>
          <w:bCs/>
          <w:sz w:val="22"/>
          <w:szCs w:val="22"/>
        </w:rPr>
        <w:t>CVM</w:t>
      </w:r>
      <w:r w:rsidR="00030D61" w:rsidRPr="00ED493D">
        <w:rPr>
          <w:rFonts w:ascii="Bradesco Sans" w:hAnsi="Bradesco Sans" w:cs="Calibri"/>
          <w:sz w:val="22"/>
          <w:szCs w:val="22"/>
        </w:rPr>
        <w:t xml:space="preserve">”), com sede na Cidade do Rio de Janeiro, Estado do Rio de Janeiro, na Rua </w:t>
      </w:r>
      <w:r w:rsidRPr="00ED493D">
        <w:rPr>
          <w:rFonts w:ascii="Bradesco Sans" w:hAnsi="Bradesco Sans" w:cs="Calibri"/>
          <w:sz w:val="22"/>
          <w:szCs w:val="22"/>
        </w:rPr>
        <w:t>Lauro Muller</w:t>
      </w:r>
      <w:r w:rsidR="00030D61" w:rsidRPr="00ED493D">
        <w:rPr>
          <w:rFonts w:ascii="Bradesco Sans" w:hAnsi="Bradesco Sans" w:cs="Calibri"/>
          <w:sz w:val="22"/>
          <w:szCs w:val="22"/>
        </w:rPr>
        <w:t>, nº 11</w:t>
      </w:r>
      <w:r w:rsidRPr="00ED493D">
        <w:rPr>
          <w:rFonts w:ascii="Bradesco Sans" w:hAnsi="Bradesco Sans" w:cs="Calibri"/>
          <w:sz w:val="22"/>
          <w:szCs w:val="22"/>
        </w:rPr>
        <w:t>6, sala 2202</w:t>
      </w:r>
      <w:r w:rsidR="00030D61" w:rsidRPr="00ED493D">
        <w:rPr>
          <w:rFonts w:ascii="Bradesco Sans" w:hAnsi="Bradesco Sans" w:cs="Calibri"/>
          <w:sz w:val="22"/>
          <w:szCs w:val="22"/>
        </w:rPr>
        <w:t xml:space="preserve">, </w:t>
      </w:r>
      <w:r w:rsidRPr="00ED493D">
        <w:rPr>
          <w:rFonts w:ascii="Bradesco Sans" w:hAnsi="Bradesco Sans" w:cs="Calibri"/>
          <w:sz w:val="22"/>
          <w:szCs w:val="22"/>
        </w:rPr>
        <w:t>Botafogo</w:t>
      </w:r>
      <w:r w:rsidR="00030D61" w:rsidRPr="00ED493D">
        <w:rPr>
          <w:rFonts w:ascii="Bradesco Sans" w:hAnsi="Bradesco Sans" w:cs="Calibri"/>
          <w:sz w:val="22"/>
          <w:szCs w:val="22"/>
        </w:rPr>
        <w:t>,</w:t>
      </w:r>
      <w:r w:rsidRPr="00ED493D">
        <w:rPr>
          <w:rFonts w:ascii="Bradesco Sans" w:hAnsi="Bradesco Sans" w:cs="Calibri"/>
          <w:sz w:val="22"/>
          <w:szCs w:val="22"/>
        </w:rPr>
        <w:t xml:space="preserve"> CEP 22.290-160</w:t>
      </w:r>
      <w:r w:rsidR="00030D61" w:rsidRPr="00ED493D">
        <w:rPr>
          <w:rFonts w:ascii="Bradesco Sans" w:hAnsi="Bradesco Sans" w:cs="Calibri"/>
          <w:sz w:val="22"/>
          <w:szCs w:val="22"/>
        </w:rPr>
        <w:t xml:space="preserve">, inscrita no CNPJ/ME sob o nº 42.292.007/0001-74, </w:t>
      </w:r>
      <w:r w:rsidR="003835D0" w:rsidRPr="00ED493D">
        <w:rPr>
          <w:rFonts w:ascii="Bradesco Sans" w:hAnsi="Bradesco Sans" w:cs="Calibri"/>
          <w:sz w:val="22"/>
          <w:szCs w:val="22"/>
        </w:rPr>
        <w:t>(“</w:t>
      </w:r>
      <w:r w:rsidR="003835D0" w:rsidRPr="00ED493D">
        <w:rPr>
          <w:rFonts w:ascii="Bradesco Sans" w:hAnsi="Bradesco Sans" w:cs="Calibri"/>
          <w:b/>
          <w:bCs/>
          <w:sz w:val="22"/>
          <w:szCs w:val="22"/>
          <w:u w:val="single"/>
        </w:rPr>
        <w:t>CONTRATANTE</w:t>
      </w:r>
      <w:r w:rsidR="003835D0" w:rsidRPr="00ED493D">
        <w:rPr>
          <w:rFonts w:ascii="Bradesco Sans" w:hAnsi="Bradesco Sans" w:cs="Calibri"/>
          <w:sz w:val="22"/>
          <w:szCs w:val="22"/>
        </w:rPr>
        <w:t>”); e</w:t>
      </w:r>
    </w:p>
    <w:p w14:paraId="27E3CF61" w14:textId="77777777" w:rsidR="003835D0" w:rsidRPr="00ED493D" w:rsidRDefault="003835D0" w:rsidP="00ED493D">
      <w:pPr>
        <w:spacing w:line="276" w:lineRule="auto"/>
        <w:ind w:left="709" w:hanging="709"/>
        <w:jc w:val="both"/>
        <w:rPr>
          <w:rFonts w:ascii="Bradesco Sans" w:hAnsi="Bradesco Sans" w:cs="Calibri"/>
          <w:sz w:val="22"/>
          <w:szCs w:val="22"/>
        </w:rPr>
      </w:pPr>
    </w:p>
    <w:p w14:paraId="699776FB" w14:textId="3747087B" w:rsidR="003835D0" w:rsidRPr="00ED493D" w:rsidRDefault="007310E5"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sz w:val="22"/>
          <w:szCs w:val="22"/>
        </w:rPr>
        <w:t>SIMPLIFIC PAVARINI D</w:t>
      </w:r>
      <w:r w:rsidR="003D6C16" w:rsidRPr="00ED493D">
        <w:rPr>
          <w:rFonts w:ascii="Bradesco Sans" w:hAnsi="Bradesco Sans" w:cs="Calibri"/>
          <w:b/>
          <w:sz w:val="22"/>
          <w:szCs w:val="22"/>
        </w:rPr>
        <w:t xml:space="preserve">ISTRIBUIDORA DE </w:t>
      </w:r>
      <w:r w:rsidRPr="00ED493D">
        <w:rPr>
          <w:rFonts w:ascii="Bradesco Sans" w:hAnsi="Bradesco Sans" w:cs="Calibri"/>
          <w:b/>
          <w:sz w:val="22"/>
          <w:szCs w:val="22"/>
        </w:rPr>
        <w:t>T</w:t>
      </w:r>
      <w:r w:rsidR="003D6C16" w:rsidRPr="00ED493D">
        <w:rPr>
          <w:rFonts w:ascii="Bradesco Sans" w:hAnsi="Bradesco Sans" w:cs="Calibri"/>
          <w:b/>
          <w:sz w:val="22"/>
          <w:szCs w:val="22"/>
        </w:rPr>
        <w:t xml:space="preserve">ÍTULOS E </w:t>
      </w:r>
      <w:r w:rsidRPr="00ED493D">
        <w:rPr>
          <w:rFonts w:ascii="Bradesco Sans" w:hAnsi="Bradesco Sans" w:cs="Calibri"/>
          <w:b/>
          <w:sz w:val="22"/>
          <w:szCs w:val="22"/>
        </w:rPr>
        <w:t>V</w:t>
      </w:r>
      <w:r w:rsidR="003D6C16" w:rsidRPr="00ED493D">
        <w:rPr>
          <w:rFonts w:ascii="Bradesco Sans" w:hAnsi="Bradesco Sans" w:cs="Calibri"/>
          <w:b/>
          <w:sz w:val="22"/>
          <w:szCs w:val="22"/>
        </w:rPr>
        <w:t xml:space="preserve">ALORES </w:t>
      </w:r>
      <w:r w:rsidRPr="00ED493D">
        <w:rPr>
          <w:rFonts w:ascii="Bradesco Sans" w:hAnsi="Bradesco Sans" w:cs="Calibri"/>
          <w:b/>
          <w:sz w:val="22"/>
          <w:szCs w:val="22"/>
        </w:rPr>
        <w:t>M</w:t>
      </w:r>
      <w:r w:rsidR="003D6C16" w:rsidRPr="00ED493D">
        <w:rPr>
          <w:rFonts w:ascii="Bradesco Sans" w:hAnsi="Bradesco Sans" w:cs="Calibri"/>
          <w:b/>
          <w:sz w:val="22"/>
          <w:szCs w:val="22"/>
        </w:rPr>
        <w:t>OBILIÁRIOS</w:t>
      </w:r>
      <w:r w:rsidR="00AA14A2" w:rsidRPr="00ED493D">
        <w:rPr>
          <w:rFonts w:ascii="Bradesco Sans" w:hAnsi="Bradesco Sans" w:cs="Calibri"/>
          <w:b/>
          <w:sz w:val="22"/>
          <w:szCs w:val="22"/>
        </w:rPr>
        <w:t xml:space="preserve"> LTDA</w:t>
      </w:r>
      <w:r w:rsidR="006C2D10" w:rsidRPr="00ED493D">
        <w:rPr>
          <w:rFonts w:ascii="Bradesco Sans" w:hAnsi="Bradesco Sans" w:cs="Calibri"/>
          <w:b/>
          <w:sz w:val="22"/>
          <w:szCs w:val="22"/>
        </w:rPr>
        <w:t>.</w:t>
      </w:r>
      <w:r w:rsidR="007F1EE8" w:rsidRPr="00ED493D">
        <w:rPr>
          <w:rFonts w:ascii="Bradesco Sans" w:hAnsi="Bradesco Sans" w:cs="Calibri"/>
          <w:sz w:val="22"/>
          <w:szCs w:val="22"/>
        </w:rPr>
        <w:t xml:space="preserve">, </w:t>
      </w:r>
      <w:r w:rsidR="00AA14A2" w:rsidRPr="00ED493D">
        <w:rPr>
          <w:rFonts w:ascii="Bradesco Sans" w:hAnsi="Bradesco Sans" w:cs="Calibri"/>
          <w:sz w:val="22"/>
          <w:szCs w:val="22"/>
        </w:rPr>
        <w:t xml:space="preserve">instituição financeira com sede na Cidade do Rio de Janeiro, Estado do Rio de Janeiro, na Rua Sete de Setembro, nº 99, 24º andar, Centro, CEP 20.050-005, inscrita no CNPJ/ME sob o nº 15.227.994/0001-50 </w:t>
      </w:r>
      <w:r w:rsidR="003835D0" w:rsidRPr="00ED493D">
        <w:rPr>
          <w:rFonts w:ascii="Bradesco Sans" w:hAnsi="Bradesco Sans" w:cs="Calibri"/>
          <w:sz w:val="22"/>
          <w:szCs w:val="22"/>
        </w:rPr>
        <w:t>(“</w:t>
      </w:r>
      <w:r w:rsidR="003835D0" w:rsidRPr="00ED493D">
        <w:rPr>
          <w:rFonts w:ascii="Bradesco Sans" w:hAnsi="Bradesco Sans" w:cs="Calibri"/>
          <w:b/>
          <w:sz w:val="22"/>
          <w:szCs w:val="22"/>
          <w:u w:val="single"/>
        </w:rPr>
        <w:t>INTERVENIENTE ANUENTE</w:t>
      </w:r>
      <w:r w:rsidR="003835D0" w:rsidRPr="00ED493D">
        <w:rPr>
          <w:rFonts w:ascii="Bradesco Sans" w:hAnsi="Bradesco Sans" w:cs="Calibri"/>
          <w:sz w:val="22"/>
          <w:szCs w:val="22"/>
        </w:rPr>
        <w:t>”).</w:t>
      </w:r>
    </w:p>
    <w:p w14:paraId="72BC649B" w14:textId="77777777" w:rsidR="003835D0" w:rsidRPr="00ED493D" w:rsidRDefault="003835D0" w:rsidP="00ED493D">
      <w:pPr>
        <w:spacing w:line="276" w:lineRule="auto"/>
        <w:ind w:left="709" w:hanging="709"/>
        <w:jc w:val="both"/>
        <w:rPr>
          <w:rFonts w:ascii="Bradesco Sans" w:hAnsi="Bradesco Sans" w:cs="Calibri"/>
          <w:sz w:val="22"/>
          <w:szCs w:val="22"/>
        </w:rPr>
      </w:pPr>
    </w:p>
    <w:p w14:paraId="406C7DF4" w14:textId="77777777" w:rsidR="003835D0" w:rsidRPr="00ED493D" w:rsidRDefault="00383E70" w:rsidP="00ED493D">
      <w:pPr>
        <w:spacing w:line="276" w:lineRule="auto"/>
        <w:jc w:val="both"/>
        <w:rPr>
          <w:rFonts w:ascii="Bradesco Sans" w:hAnsi="Bradesco Sans" w:cs="Calibri"/>
          <w:b/>
          <w:sz w:val="22"/>
          <w:szCs w:val="22"/>
        </w:rPr>
      </w:pPr>
      <w:r w:rsidRPr="00ED493D">
        <w:rPr>
          <w:rFonts w:ascii="Bradesco Sans" w:hAnsi="Bradesco Sans" w:cs="Calibri"/>
          <w:b/>
          <w:sz w:val="22"/>
          <w:szCs w:val="22"/>
        </w:rPr>
        <w:t xml:space="preserve">Considerando que: </w:t>
      </w:r>
    </w:p>
    <w:p w14:paraId="1D28C5FF" w14:textId="77777777" w:rsidR="003835D0" w:rsidRPr="00ED493D" w:rsidRDefault="003835D0" w:rsidP="00ED493D">
      <w:pPr>
        <w:spacing w:line="276" w:lineRule="auto"/>
        <w:jc w:val="both"/>
        <w:rPr>
          <w:rFonts w:ascii="Bradesco Sans" w:hAnsi="Bradesco Sans" w:cs="Calibri"/>
          <w:sz w:val="22"/>
          <w:szCs w:val="22"/>
        </w:rPr>
      </w:pPr>
    </w:p>
    <w:p w14:paraId="6DCE0F01" w14:textId="35E4BDAB" w:rsidR="00E32D0C" w:rsidRPr="00ED493D" w:rsidRDefault="00E32D0C"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emitiu debêntures</w:t>
      </w:r>
      <w:r w:rsidR="00030D61" w:rsidRPr="00ED493D">
        <w:rPr>
          <w:rFonts w:ascii="Bradesco Sans" w:hAnsi="Bradesco Sans" w:cs="Calibri"/>
          <w:sz w:val="22"/>
          <w:szCs w:val="22"/>
        </w:rPr>
        <w:t xml:space="preserve"> simples, não conversíveis em ações, da espécie com garantia real, com garantia fidejussória adicional, em série única, da sua 1ª (primeira) emissão</w:t>
      </w:r>
      <w:r w:rsidRPr="00ED493D">
        <w:rPr>
          <w:rFonts w:ascii="Bradesco Sans" w:hAnsi="Bradesco Sans" w:cs="Calibri"/>
          <w:sz w:val="22"/>
          <w:szCs w:val="22"/>
        </w:rPr>
        <w:t xml:space="preserve"> “</w:t>
      </w:r>
      <w:r w:rsidRPr="00ED493D">
        <w:rPr>
          <w:rFonts w:ascii="Bradesco Sans" w:hAnsi="Bradesco Sans" w:cs="Calibri"/>
          <w:b/>
          <w:bCs/>
          <w:sz w:val="22"/>
          <w:szCs w:val="22"/>
          <w:u w:val="single"/>
        </w:rPr>
        <w:t>Debêntures</w:t>
      </w:r>
      <w:r w:rsidRPr="00ED493D">
        <w:rPr>
          <w:rFonts w:ascii="Bradesco Sans" w:hAnsi="Bradesco Sans" w:cs="Calibri"/>
          <w:sz w:val="22"/>
          <w:szCs w:val="22"/>
        </w:rPr>
        <w:t xml:space="preserve">”, </w:t>
      </w:r>
      <w:r w:rsidR="00030D61" w:rsidRPr="00ED493D">
        <w:rPr>
          <w:rFonts w:ascii="Bradesco Sans" w:hAnsi="Bradesco Sans" w:cs="Calibri"/>
          <w:sz w:val="22"/>
          <w:szCs w:val="22"/>
        </w:rPr>
        <w:t xml:space="preserve">as quais foram objeto de oferta pública, com esforços restritos de distribuição, </w:t>
      </w:r>
      <w:r w:rsidRPr="00ED493D">
        <w:rPr>
          <w:rFonts w:ascii="Bradesco Sans" w:hAnsi="Bradesco Sans" w:cs="Calibri"/>
          <w:sz w:val="22"/>
          <w:szCs w:val="22"/>
        </w:rPr>
        <w:t>nos termos da Instrução</w:t>
      </w:r>
      <w:r w:rsidR="00A3134E" w:rsidRPr="00ED493D">
        <w:rPr>
          <w:rFonts w:ascii="Bradesco Sans" w:hAnsi="Bradesco Sans" w:cs="Calibri"/>
          <w:sz w:val="22"/>
          <w:szCs w:val="22"/>
        </w:rPr>
        <w:t xml:space="preserve"> </w:t>
      </w:r>
      <w:r w:rsidRPr="00ED493D">
        <w:rPr>
          <w:rFonts w:ascii="Bradesco Sans" w:hAnsi="Bradesco Sans" w:cs="Calibri"/>
          <w:sz w:val="22"/>
          <w:szCs w:val="22"/>
        </w:rPr>
        <w:t>CVM nº 476, de 16 de janeiro de 2009, conforme alterada, e do</w:t>
      </w:r>
      <w:r w:rsidR="00030D61" w:rsidRPr="00ED493D">
        <w:rPr>
          <w:rFonts w:ascii="Bradesco Sans" w:hAnsi="Bradesco Sans" w:cs="Calibri"/>
          <w:sz w:val="22"/>
          <w:szCs w:val="22"/>
        </w:rPr>
        <w:t xml:space="preserve"> “Instrumento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ED493D">
        <w:rPr>
          <w:rFonts w:ascii="Bradesco Sans" w:hAnsi="Bradesco Sans" w:cs="Calibri"/>
          <w:sz w:val="22"/>
          <w:szCs w:val="22"/>
        </w:rPr>
        <w:t xml:space="preserve">, celebrado entre a </w:t>
      </w:r>
      <w:r w:rsidRPr="00ED493D">
        <w:rPr>
          <w:rFonts w:ascii="Bradesco Sans" w:hAnsi="Bradesco Sans" w:cs="Calibri"/>
          <w:b/>
          <w:bCs/>
          <w:sz w:val="22"/>
          <w:szCs w:val="22"/>
        </w:rPr>
        <w:t>CONTRATANTE</w:t>
      </w:r>
      <w:r w:rsidR="00030D61" w:rsidRPr="00ED493D">
        <w:rPr>
          <w:rFonts w:ascii="Bradesco Sans" w:hAnsi="Bradesco Sans" w:cs="Calibri"/>
          <w:b/>
          <w:bCs/>
          <w:sz w:val="22"/>
          <w:szCs w:val="22"/>
        </w:rPr>
        <w:t xml:space="preserve">, </w:t>
      </w:r>
      <w:r w:rsidRPr="00ED493D">
        <w:rPr>
          <w:rFonts w:ascii="Bradesco Sans" w:hAnsi="Bradesco Sans" w:cs="Calibri"/>
          <w:sz w:val="22"/>
          <w:szCs w:val="22"/>
        </w:rPr>
        <w:t xml:space="preserve"> a </w:t>
      </w:r>
      <w:r w:rsidRPr="00ED493D">
        <w:rPr>
          <w:rFonts w:ascii="Bradesco Sans" w:hAnsi="Bradesco Sans" w:cs="Calibri"/>
          <w:b/>
          <w:bCs/>
          <w:sz w:val="22"/>
          <w:szCs w:val="22"/>
        </w:rPr>
        <w:t>INTERVENIENTE ANUENTE</w:t>
      </w:r>
      <w:r w:rsidRPr="00ED493D">
        <w:rPr>
          <w:rFonts w:ascii="Bradesco Sans" w:hAnsi="Bradesco Sans" w:cs="Calibri"/>
          <w:sz w:val="22"/>
          <w:szCs w:val="22"/>
        </w:rPr>
        <w:t>, na qualidade de representante dos titulares das Debêntures (“</w:t>
      </w:r>
      <w:r w:rsidRPr="00ED493D">
        <w:rPr>
          <w:rFonts w:ascii="Bradesco Sans" w:hAnsi="Bradesco Sans" w:cs="Calibri"/>
          <w:b/>
          <w:bCs/>
          <w:sz w:val="22"/>
          <w:szCs w:val="22"/>
          <w:u w:val="single"/>
        </w:rPr>
        <w:t>Debenturistas</w:t>
      </w:r>
      <w:r w:rsidRPr="00ED493D">
        <w:rPr>
          <w:rFonts w:ascii="Bradesco Sans" w:hAnsi="Bradesco Sans" w:cs="Calibri"/>
          <w:sz w:val="22"/>
          <w:szCs w:val="22"/>
        </w:rPr>
        <w:t>”),</w:t>
      </w:r>
      <w:r w:rsidR="00030D61" w:rsidRPr="00ED493D">
        <w:rPr>
          <w:rFonts w:ascii="Bradesco Sans" w:hAnsi="Bradesco Sans" w:cs="Calibri"/>
          <w:sz w:val="22"/>
          <w:szCs w:val="22"/>
        </w:rPr>
        <w:t xml:space="preserve"> a Saneamento Ambiental Águas do Brasil S.A., a SAAB Participações II S.A. e a Vinci Participações I S.A., na qualidade de fiadoras</w:t>
      </w:r>
      <w:r w:rsidRPr="00ED493D">
        <w:rPr>
          <w:rFonts w:ascii="Bradesco Sans" w:hAnsi="Bradesco Sans" w:cs="Calibri"/>
          <w:sz w:val="22"/>
          <w:szCs w:val="22"/>
        </w:rPr>
        <w:t xml:space="preserve"> (“</w:t>
      </w:r>
      <w:r w:rsidRPr="00ED493D">
        <w:rPr>
          <w:rFonts w:ascii="Bradesco Sans" w:hAnsi="Bradesco Sans" w:cs="Calibri"/>
          <w:b/>
          <w:bCs/>
          <w:sz w:val="22"/>
          <w:szCs w:val="22"/>
          <w:u w:val="single"/>
        </w:rPr>
        <w:t>Escritura de Emissão</w:t>
      </w:r>
      <w:r w:rsidRPr="00ED493D">
        <w:rPr>
          <w:rFonts w:ascii="Bradesco Sans" w:hAnsi="Bradesco Sans" w:cs="Calibri"/>
          <w:sz w:val="22"/>
          <w:szCs w:val="22"/>
        </w:rPr>
        <w:t>”);</w:t>
      </w:r>
    </w:p>
    <w:p w14:paraId="01CE9F79" w14:textId="77777777" w:rsidR="00A44491" w:rsidRPr="00ED493D" w:rsidRDefault="00A44491" w:rsidP="00ED493D">
      <w:pPr>
        <w:pStyle w:val="PargrafodaLista"/>
        <w:spacing w:line="276" w:lineRule="auto"/>
        <w:ind w:left="1080"/>
        <w:jc w:val="both"/>
        <w:rPr>
          <w:rFonts w:ascii="Bradesco Sans" w:hAnsi="Bradesco Sans" w:cs="Calibri"/>
          <w:sz w:val="22"/>
          <w:szCs w:val="22"/>
        </w:rPr>
      </w:pPr>
    </w:p>
    <w:p w14:paraId="0340AD3E" w14:textId="61BEA37A" w:rsidR="00E32D0C" w:rsidRPr="00ED493D" w:rsidRDefault="00E32D0C" w:rsidP="00ED493D">
      <w:pPr>
        <w:pStyle w:val="PargrafodaLista"/>
        <w:numPr>
          <w:ilvl w:val="0"/>
          <w:numId w:val="13"/>
        </w:numPr>
        <w:spacing w:line="276" w:lineRule="auto"/>
        <w:jc w:val="both"/>
        <w:rPr>
          <w:rFonts w:ascii="Bradesco Sans" w:hAnsi="Bradesco Sans" w:cs="Calibri"/>
          <w:sz w:val="22"/>
          <w:szCs w:val="22"/>
        </w:rPr>
      </w:pPr>
      <w:bookmarkStart w:id="0" w:name="OLE_LINK5"/>
      <w:r w:rsidRPr="00ED493D">
        <w:rPr>
          <w:rFonts w:ascii="Bradesco Sans" w:hAnsi="Bradesco Sans" w:cs="Calibri"/>
          <w:sz w:val="22"/>
          <w:szCs w:val="22"/>
        </w:rPr>
        <w:t xml:space="preserve">em </w:t>
      </w:r>
      <w:r w:rsidR="00030D61" w:rsidRPr="00ED493D">
        <w:rPr>
          <w:rFonts w:ascii="Bradesco Sans" w:hAnsi="Bradesco Sans" w:cs="Calibri"/>
          <w:sz w:val="22"/>
          <w:szCs w:val="22"/>
        </w:rPr>
        <w:t>17 de março de 2022</w:t>
      </w:r>
      <w:r w:rsidR="007310E5" w:rsidRPr="00ED493D">
        <w:rPr>
          <w:rFonts w:ascii="Bradesco Sans" w:hAnsi="Bradesco Sans" w:cs="Calibri"/>
          <w:sz w:val="22"/>
          <w:szCs w:val="22"/>
        </w:rPr>
        <w:t xml:space="preserve"> </w:t>
      </w:r>
      <w:r w:rsidRPr="00ED493D">
        <w:rPr>
          <w:rFonts w:ascii="Bradesco Sans" w:hAnsi="Bradesco Sans" w:cs="Calibri"/>
          <w:sz w:val="22"/>
          <w:szCs w:val="22"/>
        </w:rPr>
        <w:t>foi celebrado o “</w:t>
      </w:r>
      <w:r w:rsidRPr="00ED493D">
        <w:rPr>
          <w:rFonts w:ascii="Bradesco Sans" w:hAnsi="Bradesco Sans" w:cs="Calibri"/>
          <w:i/>
          <w:iCs/>
          <w:sz w:val="22"/>
          <w:szCs w:val="22"/>
        </w:rPr>
        <w:t xml:space="preserve">Instrumento Particular de </w:t>
      </w:r>
      <w:r w:rsidR="00030D61" w:rsidRPr="00ED493D">
        <w:rPr>
          <w:rFonts w:ascii="Bradesco Sans" w:hAnsi="Bradesco Sans" w:cs="Calibri"/>
          <w:i/>
          <w:iCs/>
          <w:sz w:val="22"/>
          <w:szCs w:val="22"/>
        </w:rPr>
        <w:t xml:space="preserve">Cessão Fiduciária de Recebíveis, Contas Garantidas e Direitos Emergentes da Concessão </w:t>
      </w:r>
      <w:r w:rsidRPr="00ED493D">
        <w:rPr>
          <w:rFonts w:ascii="Bradesco Sans" w:hAnsi="Bradesco Sans" w:cs="Calibri"/>
          <w:i/>
          <w:iCs/>
          <w:sz w:val="22"/>
          <w:szCs w:val="22"/>
        </w:rPr>
        <w:t>e Outras Avenças</w:t>
      </w:r>
      <w:r w:rsidRPr="00ED493D">
        <w:rPr>
          <w:rFonts w:ascii="Bradesco Sans" w:hAnsi="Bradesco Sans" w:cs="Calibri"/>
          <w:sz w:val="22"/>
          <w:szCs w:val="22"/>
        </w:rPr>
        <w:t xml:space="preserve">”,  entre 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00030D61" w:rsidRPr="00ED493D">
        <w:rPr>
          <w:rFonts w:ascii="Bradesco Sans" w:hAnsi="Bradesco Sans" w:cs="Calibri"/>
          <w:b/>
          <w:bCs/>
          <w:sz w:val="22"/>
          <w:szCs w:val="22"/>
        </w:rPr>
        <w:t xml:space="preserve"> </w:t>
      </w:r>
      <w:r w:rsidR="00030D61" w:rsidRPr="00ED493D">
        <w:rPr>
          <w:rFonts w:ascii="Bradesco Sans" w:hAnsi="Bradesco Sans" w:cs="Calibri"/>
          <w:sz w:val="22"/>
          <w:szCs w:val="22"/>
        </w:rPr>
        <w:t>(“</w:t>
      </w:r>
      <w:r w:rsidR="00030D61" w:rsidRPr="00ED493D">
        <w:rPr>
          <w:rFonts w:ascii="Bradesco Sans" w:hAnsi="Bradesco Sans" w:cs="Calibri"/>
          <w:b/>
          <w:bCs/>
          <w:sz w:val="22"/>
          <w:szCs w:val="22"/>
          <w:u w:val="single"/>
        </w:rPr>
        <w:t>Contrato Originador</w:t>
      </w:r>
      <w:r w:rsidR="00030D61" w:rsidRPr="00ED493D">
        <w:rPr>
          <w:rFonts w:ascii="Bradesco Sans" w:hAnsi="Bradesco Sans" w:cs="Calibri"/>
          <w:sz w:val="22"/>
          <w:szCs w:val="22"/>
        </w:rPr>
        <w:t>”)</w:t>
      </w:r>
      <w:r w:rsidRPr="00ED493D">
        <w:rPr>
          <w:rFonts w:ascii="Bradesco Sans" w:hAnsi="Bradesco Sans" w:cs="Calibri"/>
          <w:sz w:val="22"/>
          <w:szCs w:val="22"/>
        </w:rPr>
        <w:t xml:space="preserve">, em garantia do fiel, integral e pontual pagamento e cumprimento das obrigações principais e acessórias, presentes e futuras, assumidas pela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nos termos da Escritura de Emissão, pelo qual 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cedeu fiduciariamente, em favor dos Debenturistas, representados pela </w:t>
      </w:r>
      <w:r w:rsidRPr="00ED493D">
        <w:rPr>
          <w:rFonts w:ascii="Bradesco Sans" w:hAnsi="Bradesco Sans" w:cs="Calibri"/>
          <w:b/>
          <w:bCs/>
          <w:sz w:val="22"/>
          <w:szCs w:val="22"/>
        </w:rPr>
        <w:t>INTERVENIENTE ANUENTE</w:t>
      </w:r>
      <w:r w:rsidRPr="00ED493D">
        <w:rPr>
          <w:rFonts w:ascii="Bradesco Sans" w:hAnsi="Bradesco Sans" w:cs="Calibri"/>
          <w:sz w:val="22"/>
          <w:szCs w:val="22"/>
        </w:rPr>
        <w:t>, determinados direitos creditórios de sua titularidade</w:t>
      </w:r>
      <w:bookmarkEnd w:id="0"/>
      <w:r w:rsidR="00A44491" w:rsidRPr="00ED493D">
        <w:rPr>
          <w:rFonts w:ascii="Bradesco Sans" w:hAnsi="Bradesco Sans" w:cs="Calibri"/>
          <w:sz w:val="22"/>
          <w:szCs w:val="22"/>
        </w:rPr>
        <w:t>;</w:t>
      </w:r>
    </w:p>
    <w:p w14:paraId="0546F322" w14:textId="77777777" w:rsidR="003835D0" w:rsidRPr="00ED493D" w:rsidRDefault="003835D0" w:rsidP="00ED493D">
      <w:pPr>
        <w:spacing w:line="276" w:lineRule="auto"/>
        <w:jc w:val="both"/>
        <w:rPr>
          <w:rFonts w:ascii="Bradesco Sans" w:hAnsi="Bradesco Sans" w:cs="Calibri"/>
          <w:sz w:val="22"/>
          <w:szCs w:val="22"/>
        </w:rPr>
      </w:pPr>
    </w:p>
    <w:p w14:paraId="0DEA1082" w14:textId="290D98EA" w:rsidR="003835D0" w:rsidRPr="00ED493D" w:rsidRDefault="003835D0"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para assegurar o cumprimento das obrigações prevista</w:t>
      </w:r>
      <w:r w:rsidR="00075A14" w:rsidRPr="00ED493D">
        <w:rPr>
          <w:rFonts w:ascii="Bradesco Sans" w:hAnsi="Bradesco Sans" w:cs="Calibri"/>
          <w:sz w:val="22"/>
          <w:szCs w:val="22"/>
        </w:rPr>
        <w:t>s</w:t>
      </w:r>
      <w:r w:rsidRPr="00ED493D">
        <w:rPr>
          <w:rFonts w:ascii="Bradesco Sans" w:hAnsi="Bradesco Sans" w:cs="Calibri"/>
          <w:sz w:val="22"/>
          <w:szCs w:val="22"/>
        </w:rPr>
        <w:t xml:space="preserve"> </w:t>
      </w:r>
      <w:r w:rsidR="00083963" w:rsidRPr="00ED493D">
        <w:rPr>
          <w:rFonts w:ascii="Bradesco Sans" w:hAnsi="Bradesco Sans" w:cs="Calibri"/>
          <w:sz w:val="22"/>
          <w:szCs w:val="22"/>
        </w:rPr>
        <w:t>na Escritura de Emissão e de forma a operacionalizar a cessão fiduciária de direitos creditórios e de contas prevista no</w:t>
      </w:r>
      <w:r w:rsidR="007310E5" w:rsidRPr="00ED493D">
        <w:rPr>
          <w:rFonts w:ascii="Bradesco Sans" w:hAnsi="Bradesco Sans" w:cs="Calibri"/>
          <w:sz w:val="22"/>
          <w:szCs w:val="22"/>
        </w:rPr>
        <w:t xml:space="preserve"> </w:t>
      </w:r>
      <w:r w:rsidR="0085582C" w:rsidRPr="00ED493D">
        <w:rPr>
          <w:rFonts w:ascii="Bradesco Sans" w:hAnsi="Bradesco Sans" w:cs="Calibri"/>
          <w:sz w:val="22"/>
          <w:szCs w:val="22"/>
        </w:rPr>
        <w:t>Contrato Originador</w:t>
      </w:r>
      <w:r w:rsidRPr="00ED493D">
        <w:rPr>
          <w:rFonts w:ascii="Bradesco Sans" w:hAnsi="Bradesco Sans" w:cs="Calibri"/>
          <w:sz w:val="22"/>
          <w:szCs w:val="22"/>
        </w:rPr>
        <w:t xml:space="preserve">, a </w:t>
      </w:r>
      <w:r w:rsidRPr="00ED493D">
        <w:rPr>
          <w:rFonts w:ascii="Bradesco Sans" w:hAnsi="Bradesco Sans" w:cs="Calibri"/>
          <w:b/>
          <w:sz w:val="22"/>
          <w:szCs w:val="22"/>
        </w:rPr>
        <w:t>CONTRATANTE</w:t>
      </w:r>
      <w:r w:rsidRPr="00ED493D">
        <w:rPr>
          <w:rFonts w:ascii="Bradesco Sans" w:hAnsi="Bradesco Sans" w:cs="Calibri"/>
          <w:sz w:val="22"/>
          <w:szCs w:val="22"/>
        </w:rPr>
        <w:t xml:space="preserve"> resolv</w:t>
      </w:r>
      <w:r w:rsidR="00083963" w:rsidRPr="00ED493D">
        <w:rPr>
          <w:rFonts w:ascii="Bradesco Sans" w:hAnsi="Bradesco Sans" w:cs="Calibri"/>
          <w:sz w:val="22"/>
          <w:szCs w:val="22"/>
        </w:rPr>
        <w:t>eu</w:t>
      </w:r>
      <w:r w:rsidRPr="00ED493D">
        <w:rPr>
          <w:rFonts w:ascii="Bradesco Sans" w:hAnsi="Bradesco Sans" w:cs="Calibri"/>
          <w:sz w:val="22"/>
          <w:szCs w:val="22"/>
        </w:rPr>
        <w:t xml:space="preserve"> contratar o </w:t>
      </w:r>
      <w:r w:rsidRPr="00ED493D">
        <w:rPr>
          <w:rFonts w:ascii="Bradesco Sans" w:hAnsi="Bradesco Sans" w:cs="Calibri"/>
          <w:b/>
          <w:sz w:val="22"/>
          <w:szCs w:val="22"/>
        </w:rPr>
        <w:t>BRADESCO</w:t>
      </w:r>
      <w:r w:rsidRPr="00ED493D">
        <w:rPr>
          <w:rFonts w:ascii="Bradesco Sans" w:hAnsi="Bradesco Sans" w:cs="Calibri"/>
          <w:sz w:val="22"/>
          <w:szCs w:val="22"/>
        </w:rPr>
        <w:t xml:space="preserve"> como banco depositário dos </w:t>
      </w:r>
      <w:r w:rsidRPr="00ED493D">
        <w:rPr>
          <w:rFonts w:ascii="Bradesco Sans" w:hAnsi="Bradesco Sans" w:cs="Calibri"/>
          <w:sz w:val="22"/>
          <w:szCs w:val="22"/>
        </w:rPr>
        <w:lastRenderedPageBreak/>
        <w:t>valores depositados na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F4303E" w:rsidRPr="00ED493D">
        <w:rPr>
          <w:rFonts w:ascii="Bradesco Sans" w:hAnsi="Bradesco Sans" w:cs="Calibri"/>
          <w:sz w:val="22"/>
          <w:szCs w:val="22"/>
        </w:rPr>
        <w:t xml:space="preserve">, conforme definido </w:t>
      </w:r>
      <w:proofErr w:type="gramStart"/>
      <w:r w:rsidR="00F4303E" w:rsidRPr="00ED493D">
        <w:rPr>
          <w:rFonts w:ascii="Bradesco Sans" w:hAnsi="Bradesco Sans" w:cs="Calibri"/>
          <w:sz w:val="22"/>
          <w:szCs w:val="22"/>
        </w:rPr>
        <w:t xml:space="preserve">abaixo, </w:t>
      </w:r>
      <w:r w:rsidRPr="00ED493D">
        <w:rPr>
          <w:rFonts w:ascii="Bradesco Sans" w:hAnsi="Bradesco Sans" w:cs="Calibri"/>
          <w:sz w:val="22"/>
          <w:szCs w:val="22"/>
        </w:rPr>
        <w:t xml:space="preserve"> </w:t>
      </w:r>
      <w:r w:rsidR="0049084F" w:rsidRPr="00ED493D">
        <w:rPr>
          <w:rFonts w:ascii="Bradesco Sans" w:hAnsi="Bradesco Sans" w:cs="Calibri"/>
          <w:sz w:val="22"/>
          <w:szCs w:val="22"/>
        </w:rPr>
        <w:t>para</w:t>
      </w:r>
      <w:proofErr w:type="gramEnd"/>
      <w:r w:rsidR="0049084F" w:rsidRPr="00ED493D">
        <w:rPr>
          <w:rFonts w:ascii="Bradesco Sans" w:hAnsi="Bradesco Sans" w:cs="Calibri"/>
          <w:sz w:val="22"/>
          <w:szCs w:val="22"/>
        </w:rPr>
        <w:t xml:space="preserve"> promover sua gestão e acompanhamento</w:t>
      </w:r>
      <w:r w:rsidRPr="00ED493D">
        <w:rPr>
          <w:rFonts w:ascii="Bradesco Sans" w:hAnsi="Bradesco Sans" w:cs="Calibri"/>
          <w:sz w:val="22"/>
          <w:szCs w:val="22"/>
        </w:rPr>
        <w:t>; e</w:t>
      </w:r>
    </w:p>
    <w:p w14:paraId="678804B2" w14:textId="77777777" w:rsidR="003835D0" w:rsidRPr="00ED493D" w:rsidRDefault="003835D0" w:rsidP="00ED493D">
      <w:pPr>
        <w:spacing w:line="276" w:lineRule="auto"/>
        <w:jc w:val="both"/>
        <w:rPr>
          <w:rFonts w:ascii="Bradesco Sans" w:hAnsi="Bradesco Sans" w:cs="Calibri"/>
          <w:sz w:val="22"/>
          <w:szCs w:val="22"/>
        </w:rPr>
      </w:pPr>
    </w:p>
    <w:p w14:paraId="682906B7" w14:textId="17F4CCEE" w:rsidR="003835D0" w:rsidRPr="00ED493D" w:rsidRDefault="003835D0"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00F03B42" w:rsidRPr="00ED493D">
        <w:rPr>
          <w:rFonts w:ascii="Bradesco Sans" w:hAnsi="Bradesco Sans" w:cs="Calibri"/>
          <w:b/>
          <w:sz w:val="22"/>
          <w:szCs w:val="22"/>
        </w:rPr>
        <w:t xml:space="preserve"> </w:t>
      </w:r>
      <w:r w:rsidRPr="00ED493D">
        <w:rPr>
          <w:rFonts w:ascii="Bradesco Sans" w:hAnsi="Bradesco Sans" w:cs="Calibri"/>
          <w:sz w:val="22"/>
          <w:szCs w:val="22"/>
        </w:rPr>
        <w:t>concorda e aceita em prestar os serviços previstos neste Contrato.</w:t>
      </w:r>
    </w:p>
    <w:p w14:paraId="08F38375" w14:textId="77777777" w:rsidR="003835D0" w:rsidRPr="00ED493D" w:rsidRDefault="003835D0" w:rsidP="00ED493D">
      <w:pPr>
        <w:tabs>
          <w:tab w:val="left" w:pos="709"/>
        </w:tabs>
        <w:spacing w:line="276" w:lineRule="auto"/>
        <w:jc w:val="both"/>
        <w:rPr>
          <w:rFonts w:ascii="Bradesco Sans" w:hAnsi="Bradesco Sans" w:cs="Calibri"/>
          <w:sz w:val="22"/>
          <w:szCs w:val="22"/>
        </w:rPr>
      </w:pPr>
    </w:p>
    <w:p w14:paraId="0106E557" w14:textId="14138033" w:rsidR="003835D0" w:rsidRPr="00ED493D" w:rsidRDefault="003835D0" w:rsidP="00ED493D">
      <w:pPr>
        <w:spacing w:line="276" w:lineRule="auto"/>
        <w:jc w:val="both"/>
        <w:rPr>
          <w:rFonts w:ascii="Bradesco Sans" w:hAnsi="Bradesco Sans" w:cs="Calibri"/>
          <w:sz w:val="22"/>
          <w:szCs w:val="22"/>
        </w:rPr>
      </w:pPr>
      <w:r w:rsidRPr="00ED493D">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4B29DFA5" w14:textId="77777777" w:rsidR="007E4CDE" w:rsidRPr="00ED493D" w:rsidRDefault="007E4CDE" w:rsidP="00ED493D">
      <w:pPr>
        <w:spacing w:line="276" w:lineRule="auto"/>
        <w:jc w:val="both"/>
        <w:rPr>
          <w:rFonts w:ascii="Bradesco Sans" w:hAnsi="Bradesco Sans" w:cs="Calibri"/>
          <w:sz w:val="22"/>
          <w:szCs w:val="22"/>
        </w:rPr>
      </w:pPr>
    </w:p>
    <w:p w14:paraId="0098F92D" w14:textId="77777777" w:rsidR="003835D0" w:rsidRPr="00ED493D" w:rsidRDefault="003F0734" w:rsidP="00ED493D">
      <w:pPr>
        <w:pStyle w:val="Ttulo1"/>
        <w:spacing w:line="276" w:lineRule="auto"/>
        <w:rPr>
          <w:rFonts w:ascii="Bradesco Sans" w:hAnsi="Bradesco Sans" w:cs="Calibri"/>
          <w:szCs w:val="22"/>
        </w:rPr>
      </w:pPr>
      <w:r w:rsidRPr="00ED493D">
        <w:rPr>
          <w:rFonts w:ascii="Bradesco Sans" w:hAnsi="Bradesco Sans" w:cs="Calibri"/>
          <w:szCs w:val="22"/>
        </w:rPr>
        <w:t>CLÁUSULA PRIMEIRA</w:t>
      </w:r>
    </w:p>
    <w:p w14:paraId="079BDA2A" w14:textId="77777777" w:rsidR="003835D0" w:rsidRPr="00ED493D" w:rsidRDefault="003F0734" w:rsidP="00ED493D">
      <w:pPr>
        <w:pStyle w:val="Ttulo1"/>
        <w:spacing w:line="276" w:lineRule="auto"/>
        <w:rPr>
          <w:rFonts w:ascii="Bradesco Sans" w:hAnsi="Bradesco Sans" w:cs="Calibri"/>
          <w:szCs w:val="22"/>
        </w:rPr>
      </w:pPr>
      <w:r w:rsidRPr="00ED493D">
        <w:rPr>
          <w:rFonts w:ascii="Bradesco Sans" w:hAnsi="Bradesco Sans" w:cs="Calibri"/>
          <w:szCs w:val="22"/>
        </w:rPr>
        <w:t>OBJETO</w:t>
      </w:r>
    </w:p>
    <w:p w14:paraId="010D3FAF" w14:textId="77777777" w:rsidR="003835D0" w:rsidRPr="00ED493D" w:rsidRDefault="003835D0" w:rsidP="00ED493D">
      <w:pPr>
        <w:spacing w:line="276" w:lineRule="auto"/>
        <w:jc w:val="both"/>
        <w:rPr>
          <w:rFonts w:ascii="Bradesco Sans" w:hAnsi="Bradesco Sans" w:cs="Calibri"/>
          <w:sz w:val="22"/>
          <w:szCs w:val="22"/>
        </w:rPr>
      </w:pPr>
    </w:p>
    <w:p w14:paraId="7450CD2C" w14:textId="602F71E7" w:rsidR="003835D0" w:rsidRPr="00ED493D" w:rsidRDefault="003835D0" w:rsidP="00ED493D">
      <w:pPr>
        <w:pStyle w:val="PargrafodaLista"/>
        <w:numPr>
          <w:ilvl w:val="1"/>
          <w:numId w:val="1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O presente Contrato tem por objeto regular os termos e condições segundo os quais o </w:t>
      </w:r>
      <w:r w:rsidRPr="00ED493D">
        <w:rPr>
          <w:rFonts w:ascii="Bradesco Sans" w:hAnsi="Bradesco Sans" w:cs="Calibri"/>
          <w:b/>
          <w:sz w:val="22"/>
          <w:szCs w:val="22"/>
        </w:rPr>
        <w:t>BRADESCO</w:t>
      </w:r>
      <w:r w:rsidRPr="00ED493D">
        <w:rPr>
          <w:rFonts w:ascii="Bradesco Sans" w:hAnsi="Bradesco Sans" w:cs="Calibri"/>
          <w:sz w:val="22"/>
          <w:szCs w:val="22"/>
        </w:rPr>
        <w:t xml:space="preserve"> irá atuar como prestador de serviços de depositário, com a obrigação de transferir os valores creditados (“</w:t>
      </w:r>
      <w:r w:rsidRPr="00ED493D">
        <w:rPr>
          <w:rFonts w:ascii="Bradesco Sans" w:hAnsi="Bradesco Sans" w:cs="Calibri"/>
          <w:b/>
          <w:bCs/>
          <w:sz w:val="22"/>
          <w:szCs w:val="22"/>
          <w:u w:val="single"/>
        </w:rPr>
        <w:t>Recursos</w:t>
      </w:r>
      <w:r w:rsidRPr="00ED493D">
        <w:rPr>
          <w:rFonts w:ascii="Bradesco Sans" w:hAnsi="Bradesco Sans" w:cs="Calibri"/>
          <w:sz w:val="22"/>
          <w:szCs w:val="22"/>
        </w:rPr>
        <w:t xml:space="preserve">”) na </w:t>
      </w:r>
      <w:r w:rsidR="009B6FCA" w:rsidRPr="00ED493D">
        <w:rPr>
          <w:rFonts w:ascii="Bradesco Sans" w:hAnsi="Bradesco Sans" w:cs="Calibri"/>
          <w:sz w:val="22"/>
          <w:szCs w:val="22"/>
        </w:rPr>
        <w:t xml:space="preserve">(i) </w:t>
      </w:r>
      <w:r w:rsidRPr="00ED493D">
        <w:rPr>
          <w:rFonts w:ascii="Bradesco Sans" w:hAnsi="Bradesco Sans" w:cs="Calibri"/>
          <w:sz w:val="22"/>
          <w:szCs w:val="22"/>
        </w:rPr>
        <w:t>conta corrente específica</w:t>
      </w:r>
      <w:r w:rsidR="00981D48" w:rsidRPr="00ED493D">
        <w:rPr>
          <w:rFonts w:ascii="Bradesco Sans" w:hAnsi="Bradesco Sans" w:cs="Calibri"/>
          <w:sz w:val="22"/>
          <w:szCs w:val="22"/>
        </w:rPr>
        <w:t xml:space="preserve"> nº </w:t>
      </w:r>
      <w:r w:rsidR="00422098" w:rsidRPr="00ED493D">
        <w:rPr>
          <w:rFonts w:ascii="Bradesco Sans" w:hAnsi="Bradesco Sans" w:cs="Calibri"/>
          <w:sz w:val="22"/>
          <w:szCs w:val="22"/>
        </w:rPr>
        <w:t>9817-5</w:t>
      </w:r>
      <w:r w:rsidRPr="00ED493D">
        <w:rPr>
          <w:rFonts w:ascii="Bradesco Sans" w:hAnsi="Bradesco Sans" w:cs="Calibri"/>
          <w:sz w:val="22"/>
          <w:szCs w:val="22"/>
        </w:rPr>
        <w:t xml:space="preserve">, </w:t>
      </w:r>
      <w:r w:rsidR="00981D48" w:rsidRPr="00ED493D">
        <w:rPr>
          <w:rFonts w:ascii="Bradesco Sans" w:hAnsi="Bradesco Sans" w:cs="Calibri"/>
          <w:sz w:val="22"/>
          <w:szCs w:val="22"/>
        </w:rPr>
        <w:t>de</w:t>
      </w:r>
      <w:r w:rsidRPr="00ED493D">
        <w:rPr>
          <w:rFonts w:ascii="Bradesco Sans" w:hAnsi="Bradesco Sans" w:cs="Calibri"/>
          <w:sz w:val="22"/>
          <w:szCs w:val="22"/>
        </w:rPr>
        <w:t xml:space="preserve"> titularidade da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r w:rsidR="00981D48" w:rsidRPr="00ED493D">
        <w:rPr>
          <w:rFonts w:ascii="Bradesco Sans" w:hAnsi="Bradesco Sans" w:cs="Calibri"/>
          <w:sz w:val="22"/>
          <w:szCs w:val="22"/>
        </w:rPr>
        <w:t xml:space="preserve">mantida na agência </w:t>
      </w:r>
      <w:r w:rsidR="00D66FA2" w:rsidRPr="00ED493D">
        <w:rPr>
          <w:rFonts w:ascii="Bradesco Sans" w:hAnsi="Bradesco Sans" w:cs="Calibri"/>
          <w:sz w:val="22"/>
          <w:szCs w:val="22"/>
        </w:rPr>
        <w:t xml:space="preserve">nº </w:t>
      </w:r>
      <w:r w:rsidR="00422098" w:rsidRPr="00ED493D">
        <w:rPr>
          <w:rFonts w:ascii="Bradesco Sans" w:hAnsi="Bradesco Sans" w:cs="Calibri"/>
          <w:sz w:val="22"/>
          <w:szCs w:val="22"/>
        </w:rPr>
        <w:t>2373</w:t>
      </w:r>
      <w:r w:rsidR="00981D48" w:rsidRPr="00ED493D">
        <w:rPr>
          <w:rFonts w:ascii="Bradesco Sans" w:hAnsi="Bradesco Sans" w:cs="Calibri"/>
          <w:sz w:val="22"/>
          <w:szCs w:val="22"/>
        </w:rPr>
        <w:t xml:space="preserve">, do Banco </w:t>
      </w:r>
      <w:r w:rsidR="00D66FA2" w:rsidRPr="00ED493D">
        <w:rPr>
          <w:rFonts w:ascii="Bradesco Sans" w:hAnsi="Bradesco Sans" w:cs="Calibri"/>
          <w:sz w:val="22"/>
          <w:szCs w:val="22"/>
        </w:rPr>
        <w:t>Bradesco S.A.</w:t>
      </w:r>
      <w:r w:rsidR="00981D48" w:rsidRPr="00ED493D">
        <w:rPr>
          <w:rFonts w:ascii="Bradesco Sans" w:hAnsi="Bradesco Sans" w:cs="Calibri"/>
          <w:sz w:val="22"/>
          <w:szCs w:val="22"/>
        </w:rPr>
        <w:t xml:space="preserve"> (“</w:t>
      </w:r>
      <w:r w:rsidR="00981D48" w:rsidRPr="00ED493D">
        <w:rPr>
          <w:rFonts w:ascii="Bradesco Sans" w:hAnsi="Bradesco Sans" w:cs="Calibri"/>
          <w:b/>
          <w:bCs/>
          <w:sz w:val="22"/>
          <w:szCs w:val="22"/>
          <w:u w:val="single"/>
        </w:rPr>
        <w:t xml:space="preserve">Conta </w:t>
      </w:r>
      <w:r w:rsidR="009B6FCA" w:rsidRPr="00ED493D">
        <w:rPr>
          <w:rFonts w:ascii="Bradesco Sans" w:hAnsi="Bradesco Sans" w:cs="Calibri"/>
          <w:b/>
          <w:bCs/>
          <w:sz w:val="22"/>
          <w:szCs w:val="22"/>
          <w:u w:val="single"/>
        </w:rPr>
        <w:t>Centralizadora</w:t>
      </w:r>
      <w:r w:rsidR="00393A10" w:rsidRPr="00ED493D">
        <w:rPr>
          <w:rFonts w:ascii="Bradesco Sans" w:hAnsi="Bradesco Sans" w:cs="Calibri"/>
          <w:b/>
          <w:bCs/>
          <w:sz w:val="22"/>
          <w:szCs w:val="22"/>
          <w:u w:val="single"/>
        </w:rPr>
        <w:t xml:space="preserve"> Credores</w:t>
      </w:r>
      <w:r w:rsidR="00981D48" w:rsidRPr="00ED493D">
        <w:rPr>
          <w:rFonts w:ascii="Bradesco Sans" w:hAnsi="Bradesco Sans" w:cs="Calibri"/>
          <w:sz w:val="22"/>
          <w:szCs w:val="22"/>
        </w:rPr>
        <w:t>”)</w:t>
      </w:r>
      <w:r w:rsidR="009B6FCA" w:rsidRPr="00ED493D">
        <w:rPr>
          <w:rFonts w:ascii="Bradesco Sans" w:hAnsi="Bradesco Sans" w:cs="Calibri"/>
          <w:sz w:val="22"/>
          <w:szCs w:val="22"/>
        </w:rPr>
        <w:t>; e (</w:t>
      </w:r>
      <w:proofErr w:type="spellStart"/>
      <w:r w:rsidR="009B6FCA" w:rsidRPr="00ED493D">
        <w:rPr>
          <w:rFonts w:ascii="Bradesco Sans" w:hAnsi="Bradesco Sans" w:cs="Calibri"/>
          <w:sz w:val="22"/>
          <w:szCs w:val="22"/>
        </w:rPr>
        <w:t>ii</w:t>
      </w:r>
      <w:proofErr w:type="spellEnd"/>
      <w:r w:rsidR="009B6FCA" w:rsidRPr="00ED493D">
        <w:rPr>
          <w:rFonts w:ascii="Bradesco Sans" w:hAnsi="Bradesco Sans" w:cs="Calibri"/>
          <w:sz w:val="22"/>
          <w:szCs w:val="22"/>
        </w:rPr>
        <w:t xml:space="preserve">) conta corrente específica nº </w:t>
      </w:r>
      <w:r w:rsidR="00422098" w:rsidRPr="00ED493D">
        <w:rPr>
          <w:rFonts w:ascii="Bradesco Sans" w:hAnsi="Bradesco Sans" w:cs="Calibri"/>
          <w:sz w:val="22"/>
          <w:szCs w:val="22"/>
        </w:rPr>
        <w:t>9818-3</w:t>
      </w:r>
      <w:r w:rsidR="009B6FCA" w:rsidRPr="00ED493D">
        <w:rPr>
          <w:rFonts w:ascii="Bradesco Sans" w:hAnsi="Bradesco Sans" w:cs="Calibri"/>
          <w:sz w:val="22"/>
          <w:szCs w:val="22"/>
        </w:rPr>
        <w:t xml:space="preserve">, de titularidade da </w:t>
      </w:r>
      <w:r w:rsidR="009B6FCA" w:rsidRPr="00ED493D">
        <w:rPr>
          <w:rFonts w:ascii="Bradesco Sans" w:hAnsi="Bradesco Sans" w:cs="Calibri"/>
          <w:b/>
          <w:sz w:val="22"/>
          <w:szCs w:val="22"/>
        </w:rPr>
        <w:t>CONTRATANTE</w:t>
      </w:r>
      <w:r w:rsidR="009B6FCA" w:rsidRPr="00ED493D">
        <w:rPr>
          <w:rFonts w:ascii="Bradesco Sans" w:hAnsi="Bradesco Sans" w:cs="Calibri"/>
          <w:sz w:val="22"/>
          <w:szCs w:val="22"/>
        </w:rPr>
        <w:t xml:space="preserve">, mantida na agência nº </w:t>
      </w:r>
      <w:r w:rsidR="00422098" w:rsidRPr="00ED493D">
        <w:rPr>
          <w:rFonts w:ascii="Bradesco Sans" w:hAnsi="Bradesco Sans" w:cs="Calibri"/>
          <w:sz w:val="22"/>
          <w:szCs w:val="22"/>
        </w:rPr>
        <w:t>2373</w:t>
      </w:r>
      <w:r w:rsidR="009B6FCA" w:rsidRPr="00ED493D">
        <w:rPr>
          <w:rFonts w:ascii="Bradesco Sans" w:hAnsi="Bradesco Sans" w:cs="Calibri"/>
          <w:sz w:val="22"/>
          <w:szCs w:val="22"/>
        </w:rPr>
        <w:t>, do Banco Bradesco S.A. (“</w:t>
      </w:r>
      <w:r w:rsidR="009B6FCA" w:rsidRPr="00ED493D">
        <w:rPr>
          <w:rFonts w:ascii="Bradesco Sans" w:hAnsi="Bradesco Sans" w:cs="Calibri"/>
          <w:b/>
          <w:bCs/>
          <w:sz w:val="22"/>
          <w:szCs w:val="22"/>
          <w:u w:val="single"/>
        </w:rPr>
        <w:t>Conta Controlada</w:t>
      </w:r>
      <w:r w:rsidR="009B6FCA" w:rsidRPr="00ED493D">
        <w:rPr>
          <w:rFonts w:ascii="Bradesco Sans" w:hAnsi="Bradesco Sans" w:cs="Calibri"/>
          <w:sz w:val="22"/>
          <w:szCs w:val="22"/>
        </w:rPr>
        <w:t xml:space="preserve">” e, quando referida em conjunto com a </w:t>
      </w:r>
      <w:r w:rsidR="00E762B6" w:rsidRPr="00ED493D">
        <w:rPr>
          <w:rFonts w:ascii="Bradesco Sans" w:hAnsi="Bradesco Sans" w:cs="Calibri"/>
          <w:sz w:val="22"/>
          <w:szCs w:val="22"/>
        </w:rPr>
        <w:t>Conta Centralizadora Credores</w:t>
      </w:r>
      <w:r w:rsidR="009B6FCA" w:rsidRPr="00ED493D">
        <w:rPr>
          <w:rFonts w:ascii="Bradesco Sans" w:hAnsi="Bradesco Sans" w:cs="Calibri"/>
          <w:sz w:val="22"/>
          <w:szCs w:val="22"/>
        </w:rPr>
        <w:t>, as “</w:t>
      </w:r>
      <w:r w:rsidR="00E762B6" w:rsidRPr="00ED493D">
        <w:rPr>
          <w:rFonts w:ascii="Bradesco Sans" w:hAnsi="Bradesco Sans" w:cs="Calibri"/>
          <w:b/>
          <w:bCs/>
          <w:sz w:val="22"/>
          <w:szCs w:val="22"/>
          <w:u w:val="single"/>
        </w:rPr>
        <w:t>Contas Garantidas</w:t>
      </w:r>
      <w:r w:rsidR="009B6FCA" w:rsidRPr="00ED493D">
        <w:rPr>
          <w:rFonts w:ascii="Bradesco Sans" w:hAnsi="Bradesco Sans" w:cs="Calibri"/>
          <w:sz w:val="22"/>
          <w:szCs w:val="22"/>
        </w:rPr>
        <w:t>”)</w:t>
      </w:r>
      <w:r w:rsidR="00981D48" w:rsidRPr="00ED493D">
        <w:rPr>
          <w:rFonts w:ascii="Bradesco Sans" w:hAnsi="Bradesco Sans" w:cs="Calibri"/>
          <w:sz w:val="22"/>
          <w:szCs w:val="22"/>
        </w:rPr>
        <w:t xml:space="preserve"> </w:t>
      </w:r>
      <w:r w:rsidRPr="00ED493D">
        <w:rPr>
          <w:rFonts w:ascii="Bradesco Sans" w:hAnsi="Bradesco Sans" w:cs="Calibri"/>
          <w:sz w:val="22"/>
          <w:szCs w:val="22"/>
        </w:rPr>
        <w:t xml:space="preserve">em razão do cumprimento das obrigações assumidas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perante a </w:t>
      </w:r>
      <w:r w:rsidRPr="00ED493D">
        <w:rPr>
          <w:rFonts w:ascii="Bradesco Sans" w:hAnsi="Bradesco Sans" w:cs="Calibri"/>
          <w:b/>
          <w:sz w:val="22"/>
          <w:szCs w:val="22"/>
        </w:rPr>
        <w:t>INTERVENIENTE ANUENTE</w:t>
      </w:r>
      <w:r w:rsidR="00F03B42" w:rsidRPr="00ED493D">
        <w:rPr>
          <w:rFonts w:ascii="Bradesco Sans" w:hAnsi="Bradesco Sans" w:cs="Calibri"/>
          <w:b/>
          <w:sz w:val="22"/>
          <w:szCs w:val="22"/>
        </w:rPr>
        <w:t xml:space="preserve"> </w:t>
      </w:r>
      <w:r w:rsidR="00D8085D" w:rsidRPr="00ED493D">
        <w:rPr>
          <w:rFonts w:ascii="Bradesco Sans" w:hAnsi="Bradesco Sans" w:cs="Calibri"/>
          <w:sz w:val="22"/>
          <w:szCs w:val="22"/>
        </w:rPr>
        <w:t>no Contrato Originador</w:t>
      </w:r>
      <w:r w:rsidRPr="00ED493D">
        <w:rPr>
          <w:rFonts w:ascii="Bradesco Sans" w:hAnsi="Bradesco Sans" w:cs="Calibri"/>
          <w:sz w:val="22"/>
          <w:szCs w:val="22"/>
        </w:rPr>
        <w:t>.</w:t>
      </w:r>
    </w:p>
    <w:p w14:paraId="5ADC055B" w14:textId="77777777" w:rsidR="003835D0" w:rsidRPr="00ED493D" w:rsidRDefault="003835D0" w:rsidP="00ED493D">
      <w:pPr>
        <w:spacing w:line="276" w:lineRule="auto"/>
        <w:jc w:val="both"/>
        <w:rPr>
          <w:rFonts w:ascii="Bradesco Sans" w:hAnsi="Bradesco Sans" w:cs="Calibri"/>
          <w:sz w:val="22"/>
          <w:szCs w:val="22"/>
        </w:rPr>
      </w:pPr>
    </w:p>
    <w:p w14:paraId="50E90302"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SEGUNDA</w:t>
      </w:r>
    </w:p>
    <w:p w14:paraId="1625528C" w14:textId="173199F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OPERACIONALIZAÇÃO DA</w:t>
      </w:r>
      <w:r w:rsidR="009B6FCA" w:rsidRPr="00ED493D">
        <w:rPr>
          <w:rFonts w:ascii="Bradesco Sans" w:hAnsi="Bradesco Sans" w:cs="Calibri"/>
          <w:szCs w:val="22"/>
        </w:rPr>
        <w:t>S</w:t>
      </w:r>
      <w:r w:rsidRPr="00ED493D">
        <w:rPr>
          <w:rFonts w:ascii="Bradesco Sans" w:hAnsi="Bradesco Sans" w:cs="Calibri"/>
          <w:szCs w:val="22"/>
        </w:rPr>
        <w:t xml:space="preserve"> </w:t>
      </w:r>
      <w:r w:rsidR="00E762B6" w:rsidRPr="00ED493D">
        <w:rPr>
          <w:rFonts w:ascii="Bradesco Sans" w:hAnsi="Bradesco Sans" w:cs="Calibri"/>
          <w:szCs w:val="22"/>
        </w:rPr>
        <w:t>CONTAS GARANTIDAS</w:t>
      </w:r>
    </w:p>
    <w:p w14:paraId="30DC9123" w14:textId="77777777" w:rsidR="003835D0" w:rsidRPr="00ED493D" w:rsidRDefault="003835D0" w:rsidP="00ED493D">
      <w:pPr>
        <w:spacing w:line="276" w:lineRule="auto"/>
        <w:jc w:val="both"/>
        <w:rPr>
          <w:rFonts w:ascii="Bradesco Sans" w:hAnsi="Bradesco Sans" w:cs="Calibri"/>
          <w:sz w:val="22"/>
          <w:szCs w:val="22"/>
        </w:rPr>
      </w:pPr>
    </w:p>
    <w:p w14:paraId="18B8C21C" w14:textId="3A9A4B21" w:rsidR="003835D0" w:rsidRPr="00ED493D" w:rsidRDefault="0075173F"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ordens de movimenta</w:t>
      </w:r>
      <w:r w:rsidR="00CF66CD" w:rsidRPr="00ED493D">
        <w:rPr>
          <w:rFonts w:ascii="Bradesco Sans" w:hAnsi="Bradesco Sans" w:cs="Calibri"/>
          <w:sz w:val="22"/>
          <w:szCs w:val="22"/>
        </w:rPr>
        <w:t>ção</w:t>
      </w:r>
      <w:r w:rsidR="002706A1" w:rsidRPr="00ED493D">
        <w:rPr>
          <w:rFonts w:ascii="Bradesco Sans" w:hAnsi="Bradesco Sans" w:cs="Calibri"/>
          <w:sz w:val="22"/>
          <w:szCs w:val="22"/>
        </w:rPr>
        <w:t xml:space="preserve"> de recursos mantidos na</w:t>
      </w:r>
      <w:r w:rsidR="009B6FCA" w:rsidRPr="00ED493D">
        <w:rPr>
          <w:rFonts w:ascii="Bradesco Sans" w:hAnsi="Bradesco Sans" w:cs="Calibri"/>
          <w:sz w:val="22"/>
          <w:szCs w:val="22"/>
        </w:rPr>
        <w:t>s</w:t>
      </w:r>
      <w:r w:rsidR="002706A1"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3835D0" w:rsidRPr="00ED493D">
        <w:rPr>
          <w:rFonts w:ascii="Bradesco Sans" w:hAnsi="Bradesco Sans" w:cs="Calibri"/>
          <w:sz w:val="22"/>
          <w:szCs w:val="22"/>
        </w:rPr>
        <w:t xml:space="preserve"> ser</w:t>
      </w:r>
      <w:r w:rsidRPr="00ED493D">
        <w:rPr>
          <w:rFonts w:ascii="Bradesco Sans" w:hAnsi="Bradesco Sans" w:cs="Calibri"/>
          <w:sz w:val="22"/>
          <w:szCs w:val="22"/>
        </w:rPr>
        <w:t>ão</w:t>
      </w:r>
      <w:r w:rsidR="003835D0" w:rsidRPr="00ED493D">
        <w:rPr>
          <w:rFonts w:ascii="Bradesco Sans" w:hAnsi="Bradesco Sans" w:cs="Calibri"/>
          <w:sz w:val="22"/>
          <w:szCs w:val="22"/>
        </w:rPr>
        <w:t xml:space="preserve"> de responsabilidade </w:t>
      </w:r>
      <w:r w:rsidR="00836798" w:rsidRPr="00ED493D">
        <w:rPr>
          <w:rFonts w:ascii="Bradesco Sans" w:hAnsi="Bradesco Sans" w:cs="Calibri"/>
          <w:sz w:val="22"/>
          <w:szCs w:val="22"/>
        </w:rPr>
        <w:t xml:space="preserve">exclusiva </w:t>
      </w:r>
      <w:r w:rsidR="003835D0" w:rsidRPr="00ED493D">
        <w:rPr>
          <w:rFonts w:ascii="Bradesco Sans" w:hAnsi="Bradesco Sans" w:cs="Calibri"/>
          <w:sz w:val="22"/>
          <w:szCs w:val="22"/>
        </w:rPr>
        <w:t xml:space="preserve">da </w:t>
      </w:r>
      <w:r w:rsidR="003835D0" w:rsidRPr="00ED493D">
        <w:rPr>
          <w:rFonts w:ascii="Bradesco Sans" w:hAnsi="Bradesco Sans" w:cs="Calibri"/>
          <w:b/>
          <w:sz w:val="22"/>
          <w:szCs w:val="22"/>
        </w:rPr>
        <w:t>INTERVENIENTE ANUENTE</w:t>
      </w:r>
      <w:r w:rsidR="003835D0" w:rsidRPr="00ED493D">
        <w:rPr>
          <w:rFonts w:ascii="Bradesco Sans" w:hAnsi="Bradesco Sans" w:cs="Calibri"/>
          <w:sz w:val="22"/>
          <w:szCs w:val="22"/>
        </w:rPr>
        <w:t xml:space="preserve">, sendo </w:t>
      </w:r>
      <w:r w:rsidR="00B122A6" w:rsidRPr="00ED493D">
        <w:rPr>
          <w:rFonts w:ascii="Bradesco Sans" w:hAnsi="Bradesco Sans" w:cs="Calibri"/>
          <w:sz w:val="22"/>
          <w:szCs w:val="22"/>
        </w:rPr>
        <w:t xml:space="preserve">certo e acordado </w:t>
      </w:r>
      <w:r w:rsidR="003835D0" w:rsidRPr="00ED493D">
        <w:rPr>
          <w:rFonts w:ascii="Bradesco Sans" w:hAnsi="Bradesco Sans" w:cs="Calibri"/>
          <w:sz w:val="22"/>
          <w:szCs w:val="22"/>
        </w:rPr>
        <w:t>que qualquer outro atributo relacionado à</w:t>
      </w:r>
      <w:r w:rsidR="009B6FCA" w:rsidRPr="00ED493D">
        <w:rPr>
          <w:rFonts w:ascii="Bradesco Sans" w:hAnsi="Bradesco Sans" w:cs="Calibri"/>
          <w:sz w:val="22"/>
          <w:szCs w:val="22"/>
        </w:rPr>
        <w:t>s</w:t>
      </w:r>
      <w:r w:rsidR="003835D0"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B122A6" w:rsidRPr="00ED493D">
        <w:rPr>
          <w:rFonts w:ascii="Bradesco Sans" w:hAnsi="Bradesco Sans" w:cs="Calibri"/>
          <w:sz w:val="22"/>
          <w:szCs w:val="22"/>
        </w:rPr>
        <w:t>, inclusive as declarações referentes aos aspectos cadastrais e fiscais,</w:t>
      </w:r>
      <w:r w:rsidR="003835D0" w:rsidRPr="00ED493D">
        <w:rPr>
          <w:rFonts w:ascii="Bradesco Sans" w:hAnsi="Bradesco Sans" w:cs="Calibri"/>
          <w:sz w:val="22"/>
          <w:szCs w:val="22"/>
        </w:rPr>
        <w:t xml:space="preserve"> será de inteira </w:t>
      </w:r>
      <w:r w:rsidR="00D66FA2" w:rsidRPr="00ED493D">
        <w:rPr>
          <w:rFonts w:ascii="Bradesco Sans" w:hAnsi="Bradesco Sans" w:cs="Calibri"/>
          <w:sz w:val="22"/>
          <w:szCs w:val="22"/>
        </w:rPr>
        <w:t xml:space="preserve">e exclusiva </w:t>
      </w:r>
      <w:r w:rsidR="003835D0" w:rsidRPr="00ED493D">
        <w:rPr>
          <w:rFonts w:ascii="Bradesco Sans" w:hAnsi="Bradesco Sans" w:cs="Calibri"/>
          <w:sz w:val="22"/>
          <w:szCs w:val="22"/>
        </w:rPr>
        <w:t xml:space="preserve">responsabilidade da </w:t>
      </w:r>
      <w:r w:rsidR="003835D0" w:rsidRPr="00ED493D">
        <w:rPr>
          <w:rFonts w:ascii="Bradesco Sans" w:hAnsi="Bradesco Sans" w:cs="Calibri"/>
          <w:b/>
          <w:sz w:val="22"/>
          <w:szCs w:val="22"/>
        </w:rPr>
        <w:t>CONTRATANTE</w:t>
      </w:r>
      <w:r w:rsidR="003835D0" w:rsidRPr="00ED493D">
        <w:rPr>
          <w:rFonts w:ascii="Bradesco Sans" w:hAnsi="Bradesco Sans" w:cs="Calibri"/>
          <w:sz w:val="22"/>
          <w:szCs w:val="22"/>
        </w:rPr>
        <w:t>.</w:t>
      </w:r>
      <w:r w:rsidR="00083963" w:rsidRPr="00ED493D">
        <w:rPr>
          <w:rFonts w:ascii="Bradesco Sans" w:hAnsi="Bradesco Sans" w:cs="Calibri"/>
          <w:sz w:val="22"/>
          <w:szCs w:val="22"/>
        </w:rPr>
        <w:t xml:space="preserve"> A </w:t>
      </w:r>
      <w:r w:rsidR="00083963" w:rsidRPr="00ED493D">
        <w:rPr>
          <w:rFonts w:ascii="Bradesco Sans" w:hAnsi="Bradesco Sans" w:cs="Calibri"/>
          <w:b/>
          <w:bCs/>
          <w:sz w:val="22"/>
          <w:szCs w:val="22"/>
        </w:rPr>
        <w:t>CONTRATANTE</w:t>
      </w:r>
      <w:r w:rsidR="00083963" w:rsidRPr="00ED493D">
        <w:rPr>
          <w:rFonts w:ascii="Bradesco Sans" w:hAnsi="Bradesco Sans" w:cs="Calibri"/>
          <w:sz w:val="22"/>
          <w:szCs w:val="22"/>
        </w:rPr>
        <w:t xml:space="preserve"> não terá direito de enviar ordens de movimentação da</w:t>
      </w:r>
      <w:r w:rsidR="009B6FCA" w:rsidRPr="00ED493D">
        <w:rPr>
          <w:rFonts w:ascii="Bradesco Sans" w:hAnsi="Bradesco Sans" w:cs="Calibri"/>
          <w:sz w:val="22"/>
          <w:szCs w:val="22"/>
        </w:rPr>
        <w:t>s</w:t>
      </w:r>
      <w:r w:rsidR="00083963"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083963" w:rsidRPr="00ED493D">
        <w:rPr>
          <w:rFonts w:ascii="Bradesco Sans" w:hAnsi="Bradesco Sans" w:cs="Calibri"/>
          <w:sz w:val="22"/>
          <w:szCs w:val="22"/>
        </w:rPr>
        <w:t xml:space="preserve">, ficando proibida de fornecer quaisquer instruções ao </w:t>
      </w:r>
      <w:r w:rsidR="00083963" w:rsidRPr="00ED493D">
        <w:rPr>
          <w:rFonts w:ascii="Bradesco Sans" w:hAnsi="Bradesco Sans" w:cs="Calibri"/>
          <w:b/>
          <w:bCs/>
          <w:sz w:val="22"/>
          <w:szCs w:val="22"/>
        </w:rPr>
        <w:t>BRADESCO</w:t>
      </w:r>
      <w:r w:rsidR="00083963" w:rsidRPr="00ED493D">
        <w:rPr>
          <w:rFonts w:ascii="Bradesco Sans" w:hAnsi="Bradesco Sans" w:cs="Calibri"/>
          <w:sz w:val="22"/>
          <w:szCs w:val="22"/>
        </w:rPr>
        <w:t xml:space="preserve"> relativas aos Recursos, exceto pelo disposto na Cláusula 2.</w:t>
      </w:r>
      <w:r w:rsidR="00F440E2" w:rsidRPr="00ED493D">
        <w:rPr>
          <w:rFonts w:ascii="Bradesco Sans" w:hAnsi="Bradesco Sans" w:cs="Calibri"/>
          <w:sz w:val="22"/>
          <w:szCs w:val="22"/>
        </w:rPr>
        <w:t>5</w:t>
      </w:r>
      <w:r w:rsidR="00083963" w:rsidRPr="00ED493D">
        <w:rPr>
          <w:rFonts w:ascii="Bradesco Sans" w:hAnsi="Bradesco Sans" w:cs="Calibri"/>
          <w:sz w:val="22"/>
          <w:szCs w:val="22"/>
        </w:rPr>
        <w:t>.1 abaixo.</w:t>
      </w:r>
    </w:p>
    <w:p w14:paraId="02FB7036" w14:textId="77777777" w:rsidR="003835D0" w:rsidRPr="00ED493D" w:rsidRDefault="003835D0" w:rsidP="00ED493D">
      <w:pPr>
        <w:spacing w:line="276" w:lineRule="auto"/>
        <w:jc w:val="both"/>
        <w:rPr>
          <w:rFonts w:ascii="Bradesco Sans" w:hAnsi="Bradesco Sans" w:cs="Calibri"/>
          <w:sz w:val="22"/>
          <w:szCs w:val="22"/>
        </w:rPr>
      </w:pPr>
    </w:p>
    <w:p w14:paraId="030C7866" w14:textId="764EF86D"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 xml:space="preserve">BRADESCO </w:t>
      </w:r>
      <w:r w:rsidRPr="00ED493D">
        <w:rPr>
          <w:rFonts w:ascii="Bradesco Sans" w:hAnsi="Bradesco Sans" w:cs="Calibri"/>
          <w:sz w:val="22"/>
          <w:szCs w:val="22"/>
        </w:rPr>
        <w:t>se obriga a monitorar e supervisionar 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em estrita conformidade com as regras e procedimentos abaixo descritos</w:t>
      </w:r>
      <w:r w:rsidR="00BD5165" w:rsidRPr="00ED493D">
        <w:rPr>
          <w:rFonts w:ascii="Bradesco Sans" w:hAnsi="Bradesco Sans" w:cs="Calibri"/>
          <w:sz w:val="22"/>
          <w:szCs w:val="22"/>
        </w:rPr>
        <w:t xml:space="preserve">. </w:t>
      </w:r>
    </w:p>
    <w:p w14:paraId="1F03035E" w14:textId="77777777" w:rsidR="00AA14A2" w:rsidRPr="00ED493D" w:rsidRDefault="00AA14A2" w:rsidP="00ED493D">
      <w:pPr>
        <w:spacing w:line="276" w:lineRule="auto"/>
        <w:jc w:val="both"/>
        <w:rPr>
          <w:rFonts w:ascii="Bradesco Sans" w:hAnsi="Bradesco Sans" w:cs="Calibri"/>
          <w:sz w:val="22"/>
          <w:szCs w:val="22"/>
        </w:rPr>
      </w:pPr>
    </w:p>
    <w:p w14:paraId="44AB05FC" w14:textId="026556EC" w:rsidR="00330CE0" w:rsidRPr="00ED493D" w:rsidRDefault="00BD5165" w:rsidP="00ED493D">
      <w:pPr>
        <w:pStyle w:val="PargrafodaLista"/>
        <w:numPr>
          <w:ilvl w:val="2"/>
          <w:numId w:val="17"/>
        </w:numPr>
        <w:spacing w:line="276" w:lineRule="auto"/>
        <w:ind w:left="567" w:hanging="567"/>
        <w:jc w:val="both"/>
        <w:rPr>
          <w:rFonts w:ascii="Bradesco Sans" w:hAnsi="Bradesco Sans" w:cs="Calibri"/>
          <w:sz w:val="22"/>
          <w:szCs w:val="22"/>
        </w:rPr>
      </w:pPr>
      <w:r w:rsidRPr="00ED493D">
        <w:rPr>
          <w:rFonts w:ascii="Bradesco Sans" w:hAnsi="Bradesco Sans" w:cs="Calibri"/>
          <w:sz w:val="22"/>
          <w:szCs w:val="22"/>
        </w:rPr>
        <w:t xml:space="preserve"> Após a abertura da Conta </w:t>
      </w:r>
      <w:r w:rsidR="009B6FCA" w:rsidRPr="00ED493D">
        <w:rPr>
          <w:rFonts w:ascii="Bradesco Sans" w:hAnsi="Bradesco Sans" w:cs="Calibri"/>
          <w:sz w:val="22"/>
          <w:szCs w:val="22"/>
        </w:rPr>
        <w:t xml:space="preserve">Centralizadora </w:t>
      </w:r>
      <w:r w:rsidR="00393A10" w:rsidRPr="00ED493D">
        <w:rPr>
          <w:rFonts w:ascii="Bradesco Sans" w:hAnsi="Bradesco Sans" w:cs="Calibri"/>
          <w:sz w:val="22"/>
          <w:szCs w:val="22"/>
        </w:rPr>
        <w:t xml:space="preserve">Credores </w:t>
      </w:r>
      <w:r w:rsidRPr="00ED493D">
        <w:rPr>
          <w:rFonts w:ascii="Bradesco Sans" w:hAnsi="Bradesco Sans" w:cs="Calibri"/>
          <w:sz w:val="22"/>
          <w:szCs w:val="22"/>
        </w:rPr>
        <w:t xml:space="preserve">objeto deste Contrato, a </w:t>
      </w:r>
      <w:r w:rsidRPr="00ED493D">
        <w:rPr>
          <w:rFonts w:ascii="Bradesco Sans" w:hAnsi="Bradesco Sans" w:cs="Calibri"/>
          <w:b/>
          <w:sz w:val="22"/>
          <w:szCs w:val="22"/>
        </w:rPr>
        <w:t>CONTRATANTE</w:t>
      </w:r>
      <w:r w:rsidRPr="00ED493D">
        <w:rPr>
          <w:rFonts w:ascii="Bradesco Sans" w:hAnsi="Bradesco Sans" w:cs="Calibri"/>
          <w:sz w:val="22"/>
          <w:szCs w:val="22"/>
        </w:rPr>
        <w:t xml:space="preserve"> passará a receber periodicamente créditos na referida Conta </w:t>
      </w:r>
      <w:r w:rsidR="009B6FCA" w:rsidRPr="00ED493D">
        <w:rPr>
          <w:rFonts w:ascii="Bradesco Sans" w:hAnsi="Bradesco Sans" w:cs="Calibri"/>
          <w:sz w:val="22"/>
          <w:szCs w:val="22"/>
        </w:rPr>
        <w:t>Centralizadora</w:t>
      </w:r>
      <w:r w:rsidR="00422098" w:rsidRPr="00ED493D">
        <w:rPr>
          <w:rFonts w:ascii="Bradesco Sans" w:hAnsi="Bradesco Sans" w:cs="Calibri"/>
          <w:sz w:val="22"/>
          <w:szCs w:val="22"/>
        </w:rPr>
        <w:t xml:space="preserve"> Credores</w:t>
      </w:r>
      <w:r w:rsidRPr="00ED493D">
        <w:rPr>
          <w:rFonts w:ascii="Bradesco Sans" w:hAnsi="Bradesco Sans" w:cs="Calibri"/>
          <w:sz w:val="22"/>
          <w:szCs w:val="22"/>
        </w:rPr>
        <w:t xml:space="preserve">, </w:t>
      </w:r>
      <w:r w:rsidR="00853FC8" w:rsidRPr="00ED493D">
        <w:rPr>
          <w:rFonts w:ascii="Bradesco Sans" w:hAnsi="Bradesco Sans" w:cs="Calibri"/>
          <w:sz w:val="22"/>
          <w:szCs w:val="22"/>
        </w:rPr>
        <w:t>objeto de garantia</w:t>
      </w:r>
      <w:r w:rsidR="00A276F3" w:rsidRPr="00ED493D">
        <w:rPr>
          <w:rFonts w:ascii="Bradesco Sans" w:hAnsi="Bradesco Sans" w:cs="Calibri"/>
          <w:sz w:val="22"/>
          <w:szCs w:val="22"/>
        </w:rPr>
        <w:t xml:space="preserve">, referente a totalidade dos direitos creditórios </w:t>
      </w:r>
      <w:r w:rsidR="00083963" w:rsidRPr="00ED493D">
        <w:rPr>
          <w:rFonts w:ascii="Bradesco Sans" w:hAnsi="Bradesco Sans" w:cs="Calibri"/>
          <w:sz w:val="22"/>
          <w:szCs w:val="22"/>
        </w:rPr>
        <w:t xml:space="preserve">oriundos </w:t>
      </w:r>
      <w:r w:rsidR="00A276F3" w:rsidRPr="00ED493D">
        <w:rPr>
          <w:rFonts w:ascii="Bradesco Sans" w:hAnsi="Bradesco Sans" w:cs="Calibri"/>
          <w:sz w:val="22"/>
          <w:szCs w:val="22"/>
        </w:rPr>
        <w:t xml:space="preserve">e emergentes do </w:t>
      </w:r>
      <w:r w:rsidR="0060060D" w:rsidRPr="00ED493D">
        <w:rPr>
          <w:rFonts w:ascii="Bradesco Sans" w:hAnsi="Bradesco Sans" w:cs="Calibri"/>
          <w:bCs/>
          <w:sz w:val="22"/>
          <w:szCs w:val="22"/>
        </w:rPr>
        <w:t xml:space="preserve">“Contrato de Concessão dos Serviços Públicos de Abastecimento de Água e Esgotamento Sanitário nos Municípios e dos Serviços Complementares Prestados nos Municípios Localizados no Bloco 3”, celebrado entre a </w:t>
      </w:r>
      <w:r w:rsidR="0060060D" w:rsidRPr="00ED493D">
        <w:rPr>
          <w:rFonts w:ascii="Bradesco Sans" w:hAnsi="Bradesco Sans" w:cs="Calibri"/>
          <w:b/>
          <w:sz w:val="22"/>
          <w:szCs w:val="22"/>
        </w:rPr>
        <w:t>CONTRATANTE</w:t>
      </w:r>
      <w:r w:rsidR="0060060D" w:rsidRPr="00ED493D">
        <w:rPr>
          <w:rFonts w:ascii="Bradesco Sans" w:hAnsi="Bradesco Sans" w:cs="Calibri"/>
          <w:bCs/>
          <w:sz w:val="22"/>
          <w:szCs w:val="22"/>
        </w:rPr>
        <w:t>, o Estado do Rio de Janeiro</w:t>
      </w:r>
      <w:r w:rsidR="00187A5D" w:rsidRPr="00ED493D">
        <w:rPr>
          <w:rFonts w:ascii="Bradesco Sans" w:hAnsi="Bradesco Sans" w:cs="Calibri"/>
          <w:bCs/>
          <w:sz w:val="22"/>
          <w:szCs w:val="22"/>
        </w:rPr>
        <w:t xml:space="preserve"> (“</w:t>
      </w:r>
      <w:r w:rsidR="00187A5D" w:rsidRPr="00ED493D">
        <w:rPr>
          <w:rFonts w:ascii="Bradesco Sans" w:hAnsi="Bradesco Sans" w:cs="Calibri"/>
          <w:b/>
          <w:sz w:val="22"/>
          <w:szCs w:val="22"/>
          <w:u w:val="single"/>
        </w:rPr>
        <w:t>Poder Concedente</w:t>
      </w:r>
      <w:r w:rsidR="00187A5D" w:rsidRPr="00ED493D">
        <w:rPr>
          <w:rFonts w:ascii="Bradesco Sans" w:hAnsi="Bradesco Sans" w:cs="Calibri"/>
          <w:bCs/>
          <w:sz w:val="22"/>
          <w:szCs w:val="22"/>
        </w:rPr>
        <w:t>”)</w:t>
      </w:r>
      <w:r w:rsidR="0060060D" w:rsidRPr="00ED493D">
        <w:rPr>
          <w:rFonts w:ascii="Bradesco Sans" w:hAnsi="Bradesco Sans" w:cs="Calibri"/>
          <w:bCs/>
          <w:sz w:val="22"/>
          <w:szCs w:val="22"/>
        </w:rPr>
        <w:t xml:space="preserve">, na qualidade de poder concedente, e a Agência Reguladora de Energia e Saneamento Básico do Estado do Rio de Janeiro, na qualidade de interveniente-anuente </w:t>
      </w:r>
      <w:r w:rsidR="00083963" w:rsidRPr="00ED493D">
        <w:rPr>
          <w:rFonts w:ascii="Bradesco Sans" w:hAnsi="Bradesco Sans" w:cs="Calibri"/>
          <w:sz w:val="22"/>
          <w:szCs w:val="22"/>
        </w:rPr>
        <w:t>(“</w:t>
      </w:r>
      <w:r w:rsidR="00083963" w:rsidRPr="00ED493D">
        <w:rPr>
          <w:rFonts w:ascii="Bradesco Sans" w:hAnsi="Bradesco Sans" w:cs="Calibri"/>
          <w:b/>
          <w:bCs/>
          <w:sz w:val="22"/>
          <w:szCs w:val="22"/>
          <w:u w:val="single"/>
        </w:rPr>
        <w:t>Contrato de Concessão</w:t>
      </w:r>
      <w:r w:rsidR="00083963" w:rsidRPr="00ED493D">
        <w:rPr>
          <w:rFonts w:ascii="Bradesco Sans" w:hAnsi="Bradesco Sans" w:cs="Calibri"/>
          <w:sz w:val="22"/>
          <w:szCs w:val="22"/>
        </w:rPr>
        <w:t>”)</w:t>
      </w:r>
      <w:r w:rsidR="00330CE0" w:rsidRPr="00ED493D">
        <w:rPr>
          <w:rFonts w:ascii="Bradesco Sans" w:hAnsi="Bradesco Sans" w:cs="Calibri"/>
          <w:sz w:val="22"/>
          <w:szCs w:val="22"/>
        </w:rPr>
        <w:t xml:space="preserve">, </w:t>
      </w:r>
      <w:r w:rsidR="00BD76E3" w:rsidRPr="00ED493D">
        <w:rPr>
          <w:rFonts w:ascii="Bradesco Sans" w:hAnsi="Bradesco Sans" w:cs="Calibri"/>
          <w:sz w:val="22"/>
          <w:szCs w:val="22"/>
        </w:rPr>
        <w:t>especificamente a Receita Tarifária e as Receitas Adicionais (conforme definido no Contrato de Concessão), de</w:t>
      </w:r>
      <w:r w:rsidR="005D645F" w:rsidRPr="00ED493D">
        <w:rPr>
          <w:rFonts w:ascii="Bradesco Sans" w:hAnsi="Bradesco Sans" w:cs="Calibri"/>
          <w:sz w:val="22"/>
          <w:szCs w:val="22"/>
        </w:rPr>
        <w:t>duzidos</w:t>
      </w:r>
      <w:r w:rsidR="00BD76E3" w:rsidRPr="00ED493D">
        <w:rPr>
          <w:rFonts w:ascii="Bradesco Sans" w:hAnsi="Bradesco Sans" w:cs="Calibri"/>
          <w:sz w:val="22"/>
          <w:szCs w:val="22"/>
        </w:rPr>
        <w:t xml:space="preserve"> os Valores Descontados </w:t>
      </w:r>
      <w:r w:rsidR="00BD76E3" w:rsidRPr="00ED493D">
        <w:rPr>
          <w:rFonts w:ascii="Bradesco Sans" w:hAnsi="Bradesco Sans" w:cs="Calibri"/>
          <w:sz w:val="22"/>
          <w:szCs w:val="22"/>
        </w:rPr>
        <w:lastRenderedPageBreak/>
        <w:t xml:space="preserve">(conforme definido no Contrato de Concessão) e eventuais tarifas e demais custos incorridos pela </w:t>
      </w:r>
      <w:r w:rsidR="00BD76E3" w:rsidRPr="00ED493D">
        <w:rPr>
          <w:rFonts w:ascii="Bradesco Sans" w:hAnsi="Bradesco Sans" w:cs="Calibri"/>
          <w:b/>
          <w:bCs/>
          <w:sz w:val="22"/>
          <w:szCs w:val="22"/>
        </w:rPr>
        <w:t>CONTRATANTE</w:t>
      </w:r>
      <w:r w:rsidR="009D11FD" w:rsidRPr="00ED493D">
        <w:rPr>
          <w:rFonts w:ascii="Bradesco Sans" w:hAnsi="Bradesco Sans" w:cs="Calibri"/>
          <w:sz w:val="22"/>
          <w:szCs w:val="22"/>
        </w:rPr>
        <w:t>.</w:t>
      </w:r>
      <w:r w:rsidR="00330CE0" w:rsidRPr="00ED493D">
        <w:rPr>
          <w:rFonts w:ascii="Bradesco Sans" w:hAnsi="Bradesco Sans" w:cs="Calibri"/>
          <w:sz w:val="22"/>
          <w:szCs w:val="22"/>
        </w:rPr>
        <w:t xml:space="preserve"> </w:t>
      </w:r>
    </w:p>
    <w:p w14:paraId="47156614" w14:textId="77777777" w:rsidR="00081897" w:rsidRPr="00ED493D" w:rsidRDefault="00081897" w:rsidP="00ED493D">
      <w:pPr>
        <w:spacing w:line="276" w:lineRule="auto"/>
        <w:jc w:val="both"/>
        <w:rPr>
          <w:rFonts w:ascii="Bradesco Sans" w:hAnsi="Bradesco Sans" w:cs="Calibri"/>
          <w:sz w:val="22"/>
          <w:szCs w:val="22"/>
        </w:rPr>
      </w:pPr>
    </w:p>
    <w:p w14:paraId="6FB6EB63" w14:textId="329714D8" w:rsidR="00BD5165" w:rsidRPr="00ED493D" w:rsidRDefault="00A37D0A"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É vedado o recebimento</w:t>
      </w:r>
      <w:r w:rsidRPr="00ED493D">
        <w:rPr>
          <w:rFonts w:ascii="Bradesco Sans" w:hAnsi="Bradesco Sans" w:cs="Calibri"/>
          <w:b/>
          <w:sz w:val="22"/>
          <w:szCs w:val="22"/>
        </w:rPr>
        <w:t xml:space="preserve"> </w:t>
      </w:r>
      <w:r w:rsidRPr="00ED493D">
        <w:rPr>
          <w:rFonts w:ascii="Bradesco Sans" w:hAnsi="Bradesco Sans" w:cs="Calibri"/>
          <w:sz w:val="22"/>
          <w:szCs w:val="22"/>
        </w:rPr>
        <w:t>de</w:t>
      </w:r>
      <w:r w:rsidR="00386EA8" w:rsidRPr="00ED493D">
        <w:rPr>
          <w:rFonts w:ascii="Bradesco Sans" w:hAnsi="Bradesco Sans" w:cs="Calibri"/>
          <w:sz w:val="22"/>
          <w:szCs w:val="22"/>
        </w:rPr>
        <w:t xml:space="preserve"> recursos provenientes de cheques</w:t>
      </w:r>
      <w:r w:rsidR="000D3852" w:rsidRPr="00ED493D">
        <w:rPr>
          <w:rFonts w:ascii="Bradesco Sans" w:hAnsi="Bradesco Sans" w:cs="Calibri"/>
          <w:sz w:val="22"/>
          <w:szCs w:val="22"/>
        </w:rPr>
        <w:t xml:space="preserve"> de titularidade do </w:t>
      </w:r>
      <w:r w:rsidR="000D3852" w:rsidRPr="00ED493D">
        <w:rPr>
          <w:rFonts w:ascii="Bradesco Sans" w:hAnsi="Bradesco Sans" w:cs="Calibri"/>
          <w:b/>
          <w:sz w:val="22"/>
          <w:szCs w:val="22"/>
        </w:rPr>
        <w:t xml:space="preserve">CONTRATANTE </w:t>
      </w:r>
      <w:r w:rsidR="000D3852" w:rsidRPr="00ED493D">
        <w:rPr>
          <w:rFonts w:ascii="Bradesco Sans" w:hAnsi="Bradesco Sans" w:cs="Calibri"/>
          <w:sz w:val="22"/>
          <w:szCs w:val="22"/>
        </w:rPr>
        <w:t>e/ou de terceiros, bem como,</w:t>
      </w:r>
      <w:r w:rsidR="00386EA8" w:rsidRPr="00ED493D">
        <w:rPr>
          <w:rFonts w:ascii="Bradesco Sans" w:hAnsi="Bradesco Sans" w:cs="Calibri"/>
          <w:sz w:val="22"/>
          <w:szCs w:val="22"/>
        </w:rPr>
        <w:t xml:space="preserve"> depósitos à vista em sua rede bancária </w:t>
      </w:r>
      <w:r w:rsidR="000D3852" w:rsidRPr="00ED493D">
        <w:rPr>
          <w:rFonts w:ascii="Bradesco Sans" w:hAnsi="Bradesco Sans" w:cs="Calibri"/>
          <w:sz w:val="22"/>
          <w:szCs w:val="22"/>
        </w:rPr>
        <w:t xml:space="preserve">destinados exclusivamente para crédito </w:t>
      </w:r>
      <w:r w:rsidR="00386EA8" w:rsidRPr="00ED493D">
        <w:rPr>
          <w:rFonts w:ascii="Bradesco Sans" w:hAnsi="Bradesco Sans" w:cs="Calibri"/>
          <w:sz w:val="22"/>
          <w:szCs w:val="22"/>
        </w:rPr>
        <w:t xml:space="preserve">na Conta </w:t>
      </w:r>
      <w:r w:rsidR="00F440E2" w:rsidRPr="00ED493D">
        <w:rPr>
          <w:rFonts w:ascii="Bradesco Sans" w:hAnsi="Bradesco Sans" w:cs="Calibri"/>
          <w:sz w:val="22"/>
          <w:szCs w:val="22"/>
        </w:rPr>
        <w:t>Centralizadora</w:t>
      </w:r>
      <w:r w:rsidR="00422098" w:rsidRPr="00ED493D">
        <w:rPr>
          <w:rFonts w:ascii="Bradesco Sans" w:hAnsi="Bradesco Sans" w:cs="Calibri"/>
          <w:sz w:val="22"/>
          <w:szCs w:val="22"/>
        </w:rPr>
        <w:t xml:space="preserve"> Credores</w:t>
      </w:r>
      <w:r w:rsidR="00386EA8" w:rsidRPr="00ED493D">
        <w:rPr>
          <w:rFonts w:ascii="Bradesco Sans" w:hAnsi="Bradesco Sans" w:cs="Calibri"/>
          <w:sz w:val="22"/>
          <w:szCs w:val="22"/>
        </w:rPr>
        <w:t>.</w:t>
      </w:r>
    </w:p>
    <w:p w14:paraId="57712EA6" w14:textId="77777777" w:rsidR="003835D0" w:rsidRPr="00ED493D" w:rsidRDefault="003835D0" w:rsidP="00ED493D">
      <w:pPr>
        <w:spacing w:line="276" w:lineRule="auto"/>
        <w:ind w:left="567"/>
        <w:jc w:val="both"/>
        <w:rPr>
          <w:rFonts w:ascii="Bradesco Sans" w:hAnsi="Bradesco Sans" w:cs="Calibri"/>
          <w:sz w:val="22"/>
          <w:szCs w:val="22"/>
        </w:rPr>
      </w:pPr>
    </w:p>
    <w:p w14:paraId="12F620DD" w14:textId="2524CBCC" w:rsidR="005D645F" w:rsidRPr="00ED493D" w:rsidRDefault="00A276F3" w:rsidP="00ED493D">
      <w:pPr>
        <w:pStyle w:val="PargrafodaLista"/>
        <w:numPr>
          <w:ilvl w:val="3"/>
          <w:numId w:val="17"/>
        </w:numPr>
        <w:spacing w:line="276" w:lineRule="auto"/>
        <w:ind w:left="567" w:firstLine="0"/>
        <w:jc w:val="both"/>
        <w:rPr>
          <w:rFonts w:ascii="Bradesco Sans" w:hAnsi="Bradesco Sans" w:cs="Calibri"/>
          <w:i/>
          <w:iCs/>
          <w:sz w:val="22"/>
          <w:szCs w:val="22"/>
        </w:rPr>
      </w:pPr>
      <w:r w:rsidRPr="00ED493D">
        <w:rPr>
          <w:rFonts w:ascii="Bradesco Sans" w:hAnsi="Bradesco Sans" w:cs="Calibri"/>
          <w:sz w:val="22"/>
          <w:szCs w:val="22"/>
        </w:rPr>
        <w:t>A</w:t>
      </w:r>
      <w:r w:rsidRPr="00ED493D">
        <w:rPr>
          <w:rFonts w:ascii="Bradesco Sans" w:hAnsi="Bradesco Sans" w:cs="Calibri"/>
          <w:b/>
          <w:bCs/>
          <w:sz w:val="22"/>
          <w:szCs w:val="22"/>
        </w:rPr>
        <w:t xml:space="preserve"> 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reconhecem e declaram que estão cientes e de acordo que</w:t>
      </w:r>
      <w:r w:rsidR="000735FD" w:rsidRPr="00ED493D">
        <w:rPr>
          <w:rFonts w:ascii="Bradesco Sans" w:hAnsi="Bradesco Sans" w:cs="Calibri"/>
          <w:sz w:val="22"/>
          <w:szCs w:val="22"/>
        </w:rPr>
        <w:t>:</w:t>
      </w:r>
      <w:r w:rsidR="005F7E7E" w:rsidRPr="00ED493D">
        <w:rPr>
          <w:rFonts w:ascii="Bradesco Sans" w:hAnsi="Bradesco Sans" w:cs="Calibri"/>
          <w:sz w:val="22"/>
          <w:szCs w:val="22"/>
        </w:rPr>
        <w:t xml:space="preserve"> (i) </w:t>
      </w:r>
      <w:r w:rsidR="005D645F" w:rsidRPr="00ED493D">
        <w:rPr>
          <w:rFonts w:ascii="Bradesco Sans" w:hAnsi="Bradesco Sans" w:cs="Calibri"/>
          <w:sz w:val="22"/>
          <w:szCs w:val="22"/>
        </w:rPr>
        <w:t>o</w:t>
      </w:r>
      <w:r w:rsidR="005D645F" w:rsidRPr="00ED493D">
        <w:rPr>
          <w:rFonts w:ascii="Bradesco Sans" w:hAnsi="Bradesco Sans" w:cs="Calibri"/>
          <w:b/>
          <w:bCs/>
          <w:sz w:val="22"/>
          <w:szCs w:val="22"/>
        </w:rPr>
        <w:t xml:space="preserve"> BRADESCO</w:t>
      </w:r>
      <w:r w:rsidR="005D645F" w:rsidRPr="00ED493D">
        <w:rPr>
          <w:rFonts w:ascii="Bradesco Sans" w:hAnsi="Bradesco Sans" w:cs="Calibri"/>
          <w:sz w:val="22"/>
          <w:szCs w:val="22"/>
        </w:rPr>
        <w:t xml:space="preserve"> deverá transferir, diariamente, independente de autorização, da Conta Centralizadora Credores para a conta</w:t>
      </w:r>
      <w:ins w:id="1" w:author="Rinaldo Rabello" w:date="2022-07-05T14:16:00Z">
        <w:r w:rsidR="00CD342B">
          <w:rPr>
            <w:rFonts w:ascii="Bradesco Sans" w:hAnsi="Bradesco Sans" w:cs="Calibri"/>
            <w:sz w:val="22"/>
            <w:szCs w:val="22"/>
          </w:rPr>
          <w:t xml:space="preserve"> corrente de livre movimentação nº [</w:t>
        </w:r>
      </w:ins>
      <w:ins w:id="2" w:author="Rinaldo Rabello" w:date="2022-07-05T14:17:00Z">
        <w:r w:rsidR="00CD342B">
          <w:rPr>
            <w:rFonts w:ascii="Bradesco Sans" w:hAnsi="Bradesco Sans" w:cs="Calibri"/>
            <w:sz w:val="22"/>
            <w:szCs w:val="22"/>
          </w:rPr>
          <w:t xml:space="preserve">...], de titularidade da </w:t>
        </w:r>
        <w:r w:rsidR="00CD342B" w:rsidRPr="00CD342B">
          <w:rPr>
            <w:rFonts w:ascii="Bradesco Sans" w:hAnsi="Bradesco Sans" w:cs="Calibri"/>
            <w:b/>
            <w:bCs/>
            <w:sz w:val="22"/>
            <w:szCs w:val="22"/>
            <w:rPrChange w:id="3" w:author="Rinaldo Rabello" w:date="2022-07-05T14:17:00Z">
              <w:rPr>
                <w:rFonts w:ascii="Bradesco Sans" w:hAnsi="Bradesco Sans" w:cs="Calibri"/>
                <w:sz w:val="22"/>
                <w:szCs w:val="22"/>
              </w:rPr>
            </w:rPrChange>
          </w:rPr>
          <w:t>CONTARTANTE</w:t>
        </w:r>
        <w:r w:rsidR="00CD342B">
          <w:rPr>
            <w:rFonts w:ascii="Bradesco Sans" w:hAnsi="Bradesco Sans" w:cs="Calibri"/>
            <w:sz w:val="22"/>
            <w:szCs w:val="22"/>
          </w:rPr>
          <w:t>,</w:t>
        </w:r>
      </w:ins>
      <w:r w:rsidR="005D645F" w:rsidRPr="00ED493D">
        <w:rPr>
          <w:rFonts w:ascii="Bradesco Sans" w:hAnsi="Bradesco Sans" w:cs="Calibri"/>
          <w:sz w:val="22"/>
          <w:szCs w:val="22"/>
        </w:rPr>
        <w:t xml:space="preserve"> </w:t>
      </w:r>
      <w:r w:rsidR="005D645F" w:rsidRPr="00ED493D">
        <w:rPr>
          <w:rFonts w:ascii="Bradesco Sans" w:hAnsi="Bradesco Sans" w:cs="Calibri"/>
          <w:bCs/>
          <w:sz w:val="22"/>
          <w:szCs w:val="22"/>
        </w:rPr>
        <w:t>mantida na agência nº 0911, do Itaú Unibanco S.A.</w:t>
      </w:r>
      <w:r w:rsidR="00ED493D">
        <w:rPr>
          <w:rFonts w:ascii="Bradesco Sans" w:hAnsi="Bradesco Sans" w:cs="Calibri"/>
          <w:sz w:val="22"/>
          <w:szCs w:val="22"/>
        </w:rPr>
        <w:t>, banco 341,</w:t>
      </w:r>
      <w:r w:rsidR="005D645F" w:rsidRPr="00ED493D">
        <w:rPr>
          <w:rFonts w:ascii="Bradesco Sans" w:hAnsi="Bradesco Sans" w:cs="Calibri"/>
          <w:sz w:val="22"/>
          <w:szCs w:val="22"/>
        </w:rPr>
        <w:t xml:space="preserve"> </w:t>
      </w:r>
      <w:r w:rsidR="00ED493D">
        <w:rPr>
          <w:rFonts w:ascii="Bradesco Sans" w:hAnsi="Bradesco Sans" w:cs="Calibri"/>
          <w:sz w:val="22"/>
          <w:szCs w:val="22"/>
        </w:rPr>
        <w:t>(</w:t>
      </w:r>
      <w:r w:rsidR="005D645F" w:rsidRPr="00ED493D">
        <w:rPr>
          <w:rFonts w:ascii="Bradesco Sans" w:hAnsi="Bradesco Sans" w:cs="Calibri"/>
          <w:sz w:val="22"/>
          <w:szCs w:val="22"/>
        </w:rPr>
        <w:t>“</w:t>
      </w:r>
      <w:r w:rsidR="005D645F" w:rsidRPr="00ED493D">
        <w:rPr>
          <w:rFonts w:ascii="Bradesco Sans" w:hAnsi="Bradesco Sans" w:cs="Calibri"/>
          <w:b/>
          <w:bCs/>
          <w:sz w:val="22"/>
          <w:szCs w:val="22"/>
          <w:u w:val="single"/>
        </w:rPr>
        <w:t>Conta de Livre Movimento</w:t>
      </w:r>
      <w:r w:rsidR="005D645F" w:rsidRPr="00ED493D">
        <w:rPr>
          <w:rFonts w:ascii="Bradesco Sans" w:hAnsi="Bradesco Sans" w:cs="Calibri"/>
          <w:sz w:val="22"/>
          <w:szCs w:val="22"/>
        </w:rPr>
        <w:t>”</w:t>
      </w:r>
      <w:r w:rsidR="00ED493D">
        <w:rPr>
          <w:rFonts w:ascii="Bradesco Sans" w:hAnsi="Bradesco Sans" w:cs="Calibri"/>
          <w:sz w:val="22"/>
          <w:szCs w:val="22"/>
        </w:rPr>
        <w:t>)</w:t>
      </w:r>
      <w:r w:rsidR="005D645F" w:rsidRPr="00ED493D">
        <w:rPr>
          <w:rFonts w:ascii="Bradesco Sans" w:hAnsi="Bradesco Sans" w:cs="Calibri"/>
          <w:sz w:val="22"/>
          <w:szCs w:val="22"/>
        </w:rPr>
        <w:t xml:space="preserve">, 100% (cem por cento) dos Recursos que venham a ser depositados na Conta Centralizadora Credores, a qualquer tempo, </w:t>
      </w:r>
      <w:r w:rsidR="005F7E7E" w:rsidRPr="00ED493D">
        <w:rPr>
          <w:rFonts w:ascii="Bradesco Sans" w:hAnsi="Bradesco Sans" w:cs="Calibri"/>
          <w:sz w:val="22"/>
          <w:szCs w:val="22"/>
        </w:rPr>
        <w:t>(</w:t>
      </w:r>
      <w:proofErr w:type="spellStart"/>
      <w:r w:rsidR="005F7E7E" w:rsidRPr="00ED493D">
        <w:rPr>
          <w:rFonts w:ascii="Bradesco Sans" w:hAnsi="Bradesco Sans" w:cs="Calibri"/>
          <w:sz w:val="22"/>
          <w:szCs w:val="22"/>
        </w:rPr>
        <w:t>ii</w:t>
      </w:r>
      <w:proofErr w:type="spellEnd"/>
      <w:r w:rsidR="005F7E7E" w:rsidRPr="00ED493D">
        <w:rPr>
          <w:rFonts w:ascii="Bradesco Sans" w:hAnsi="Bradesco Sans" w:cs="Calibri"/>
          <w:sz w:val="22"/>
          <w:szCs w:val="22"/>
        </w:rPr>
        <w:t xml:space="preserve">) </w:t>
      </w:r>
      <w:r w:rsidR="005D645F" w:rsidRPr="00ED493D">
        <w:rPr>
          <w:rFonts w:ascii="Bradesco Sans" w:hAnsi="Bradesco Sans" w:cs="Calibri"/>
          <w:sz w:val="22"/>
          <w:szCs w:val="22"/>
        </w:rPr>
        <w:t>exceto no caso de recebimento da Solicitação de Bloqueio (abaixo definida), hipótese na qual</w:t>
      </w:r>
      <w:ins w:id="4" w:author="Rinaldo Rabello" w:date="2022-07-05T14:20:00Z">
        <w:r w:rsidR="00CD342B">
          <w:rPr>
            <w:rFonts w:ascii="Bradesco Sans" w:hAnsi="Bradesco Sans" w:cs="Calibri"/>
            <w:sz w:val="22"/>
            <w:szCs w:val="22"/>
          </w:rPr>
          <w:t>,</w:t>
        </w:r>
      </w:ins>
      <w:r w:rsidR="005D645F" w:rsidRPr="00ED493D">
        <w:rPr>
          <w:rFonts w:ascii="Bradesco Sans" w:hAnsi="Bradesco Sans" w:cs="Calibri"/>
          <w:sz w:val="22"/>
          <w:szCs w:val="22"/>
        </w:rPr>
        <w:t xml:space="preserve"> apenas 70% (setenta por cento) dos Recursos, depositados na Conta Centralizadora Credores até as 15h00 (quinze horas), horário de Brasília, (“</w:t>
      </w:r>
      <w:r w:rsidR="005D645F" w:rsidRPr="00ED493D">
        <w:rPr>
          <w:rFonts w:ascii="Bradesco Sans" w:hAnsi="Bradesco Sans" w:cs="Calibri"/>
          <w:b/>
          <w:bCs/>
          <w:sz w:val="22"/>
          <w:szCs w:val="22"/>
          <w:u w:val="single"/>
        </w:rPr>
        <w:t>Valor Operacional Mínimo</w:t>
      </w:r>
      <w:r w:rsidR="005D645F" w:rsidRPr="00ED493D">
        <w:rPr>
          <w:rFonts w:ascii="Bradesco Sans" w:hAnsi="Bradesco Sans" w:cs="Calibri"/>
          <w:sz w:val="22"/>
          <w:szCs w:val="22"/>
        </w:rPr>
        <w:t xml:space="preserve">”), deverão ser transferidos para a Conta de Livre Movimento, ficando os 30% (trinta por cento) restantes retidos na Conta Centralizadora Credores até que a </w:t>
      </w:r>
      <w:r w:rsidR="005D645F" w:rsidRPr="00ED493D">
        <w:rPr>
          <w:rFonts w:ascii="Bradesco Sans" w:hAnsi="Bradesco Sans" w:cs="Calibri"/>
          <w:b/>
          <w:bCs/>
          <w:sz w:val="22"/>
          <w:szCs w:val="22"/>
        </w:rPr>
        <w:t xml:space="preserve">INTERVENIENTE ANUENTE </w:t>
      </w:r>
      <w:r w:rsidR="005D645F" w:rsidRPr="00ED493D">
        <w:rPr>
          <w:rFonts w:ascii="Bradesco Sans" w:hAnsi="Bradesco Sans" w:cs="Calibri"/>
          <w:sz w:val="22"/>
          <w:szCs w:val="22"/>
        </w:rPr>
        <w:t xml:space="preserve">notifique o </w:t>
      </w:r>
      <w:r w:rsidR="005D645F" w:rsidRPr="00ED493D">
        <w:rPr>
          <w:rFonts w:ascii="Bradesco Sans" w:hAnsi="Bradesco Sans" w:cs="Calibri"/>
          <w:b/>
          <w:bCs/>
          <w:sz w:val="22"/>
          <w:szCs w:val="22"/>
        </w:rPr>
        <w:t xml:space="preserve">BRADESCO </w:t>
      </w:r>
      <w:r w:rsidR="005D645F" w:rsidRPr="00ED493D">
        <w:rPr>
          <w:rFonts w:ascii="Bradesco Sans" w:hAnsi="Bradesco Sans" w:cs="Calibri"/>
          <w:sz w:val="22"/>
          <w:szCs w:val="22"/>
        </w:rPr>
        <w:t>em sentido contrário.</w:t>
      </w:r>
    </w:p>
    <w:p w14:paraId="01BF4321" w14:textId="77777777" w:rsidR="005D645F" w:rsidRPr="00ED493D" w:rsidRDefault="005D645F" w:rsidP="00ED493D">
      <w:pPr>
        <w:pStyle w:val="PargrafodaLista"/>
        <w:spacing w:line="276" w:lineRule="auto"/>
        <w:ind w:left="567"/>
        <w:jc w:val="both"/>
        <w:rPr>
          <w:rFonts w:ascii="Bradesco Sans" w:hAnsi="Bradesco Sans" w:cs="Calibri"/>
          <w:i/>
          <w:iCs/>
          <w:sz w:val="22"/>
          <w:szCs w:val="22"/>
        </w:rPr>
      </w:pPr>
    </w:p>
    <w:p w14:paraId="4750DF55" w14:textId="63001CC4" w:rsidR="005D645F" w:rsidRPr="00ED493D" w:rsidRDefault="005D645F" w:rsidP="00ED493D">
      <w:pPr>
        <w:pStyle w:val="PargrafodaLista"/>
        <w:spacing w:line="276" w:lineRule="auto"/>
        <w:ind w:left="1418" w:hanging="851"/>
        <w:jc w:val="both"/>
        <w:rPr>
          <w:rFonts w:ascii="Bradesco Sans" w:hAnsi="Bradesco Sans" w:cs="Calibri"/>
          <w:iCs/>
          <w:sz w:val="22"/>
          <w:szCs w:val="22"/>
        </w:rPr>
      </w:pPr>
      <w:r w:rsidRPr="00ED493D">
        <w:rPr>
          <w:rFonts w:ascii="Bradesco Sans" w:hAnsi="Bradesco Sans" w:cs="Calibri"/>
          <w:iCs/>
          <w:sz w:val="22"/>
          <w:szCs w:val="22"/>
        </w:rPr>
        <w:t>(a)</w:t>
      </w:r>
      <w:r w:rsidR="00D869BA" w:rsidRPr="00ED493D">
        <w:rPr>
          <w:rFonts w:ascii="Bradesco Sans" w:hAnsi="Bradesco Sans" w:cs="Calibri"/>
          <w:iCs/>
          <w:sz w:val="22"/>
          <w:szCs w:val="22"/>
        </w:rPr>
        <w:tab/>
      </w:r>
      <w:r w:rsidR="00D869BA" w:rsidRPr="00ED493D">
        <w:rPr>
          <w:rFonts w:ascii="Bradesco Sans" w:hAnsi="Bradesco Sans" w:cs="Calibri"/>
          <w:sz w:val="22"/>
          <w:szCs w:val="22"/>
        </w:rPr>
        <w:t xml:space="preserve"> </w:t>
      </w:r>
      <w:r w:rsidRPr="00ED493D">
        <w:rPr>
          <w:rFonts w:ascii="Bradesco Sans" w:hAnsi="Bradesco Sans" w:cs="Calibri"/>
          <w:sz w:val="22"/>
          <w:szCs w:val="22"/>
        </w:rPr>
        <w:t xml:space="preserve">Nos termos previstos no Contrato Originador, tal percentual do Valor Operacional Mínimo poderá ser majorado, mediante notificação da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 xml:space="preserve">ao </w:t>
      </w:r>
      <w:r w:rsidRPr="00ED493D">
        <w:rPr>
          <w:rFonts w:ascii="Bradesco Sans" w:hAnsi="Bradesco Sans" w:cs="Calibri"/>
          <w:b/>
          <w:bCs/>
          <w:sz w:val="22"/>
          <w:szCs w:val="22"/>
        </w:rPr>
        <w:t>BRADESCO.</w:t>
      </w:r>
    </w:p>
    <w:p w14:paraId="05A3F3BA" w14:textId="77777777" w:rsidR="005D645F" w:rsidRPr="00ED493D" w:rsidRDefault="005D645F" w:rsidP="00ED493D">
      <w:pPr>
        <w:pStyle w:val="PargrafodaLista"/>
        <w:spacing w:line="276" w:lineRule="auto"/>
        <w:ind w:left="567"/>
        <w:jc w:val="both"/>
        <w:rPr>
          <w:rFonts w:ascii="Bradesco Sans" w:hAnsi="Bradesco Sans" w:cs="Calibri"/>
          <w:i/>
          <w:iCs/>
          <w:sz w:val="22"/>
          <w:szCs w:val="22"/>
        </w:rPr>
      </w:pPr>
    </w:p>
    <w:p w14:paraId="2C177B16" w14:textId="53F9874B" w:rsidR="003835D0" w:rsidRPr="00ED493D" w:rsidRDefault="005D645F" w:rsidP="00ED493D">
      <w:pPr>
        <w:pStyle w:val="PargrafodaLista"/>
        <w:spacing w:line="276" w:lineRule="auto"/>
        <w:ind w:left="1416" w:hanging="849"/>
        <w:jc w:val="both"/>
        <w:rPr>
          <w:rFonts w:ascii="Bradesco Sans" w:hAnsi="Bradesco Sans" w:cs="Calibri"/>
          <w:i/>
          <w:iCs/>
          <w:sz w:val="22"/>
          <w:szCs w:val="22"/>
        </w:rPr>
      </w:pPr>
      <w:r w:rsidRPr="00ED493D">
        <w:rPr>
          <w:rFonts w:ascii="Bradesco Sans" w:hAnsi="Bradesco Sans" w:cs="Calibri"/>
          <w:sz w:val="22"/>
          <w:szCs w:val="22"/>
        </w:rPr>
        <w:t>(b)</w:t>
      </w:r>
      <w:r w:rsidRPr="00ED493D">
        <w:rPr>
          <w:rFonts w:ascii="Bradesco Sans" w:hAnsi="Bradesco Sans" w:cs="Calibri"/>
          <w:sz w:val="22"/>
          <w:szCs w:val="22"/>
        </w:rPr>
        <w:tab/>
        <w:t>Caso</w:t>
      </w:r>
      <w:r w:rsidR="00330CE0" w:rsidRPr="00ED493D">
        <w:rPr>
          <w:rFonts w:ascii="Bradesco Sans" w:hAnsi="Bradesco Sans" w:cs="Calibri"/>
          <w:sz w:val="22"/>
          <w:szCs w:val="22"/>
        </w:rPr>
        <w:t xml:space="preserve"> seja verificado um Evento de </w:t>
      </w:r>
      <w:r w:rsidR="00BD76E3" w:rsidRPr="00ED493D">
        <w:rPr>
          <w:rFonts w:ascii="Bradesco Sans" w:hAnsi="Bradesco Sans" w:cs="Calibri"/>
          <w:sz w:val="22"/>
          <w:szCs w:val="22"/>
        </w:rPr>
        <w:t xml:space="preserve">Retenção </w:t>
      </w:r>
      <w:r w:rsidR="00330CE0" w:rsidRPr="00ED493D">
        <w:rPr>
          <w:rFonts w:ascii="Bradesco Sans" w:hAnsi="Bradesco Sans" w:cs="Calibri"/>
          <w:sz w:val="22"/>
          <w:szCs w:val="22"/>
        </w:rPr>
        <w:t xml:space="preserve">(conforme definido no Contrato Originador), o </w:t>
      </w:r>
      <w:r w:rsidR="00330CE0" w:rsidRPr="00ED493D">
        <w:rPr>
          <w:rFonts w:ascii="Bradesco Sans" w:hAnsi="Bradesco Sans" w:cs="Calibri"/>
          <w:b/>
          <w:bCs/>
          <w:sz w:val="22"/>
          <w:szCs w:val="22"/>
        </w:rPr>
        <w:t>INTERVENIENTE ANUENTE</w:t>
      </w:r>
      <w:r w:rsidR="00330CE0" w:rsidRPr="00ED493D">
        <w:rPr>
          <w:rFonts w:ascii="Bradesco Sans" w:hAnsi="Bradesco Sans" w:cs="Calibri"/>
          <w:sz w:val="22"/>
          <w:szCs w:val="22"/>
        </w:rPr>
        <w:t xml:space="preserve"> deverá enviar </w:t>
      </w:r>
      <w:r w:rsidR="00F90731" w:rsidRPr="00ED493D">
        <w:rPr>
          <w:rFonts w:ascii="Bradesco Sans" w:hAnsi="Bradesco Sans" w:cs="Calibri"/>
          <w:sz w:val="22"/>
          <w:szCs w:val="22"/>
        </w:rPr>
        <w:t xml:space="preserve">uma </w:t>
      </w:r>
      <w:r w:rsidR="003835D0" w:rsidRPr="00ED493D">
        <w:rPr>
          <w:rFonts w:ascii="Bradesco Sans" w:hAnsi="Bradesco Sans" w:cs="Calibri"/>
          <w:sz w:val="22"/>
          <w:szCs w:val="22"/>
        </w:rPr>
        <w:t xml:space="preserve">notificação </w:t>
      </w:r>
      <w:r w:rsidR="00330CE0" w:rsidRPr="00ED493D">
        <w:rPr>
          <w:rFonts w:ascii="Bradesco Sans" w:hAnsi="Bradesco Sans" w:cs="Calibri"/>
          <w:sz w:val="22"/>
          <w:szCs w:val="22"/>
        </w:rPr>
        <w:t xml:space="preserve">ao </w:t>
      </w:r>
      <w:r w:rsidR="009505AD" w:rsidRPr="00ED493D">
        <w:rPr>
          <w:rFonts w:ascii="Bradesco Sans" w:hAnsi="Bradesco Sans" w:cs="Calibri"/>
          <w:b/>
          <w:sz w:val="22"/>
          <w:szCs w:val="22"/>
        </w:rPr>
        <w:t>BRADESCO</w:t>
      </w:r>
      <w:r w:rsidR="009505AD" w:rsidRPr="00ED493D">
        <w:rPr>
          <w:rFonts w:ascii="Bradesco Sans" w:hAnsi="Bradesco Sans" w:cs="Calibri"/>
          <w:sz w:val="22"/>
          <w:szCs w:val="22"/>
        </w:rPr>
        <w:t xml:space="preserve"> </w:t>
      </w:r>
      <w:r w:rsidR="003835D0" w:rsidRPr="00ED493D">
        <w:rPr>
          <w:rFonts w:ascii="Bradesco Sans" w:hAnsi="Bradesco Sans" w:cs="Calibri"/>
          <w:sz w:val="22"/>
          <w:szCs w:val="22"/>
        </w:rPr>
        <w:t>por escrito</w:t>
      </w:r>
      <w:r w:rsidR="00111D5A" w:rsidRPr="00ED493D">
        <w:rPr>
          <w:rFonts w:ascii="Bradesco Sans" w:hAnsi="Bradesco Sans" w:cs="Calibri"/>
          <w:sz w:val="22"/>
          <w:szCs w:val="22"/>
        </w:rPr>
        <w:t xml:space="preserve"> em sentido contrário</w:t>
      </w:r>
      <w:r w:rsidR="00330CE0" w:rsidRPr="00ED493D">
        <w:rPr>
          <w:rFonts w:ascii="Bradesco Sans" w:hAnsi="Bradesco Sans" w:cs="Calibri"/>
          <w:sz w:val="22"/>
          <w:szCs w:val="22"/>
        </w:rPr>
        <w:t xml:space="preserve"> à transferência dos </w:t>
      </w:r>
      <w:r w:rsidR="009B6FCA" w:rsidRPr="00ED493D">
        <w:rPr>
          <w:rFonts w:ascii="Bradesco Sans" w:hAnsi="Bradesco Sans" w:cs="Calibri"/>
          <w:sz w:val="22"/>
          <w:szCs w:val="22"/>
        </w:rPr>
        <w:t xml:space="preserve">referidos </w:t>
      </w:r>
      <w:r w:rsidR="00330CE0" w:rsidRPr="00ED493D">
        <w:rPr>
          <w:rFonts w:ascii="Bradesco Sans" w:hAnsi="Bradesco Sans" w:cs="Calibri"/>
          <w:sz w:val="22"/>
          <w:szCs w:val="22"/>
        </w:rPr>
        <w:t>Recursos para a Conta de Livre Movimento</w:t>
      </w:r>
      <w:r w:rsidR="003835D0" w:rsidRPr="00ED493D">
        <w:rPr>
          <w:rFonts w:ascii="Bradesco Sans" w:hAnsi="Bradesco Sans" w:cs="Calibri"/>
          <w:sz w:val="22"/>
          <w:szCs w:val="22"/>
        </w:rPr>
        <w:t>, assinada pelos seus representantes legais e/ou Pessoas Autorizadas e Pessoas de Contato, indicadas no Anexo I</w:t>
      </w:r>
      <w:r w:rsidR="00D66FA2" w:rsidRPr="00ED493D">
        <w:rPr>
          <w:rFonts w:ascii="Bradesco Sans" w:hAnsi="Bradesco Sans" w:cs="Calibri"/>
          <w:sz w:val="22"/>
          <w:szCs w:val="22"/>
        </w:rPr>
        <w:t xml:space="preserve"> deste Contrato</w:t>
      </w:r>
      <w:r w:rsidR="00474B99" w:rsidRPr="00ED493D">
        <w:rPr>
          <w:rFonts w:ascii="Bradesco Sans" w:hAnsi="Bradesco Sans" w:cs="Calibri"/>
          <w:sz w:val="22"/>
          <w:szCs w:val="22"/>
        </w:rPr>
        <w:t xml:space="preserve">, com </w:t>
      </w:r>
      <w:r w:rsidR="007F25A1" w:rsidRPr="00ED493D">
        <w:rPr>
          <w:rFonts w:ascii="Bradesco Sans" w:hAnsi="Bradesco Sans" w:cs="Calibri"/>
          <w:sz w:val="22"/>
          <w:szCs w:val="22"/>
        </w:rPr>
        <w:t>cópia para</w:t>
      </w:r>
      <w:r w:rsidR="00474B99" w:rsidRPr="00ED493D">
        <w:rPr>
          <w:rFonts w:ascii="Bradesco Sans" w:hAnsi="Bradesco Sans" w:cs="Calibri"/>
          <w:sz w:val="22"/>
          <w:szCs w:val="22"/>
        </w:rPr>
        <w:t xml:space="preserve"> a </w:t>
      </w:r>
      <w:r w:rsidR="00474B99" w:rsidRPr="00ED493D">
        <w:rPr>
          <w:rFonts w:ascii="Bradesco Sans" w:hAnsi="Bradesco Sans" w:cs="Calibri"/>
          <w:b/>
          <w:sz w:val="22"/>
          <w:szCs w:val="22"/>
        </w:rPr>
        <w:t>CONTRATANTE</w:t>
      </w:r>
      <w:r w:rsidR="003835D0" w:rsidRPr="00ED493D">
        <w:rPr>
          <w:rFonts w:ascii="Bradesco Sans" w:hAnsi="Bradesco Sans" w:cs="Calibri"/>
          <w:sz w:val="22"/>
          <w:szCs w:val="22"/>
        </w:rPr>
        <w:t xml:space="preserve">,  </w:t>
      </w:r>
      <w:r w:rsidR="00A276F3" w:rsidRPr="00ED493D">
        <w:rPr>
          <w:rFonts w:ascii="Bradesco Sans" w:hAnsi="Bradesco Sans" w:cs="Calibri"/>
          <w:sz w:val="22"/>
          <w:szCs w:val="22"/>
        </w:rPr>
        <w:t>solicitando o bloqueio de Recursos</w:t>
      </w:r>
      <w:r w:rsidR="006A0007" w:rsidRPr="00ED493D">
        <w:rPr>
          <w:rFonts w:ascii="Bradesco Sans" w:hAnsi="Bradesco Sans" w:cs="Calibri"/>
          <w:sz w:val="22"/>
          <w:szCs w:val="22"/>
        </w:rPr>
        <w:t xml:space="preserve"> (“</w:t>
      </w:r>
      <w:r w:rsidR="006A0007" w:rsidRPr="00ED493D">
        <w:rPr>
          <w:rFonts w:ascii="Bradesco Sans" w:hAnsi="Bradesco Sans" w:cs="Calibri"/>
          <w:b/>
          <w:bCs/>
          <w:sz w:val="22"/>
          <w:szCs w:val="22"/>
          <w:u w:val="single"/>
        </w:rPr>
        <w:t>Solicitação de Bloqueio</w:t>
      </w:r>
      <w:r w:rsidR="006A0007" w:rsidRPr="00ED493D">
        <w:rPr>
          <w:rFonts w:ascii="Bradesco Sans" w:hAnsi="Bradesco Sans" w:cs="Calibri"/>
          <w:sz w:val="22"/>
          <w:szCs w:val="22"/>
        </w:rPr>
        <w:t>”)</w:t>
      </w:r>
      <w:r w:rsidR="00312597" w:rsidRPr="00ED493D">
        <w:rPr>
          <w:rFonts w:ascii="Bradesco Sans" w:hAnsi="Bradesco Sans" w:cs="Calibri"/>
          <w:sz w:val="22"/>
          <w:szCs w:val="22"/>
        </w:rPr>
        <w:t xml:space="preserve"> e/ou transferência dos Recursos para conta a ser previamente </w:t>
      </w:r>
      <w:r w:rsidR="006A0007" w:rsidRPr="00ED493D">
        <w:rPr>
          <w:rFonts w:ascii="Bradesco Sans" w:hAnsi="Bradesco Sans" w:cs="Calibri"/>
          <w:sz w:val="22"/>
          <w:szCs w:val="22"/>
        </w:rPr>
        <w:t>informada pela</w:t>
      </w:r>
      <w:r w:rsidR="00312597" w:rsidRPr="00ED493D">
        <w:rPr>
          <w:rFonts w:ascii="Bradesco Sans" w:hAnsi="Bradesco Sans" w:cs="Calibri"/>
          <w:sz w:val="22"/>
          <w:szCs w:val="22"/>
        </w:rPr>
        <w:t xml:space="preserve"> </w:t>
      </w:r>
      <w:r w:rsidR="00312597" w:rsidRPr="00ED493D">
        <w:rPr>
          <w:rFonts w:ascii="Bradesco Sans" w:hAnsi="Bradesco Sans" w:cs="Calibri"/>
          <w:b/>
          <w:sz w:val="22"/>
          <w:szCs w:val="22"/>
        </w:rPr>
        <w:t>INTERVENIENTE ANUENTE,</w:t>
      </w:r>
      <w:r w:rsidR="00A276F3" w:rsidRPr="00ED493D">
        <w:rPr>
          <w:rFonts w:ascii="Bradesco Sans" w:hAnsi="Bradesco Sans" w:cs="Calibri"/>
          <w:sz w:val="22"/>
          <w:szCs w:val="22"/>
        </w:rPr>
        <w:t xml:space="preserve"> </w:t>
      </w:r>
      <w:r w:rsidR="003835D0" w:rsidRPr="00ED493D">
        <w:rPr>
          <w:rFonts w:ascii="Bradesco Sans" w:hAnsi="Bradesco Sans" w:cs="Calibri"/>
          <w:sz w:val="22"/>
          <w:szCs w:val="22"/>
        </w:rPr>
        <w:t xml:space="preserve">deduzido o valor correspondente </w:t>
      </w:r>
      <w:r w:rsidR="00D66FA2" w:rsidRPr="00ED493D">
        <w:rPr>
          <w:rFonts w:ascii="Bradesco Sans" w:hAnsi="Bradesco Sans" w:cs="Calibri"/>
          <w:sz w:val="22"/>
          <w:szCs w:val="22"/>
        </w:rPr>
        <w:t>à</w:t>
      </w:r>
      <w:r w:rsidR="003835D0" w:rsidRPr="00ED493D">
        <w:rPr>
          <w:rFonts w:ascii="Bradesco Sans" w:hAnsi="Bradesco Sans" w:cs="Calibri"/>
          <w:sz w:val="22"/>
          <w:szCs w:val="22"/>
        </w:rPr>
        <w:t xml:space="preserve"> remuneração do </w:t>
      </w:r>
      <w:r w:rsidR="003835D0" w:rsidRPr="00ED493D">
        <w:rPr>
          <w:rFonts w:ascii="Bradesco Sans" w:hAnsi="Bradesco Sans" w:cs="Calibri"/>
          <w:b/>
          <w:bCs/>
          <w:sz w:val="22"/>
          <w:szCs w:val="22"/>
        </w:rPr>
        <w:t>BRADESCO</w:t>
      </w:r>
      <w:r w:rsidR="003835D0" w:rsidRPr="00ED493D">
        <w:rPr>
          <w:rFonts w:ascii="Bradesco Sans" w:hAnsi="Bradesco Sans" w:cs="Calibri"/>
          <w:sz w:val="22"/>
          <w:szCs w:val="22"/>
        </w:rPr>
        <w:t xml:space="preserve"> descrita na </w:t>
      </w:r>
      <w:r w:rsidR="00890F12" w:rsidRPr="00ED493D">
        <w:rPr>
          <w:rFonts w:ascii="Bradesco Sans" w:hAnsi="Bradesco Sans" w:cs="Calibri"/>
          <w:sz w:val="22"/>
          <w:szCs w:val="22"/>
        </w:rPr>
        <w:t>C</w:t>
      </w:r>
      <w:r w:rsidR="003835D0" w:rsidRPr="00ED493D">
        <w:rPr>
          <w:rFonts w:ascii="Bradesco Sans" w:hAnsi="Bradesco Sans" w:cs="Calibri"/>
          <w:sz w:val="22"/>
          <w:szCs w:val="22"/>
        </w:rPr>
        <w:t xml:space="preserve">láusula </w:t>
      </w:r>
      <w:r w:rsidR="00890F12" w:rsidRPr="00ED493D">
        <w:rPr>
          <w:rFonts w:ascii="Bradesco Sans" w:hAnsi="Bradesco Sans" w:cs="Calibri"/>
          <w:sz w:val="22"/>
          <w:szCs w:val="22"/>
        </w:rPr>
        <w:t>S</w:t>
      </w:r>
      <w:r w:rsidR="003835D0" w:rsidRPr="00ED493D">
        <w:rPr>
          <w:rFonts w:ascii="Bradesco Sans" w:hAnsi="Bradesco Sans" w:cs="Calibri"/>
          <w:sz w:val="22"/>
          <w:szCs w:val="22"/>
        </w:rPr>
        <w:t>exta abaixo.</w:t>
      </w:r>
      <w:r w:rsidR="003D6C16" w:rsidRPr="00ED493D">
        <w:rPr>
          <w:rFonts w:ascii="Bradesco Sans" w:hAnsi="Bradesco Sans" w:cs="Calibri"/>
          <w:sz w:val="22"/>
          <w:szCs w:val="22"/>
        </w:rPr>
        <w:t xml:space="preserve"> </w:t>
      </w:r>
    </w:p>
    <w:p w14:paraId="242933E7" w14:textId="77777777" w:rsidR="00312597" w:rsidRPr="00ED493D" w:rsidRDefault="00312597" w:rsidP="00ED493D">
      <w:pPr>
        <w:spacing w:line="276" w:lineRule="auto"/>
        <w:jc w:val="both"/>
        <w:rPr>
          <w:rFonts w:ascii="Bradesco Sans" w:hAnsi="Bradesco Sans" w:cs="Calibri"/>
          <w:sz w:val="22"/>
          <w:szCs w:val="22"/>
        </w:rPr>
      </w:pPr>
    </w:p>
    <w:p w14:paraId="580AF2B4" w14:textId="1C5AA0FF" w:rsidR="00FB77EC" w:rsidRPr="00ED493D" w:rsidRDefault="00AA14A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 xml:space="preserve"> </w:t>
      </w:r>
      <w:r w:rsidR="000C3140" w:rsidRPr="00ED493D">
        <w:rPr>
          <w:rFonts w:ascii="Bradesco Sans" w:hAnsi="Bradesco Sans" w:cs="Calibri"/>
          <w:sz w:val="22"/>
          <w:szCs w:val="22"/>
        </w:rPr>
        <w:t xml:space="preserve"> Fica desde já convencionado entre as Partes que os Recursos bloqueados </w:t>
      </w:r>
      <w:r w:rsidR="006A0007" w:rsidRPr="00ED493D">
        <w:rPr>
          <w:rFonts w:ascii="Bradesco Sans" w:hAnsi="Bradesco Sans" w:cs="Calibri"/>
          <w:sz w:val="22"/>
          <w:szCs w:val="22"/>
        </w:rPr>
        <w:t>através da Solicitação de Bloqueio</w:t>
      </w:r>
      <w:r w:rsidR="000C3140" w:rsidRPr="00ED493D">
        <w:rPr>
          <w:rFonts w:ascii="Bradesco Sans" w:hAnsi="Bradesco Sans" w:cs="Calibri"/>
          <w:sz w:val="22"/>
          <w:szCs w:val="22"/>
        </w:rPr>
        <w:t>, permanecerão bloqueados enquanto não houver notificação em sentido contrário</w:t>
      </w:r>
      <w:r w:rsidR="006A0007" w:rsidRPr="00ED493D">
        <w:rPr>
          <w:rFonts w:ascii="Bradesco Sans" w:hAnsi="Bradesco Sans" w:cs="Calibri"/>
          <w:sz w:val="22"/>
          <w:szCs w:val="22"/>
        </w:rPr>
        <w:t>,</w:t>
      </w:r>
      <w:r w:rsidR="000C3140" w:rsidRPr="00ED493D">
        <w:rPr>
          <w:rFonts w:ascii="Bradesco Sans" w:hAnsi="Bradesco Sans" w:cs="Calibri"/>
          <w:sz w:val="22"/>
          <w:szCs w:val="22"/>
        </w:rPr>
        <w:t xml:space="preserve"> nos termos deste Contrato</w:t>
      </w:r>
      <w:r w:rsidR="00FB77EC" w:rsidRPr="00ED493D">
        <w:rPr>
          <w:rFonts w:ascii="Bradesco Sans" w:hAnsi="Bradesco Sans" w:cs="Calibri"/>
          <w:sz w:val="22"/>
          <w:szCs w:val="22"/>
        </w:rPr>
        <w:t>.</w:t>
      </w:r>
    </w:p>
    <w:p w14:paraId="4147F79B" w14:textId="02B29980" w:rsidR="00312597" w:rsidRPr="00ED493D" w:rsidRDefault="00312597" w:rsidP="00ED493D">
      <w:pPr>
        <w:spacing w:line="276" w:lineRule="auto"/>
        <w:jc w:val="both"/>
        <w:rPr>
          <w:rFonts w:ascii="Bradesco Sans" w:hAnsi="Bradesco Sans" w:cs="Calibri"/>
          <w:sz w:val="22"/>
          <w:szCs w:val="22"/>
        </w:rPr>
      </w:pPr>
    </w:p>
    <w:p w14:paraId="2A5424AD" w14:textId="2AD68639" w:rsidR="00F440E2" w:rsidRPr="00ED493D" w:rsidRDefault="003835D0" w:rsidP="00ED493D">
      <w:pPr>
        <w:pStyle w:val="PargrafodaLista"/>
        <w:numPr>
          <w:ilvl w:val="2"/>
          <w:numId w:val="17"/>
        </w:numPr>
        <w:spacing w:line="276" w:lineRule="auto"/>
        <w:ind w:left="567" w:hanging="567"/>
        <w:jc w:val="both"/>
        <w:rPr>
          <w:rFonts w:ascii="Bradesco Sans" w:hAnsi="Bradesco Sans" w:cs="Calibri"/>
          <w:sz w:val="22"/>
          <w:szCs w:val="22"/>
        </w:rPr>
      </w:pPr>
      <w:r w:rsidRPr="00ED493D">
        <w:rPr>
          <w:rFonts w:ascii="Bradesco Sans" w:hAnsi="Bradesco Sans" w:cs="Calibri"/>
          <w:sz w:val="22"/>
          <w:szCs w:val="22"/>
        </w:rPr>
        <w:t xml:space="preserve"> </w:t>
      </w:r>
      <w:r w:rsidR="00F440E2" w:rsidRPr="00ED493D">
        <w:rPr>
          <w:rFonts w:ascii="Bradesco Sans" w:hAnsi="Bradesco Sans" w:cs="Calibri"/>
          <w:sz w:val="22"/>
          <w:szCs w:val="22"/>
        </w:rPr>
        <w:t xml:space="preserve">Após a abertura da Conta Controlada objeto deste Contrato, a </w:t>
      </w:r>
      <w:r w:rsidR="00F440E2" w:rsidRPr="00ED493D">
        <w:rPr>
          <w:rFonts w:ascii="Bradesco Sans" w:hAnsi="Bradesco Sans" w:cs="Calibri"/>
          <w:b/>
          <w:bCs/>
          <w:sz w:val="22"/>
          <w:szCs w:val="22"/>
        </w:rPr>
        <w:t xml:space="preserve">CONTRATANTE </w:t>
      </w:r>
      <w:r w:rsidR="00F440E2" w:rsidRPr="00ED493D">
        <w:rPr>
          <w:rFonts w:ascii="Bradesco Sans" w:hAnsi="Bradesco Sans" w:cs="Calibri"/>
          <w:sz w:val="22"/>
          <w:szCs w:val="22"/>
        </w:rPr>
        <w:t xml:space="preserve">passará a receber periodicamente créditos na referida Conta Controlada, objeto de garantia, referente a pagamentos de indenização pelo Poder Concedente ou às apólices de seguro contratadas pela </w:t>
      </w:r>
      <w:r w:rsidR="00F440E2" w:rsidRPr="00ED493D">
        <w:rPr>
          <w:rFonts w:ascii="Bradesco Sans" w:hAnsi="Bradesco Sans" w:cs="Calibri"/>
          <w:b/>
          <w:bCs/>
          <w:sz w:val="22"/>
          <w:szCs w:val="22"/>
        </w:rPr>
        <w:t>CONTRATANTE</w:t>
      </w:r>
      <w:r w:rsidR="00F440E2" w:rsidRPr="00ED493D">
        <w:rPr>
          <w:rFonts w:ascii="Bradesco Sans" w:hAnsi="Bradesco Sans" w:cs="Calibri"/>
          <w:sz w:val="22"/>
          <w:szCs w:val="22"/>
        </w:rPr>
        <w:t xml:space="preserve"> e que tenham a </w:t>
      </w:r>
      <w:r w:rsidR="00F440E2" w:rsidRPr="00ED493D">
        <w:rPr>
          <w:rFonts w:ascii="Bradesco Sans" w:hAnsi="Bradesco Sans" w:cs="Calibri"/>
          <w:b/>
          <w:bCs/>
          <w:sz w:val="22"/>
          <w:szCs w:val="22"/>
        </w:rPr>
        <w:t xml:space="preserve">CONTRATANTE </w:t>
      </w:r>
      <w:r w:rsidR="00F440E2" w:rsidRPr="00ED493D">
        <w:rPr>
          <w:rFonts w:ascii="Bradesco Sans" w:hAnsi="Bradesco Sans" w:cs="Calibri"/>
          <w:sz w:val="22"/>
          <w:szCs w:val="22"/>
        </w:rPr>
        <w:t>como beneficiária, para assegurar seus bens e direitos, incluindo suas respectivas renovações, endossos e aditamentos (“</w:t>
      </w:r>
      <w:r w:rsidR="00F440E2" w:rsidRPr="00ED493D">
        <w:rPr>
          <w:rFonts w:ascii="Bradesco Sans" w:hAnsi="Bradesco Sans" w:cs="Calibri"/>
          <w:b/>
          <w:bCs/>
          <w:sz w:val="22"/>
          <w:szCs w:val="22"/>
          <w:u w:val="single"/>
        </w:rPr>
        <w:t>Apólices de Seguros</w:t>
      </w:r>
      <w:r w:rsidR="00F440E2" w:rsidRPr="00ED493D">
        <w:rPr>
          <w:rFonts w:ascii="Bradesco Sans" w:hAnsi="Bradesco Sans" w:cs="Calibri"/>
          <w:sz w:val="22"/>
          <w:szCs w:val="22"/>
        </w:rPr>
        <w:t xml:space="preserve">”). </w:t>
      </w:r>
    </w:p>
    <w:p w14:paraId="790FD0CB" w14:textId="41680014" w:rsidR="00F440E2" w:rsidRPr="00ED493D" w:rsidRDefault="00F440E2" w:rsidP="00ED493D">
      <w:pPr>
        <w:spacing w:line="276" w:lineRule="auto"/>
        <w:jc w:val="both"/>
        <w:rPr>
          <w:rFonts w:ascii="Bradesco Sans" w:hAnsi="Bradesco Sans" w:cs="Calibri"/>
          <w:sz w:val="22"/>
          <w:szCs w:val="22"/>
        </w:rPr>
      </w:pPr>
    </w:p>
    <w:p w14:paraId="06163125" w14:textId="3B711F7A" w:rsidR="00F440E2" w:rsidRPr="00ED493D" w:rsidRDefault="00F440E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lastRenderedPageBreak/>
        <w:t>É vedado o recebimento</w:t>
      </w:r>
      <w:r w:rsidRPr="00ED493D">
        <w:rPr>
          <w:rFonts w:ascii="Bradesco Sans" w:hAnsi="Bradesco Sans" w:cs="Calibri"/>
          <w:b/>
          <w:sz w:val="22"/>
          <w:szCs w:val="22"/>
        </w:rPr>
        <w:t xml:space="preserve"> </w:t>
      </w:r>
      <w:r w:rsidRPr="00ED493D">
        <w:rPr>
          <w:rFonts w:ascii="Bradesco Sans" w:hAnsi="Bradesco Sans" w:cs="Calibri"/>
          <w:sz w:val="22"/>
          <w:szCs w:val="22"/>
        </w:rPr>
        <w:t xml:space="preserve">de recursos provenientes de cheques de titularidade do </w:t>
      </w:r>
      <w:r w:rsidRPr="00ED493D">
        <w:rPr>
          <w:rFonts w:ascii="Bradesco Sans" w:hAnsi="Bradesco Sans" w:cs="Calibri"/>
          <w:b/>
          <w:sz w:val="22"/>
          <w:szCs w:val="22"/>
        </w:rPr>
        <w:t xml:space="preserve">CONTRATANTE </w:t>
      </w:r>
      <w:r w:rsidRPr="00ED493D">
        <w:rPr>
          <w:rFonts w:ascii="Bradesco Sans" w:hAnsi="Bradesco Sans" w:cs="Calibri"/>
          <w:bCs/>
          <w:sz w:val="22"/>
          <w:szCs w:val="22"/>
        </w:rPr>
        <w:t>e/ou de terceiros</w:t>
      </w:r>
      <w:r w:rsidRPr="00ED493D">
        <w:rPr>
          <w:rFonts w:ascii="Bradesco Sans" w:hAnsi="Bradesco Sans" w:cs="Calibri"/>
          <w:b/>
          <w:sz w:val="22"/>
          <w:szCs w:val="22"/>
        </w:rPr>
        <w:t>,</w:t>
      </w:r>
      <w:r w:rsidRPr="00ED493D">
        <w:rPr>
          <w:rFonts w:ascii="Bradesco Sans" w:hAnsi="Bradesco Sans" w:cs="Calibri"/>
          <w:sz w:val="22"/>
          <w:szCs w:val="22"/>
        </w:rPr>
        <w:t xml:space="preserve"> bem como, depósitos à vista em sua rede bancária destinados exclusivamente para crédito na Conta Controlada.</w:t>
      </w:r>
    </w:p>
    <w:p w14:paraId="39E008FF" w14:textId="31C9949C" w:rsidR="00F440E2" w:rsidRPr="00ED493D" w:rsidRDefault="00F440E2" w:rsidP="00ED493D">
      <w:pPr>
        <w:spacing w:line="276" w:lineRule="auto"/>
        <w:ind w:left="567"/>
        <w:jc w:val="both"/>
        <w:rPr>
          <w:rFonts w:ascii="Bradesco Sans" w:hAnsi="Bradesco Sans" w:cs="Calibri"/>
          <w:sz w:val="22"/>
          <w:szCs w:val="22"/>
        </w:rPr>
      </w:pPr>
    </w:p>
    <w:p w14:paraId="6EC9F4AE" w14:textId="620D6E07" w:rsidR="00F440E2" w:rsidRPr="00ED493D" w:rsidRDefault="00F440E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 xml:space="preserve">CONTRATANTE </w:t>
      </w:r>
      <w:r w:rsidRPr="00ED493D">
        <w:rPr>
          <w:rFonts w:ascii="Bradesco Sans" w:hAnsi="Bradesco Sans" w:cs="Calibri"/>
          <w:sz w:val="22"/>
          <w:szCs w:val="22"/>
        </w:rPr>
        <w:t xml:space="preserve">e 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reconhecem e declaram que estão cientes e de acordo que os valores depositados na Conta Controladora decorrentes de indenização pelo Poder Concedente ou das Apólices de Seguros deverão (i) caso tais indenizações perfaçam um valor, individual, igual ou inferior a R$ 75.000.000,00 (setenta e cinco milhões de reais) por evento, ser transferidos</w:t>
      </w:r>
      <w:r w:rsidR="005F7E7E" w:rsidRPr="00ED493D">
        <w:rPr>
          <w:rFonts w:ascii="Bradesco Sans" w:hAnsi="Bradesco Sans" w:cs="Calibri"/>
          <w:sz w:val="22"/>
          <w:szCs w:val="22"/>
        </w:rPr>
        <w:t xml:space="preserve">, automaticamente, </w:t>
      </w:r>
      <w:r w:rsidR="00BA1506" w:rsidRPr="00ED493D">
        <w:rPr>
          <w:rFonts w:ascii="Bradesco Sans" w:hAnsi="Bradesco Sans" w:cs="Calibri"/>
          <w:sz w:val="22"/>
          <w:szCs w:val="22"/>
        </w:rPr>
        <w:t xml:space="preserve"> de acordo com o</w:t>
      </w:r>
      <w:r w:rsidR="005F7E7E" w:rsidRPr="00ED493D">
        <w:rPr>
          <w:rFonts w:ascii="Bradesco Sans" w:hAnsi="Bradesco Sans" w:cs="Calibri"/>
          <w:sz w:val="22"/>
          <w:szCs w:val="22"/>
        </w:rPr>
        <w:t xml:space="preserve"> saldo </w:t>
      </w:r>
      <w:r w:rsidR="006B4763" w:rsidRPr="00ED493D">
        <w:rPr>
          <w:rFonts w:ascii="Bradesco Sans" w:hAnsi="Bradesco Sans" w:cs="Calibri"/>
          <w:sz w:val="22"/>
          <w:szCs w:val="22"/>
        </w:rPr>
        <w:t>depositado</w:t>
      </w:r>
      <w:r w:rsidR="005F7E7E" w:rsidRPr="00ED493D">
        <w:rPr>
          <w:rFonts w:ascii="Bradesco Sans" w:hAnsi="Bradesco Sans" w:cs="Calibri"/>
          <w:sz w:val="22"/>
          <w:szCs w:val="22"/>
        </w:rPr>
        <w:t xml:space="preserve"> na Conta Controlada até as 15h00 (quinze horas), horário de Brasília</w:t>
      </w:r>
      <w:r w:rsidR="00245258" w:rsidRPr="00ED493D">
        <w:rPr>
          <w:rFonts w:ascii="Bradesco Sans" w:hAnsi="Bradesco Sans" w:cs="Calibri"/>
          <w:sz w:val="22"/>
          <w:szCs w:val="22"/>
        </w:rPr>
        <w:t xml:space="preserve">, </w:t>
      </w:r>
      <w:r w:rsidRPr="00ED493D">
        <w:rPr>
          <w:rFonts w:ascii="Bradesco Sans" w:hAnsi="Bradesco Sans" w:cs="Calibri"/>
          <w:sz w:val="22"/>
          <w:szCs w:val="22"/>
        </w:rPr>
        <w:t>para a Conta de Livre Movimento; ou (</w:t>
      </w:r>
      <w:proofErr w:type="spellStart"/>
      <w:r w:rsidRPr="00ED493D">
        <w:rPr>
          <w:rFonts w:ascii="Bradesco Sans" w:hAnsi="Bradesco Sans" w:cs="Calibri"/>
          <w:sz w:val="22"/>
          <w:szCs w:val="22"/>
        </w:rPr>
        <w:t>ii</w:t>
      </w:r>
      <w:proofErr w:type="spellEnd"/>
      <w:r w:rsidRPr="00ED493D">
        <w:rPr>
          <w:rFonts w:ascii="Bradesco Sans" w:hAnsi="Bradesco Sans" w:cs="Calibri"/>
          <w:sz w:val="22"/>
          <w:szCs w:val="22"/>
        </w:rPr>
        <w:t xml:space="preserve">) caso tais indenizações perfaçam um valor, individual, superior a R$ 75.000.000,00 (setenta e cinco milhões de reais) por evento, permanecer retidos na Conta Controlada até que 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 xml:space="preserve">notifique o </w:t>
      </w:r>
      <w:r w:rsidRPr="00ED493D">
        <w:rPr>
          <w:rFonts w:ascii="Bradesco Sans" w:hAnsi="Bradesco Sans" w:cs="Calibri"/>
          <w:b/>
          <w:bCs/>
          <w:sz w:val="22"/>
          <w:szCs w:val="22"/>
        </w:rPr>
        <w:t>BRADESCO</w:t>
      </w:r>
      <w:r w:rsidRPr="00ED493D">
        <w:rPr>
          <w:rFonts w:ascii="Bradesco Sans" w:hAnsi="Bradesco Sans" w:cs="Calibri"/>
          <w:sz w:val="22"/>
          <w:szCs w:val="22"/>
        </w:rPr>
        <w:t xml:space="preserve"> em sentido contrário. </w:t>
      </w:r>
    </w:p>
    <w:p w14:paraId="6CEC85CF" w14:textId="17EBD206" w:rsidR="00F440E2" w:rsidRPr="00ED493D" w:rsidRDefault="00F440E2" w:rsidP="00ED493D">
      <w:pPr>
        <w:spacing w:line="276" w:lineRule="auto"/>
        <w:jc w:val="both"/>
        <w:rPr>
          <w:rFonts w:ascii="Bradesco Sans" w:hAnsi="Bradesco Sans" w:cs="Calibri"/>
          <w:sz w:val="22"/>
          <w:szCs w:val="22"/>
        </w:rPr>
      </w:pPr>
    </w:p>
    <w:p w14:paraId="0ACA4EF7" w14:textId="3842E453" w:rsidR="00317BE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Os Recursos existentes na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9B6FCA" w:rsidRPr="00ED493D">
        <w:rPr>
          <w:rFonts w:ascii="Bradesco Sans" w:hAnsi="Bradesco Sans" w:cs="Calibri"/>
          <w:sz w:val="22"/>
          <w:szCs w:val="22"/>
        </w:rPr>
        <w:t xml:space="preserve"> </w:t>
      </w:r>
      <w:r w:rsidRPr="00ED493D">
        <w:rPr>
          <w:rFonts w:ascii="Bradesco Sans" w:hAnsi="Bradesco Sans" w:cs="Calibri"/>
          <w:sz w:val="22"/>
          <w:szCs w:val="22"/>
        </w:rPr>
        <w:t xml:space="preserve">somente poderão ser utilizados para garantia do cumprimento das obrigações assumidas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perante a </w:t>
      </w:r>
      <w:r w:rsidRPr="00ED493D">
        <w:rPr>
          <w:rFonts w:ascii="Bradesco Sans" w:hAnsi="Bradesco Sans" w:cs="Calibri"/>
          <w:b/>
          <w:sz w:val="22"/>
          <w:szCs w:val="22"/>
        </w:rPr>
        <w:t>INTERVENIENTE ANUENTE</w:t>
      </w:r>
      <w:r w:rsidR="00EC0799" w:rsidRPr="00ED493D">
        <w:rPr>
          <w:rFonts w:ascii="Bradesco Sans" w:hAnsi="Bradesco Sans" w:cs="Calibri"/>
          <w:sz w:val="22"/>
          <w:szCs w:val="22"/>
        </w:rPr>
        <w:t xml:space="preserve"> no</w:t>
      </w:r>
      <w:r w:rsidR="002D2697" w:rsidRPr="00ED493D">
        <w:rPr>
          <w:rFonts w:ascii="Bradesco Sans" w:hAnsi="Bradesco Sans" w:cs="Calibri"/>
          <w:sz w:val="22"/>
          <w:szCs w:val="22"/>
        </w:rPr>
        <w:t xml:space="preserve">s limites do </w:t>
      </w:r>
      <w:r w:rsidR="00EC0799" w:rsidRPr="00ED493D">
        <w:rPr>
          <w:rFonts w:ascii="Bradesco Sans" w:hAnsi="Bradesco Sans" w:cs="Calibri"/>
          <w:sz w:val="22"/>
          <w:szCs w:val="22"/>
        </w:rPr>
        <w:t>Contrato Originador</w:t>
      </w:r>
      <w:r w:rsidR="00F03B42" w:rsidRPr="00ED493D">
        <w:rPr>
          <w:rFonts w:ascii="Bradesco Sans" w:hAnsi="Bradesco Sans" w:cs="Calibri"/>
          <w:sz w:val="22"/>
          <w:szCs w:val="22"/>
        </w:rPr>
        <w:t>.</w:t>
      </w:r>
    </w:p>
    <w:p w14:paraId="0E4411EE" w14:textId="77777777" w:rsidR="00491B49" w:rsidRPr="00ED493D" w:rsidRDefault="00491B49" w:rsidP="00ED493D">
      <w:pPr>
        <w:spacing w:line="276" w:lineRule="auto"/>
        <w:jc w:val="both"/>
        <w:rPr>
          <w:rFonts w:ascii="Bradesco Sans" w:hAnsi="Bradesco Sans" w:cs="Calibri"/>
          <w:sz w:val="22"/>
          <w:szCs w:val="22"/>
        </w:rPr>
      </w:pPr>
    </w:p>
    <w:p w14:paraId="647093C7" w14:textId="5F4DC83A"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Qua</w:t>
      </w:r>
      <w:r w:rsidR="002D2697" w:rsidRPr="00ED493D">
        <w:rPr>
          <w:rFonts w:ascii="Bradesco Sans" w:hAnsi="Bradesco Sans" w:cs="Calibri"/>
          <w:sz w:val="22"/>
          <w:szCs w:val="22"/>
        </w:rPr>
        <w:t>isquer</w:t>
      </w:r>
      <w:r w:rsidRPr="00ED493D">
        <w:rPr>
          <w:rFonts w:ascii="Bradesco Sans" w:hAnsi="Bradesco Sans" w:cs="Calibri"/>
          <w:sz w:val="22"/>
          <w:szCs w:val="22"/>
        </w:rPr>
        <w:t xml:space="preserve"> modificaç</w:t>
      </w:r>
      <w:r w:rsidR="002D2697" w:rsidRPr="00ED493D">
        <w:rPr>
          <w:rFonts w:ascii="Bradesco Sans" w:hAnsi="Bradesco Sans" w:cs="Calibri"/>
          <w:sz w:val="22"/>
          <w:szCs w:val="22"/>
        </w:rPr>
        <w:t>ões</w:t>
      </w:r>
      <w:r w:rsidRPr="00ED493D">
        <w:rPr>
          <w:rFonts w:ascii="Bradesco Sans" w:hAnsi="Bradesco Sans" w:cs="Calibri"/>
          <w:sz w:val="22"/>
          <w:szCs w:val="22"/>
        </w:rPr>
        <w:t xml:space="preserve"> nas regras e procedimentos estabelecidos </w:t>
      </w:r>
      <w:r w:rsidR="002D2697" w:rsidRPr="00ED493D">
        <w:rPr>
          <w:rFonts w:ascii="Bradesco Sans" w:hAnsi="Bradesco Sans" w:cs="Calibri"/>
          <w:sz w:val="22"/>
          <w:szCs w:val="22"/>
        </w:rPr>
        <w:t>nesta Cláusula Segunda,</w:t>
      </w:r>
      <w:r w:rsidR="00E778DC" w:rsidRPr="00ED493D">
        <w:rPr>
          <w:rFonts w:ascii="Bradesco Sans" w:hAnsi="Bradesco Sans" w:cs="Calibri"/>
          <w:sz w:val="22"/>
          <w:szCs w:val="22"/>
        </w:rPr>
        <w:t xml:space="preserve"> </w:t>
      </w:r>
      <w:r w:rsidRPr="00ED493D">
        <w:rPr>
          <w:rFonts w:ascii="Bradesco Sans" w:hAnsi="Bradesco Sans" w:cs="Calibri"/>
          <w:sz w:val="22"/>
          <w:szCs w:val="22"/>
        </w:rPr>
        <w:t>dever</w:t>
      </w:r>
      <w:r w:rsidR="002D2697" w:rsidRPr="00ED493D">
        <w:rPr>
          <w:rFonts w:ascii="Bradesco Sans" w:hAnsi="Bradesco Sans" w:cs="Calibri"/>
          <w:sz w:val="22"/>
          <w:szCs w:val="22"/>
        </w:rPr>
        <w:t>ão</w:t>
      </w:r>
      <w:r w:rsidRPr="00ED493D">
        <w:rPr>
          <w:rFonts w:ascii="Bradesco Sans" w:hAnsi="Bradesco Sans" w:cs="Calibri"/>
          <w:sz w:val="22"/>
          <w:szCs w:val="22"/>
        </w:rPr>
        <w:t xml:space="preserve"> ser consignada</w:t>
      </w:r>
      <w:r w:rsidR="002D2697" w:rsidRPr="00ED493D">
        <w:rPr>
          <w:rFonts w:ascii="Bradesco Sans" w:hAnsi="Bradesco Sans" w:cs="Calibri"/>
          <w:sz w:val="22"/>
          <w:szCs w:val="22"/>
        </w:rPr>
        <w:t>s</w:t>
      </w:r>
      <w:r w:rsidRPr="00ED493D">
        <w:rPr>
          <w:rFonts w:ascii="Bradesco Sans" w:hAnsi="Bradesco Sans" w:cs="Calibri"/>
          <w:sz w:val="22"/>
          <w:szCs w:val="22"/>
        </w:rPr>
        <w:t xml:space="preserve"> </w:t>
      </w:r>
      <w:r w:rsidR="00EC0799" w:rsidRPr="00ED493D">
        <w:rPr>
          <w:rFonts w:ascii="Bradesco Sans" w:hAnsi="Bradesco Sans" w:cs="Calibri"/>
          <w:sz w:val="22"/>
          <w:szCs w:val="22"/>
        </w:rPr>
        <w:t>em</w:t>
      </w:r>
      <w:r w:rsidRPr="00ED493D">
        <w:rPr>
          <w:rFonts w:ascii="Bradesco Sans" w:hAnsi="Bradesco Sans" w:cs="Calibri"/>
          <w:sz w:val="22"/>
          <w:szCs w:val="22"/>
        </w:rPr>
        <w:t xml:space="preserve"> termo aditivo a este Contrato, com antecedência mínima de 05 (cinco) dias út</w:t>
      </w:r>
      <w:r w:rsidR="009543FE" w:rsidRPr="00ED493D">
        <w:rPr>
          <w:rFonts w:ascii="Bradesco Sans" w:hAnsi="Bradesco Sans" w:cs="Calibri"/>
          <w:sz w:val="22"/>
          <w:szCs w:val="22"/>
        </w:rPr>
        <w:t>eis, do início de sua vigência.</w:t>
      </w:r>
    </w:p>
    <w:p w14:paraId="4DE21B99" w14:textId="77777777" w:rsidR="003835D0" w:rsidRPr="00ED493D" w:rsidRDefault="003835D0" w:rsidP="00ED493D">
      <w:pPr>
        <w:spacing w:line="276" w:lineRule="auto"/>
        <w:jc w:val="both"/>
        <w:rPr>
          <w:rFonts w:ascii="Bradesco Sans" w:hAnsi="Bradesco Sans" w:cs="Calibri"/>
          <w:sz w:val="22"/>
          <w:szCs w:val="22"/>
        </w:rPr>
      </w:pPr>
    </w:p>
    <w:p w14:paraId="7649A268" w14:textId="0E380E65" w:rsidR="003835D0" w:rsidRPr="00ED493D" w:rsidRDefault="003835D0" w:rsidP="00ED493D">
      <w:pPr>
        <w:pStyle w:val="Corpodetexto"/>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não poderá ceder, alienar, transferir, vender, onerar, caucionar, empenhar e/ou</w:t>
      </w:r>
      <w:r w:rsidR="00F1790E" w:rsidRPr="00ED493D">
        <w:rPr>
          <w:rFonts w:ascii="Bradesco Sans" w:hAnsi="Bradesco Sans" w:cs="Calibri"/>
          <w:sz w:val="22"/>
          <w:szCs w:val="22"/>
        </w:rPr>
        <w:t>,</w:t>
      </w:r>
      <w:r w:rsidRPr="00ED493D">
        <w:rPr>
          <w:rFonts w:ascii="Bradesco Sans" w:hAnsi="Bradesco Sans" w:cs="Calibri"/>
          <w:sz w:val="22"/>
          <w:szCs w:val="22"/>
        </w:rPr>
        <w:t xml:space="preserve"> por qualquer forma</w:t>
      </w:r>
      <w:r w:rsidR="00F1790E" w:rsidRPr="00ED493D">
        <w:rPr>
          <w:rFonts w:ascii="Bradesco Sans" w:hAnsi="Bradesco Sans" w:cs="Calibri"/>
          <w:sz w:val="22"/>
          <w:szCs w:val="22"/>
        </w:rPr>
        <w:t>,</w:t>
      </w:r>
      <w:r w:rsidRPr="00ED493D">
        <w:rPr>
          <w:rFonts w:ascii="Bradesco Sans" w:hAnsi="Bradesco Sans" w:cs="Calibri"/>
          <w:sz w:val="22"/>
          <w:szCs w:val="22"/>
        </w:rPr>
        <w:t xml:space="preserve"> negociar os Recursos existentes na</w:t>
      </w:r>
      <w:r w:rsidR="00F440E2"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sem o prévio e expresso consentimento por escrito da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sob pena de descumprir as obrigações assumidas </w:t>
      </w:r>
      <w:r w:rsidR="00F1790E" w:rsidRPr="00ED493D">
        <w:rPr>
          <w:rFonts w:ascii="Bradesco Sans" w:hAnsi="Bradesco Sans" w:cs="Calibri"/>
          <w:sz w:val="22"/>
          <w:szCs w:val="22"/>
        </w:rPr>
        <w:t>no Contrato Originador</w:t>
      </w:r>
      <w:r w:rsidRPr="00ED493D">
        <w:rPr>
          <w:rFonts w:ascii="Bradesco Sans" w:hAnsi="Bradesco Sans" w:cs="Calibri"/>
          <w:sz w:val="22"/>
          <w:szCs w:val="22"/>
        </w:rPr>
        <w:t>.</w:t>
      </w:r>
    </w:p>
    <w:p w14:paraId="01E86A38" w14:textId="77777777" w:rsidR="0026388E" w:rsidRPr="00ED493D" w:rsidRDefault="0026388E" w:rsidP="00ED493D">
      <w:pPr>
        <w:pStyle w:val="Corpodetexto"/>
        <w:spacing w:line="276" w:lineRule="auto"/>
        <w:jc w:val="both"/>
        <w:rPr>
          <w:rFonts w:ascii="Bradesco Sans" w:hAnsi="Bradesco Sans" w:cs="Calibri"/>
          <w:sz w:val="22"/>
          <w:szCs w:val="22"/>
        </w:rPr>
      </w:pPr>
    </w:p>
    <w:p w14:paraId="1C245C96" w14:textId="702DD5D7" w:rsidR="00034B7F" w:rsidRPr="00ED493D" w:rsidRDefault="0026388E" w:rsidP="00ED493D">
      <w:pPr>
        <w:pStyle w:val="PargrafodaLista"/>
        <w:numPr>
          <w:ilvl w:val="2"/>
          <w:numId w:val="17"/>
        </w:numPr>
        <w:spacing w:line="276" w:lineRule="auto"/>
        <w:ind w:left="567" w:hanging="567"/>
        <w:jc w:val="both"/>
        <w:rPr>
          <w:rFonts w:ascii="Bradesco Sans" w:hAnsi="Bradesco Sans" w:cs="Calibri"/>
          <w:b/>
          <w:sz w:val="22"/>
          <w:szCs w:val="22"/>
        </w:rPr>
      </w:pPr>
      <w:r w:rsidRPr="00ED493D">
        <w:rPr>
          <w:rFonts w:ascii="Bradesco Sans" w:hAnsi="Bradesco Sans" w:cs="Calibri"/>
          <w:sz w:val="22"/>
          <w:szCs w:val="22"/>
        </w:rPr>
        <w:t xml:space="preserve">Os </w:t>
      </w:r>
      <w:r w:rsidRPr="00ED493D">
        <w:rPr>
          <w:rFonts w:ascii="Bradesco Sans" w:hAnsi="Bradesco Sans" w:cs="Calibri"/>
          <w:bCs/>
          <w:sz w:val="22"/>
          <w:szCs w:val="22"/>
        </w:rPr>
        <w:t>Recursos</w:t>
      </w:r>
      <w:r w:rsidRPr="00ED493D">
        <w:rPr>
          <w:rFonts w:ascii="Bradesco Sans" w:hAnsi="Bradesco Sans" w:cs="Calibri"/>
          <w:sz w:val="22"/>
          <w:szCs w:val="22"/>
        </w:rPr>
        <w:t xml:space="preserve"> mantidos na</w:t>
      </w:r>
      <w:r w:rsidR="00F440E2"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poderão ser aplicados, mediante notificação prévia e por escrit</w:t>
      </w:r>
      <w:r w:rsidR="00C816E2" w:rsidRPr="00ED493D">
        <w:rPr>
          <w:rFonts w:ascii="Bradesco Sans" w:hAnsi="Bradesco Sans" w:cs="Calibri"/>
          <w:sz w:val="22"/>
          <w:szCs w:val="22"/>
        </w:rPr>
        <w:t>o</w:t>
      </w:r>
      <w:r w:rsidRPr="00ED493D">
        <w:rPr>
          <w:rFonts w:ascii="Bradesco Sans" w:hAnsi="Bradesco Sans" w:cs="Calibri"/>
          <w:sz w:val="22"/>
          <w:szCs w:val="22"/>
        </w:rPr>
        <w:t xml:space="preserve">, a ser enviada ao </w:t>
      </w:r>
      <w:r w:rsidRPr="00ED493D">
        <w:rPr>
          <w:rFonts w:ascii="Bradesco Sans" w:hAnsi="Bradesco Sans" w:cs="Calibri"/>
          <w:b/>
          <w:sz w:val="22"/>
          <w:szCs w:val="22"/>
        </w:rPr>
        <w:t>BRADESCO</w:t>
      </w:r>
      <w:r w:rsidRPr="00ED493D">
        <w:rPr>
          <w:rFonts w:ascii="Bradesco Sans" w:hAnsi="Bradesco Sans" w:cs="Calibri"/>
          <w:sz w:val="22"/>
          <w:szCs w:val="22"/>
        </w:rPr>
        <w:t xml:space="preserve"> </w:t>
      </w:r>
      <w:r w:rsidR="008556F1" w:rsidRPr="00ED493D">
        <w:rPr>
          <w:rFonts w:ascii="Bradesco Sans" w:hAnsi="Bradesco Sans" w:cs="Calibri"/>
          <w:sz w:val="22"/>
          <w:szCs w:val="22"/>
        </w:rPr>
        <w:t xml:space="preserve">(i) </w:t>
      </w:r>
      <w:r w:rsidRPr="00ED493D">
        <w:rPr>
          <w:rFonts w:ascii="Bradesco Sans" w:hAnsi="Bradesco Sans" w:cs="Calibri"/>
          <w:sz w:val="22"/>
          <w:szCs w:val="22"/>
        </w:rPr>
        <w:t xml:space="preserve">pela </w:t>
      </w:r>
      <w:r w:rsidR="00927BD3" w:rsidRPr="00ED493D">
        <w:rPr>
          <w:rFonts w:ascii="Bradesco Sans" w:hAnsi="Bradesco Sans" w:cs="Calibri"/>
          <w:b/>
          <w:bCs/>
          <w:sz w:val="22"/>
          <w:szCs w:val="22"/>
        </w:rPr>
        <w:t>CONTRATANTE</w:t>
      </w:r>
      <w:r w:rsidR="00927BD3" w:rsidRPr="00ED493D">
        <w:rPr>
          <w:rFonts w:ascii="Bradesco Sans" w:hAnsi="Bradesco Sans" w:cs="Calibri"/>
          <w:sz w:val="22"/>
          <w:szCs w:val="22"/>
        </w:rPr>
        <w:t xml:space="preserve">, com </w:t>
      </w:r>
      <w:r w:rsidR="00BA66F2" w:rsidRPr="00ED493D">
        <w:rPr>
          <w:rFonts w:ascii="Bradesco Sans" w:hAnsi="Bradesco Sans" w:cs="Calibri"/>
          <w:sz w:val="22"/>
          <w:szCs w:val="22"/>
        </w:rPr>
        <w:t>cópia</w:t>
      </w:r>
      <w:r w:rsidR="007F25A1" w:rsidRPr="00ED493D">
        <w:rPr>
          <w:rFonts w:ascii="Bradesco Sans" w:hAnsi="Bradesco Sans" w:cs="Calibri"/>
          <w:sz w:val="22"/>
          <w:szCs w:val="22"/>
        </w:rPr>
        <w:t xml:space="preserve"> </w:t>
      </w:r>
      <w:r w:rsidR="00BA66F2" w:rsidRPr="00ED493D">
        <w:rPr>
          <w:rFonts w:ascii="Bradesco Sans" w:hAnsi="Bradesco Sans" w:cs="Calibri"/>
          <w:sz w:val="22"/>
          <w:szCs w:val="22"/>
        </w:rPr>
        <w:t>ao</w:t>
      </w:r>
      <w:r w:rsidR="00927BD3" w:rsidRPr="00ED493D">
        <w:rPr>
          <w:rFonts w:ascii="Bradesco Sans" w:hAnsi="Bradesco Sans" w:cs="Calibri"/>
          <w:sz w:val="22"/>
          <w:szCs w:val="22"/>
        </w:rPr>
        <w:t xml:space="preserve"> </w:t>
      </w:r>
      <w:r w:rsidRPr="00ED493D">
        <w:rPr>
          <w:rFonts w:ascii="Bradesco Sans" w:hAnsi="Bradesco Sans" w:cs="Calibri"/>
          <w:b/>
          <w:sz w:val="22"/>
          <w:szCs w:val="22"/>
        </w:rPr>
        <w:t>INTERVENIENTE ANUENTE</w:t>
      </w:r>
      <w:r w:rsidR="008556F1" w:rsidRPr="00ED493D">
        <w:rPr>
          <w:rFonts w:ascii="Bradesco Sans" w:hAnsi="Bradesco Sans" w:cs="Calibri"/>
          <w:sz w:val="22"/>
          <w:szCs w:val="22"/>
        </w:rPr>
        <w:t>; e/ou (</w:t>
      </w:r>
      <w:proofErr w:type="spellStart"/>
      <w:r w:rsidR="008556F1" w:rsidRPr="00ED493D">
        <w:rPr>
          <w:rFonts w:ascii="Bradesco Sans" w:hAnsi="Bradesco Sans" w:cs="Calibri"/>
          <w:sz w:val="22"/>
          <w:szCs w:val="22"/>
        </w:rPr>
        <w:t>ii</w:t>
      </w:r>
      <w:proofErr w:type="spellEnd"/>
      <w:r w:rsidR="008556F1" w:rsidRPr="00ED493D">
        <w:rPr>
          <w:rFonts w:ascii="Bradesco Sans" w:hAnsi="Bradesco Sans" w:cs="Calibri"/>
          <w:sz w:val="22"/>
          <w:szCs w:val="22"/>
        </w:rPr>
        <w:t xml:space="preserve">) pelo </w:t>
      </w:r>
      <w:r w:rsidR="008556F1" w:rsidRPr="00ED493D">
        <w:rPr>
          <w:rFonts w:ascii="Bradesco Sans" w:hAnsi="Bradesco Sans" w:cs="Calibri"/>
          <w:b/>
          <w:bCs/>
          <w:sz w:val="22"/>
          <w:szCs w:val="22"/>
        </w:rPr>
        <w:t>INTERVENIENTE ANUENTE</w:t>
      </w:r>
      <w:r w:rsidR="008556F1" w:rsidRPr="00ED493D">
        <w:rPr>
          <w:rFonts w:ascii="Bradesco Sans" w:hAnsi="Bradesco Sans" w:cs="Calibri"/>
          <w:sz w:val="22"/>
          <w:szCs w:val="22"/>
        </w:rPr>
        <w:t xml:space="preserve">, com cópia para a </w:t>
      </w:r>
      <w:r w:rsidR="008556F1" w:rsidRPr="00ED493D">
        <w:rPr>
          <w:rFonts w:ascii="Bradesco Sans" w:hAnsi="Bradesco Sans" w:cs="Calibri"/>
          <w:b/>
          <w:bCs/>
          <w:sz w:val="22"/>
          <w:szCs w:val="22"/>
        </w:rPr>
        <w:t>CONTRATANTE</w:t>
      </w:r>
      <w:r w:rsidRPr="00ED493D">
        <w:rPr>
          <w:rFonts w:ascii="Bradesco Sans" w:hAnsi="Bradesco Sans" w:cs="Calibri"/>
          <w:sz w:val="22"/>
          <w:szCs w:val="22"/>
        </w:rPr>
        <w:t xml:space="preserve"> em: (i) Certificados de Depósito Bancário</w:t>
      </w:r>
      <w:r w:rsidR="00252FF8" w:rsidRPr="00ED493D">
        <w:rPr>
          <w:rFonts w:ascii="Bradesco Sans" w:hAnsi="Bradesco Sans" w:cs="Calibri"/>
          <w:sz w:val="22"/>
          <w:szCs w:val="22"/>
        </w:rPr>
        <w:t xml:space="preserve"> com </w:t>
      </w:r>
      <w:r w:rsidR="008556F1" w:rsidRPr="00ED493D">
        <w:rPr>
          <w:rFonts w:ascii="Bradesco Sans" w:hAnsi="Bradesco Sans" w:cs="Calibri"/>
          <w:sz w:val="22"/>
          <w:szCs w:val="22"/>
        </w:rPr>
        <w:t xml:space="preserve">liquidez diária, desde que tais ativos sejam emitidos pelo </w:t>
      </w:r>
      <w:r w:rsidR="008556F1" w:rsidRPr="00ED493D">
        <w:rPr>
          <w:rFonts w:ascii="Bradesco Sans" w:hAnsi="Bradesco Sans" w:cs="Calibri"/>
          <w:b/>
          <w:bCs/>
          <w:sz w:val="22"/>
          <w:szCs w:val="22"/>
        </w:rPr>
        <w:t>BRADESCO</w:t>
      </w:r>
      <w:r w:rsidRPr="00ED493D">
        <w:rPr>
          <w:rFonts w:ascii="Bradesco Sans" w:hAnsi="Bradesco Sans" w:cs="Calibri"/>
          <w:sz w:val="22"/>
          <w:szCs w:val="22"/>
        </w:rPr>
        <w:t xml:space="preserve">; </w:t>
      </w:r>
      <w:r w:rsidR="008556F1" w:rsidRPr="00ED493D">
        <w:rPr>
          <w:rFonts w:ascii="Bradesco Sans" w:hAnsi="Bradesco Sans" w:cs="Calibri"/>
          <w:sz w:val="22"/>
          <w:szCs w:val="22"/>
        </w:rPr>
        <w:t xml:space="preserve">ou </w:t>
      </w:r>
      <w:r w:rsidRPr="00ED493D">
        <w:rPr>
          <w:rFonts w:ascii="Bradesco Sans" w:hAnsi="Bradesco Sans" w:cs="Calibri"/>
          <w:sz w:val="22"/>
          <w:szCs w:val="22"/>
        </w:rPr>
        <w:t>(</w:t>
      </w:r>
      <w:proofErr w:type="spellStart"/>
      <w:r w:rsidRPr="00ED493D">
        <w:rPr>
          <w:rFonts w:ascii="Bradesco Sans" w:hAnsi="Bradesco Sans" w:cs="Calibri"/>
          <w:sz w:val="22"/>
          <w:szCs w:val="22"/>
        </w:rPr>
        <w:t>ii</w:t>
      </w:r>
      <w:proofErr w:type="spellEnd"/>
      <w:r w:rsidRPr="00ED493D">
        <w:rPr>
          <w:rFonts w:ascii="Bradesco Sans" w:hAnsi="Bradesco Sans" w:cs="Calibri"/>
          <w:sz w:val="22"/>
          <w:szCs w:val="22"/>
        </w:rPr>
        <w:t xml:space="preserve">) </w:t>
      </w:r>
      <w:r w:rsidR="008556F1" w:rsidRPr="00ED493D">
        <w:rPr>
          <w:rFonts w:ascii="Bradesco Sans" w:hAnsi="Bradesco Sans" w:cs="Calibri"/>
          <w:sz w:val="22"/>
          <w:szCs w:val="22"/>
        </w:rPr>
        <w:t xml:space="preserve">em fundos de investimentos lastreados </w:t>
      </w:r>
      <w:r w:rsidRPr="00ED493D">
        <w:rPr>
          <w:rFonts w:ascii="Bradesco Sans" w:hAnsi="Bradesco Sans" w:cs="Calibri"/>
          <w:sz w:val="22"/>
          <w:szCs w:val="22"/>
        </w:rPr>
        <w:t xml:space="preserve">em títulos públicos federais, </w:t>
      </w:r>
      <w:r w:rsidR="008556F1" w:rsidRPr="00ED493D">
        <w:rPr>
          <w:rFonts w:ascii="Bradesco Sans" w:hAnsi="Bradesco Sans" w:cs="Calibri"/>
          <w:sz w:val="22"/>
          <w:szCs w:val="22"/>
        </w:rPr>
        <w:t xml:space="preserve">com liquidez diária, </w:t>
      </w:r>
      <w:r w:rsidRPr="00ED493D">
        <w:rPr>
          <w:rFonts w:ascii="Bradesco Sans" w:hAnsi="Bradesco Sans" w:cs="Calibri"/>
          <w:sz w:val="22"/>
          <w:szCs w:val="22"/>
        </w:rPr>
        <w:t>desde que tais ativos sejam</w:t>
      </w:r>
      <w:r w:rsidR="008556F1" w:rsidRPr="00ED493D">
        <w:rPr>
          <w:rFonts w:ascii="Bradesco Sans" w:hAnsi="Bradesco Sans" w:cs="Calibri"/>
          <w:sz w:val="22"/>
          <w:szCs w:val="22"/>
        </w:rPr>
        <w:t xml:space="preserve"> </w:t>
      </w:r>
      <w:r w:rsidRPr="00ED493D">
        <w:rPr>
          <w:rFonts w:ascii="Bradesco Sans" w:hAnsi="Bradesco Sans" w:cs="Calibri"/>
          <w:sz w:val="22"/>
          <w:szCs w:val="22"/>
        </w:rPr>
        <w:t xml:space="preserve">administrados pelo </w:t>
      </w:r>
      <w:r w:rsidRPr="00ED493D">
        <w:rPr>
          <w:rFonts w:ascii="Bradesco Sans" w:hAnsi="Bradesco Sans" w:cs="Calibri"/>
          <w:b/>
          <w:sz w:val="22"/>
          <w:szCs w:val="22"/>
        </w:rPr>
        <w:t>BRADESCO</w:t>
      </w:r>
      <w:r w:rsidRPr="00ED493D">
        <w:rPr>
          <w:rFonts w:ascii="Bradesco Sans" w:hAnsi="Bradesco Sans" w:cs="Calibri"/>
          <w:sz w:val="22"/>
          <w:szCs w:val="22"/>
        </w:rPr>
        <w:t>, devendo constar obrigatoriamente na referida notificação o montante dos Recursos a ser aplicado, bem como a modalidade do investimento devidamente especificada, ressaltando que o</w:t>
      </w:r>
      <w:r w:rsidRPr="00ED493D">
        <w:rPr>
          <w:rFonts w:ascii="Bradesco Sans" w:hAnsi="Bradesco Sans" w:cs="Calibri"/>
          <w:b/>
          <w:sz w:val="22"/>
          <w:szCs w:val="22"/>
        </w:rPr>
        <w:t xml:space="preserve"> BRADESCO </w:t>
      </w:r>
      <w:r w:rsidRPr="00ED493D">
        <w:rPr>
          <w:rFonts w:ascii="Bradesco Sans" w:hAnsi="Bradesco Sans" w:cs="Calibri"/>
          <w:sz w:val="22"/>
          <w:szCs w:val="22"/>
        </w:rPr>
        <w:t>e o</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xml:space="preserve"> não terão qualquer responsabilidade sobre eventuais perdas decorrentes do investimento definido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que o </w:t>
      </w:r>
      <w:r w:rsidRPr="00ED493D">
        <w:rPr>
          <w:rFonts w:ascii="Bradesco Sans" w:hAnsi="Bradesco Sans" w:cs="Calibri"/>
          <w:b/>
          <w:sz w:val="22"/>
          <w:szCs w:val="22"/>
        </w:rPr>
        <w:t>BRADESCO</w:t>
      </w:r>
      <w:r w:rsidRPr="00ED493D">
        <w:rPr>
          <w:rFonts w:ascii="Bradesco Sans" w:hAnsi="Bradesco Sans" w:cs="Calibri"/>
          <w:sz w:val="22"/>
          <w:szCs w:val="22"/>
        </w:rPr>
        <w:t xml:space="preserve"> agirá exclusivamente na qualidade de mandatário da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p>
    <w:p w14:paraId="5D5070B8" w14:textId="77777777" w:rsidR="009543FE" w:rsidRPr="00ED493D" w:rsidRDefault="009543FE" w:rsidP="00ED493D">
      <w:pPr>
        <w:pStyle w:val="Corpodetexto"/>
        <w:spacing w:line="276" w:lineRule="auto"/>
        <w:jc w:val="both"/>
        <w:rPr>
          <w:rFonts w:ascii="Bradesco Sans" w:hAnsi="Bradesco Sans" w:cs="Calibri"/>
          <w:sz w:val="22"/>
          <w:szCs w:val="22"/>
        </w:rPr>
      </w:pPr>
    </w:p>
    <w:p w14:paraId="72013CC0" w14:textId="02154393" w:rsidR="003835D0" w:rsidRPr="00ED493D" w:rsidRDefault="003835D0" w:rsidP="00ED493D">
      <w:pPr>
        <w:pStyle w:val="Corpodetexto"/>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aceita e concorda que: (i)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somente poderão ser movimentados para operações de débito mediante ordens de transferências entre contas, de titularidade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w:t>
      </w:r>
      <w:r w:rsidR="00927BD3" w:rsidRPr="00ED493D">
        <w:rPr>
          <w:rFonts w:ascii="Bradesco Sans" w:hAnsi="Bradesco Sans" w:cs="Calibri"/>
          <w:sz w:val="22"/>
          <w:szCs w:val="22"/>
        </w:rPr>
        <w:t xml:space="preserve">de contas a serem indicadas oportunamente pela </w:t>
      </w:r>
      <w:r w:rsidRPr="00ED493D">
        <w:rPr>
          <w:rFonts w:ascii="Bradesco Sans" w:hAnsi="Bradesco Sans" w:cs="Calibri"/>
          <w:b/>
          <w:sz w:val="22"/>
          <w:szCs w:val="22"/>
        </w:rPr>
        <w:t xml:space="preserve">INTERVENIENTE </w:t>
      </w:r>
      <w:r w:rsidRPr="00ED493D">
        <w:rPr>
          <w:rFonts w:ascii="Bradesco Sans" w:hAnsi="Bradesco Sans" w:cs="Calibri"/>
          <w:b/>
          <w:sz w:val="22"/>
          <w:szCs w:val="22"/>
        </w:rPr>
        <w:lastRenderedPageBreak/>
        <w:t>ANUENTE</w:t>
      </w:r>
      <w:r w:rsidR="00312597" w:rsidRPr="00ED493D">
        <w:rPr>
          <w:rFonts w:ascii="Bradesco Sans" w:hAnsi="Bradesco Sans" w:cs="Calibri"/>
          <w:sz w:val="22"/>
          <w:szCs w:val="22"/>
        </w:rPr>
        <w:t>, nos termos da cláusula 2.2</w:t>
      </w:r>
      <w:r w:rsidR="00245258" w:rsidRPr="00ED493D">
        <w:rPr>
          <w:rFonts w:ascii="Bradesco Sans" w:hAnsi="Bradesco Sans" w:cs="Calibri"/>
          <w:sz w:val="22"/>
          <w:szCs w:val="22"/>
        </w:rPr>
        <w:t xml:space="preserve"> e seguintes</w:t>
      </w:r>
      <w:r w:rsidR="00312597" w:rsidRPr="00ED493D">
        <w:rPr>
          <w:rFonts w:ascii="Bradesco Sans" w:hAnsi="Bradesco Sans" w:cs="Calibri"/>
          <w:sz w:val="22"/>
          <w:szCs w:val="22"/>
        </w:rPr>
        <w:t xml:space="preserve"> acima</w:t>
      </w:r>
      <w:r w:rsidRPr="00ED493D">
        <w:rPr>
          <w:rFonts w:ascii="Bradesco Sans" w:hAnsi="Bradesco Sans" w:cs="Calibri"/>
          <w:sz w:val="22"/>
          <w:szCs w:val="22"/>
        </w:rPr>
        <w:t>; e (</w:t>
      </w:r>
      <w:proofErr w:type="spellStart"/>
      <w:r w:rsidRPr="00ED493D">
        <w:rPr>
          <w:rFonts w:ascii="Bradesco Sans" w:hAnsi="Bradesco Sans" w:cs="Calibri"/>
          <w:sz w:val="22"/>
          <w:szCs w:val="22"/>
        </w:rPr>
        <w:t>ii</w:t>
      </w:r>
      <w:proofErr w:type="spellEnd"/>
      <w:r w:rsidRPr="00ED493D">
        <w:rPr>
          <w:rFonts w:ascii="Bradesco Sans" w:hAnsi="Bradesco Sans" w:cs="Calibri"/>
          <w:sz w:val="22"/>
          <w:szCs w:val="22"/>
        </w:rPr>
        <w:t>) não serão, por conseguinte, emitidos talonários de cheques ou ainda disponibilizados quaisquer outros meios para movimentação de</w:t>
      </w:r>
      <w:r w:rsidR="00701314" w:rsidRPr="00ED493D">
        <w:rPr>
          <w:rFonts w:ascii="Bradesco Sans" w:hAnsi="Bradesco Sans" w:cs="Calibri"/>
          <w:sz w:val="22"/>
          <w:szCs w:val="22"/>
        </w:rPr>
        <w:t>sses</w:t>
      </w:r>
      <w:r w:rsidRPr="00ED493D">
        <w:rPr>
          <w:rFonts w:ascii="Bradesco Sans" w:hAnsi="Bradesco Sans" w:cs="Calibri"/>
          <w:sz w:val="22"/>
          <w:szCs w:val="22"/>
        </w:rPr>
        <w:t xml:space="preserve"> Recursos</w:t>
      </w:r>
      <w:r w:rsidR="00701314" w:rsidRPr="00ED493D">
        <w:rPr>
          <w:rFonts w:ascii="Bradesco Sans" w:hAnsi="Bradesco Sans" w:cs="Calibri"/>
          <w:sz w:val="22"/>
          <w:szCs w:val="22"/>
        </w:rPr>
        <w:t>.</w:t>
      </w:r>
    </w:p>
    <w:p w14:paraId="34847FE5" w14:textId="77777777" w:rsidR="002C6724" w:rsidRPr="00ED493D" w:rsidRDefault="002C6724" w:rsidP="00ED493D">
      <w:pPr>
        <w:spacing w:line="276" w:lineRule="auto"/>
        <w:jc w:val="both"/>
        <w:rPr>
          <w:rFonts w:ascii="Bradesco Sans" w:hAnsi="Bradesco Sans" w:cs="Calibri"/>
          <w:sz w:val="22"/>
          <w:szCs w:val="22"/>
        </w:rPr>
      </w:pPr>
    </w:p>
    <w:p w14:paraId="5A2B4EA1" w14:textId="26F06EB6"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Na hipótese de controvérsia </w:t>
      </w:r>
      <w:r w:rsidR="00EC5897" w:rsidRPr="00ED493D">
        <w:rPr>
          <w:rFonts w:ascii="Bradesco Sans" w:hAnsi="Bradesco Sans" w:cs="Calibri"/>
          <w:sz w:val="22"/>
          <w:szCs w:val="22"/>
        </w:rPr>
        <w:t>entre ordens de movimentação de Recursos das Contas Garantidas</w:t>
      </w:r>
      <w:r w:rsidR="005D16A8" w:rsidRPr="00ED493D">
        <w:rPr>
          <w:rFonts w:ascii="Bradesco Sans" w:hAnsi="Bradesco Sans" w:cs="Calibri"/>
          <w:sz w:val="22"/>
          <w:szCs w:val="22"/>
        </w:rPr>
        <w:t xml:space="preserve">, o </w:t>
      </w:r>
      <w:r w:rsidR="005D16A8" w:rsidRPr="00ED493D">
        <w:rPr>
          <w:rFonts w:ascii="Bradesco Sans" w:hAnsi="Bradesco Sans" w:cs="Calibri"/>
          <w:b/>
          <w:sz w:val="22"/>
          <w:szCs w:val="22"/>
        </w:rPr>
        <w:t xml:space="preserve">BRADESCO </w:t>
      </w:r>
      <w:r w:rsidR="005D16A8" w:rsidRPr="00ED493D">
        <w:rPr>
          <w:rFonts w:ascii="Bradesco Sans" w:hAnsi="Bradesco Sans" w:cs="Calibri"/>
          <w:sz w:val="22"/>
          <w:szCs w:val="22"/>
        </w:rPr>
        <w:t xml:space="preserve">obriga-se a cumprir exclusivamente o disposto nesta Cláusula Segunda, sendo certo que caso o objeto da controvérsia seja decorrente do </w:t>
      </w:r>
      <w:r w:rsidRPr="00ED493D">
        <w:rPr>
          <w:rFonts w:ascii="Bradesco Sans" w:hAnsi="Bradesco Sans" w:cs="Calibri"/>
          <w:sz w:val="22"/>
          <w:szCs w:val="22"/>
        </w:rPr>
        <w:t>direito de quaisquer das Partes de dispor de qualquer quantia depositada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o </w:t>
      </w:r>
      <w:r w:rsidRPr="00ED493D">
        <w:rPr>
          <w:rFonts w:ascii="Bradesco Sans" w:hAnsi="Bradesco Sans" w:cs="Calibri"/>
          <w:b/>
          <w:sz w:val="22"/>
          <w:szCs w:val="22"/>
        </w:rPr>
        <w:t>BRADESCO</w:t>
      </w:r>
      <w:r w:rsidRPr="00ED493D">
        <w:rPr>
          <w:rFonts w:ascii="Bradesco Sans" w:hAnsi="Bradesco Sans" w:cs="Calibri"/>
          <w:sz w:val="22"/>
          <w:szCs w:val="22"/>
        </w:rPr>
        <w:t xml:space="preserve"> terá direito a (i)</w:t>
      </w:r>
      <w:r w:rsidR="00E9291C" w:rsidRPr="00ED493D">
        <w:rPr>
          <w:rFonts w:ascii="Bradesco Sans" w:hAnsi="Bradesco Sans" w:cs="Calibri"/>
          <w:sz w:val="22"/>
          <w:szCs w:val="22"/>
        </w:rPr>
        <w:t xml:space="preserve">ressalvado o Valor Operacional Mínimo, </w:t>
      </w:r>
      <w:r w:rsidRPr="00ED493D">
        <w:rPr>
          <w:rFonts w:ascii="Bradesco Sans" w:hAnsi="Bradesco Sans" w:cs="Calibri"/>
          <w:sz w:val="22"/>
          <w:szCs w:val="22"/>
        </w:rPr>
        <w:t>reter qualquer quantia depositada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até que a controvérsia tenha sido resolvida ou determinada, por meio de processo judicial, arbitral ou de qualquer outro meio de composição de litígios com respeito ao destino a ser dado </w:t>
      </w:r>
      <w:r w:rsidR="00E778DC" w:rsidRPr="00ED493D">
        <w:rPr>
          <w:rFonts w:ascii="Bradesco Sans" w:hAnsi="Bradesco Sans" w:cs="Calibri"/>
          <w:sz w:val="22"/>
          <w:szCs w:val="22"/>
        </w:rPr>
        <w:t>a</w:t>
      </w:r>
      <w:r w:rsidR="00323BF5" w:rsidRPr="00ED493D">
        <w:rPr>
          <w:rFonts w:ascii="Bradesco Sans" w:hAnsi="Bradesco Sans" w:cs="Calibri"/>
          <w:sz w:val="22"/>
          <w:szCs w:val="22"/>
        </w:rPr>
        <w:t xml:space="preserve"> tai</w:t>
      </w:r>
      <w:r w:rsidRPr="00ED493D">
        <w:rPr>
          <w:rFonts w:ascii="Bradesco Sans" w:hAnsi="Bradesco Sans" w:cs="Calibri"/>
          <w:sz w:val="22"/>
          <w:szCs w:val="22"/>
        </w:rPr>
        <w:t>s quantias; ou (</w:t>
      </w:r>
      <w:proofErr w:type="spellStart"/>
      <w:r w:rsidRPr="00ED493D">
        <w:rPr>
          <w:rFonts w:ascii="Bradesco Sans" w:hAnsi="Bradesco Sans" w:cs="Calibri"/>
          <w:sz w:val="22"/>
          <w:szCs w:val="22"/>
        </w:rPr>
        <w:t>ii</w:t>
      </w:r>
      <w:proofErr w:type="spellEnd"/>
      <w:r w:rsidRPr="00ED493D">
        <w:rPr>
          <w:rFonts w:ascii="Bradesco Sans" w:hAnsi="Bradesco Sans" w:cs="Calibri"/>
          <w:sz w:val="22"/>
          <w:szCs w:val="22"/>
        </w:rPr>
        <w:t>) a depositar qualquer quantia mantida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junto ao juízo competente, após o que o </w:t>
      </w:r>
      <w:r w:rsidRPr="00ED493D">
        <w:rPr>
          <w:rFonts w:ascii="Bradesco Sans" w:hAnsi="Bradesco Sans" w:cs="Calibri"/>
          <w:b/>
          <w:sz w:val="22"/>
          <w:szCs w:val="22"/>
        </w:rPr>
        <w:t>BRADESCO</w:t>
      </w:r>
      <w:r w:rsidRPr="00ED493D">
        <w:rPr>
          <w:rFonts w:ascii="Bradesco Sans" w:hAnsi="Bradesco Sans" w:cs="Calibri"/>
          <w:sz w:val="22"/>
          <w:szCs w:val="22"/>
        </w:rPr>
        <w:t xml:space="preserve"> será exonerado e liberado de</w:t>
      </w:r>
      <w:bookmarkStart w:id="5" w:name="_DV_X60"/>
      <w:bookmarkStart w:id="6" w:name="_DV_C70"/>
      <w:r w:rsidR="00052439" w:rsidRPr="00ED493D">
        <w:rPr>
          <w:rFonts w:ascii="Bradesco Sans" w:hAnsi="Bradesco Sans" w:cs="Calibri"/>
          <w:sz w:val="22"/>
          <w:szCs w:val="22"/>
        </w:rPr>
        <w:t xml:space="preserve"> </w:t>
      </w:r>
      <w:r w:rsidR="00323BF5" w:rsidRPr="00ED493D">
        <w:rPr>
          <w:rFonts w:ascii="Bradesco Sans" w:hAnsi="Bradesco Sans" w:cs="Calibri"/>
          <w:sz w:val="22"/>
          <w:szCs w:val="22"/>
        </w:rPr>
        <w:t xml:space="preserve">toda e </w:t>
      </w:r>
      <w:r w:rsidRPr="00ED493D">
        <w:rPr>
          <w:rFonts w:ascii="Bradesco Sans" w:hAnsi="Bradesco Sans" w:cs="Calibri"/>
          <w:sz w:val="22"/>
          <w:szCs w:val="22"/>
        </w:rPr>
        <w:t xml:space="preserve">qualquer responsabilidade </w:t>
      </w:r>
      <w:bookmarkStart w:id="7" w:name="_DV_C71"/>
      <w:bookmarkEnd w:id="5"/>
      <w:bookmarkEnd w:id="6"/>
      <w:r w:rsidRPr="00ED493D">
        <w:rPr>
          <w:rFonts w:ascii="Bradesco Sans" w:hAnsi="Bradesco Sans" w:cs="Calibri"/>
          <w:sz w:val="22"/>
          <w:szCs w:val="22"/>
        </w:rPr>
        <w:t>ou obrigação oriunda do presente Contrato.</w:t>
      </w:r>
      <w:bookmarkEnd w:id="7"/>
    </w:p>
    <w:p w14:paraId="080CB4F8" w14:textId="77777777" w:rsidR="00F95CCD" w:rsidRPr="00ED493D" w:rsidRDefault="00F95CCD" w:rsidP="00ED493D">
      <w:pPr>
        <w:spacing w:line="276" w:lineRule="auto"/>
        <w:jc w:val="both"/>
        <w:rPr>
          <w:rFonts w:ascii="Bradesco Sans" w:hAnsi="Bradesco Sans" w:cs="Calibri"/>
          <w:sz w:val="22"/>
          <w:szCs w:val="22"/>
        </w:rPr>
      </w:pPr>
    </w:p>
    <w:p w14:paraId="4A74598B" w14:textId="3984B382"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Face aos procedimentos e condições estabelecidos neste Contrato, fica certa e definida a inexistência de qualquer responsabilidade ou garantia do </w:t>
      </w:r>
      <w:r w:rsidRPr="00ED493D">
        <w:rPr>
          <w:rFonts w:ascii="Bradesco Sans" w:hAnsi="Bradesco Sans" w:cs="Calibri"/>
          <w:b/>
          <w:bCs/>
          <w:sz w:val="22"/>
          <w:szCs w:val="22"/>
        </w:rPr>
        <w:t>BRADESCO</w:t>
      </w:r>
      <w:r w:rsidRPr="00ED493D">
        <w:rPr>
          <w:rFonts w:ascii="Bradesco Sans" w:hAnsi="Bradesco Sans" w:cs="Calibri"/>
          <w:sz w:val="22"/>
          <w:szCs w:val="22"/>
        </w:rPr>
        <w:t xml:space="preserve"> pelo pagamento das obrigações d</w:t>
      </w:r>
      <w:r w:rsidR="00E778DC" w:rsidRPr="00ED493D">
        <w:rPr>
          <w:rFonts w:ascii="Bradesco Sans" w:hAnsi="Bradesco Sans" w:cs="Calibri"/>
          <w:sz w:val="22"/>
          <w:szCs w:val="22"/>
        </w:rPr>
        <w:t>a</w:t>
      </w:r>
      <w:r w:rsidR="00052439" w:rsidRPr="00ED493D">
        <w:rPr>
          <w:rFonts w:ascii="Bradesco Sans" w:hAnsi="Bradesco Sans" w:cs="Calibri"/>
          <w:sz w:val="22"/>
          <w:szCs w:val="22"/>
        </w:rPr>
        <w:t xml:space="preserve"> </w:t>
      </w:r>
      <w:r w:rsidRPr="00ED493D">
        <w:rPr>
          <w:rFonts w:ascii="Bradesco Sans" w:hAnsi="Bradesco Sans" w:cs="Calibri"/>
          <w:b/>
          <w:bCs/>
          <w:sz w:val="22"/>
          <w:szCs w:val="22"/>
        </w:rPr>
        <w:t xml:space="preserve">CONTRATANTE </w:t>
      </w:r>
      <w:r w:rsidRPr="00ED493D">
        <w:rPr>
          <w:rFonts w:ascii="Bradesco Sans" w:hAnsi="Bradesco Sans" w:cs="Calibri"/>
          <w:sz w:val="22"/>
          <w:szCs w:val="22"/>
        </w:rPr>
        <w:t>perante a</w:t>
      </w:r>
      <w:r w:rsidRPr="00ED493D">
        <w:rPr>
          <w:rFonts w:ascii="Bradesco Sans" w:hAnsi="Bradesco Sans" w:cs="Calibri"/>
          <w:b/>
          <w:bCs/>
          <w:sz w:val="22"/>
          <w:szCs w:val="22"/>
        </w:rPr>
        <w:t xml:space="preserve"> INTERVENIENTE ANUENTE</w:t>
      </w:r>
      <w:r w:rsidRPr="00ED493D">
        <w:rPr>
          <w:rFonts w:ascii="Bradesco Sans" w:hAnsi="Bradesco Sans" w:cs="Calibri"/>
          <w:sz w:val="22"/>
          <w:szCs w:val="22"/>
        </w:rPr>
        <w:t xml:space="preserve">, constantes no Contrato </w:t>
      </w:r>
      <w:r w:rsidR="00807472" w:rsidRPr="00ED493D">
        <w:rPr>
          <w:rFonts w:ascii="Bradesco Sans" w:hAnsi="Bradesco Sans" w:cs="Calibri"/>
          <w:sz w:val="22"/>
          <w:szCs w:val="22"/>
        </w:rPr>
        <w:t>Originador ou em qualquer outro contrato em que não seja parte</w:t>
      </w:r>
      <w:r w:rsidRPr="00ED493D">
        <w:rPr>
          <w:rFonts w:ascii="Bradesco Sans" w:hAnsi="Bradesco Sans" w:cs="Calibri"/>
          <w:sz w:val="22"/>
          <w:szCs w:val="22"/>
        </w:rPr>
        <w:t>, cabendo a este apenas e tão-somente a responsabilidade pela execução dos serviços estabelecidos neste Contrato.</w:t>
      </w:r>
    </w:p>
    <w:p w14:paraId="726342F6" w14:textId="152687D6" w:rsidR="009D11FD" w:rsidRPr="00ED493D" w:rsidRDefault="009D11FD" w:rsidP="00ED493D">
      <w:pPr>
        <w:spacing w:line="276" w:lineRule="auto"/>
        <w:jc w:val="both"/>
        <w:rPr>
          <w:rFonts w:ascii="Bradesco Sans" w:hAnsi="Bradesco Sans"/>
          <w:sz w:val="22"/>
          <w:szCs w:val="22"/>
        </w:rPr>
      </w:pPr>
    </w:p>
    <w:p w14:paraId="38F68361" w14:textId="6E930491"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TERCEIRA</w:t>
      </w:r>
    </w:p>
    <w:p w14:paraId="641AF62E" w14:textId="77777777" w:rsidR="003835D0" w:rsidRPr="00ED493D" w:rsidRDefault="003835D0" w:rsidP="00ED493D">
      <w:pPr>
        <w:pStyle w:val="Ttulo1"/>
        <w:spacing w:line="276" w:lineRule="auto"/>
        <w:rPr>
          <w:rFonts w:ascii="Bradesco Sans" w:hAnsi="Bradesco Sans" w:cs="Calibri"/>
          <w:b w:val="0"/>
          <w:szCs w:val="22"/>
        </w:rPr>
      </w:pPr>
      <w:r w:rsidRPr="00ED493D">
        <w:rPr>
          <w:rFonts w:ascii="Bradesco Sans" w:hAnsi="Bradesco Sans" w:cs="Calibri"/>
          <w:szCs w:val="22"/>
        </w:rPr>
        <w:t>ASSESSORIA E CONSULTORIA</w:t>
      </w:r>
    </w:p>
    <w:p w14:paraId="796329A9" w14:textId="77777777" w:rsidR="003835D0" w:rsidRPr="00ED493D" w:rsidRDefault="003835D0" w:rsidP="00ED493D">
      <w:pPr>
        <w:keepNext/>
        <w:spacing w:line="276" w:lineRule="auto"/>
        <w:jc w:val="both"/>
        <w:rPr>
          <w:rFonts w:ascii="Bradesco Sans" w:hAnsi="Bradesco Sans" w:cs="Calibri"/>
          <w:sz w:val="22"/>
          <w:szCs w:val="22"/>
        </w:rPr>
      </w:pPr>
    </w:p>
    <w:p w14:paraId="6C422843" w14:textId="32E75818" w:rsidR="003835D0" w:rsidRPr="00ED493D" w:rsidRDefault="003835D0" w:rsidP="00ED493D">
      <w:pPr>
        <w:pStyle w:val="Recuodecorpodetexto"/>
        <w:keepNext/>
        <w:numPr>
          <w:ilvl w:val="1"/>
          <w:numId w:val="27"/>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prestará à </w:t>
      </w:r>
      <w:r w:rsidRPr="00ED493D">
        <w:rPr>
          <w:rFonts w:ascii="Bradesco Sans" w:hAnsi="Bradesco Sans" w:cs="Calibri"/>
          <w:b/>
          <w:sz w:val="22"/>
          <w:szCs w:val="22"/>
        </w:rPr>
        <w:t xml:space="preserve">CONTRATANTE </w:t>
      </w:r>
      <w:r w:rsidRPr="00ED493D">
        <w:rPr>
          <w:rFonts w:ascii="Bradesco Sans" w:hAnsi="Bradesco Sans" w:cs="Calibri"/>
          <w:sz w:val="22"/>
          <w:szCs w:val="22"/>
        </w:rPr>
        <w:t>e/ou à</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xml:space="preserve"> serviços de assessoria e/ou consultoria de qualquer espécie.</w:t>
      </w:r>
    </w:p>
    <w:p w14:paraId="410F7386" w14:textId="4EB31139" w:rsidR="003835D0" w:rsidRDefault="003835D0" w:rsidP="00ED493D">
      <w:pPr>
        <w:spacing w:line="276" w:lineRule="auto"/>
        <w:jc w:val="both"/>
        <w:rPr>
          <w:rFonts w:ascii="Bradesco Sans" w:hAnsi="Bradesco Sans" w:cs="Calibri"/>
          <w:sz w:val="22"/>
          <w:szCs w:val="22"/>
        </w:rPr>
      </w:pPr>
    </w:p>
    <w:p w14:paraId="46A89837" w14:textId="255DFC50" w:rsidR="00ED493D" w:rsidRDefault="00ED493D" w:rsidP="00ED493D">
      <w:pPr>
        <w:spacing w:line="276" w:lineRule="auto"/>
        <w:jc w:val="both"/>
        <w:rPr>
          <w:rFonts w:ascii="Bradesco Sans" w:hAnsi="Bradesco Sans" w:cs="Calibri"/>
          <w:sz w:val="22"/>
          <w:szCs w:val="22"/>
        </w:rPr>
      </w:pPr>
    </w:p>
    <w:p w14:paraId="21A551E5" w14:textId="77777777" w:rsidR="00ED493D" w:rsidRPr="00ED493D" w:rsidRDefault="00ED493D" w:rsidP="00ED493D">
      <w:pPr>
        <w:spacing w:line="276" w:lineRule="auto"/>
        <w:jc w:val="both"/>
        <w:rPr>
          <w:rFonts w:ascii="Bradesco Sans" w:hAnsi="Bradesco Sans" w:cs="Calibri"/>
          <w:sz w:val="22"/>
          <w:szCs w:val="22"/>
        </w:rPr>
      </w:pPr>
    </w:p>
    <w:p w14:paraId="08CFA5CA"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QUARTA</w:t>
      </w:r>
    </w:p>
    <w:p w14:paraId="2B656643" w14:textId="341F3032" w:rsidR="003835D0"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OBRIGAÇÕES E RESPONSABILIDADES</w:t>
      </w:r>
    </w:p>
    <w:p w14:paraId="2B88CFB9" w14:textId="77777777" w:rsidR="00ED493D" w:rsidRPr="00ED493D" w:rsidRDefault="00ED493D" w:rsidP="00ED493D"/>
    <w:p w14:paraId="6C10E49D" w14:textId="702B70B3" w:rsidR="003835D0" w:rsidRPr="00ED493D" w:rsidRDefault="003835D0" w:rsidP="00ED493D">
      <w:pPr>
        <w:pStyle w:val="PargrafodaLista"/>
        <w:numPr>
          <w:ilvl w:val="1"/>
          <w:numId w:val="28"/>
        </w:numPr>
        <w:tabs>
          <w:tab w:val="left" w:pos="709"/>
        </w:tabs>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Para o cumprimento do disposto neste Contrato, </w:t>
      </w:r>
      <w:r w:rsidR="00FA7DE6" w:rsidRPr="00ED493D">
        <w:rPr>
          <w:rFonts w:ascii="Bradesco Sans" w:hAnsi="Bradesco Sans" w:cs="Calibri"/>
          <w:sz w:val="22"/>
          <w:szCs w:val="22"/>
        </w:rPr>
        <w:t>nos termos e durante a vigência deste Contrato,</w:t>
      </w:r>
      <w:r w:rsidR="00052439" w:rsidRPr="00ED493D">
        <w:rPr>
          <w:rFonts w:ascii="Bradesco Sans" w:hAnsi="Bradesco Sans" w:cs="Calibri"/>
          <w:sz w:val="22"/>
          <w:szCs w:val="22"/>
        </w:rPr>
        <w:t xml:space="preserve"> </w:t>
      </w: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obriga-se a:</w:t>
      </w:r>
    </w:p>
    <w:p w14:paraId="5F1F57CA" w14:textId="77777777" w:rsidR="003835D0" w:rsidRPr="00ED493D" w:rsidRDefault="003835D0" w:rsidP="00ED493D">
      <w:pPr>
        <w:spacing w:line="276" w:lineRule="auto"/>
        <w:jc w:val="both"/>
        <w:rPr>
          <w:rFonts w:ascii="Bradesco Sans" w:hAnsi="Bradesco Sans" w:cs="Calibri"/>
          <w:sz w:val="22"/>
          <w:szCs w:val="22"/>
        </w:rPr>
      </w:pPr>
    </w:p>
    <w:p w14:paraId="5077CADB" w14:textId="13D5B530"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acompanhar, reter e transferir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E96461" w:rsidRPr="00ED493D">
        <w:rPr>
          <w:rFonts w:ascii="Bradesco Sans" w:hAnsi="Bradesco Sans" w:cs="Calibri"/>
          <w:sz w:val="22"/>
          <w:szCs w:val="22"/>
        </w:rPr>
        <w:t>, conforme os termos acordados no presente Contrato</w:t>
      </w:r>
      <w:r w:rsidRPr="00ED493D">
        <w:rPr>
          <w:rFonts w:ascii="Bradesco Sans" w:hAnsi="Bradesco Sans" w:cs="Calibri"/>
          <w:sz w:val="22"/>
          <w:szCs w:val="22"/>
        </w:rPr>
        <w:t>;</w:t>
      </w:r>
    </w:p>
    <w:p w14:paraId="1EAE11AC" w14:textId="77777777" w:rsidR="002C6724" w:rsidRPr="00ED493D" w:rsidRDefault="002C6724" w:rsidP="00ED493D">
      <w:pPr>
        <w:spacing w:line="276" w:lineRule="auto"/>
        <w:ind w:left="1134" w:hanging="425"/>
        <w:jc w:val="both"/>
        <w:rPr>
          <w:rFonts w:ascii="Bradesco Sans" w:hAnsi="Bradesco Sans" w:cs="Calibri"/>
          <w:sz w:val="22"/>
          <w:szCs w:val="22"/>
        </w:rPr>
      </w:pPr>
    </w:p>
    <w:p w14:paraId="16E8AC5C" w14:textId="4C8AD2B3"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w:t>
      </w:r>
      <w:r w:rsidR="00236817" w:rsidRPr="00ED493D">
        <w:rPr>
          <w:rFonts w:ascii="Bradesco Sans" w:hAnsi="Bradesco Sans" w:cs="Calibri"/>
          <w:sz w:val="22"/>
          <w:szCs w:val="22"/>
        </w:rPr>
        <w:t xml:space="preserve">disponibilizar à </w:t>
      </w:r>
      <w:r w:rsidR="00236817" w:rsidRPr="00ED493D">
        <w:rPr>
          <w:rFonts w:ascii="Bradesco Sans" w:hAnsi="Bradesco Sans" w:cs="Calibri"/>
          <w:b/>
          <w:sz w:val="22"/>
          <w:szCs w:val="22"/>
        </w:rPr>
        <w:t>CONTRATANTE</w:t>
      </w:r>
      <w:r w:rsidR="00236817" w:rsidRPr="00ED493D">
        <w:rPr>
          <w:rFonts w:ascii="Bradesco Sans" w:hAnsi="Bradesco Sans" w:cs="Calibri"/>
          <w:sz w:val="22"/>
          <w:szCs w:val="22"/>
        </w:rPr>
        <w:t xml:space="preserve"> e quando por esta autorizada, à </w:t>
      </w:r>
      <w:r w:rsidR="00236817" w:rsidRPr="00ED493D">
        <w:rPr>
          <w:rFonts w:ascii="Bradesco Sans" w:hAnsi="Bradesco Sans" w:cs="Calibri"/>
          <w:b/>
          <w:sz w:val="22"/>
          <w:szCs w:val="22"/>
        </w:rPr>
        <w:t>INTERVENIENTE ANUENTE</w:t>
      </w:r>
      <w:r w:rsidR="00236817" w:rsidRPr="00ED493D">
        <w:rPr>
          <w:rFonts w:ascii="Bradesco Sans" w:hAnsi="Bradesco Sans" w:cs="Calibri"/>
          <w:sz w:val="22"/>
          <w:szCs w:val="22"/>
        </w:rPr>
        <w:t>, sistema de consulta on-line de relatórios mensais (“</w:t>
      </w:r>
      <w:r w:rsidR="00236817" w:rsidRPr="00ED493D">
        <w:rPr>
          <w:rFonts w:ascii="Bradesco Sans" w:hAnsi="Bradesco Sans" w:cs="Calibri"/>
          <w:b/>
          <w:sz w:val="22"/>
          <w:szCs w:val="22"/>
          <w:u w:val="single"/>
        </w:rPr>
        <w:t>Extratos Bancários</w:t>
      </w:r>
      <w:r w:rsidR="00236817" w:rsidRPr="00ED493D">
        <w:rPr>
          <w:rFonts w:ascii="Bradesco Sans" w:hAnsi="Bradesco Sans" w:cs="Calibri"/>
          <w:sz w:val="22"/>
          <w:szCs w:val="22"/>
        </w:rPr>
        <w:t>”) para acompanhamento dos Recursos e aplicações financeiras existentes na</w:t>
      </w:r>
      <w:r w:rsidR="008556F1" w:rsidRPr="00ED493D">
        <w:rPr>
          <w:rFonts w:ascii="Bradesco Sans" w:hAnsi="Bradesco Sans" w:cs="Calibri"/>
          <w:sz w:val="22"/>
          <w:szCs w:val="22"/>
        </w:rPr>
        <w:t>s</w:t>
      </w:r>
      <w:r w:rsidR="00236817"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p>
    <w:p w14:paraId="7728F3B9" w14:textId="77777777" w:rsidR="007215DC" w:rsidRPr="00ED493D" w:rsidRDefault="007215DC" w:rsidP="00ED493D">
      <w:pPr>
        <w:spacing w:line="276" w:lineRule="auto"/>
        <w:ind w:left="1134" w:hanging="425"/>
        <w:jc w:val="both"/>
        <w:rPr>
          <w:rFonts w:ascii="Bradesco Sans" w:hAnsi="Bradesco Sans" w:cs="Calibri"/>
          <w:sz w:val="22"/>
          <w:szCs w:val="22"/>
        </w:rPr>
      </w:pPr>
    </w:p>
    <w:p w14:paraId="791B0A26" w14:textId="0D62C37D"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transferir os Recursos mantidos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r w:rsidR="00FF7C31" w:rsidRPr="00ED493D">
        <w:rPr>
          <w:rFonts w:ascii="Bradesco Sans" w:hAnsi="Bradesco Sans" w:cs="Calibri"/>
          <w:sz w:val="22"/>
          <w:szCs w:val="22"/>
        </w:rPr>
        <w:t xml:space="preserve">com base no saldo </w:t>
      </w:r>
      <w:r w:rsidR="00D869BA" w:rsidRPr="00ED493D">
        <w:rPr>
          <w:rFonts w:ascii="Bradesco Sans" w:hAnsi="Bradesco Sans" w:cs="Calibri"/>
          <w:sz w:val="22"/>
          <w:szCs w:val="22"/>
        </w:rPr>
        <w:t xml:space="preserve">depositado nas Contas Garantidas até as 15h00 (quinze horas), horário de </w:t>
      </w:r>
      <w:proofErr w:type="gramStart"/>
      <w:r w:rsidR="00D869BA" w:rsidRPr="00ED493D">
        <w:rPr>
          <w:rFonts w:ascii="Bradesco Sans" w:hAnsi="Bradesco Sans" w:cs="Calibri"/>
          <w:sz w:val="22"/>
          <w:szCs w:val="22"/>
        </w:rPr>
        <w:t>Brasília,</w:t>
      </w:r>
      <w:r w:rsidR="00FF7C31" w:rsidRPr="00ED493D">
        <w:rPr>
          <w:rFonts w:ascii="Bradesco Sans" w:hAnsi="Bradesco Sans" w:cs="Calibri"/>
          <w:sz w:val="22"/>
          <w:szCs w:val="22"/>
        </w:rPr>
        <w:t xml:space="preserve">  </w:t>
      </w:r>
      <w:r w:rsidRPr="00ED493D">
        <w:rPr>
          <w:rFonts w:ascii="Bradesco Sans" w:hAnsi="Bradesco Sans" w:cs="Calibri"/>
          <w:sz w:val="22"/>
          <w:szCs w:val="22"/>
        </w:rPr>
        <w:t>para</w:t>
      </w:r>
      <w:proofErr w:type="gramEnd"/>
      <w:r w:rsidRPr="00ED493D">
        <w:rPr>
          <w:rFonts w:ascii="Bradesco Sans" w:hAnsi="Bradesco Sans" w:cs="Calibri"/>
          <w:sz w:val="22"/>
          <w:szCs w:val="22"/>
        </w:rPr>
        <w:t xml:space="preserve"> 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para </w:t>
      </w:r>
      <w:r w:rsidR="007B65E8" w:rsidRPr="00ED493D">
        <w:rPr>
          <w:rFonts w:ascii="Bradesco Sans" w:hAnsi="Bradesco Sans" w:cs="Calibri"/>
          <w:sz w:val="22"/>
          <w:szCs w:val="22"/>
        </w:rPr>
        <w:t>contas a serem indicadas oportunamente pel</w:t>
      </w:r>
      <w:r w:rsidRPr="00ED493D">
        <w:rPr>
          <w:rFonts w:ascii="Bradesco Sans" w:hAnsi="Bradesco Sans" w:cs="Calibri"/>
          <w:sz w:val="22"/>
          <w:szCs w:val="22"/>
        </w:rPr>
        <w:t xml:space="preserve">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mediante o </w:t>
      </w:r>
      <w:r w:rsidRPr="00ED493D">
        <w:rPr>
          <w:rFonts w:ascii="Bradesco Sans" w:hAnsi="Bradesco Sans" w:cs="Calibri"/>
          <w:sz w:val="22"/>
          <w:szCs w:val="22"/>
        </w:rPr>
        <w:lastRenderedPageBreak/>
        <w:t xml:space="preserve">recebimento de notificação prévia e escrita da </w:t>
      </w:r>
      <w:r w:rsidRPr="00ED493D">
        <w:rPr>
          <w:rFonts w:ascii="Bradesco Sans" w:hAnsi="Bradesco Sans" w:cs="Calibri"/>
          <w:b/>
          <w:sz w:val="22"/>
          <w:szCs w:val="22"/>
        </w:rPr>
        <w:t>INTERVENIENTE ANUENTE</w:t>
      </w:r>
      <w:r w:rsidRPr="00ED493D">
        <w:rPr>
          <w:rFonts w:ascii="Bradesco Sans" w:hAnsi="Bradesco Sans" w:cs="Calibri"/>
          <w:sz w:val="22"/>
          <w:szCs w:val="22"/>
        </w:rPr>
        <w:t>, conforme o caso, observadas as regras estabelecidas neste Contrato</w:t>
      </w:r>
      <w:r w:rsidR="00245258" w:rsidRPr="00ED493D">
        <w:rPr>
          <w:rFonts w:ascii="Bradesco Sans" w:hAnsi="Bradesco Sans" w:cs="Calibri"/>
          <w:sz w:val="22"/>
          <w:szCs w:val="22"/>
        </w:rPr>
        <w:t>; e</w:t>
      </w:r>
    </w:p>
    <w:p w14:paraId="1D613D15" w14:textId="77777777" w:rsidR="002D2697" w:rsidRPr="00ED493D" w:rsidRDefault="002D2697" w:rsidP="00ED493D">
      <w:pPr>
        <w:spacing w:line="276" w:lineRule="auto"/>
        <w:ind w:left="1134" w:hanging="425"/>
        <w:jc w:val="both"/>
        <w:rPr>
          <w:rFonts w:ascii="Bradesco Sans" w:hAnsi="Bradesco Sans" w:cs="Calibri"/>
          <w:sz w:val="22"/>
          <w:szCs w:val="22"/>
        </w:rPr>
      </w:pPr>
    </w:p>
    <w:p w14:paraId="36710A0C" w14:textId="502E1E61" w:rsidR="002D2697" w:rsidRPr="00ED493D" w:rsidRDefault="002D2697"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transferir</w:t>
      </w:r>
      <w:r w:rsidR="008C707B" w:rsidRPr="00ED493D">
        <w:rPr>
          <w:rFonts w:ascii="Bradesco Sans" w:hAnsi="Bradesco Sans" w:cs="Calibri"/>
          <w:sz w:val="22"/>
          <w:szCs w:val="22"/>
        </w:rPr>
        <w:t>,</w:t>
      </w:r>
      <w:r w:rsidRPr="00ED493D">
        <w:rPr>
          <w:rFonts w:ascii="Bradesco Sans" w:hAnsi="Bradesco Sans" w:cs="Calibri"/>
          <w:sz w:val="22"/>
          <w:szCs w:val="22"/>
        </w:rPr>
        <w:t xml:space="preserve"> </w:t>
      </w:r>
      <w:r w:rsidR="008C707B" w:rsidRPr="00ED493D">
        <w:rPr>
          <w:rFonts w:ascii="Bradesco Sans" w:hAnsi="Bradesco Sans" w:cs="Calibri"/>
          <w:sz w:val="22"/>
          <w:szCs w:val="22"/>
        </w:rPr>
        <w:t xml:space="preserve">de forma automática, </w:t>
      </w:r>
      <w:r w:rsidRPr="00ED493D">
        <w:rPr>
          <w:rFonts w:ascii="Bradesco Sans" w:hAnsi="Bradesco Sans" w:cs="Calibri"/>
          <w:sz w:val="22"/>
          <w:szCs w:val="22"/>
        </w:rPr>
        <w:t>os Recursos</w:t>
      </w:r>
      <w:r w:rsidR="008C707B" w:rsidRPr="00ED493D">
        <w:rPr>
          <w:rFonts w:ascii="Bradesco Sans" w:hAnsi="Bradesco Sans" w:cs="Calibri"/>
          <w:sz w:val="22"/>
          <w:szCs w:val="22"/>
        </w:rPr>
        <w:t xml:space="preserve"> existentes na</w:t>
      </w:r>
      <w:r w:rsidR="008556F1" w:rsidRPr="00ED493D">
        <w:rPr>
          <w:rFonts w:ascii="Bradesco Sans" w:hAnsi="Bradesco Sans" w:cs="Calibri"/>
          <w:sz w:val="22"/>
          <w:szCs w:val="22"/>
        </w:rPr>
        <w:t>s</w:t>
      </w:r>
      <w:r w:rsidR="008C707B"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8C707B" w:rsidRPr="00ED493D">
        <w:rPr>
          <w:rFonts w:ascii="Bradesco Sans" w:hAnsi="Bradesco Sans" w:cs="Calibri"/>
          <w:sz w:val="22"/>
          <w:szCs w:val="22"/>
        </w:rPr>
        <w:t xml:space="preserve"> para a Conta de Livre Movimento da </w:t>
      </w:r>
      <w:r w:rsidR="008C707B" w:rsidRPr="00ED493D">
        <w:rPr>
          <w:rFonts w:ascii="Bradesco Sans" w:hAnsi="Bradesco Sans" w:cs="Calibri"/>
          <w:b/>
          <w:sz w:val="22"/>
          <w:szCs w:val="22"/>
        </w:rPr>
        <w:t>CONTRATANTE</w:t>
      </w:r>
      <w:r w:rsidR="008C707B" w:rsidRPr="00ED493D">
        <w:rPr>
          <w:rFonts w:ascii="Bradesco Sans" w:hAnsi="Bradesco Sans" w:cs="Calibri"/>
          <w:sz w:val="22"/>
          <w:szCs w:val="22"/>
        </w:rPr>
        <w:t>, conforme indicado na Cláusula 2.2</w:t>
      </w:r>
      <w:r w:rsidR="00245258" w:rsidRPr="00ED493D">
        <w:rPr>
          <w:rFonts w:ascii="Bradesco Sans" w:hAnsi="Bradesco Sans" w:cs="Calibri"/>
          <w:sz w:val="22"/>
          <w:szCs w:val="22"/>
        </w:rPr>
        <w:t xml:space="preserve"> e seguintes</w:t>
      </w:r>
      <w:r w:rsidR="005D1142" w:rsidRPr="00ED493D">
        <w:rPr>
          <w:rFonts w:ascii="Bradesco Sans" w:hAnsi="Bradesco Sans" w:cs="Calibri"/>
          <w:sz w:val="22"/>
          <w:szCs w:val="22"/>
        </w:rPr>
        <w:t xml:space="preserve"> acima, exceto</w:t>
      </w:r>
      <w:r w:rsidR="000009B8" w:rsidRPr="00ED493D">
        <w:rPr>
          <w:rFonts w:ascii="Bradesco Sans" w:hAnsi="Bradesco Sans" w:cs="Calibri"/>
          <w:sz w:val="22"/>
          <w:szCs w:val="22"/>
        </w:rPr>
        <w:t>, exclusivamente em relação ao disposto na Cláusula 2.2.1.2 (</w:t>
      </w:r>
      <w:proofErr w:type="spellStart"/>
      <w:r w:rsidR="000009B8" w:rsidRPr="00ED493D">
        <w:rPr>
          <w:rFonts w:ascii="Bradesco Sans" w:hAnsi="Bradesco Sans" w:cs="Calibri"/>
          <w:sz w:val="22"/>
          <w:szCs w:val="22"/>
        </w:rPr>
        <w:t>ii</w:t>
      </w:r>
      <w:proofErr w:type="spellEnd"/>
      <w:r w:rsidR="000009B8" w:rsidRPr="00ED493D">
        <w:rPr>
          <w:rFonts w:ascii="Bradesco Sans" w:hAnsi="Bradesco Sans" w:cs="Calibri"/>
          <w:sz w:val="22"/>
          <w:szCs w:val="22"/>
        </w:rPr>
        <w:t>),</w:t>
      </w:r>
      <w:r w:rsidR="005D1142" w:rsidRPr="00ED493D">
        <w:rPr>
          <w:rFonts w:ascii="Bradesco Sans" w:hAnsi="Bradesco Sans" w:cs="Calibri"/>
          <w:sz w:val="22"/>
          <w:szCs w:val="22"/>
        </w:rPr>
        <w:t xml:space="preserve"> no caso de recebimento de uma Solicitação de Bloqueio</w:t>
      </w:r>
      <w:r w:rsidR="005F7E7E" w:rsidRPr="00ED493D">
        <w:rPr>
          <w:rFonts w:ascii="Bradesco Sans" w:hAnsi="Bradesco Sans" w:cs="Calibri"/>
          <w:sz w:val="22"/>
          <w:szCs w:val="22"/>
        </w:rPr>
        <w:t xml:space="preserve"> e na Cláusula 2.2.2.2. (</w:t>
      </w:r>
      <w:proofErr w:type="spellStart"/>
      <w:r w:rsidR="005F7E7E" w:rsidRPr="00ED493D">
        <w:rPr>
          <w:rFonts w:ascii="Bradesco Sans" w:hAnsi="Bradesco Sans" w:cs="Calibri"/>
          <w:sz w:val="22"/>
          <w:szCs w:val="22"/>
        </w:rPr>
        <w:t>ii</w:t>
      </w:r>
      <w:proofErr w:type="spellEnd"/>
      <w:r w:rsidR="005F7E7E" w:rsidRPr="00ED493D">
        <w:rPr>
          <w:rFonts w:ascii="Bradesco Sans" w:hAnsi="Bradesco Sans" w:cs="Calibri"/>
          <w:sz w:val="22"/>
          <w:szCs w:val="22"/>
        </w:rPr>
        <w:t>).</w:t>
      </w:r>
    </w:p>
    <w:p w14:paraId="299B49C6" w14:textId="77777777" w:rsidR="003835D0" w:rsidRPr="00ED493D" w:rsidRDefault="003835D0" w:rsidP="00ED493D">
      <w:pPr>
        <w:spacing w:line="276" w:lineRule="auto"/>
        <w:jc w:val="both"/>
        <w:rPr>
          <w:rFonts w:ascii="Bradesco Sans" w:hAnsi="Bradesco Sans" w:cs="Calibri"/>
          <w:sz w:val="22"/>
          <w:szCs w:val="22"/>
        </w:rPr>
      </w:pPr>
    </w:p>
    <w:p w14:paraId="4569FB7C" w14:textId="14504C14"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será responsável perante a </w:t>
      </w:r>
      <w:r w:rsidRPr="00ED493D">
        <w:rPr>
          <w:rFonts w:ascii="Bradesco Sans" w:hAnsi="Bradesco Sans" w:cs="Calibri"/>
          <w:b/>
          <w:sz w:val="22"/>
          <w:szCs w:val="22"/>
        </w:rPr>
        <w:t>CONTRATANTE</w:t>
      </w:r>
      <w:r w:rsidRPr="00ED493D">
        <w:rPr>
          <w:rFonts w:ascii="Bradesco Sans" w:hAnsi="Bradesco Sans" w:cs="Calibri"/>
          <w:sz w:val="22"/>
          <w:szCs w:val="22"/>
        </w:rPr>
        <w:t xml:space="preserve">, a </w:t>
      </w:r>
      <w:r w:rsidRPr="00ED493D">
        <w:rPr>
          <w:rFonts w:ascii="Bradesco Sans" w:hAnsi="Bradesco Sans" w:cs="Calibri"/>
          <w:b/>
          <w:sz w:val="22"/>
          <w:szCs w:val="22"/>
        </w:rPr>
        <w:t>INTERVENIENTE ANUENTE</w:t>
      </w:r>
      <w:r w:rsidRPr="00ED493D">
        <w:rPr>
          <w:rFonts w:ascii="Bradesco Sans" w:hAnsi="Bradesco Sans" w:cs="Calibri"/>
          <w:sz w:val="22"/>
          <w:szCs w:val="22"/>
        </w:rPr>
        <w:t>, ou ainda perante qualquer terceiro, pela inadimplência das obrigações constantes n</w:t>
      </w:r>
      <w:r w:rsidR="009B1DA3" w:rsidRPr="00ED493D">
        <w:rPr>
          <w:rFonts w:ascii="Bradesco Sans" w:hAnsi="Bradesco Sans" w:cs="Calibri"/>
          <w:sz w:val="22"/>
          <w:szCs w:val="22"/>
        </w:rPr>
        <w:t>o Contrato Originador ou em qualquer outro em que não seja parte</w:t>
      </w:r>
      <w:r w:rsidRPr="00ED493D">
        <w:rPr>
          <w:rFonts w:ascii="Bradesco Sans" w:hAnsi="Bradesco Sans" w:cs="Calibri"/>
          <w:sz w:val="22"/>
          <w:szCs w:val="22"/>
        </w:rPr>
        <w:t>.</w:t>
      </w:r>
    </w:p>
    <w:p w14:paraId="0DE193A0" w14:textId="77777777" w:rsidR="003835D0" w:rsidRPr="00ED493D" w:rsidRDefault="003835D0" w:rsidP="00ED493D">
      <w:pPr>
        <w:spacing w:line="276" w:lineRule="auto"/>
        <w:ind w:left="567"/>
        <w:jc w:val="both"/>
        <w:rPr>
          <w:rFonts w:ascii="Bradesco Sans" w:hAnsi="Bradesco Sans" w:cs="Calibri"/>
          <w:sz w:val="22"/>
          <w:szCs w:val="22"/>
        </w:rPr>
      </w:pPr>
    </w:p>
    <w:p w14:paraId="21E910DB" w14:textId="678350C3"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também não será responsável perante a </w:t>
      </w:r>
      <w:r w:rsidRPr="00ED493D">
        <w:rPr>
          <w:rFonts w:ascii="Bradesco Sans" w:hAnsi="Bradesco Sans" w:cs="Calibri"/>
          <w:b/>
          <w:sz w:val="22"/>
          <w:szCs w:val="22"/>
        </w:rPr>
        <w:t>CONTRATANTE</w:t>
      </w:r>
      <w:r w:rsidRPr="00ED493D">
        <w:rPr>
          <w:rFonts w:ascii="Bradesco Sans" w:hAnsi="Bradesco Sans" w:cs="Calibri"/>
          <w:sz w:val="22"/>
          <w:szCs w:val="22"/>
        </w:rPr>
        <w:t xml:space="preserve"> por qualquer ordem que, de boa-fé e no estrito cumprimento do disposto neste Contrato, vier a acatar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7F25A1" w:rsidRPr="00ED493D">
        <w:rPr>
          <w:rFonts w:ascii="Bradesco Sans" w:hAnsi="Bradesco Sans" w:cs="Calibri"/>
          <w:sz w:val="22"/>
          <w:szCs w:val="22"/>
        </w:rPr>
        <w:t xml:space="preserve"> e emitidas conforme regras definidas neste Contrato,</w:t>
      </w:r>
      <w:r w:rsidRPr="00ED493D">
        <w:rPr>
          <w:rFonts w:ascii="Bradesco Sans" w:hAnsi="Bradesco Sans" w:cs="Calibri"/>
          <w:sz w:val="22"/>
          <w:szCs w:val="22"/>
        </w:rPr>
        <w:t xml:space="preserve"> ainda que daí possa resultar perdas para a </w:t>
      </w:r>
      <w:r w:rsidRPr="00ED493D">
        <w:rPr>
          <w:rFonts w:ascii="Bradesco Sans" w:hAnsi="Bradesco Sans" w:cs="Calibri"/>
          <w:b/>
          <w:sz w:val="22"/>
          <w:szCs w:val="22"/>
        </w:rPr>
        <w:t>CONTRATANTE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para a</w:t>
      </w:r>
      <w:r w:rsidRPr="00ED493D">
        <w:rPr>
          <w:rFonts w:ascii="Bradesco Sans" w:hAnsi="Bradesco Sans" w:cs="Calibri"/>
          <w:b/>
          <w:sz w:val="22"/>
          <w:szCs w:val="22"/>
        </w:rPr>
        <w:t xml:space="preserve"> INTERVENIENTE ANUENTE </w:t>
      </w:r>
      <w:r w:rsidRPr="00ED493D">
        <w:rPr>
          <w:rFonts w:ascii="Bradesco Sans" w:hAnsi="Bradesco Sans" w:cs="Calibri"/>
          <w:sz w:val="22"/>
          <w:szCs w:val="22"/>
        </w:rPr>
        <w:t>ou para qualquer terceiro.</w:t>
      </w:r>
    </w:p>
    <w:p w14:paraId="7C274F04" w14:textId="77777777" w:rsidR="007B65E8" w:rsidRPr="00ED493D" w:rsidRDefault="007B65E8" w:rsidP="00ED493D">
      <w:pPr>
        <w:spacing w:line="276" w:lineRule="auto"/>
        <w:ind w:left="567"/>
        <w:jc w:val="both"/>
        <w:rPr>
          <w:rFonts w:ascii="Bradesco Sans" w:hAnsi="Bradesco Sans" w:cs="Calibri"/>
          <w:sz w:val="22"/>
          <w:szCs w:val="22"/>
        </w:rPr>
      </w:pPr>
    </w:p>
    <w:p w14:paraId="05387016" w14:textId="243ED11A"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caso, por força de ordem judicial, ou ainda, em razão </w:t>
      </w:r>
      <w:r w:rsidR="00DC0FEC" w:rsidRPr="00ED493D">
        <w:rPr>
          <w:rFonts w:ascii="Bradesco Sans" w:hAnsi="Bradesco Sans" w:cs="Calibri"/>
          <w:sz w:val="22"/>
          <w:szCs w:val="22"/>
        </w:rPr>
        <w:t>das disposições</w:t>
      </w:r>
      <w:r w:rsidRPr="00ED493D">
        <w:rPr>
          <w:rFonts w:ascii="Bradesco Sans" w:hAnsi="Bradesco Sans" w:cs="Calibri"/>
          <w:sz w:val="22"/>
          <w:szCs w:val="22"/>
        </w:rPr>
        <w:t xml:space="preserve"> deste Contrato, tome ou deixe de tomar qualquer medida que de outro modo seria exigível</w:t>
      </w:r>
      <w:r w:rsidR="00A03CA9" w:rsidRPr="00ED493D">
        <w:rPr>
          <w:rFonts w:ascii="Bradesco Sans" w:hAnsi="Bradesco Sans" w:cs="Calibri"/>
          <w:sz w:val="22"/>
          <w:szCs w:val="22"/>
        </w:rPr>
        <w:t xml:space="preserve">, </w:t>
      </w:r>
      <w:r w:rsidR="009146F7" w:rsidRPr="00ED493D">
        <w:rPr>
          <w:rFonts w:ascii="Bradesco Sans" w:hAnsi="Bradesco Sans" w:cs="Calibri"/>
          <w:sz w:val="22"/>
          <w:szCs w:val="22"/>
        </w:rPr>
        <w:t>devendo</w:t>
      </w:r>
      <w:r w:rsidR="00A03CA9" w:rsidRPr="00ED493D">
        <w:rPr>
          <w:rFonts w:ascii="Bradesco Sans" w:hAnsi="Bradesco Sans" w:cs="Calibri"/>
          <w:sz w:val="22"/>
          <w:szCs w:val="22"/>
        </w:rPr>
        <w:t xml:space="preserve"> notificar por escrito a </w:t>
      </w:r>
      <w:r w:rsidR="00A03CA9" w:rsidRPr="00ED493D">
        <w:rPr>
          <w:rFonts w:ascii="Bradesco Sans" w:hAnsi="Bradesco Sans" w:cs="Calibri"/>
          <w:b/>
          <w:sz w:val="22"/>
          <w:szCs w:val="22"/>
        </w:rPr>
        <w:t>CONTRATANTE</w:t>
      </w:r>
      <w:r w:rsidR="00A03CA9" w:rsidRPr="00ED493D">
        <w:rPr>
          <w:rFonts w:ascii="Bradesco Sans" w:hAnsi="Bradesco Sans" w:cs="Calibri"/>
          <w:sz w:val="22"/>
          <w:szCs w:val="22"/>
        </w:rPr>
        <w:t xml:space="preserve">, com cópia para a </w:t>
      </w:r>
      <w:r w:rsidR="00A03CA9" w:rsidRPr="00ED493D">
        <w:rPr>
          <w:rFonts w:ascii="Bradesco Sans" w:hAnsi="Bradesco Sans" w:cs="Calibri"/>
          <w:b/>
          <w:sz w:val="22"/>
          <w:szCs w:val="22"/>
        </w:rPr>
        <w:t>INTERVENIENTE ANUENTE</w:t>
      </w:r>
      <w:r w:rsidR="00A03CA9" w:rsidRPr="00ED493D">
        <w:rPr>
          <w:rFonts w:ascii="Bradesco Sans" w:hAnsi="Bradesco Sans" w:cs="Calibri"/>
          <w:bCs/>
          <w:sz w:val="22"/>
          <w:szCs w:val="22"/>
        </w:rPr>
        <w:t>, em até 01 (um) dia útil do recebimento da referida ordem judicial</w:t>
      </w:r>
      <w:r w:rsidRPr="00ED493D">
        <w:rPr>
          <w:rFonts w:ascii="Bradesco Sans" w:hAnsi="Bradesco Sans" w:cs="Calibri"/>
          <w:sz w:val="22"/>
          <w:szCs w:val="22"/>
        </w:rPr>
        <w:t>.</w:t>
      </w:r>
    </w:p>
    <w:p w14:paraId="6130BD41" w14:textId="77777777" w:rsidR="00081897" w:rsidRPr="00ED493D" w:rsidRDefault="00081897" w:rsidP="00ED493D">
      <w:pPr>
        <w:spacing w:line="276" w:lineRule="auto"/>
        <w:ind w:left="567"/>
        <w:jc w:val="both"/>
        <w:rPr>
          <w:rFonts w:ascii="Bradesco Sans" w:hAnsi="Bradesco Sans" w:cs="Calibri"/>
          <w:sz w:val="22"/>
          <w:szCs w:val="22"/>
        </w:rPr>
      </w:pPr>
    </w:p>
    <w:p w14:paraId="25D94879" w14:textId="76E4968C" w:rsidR="003835D0" w:rsidRPr="00ED493D" w:rsidRDefault="003835D0" w:rsidP="00ED493D">
      <w:pPr>
        <w:pStyle w:val="PargrafodaLista"/>
        <w:numPr>
          <w:ilvl w:val="3"/>
          <w:numId w:val="28"/>
        </w:numPr>
        <w:spacing w:line="276" w:lineRule="auto"/>
        <w:ind w:hanging="11"/>
        <w:jc w:val="both"/>
        <w:rPr>
          <w:rFonts w:ascii="Bradesco Sans" w:hAnsi="Bradesco Sans" w:cs="Calibri"/>
          <w:sz w:val="22"/>
          <w:szCs w:val="22"/>
        </w:rPr>
      </w:pPr>
      <w:bookmarkStart w:id="8" w:name="_DV_C98"/>
      <w:r w:rsidRPr="00ED493D">
        <w:rPr>
          <w:rStyle w:val="DeltaViewInsertion"/>
          <w:rFonts w:ascii="Bradesco Sans" w:eastAsia="Arial Unicode MS" w:hAnsi="Bradesco Sans" w:cs="Calibri"/>
          <w:color w:val="auto"/>
          <w:sz w:val="22"/>
          <w:szCs w:val="22"/>
          <w:u w:val="none"/>
        </w:rPr>
        <w:t xml:space="preserve">Caso 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tenha recebido ordem judicia</w:t>
      </w:r>
      <w:r w:rsidR="00146939" w:rsidRPr="00ED493D">
        <w:rPr>
          <w:rStyle w:val="DeltaViewInsertion"/>
          <w:rFonts w:ascii="Bradesco Sans" w:eastAsia="Arial Unicode MS" w:hAnsi="Bradesco Sans" w:cs="Calibri"/>
          <w:color w:val="auto"/>
          <w:sz w:val="22"/>
          <w:szCs w:val="22"/>
          <w:u w:val="none"/>
        </w:rPr>
        <w:t>l, nos termos da Cláusula 4.1.3</w:t>
      </w:r>
      <w:r w:rsidRPr="00ED493D">
        <w:rPr>
          <w:rStyle w:val="DeltaViewInsertion"/>
          <w:rFonts w:ascii="Bradesco Sans" w:eastAsia="Arial Unicode MS" w:hAnsi="Bradesco Sans" w:cs="Calibri"/>
          <w:color w:val="auto"/>
          <w:sz w:val="22"/>
          <w:szCs w:val="22"/>
          <w:u w:val="none"/>
        </w:rPr>
        <w:t xml:space="preserve"> acima, e </w:t>
      </w:r>
      <w:r w:rsidR="008F52E6" w:rsidRPr="00ED493D">
        <w:rPr>
          <w:rStyle w:val="DeltaViewInsertion"/>
          <w:rFonts w:ascii="Bradesco Sans" w:eastAsia="Arial Unicode MS" w:hAnsi="Bradesco Sans" w:cs="Calibri"/>
          <w:color w:val="auto"/>
          <w:sz w:val="22"/>
          <w:szCs w:val="22"/>
          <w:u w:val="none"/>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w:t>
      </w:r>
      <w:r w:rsidR="008F52E6" w:rsidRPr="00ED493D">
        <w:rPr>
          <w:rFonts w:ascii="Bradesco Sans" w:hAnsi="Bradesco Sans" w:cs="Calibri"/>
          <w:sz w:val="22"/>
          <w:szCs w:val="22"/>
        </w:rPr>
        <w:t xml:space="preserve">a </w:t>
      </w:r>
      <w:r w:rsidRPr="00ED493D">
        <w:rPr>
          <w:rFonts w:ascii="Bradesco Sans" w:hAnsi="Bradesco Sans" w:cs="Calibri"/>
          <w:b/>
          <w:sz w:val="22"/>
          <w:szCs w:val="22"/>
        </w:rPr>
        <w:t>INTERVENIENTE ANUENTE</w:t>
      </w:r>
      <w:r w:rsidRPr="00ED493D">
        <w:rPr>
          <w:rStyle w:val="DeltaViewInsertion"/>
          <w:rFonts w:ascii="Bradesco Sans" w:eastAsia="Arial Unicode MS" w:hAnsi="Bradesco Sans" w:cs="Calibri"/>
          <w:color w:val="auto"/>
          <w:sz w:val="22"/>
          <w:szCs w:val="22"/>
          <w:u w:val="none"/>
        </w:rPr>
        <w:t xml:space="preserve"> não fornecerem as instruções de cumprimento, o </w:t>
      </w:r>
      <w:r w:rsidRPr="00ED493D">
        <w:rPr>
          <w:rStyle w:val="DeltaViewInsertion"/>
          <w:rFonts w:ascii="Bradesco Sans" w:eastAsia="Arial Unicode MS" w:hAnsi="Bradesco Sans" w:cs="Calibri"/>
          <w:b/>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ED493D">
        <w:rPr>
          <w:rStyle w:val="DeltaViewInsertion"/>
          <w:rFonts w:ascii="Bradesco Sans" w:eastAsia="Arial Unicode MS" w:hAnsi="Bradesco Sans" w:cs="Calibri"/>
          <w:color w:val="auto"/>
          <w:sz w:val="22"/>
          <w:szCs w:val="22"/>
          <w:u w:val="none"/>
        </w:rPr>
        <w:t>, sem que lhe seja imputada qualquer responsabilidade nesse sentido</w:t>
      </w:r>
      <w:r w:rsidRPr="00ED493D">
        <w:rPr>
          <w:rStyle w:val="DeltaViewInsertion"/>
          <w:rFonts w:ascii="Bradesco Sans" w:eastAsia="Arial Unicode MS" w:hAnsi="Bradesco Sans" w:cs="Calibri"/>
          <w:color w:val="auto"/>
          <w:sz w:val="22"/>
          <w:szCs w:val="22"/>
          <w:u w:val="none"/>
        </w:rPr>
        <w:t>.</w:t>
      </w:r>
      <w:bookmarkEnd w:id="8"/>
    </w:p>
    <w:p w14:paraId="1BBE05FA" w14:textId="77777777" w:rsidR="003835D0" w:rsidRPr="00ED493D" w:rsidRDefault="003835D0" w:rsidP="00ED493D">
      <w:pPr>
        <w:spacing w:line="276" w:lineRule="auto"/>
        <w:ind w:left="567"/>
        <w:jc w:val="both"/>
        <w:rPr>
          <w:rFonts w:ascii="Bradesco Sans" w:hAnsi="Bradesco Sans" w:cs="Calibri"/>
          <w:sz w:val="22"/>
          <w:szCs w:val="22"/>
        </w:rPr>
      </w:pPr>
    </w:p>
    <w:p w14:paraId="63F80E40" w14:textId="04747415"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caso, por força de ordem judicial,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sejam arrestados e/ou bloqueados, cabendo ao </w:t>
      </w:r>
      <w:r w:rsidRPr="00ED493D">
        <w:rPr>
          <w:rFonts w:ascii="Bradesco Sans" w:hAnsi="Bradesco Sans" w:cs="Calibri"/>
          <w:b/>
          <w:sz w:val="22"/>
          <w:szCs w:val="22"/>
        </w:rPr>
        <w:t>BRADESCO</w:t>
      </w:r>
      <w:r w:rsidR="00462160"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00462160" w:rsidRPr="00ED493D">
        <w:rPr>
          <w:rFonts w:ascii="Bradesco Sans" w:hAnsi="Bradesco Sans" w:cs="Calibri"/>
          <w:sz w:val="22"/>
          <w:szCs w:val="22"/>
        </w:rPr>
        <w:t>tão somente,</w:t>
      </w:r>
      <w:r w:rsidR="00052439" w:rsidRPr="00ED493D">
        <w:rPr>
          <w:rFonts w:ascii="Bradesco Sans" w:hAnsi="Bradesco Sans" w:cs="Calibri"/>
          <w:sz w:val="22"/>
          <w:szCs w:val="22"/>
        </w:rPr>
        <w:t xml:space="preserve"> </w:t>
      </w:r>
      <w:r w:rsidRPr="00ED493D">
        <w:rPr>
          <w:rFonts w:ascii="Bradesco Sans" w:hAnsi="Bradesco Sans" w:cs="Calibri"/>
          <w:sz w:val="22"/>
          <w:szCs w:val="22"/>
        </w:rPr>
        <w:t>notificar por escrito a</w:t>
      </w:r>
      <w:r w:rsidRPr="00ED493D">
        <w:rPr>
          <w:rFonts w:ascii="Bradesco Sans" w:hAnsi="Bradesco Sans" w:cs="Calibri"/>
          <w:b/>
          <w:sz w:val="22"/>
          <w:szCs w:val="22"/>
        </w:rPr>
        <w:t xml:space="preserve"> CONTRATANTE</w:t>
      </w:r>
      <w:r w:rsidRPr="00ED493D">
        <w:rPr>
          <w:rFonts w:ascii="Bradesco Sans" w:hAnsi="Bradesco Sans" w:cs="Calibri"/>
          <w:sz w:val="22"/>
          <w:szCs w:val="22"/>
        </w:rPr>
        <w:t xml:space="preserve">, com cópia para a </w:t>
      </w:r>
      <w:r w:rsidRPr="00ED493D">
        <w:rPr>
          <w:rFonts w:ascii="Bradesco Sans" w:hAnsi="Bradesco Sans" w:cs="Calibri"/>
          <w:b/>
          <w:sz w:val="22"/>
          <w:szCs w:val="22"/>
        </w:rPr>
        <w:t>INTERVENIENTE ANUENTE</w:t>
      </w:r>
      <w:r w:rsidR="00A03CA9" w:rsidRPr="00ED493D">
        <w:rPr>
          <w:rFonts w:ascii="Bradesco Sans" w:hAnsi="Bradesco Sans" w:cs="Calibri"/>
          <w:bCs/>
          <w:sz w:val="22"/>
          <w:szCs w:val="22"/>
        </w:rPr>
        <w:t>, em até 01 (um) dia útil do recebimento da referida ordem judicial</w:t>
      </w:r>
      <w:r w:rsidRPr="00ED493D">
        <w:rPr>
          <w:rFonts w:ascii="Bradesco Sans" w:hAnsi="Bradesco Sans" w:cs="Calibri"/>
          <w:sz w:val="22"/>
          <w:szCs w:val="22"/>
        </w:rPr>
        <w:t xml:space="preserve">. </w:t>
      </w:r>
    </w:p>
    <w:p w14:paraId="3E47A390" w14:textId="77777777" w:rsidR="003835D0" w:rsidRPr="00ED493D" w:rsidRDefault="003835D0" w:rsidP="00ED493D">
      <w:pPr>
        <w:spacing w:line="276" w:lineRule="auto"/>
        <w:ind w:left="567"/>
        <w:jc w:val="both"/>
        <w:rPr>
          <w:rFonts w:ascii="Bradesco Sans" w:hAnsi="Bradesco Sans" w:cs="Calibri"/>
          <w:sz w:val="22"/>
          <w:szCs w:val="22"/>
        </w:rPr>
      </w:pPr>
    </w:p>
    <w:p w14:paraId="5D5A9DE2" w14:textId="4FC55ED9"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pela eventual inexistência </w:t>
      </w:r>
      <w:r w:rsidR="00AB26B3" w:rsidRPr="00ED493D">
        <w:rPr>
          <w:rFonts w:ascii="Bradesco Sans" w:hAnsi="Bradesco Sans" w:cs="Calibri"/>
          <w:sz w:val="22"/>
          <w:szCs w:val="22"/>
        </w:rPr>
        <w:t xml:space="preserve">de movimentação financeira e/ou ausência de depósito </w:t>
      </w:r>
      <w:r w:rsidRPr="00ED493D">
        <w:rPr>
          <w:rFonts w:ascii="Bradesco Sans" w:hAnsi="Bradesco Sans" w:cs="Calibri"/>
          <w:sz w:val="22"/>
          <w:szCs w:val="22"/>
        </w:rPr>
        <w:t>de Recursos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A37473" w:rsidRPr="00ED493D">
        <w:rPr>
          <w:rFonts w:ascii="Bradesco Sans" w:hAnsi="Bradesco Sans" w:cs="Calibri"/>
          <w:sz w:val="22"/>
          <w:szCs w:val="22"/>
        </w:rPr>
        <w:t>, seja a que tempo ou título for</w:t>
      </w:r>
      <w:r w:rsidRPr="00ED493D">
        <w:rPr>
          <w:rFonts w:ascii="Bradesco Sans" w:hAnsi="Bradesco Sans" w:cs="Calibri"/>
          <w:sz w:val="22"/>
          <w:szCs w:val="22"/>
        </w:rPr>
        <w:t>.</w:t>
      </w:r>
    </w:p>
    <w:p w14:paraId="7867C762" w14:textId="77777777" w:rsidR="00E96461" w:rsidRPr="00ED493D" w:rsidRDefault="00E96461" w:rsidP="00ED493D">
      <w:pPr>
        <w:spacing w:line="276" w:lineRule="auto"/>
        <w:ind w:left="567"/>
        <w:jc w:val="both"/>
        <w:rPr>
          <w:rFonts w:ascii="Bradesco Sans" w:hAnsi="Bradesco Sans" w:cs="Calibri"/>
          <w:sz w:val="22"/>
          <w:szCs w:val="22"/>
        </w:rPr>
      </w:pPr>
    </w:p>
    <w:p w14:paraId="4058E41A" w14:textId="61D49D9F"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desde já declaram, para todos os fins, que a atuação do </w:t>
      </w:r>
      <w:r w:rsidRPr="00ED493D">
        <w:rPr>
          <w:rFonts w:ascii="Bradesco Sans" w:hAnsi="Bradesco Sans" w:cs="Calibri"/>
          <w:b/>
          <w:sz w:val="22"/>
          <w:szCs w:val="22"/>
        </w:rPr>
        <w:t>BRADESCO</w:t>
      </w:r>
      <w:r w:rsidRPr="00ED493D">
        <w:rPr>
          <w:rFonts w:ascii="Bradesco Sans" w:hAnsi="Bradesco Sans" w:cs="Calibri"/>
          <w:sz w:val="22"/>
          <w:szCs w:val="22"/>
        </w:rPr>
        <w:t xml:space="preserve"> está exaustivamente contemplada neste Contrato, não lhe sendo exigida análise ou interpretação dos termos e condições d</w:t>
      </w:r>
      <w:r w:rsidR="00116CED" w:rsidRPr="00ED493D">
        <w:rPr>
          <w:rFonts w:ascii="Bradesco Sans" w:hAnsi="Bradesco Sans" w:cs="Calibri"/>
          <w:sz w:val="22"/>
          <w:szCs w:val="22"/>
        </w:rPr>
        <w:t>o Contrato Originador</w:t>
      </w:r>
      <w:r w:rsidRPr="00ED493D">
        <w:rPr>
          <w:rFonts w:ascii="Bradesco Sans" w:hAnsi="Bradesco Sans" w:cs="Calibri"/>
          <w:sz w:val="22"/>
          <w:szCs w:val="22"/>
        </w:rPr>
        <w:t xml:space="preserve"> ou de qualquer outro em que não seja parte.</w:t>
      </w:r>
    </w:p>
    <w:p w14:paraId="2D3389B2" w14:textId="77777777" w:rsidR="00E96461" w:rsidRPr="00ED493D" w:rsidRDefault="00E96461" w:rsidP="00ED493D">
      <w:pPr>
        <w:spacing w:line="276" w:lineRule="auto"/>
        <w:ind w:left="567"/>
        <w:jc w:val="both"/>
        <w:rPr>
          <w:rStyle w:val="DeltaViewInsertion"/>
          <w:rFonts w:ascii="Bradesco Sans" w:eastAsia="Arial Unicode MS" w:hAnsi="Bradesco Sans" w:cs="Calibri"/>
          <w:color w:val="auto"/>
          <w:sz w:val="22"/>
          <w:szCs w:val="22"/>
          <w:u w:val="none"/>
        </w:rPr>
      </w:pPr>
      <w:bookmarkStart w:id="9" w:name="_DV_C103"/>
    </w:p>
    <w:p w14:paraId="2D3639BF" w14:textId="34AFD818" w:rsidR="003835D0" w:rsidRPr="00ED493D" w:rsidRDefault="003835D0" w:rsidP="00ED493D">
      <w:pPr>
        <w:pStyle w:val="PargrafodaLista"/>
        <w:numPr>
          <w:ilvl w:val="2"/>
          <w:numId w:val="28"/>
        </w:numPr>
        <w:spacing w:line="276" w:lineRule="auto"/>
        <w:jc w:val="both"/>
        <w:rPr>
          <w:rFonts w:ascii="Bradesco Sans" w:eastAsia="Arial Unicode MS" w:hAnsi="Bradesco Sans" w:cs="Calibri"/>
          <w:sz w:val="22"/>
          <w:szCs w:val="22"/>
        </w:rPr>
      </w:pPr>
      <w:r w:rsidRPr="00ED493D">
        <w:rPr>
          <w:rStyle w:val="DeltaViewInsertion"/>
          <w:rFonts w:ascii="Bradesco Sans" w:eastAsia="Arial Unicode MS" w:hAnsi="Bradesco Sans" w:cs="Calibri"/>
          <w:color w:val="auto"/>
          <w:sz w:val="22"/>
          <w:szCs w:val="22"/>
          <w:u w:val="none"/>
        </w:rPr>
        <w:lastRenderedPageBreak/>
        <w:t xml:space="preserve">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ED493D">
        <w:rPr>
          <w:rStyle w:val="DeltaViewInsertion"/>
          <w:rFonts w:ascii="Bradesco Sans" w:eastAsia="Arial Unicode MS" w:hAnsi="Bradesco Sans" w:cs="Calibri"/>
          <w:b/>
          <w:bCs/>
          <w:color w:val="auto"/>
          <w:sz w:val="22"/>
          <w:szCs w:val="22"/>
          <w:u w:val="none"/>
        </w:rPr>
        <w:t>CONTRATANTE</w:t>
      </w:r>
      <w:r w:rsidRPr="00ED493D">
        <w:rPr>
          <w:rStyle w:val="DeltaViewInsertion"/>
          <w:rFonts w:ascii="Bradesco Sans" w:eastAsia="Arial Unicode MS" w:hAnsi="Bradesco Sans" w:cs="Calibri"/>
          <w:color w:val="auto"/>
          <w:sz w:val="22"/>
          <w:szCs w:val="22"/>
          <w:u w:val="none"/>
        </w:rPr>
        <w:t xml:space="preserve"> e a </w:t>
      </w:r>
      <w:r w:rsidRPr="00ED493D">
        <w:rPr>
          <w:rStyle w:val="DeltaViewInsertion"/>
          <w:rFonts w:ascii="Bradesco Sans" w:eastAsia="Arial Unicode MS" w:hAnsi="Bradesco Sans" w:cs="Calibri"/>
          <w:b/>
          <w:bCs/>
          <w:color w:val="auto"/>
          <w:sz w:val="22"/>
          <w:szCs w:val="22"/>
          <w:u w:val="none"/>
        </w:rPr>
        <w:t>INTERVENIENTE ANUENTE</w:t>
      </w:r>
      <w:r w:rsidRPr="00ED493D">
        <w:rPr>
          <w:rStyle w:val="DeltaViewInsertion"/>
          <w:rFonts w:ascii="Bradesco Sans" w:eastAsia="Arial Unicode MS" w:hAnsi="Bradesco Sans" w:cs="Calibri"/>
          <w:color w:val="auto"/>
          <w:sz w:val="22"/>
          <w:szCs w:val="22"/>
          <w:u w:val="none"/>
        </w:rPr>
        <w:t xml:space="preserve">, </w:t>
      </w:r>
      <w:bookmarkStart w:id="10" w:name="_DV_C104"/>
      <w:bookmarkEnd w:id="9"/>
      <w:r w:rsidRPr="00ED493D">
        <w:rPr>
          <w:rStyle w:val="DeltaViewInsertion"/>
          <w:rFonts w:ascii="Bradesco Sans" w:eastAsia="Arial Unicode MS" w:hAnsi="Bradesco Sans" w:cs="Calibri"/>
          <w:color w:val="auto"/>
          <w:sz w:val="22"/>
          <w:szCs w:val="22"/>
          <w:u w:val="none"/>
        </w:rPr>
        <w:t xml:space="preserve">as quais reconhecem o direito do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10"/>
    </w:p>
    <w:p w14:paraId="14522430" w14:textId="77777777" w:rsidR="009543FE" w:rsidRPr="00ED493D" w:rsidRDefault="009543FE" w:rsidP="00ED493D">
      <w:pPr>
        <w:spacing w:line="276" w:lineRule="auto"/>
        <w:jc w:val="both"/>
        <w:rPr>
          <w:rFonts w:ascii="Bradesco Sans" w:hAnsi="Bradesco Sans" w:cs="Calibri"/>
          <w:sz w:val="22"/>
          <w:szCs w:val="22"/>
        </w:rPr>
      </w:pPr>
    </w:p>
    <w:p w14:paraId="2E430A13" w14:textId="14968268" w:rsidR="003835D0" w:rsidRPr="00ED493D" w:rsidRDefault="003835D0" w:rsidP="00ED493D">
      <w:pPr>
        <w:pStyle w:val="PargrafodaLista"/>
        <w:numPr>
          <w:ilvl w:val="1"/>
          <w:numId w:val="28"/>
        </w:numPr>
        <w:tabs>
          <w:tab w:val="left" w:pos="709"/>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Para cumprimento do disposto neste Contrato, 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r w:rsidR="00F30619" w:rsidRPr="00ED493D">
        <w:rPr>
          <w:rFonts w:ascii="Bradesco Sans" w:hAnsi="Bradesco Sans" w:cs="Calibri"/>
          <w:sz w:val="22"/>
          <w:szCs w:val="22"/>
        </w:rPr>
        <w:t xml:space="preserve">se </w:t>
      </w:r>
      <w:r w:rsidRPr="00ED493D">
        <w:rPr>
          <w:rFonts w:ascii="Bradesco Sans" w:hAnsi="Bradesco Sans" w:cs="Calibri"/>
          <w:sz w:val="22"/>
          <w:szCs w:val="22"/>
        </w:rPr>
        <w:t>obriga a:</w:t>
      </w:r>
    </w:p>
    <w:p w14:paraId="5CE63D10" w14:textId="77777777" w:rsidR="003835D0" w:rsidRPr="00ED493D" w:rsidRDefault="003835D0" w:rsidP="00ED493D">
      <w:pPr>
        <w:spacing w:line="276" w:lineRule="auto"/>
        <w:ind w:left="709"/>
        <w:jc w:val="both"/>
        <w:rPr>
          <w:rFonts w:ascii="Bradesco Sans" w:hAnsi="Bradesco Sans" w:cs="Calibri"/>
          <w:sz w:val="22"/>
          <w:szCs w:val="22"/>
        </w:rPr>
      </w:pPr>
    </w:p>
    <w:p w14:paraId="07C17791" w14:textId="6CA434CB" w:rsidR="003835D0" w:rsidRPr="00ED493D" w:rsidRDefault="003835D0" w:rsidP="00ED493D">
      <w:pPr>
        <w:pStyle w:val="PargrafodaLista"/>
        <w:numPr>
          <w:ilvl w:val="0"/>
          <w:numId w:val="30"/>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manter aberta</w:t>
      </w:r>
      <w:r w:rsidR="008556F1" w:rsidRPr="00ED493D">
        <w:rPr>
          <w:rFonts w:ascii="Bradesco Sans" w:hAnsi="Bradesco Sans" w:cs="Calibri"/>
          <w:sz w:val="22"/>
          <w:szCs w:val="22"/>
        </w:rPr>
        <w:t>s</w:t>
      </w:r>
      <w:r w:rsidRPr="00ED493D">
        <w:rPr>
          <w:rFonts w:ascii="Bradesco Sans" w:hAnsi="Bradesco Sans" w:cs="Calibri"/>
          <w:sz w:val="22"/>
          <w:szCs w:val="22"/>
        </w:rPr>
        <w:t xml:space="preserve"> 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duran</w:t>
      </w:r>
      <w:r w:rsidR="00F30619" w:rsidRPr="00ED493D">
        <w:rPr>
          <w:rFonts w:ascii="Bradesco Sans" w:hAnsi="Bradesco Sans" w:cs="Calibri"/>
          <w:sz w:val="22"/>
          <w:szCs w:val="22"/>
        </w:rPr>
        <w:t xml:space="preserve">te a vigência deste Contrato; </w:t>
      </w:r>
    </w:p>
    <w:p w14:paraId="2414A69B" w14:textId="77777777" w:rsidR="003835D0" w:rsidRPr="00ED493D" w:rsidRDefault="003835D0" w:rsidP="00ED493D">
      <w:pPr>
        <w:spacing w:line="276" w:lineRule="auto"/>
        <w:ind w:left="1134" w:hanging="425"/>
        <w:jc w:val="both"/>
        <w:rPr>
          <w:rFonts w:ascii="Bradesco Sans" w:hAnsi="Bradesco Sans" w:cs="Calibri"/>
          <w:sz w:val="22"/>
          <w:szCs w:val="22"/>
        </w:rPr>
      </w:pPr>
    </w:p>
    <w:p w14:paraId="4748533D" w14:textId="5CA84F2B" w:rsidR="003835D0" w:rsidRPr="00ED493D" w:rsidRDefault="003835D0" w:rsidP="00ED493D">
      <w:pPr>
        <w:pStyle w:val="PargrafodaLista"/>
        <w:numPr>
          <w:ilvl w:val="0"/>
          <w:numId w:val="30"/>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responsabilizar-se pelo pagamento de quaisquer tributos e contribuições exigidas ou que vierem a ser exigidos em decorrência do cumprimento deste Contrato e/ou da movimentação de Recursos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durante o prazo de vigência deste Contrato</w:t>
      </w:r>
      <w:r w:rsidR="00F30619" w:rsidRPr="00ED493D">
        <w:rPr>
          <w:rFonts w:ascii="Bradesco Sans" w:hAnsi="Bradesco Sans" w:cs="Calibri"/>
          <w:sz w:val="22"/>
          <w:szCs w:val="22"/>
        </w:rPr>
        <w:t xml:space="preserve">; </w:t>
      </w:r>
    </w:p>
    <w:p w14:paraId="3CAE1737" w14:textId="77777777" w:rsidR="003835D0" w:rsidRPr="00ED493D" w:rsidRDefault="003835D0" w:rsidP="00ED493D">
      <w:pPr>
        <w:spacing w:line="276" w:lineRule="auto"/>
        <w:ind w:left="1134" w:hanging="425"/>
        <w:jc w:val="both"/>
        <w:rPr>
          <w:rFonts w:ascii="Bradesco Sans" w:hAnsi="Bradesco Sans" w:cs="Calibri"/>
          <w:sz w:val="22"/>
          <w:szCs w:val="22"/>
        </w:rPr>
      </w:pPr>
    </w:p>
    <w:p w14:paraId="7DBD5A77" w14:textId="2F0C97FD" w:rsidR="003835D0" w:rsidRPr="00ED493D" w:rsidRDefault="003835D0" w:rsidP="00ED493D">
      <w:pPr>
        <w:pStyle w:val="PargrafodaLista"/>
        <w:numPr>
          <w:ilvl w:val="0"/>
          <w:numId w:val="30"/>
        </w:numPr>
        <w:tabs>
          <w:tab w:val="left" w:pos="0"/>
        </w:tabs>
        <w:spacing w:line="276" w:lineRule="auto"/>
        <w:ind w:left="1134" w:hanging="425"/>
        <w:jc w:val="both"/>
        <w:rPr>
          <w:rStyle w:val="DeltaViewInsertion"/>
          <w:rFonts w:ascii="Bradesco Sans" w:eastAsia="Arial Unicode MS" w:hAnsi="Bradesco Sans" w:cs="Calibri"/>
          <w:color w:val="auto"/>
          <w:sz w:val="22"/>
          <w:szCs w:val="22"/>
          <w:u w:val="none"/>
        </w:rPr>
      </w:pPr>
      <w:bookmarkStart w:id="11" w:name="_DV_C113"/>
      <w:r w:rsidRPr="00ED493D">
        <w:rPr>
          <w:rFonts w:ascii="Bradesco Sans" w:hAnsi="Bradesco Sans" w:cs="Calibri"/>
          <w:sz w:val="22"/>
          <w:szCs w:val="22"/>
        </w:rPr>
        <w:t xml:space="preserve">realizar o </w:t>
      </w:r>
      <w:r w:rsidRPr="00ED493D">
        <w:rPr>
          <w:rStyle w:val="DeltaViewInsertion"/>
          <w:rFonts w:ascii="Bradesco Sans" w:eastAsia="Arial Unicode MS" w:hAnsi="Bradesco Sans" w:cs="Calibri"/>
          <w:color w:val="auto"/>
          <w:sz w:val="22"/>
          <w:szCs w:val="22"/>
          <w:u w:val="none"/>
        </w:rPr>
        <w:t>pagamento das taxas bancárias que forem devidas para a manutenção da</w:t>
      </w:r>
      <w:r w:rsidR="008556F1" w:rsidRPr="00ED493D">
        <w:rPr>
          <w:rStyle w:val="DeltaViewInsertion"/>
          <w:rFonts w:ascii="Bradesco Sans" w:eastAsia="Arial Unicode MS" w:hAnsi="Bradesco Sans" w:cs="Calibri"/>
          <w:color w:val="auto"/>
          <w:sz w:val="22"/>
          <w:szCs w:val="22"/>
          <w:u w:val="none"/>
        </w:rPr>
        <w:t>s</w:t>
      </w:r>
      <w:r w:rsidRPr="00ED493D">
        <w:rPr>
          <w:rStyle w:val="DeltaViewInsertion"/>
          <w:rFonts w:ascii="Bradesco Sans" w:eastAsia="Arial Unicode MS" w:hAnsi="Bradesco Sans" w:cs="Calibri"/>
          <w:color w:val="auto"/>
          <w:sz w:val="22"/>
          <w:szCs w:val="22"/>
          <w:u w:val="none"/>
        </w:rPr>
        <w:t xml:space="preserve"> </w:t>
      </w:r>
      <w:r w:rsidR="00E762B6" w:rsidRPr="00ED493D">
        <w:rPr>
          <w:rStyle w:val="DeltaViewInsertion"/>
          <w:rFonts w:ascii="Bradesco Sans" w:eastAsia="Arial Unicode MS" w:hAnsi="Bradesco Sans" w:cs="Calibri"/>
          <w:color w:val="auto"/>
          <w:sz w:val="22"/>
          <w:szCs w:val="22"/>
          <w:u w:val="none"/>
        </w:rPr>
        <w:t>Contas Garantidas</w:t>
      </w:r>
      <w:r w:rsidR="00937449" w:rsidRPr="00ED493D">
        <w:rPr>
          <w:rStyle w:val="DeltaViewInsertion"/>
          <w:rFonts w:ascii="Bradesco Sans" w:eastAsia="Arial Unicode MS" w:hAnsi="Bradesco Sans" w:cs="Calibri"/>
          <w:color w:val="auto"/>
          <w:sz w:val="22"/>
          <w:szCs w:val="22"/>
          <w:u w:val="none"/>
        </w:rPr>
        <w:t xml:space="preserve">; </w:t>
      </w:r>
      <w:bookmarkEnd w:id="11"/>
    </w:p>
    <w:p w14:paraId="64447DFD" w14:textId="77777777" w:rsidR="001565DD" w:rsidRPr="00ED493D" w:rsidRDefault="001565DD" w:rsidP="00ED493D">
      <w:pPr>
        <w:pStyle w:val="PargrafodaLista"/>
        <w:tabs>
          <w:tab w:val="left" w:pos="0"/>
        </w:tabs>
        <w:spacing w:line="276" w:lineRule="auto"/>
        <w:ind w:left="1134" w:hanging="425"/>
        <w:jc w:val="both"/>
        <w:rPr>
          <w:rFonts w:ascii="Bradesco Sans" w:eastAsia="Arial Unicode MS" w:hAnsi="Bradesco Sans" w:cs="Calibri"/>
          <w:sz w:val="22"/>
          <w:szCs w:val="22"/>
        </w:rPr>
      </w:pPr>
    </w:p>
    <w:p w14:paraId="32A24F5E" w14:textId="6BBBD3FB" w:rsidR="00937449" w:rsidRPr="00ED493D" w:rsidRDefault="00A51221"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realizar o </w:t>
      </w:r>
      <w:r w:rsidRPr="00ED493D">
        <w:rPr>
          <w:rStyle w:val="DeltaViewInsertion"/>
          <w:rFonts w:ascii="Bradesco Sans" w:eastAsia="Arial Unicode MS" w:hAnsi="Bradesco Sans" w:cs="Calibri"/>
          <w:color w:val="auto"/>
          <w:sz w:val="22"/>
          <w:szCs w:val="22"/>
          <w:u w:val="none"/>
        </w:rPr>
        <w:t xml:space="preserve">pagamento da remuneração devida ao </w:t>
      </w:r>
      <w:r w:rsidRPr="00ED493D">
        <w:rPr>
          <w:rFonts w:ascii="Bradesco Sans" w:hAnsi="Bradesco Sans" w:cs="Calibri"/>
          <w:b/>
          <w:sz w:val="22"/>
          <w:szCs w:val="22"/>
        </w:rPr>
        <w:t>BRADESCO</w:t>
      </w:r>
      <w:r w:rsidRPr="00ED493D">
        <w:rPr>
          <w:rFonts w:ascii="Bradesco Sans" w:hAnsi="Bradesco Sans" w:cs="Calibri"/>
          <w:sz w:val="22"/>
          <w:szCs w:val="22"/>
        </w:rPr>
        <w:t>,</w:t>
      </w:r>
      <w:r w:rsidRPr="00ED493D">
        <w:rPr>
          <w:rFonts w:ascii="Bradesco Sans" w:hAnsi="Bradesco Sans" w:cs="Calibri"/>
          <w:b/>
          <w:sz w:val="22"/>
          <w:szCs w:val="22"/>
        </w:rPr>
        <w:t xml:space="preserve"> </w:t>
      </w:r>
      <w:r w:rsidRPr="00ED493D">
        <w:rPr>
          <w:rFonts w:ascii="Bradesco Sans" w:hAnsi="Bradesco Sans" w:cs="Calibri"/>
          <w:sz w:val="22"/>
          <w:szCs w:val="22"/>
        </w:rPr>
        <w:t>conforme a Cláusula Sexta</w:t>
      </w:r>
      <w:r w:rsidR="005D1142" w:rsidRPr="00ED493D">
        <w:rPr>
          <w:rFonts w:ascii="Bradesco Sans" w:hAnsi="Bradesco Sans" w:cs="Calibri"/>
          <w:sz w:val="22"/>
          <w:szCs w:val="22"/>
        </w:rPr>
        <w:t xml:space="preserve"> abaixo</w:t>
      </w:r>
      <w:r w:rsidR="00937449" w:rsidRPr="00ED493D">
        <w:rPr>
          <w:rFonts w:ascii="Bradesco Sans" w:hAnsi="Bradesco Sans" w:cs="Calibri"/>
          <w:sz w:val="22"/>
          <w:szCs w:val="22"/>
        </w:rPr>
        <w:t>;</w:t>
      </w:r>
    </w:p>
    <w:p w14:paraId="61F75DA4" w14:textId="77777777" w:rsidR="007B65E8" w:rsidRPr="00ED493D" w:rsidRDefault="007B65E8" w:rsidP="00ED493D">
      <w:pPr>
        <w:pStyle w:val="PargrafodaLista"/>
        <w:tabs>
          <w:tab w:val="left" w:pos="0"/>
        </w:tabs>
        <w:spacing w:line="276" w:lineRule="auto"/>
        <w:ind w:left="1134" w:hanging="425"/>
        <w:jc w:val="both"/>
        <w:rPr>
          <w:rFonts w:ascii="Bradesco Sans" w:hAnsi="Bradesco Sans" w:cs="Calibri"/>
          <w:sz w:val="22"/>
          <w:szCs w:val="22"/>
        </w:rPr>
      </w:pPr>
    </w:p>
    <w:p w14:paraId="17CB97AD" w14:textId="673CD4B4" w:rsidR="00C97D8A" w:rsidRPr="00ED493D" w:rsidRDefault="00937449"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declarar e garantir a origem </w:t>
      </w:r>
      <w:r w:rsidR="00C97D8A" w:rsidRPr="00ED493D">
        <w:rPr>
          <w:rFonts w:ascii="Bradesco Sans" w:hAnsi="Bradesco Sans" w:cs="Calibri"/>
          <w:sz w:val="22"/>
          <w:szCs w:val="22"/>
        </w:rPr>
        <w:t xml:space="preserve">lícita </w:t>
      </w:r>
      <w:r w:rsidRPr="00ED493D">
        <w:rPr>
          <w:rFonts w:ascii="Bradesco Sans" w:hAnsi="Bradesco Sans" w:cs="Calibri"/>
          <w:sz w:val="22"/>
          <w:szCs w:val="22"/>
        </w:rPr>
        <w:t xml:space="preserve">dos recursos que venham a transitar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C97D8A" w:rsidRPr="00ED493D">
        <w:rPr>
          <w:rFonts w:ascii="Bradesco Sans" w:hAnsi="Bradesco Sans" w:cs="Calibri"/>
          <w:sz w:val="22"/>
          <w:szCs w:val="22"/>
        </w:rPr>
        <w:t xml:space="preserve"> da </w:t>
      </w:r>
      <w:r w:rsidR="00C97D8A" w:rsidRPr="00ED493D">
        <w:rPr>
          <w:rFonts w:ascii="Bradesco Sans" w:hAnsi="Bradesco Sans" w:cs="Calibri"/>
          <w:b/>
          <w:sz w:val="22"/>
          <w:szCs w:val="22"/>
        </w:rPr>
        <w:t>CONTRATANTE</w:t>
      </w:r>
      <w:r w:rsidRPr="00ED493D">
        <w:rPr>
          <w:rFonts w:ascii="Bradesco Sans" w:hAnsi="Bradesco Sans" w:cs="Calibri"/>
          <w:sz w:val="22"/>
          <w:szCs w:val="22"/>
        </w:rPr>
        <w:t>, nos termos da Cláusula 2.2</w:t>
      </w:r>
      <w:r w:rsidR="000009B8" w:rsidRPr="00ED493D">
        <w:rPr>
          <w:rFonts w:ascii="Bradesco Sans" w:hAnsi="Bradesco Sans" w:cs="Calibri"/>
          <w:sz w:val="22"/>
          <w:szCs w:val="22"/>
        </w:rPr>
        <w:t xml:space="preserve"> e seguintes </w:t>
      </w:r>
      <w:r w:rsidR="00C97D8A" w:rsidRPr="00ED493D">
        <w:rPr>
          <w:rFonts w:ascii="Bradesco Sans" w:hAnsi="Bradesco Sans" w:cs="Calibri"/>
          <w:sz w:val="22"/>
          <w:szCs w:val="22"/>
        </w:rPr>
        <w:t>acima responsabilizando-se integralmente por quaisquer eventos de fiscalização dos órgãos reguladores e de controle das atividades econômicas;</w:t>
      </w:r>
    </w:p>
    <w:p w14:paraId="7886891B" w14:textId="77777777" w:rsidR="00C97D8A" w:rsidRPr="00ED493D" w:rsidRDefault="00C97D8A" w:rsidP="00ED493D">
      <w:pPr>
        <w:pStyle w:val="PargrafodaLista"/>
        <w:tabs>
          <w:tab w:val="left" w:pos="0"/>
        </w:tabs>
        <w:spacing w:line="276" w:lineRule="auto"/>
        <w:ind w:left="1134" w:hanging="425"/>
        <w:jc w:val="both"/>
        <w:rPr>
          <w:rFonts w:ascii="Bradesco Sans" w:hAnsi="Bradesco Sans" w:cs="Calibri"/>
          <w:sz w:val="22"/>
          <w:szCs w:val="22"/>
        </w:rPr>
      </w:pPr>
    </w:p>
    <w:p w14:paraId="5C46D907" w14:textId="4D40121E" w:rsidR="00491B49" w:rsidRPr="00ED493D" w:rsidRDefault="00C97D8A"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disponibilizar ao </w:t>
      </w:r>
      <w:r w:rsidRPr="00ED493D">
        <w:rPr>
          <w:rFonts w:ascii="Bradesco Sans" w:hAnsi="Bradesco Sans" w:cs="Calibri"/>
          <w:b/>
          <w:sz w:val="22"/>
          <w:szCs w:val="22"/>
        </w:rPr>
        <w:t>BRADESCO</w:t>
      </w:r>
      <w:r w:rsidRPr="00ED493D">
        <w:rPr>
          <w:rFonts w:ascii="Bradesco Sans" w:hAnsi="Bradesco Sans" w:cs="Calibri"/>
          <w:sz w:val="22"/>
          <w:szCs w:val="22"/>
        </w:rPr>
        <w:t xml:space="preserve"> sempre que </w:t>
      </w:r>
      <w:r w:rsidR="007013FB" w:rsidRPr="00ED493D">
        <w:rPr>
          <w:rFonts w:ascii="Bradesco Sans" w:hAnsi="Bradesco Sans" w:cs="Calibri"/>
          <w:sz w:val="22"/>
          <w:szCs w:val="22"/>
        </w:rPr>
        <w:t>solicitado</w:t>
      </w:r>
      <w:r w:rsidRPr="00ED493D">
        <w:rPr>
          <w:rFonts w:ascii="Bradesco Sans" w:hAnsi="Bradesco Sans" w:cs="Calibri"/>
          <w:sz w:val="22"/>
          <w:szCs w:val="22"/>
        </w:rPr>
        <w:t xml:space="preserve">, relatório detalhado sobre a origem dos recursos disponibilizados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para fins de cumprimento de </w:t>
      </w:r>
      <w:r w:rsidR="002D21B5" w:rsidRPr="00ED493D">
        <w:rPr>
          <w:rFonts w:ascii="Bradesco Sans" w:hAnsi="Bradesco Sans" w:cs="Calibri"/>
          <w:sz w:val="22"/>
          <w:szCs w:val="22"/>
        </w:rPr>
        <w:t xml:space="preserve">ordem judicial, </w:t>
      </w:r>
      <w:r w:rsidRPr="00ED493D">
        <w:rPr>
          <w:rFonts w:ascii="Bradesco Sans" w:hAnsi="Bradesco Sans" w:cs="Calibri"/>
          <w:sz w:val="22"/>
          <w:szCs w:val="22"/>
        </w:rPr>
        <w:t xml:space="preserve">fiscalização do Banco Central do Brasil, </w:t>
      </w:r>
      <w:r w:rsidR="00B80AF5" w:rsidRPr="00ED493D">
        <w:rPr>
          <w:rFonts w:ascii="Bradesco Sans" w:hAnsi="Bradesco Sans" w:cs="Calibri"/>
          <w:sz w:val="22"/>
          <w:szCs w:val="22"/>
        </w:rPr>
        <w:t xml:space="preserve">do </w:t>
      </w:r>
      <w:r w:rsidRPr="00ED493D">
        <w:rPr>
          <w:rFonts w:ascii="Bradesco Sans" w:hAnsi="Bradesco Sans" w:cs="Calibri"/>
          <w:sz w:val="22"/>
          <w:szCs w:val="22"/>
        </w:rPr>
        <w:t>Conselho de Controle de Atividades Financeiras</w:t>
      </w:r>
      <w:r w:rsidR="003930E5" w:rsidRPr="00ED493D">
        <w:rPr>
          <w:rFonts w:ascii="Bradesco Sans" w:hAnsi="Bradesco Sans" w:cs="Calibri"/>
          <w:sz w:val="22"/>
          <w:szCs w:val="22"/>
        </w:rPr>
        <w:t xml:space="preserve"> e demais órgãos solicitantes, sempre observando o dever de sigilo que trata a Lei Complementar nº 105/2001</w:t>
      </w:r>
      <w:r w:rsidR="000009B8" w:rsidRPr="00ED493D">
        <w:rPr>
          <w:rFonts w:ascii="Bradesco Sans" w:hAnsi="Bradesco Sans" w:cs="Calibri"/>
          <w:sz w:val="22"/>
          <w:szCs w:val="22"/>
        </w:rPr>
        <w:t>; e</w:t>
      </w:r>
      <w:r w:rsidR="003930E5" w:rsidRPr="00ED493D">
        <w:rPr>
          <w:rFonts w:ascii="Bradesco Sans" w:hAnsi="Bradesco Sans" w:cs="Calibri"/>
          <w:sz w:val="22"/>
          <w:szCs w:val="22"/>
        </w:rPr>
        <w:t xml:space="preserve"> </w:t>
      </w:r>
    </w:p>
    <w:p w14:paraId="2500C413" w14:textId="77777777" w:rsidR="00236817" w:rsidRPr="00ED493D" w:rsidRDefault="00236817" w:rsidP="00ED493D">
      <w:pPr>
        <w:pStyle w:val="PargrafodaLista"/>
        <w:tabs>
          <w:tab w:val="left" w:pos="0"/>
        </w:tabs>
        <w:spacing w:line="276" w:lineRule="auto"/>
        <w:ind w:left="1134" w:hanging="425"/>
        <w:jc w:val="both"/>
        <w:rPr>
          <w:rFonts w:ascii="Bradesco Sans" w:hAnsi="Bradesco Sans" w:cs="Calibri"/>
          <w:sz w:val="22"/>
          <w:szCs w:val="22"/>
        </w:rPr>
      </w:pPr>
    </w:p>
    <w:p w14:paraId="296EE146" w14:textId="2E03F7A5" w:rsidR="00236817" w:rsidRPr="00ED493D" w:rsidRDefault="006B3671"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autorizar em até 5</w:t>
      </w:r>
      <w:r w:rsidR="00236817" w:rsidRPr="00ED493D">
        <w:rPr>
          <w:rFonts w:ascii="Bradesco Sans" w:hAnsi="Bradesco Sans" w:cs="Calibri"/>
          <w:sz w:val="22"/>
          <w:szCs w:val="22"/>
        </w:rPr>
        <w:t xml:space="preserve"> (</w:t>
      </w:r>
      <w:r w:rsidRPr="00ED493D">
        <w:rPr>
          <w:rFonts w:ascii="Bradesco Sans" w:hAnsi="Bradesco Sans" w:cs="Calibri"/>
          <w:sz w:val="22"/>
          <w:szCs w:val="22"/>
        </w:rPr>
        <w:t>cinco</w:t>
      </w:r>
      <w:r w:rsidR="00236817" w:rsidRPr="00ED493D">
        <w:rPr>
          <w:rFonts w:ascii="Bradesco Sans" w:hAnsi="Bradesco Sans" w:cs="Calibri"/>
          <w:sz w:val="22"/>
          <w:szCs w:val="22"/>
        </w:rPr>
        <w:t>) dia</w:t>
      </w:r>
      <w:r w:rsidRPr="00ED493D">
        <w:rPr>
          <w:rFonts w:ascii="Bradesco Sans" w:hAnsi="Bradesco Sans" w:cs="Calibri"/>
          <w:sz w:val="22"/>
          <w:szCs w:val="22"/>
        </w:rPr>
        <w:t>s</w:t>
      </w:r>
      <w:r w:rsidR="00236817" w:rsidRPr="00ED493D">
        <w:rPr>
          <w:rFonts w:ascii="Bradesco Sans" w:hAnsi="Bradesco Sans" w:cs="Calibri"/>
          <w:sz w:val="22"/>
          <w:szCs w:val="22"/>
        </w:rPr>
        <w:t xml:space="preserve"> </w:t>
      </w:r>
      <w:r w:rsidRPr="00ED493D">
        <w:rPr>
          <w:rFonts w:ascii="Bradesco Sans" w:hAnsi="Bradesco Sans" w:cs="Calibri"/>
          <w:sz w:val="22"/>
          <w:szCs w:val="22"/>
        </w:rPr>
        <w:t xml:space="preserve">úteis contados da data de disponibilização do acesso à </w:t>
      </w:r>
      <w:r w:rsidRPr="00ED493D">
        <w:rPr>
          <w:rFonts w:ascii="Bradesco Sans" w:hAnsi="Bradesco Sans" w:cs="Calibri"/>
          <w:b/>
          <w:sz w:val="22"/>
          <w:szCs w:val="22"/>
        </w:rPr>
        <w:t>CONTRATANTE</w:t>
      </w:r>
      <w:r w:rsidRPr="00ED493D">
        <w:rPr>
          <w:rFonts w:ascii="Bradesco Sans" w:hAnsi="Bradesco Sans" w:cs="Calibri"/>
          <w:sz w:val="22"/>
          <w:szCs w:val="22"/>
        </w:rPr>
        <w:t xml:space="preserve">, o </w:t>
      </w:r>
      <w:r w:rsidR="00236817" w:rsidRPr="00ED493D">
        <w:rPr>
          <w:rFonts w:ascii="Bradesco Sans" w:hAnsi="Bradesco Sans" w:cs="Calibri"/>
          <w:sz w:val="22"/>
          <w:szCs w:val="22"/>
        </w:rPr>
        <w:t xml:space="preserve">acesso por parte da </w:t>
      </w:r>
      <w:r w:rsidR="00236817" w:rsidRPr="00ED493D">
        <w:rPr>
          <w:rFonts w:ascii="Bradesco Sans" w:hAnsi="Bradesco Sans" w:cs="Calibri"/>
          <w:b/>
          <w:sz w:val="22"/>
          <w:szCs w:val="22"/>
        </w:rPr>
        <w:t>INTERVENIENTE ANUENTE</w:t>
      </w:r>
      <w:r w:rsidR="00236817" w:rsidRPr="00ED493D">
        <w:rPr>
          <w:rFonts w:ascii="Bradesco Sans" w:hAnsi="Bradesco Sans" w:cs="Calibri"/>
          <w:sz w:val="22"/>
          <w:szCs w:val="22"/>
        </w:rPr>
        <w:t xml:space="preserve"> ao sistema de consulta o</w:t>
      </w:r>
      <w:r w:rsidR="00E46B8B" w:rsidRPr="00ED493D">
        <w:rPr>
          <w:rFonts w:ascii="Bradesco Sans" w:hAnsi="Bradesco Sans" w:cs="Calibri"/>
          <w:sz w:val="22"/>
          <w:szCs w:val="22"/>
        </w:rPr>
        <w:t>n-line de Extratos Bancários da Conta Vinculada</w:t>
      </w:r>
      <w:r w:rsidR="00236817" w:rsidRPr="00ED493D">
        <w:rPr>
          <w:rFonts w:ascii="Bradesco Sans" w:hAnsi="Bradesco Sans" w:cs="Calibri"/>
          <w:sz w:val="22"/>
          <w:szCs w:val="22"/>
        </w:rPr>
        <w:t>, nos termos da Cláusula 4.1. b acima.</w:t>
      </w:r>
      <w:r w:rsidR="00AE5694" w:rsidRPr="00ED493D">
        <w:rPr>
          <w:rFonts w:ascii="Bradesco Sans" w:hAnsi="Bradesco Sans" w:cs="Calibri"/>
          <w:sz w:val="22"/>
          <w:szCs w:val="22"/>
        </w:rPr>
        <w:t xml:space="preserve"> </w:t>
      </w:r>
    </w:p>
    <w:p w14:paraId="1DC50223" w14:textId="77777777" w:rsidR="003835D0" w:rsidRPr="00ED493D" w:rsidRDefault="003835D0" w:rsidP="00ED493D">
      <w:pPr>
        <w:spacing w:line="276" w:lineRule="auto"/>
        <w:jc w:val="both"/>
        <w:rPr>
          <w:rFonts w:ascii="Bradesco Sans" w:hAnsi="Bradesco Sans" w:cs="Calibri"/>
          <w:sz w:val="22"/>
          <w:szCs w:val="22"/>
        </w:rPr>
      </w:pPr>
    </w:p>
    <w:p w14:paraId="29EFCC09" w14:textId="69252DF2" w:rsidR="003835D0" w:rsidRPr="00ED493D" w:rsidRDefault="003835D0" w:rsidP="00ED493D">
      <w:pPr>
        <w:pStyle w:val="Corpodetexto"/>
        <w:numPr>
          <w:ilvl w:val="1"/>
          <w:numId w:val="28"/>
        </w:numPr>
        <w:tabs>
          <w:tab w:val="left" w:pos="709"/>
        </w:tabs>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As notificações enviadas ao </w:t>
      </w:r>
      <w:r w:rsidRPr="00ED493D">
        <w:rPr>
          <w:rFonts w:ascii="Bradesco Sans" w:hAnsi="Bradesco Sans" w:cs="Calibri"/>
          <w:b/>
          <w:sz w:val="22"/>
          <w:szCs w:val="22"/>
        </w:rPr>
        <w:t xml:space="preserve">BRADESCO </w:t>
      </w:r>
      <w:r w:rsidRPr="00ED493D">
        <w:rPr>
          <w:rFonts w:ascii="Bradesco Sans" w:hAnsi="Bradesco Sans" w:cs="Calibri"/>
          <w:sz w:val="22"/>
          <w:szCs w:val="22"/>
        </w:rPr>
        <w:t>pela</w:t>
      </w:r>
      <w:r w:rsidRPr="00ED493D">
        <w:rPr>
          <w:rFonts w:ascii="Bradesco Sans" w:hAnsi="Bradesco Sans" w:cs="Calibri"/>
          <w:b/>
          <w:sz w:val="22"/>
          <w:szCs w:val="22"/>
        </w:rPr>
        <w:t xml:space="preserve"> INTERVENIENTE ANUENTE </w:t>
      </w:r>
      <w:r w:rsidRPr="00ED493D">
        <w:rPr>
          <w:rFonts w:ascii="Bradesco Sans" w:hAnsi="Bradesco Sans" w:cs="Calibri"/>
          <w:sz w:val="22"/>
          <w:szCs w:val="22"/>
        </w:rPr>
        <w:t xml:space="preserve">e/ou pela </w:t>
      </w:r>
      <w:r w:rsidRPr="00ED493D">
        <w:rPr>
          <w:rFonts w:ascii="Bradesco Sans" w:hAnsi="Bradesco Sans" w:cs="Calibri"/>
          <w:b/>
          <w:sz w:val="22"/>
          <w:szCs w:val="22"/>
        </w:rPr>
        <w:t>CONTRATANTE</w:t>
      </w:r>
      <w:r w:rsidRPr="00ED493D">
        <w:rPr>
          <w:rFonts w:ascii="Bradesco Sans" w:hAnsi="Bradesco Sans" w:cs="Calibri"/>
          <w:sz w:val="22"/>
          <w:szCs w:val="22"/>
        </w:rPr>
        <w:t>, conforme o caso,</w:t>
      </w:r>
      <w:r w:rsidR="00052439" w:rsidRPr="00ED493D">
        <w:rPr>
          <w:rFonts w:ascii="Bradesco Sans" w:hAnsi="Bradesco Sans" w:cs="Calibri"/>
          <w:sz w:val="22"/>
          <w:szCs w:val="22"/>
        </w:rPr>
        <w:t xml:space="preserve"> </w:t>
      </w:r>
      <w:r w:rsidRPr="00ED493D">
        <w:rPr>
          <w:rFonts w:ascii="Bradesco Sans" w:hAnsi="Bradesco Sans" w:cs="Calibri"/>
          <w:sz w:val="22"/>
          <w:szCs w:val="22"/>
        </w:rPr>
        <w:t>com estrita observância das regras previstas neste Contrato, no sentido de autorizar aplicações financeiras e ordenar resgates</w:t>
      </w:r>
      <w:r w:rsidR="00FA7A63" w:rsidRPr="00ED493D">
        <w:rPr>
          <w:rFonts w:ascii="Bradesco Sans" w:hAnsi="Bradesco Sans" w:cs="Calibri"/>
          <w:sz w:val="22"/>
          <w:szCs w:val="22"/>
        </w:rPr>
        <w:t xml:space="preserve"> </w:t>
      </w:r>
      <w:r w:rsidRPr="00ED493D">
        <w:rPr>
          <w:rFonts w:ascii="Bradesco Sans" w:hAnsi="Bradesco Sans" w:cs="Calibri"/>
          <w:sz w:val="22"/>
          <w:szCs w:val="22"/>
        </w:rPr>
        <w:t xml:space="preserve">e/ou a realização de transferências, terão efeitos a partir da data do recebimento pelo </w:t>
      </w:r>
      <w:r w:rsidRPr="00ED493D">
        <w:rPr>
          <w:rFonts w:ascii="Bradesco Sans" w:hAnsi="Bradesco Sans" w:cs="Calibri"/>
          <w:b/>
          <w:sz w:val="22"/>
          <w:szCs w:val="22"/>
        </w:rPr>
        <w:t>BRADESCO</w:t>
      </w:r>
      <w:r w:rsidRPr="00ED493D">
        <w:rPr>
          <w:rFonts w:ascii="Bradesco Sans" w:hAnsi="Bradesco Sans" w:cs="Calibri"/>
          <w:sz w:val="22"/>
          <w:szCs w:val="22"/>
        </w:rPr>
        <w:t xml:space="preserve">, desde que observados os seguintes critérios: (i) até </w:t>
      </w:r>
      <w:r w:rsidR="006A79F0" w:rsidRPr="00ED493D">
        <w:rPr>
          <w:rFonts w:ascii="Bradesco Sans" w:hAnsi="Bradesco Sans" w:cs="Calibri"/>
          <w:sz w:val="22"/>
          <w:szCs w:val="22"/>
        </w:rPr>
        <w:t xml:space="preserve">às </w:t>
      </w:r>
      <w:r w:rsidR="00256777" w:rsidRPr="00ED493D">
        <w:rPr>
          <w:rFonts w:ascii="Bradesco Sans" w:hAnsi="Bradesco Sans" w:cs="Calibri"/>
          <w:sz w:val="22"/>
          <w:szCs w:val="22"/>
        </w:rPr>
        <w:t>1</w:t>
      </w:r>
      <w:r w:rsidR="00A03CA9" w:rsidRPr="00ED493D">
        <w:rPr>
          <w:rFonts w:ascii="Bradesco Sans" w:hAnsi="Bradesco Sans" w:cs="Calibri"/>
          <w:sz w:val="22"/>
          <w:szCs w:val="22"/>
        </w:rPr>
        <w:t>5</w:t>
      </w:r>
      <w:r w:rsidR="006A79F0" w:rsidRPr="00ED493D">
        <w:rPr>
          <w:rFonts w:ascii="Bradesco Sans" w:hAnsi="Bradesco Sans" w:cs="Calibri"/>
          <w:sz w:val="22"/>
          <w:szCs w:val="22"/>
        </w:rPr>
        <w:t>h00 (</w:t>
      </w:r>
      <w:r w:rsidR="00A03CA9" w:rsidRPr="00ED493D">
        <w:rPr>
          <w:rFonts w:ascii="Bradesco Sans" w:hAnsi="Bradesco Sans" w:cs="Calibri"/>
          <w:sz w:val="22"/>
          <w:szCs w:val="22"/>
        </w:rPr>
        <w:t xml:space="preserve">quinze </w:t>
      </w:r>
      <w:r w:rsidR="006A79F0" w:rsidRPr="00ED493D">
        <w:rPr>
          <w:rFonts w:ascii="Bradesco Sans" w:hAnsi="Bradesco Sans" w:cs="Calibri"/>
          <w:sz w:val="22"/>
          <w:szCs w:val="22"/>
        </w:rPr>
        <w:t>horas)</w:t>
      </w:r>
      <w:r w:rsidRPr="00ED493D">
        <w:rPr>
          <w:rFonts w:ascii="Bradesco Sans" w:hAnsi="Bradesco Sans" w:cs="Calibri"/>
          <w:sz w:val="22"/>
          <w:szCs w:val="22"/>
        </w:rPr>
        <w:t xml:space="preserve">, horário de Brasília, a ordem será executada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no mesmo </w:t>
      </w:r>
      <w:r w:rsidR="006A79F0" w:rsidRPr="00ED493D">
        <w:rPr>
          <w:rFonts w:ascii="Bradesco Sans" w:hAnsi="Bradesco Sans" w:cs="Calibri"/>
          <w:sz w:val="22"/>
          <w:szCs w:val="22"/>
        </w:rPr>
        <w:t xml:space="preserve">dia do recebimento observando o </w:t>
      </w:r>
      <w:r w:rsidR="00D86FCC" w:rsidRPr="00ED493D">
        <w:rPr>
          <w:rFonts w:ascii="Bradesco Sans" w:hAnsi="Bradesco Sans" w:cs="Calibri"/>
          <w:sz w:val="22"/>
          <w:szCs w:val="22"/>
        </w:rPr>
        <w:t xml:space="preserve">horário de </w:t>
      </w:r>
      <w:r w:rsidRPr="00ED493D">
        <w:rPr>
          <w:rFonts w:ascii="Bradesco Sans" w:hAnsi="Bradesco Sans" w:cs="Calibri"/>
          <w:sz w:val="22"/>
          <w:szCs w:val="22"/>
        </w:rPr>
        <w:t>expediente bancário</w:t>
      </w:r>
      <w:r w:rsidR="00D86FCC" w:rsidRPr="00ED493D">
        <w:rPr>
          <w:rFonts w:ascii="Bradesco Sans" w:hAnsi="Bradesco Sans" w:cs="Calibri"/>
          <w:sz w:val="22"/>
          <w:szCs w:val="22"/>
        </w:rPr>
        <w:t xml:space="preserve"> determinado pelo Banco Central do Brasil</w:t>
      </w:r>
      <w:r w:rsidRPr="00ED493D">
        <w:rPr>
          <w:rFonts w:ascii="Bradesco Sans" w:hAnsi="Bradesco Sans" w:cs="Calibri"/>
          <w:sz w:val="22"/>
          <w:szCs w:val="22"/>
        </w:rPr>
        <w:t>; e (</w:t>
      </w:r>
      <w:proofErr w:type="spellStart"/>
      <w:r w:rsidRPr="00ED493D">
        <w:rPr>
          <w:rFonts w:ascii="Bradesco Sans" w:hAnsi="Bradesco Sans" w:cs="Calibri"/>
          <w:sz w:val="22"/>
          <w:szCs w:val="22"/>
        </w:rPr>
        <w:t>ii</w:t>
      </w:r>
      <w:proofErr w:type="spellEnd"/>
      <w:r w:rsidRPr="00ED493D">
        <w:rPr>
          <w:rFonts w:ascii="Bradesco Sans" w:hAnsi="Bradesco Sans" w:cs="Calibri"/>
          <w:sz w:val="22"/>
          <w:szCs w:val="22"/>
        </w:rPr>
        <w:t xml:space="preserve">) após </w:t>
      </w:r>
      <w:r w:rsidR="006A79F0" w:rsidRPr="00ED493D">
        <w:rPr>
          <w:rFonts w:ascii="Bradesco Sans" w:hAnsi="Bradesco Sans" w:cs="Calibri"/>
          <w:sz w:val="22"/>
          <w:szCs w:val="22"/>
        </w:rPr>
        <w:t xml:space="preserve">às </w:t>
      </w:r>
      <w:r w:rsidR="00256777" w:rsidRPr="00ED493D">
        <w:rPr>
          <w:rFonts w:ascii="Bradesco Sans" w:hAnsi="Bradesco Sans" w:cs="Calibri"/>
          <w:sz w:val="22"/>
          <w:szCs w:val="22"/>
        </w:rPr>
        <w:t>1</w:t>
      </w:r>
      <w:r w:rsidR="00A03CA9" w:rsidRPr="00ED493D">
        <w:rPr>
          <w:rFonts w:ascii="Bradesco Sans" w:hAnsi="Bradesco Sans" w:cs="Calibri"/>
          <w:sz w:val="22"/>
          <w:szCs w:val="22"/>
        </w:rPr>
        <w:t>5</w:t>
      </w:r>
      <w:r w:rsidR="006A79F0" w:rsidRPr="00ED493D">
        <w:rPr>
          <w:rFonts w:ascii="Bradesco Sans" w:hAnsi="Bradesco Sans" w:cs="Calibri"/>
          <w:sz w:val="22"/>
          <w:szCs w:val="22"/>
        </w:rPr>
        <w:t>h00 (</w:t>
      </w:r>
      <w:r w:rsidR="00A03CA9" w:rsidRPr="00ED493D">
        <w:rPr>
          <w:rFonts w:ascii="Bradesco Sans" w:hAnsi="Bradesco Sans" w:cs="Calibri"/>
          <w:sz w:val="22"/>
          <w:szCs w:val="22"/>
        </w:rPr>
        <w:t xml:space="preserve">quinze </w:t>
      </w:r>
      <w:r w:rsidR="006A79F0" w:rsidRPr="00ED493D">
        <w:rPr>
          <w:rFonts w:ascii="Bradesco Sans" w:hAnsi="Bradesco Sans" w:cs="Calibri"/>
          <w:sz w:val="22"/>
          <w:szCs w:val="22"/>
        </w:rPr>
        <w:t>horas)</w:t>
      </w:r>
      <w:r w:rsidRPr="00ED493D">
        <w:rPr>
          <w:rFonts w:ascii="Bradesco Sans" w:hAnsi="Bradesco Sans" w:cs="Calibri"/>
          <w:sz w:val="22"/>
          <w:szCs w:val="22"/>
        </w:rPr>
        <w:t xml:space="preserve">, horário de Brasília, a ordem somente será executada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no próximo dia útil, sempre com base nos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r w:rsidR="00B162D7" w:rsidRPr="00ED493D">
        <w:rPr>
          <w:rFonts w:ascii="Bradesco Sans" w:hAnsi="Bradesco Sans" w:cs="Calibri"/>
          <w:sz w:val="22"/>
          <w:szCs w:val="22"/>
        </w:rPr>
        <w:t>conforme previsto na cláusula 2.2. e seguintes acima, no Contrato.</w:t>
      </w:r>
    </w:p>
    <w:p w14:paraId="6F734E82" w14:textId="77777777" w:rsidR="003835D0" w:rsidRPr="00ED493D" w:rsidRDefault="003835D0" w:rsidP="00ED493D">
      <w:pPr>
        <w:pStyle w:val="Recuodecorpodetexto"/>
        <w:spacing w:line="276" w:lineRule="auto"/>
        <w:ind w:firstLine="0"/>
        <w:rPr>
          <w:rFonts w:ascii="Bradesco Sans" w:hAnsi="Bradesco Sans" w:cs="Calibri"/>
          <w:sz w:val="22"/>
          <w:szCs w:val="22"/>
        </w:rPr>
      </w:pPr>
    </w:p>
    <w:p w14:paraId="3597B7E1" w14:textId="44CF8F75" w:rsidR="003835D0" w:rsidRPr="00ED493D"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bookmarkStart w:id="12" w:name="_DV_C127"/>
      <w:r w:rsidRPr="00ED493D">
        <w:rPr>
          <w:rStyle w:val="DeltaViewInsertion"/>
          <w:rFonts w:ascii="Bradesco Sans" w:hAnsi="Bradesco Sans" w:cs="Calibri"/>
          <w:color w:val="auto"/>
          <w:sz w:val="22"/>
          <w:szCs w:val="22"/>
          <w:u w:val="none"/>
        </w:rPr>
        <w:lastRenderedPageBreak/>
        <w:t>Quando o objeto da notificação versar sobre aplicações financeiras, nela deverá</w:t>
      </w:r>
      <w:bookmarkStart w:id="13" w:name="_DV_X58"/>
      <w:bookmarkStart w:id="14" w:name="_DV_C128"/>
      <w:bookmarkEnd w:id="12"/>
      <w:r w:rsidRPr="00ED493D">
        <w:rPr>
          <w:rStyle w:val="DeltaViewMoveDestination"/>
          <w:rFonts w:ascii="Bradesco Sans" w:hAnsi="Bradesco Sans" w:cs="Calibri"/>
          <w:color w:val="auto"/>
          <w:sz w:val="22"/>
          <w:szCs w:val="22"/>
          <w:u w:val="none"/>
        </w:rPr>
        <w:t xml:space="preserve"> constar obrigatoriamente </w:t>
      </w:r>
      <w:bookmarkStart w:id="15" w:name="_DV_C129"/>
      <w:bookmarkEnd w:id="13"/>
      <w:bookmarkEnd w:id="14"/>
      <w:r w:rsidRPr="00ED493D">
        <w:rPr>
          <w:rStyle w:val="DeltaViewInsertion"/>
          <w:rFonts w:ascii="Bradesco Sans" w:hAnsi="Bradesco Sans" w:cs="Calibri"/>
          <w:color w:val="auto"/>
          <w:sz w:val="22"/>
          <w:szCs w:val="22"/>
          <w:u w:val="none"/>
        </w:rPr>
        <w:t>o montante dos Recursos a ser aplicado e a modalidade de investimento</w:t>
      </w:r>
      <w:r w:rsidR="00556897" w:rsidRPr="00ED493D">
        <w:rPr>
          <w:rStyle w:val="DeltaViewInsertion"/>
          <w:rFonts w:ascii="Bradesco Sans" w:hAnsi="Bradesco Sans" w:cs="Calibri"/>
          <w:color w:val="auto"/>
          <w:sz w:val="22"/>
          <w:szCs w:val="22"/>
          <w:u w:val="none"/>
        </w:rPr>
        <w:t>.</w:t>
      </w:r>
    </w:p>
    <w:p w14:paraId="187606E3" w14:textId="77777777" w:rsidR="003835D0" w:rsidRPr="00ED493D" w:rsidRDefault="003835D0" w:rsidP="00ED493D">
      <w:pPr>
        <w:pStyle w:val="Recuodecorpodetexto"/>
        <w:spacing w:line="276" w:lineRule="auto"/>
        <w:ind w:left="567" w:firstLine="0"/>
        <w:rPr>
          <w:rStyle w:val="DeltaViewInsertion"/>
          <w:rFonts w:ascii="Bradesco Sans" w:hAnsi="Bradesco Sans" w:cs="Calibri"/>
          <w:color w:val="auto"/>
          <w:sz w:val="22"/>
          <w:szCs w:val="22"/>
          <w:u w:val="none"/>
        </w:rPr>
      </w:pPr>
    </w:p>
    <w:p w14:paraId="02F2E545" w14:textId="69BF46E1" w:rsidR="003835D0" w:rsidRPr="00ED493D"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bookmarkStart w:id="16" w:name="_DV_C132"/>
      <w:bookmarkEnd w:id="15"/>
      <w:r w:rsidRPr="00ED493D">
        <w:rPr>
          <w:rStyle w:val="DeltaViewInsertion"/>
          <w:rFonts w:ascii="Bradesco Sans" w:hAnsi="Bradesco Sans" w:cs="Calibri"/>
          <w:color w:val="auto"/>
          <w:sz w:val="22"/>
          <w:szCs w:val="22"/>
          <w:u w:val="none"/>
        </w:rPr>
        <w:t xml:space="preserve">As Partes reconhecem que 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w:t>
      </w:r>
      <w:r w:rsidR="000009B8" w:rsidRPr="00ED493D">
        <w:rPr>
          <w:rStyle w:val="DeltaViewInsertion"/>
          <w:rFonts w:ascii="Bradesco Sans" w:hAnsi="Bradesco Sans" w:cs="Calibri"/>
          <w:color w:val="auto"/>
          <w:sz w:val="22"/>
          <w:szCs w:val="22"/>
          <w:u w:val="none"/>
        </w:rPr>
        <w:t xml:space="preserve"> realizados nos termos deste Contrato</w:t>
      </w:r>
      <w:r w:rsidRPr="00ED493D">
        <w:rPr>
          <w:rStyle w:val="DeltaViewInsertion"/>
          <w:rFonts w:ascii="Bradesco Sans" w:hAnsi="Bradesco Sans" w:cs="Calibri"/>
          <w:color w:val="auto"/>
          <w:sz w:val="22"/>
          <w:szCs w:val="22"/>
          <w:u w:val="none"/>
        </w:rPr>
        <w:t>, agindo</w:t>
      </w:r>
      <w:bookmarkStart w:id="17" w:name="_DV_X62"/>
      <w:bookmarkStart w:id="18" w:name="_DV_C130"/>
      <w:r w:rsidR="00052439" w:rsidRPr="00ED493D">
        <w:rPr>
          <w:rStyle w:val="DeltaViewInsertion"/>
          <w:rFonts w:ascii="Bradesco Sans" w:hAnsi="Bradesco Sans" w:cs="Calibri"/>
          <w:color w:val="auto"/>
          <w:sz w:val="22"/>
          <w:szCs w:val="22"/>
          <w:u w:val="none"/>
        </w:rPr>
        <w:t xml:space="preserve"> </w:t>
      </w:r>
      <w:r w:rsidRPr="00ED493D">
        <w:rPr>
          <w:rStyle w:val="DeltaViewInsertion"/>
          <w:rFonts w:ascii="Bradesco Sans" w:hAnsi="Bradesco Sans" w:cs="Calibri"/>
          <w:color w:val="auto"/>
          <w:sz w:val="22"/>
          <w:szCs w:val="22"/>
          <w:u w:val="none"/>
        </w:rPr>
        <w:t xml:space="preserve">exclusivamente na qualidade de mandatário </w:t>
      </w:r>
      <w:bookmarkStart w:id="19" w:name="_DV_C131"/>
      <w:bookmarkEnd w:id="17"/>
      <w:bookmarkEnd w:id="18"/>
      <w:r w:rsidRPr="00ED493D">
        <w:rPr>
          <w:rStyle w:val="DeltaViewInsertion"/>
          <w:rFonts w:ascii="Bradesco Sans" w:hAnsi="Bradesco Sans" w:cs="Calibri"/>
          <w:color w:val="auto"/>
          <w:sz w:val="22"/>
          <w:szCs w:val="22"/>
          <w:u w:val="none"/>
        </w:rPr>
        <w:t>das Partes</w:t>
      </w:r>
      <w:bookmarkEnd w:id="19"/>
      <w:r w:rsidRPr="00ED493D">
        <w:rPr>
          <w:rStyle w:val="DeltaViewInsertion"/>
          <w:rFonts w:ascii="Bradesco Sans" w:hAnsi="Bradesco Sans" w:cs="Calibri"/>
          <w:color w:val="auto"/>
          <w:sz w:val="22"/>
          <w:szCs w:val="22"/>
          <w:u w:val="none"/>
        </w:rPr>
        <w:t>.</w:t>
      </w:r>
    </w:p>
    <w:p w14:paraId="3B524163" w14:textId="77777777" w:rsidR="003835D0" w:rsidRPr="00ED493D" w:rsidRDefault="003835D0" w:rsidP="00ED493D">
      <w:pPr>
        <w:pStyle w:val="Recuodecorpodetexto"/>
        <w:spacing w:line="276" w:lineRule="auto"/>
        <w:ind w:left="567" w:firstLine="0"/>
        <w:rPr>
          <w:rStyle w:val="DeltaViewInsertion"/>
          <w:rFonts w:ascii="Bradesco Sans" w:hAnsi="Bradesco Sans" w:cs="Calibri"/>
          <w:color w:val="auto"/>
          <w:sz w:val="22"/>
          <w:szCs w:val="22"/>
          <w:u w:val="none"/>
        </w:rPr>
      </w:pPr>
    </w:p>
    <w:p w14:paraId="5DA34B15" w14:textId="5D34DF98" w:rsidR="003835D0"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r w:rsidRPr="00ED493D">
        <w:rPr>
          <w:rStyle w:val="DeltaViewInsertion"/>
          <w:rFonts w:ascii="Bradesco Sans" w:hAnsi="Bradesco Sans" w:cs="Calibri"/>
          <w:color w:val="auto"/>
          <w:sz w:val="22"/>
          <w:szCs w:val="22"/>
          <w:u w:val="none"/>
        </w:rPr>
        <w:t xml:space="preserve">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w:t>
      </w:r>
      <w:r w:rsidR="000009B8" w:rsidRPr="00ED493D">
        <w:rPr>
          <w:rStyle w:val="DeltaViewInsertion"/>
          <w:rFonts w:ascii="Bradesco Sans" w:hAnsi="Bradesco Sans" w:cs="Calibri"/>
          <w:color w:val="auto"/>
          <w:sz w:val="22"/>
          <w:szCs w:val="22"/>
          <w:u w:val="none"/>
        </w:rPr>
        <w:t>, desde que realizados nos termos deste Contrato,</w:t>
      </w:r>
      <w:r w:rsidRPr="00ED493D">
        <w:rPr>
          <w:rStyle w:val="DeltaViewInsertion"/>
          <w:rFonts w:ascii="Bradesco Sans" w:hAnsi="Bradesco Sans" w:cs="Calibri"/>
          <w:color w:val="auto"/>
          <w:sz w:val="22"/>
          <w:szCs w:val="22"/>
          <w:u w:val="none"/>
        </w:rPr>
        <w:t xml:space="preserve">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ED493D">
        <w:rPr>
          <w:rStyle w:val="DeltaViewInsertion"/>
          <w:rFonts w:ascii="Bradesco Sans" w:hAnsi="Bradesco Sans" w:cs="Calibri"/>
          <w:color w:val="auto"/>
          <w:sz w:val="22"/>
          <w:szCs w:val="22"/>
          <w:u w:val="none"/>
        </w:rPr>
        <w:t>, comprovados,</w:t>
      </w:r>
      <w:r w:rsidRPr="00ED493D">
        <w:rPr>
          <w:rStyle w:val="DeltaViewInsertion"/>
          <w:rFonts w:ascii="Bradesco Sans" w:hAnsi="Bradesco Sans" w:cs="Calibri"/>
          <w:color w:val="auto"/>
          <w:sz w:val="22"/>
          <w:szCs w:val="22"/>
          <w:u w:val="none"/>
        </w:rPr>
        <w:t xml:space="preserve"> do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w:t>
      </w:r>
      <w:bookmarkEnd w:id="16"/>
    </w:p>
    <w:p w14:paraId="5072B6B7" w14:textId="77777777" w:rsidR="00ED493D" w:rsidRPr="00ED493D" w:rsidRDefault="00ED493D" w:rsidP="00ED493D">
      <w:pPr>
        <w:pStyle w:val="Recuodecorpodetexto"/>
        <w:spacing w:line="276" w:lineRule="auto"/>
        <w:ind w:left="720" w:firstLine="0"/>
        <w:rPr>
          <w:rStyle w:val="DeltaViewInsertion"/>
          <w:rFonts w:ascii="Bradesco Sans" w:hAnsi="Bradesco Sans" w:cs="Calibri"/>
          <w:color w:val="auto"/>
          <w:sz w:val="22"/>
          <w:szCs w:val="22"/>
          <w:u w:val="none"/>
        </w:rPr>
      </w:pPr>
    </w:p>
    <w:p w14:paraId="42277FFB" w14:textId="2861C20C" w:rsidR="009D11FD" w:rsidRPr="00ED493D" w:rsidRDefault="009D11FD" w:rsidP="00ED493D">
      <w:pPr>
        <w:spacing w:line="276" w:lineRule="auto"/>
        <w:jc w:val="both"/>
        <w:rPr>
          <w:rFonts w:ascii="Bradesco Sans" w:hAnsi="Bradesco Sans" w:cs="Calibri"/>
          <w:sz w:val="22"/>
          <w:szCs w:val="22"/>
        </w:rPr>
      </w:pPr>
    </w:p>
    <w:p w14:paraId="26BE7365" w14:textId="77777777" w:rsidR="003835D0" w:rsidRPr="00ED493D" w:rsidRDefault="003835D0" w:rsidP="00ED493D">
      <w:pPr>
        <w:pStyle w:val="Recuodecorpodetexto"/>
        <w:spacing w:line="276" w:lineRule="auto"/>
        <w:ind w:firstLine="0"/>
        <w:jc w:val="center"/>
        <w:rPr>
          <w:rFonts w:ascii="Bradesco Sans" w:hAnsi="Bradesco Sans" w:cs="Calibri"/>
          <w:b/>
          <w:sz w:val="22"/>
          <w:szCs w:val="22"/>
        </w:rPr>
      </w:pPr>
      <w:r w:rsidRPr="00ED493D">
        <w:rPr>
          <w:rFonts w:ascii="Bradesco Sans" w:hAnsi="Bradesco Sans" w:cs="Calibri"/>
          <w:b/>
          <w:sz w:val="22"/>
          <w:szCs w:val="22"/>
        </w:rPr>
        <w:t>CLÁUSULA QUINTA</w:t>
      </w:r>
    </w:p>
    <w:p w14:paraId="735DB9A3" w14:textId="77777777" w:rsidR="003835D0" w:rsidRPr="00ED493D" w:rsidRDefault="00B906C4" w:rsidP="00ED493D">
      <w:pPr>
        <w:pStyle w:val="Recuodecorpodetexto"/>
        <w:spacing w:line="276" w:lineRule="auto"/>
        <w:ind w:firstLine="0"/>
        <w:jc w:val="center"/>
        <w:rPr>
          <w:rFonts w:ascii="Bradesco Sans" w:hAnsi="Bradesco Sans" w:cs="Calibri"/>
          <w:b/>
          <w:sz w:val="22"/>
          <w:szCs w:val="22"/>
        </w:rPr>
      </w:pPr>
      <w:r w:rsidRPr="00ED493D">
        <w:rPr>
          <w:rFonts w:ascii="Bradesco Sans" w:hAnsi="Bradesco Sans" w:cs="Calibri"/>
          <w:b/>
          <w:sz w:val="22"/>
          <w:szCs w:val="22"/>
        </w:rPr>
        <w:t>AUTORIZAÇÃO E REPRESENTA</w:t>
      </w:r>
      <w:r w:rsidR="00B265C5" w:rsidRPr="00ED493D">
        <w:rPr>
          <w:rFonts w:ascii="Bradesco Sans" w:hAnsi="Bradesco Sans" w:cs="Calibri"/>
          <w:b/>
          <w:sz w:val="22"/>
          <w:szCs w:val="22"/>
        </w:rPr>
        <w:t>ÇÃO</w:t>
      </w:r>
    </w:p>
    <w:p w14:paraId="6DA79B26" w14:textId="77777777" w:rsidR="003835D0" w:rsidRPr="00ED493D" w:rsidRDefault="003835D0" w:rsidP="00ED493D">
      <w:pPr>
        <w:spacing w:line="276" w:lineRule="auto"/>
        <w:jc w:val="both"/>
        <w:rPr>
          <w:rFonts w:ascii="Bradesco Sans" w:hAnsi="Bradesco Sans" w:cs="Calibri"/>
          <w:sz w:val="22"/>
          <w:szCs w:val="22"/>
        </w:rPr>
      </w:pPr>
    </w:p>
    <w:p w14:paraId="51F7E13D" w14:textId="60A9B9BE" w:rsidR="003835D0" w:rsidRPr="00ED493D" w:rsidRDefault="003835D0" w:rsidP="00ED493D">
      <w:pPr>
        <w:pStyle w:val="Recuodecorpodetexto"/>
        <w:numPr>
          <w:ilvl w:val="1"/>
          <w:numId w:val="32"/>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neste ato, autoriza o </w:t>
      </w:r>
      <w:r w:rsidRPr="00ED493D">
        <w:rPr>
          <w:rFonts w:ascii="Bradesco Sans" w:hAnsi="Bradesco Sans" w:cs="Calibri"/>
          <w:b/>
          <w:sz w:val="22"/>
          <w:szCs w:val="22"/>
        </w:rPr>
        <w:t>BRADESCO</w:t>
      </w:r>
      <w:r w:rsidRPr="00ED493D">
        <w:rPr>
          <w:rFonts w:ascii="Bradesco Sans" w:hAnsi="Bradesco Sans" w:cs="Calibri"/>
          <w:sz w:val="22"/>
          <w:szCs w:val="22"/>
        </w:rPr>
        <w:t xml:space="preserve">, em caráter irrevogável e irretratável, nos termos do presente Contrato, desde que devidamente notificado pela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D2265B" w:rsidRPr="00ED493D">
        <w:rPr>
          <w:rFonts w:ascii="Bradesco Sans" w:hAnsi="Bradesco Sans" w:cs="Calibri"/>
          <w:sz w:val="22"/>
          <w:szCs w:val="22"/>
        </w:rPr>
        <w:t xml:space="preserve"> nos termos deste Contrato,</w:t>
      </w:r>
      <w:r w:rsidRPr="00ED493D">
        <w:rPr>
          <w:rFonts w:ascii="Bradesco Sans" w:hAnsi="Bradesco Sans" w:cs="Calibri"/>
          <w:sz w:val="22"/>
          <w:szCs w:val="22"/>
        </w:rPr>
        <w:t xml:space="preserve"> a reter, aplicar e/ou resgatar aplicações financeiras</w:t>
      </w:r>
      <w:r w:rsidR="004F08AF" w:rsidRPr="00ED493D">
        <w:rPr>
          <w:rFonts w:ascii="Bradesco Sans" w:hAnsi="Bradesco Sans" w:cs="Calibri"/>
          <w:sz w:val="22"/>
          <w:szCs w:val="22"/>
        </w:rPr>
        <w:t xml:space="preserve"> </w:t>
      </w:r>
      <w:r w:rsidRPr="00ED493D">
        <w:rPr>
          <w:rFonts w:ascii="Bradesco Sans" w:hAnsi="Bradesco Sans" w:cs="Calibri"/>
          <w:sz w:val="22"/>
          <w:szCs w:val="22"/>
        </w:rPr>
        <w:t xml:space="preserve">e transferir 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deduzidos os tributos</w:t>
      </w:r>
      <w:r w:rsidR="00007D2E" w:rsidRPr="00ED493D">
        <w:rPr>
          <w:rFonts w:ascii="Bradesco Sans" w:hAnsi="Bradesco Sans" w:cs="Calibri"/>
          <w:sz w:val="22"/>
          <w:szCs w:val="22"/>
        </w:rPr>
        <w:t xml:space="preserve"> e/ou taxas</w:t>
      </w:r>
      <w:r w:rsidRPr="00ED493D">
        <w:rPr>
          <w:rFonts w:ascii="Bradesco Sans" w:hAnsi="Bradesco Sans" w:cs="Calibri"/>
          <w:sz w:val="22"/>
          <w:szCs w:val="22"/>
        </w:rPr>
        <w:t xml:space="preserve"> incidentes, vigentes à época dos resgates e das transferências.</w:t>
      </w:r>
    </w:p>
    <w:p w14:paraId="3E985B4E" w14:textId="77777777" w:rsidR="0074613D" w:rsidRPr="00ED493D" w:rsidRDefault="0074613D" w:rsidP="00ED493D">
      <w:pPr>
        <w:pStyle w:val="Recuodecorpodetexto"/>
        <w:spacing w:line="276" w:lineRule="auto"/>
        <w:ind w:firstLine="0"/>
        <w:rPr>
          <w:rFonts w:ascii="Bradesco Sans" w:hAnsi="Bradesco Sans" w:cs="Calibri"/>
          <w:sz w:val="22"/>
          <w:szCs w:val="22"/>
        </w:rPr>
      </w:pPr>
    </w:p>
    <w:p w14:paraId="1EEC53FF" w14:textId="6A47A2D6" w:rsidR="0074613D" w:rsidRPr="00ED493D" w:rsidRDefault="0074613D" w:rsidP="00ED493D">
      <w:pPr>
        <w:pStyle w:val="Recuodecorpodetexto"/>
        <w:spacing w:line="276" w:lineRule="auto"/>
        <w:ind w:left="360" w:firstLine="0"/>
        <w:rPr>
          <w:rFonts w:ascii="Bradesco Sans" w:hAnsi="Bradesco Sans" w:cs="Calibri"/>
          <w:sz w:val="22"/>
          <w:szCs w:val="22"/>
        </w:rPr>
      </w:pPr>
      <w:r w:rsidRPr="00ED493D">
        <w:rPr>
          <w:rFonts w:ascii="Bradesco Sans" w:hAnsi="Bradesco Sans" w:cs="Calibri"/>
          <w:b/>
          <w:sz w:val="22"/>
          <w:szCs w:val="22"/>
        </w:rPr>
        <w:t>5.1.1.</w:t>
      </w:r>
      <w:r w:rsidRPr="00ED493D">
        <w:rPr>
          <w:rFonts w:ascii="Bradesco Sans" w:hAnsi="Bradesco Sans" w:cs="Calibri"/>
          <w:sz w:val="22"/>
          <w:szCs w:val="22"/>
        </w:rPr>
        <w:t xml:space="preserve"> Independentemente do envio de notificação prévia, o </w:t>
      </w:r>
      <w:r w:rsidRPr="00ED493D">
        <w:rPr>
          <w:rFonts w:ascii="Bradesco Sans" w:hAnsi="Bradesco Sans" w:cs="Calibri"/>
          <w:b/>
          <w:sz w:val="22"/>
          <w:szCs w:val="22"/>
        </w:rPr>
        <w:t>BRADESCO</w:t>
      </w:r>
      <w:r w:rsidRPr="00ED493D">
        <w:rPr>
          <w:rFonts w:ascii="Bradesco Sans" w:hAnsi="Bradesco Sans" w:cs="Calibri"/>
          <w:sz w:val="22"/>
          <w:szCs w:val="22"/>
        </w:rPr>
        <w:t xml:space="preserve"> fica desde já autorizado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pela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a</w:t>
      </w:r>
      <w:r w:rsidR="009B7BBC" w:rsidRPr="00ED493D">
        <w:rPr>
          <w:rFonts w:ascii="Bradesco Sans" w:hAnsi="Bradesco Sans" w:cs="Calibri"/>
          <w:sz w:val="22"/>
          <w:szCs w:val="22"/>
        </w:rPr>
        <w:t xml:space="preserve">, exclusivamente para fins de pagamento de eventual remuneração que for devida ao </w:t>
      </w:r>
      <w:r w:rsidR="009B7BBC" w:rsidRPr="00ED493D">
        <w:rPr>
          <w:rFonts w:ascii="Bradesco Sans" w:hAnsi="Bradesco Sans" w:cs="Calibri"/>
          <w:b/>
          <w:bCs/>
          <w:sz w:val="22"/>
          <w:szCs w:val="22"/>
        </w:rPr>
        <w:t>BRADESCO</w:t>
      </w:r>
      <w:r w:rsidR="009B7BBC" w:rsidRPr="00ED493D">
        <w:rPr>
          <w:rFonts w:ascii="Bradesco Sans" w:hAnsi="Bradesco Sans" w:cs="Calibri"/>
          <w:sz w:val="22"/>
          <w:szCs w:val="22"/>
        </w:rPr>
        <w:t xml:space="preserve"> e não tiver sido paga pela </w:t>
      </w:r>
      <w:r w:rsidR="009B7BBC" w:rsidRPr="00ED493D">
        <w:rPr>
          <w:rFonts w:ascii="Bradesco Sans" w:hAnsi="Bradesco Sans" w:cs="Calibri"/>
          <w:b/>
          <w:bCs/>
          <w:sz w:val="22"/>
          <w:szCs w:val="22"/>
        </w:rPr>
        <w:t>CONTRATANTE</w:t>
      </w:r>
      <w:r w:rsidR="009B7BBC" w:rsidRPr="00ED493D">
        <w:rPr>
          <w:rFonts w:ascii="Bradesco Sans" w:hAnsi="Bradesco Sans" w:cs="Calibri"/>
          <w:sz w:val="22"/>
          <w:szCs w:val="22"/>
        </w:rPr>
        <w:t xml:space="preserve"> nos termos da Cláusula Sexta,</w:t>
      </w:r>
      <w:r w:rsidRPr="00ED493D">
        <w:rPr>
          <w:rFonts w:ascii="Bradesco Sans" w:hAnsi="Bradesco Sans" w:cs="Calibri"/>
          <w:sz w:val="22"/>
          <w:szCs w:val="22"/>
        </w:rPr>
        <w:t xml:space="preserve"> reter, aplicar e/ou resgatar aplicações financeiras e transferir os Recursos existentes na</w:t>
      </w:r>
      <w:r w:rsidR="00334C90" w:rsidRPr="00ED493D">
        <w:rPr>
          <w:rFonts w:ascii="Bradesco Sans" w:hAnsi="Bradesco Sans" w:cs="Calibri"/>
          <w:sz w:val="22"/>
          <w:szCs w:val="22"/>
        </w:rPr>
        <w:t>s</w:t>
      </w:r>
      <w:r w:rsidRPr="00ED493D">
        <w:rPr>
          <w:rFonts w:ascii="Bradesco Sans" w:hAnsi="Bradesco Sans" w:cs="Calibri"/>
          <w:sz w:val="22"/>
          <w:szCs w:val="22"/>
        </w:rPr>
        <w:t xml:space="preserve"> Conta</w:t>
      </w:r>
      <w:r w:rsidR="00334C90" w:rsidRPr="00ED493D">
        <w:rPr>
          <w:rFonts w:ascii="Bradesco Sans" w:hAnsi="Bradesco Sans" w:cs="Calibri"/>
          <w:sz w:val="22"/>
          <w:szCs w:val="22"/>
        </w:rPr>
        <w:t>s</w:t>
      </w:r>
      <w:r w:rsidRPr="00ED493D">
        <w:rPr>
          <w:rFonts w:ascii="Bradesco Sans" w:hAnsi="Bradesco Sans" w:cs="Calibri"/>
          <w:sz w:val="22"/>
          <w:szCs w:val="22"/>
        </w:rPr>
        <w:t xml:space="preserve"> </w:t>
      </w:r>
      <w:r w:rsidR="00334C90" w:rsidRPr="00ED493D">
        <w:rPr>
          <w:rFonts w:ascii="Bradesco Sans" w:hAnsi="Bradesco Sans" w:cs="Calibri"/>
          <w:sz w:val="22"/>
          <w:szCs w:val="22"/>
        </w:rPr>
        <w:t xml:space="preserve">Garantidas </w:t>
      </w:r>
      <w:r w:rsidRPr="00ED493D">
        <w:rPr>
          <w:rFonts w:ascii="Bradesco Sans" w:hAnsi="Bradesco Sans" w:cs="Calibri"/>
          <w:sz w:val="22"/>
          <w:szCs w:val="22"/>
        </w:rPr>
        <w:t xml:space="preserve">deduzindo </w:t>
      </w:r>
      <w:r w:rsidR="009B7BBC" w:rsidRPr="00ED493D">
        <w:rPr>
          <w:rFonts w:ascii="Bradesco Sans" w:hAnsi="Bradesco Sans" w:cs="Calibri"/>
          <w:sz w:val="22"/>
          <w:szCs w:val="22"/>
        </w:rPr>
        <w:t>referida</w:t>
      </w:r>
      <w:r w:rsidRPr="00ED493D">
        <w:rPr>
          <w:rFonts w:ascii="Bradesco Sans" w:hAnsi="Bradesco Sans" w:cs="Calibri"/>
          <w:sz w:val="22"/>
          <w:szCs w:val="22"/>
        </w:rPr>
        <w:t xml:space="preserve"> remuneração que lhe for devida e que não tiver sido paga nos termos da Cláusula Sexta.</w:t>
      </w:r>
    </w:p>
    <w:p w14:paraId="1556648F" w14:textId="77777777" w:rsidR="003835D0" w:rsidRPr="00ED493D" w:rsidRDefault="003835D0" w:rsidP="00ED493D">
      <w:pPr>
        <w:pStyle w:val="Recuodecorpodetexto"/>
        <w:spacing w:line="276" w:lineRule="auto"/>
        <w:ind w:firstLine="0"/>
        <w:rPr>
          <w:rFonts w:ascii="Bradesco Sans" w:hAnsi="Bradesco Sans" w:cs="Calibri"/>
          <w:sz w:val="22"/>
          <w:szCs w:val="22"/>
        </w:rPr>
      </w:pPr>
    </w:p>
    <w:p w14:paraId="2E5C8B28" w14:textId="60B6D24D" w:rsidR="003835D0" w:rsidRPr="00ED493D" w:rsidRDefault="003835D0" w:rsidP="00ED493D">
      <w:pPr>
        <w:pStyle w:val="PargrafodaLista"/>
        <w:numPr>
          <w:ilvl w:val="1"/>
          <w:numId w:val="32"/>
        </w:numPr>
        <w:spacing w:line="276" w:lineRule="auto"/>
        <w:ind w:left="0" w:firstLine="0"/>
        <w:jc w:val="both"/>
        <w:rPr>
          <w:rFonts w:ascii="Bradesco Sans" w:hAnsi="Bradesco Sans" w:cs="Calibri"/>
          <w:sz w:val="22"/>
          <w:szCs w:val="22"/>
        </w:rPr>
      </w:pPr>
      <w:r w:rsidRPr="00ED493D">
        <w:rPr>
          <w:rFonts w:ascii="Bradesco Sans" w:hAnsi="Bradesco Sans" w:cs="Calibri"/>
          <w:color w:val="000000"/>
          <w:w w:val="0"/>
          <w:sz w:val="22"/>
          <w:szCs w:val="22"/>
        </w:rPr>
        <w:t xml:space="preserve"> A</w:t>
      </w:r>
      <w:r w:rsidRPr="00ED493D">
        <w:rPr>
          <w:rFonts w:ascii="Bradesco Sans" w:hAnsi="Bradesco Sans" w:cs="Calibri"/>
          <w:b/>
          <w:color w:val="000000"/>
          <w:w w:val="0"/>
          <w:sz w:val="22"/>
          <w:szCs w:val="22"/>
        </w:rPr>
        <w:t xml:space="preserve"> CONTRATANTE </w:t>
      </w:r>
      <w:r w:rsidRPr="00ED493D">
        <w:rPr>
          <w:rFonts w:ascii="Bradesco Sans" w:hAnsi="Bradesco Sans" w:cs="Calibri"/>
          <w:color w:val="000000"/>
          <w:w w:val="0"/>
          <w:sz w:val="22"/>
          <w:szCs w:val="22"/>
        </w:rPr>
        <w:t xml:space="preserve">autoriza expressamente o </w:t>
      </w:r>
      <w:r w:rsidRPr="00ED493D">
        <w:rPr>
          <w:rFonts w:ascii="Bradesco Sans" w:hAnsi="Bradesco Sans" w:cs="Calibri"/>
          <w:b/>
          <w:sz w:val="22"/>
          <w:szCs w:val="22"/>
        </w:rPr>
        <w:t>BRADESCO</w:t>
      </w:r>
      <w:r w:rsidRPr="00ED493D">
        <w:rPr>
          <w:rFonts w:ascii="Bradesco Sans" w:hAnsi="Bradesco Sans" w:cs="Calibri"/>
          <w:sz w:val="22"/>
          <w:szCs w:val="22"/>
        </w:rPr>
        <w:t>, desde logo, de forma irrevogável e irretratável, a informar e fornecer à</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os Extratos Bancários d</w:t>
      </w:r>
      <w:r w:rsidR="00E762B6" w:rsidRPr="00ED493D">
        <w:rPr>
          <w:rFonts w:ascii="Bradesco Sans" w:hAnsi="Bradesco Sans" w:cs="Calibri"/>
          <w:sz w:val="22"/>
          <w:szCs w:val="22"/>
        </w:rPr>
        <w:t>as Contas Garantidas</w:t>
      </w:r>
      <w:r w:rsidRPr="00ED493D">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14:paraId="2F5342C4" w14:textId="77777777" w:rsidR="003835D0" w:rsidRPr="00ED493D" w:rsidRDefault="003835D0" w:rsidP="00ED493D">
      <w:pPr>
        <w:spacing w:line="276" w:lineRule="auto"/>
        <w:jc w:val="both"/>
        <w:rPr>
          <w:rFonts w:ascii="Bradesco Sans" w:hAnsi="Bradesco Sans" w:cs="Calibri"/>
          <w:color w:val="000000"/>
          <w:w w:val="0"/>
          <w:sz w:val="22"/>
          <w:szCs w:val="22"/>
        </w:rPr>
      </w:pPr>
    </w:p>
    <w:p w14:paraId="28352CC0" w14:textId="7D1F269C" w:rsidR="003835D0" w:rsidRPr="00ED493D" w:rsidRDefault="003835D0" w:rsidP="00ED493D">
      <w:pPr>
        <w:pStyle w:val="PargrafodaLista"/>
        <w:numPr>
          <w:ilvl w:val="1"/>
          <w:numId w:val="32"/>
        </w:numPr>
        <w:spacing w:line="276" w:lineRule="auto"/>
        <w:ind w:left="0" w:firstLine="0"/>
        <w:jc w:val="both"/>
        <w:rPr>
          <w:rFonts w:ascii="Bradesco Sans" w:hAnsi="Bradesco Sans" w:cs="Calibri"/>
          <w:color w:val="000000"/>
          <w:w w:val="0"/>
          <w:sz w:val="22"/>
          <w:szCs w:val="22"/>
        </w:rPr>
      </w:pPr>
      <w:r w:rsidRPr="00ED493D">
        <w:rPr>
          <w:rFonts w:ascii="Bradesco Sans" w:hAnsi="Bradesco Sans" w:cs="Calibri"/>
          <w:color w:val="000000"/>
          <w:w w:val="0"/>
          <w:sz w:val="22"/>
          <w:szCs w:val="22"/>
        </w:rPr>
        <w:t xml:space="preserve">A </w:t>
      </w:r>
      <w:r w:rsidRPr="00ED493D">
        <w:rPr>
          <w:rFonts w:ascii="Bradesco Sans" w:hAnsi="Bradesco Sans" w:cs="Calibri"/>
          <w:b/>
          <w:color w:val="000000"/>
          <w:w w:val="0"/>
          <w:sz w:val="22"/>
          <w:szCs w:val="22"/>
        </w:rPr>
        <w:t>CONTRATANTE</w:t>
      </w:r>
      <w:r w:rsidR="0007207B"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neste ato</w:t>
      </w:r>
      <w:r w:rsidR="0007207B" w:rsidRPr="00ED493D">
        <w:rPr>
          <w:rFonts w:ascii="Bradesco Sans" w:hAnsi="Bradesco Sans" w:cs="Calibri"/>
          <w:color w:val="000000"/>
          <w:w w:val="0"/>
          <w:sz w:val="22"/>
          <w:szCs w:val="22"/>
        </w:rPr>
        <w:t>,</w:t>
      </w:r>
      <w:r w:rsidR="00052439" w:rsidRPr="00ED493D">
        <w:rPr>
          <w:rFonts w:ascii="Bradesco Sans" w:hAnsi="Bradesco Sans" w:cs="Calibri"/>
          <w:color w:val="000000"/>
          <w:w w:val="0"/>
          <w:sz w:val="22"/>
          <w:szCs w:val="22"/>
        </w:rPr>
        <w:t xml:space="preserve"> </w:t>
      </w:r>
      <w:r w:rsidR="00007D2E" w:rsidRPr="00ED493D">
        <w:rPr>
          <w:rFonts w:ascii="Bradesco Sans" w:hAnsi="Bradesco Sans" w:cs="Calibri"/>
          <w:color w:val="000000"/>
          <w:w w:val="0"/>
          <w:sz w:val="22"/>
          <w:szCs w:val="22"/>
        </w:rPr>
        <w:t>de forma irrevogável</w:t>
      </w:r>
      <w:r w:rsidRPr="00ED493D">
        <w:rPr>
          <w:rFonts w:ascii="Bradesco Sans" w:hAnsi="Bradesco Sans" w:cs="Calibri"/>
          <w:color w:val="000000"/>
          <w:w w:val="0"/>
          <w:sz w:val="22"/>
          <w:szCs w:val="22"/>
        </w:rPr>
        <w:t xml:space="preserve"> e irretrat</w:t>
      </w:r>
      <w:r w:rsidR="00007D2E" w:rsidRPr="00ED493D">
        <w:rPr>
          <w:rFonts w:ascii="Bradesco Sans" w:hAnsi="Bradesco Sans" w:cs="Calibri"/>
          <w:color w:val="000000"/>
          <w:w w:val="0"/>
          <w:sz w:val="22"/>
          <w:szCs w:val="22"/>
        </w:rPr>
        <w:t>á</w:t>
      </w:r>
      <w:r w:rsidRPr="00ED493D">
        <w:rPr>
          <w:rFonts w:ascii="Bradesco Sans" w:hAnsi="Bradesco Sans" w:cs="Calibri"/>
          <w:color w:val="000000"/>
          <w:w w:val="0"/>
          <w:sz w:val="22"/>
          <w:szCs w:val="22"/>
        </w:rPr>
        <w:t>vel</w:t>
      </w:r>
      <w:r w:rsidR="00007D2E"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nomeia e constitui o </w:t>
      </w:r>
      <w:r w:rsidRPr="00ED493D">
        <w:rPr>
          <w:rFonts w:ascii="Bradesco Sans" w:hAnsi="Bradesco Sans" w:cs="Calibri"/>
          <w:b/>
          <w:color w:val="000000"/>
          <w:w w:val="0"/>
          <w:sz w:val="22"/>
          <w:szCs w:val="22"/>
        </w:rPr>
        <w:t>BRADESCO</w:t>
      </w:r>
      <w:r w:rsidRPr="00ED493D">
        <w:rPr>
          <w:rFonts w:ascii="Bradesco Sans" w:hAnsi="Bradesco Sans" w:cs="Calibri"/>
          <w:color w:val="000000"/>
          <w:w w:val="0"/>
          <w:sz w:val="22"/>
          <w:szCs w:val="22"/>
        </w:rPr>
        <w:t xml:space="preserve"> como seu procurador, de acordo com os artigos 653, </w:t>
      </w:r>
      <w:r w:rsidRPr="00ED493D">
        <w:rPr>
          <w:rFonts w:ascii="Bradesco Sans" w:hAnsi="Bradesco Sans" w:cs="Calibri"/>
          <w:sz w:val="22"/>
          <w:szCs w:val="22"/>
        </w:rPr>
        <w:t xml:space="preserve">683, 686 e seu parágrafo único </w:t>
      </w:r>
      <w:r w:rsidRPr="00ED493D">
        <w:rPr>
          <w:rFonts w:ascii="Bradesco Sans" w:hAnsi="Bradesco Sans" w:cs="Calibri"/>
          <w:color w:val="000000"/>
          <w:w w:val="0"/>
          <w:sz w:val="22"/>
          <w:szCs w:val="22"/>
        </w:rPr>
        <w:t>do Código Civil Brasileiro, conferindo a ele poderes especiais para a finalidade específica de manter</w:t>
      </w:r>
      <w:r w:rsidR="00F27BC4"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gerir</w:t>
      </w:r>
      <w:r w:rsidR="00F27BC4" w:rsidRPr="00ED493D">
        <w:rPr>
          <w:rFonts w:ascii="Bradesco Sans" w:hAnsi="Bradesco Sans" w:cs="Calibri"/>
          <w:color w:val="000000"/>
          <w:w w:val="0"/>
          <w:sz w:val="22"/>
          <w:szCs w:val="22"/>
        </w:rPr>
        <w:t xml:space="preserve"> e </w:t>
      </w:r>
      <w:r w:rsidR="0029150D" w:rsidRPr="00ED493D">
        <w:rPr>
          <w:rFonts w:ascii="Bradesco Sans" w:hAnsi="Bradesco Sans" w:cs="Calibri"/>
          <w:color w:val="000000"/>
          <w:w w:val="0"/>
          <w:sz w:val="22"/>
          <w:szCs w:val="22"/>
        </w:rPr>
        <w:t xml:space="preserve">inclusive </w:t>
      </w:r>
      <w:r w:rsidR="00F27BC4" w:rsidRPr="00ED493D">
        <w:rPr>
          <w:rFonts w:ascii="Bradesco Sans" w:hAnsi="Bradesco Sans" w:cs="Calibri"/>
          <w:color w:val="000000"/>
          <w:w w:val="0"/>
          <w:sz w:val="22"/>
          <w:szCs w:val="22"/>
        </w:rPr>
        <w:t xml:space="preserve">encerrar </w:t>
      </w:r>
      <w:r w:rsidR="00E762B6" w:rsidRPr="00ED493D">
        <w:rPr>
          <w:rFonts w:ascii="Bradesco Sans" w:hAnsi="Bradesco Sans" w:cs="Calibri"/>
          <w:color w:val="000000"/>
          <w:w w:val="0"/>
          <w:sz w:val="22"/>
          <w:szCs w:val="22"/>
        </w:rPr>
        <w:t>as Contas Garantidas</w:t>
      </w:r>
      <w:r w:rsidR="0029150D" w:rsidRPr="00ED493D">
        <w:rPr>
          <w:rFonts w:ascii="Bradesco Sans" w:hAnsi="Bradesco Sans" w:cs="Calibri"/>
          <w:color w:val="000000"/>
          <w:w w:val="0"/>
          <w:sz w:val="22"/>
          <w:szCs w:val="22"/>
        </w:rPr>
        <w:t xml:space="preserve"> </w:t>
      </w:r>
      <w:r w:rsidR="00F27BC4" w:rsidRPr="00ED493D">
        <w:rPr>
          <w:rFonts w:ascii="Bradesco Sans" w:hAnsi="Bradesco Sans" w:cs="Calibri"/>
          <w:color w:val="000000"/>
          <w:w w:val="0"/>
          <w:sz w:val="22"/>
          <w:szCs w:val="22"/>
        </w:rPr>
        <w:t>após a rescisão/resilição deste Contrato</w:t>
      </w:r>
      <w:r w:rsidRPr="00ED493D">
        <w:rPr>
          <w:rFonts w:ascii="Bradesco Sans" w:hAnsi="Bradesco Sans" w:cs="Calibri"/>
          <w:color w:val="000000"/>
          <w:w w:val="0"/>
          <w:sz w:val="22"/>
          <w:szCs w:val="22"/>
        </w:rPr>
        <w:t xml:space="preserve">, </w:t>
      </w:r>
      <w:r w:rsidR="0029150D" w:rsidRPr="00ED493D">
        <w:rPr>
          <w:rFonts w:ascii="Bradesco Sans" w:hAnsi="Bradesco Sans" w:cs="Calibri"/>
          <w:color w:val="000000"/>
          <w:w w:val="0"/>
          <w:sz w:val="22"/>
          <w:szCs w:val="22"/>
        </w:rPr>
        <w:t xml:space="preserve">bem como, </w:t>
      </w:r>
      <w:r w:rsidRPr="00ED493D">
        <w:rPr>
          <w:rFonts w:ascii="Bradesco Sans" w:hAnsi="Bradesco Sans" w:cs="Calibri"/>
          <w:color w:val="000000"/>
          <w:w w:val="0"/>
          <w:sz w:val="22"/>
          <w:szCs w:val="22"/>
        </w:rPr>
        <w:t>com poderes para movimentar os Recursos existentes na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xml:space="preserve"> referida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xml:space="preserve"> conta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de acordo com os termos do presente Contrato, sendo investido com todos os poderes necessários e incidentais ao seu objeto.</w:t>
      </w:r>
    </w:p>
    <w:p w14:paraId="5053A474" w14:textId="5954E6EC" w:rsidR="006C2D10" w:rsidRPr="00ED493D" w:rsidRDefault="006C2D10" w:rsidP="00ED493D">
      <w:pPr>
        <w:spacing w:line="276" w:lineRule="auto"/>
        <w:jc w:val="center"/>
        <w:rPr>
          <w:rFonts w:ascii="Bradesco Sans" w:hAnsi="Bradesco Sans" w:cs="Calibri"/>
          <w:color w:val="000000"/>
          <w:w w:val="0"/>
          <w:sz w:val="22"/>
          <w:szCs w:val="22"/>
        </w:rPr>
      </w:pPr>
    </w:p>
    <w:p w14:paraId="4B6300B2" w14:textId="363216B1"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lastRenderedPageBreak/>
        <w:t>CLÁUSULA SEXTA</w:t>
      </w:r>
    </w:p>
    <w:p w14:paraId="301E81C9"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REMUNERAÇÃO</w:t>
      </w:r>
    </w:p>
    <w:p w14:paraId="1D65BCAF" w14:textId="77777777" w:rsidR="003835D0" w:rsidRPr="00ED493D" w:rsidRDefault="003835D0" w:rsidP="00ED493D">
      <w:pPr>
        <w:spacing w:line="276" w:lineRule="auto"/>
        <w:jc w:val="both"/>
        <w:rPr>
          <w:rFonts w:ascii="Bradesco Sans" w:hAnsi="Bradesco Sans" w:cs="Calibri"/>
          <w:sz w:val="22"/>
          <w:szCs w:val="22"/>
        </w:rPr>
      </w:pPr>
    </w:p>
    <w:p w14:paraId="3865E759" w14:textId="2FCBF270" w:rsidR="003835D0" w:rsidRPr="00ED493D" w:rsidRDefault="00A06C4C" w:rsidP="00ED493D">
      <w:pPr>
        <w:pStyle w:val="Recuodecorpodetexto"/>
        <w:numPr>
          <w:ilvl w:val="1"/>
          <w:numId w:val="33"/>
        </w:numPr>
        <w:spacing w:line="276" w:lineRule="auto"/>
        <w:ind w:left="0" w:firstLine="0"/>
        <w:rPr>
          <w:rFonts w:ascii="Bradesco Sans" w:hAnsi="Bradesco Sans" w:cs="Calibri"/>
          <w:i/>
          <w:iCs/>
          <w:sz w:val="22"/>
          <w:szCs w:val="22"/>
        </w:rPr>
      </w:pPr>
      <w:r w:rsidRPr="00ED493D">
        <w:rPr>
          <w:rFonts w:ascii="Bradesco Sans" w:hAnsi="Bradesco Sans" w:cs="Calibri"/>
          <w:w w:val="0"/>
          <w:sz w:val="22"/>
          <w:szCs w:val="22"/>
        </w:rPr>
        <w:t xml:space="preserve">A </w:t>
      </w:r>
      <w:r w:rsidRPr="00ED493D">
        <w:rPr>
          <w:rFonts w:ascii="Bradesco Sans" w:hAnsi="Bradesco Sans" w:cs="Calibri"/>
          <w:b/>
          <w:w w:val="0"/>
          <w:sz w:val="22"/>
          <w:szCs w:val="22"/>
        </w:rPr>
        <w:t xml:space="preserve">CONTRATANTE </w:t>
      </w:r>
      <w:r w:rsidRPr="00ED493D">
        <w:rPr>
          <w:rFonts w:ascii="Bradesco Sans" w:hAnsi="Bradesco Sans" w:cs="Calibri"/>
          <w:w w:val="0"/>
          <w:sz w:val="22"/>
          <w:szCs w:val="22"/>
        </w:rPr>
        <w:t xml:space="preserve">pagará ao </w:t>
      </w:r>
      <w:r w:rsidRPr="00ED493D">
        <w:rPr>
          <w:rFonts w:ascii="Bradesco Sans" w:hAnsi="Bradesco Sans" w:cs="Calibri"/>
          <w:b/>
          <w:w w:val="0"/>
          <w:sz w:val="22"/>
          <w:szCs w:val="22"/>
        </w:rPr>
        <w:t>BRADESCO</w:t>
      </w:r>
      <w:r w:rsidRPr="00ED493D">
        <w:rPr>
          <w:rFonts w:ascii="Bradesco Sans" w:hAnsi="Bradesco Sans" w:cs="Calibri"/>
          <w:w w:val="0"/>
          <w:sz w:val="22"/>
          <w:szCs w:val="22"/>
        </w:rPr>
        <w:t xml:space="preserve"> a título de remuneração pelos serviços prestados nos termos e durante o período de vigência deste Contrato, o valor correspondente a </w:t>
      </w:r>
      <w:r w:rsidRPr="00ED493D">
        <w:rPr>
          <w:rFonts w:ascii="Bradesco Sans" w:hAnsi="Bradesco Sans" w:cs="Calibri"/>
          <w:b/>
          <w:bCs/>
          <w:w w:val="0"/>
          <w:sz w:val="22"/>
          <w:szCs w:val="22"/>
        </w:rPr>
        <w:t>R$</w:t>
      </w:r>
      <w:r w:rsidR="003550D6" w:rsidRPr="00ED493D">
        <w:rPr>
          <w:rFonts w:ascii="Bradesco Sans" w:hAnsi="Bradesco Sans" w:cs="Calibri"/>
          <w:b/>
          <w:bCs/>
          <w:w w:val="0"/>
          <w:sz w:val="22"/>
          <w:szCs w:val="22"/>
        </w:rPr>
        <w:t xml:space="preserve"> </w:t>
      </w:r>
      <w:r w:rsidR="00C128C2" w:rsidRPr="00ED493D">
        <w:rPr>
          <w:rFonts w:ascii="Bradesco Sans" w:hAnsi="Bradesco Sans" w:cs="Calibri"/>
          <w:b/>
          <w:bCs/>
          <w:w w:val="0"/>
          <w:sz w:val="22"/>
          <w:szCs w:val="22"/>
        </w:rPr>
        <w:t xml:space="preserve">6.000,00 </w:t>
      </w:r>
      <w:r w:rsidR="00052439" w:rsidRPr="00ED493D">
        <w:rPr>
          <w:rFonts w:ascii="Bradesco Sans" w:hAnsi="Bradesco Sans" w:cs="Calibri"/>
          <w:b/>
          <w:bCs/>
          <w:w w:val="0"/>
          <w:sz w:val="22"/>
          <w:szCs w:val="22"/>
        </w:rPr>
        <w:t>(</w:t>
      </w:r>
      <w:r w:rsidR="00C128C2" w:rsidRPr="00ED493D">
        <w:rPr>
          <w:rFonts w:ascii="Bradesco Sans" w:hAnsi="Bradesco Sans" w:cs="Calibri"/>
          <w:b/>
          <w:bCs/>
          <w:w w:val="0"/>
          <w:sz w:val="22"/>
          <w:szCs w:val="22"/>
        </w:rPr>
        <w:t>seis mil reais</w:t>
      </w:r>
      <w:r w:rsidR="00052439" w:rsidRPr="00ED493D">
        <w:rPr>
          <w:rFonts w:ascii="Bradesco Sans" w:hAnsi="Bradesco Sans" w:cs="Calibri"/>
          <w:b/>
          <w:bCs/>
          <w:w w:val="0"/>
          <w:sz w:val="22"/>
          <w:szCs w:val="22"/>
        </w:rPr>
        <w:t>)</w:t>
      </w:r>
      <w:r w:rsidRPr="00ED493D">
        <w:rPr>
          <w:rFonts w:ascii="Bradesco Sans" w:hAnsi="Bradesco Sans" w:cs="Calibri"/>
          <w:w w:val="0"/>
          <w:sz w:val="22"/>
          <w:szCs w:val="22"/>
        </w:rPr>
        <w:t xml:space="preserve">, </w:t>
      </w:r>
      <w:r w:rsidR="00AE6649" w:rsidRPr="00ED493D">
        <w:rPr>
          <w:rFonts w:ascii="Bradesco Sans" w:hAnsi="Bradesco Sans" w:cs="Calibri"/>
          <w:w w:val="0"/>
          <w:sz w:val="22"/>
          <w:szCs w:val="22"/>
        </w:rPr>
        <w:t xml:space="preserve">sendo a primeira parcela devida no mês subsequente ao início da movimentação financeira </w:t>
      </w:r>
      <w:r w:rsidR="008556F1" w:rsidRPr="00ED493D">
        <w:rPr>
          <w:rFonts w:ascii="Bradesco Sans" w:hAnsi="Bradesco Sans" w:cs="Calibri"/>
          <w:w w:val="0"/>
          <w:sz w:val="22"/>
          <w:szCs w:val="22"/>
        </w:rPr>
        <w:t xml:space="preserve">nas </w:t>
      </w:r>
      <w:r w:rsidR="00E762B6" w:rsidRPr="00ED493D">
        <w:rPr>
          <w:rFonts w:ascii="Bradesco Sans" w:hAnsi="Bradesco Sans" w:cs="Calibri"/>
          <w:w w:val="0"/>
          <w:sz w:val="22"/>
          <w:szCs w:val="22"/>
        </w:rPr>
        <w:t>Contas Garantidas</w:t>
      </w:r>
      <w:r w:rsidR="00AE6649" w:rsidRPr="00ED493D">
        <w:rPr>
          <w:rFonts w:ascii="Bradesco Sans" w:hAnsi="Bradesco Sans" w:cs="Calibri"/>
          <w:w w:val="0"/>
          <w:sz w:val="22"/>
          <w:szCs w:val="22"/>
        </w:rPr>
        <w:t xml:space="preserve">, </w:t>
      </w:r>
      <w:r w:rsidRPr="00ED493D">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586704" w:rsidRPr="00ED493D">
        <w:rPr>
          <w:rFonts w:ascii="Bradesco Sans" w:hAnsi="Bradesco Sans" w:cs="Calibri"/>
          <w:w w:val="0"/>
          <w:sz w:val="22"/>
          <w:szCs w:val="22"/>
        </w:rPr>
        <w:t xml:space="preserve">. </w:t>
      </w:r>
      <w:r w:rsidRPr="00ED493D">
        <w:rPr>
          <w:rFonts w:ascii="Bradesco Sans" w:hAnsi="Bradesco Sans" w:cs="Calibri"/>
          <w:w w:val="0"/>
          <w:sz w:val="22"/>
          <w:szCs w:val="22"/>
        </w:rPr>
        <w:t>Adicionalmente</w:t>
      </w:r>
      <w:r w:rsidR="001565DD" w:rsidRPr="00ED493D">
        <w:rPr>
          <w:rFonts w:ascii="Bradesco Sans" w:hAnsi="Bradesco Sans" w:cs="Calibri"/>
          <w:w w:val="0"/>
          <w:sz w:val="22"/>
          <w:szCs w:val="22"/>
        </w:rPr>
        <w:t xml:space="preserve">, junto com a primeira tarifa de remuneração, a </w:t>
      </w:r>
      <w:r w:rsidR="001565DD" w:rsidRPr="00ED493D">
        <w:rPr>
          <w:rFonts w:ascii="Bradesco Sans" w:hAnsi="Bradesco Sans" w:cs="Calibri"/>
          <w:b/>
          <w:w w:val="0"/>
          <w:sz w:val="22"/>
          <w:szCs w:val="22"/>
        </w:rPr>
        <w:t>CONTRATANTE</w:t>
      </w:r>
      <w:r w:rsidR="00052439" w:rsidRPr="00ED493D">
        <w:rPr>
          <w:rFonts w:ascii="Bradesco Sans" w:hAnsi="Bradesco Sans" w:cs="Calibri"/>
          <w:b/>
          <w:w w:val="0"/>
          <w:sz w:val="22"/>
          <w:szCs w:val="22"/>
        </w:rPr>
        <w:t xml:space="preserve"> </w:t>
      </w:r>
      <w:r w:rsidR="00A51221" w:rsidRPr="00ED493D">
        <w:rPr>
          <w:rFonts w:ascii="Bradesco Sans" w:hAnsi="Bradesco Sans" w:cs="Calibri"/>
          <w:w w:val="0"/>
          <w:sz w:val="22"/>
          <w:szCs w:val="22"/>
        </w:rPr>
        <w:t>pagará ao</w:t>
      </w:r>
      <w:r w:rsidR="001565DD" w:rsidRPr="00ED493D">
        <w:rPr>
          <w:rFonts w:ascii="Bradesco Sans" w:hAnsi="Bradesco Sans" w:cs="Calibri"/>
          <w:b/>
          <w:w w:val="0"/>
          <w:sz w:val="22"/>
          <w:szCs w:val="22"/>
        </w:rPr>
        <w:t xml:space="preserve"> BRADESCO </w:t>
      </w:r>
      <w:r w:rsidR="00A51221" w:rsidRPr="00ED493D">
        <w:rPr>
          <w:rFonts w:ascii="Bradesco Sans" w:hAnsi="Bradesco Sans" w:cs="Calibri"/>
          <w:w w:val="0"/>
          <w:sz w:val="22"/>
          <w:szCs w:val="22"/>
        </w:rPr>
        <w:t>em uma única parcela e a título de implantação dos serviços</w:t>
      </w:r>
      <w:r w:rsidR="00052439" w:rsidRPr="00ED493D">
        <w:rPr>
          <w:rFonts w:ascii="Bradesco Sans" w:hAnsi="Bradesco Sans" w:cs="Calibri"/>
          <w:w w:val="0"/>
          <w:sz w:val="22"/>
          <w:szCs w:val="22"/>
        </w:rPr>
        <w:t xml:space="preserve"> </w:t>
      </w:r>
      <w:r w:rsidR="00A51221" w:rsidRPr="00ED493D">
        <w:rPr>
          <w:rFonts w:ascii="Bradesco Sans" w:hAnsi="Bradesco Sans" w:cs="Calibri"/>
          <w:w w:val="0"/>
          <w:sz w:val="22"/>
          <w:szCs w:val="22"/>
        </w:rPr>
        <w:t>ora contratados, o valor de</w:t>
      </w:r>
      <w:r w:rsidR="00052439" w:rsidRPr="00ED493D">
        <w:rPr>
          <w:rFonts w:ascii="Bradesco Sans" w:hAnsi="Bradesco Sans" w:cs="Calibri"/>
          <w:w w:val="0"/>
          <w:sz w:val="22"/>
          <w:szCs w:val="22"/>
        </w:rPr>
        <w:t xml:space="preserve"> </w:t>
      </w:r>
      <w:r w:rsidR="00052439" w:rsidRPr="00ED493D">
        <w:rPr>
          <w:rFonts w:ascii="Bradesco Sans" w:hAnsi="Bradesco Sans" w:cs="Calibri"/>
          <w:b/>
          <w:bCs/>
          <w:w w:val="0"/>
          <w:sz w:val="22"/>
          <w:szCs w:val="22"/>
        </w:rPr>
        <w:t>R$</w:t>
      </w:r>
      <w:r w:rsidR="003550D6" w:rsidRPr="00ED493D">
        <w:rPr>
          <w:rFonts w:ascii="Bradesco Sans" w:hAnsi="Bradesco Sans" w:cs="Calibri"/>
          <w:b/>
          <w:bCs/>
          <w:w w:val="0"/>
          <w:sz w:val="22"/>
          <w:szCs w:val="22"/>
        </w:rPr>
        <w:t xml:space="preserve"> </w:t>
      </w:r>
      <w:r w:rsidR="00C128C2" w:rsidRPr="00ED493D">
        <w:rPr>
          <w:rFonts w:ascii="Bradesco Sans" w:hAnsi="Bradesco Sans" w:cs="Calibri"/>
          <w:b/>
          <w:bCs/>
          <w:w w:val="0"/>
          <w:sz w:val="22"/>
          <w:szCs w:val="22"/>
        </w:rPr>
        <w:t xml:space="preserve">5.000,00 </w:t>
      </w:r>
      <w:r w:rsidR="00052439" w:rsidRPr="00ED493D">
        <w:rPr>
          <w:rFonts w:ascii="Bradesco Sans" w:hAnsi="Bradesco Sans" w:cs="Calibri"/>
          <w:b/>
          <w:bCs/>
          <w:w w:val="0"/>
          <w:sz w:val="22"/>
          <w:szCs w:val="22"/>
        </w:rPr>
        <w:t>(</w:t>
      </w:r>
      <w:r w:rsidR="00C128C2" w:rsidRPr="00ED493D">
        <w:rPr>
          <w:rFonts w:ascii="Bradesco Sans" w:hAnsi="Bradesco Sans" w:cs="Calibri"/>
          <w:b/>
          <w:bCs/>
          <w:w w:val="0"/>
          <w:sz w:val="22"/>
          <w:szCs w:val="22"/>
        </w:rPr>
        <w:t>cinco mil reais</w:t>
      </w:r>
      <w:r w:rsidR="00052439" w:rsidRPr="00ED493D">
        <w:rPr>
          <w:rFonts w:ascii="Bradesco Sans" w:hAnsi="Bradesco Sans" w:cs="Calibri"/>
          <w:b/>
          <w:bCs/>
          <w:w w:val="0"/>
          <w:sz w:val="22"/>
          <w:szCs w:val="22"/>
        </w:rPr>
        <w:t>)</w:t>
      </w:r>
      <w:r w:rsidR="001565DD" w:rsidRPr="00ED493D">
        <w:rPr>
          <w:rFonts w:ascii="Bradesco Sans" w:hAnsi="Bradesco Sans" w:cs="Calibri"/>
          <w:w w:val="0"/>
          <w:sz w:val="22"/>
          <w:szCs w:val="22"/>
        </w:rPr>
        <w:t>.</w:t>
      </w:r>
      <w:r w:rsidR="00C128C2" w:rsidRPr="00ED493D">
        <w:rPr>
          <w:rFonts w:ascii="Bradesco Sans" w:hAnsi="Bradesco Sans" w:cs="Calibri"/>
          <w:w w:val="0"/>
          <w:sz w:val="22"/>
          <w:szCs w:val="22"/>
        </w:rPr>
        <w:t xml:space="preserve"> </w:t>
      </w:r>
    </w:p>
    <w:p w14:paraId="386904C5" w14:textId="69B82523" w:rsidR="003835D0" w:rsidRPr="00ED493D" w:rsidRDefault="003835D0" w:rsidP="00ED493D">
      <w:pPr>
        <w:pStyle w:val="PargrafodaLista"/>
        <w:numPr>
          <w:ilvl w:val="2"/>
          <w:numId w:val="3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Os custos apresentados neste Contrato serão atualizados anualmente pelo </w:t>
      </w:r>
      <w:r w:rsidR="003550D6" w:rsidRPr="00ED493D">
        <w:rPr>
          <w:rFonts w:ascii="Bradesco Sans" w:hAnsi="Bradesco Sans" w:cs="Calibri"/>
          <w:sz w:val="22"/>
          <w:szCs w:val="22"/>
        </w:rPr>
        <w:t>Índice Nacional de Preços ao Consumidor Amplo (“</w:t>
      </w:r>
      <w:r w:rsidR="003550D6" w:rsidRPr="00ED493D">
        <w:rPr>
          <w:rFonts w:ascii="Bradesco Sans" w:hAnsi="Bradesco Sans" w:cs="Calibri"/>
          <w:b/>
          <w:bCs/>
          <w:sz w:val="22"/>
          <w:szCs w:val="22"/>
          <w:u w:val="single"/>
        </w:rPr>
        <w:t>IPCA</w:t>
      </w:r>
      <w:r w:rsidR="003550D6" w:rsidRPr="00ED493D">
        <w:rPr>
          <w:rFonts w:ascii="Bradesco Sans" w:hAnsi="Bradesco Sans" w:cs="Calibri"/>
          <w:sz w:val="22"/>
          <w:szCs w:val="22"/>
        </w:rPr>
        <w:t>”), divulgado pelo Instituto Brasileiro de Geografia e Estatística - IBGE</w:t>
      </w:r>
      <w:r w:rsidRPr="00ED493D">
        <w:rPr>
          <w:rFonts w:ascii="Bradesco Sans" w:hAnsi="Bradesco Sans" w:cs="Calibri"/>
          <w:sz w:val="22"/>
          <w:szCs w:val="22"/>
        </w:rPr>
        <w:t xml:space="preserve">,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w:t>
      </w:r>
      <w:r w:rsidR="00C128C2" w:rsidRPr="00ED493D">
        <w:rPr>
          <w:rFonts w:ascii="Bradesco Sans" w:hAnsi="Bradesco Sans" w:cs="Calibri"/>
          <w:sz w:val="22"/>
          <w:szCs w:val="22"/>
        </w:rPr>
        <w:t>ou</w:t>
      </w:r>
      <w:r w:rsidRPr="00ED493D">
        <w:rPr>
          <w:rFonts w:ascii="Bradesco Sans" w:hAnsi="Bradesco Sans" w:cs="Calibri"/>
          <w:sz w:val="22"/>
          <w:szCs w:val="22"/>
        </w:rPr>
        <w:t>, na sua ausência, uma nova fórmula de atualização monetária será ajustada de comum acordo entre as Partes.</w:t>
      </w:r>
      <w:r w:rsidR="00C128C2" w:rsidRPr="00ED493D">
        <w:rPr>
          <w:rFonts w:ascii="Bradesco Sans" w:hAnsi="Bradesco Sans" w:cs="Calibri"/>
          <w:w w:val="0"/>
          <w:sz w:val="22"/>
          <w:szCs w:val="22"/>
        </w:rPr>
        <w:t xml:space="preserve"> </w:t>
      </w:r>
    </w:p>
    <w:p w14:paraId="2FE8BF53" w14:textId="77777777" w:rsidR="003835D0" w:rsidRPr="00ED493D" w:rsidRDefault="003835D0" w:rsidP="00ED493D">
      <w:pPr>
        <w:spacing w:line="276" w:lineRule="auto"/>
        <w:jc w:val="both"/>
        <w:rPr>
          <w:rFonts w:ascii="Bradesco Sans" w:hAnsi="Bradesco Sans" w:cs="Calibri"/>
          <w:sz w:val="22"/>
          <w:szCs w:val="22"/>
        </w:rPr>
      </w:pPr>
    </w:p>
    <w:p w14:paraId="0F00B11E" w14:textId="34277BBD" w:rsidR="003835D0" w:rsidRPr="00ED493D" w:rsidRDefault="003835D0" w:rsidP="00ED493D">
      <w:pPr>
        <w:pStyle w:val="PargrafodaLista"/>
        <w:numPr>
          <w:ilvl w:val="1"/>
          <w:numId w:val="33"/>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Os valores devidos ao </w:t>
      </w:r>
      <w:r w:rsidRPr="00ED493D">
        <w:rPr>
          <w:rFonts w:ascii="Bradesco Sans" w:hAnsi="Bradesco Sans" w:cs="Calibri"/>
          <w:b/>
          <w:sz w:val="22"/>
          <w:szCs w:val="22"/>
        </w:rPr>
        <w:t>BRADESCO</w:t>
      </w:r>
      <w:r w:rsidRPr="00ED493D">
        <w:rPr>
          <w:rFonts w:ascii="Bradesco Sans" w:hAnsi="Bradesco Sans" w:cs="Calibri"/>
          <w:sz w:val="22"/>
          <w:szCs w:val="22"/>
        </w:rPr>
        <w:t xml:space="preserve"> serão pagos pela </w:t>
      </w:r>
      <w:r w:rsidRPr="00ED493D">
        <w:rPr>
          <w:rFonts w:ascii="Bradesco Sans" w:hAnsi="Bradesco Sans" w:cs="Calibri"/>
          <w:b/>
          <w:sz w:val="22"/>
          <w:szCs w:val="22"/>
        </w:rPr>
        <w:t>CONTRATANTE</w:t>
      </w:r>
      <w:r w:rsidRPr="00ED493D">
        <w:rPr>
          <w:rFonts w:ascii="Bradesco Sans" w:hAnsi="Bradesco Sans" w:cs="Calibri"/>
          <w:sz w:val="22"/>
          <w:szCs w:val="22"/>
        </w:rPr>
        <w:t>, até o efetivo rompimento ou cumprimento do Contrato, nos termos da Cláusula Sétima</w:t>
      </w:r>
      <w:r w:rsidR="00D51335" w:rsidRPr="00ED493D">
        <w:rPr>
          <w:rFonts w:ascii="Bradesco Sans" w:hAnsi="Bradesco Sans" w:cs="Calibri"/>
          <w:sz w:val="22"/>
          <w:szCs w:val="22"/>
        </w:rPr>
        <w:t xml:space="preserve"> </w:t>
      </w:r>
      <w:r w:rsidR="00A160B5" w:rsidRPr="00ED493D">
        <w:rPr>
          <w:rFonts w:ascii="Bradesco Sans" w:hAnsi="Bradesco Sans" w:cs="Calibri"/>
          <w:sz w:val="22"/>
          <w:szCs w:val="22"/>
        </w:rPr>
        <w:t>abaixo</w:t>
      </w:r>
      <w:r w:rsidRPr="00ED493D">
        <w:rPr>
          <w:rFonts w:ascii="Bradesco Sans" w:hAnsi="Bradesco Sans" w:cs="Calibri"/>
          <w:sz w:val="22"/>
          <w:szCs w:val="22"/>
        </w:rPr>
        <w:t xml:space="preserve">, mediante débito na conta corrente n.º </w:t>
      </w:r>
      <w:r w:rsidR="00810546" w:rsidRPr="00ED493D">
        <w:rPr>
          <w:rFonts w:ascii="Bradesco Sans" w:hAnsi="Bradesco Sans" w:cs="Calibri"/>
          <w:sz w:val="22"/>
          <w:szCs w:val="22"/>
        </w:rPr>
        <w:t>9814-0</w:t>
      </w:r>
      <w:r w:rsidRPr="00ED493D">
        <w:rPr>
          <w:rFonts w:ascii="Bradesco Sans" w:hAnsi="Bradesco Sans" w:cs="Calibri"/>
          <w:sz w:val="22"/>
          <w:szCs w:val="22"/>
        </w:rPr>
        <w:t xml:space="preserve">, mantida por ela na </w:t>
      </w:r>
      <w:r w:rsidR="00D51335" w:rsidRPr="00ED493D">
        <w:rPr>
          <w:rFonts w:ascii="Bradesco Sans" w:hAnsi="Bradesco Sans" w:cs="Calibri"/>
          <w:sz w:val="22"/>
          <w:szCs w:val="22"/>
        </w:rPr>
        <w:t>a</w:t>
      </w:r>
      <w:r w:rsidRPr="00ED493D">
        <w:rPr>
          <w:rFonts w:ascii="Bradesco Sans" w:hAnsi="Bradesco Sans" w:cs="Calibri"/>
          <w:sz w:val="22"/>
          <w:szCs w:val="22"/>
        </w:rPr>
        <w:t xml:space="preserve">gência </w:t>
      </w:r>
      <w:r w:rsidR="00D51335" w:rsidRPr="00ED493D">
        <w:rPr>
          <w:rFonts w:ascii="Bradesco Sans" w:hAnsi="Bradesco Sans" w:cs="Calibri"/>
          <w:sz w:val="22"/>
          <w:szCs w:val="22"/>
        </w:rPr>
        <w:t xml:space="preserve">nº </w:t>
      </w:r>
      <w:r w:rsidR="00810546" w:rsidRPr="00ED493D">
        <w:rPr>
          <w:rFonts w:ascii="Bradesco Sans" w:hAnsi="Bradesco Sans" w:cs="Calibri"/>
          <w:sz w:val="22"/>
          <w:szCs w:val="22"/>
        </w:rPr>
        <w:t>2373</w:t>
      </w:r>
      <w:r w:rsidRPr="00ED493D">
        <w:rPr>
          <w:rFonts w:ascii="Bradesco Sans" w:hAnsi="Bradesco Sans" w:cs="Calibri"/>
          <w:sz w:val="22"/>
          <w:szCs w:val="22"/>
        </w:rPr>
        <w:t>, do Banco Bradesco S.A., valendo os comprovantes do débito como recibo do</w:t>
      </w:r>
      <w:r w:rsidR="00876BB7" w:rsidRPr="00ED493D">
        <w:rPr>
          <w:rFonts w:ascii="Bradesco Sans" w:hAnsi="Bradesco Sans" w:cs="Calibri"/>
          <w:sz w:val="22"/>
          <w:szCs w:val="22"/>
        </w:rPr>
        <w:t>s</w:t>
      </w:r>
      <w:r w:rsidRPr="00ED493D">
        <w:rPr>
          <w:rFonts w:ascii="Bradesco Sans" w:hAnsi="Bradesco Sans" w:cs="Calibri"/>
          <w:sz w:val="22"/>
          <w:szCs w:val="22"/>
        </w:rPr>
        <w:t xml:space="preserve"> pagamento</w:t>
      </w:r>
      <w:r w:rsidR="00876BB7" w:rsidRPr="00ED493D">
        <w:rPr>
          <w:rFonts w:ascii="Bradesco Sans" w:hAnsi="Bradesco Sans" w:cs="Calibri"/>
          <w:sz w:val="22"/>
          <w:szCs w:val="22"/>
        </w:rPr>
        <w:t>s</w:t>
      </w:r>
      <w:r w:rsidRPr="00ED493D">
        <w:rPr>
          <w:rFonts w:ascii="Bradesco Sans" w:hAnsi="Bradesco Sans" w:cs="Calibri"/>
          <w:sz w:val="22"/>
          <w:szCs w:val="22"/>
        </w:rPr>
        <w:t xml:space="preserve"> efetuado</w:t>
      </w:r>
      <w:r w:rsidR="00876BB7" w:rsidRPr="00ED493D">
        <w:rPr>
          <w:rFonts w:ascii="Bradesco Sans" w:hAnsi="Bradesco Sans" w:cs="Calibri"/>
          <w:sz w:val="22"/>
          <w:szCs w:val="22"/>
        </w:rPr>
        <w:t>s</w:t>
      </w:r>
      <w:r w:rsidRPr="00ED493D">
        <w:rPr>
          <w:rFonts w:ascii="Bradesco Sans" w:hAnsi="Bradesco Sans" w:cs="Calibri"/>
          <w:sz w:val="22"/>
          <w:szCs w:val="22"/>
        </w:rPr>
        <w:t xml:space="preserve">, ficando, desde já, o </w:t>
      </w:r>
      <w:r w:rsidRPr="00ED493D">
        <w:rPr>
          <w:rFonts w:ascii="Bradesco Sans" w:hAnsi="Bradesco Sans" w:cs="Calibri"/>
          <w:b/>
          <w:sz w:val="22"/>
          <w:szCs w:val="22"/>
        </w:rPr>
        <w:t>BRADESCO</w:t>
      </w:r>
      <w:r w:rsidRPr="00ED493D">
        <w:rPr>
          <w:rFonts w:ascii="Bradesco Sans" w:hAnsi="Bradesco Sans" w:cs="Calibri"/>
          <w:sz w:val="22"/>
          <w:szCs w:val="22"/>
        </w:rPr>
        <w:t xml:space="preserve"> autorizado expressamente pela </w:t>
      </w:r>
      <w:r w:rsidRPr="00ED493D">
        <w:rPr>
          <w:rFonts w:ascii="Bradesco Sans" w:hAnsi="Bradesco Sans" w:cs="Calibri"/>
          <w:b/>
          <w:sz w:val="22"/>
          <w:szCs w:val="22"/>
        </w:rPr>
        <w:t>CONTRATANTE</w:t>
      </w:r>
      <w:r w:rsidRPr="00ED493D">
        <w:rPr>
          <w:rFonts w:ascii="Bradesco Sans" w:hAnsi="Bradesco Sans" w:cs="Calibri"/>
          <w:sz w:val="22"/>
          <w:szCs w:val="22"/>
        </w:rPr>
        <w:t>, de forma irrevogável e irretratável, a realizar os débitos acima referidos, como forma de pagamento da obrigação ora constituída.</w:t>
      </w:r>
      <w:r w:rsidR="00C128C2" w:rsidRPr="00ED493D">
        <w:rPr>
          <w:rFonts w:ascii="Bradesco Sans" w:hAnsi="Bradesco Sans" w:cs="Calibri"/>
          <w:sz w:val="22"/>
          <w:szCs w:val="22"/>
        </w:rPr>
        <w:t xml:space="preserve"> </w:t>
      </w:r>
    </w:p>
    <w:p w14:paraId="289776D6" w14:textId="77777777" w:rsidR="003835D0" w:rsidRPr="00ED493D" w:rsidRDefault="003835D0" w:rsidP="00ED493D">
      <w:pPr>
        <w:spacing w:line="276" w:lineRule="auto"/>
        <w:jc w:val="both"/>
        <w:rPr>
          <w:rFonts w:ascii="Bradesco Sans" w:hAnsi="Bradesco Sans" w:cs="Calibri"/>
          <w:sz w:val="22"/>
          <w:szCs w:val="22"/>
        </w:rPr>
      </w:pPr>
    </w:p>
    <w:p w14:paraId="55B6A64A" w14:textId="6720662A" w:rsidR="003835D0" w:rsidRPr="00ED493D" w:rsidRDefault="003835D0" w:rsidP="00ED493D">
      <w:pPr>
        <w:pStyle w:val="Corpodetexto3"/>
        <w:numPr>
          <w:ilvl w:val="1"/>
          <w:numId w:val="33"/>
        </w:numPr>
        <w:spacing w:line="276" w:lineRule="auto"/>
        <w:ind w:left="0" w:firstLine="0"/>
        <w:rPr>
          <w:rFonts w:ascii="Bradesco Sans" w:eastAsia="Times New Roman" w:hAnsi="Bradesco Sans" w:cs="Calibri"/>
          <w:i/>
          <w:iCs/>
          <w:szCs w:val="22"/>
        </w:rPr>
      </w:pPr>
      <w:r w:rsidRPr="00ED493D">
        <w:rPr>
          <w:rFonts w:ascii="Bradesco Sans" w:hAnsi="Bradesco Sans" w:cs="Calibri"/>
          <w:szCs w:val="22"/>
        </w:rPr>
        <w:t xml:space="preserve">Na hipótese da conta corrente </w:t>
      </w:r>
      <w:r w:rsidR="00C128C2" w:rsidRPr="00ED493D">
        <w:rPr>
          <w:rFonts w:ascii="Bradesco Sans" w:hAnsi="Bradesco Sans" w:cs="Calibri"/>
          <w:szCs w:val="22"/>
        </w:rPr>
        <w:t>indicada na Cláusula 6.2 acima</w:t>
      </w:r>
      <w:r w:rsidR="00052439" w:rsidRPr="00ED493D">
        <w:rPr>
          <w:rFonts w:ascii="Bradesco Sans" w:hAnsi="Bradesco Sans" w:cs="Calibri"/>
          <w:szCs w:val="22"/>
        </w:rPr>
        <w:t xml:space="preserve"> </w:t>
      </w:r>
      <w:r w:rsidRPr="00ED493D">
        <w:rPr>
          <w:rFonts w:ascii="Bradesco Sans" w:hAnsi="Bradesco Sans" w:cs="Calibri"/>
          <w:szCs w:val="22"/>
        </w:rPr>
        <w:t xml:space="preserve">não possuir saldo suficiente para garantir o pagamento da obrigação referida na </w:t>
      </w:r>
      <w:r w:rsidR="00E2779E" w:rsidRPr="00ED493D">
        <w:rPr>
          <w:rFonts w:ascii="Bradesco Sans" w:hAnsi="Bradesco Sans" w:cs="Calibri"/>
          <w:szCs w:val="22"/>
        </w:rPr>
        <w:t>Cláusula 6.1 acima</w:t>
      </w:r>
      <w:r w:rsidRPr="00ED493D">
        <w:rPr>
          <w:rFonts w:ascii="Bradesco Sans" w:hAnsi="Bradesco Sans" w:cs="Calibri"/>
          <w:szCs w:val="22"/>
        </w:rPr>
        <w:t xml:space="preserve">, ou encontrar-se indisponível para débito por qualquer motivo, a </w:t>
      </w:r>
      <w:r w:rsidRPr="00ED493D">
        <w:rPr>
          <w:rFonts w:ascii="Bradesco Sans" w:hAnsi="Bradesco Sans" w:cs="Calibri"/>
          <w:b/>
          <w:szCs w:val="22"/>
        </w:rPr>
        <w:t>CONTRATANTE</w:t>
      </w:r>
      <w:r w:rsidRPr="00ED493D">
        <w:rPr>
          <w:rFonts w:ascii="Bradesco Sans" w:hAnsi="Bradesco Sans" w:cs="Calibri"/>
          <w:szCs w:val="22"/>
        </w:rPr>
        <w:t xml:space="preserve"> autoriza expressamente o </w:t>
      </w:r>
      <w:r w:rsidRPr="00ED493D">
        <w:rPr>
          <w:rFonts w:ascii="Bradesco Sans" w:hAnsi="Bradesco Sans" w:cs="Calibri"/>
          <w:b/>
          <w:szCs w:val="22"/>
        </w:rPr>
        <w:t>BRADESCO</w:t>
      </w:r>
      <w:r w:rsidRPr="00ED493D">
        <w:rPr>
          <w:rFonts w:ascii="Bradesco Sans" w:hAnsi="Bradesco Sans" w:cs="Calibri"/>
          <w:szCs w:val="22"/>
        </w:rPr>
        <w:t xml:space="preserve">, </w:t>
      </w:r>
      <w:r w:rsidRPr="00ED493D">
        <w:rPr>
          <w:rFonts w:ascii="Bradesco Sans" w:eastAsia="Times New Roman" w:hAnsi="Bradesco Sans" w:cs="Calibri"/>
          <w:szCs w:val="22"/>
        </w:rPr>
        <w:t xml:space="preserve">desde logo, de forma irrevogável e irretratável, </w:t>
      </w:r>
      <w:r w:rsidR="00D12E2B" w:rsidRPr="00ED493D">
        <w:rPr>
          <w:rFonts w:ascii="Bradesco Sans" w:eastAsia="Times New Roman" w:hAnsi="Bradesco Sans" w:cs="Calibri"/>
          <w:szCs w:val="22"/>
        </w:rPr>
        <w:t xml:space="preserve">a seu exclusivo critério, a debitar em outra conta de depósito,  inclusive das Contas Garantidas, resgatar aplicação mantida pela </w:t>
      </w:r>
      <w:r w:rsidR="00D12E2B" w:rsidRPr="00ED493D">
        <w:rPr>
          <w:rFonts w:ascii="Bradesco Sans" w:eastAsia="Times New Roman" w:hAnsi="Bradesco Sans" w:cs="Calibri"/>
          <w:b/>
          <w:szCs w:val="22"/>
        </w:rPr>
        <w:t>CONTRATANTE</w:t>
      </w:r>
      <w:r w:rsidR="00D12E2B" w:rsidRPr="00ED493D">
        <w:rPr>
          <w:rFonts w:ascii="Bradesco Sans" w:eastAsia="Times New Roman" w:hAnsi="Bradesco Sans" w:cs="Calibri"/>
          <w:szCs w:val="22"/>
        </w:rPr>
        <w:t xml:space="preserve"> no Banco Bradesco S.A. ou</w:t>
      </w:r>
      <w:r w:rsidRPr="00ED493D">
        <w:rPr>
          <w:rFonts w:ascii="Bradesco Sans" w:eastAsia="Times New Roman" w:hAnsi="Bradesco Sans" w:cs="Calibri"/>
          <w:szCs w:val="22"/>
        </w:rPr>
        <w:t xml:space="preserve"> emitir fatura diretamente à </w:t>
      </w:r>
      <w:r w:rsidRPr="00ED493D">
        <w:rPr>
          <w:rFonts w:ascii="Bradesco Sans" w:eastAsia="Times New Roman" w:hAnsi="Bradesco Sans" w:cs="Calibri"/>
          <w:b/>
          <w:szCs w:val="22"/>
        </w:rPr>
        <w:t>CONTRATANTE</w:t>
      </w:r>
      <w:r w:rsidRPr="00ED493D">
        <w:rPr>
          <w:rFonts w:ascii="Bradesco Sans" w:eastAsia="Times New Roman" w:hAnsi="Bradesco Sans" w:cs="Calibri"/>
          <w:szCs w:val="22"/>
        </w:rPr>
        <w:t xml:space="preserve">, relativos aos valores devidos ao </w:t>
      </w:r>
      <w:r w:rsidRPr="00ED493D">
        <w:rPr>
          <w:rFonts w:ascii="Bradesco Sans" w:eastAsia="Times New Roman" w:hAnsi="Bradesco Sans" w:cs="Calibri"/>
          <w:b/>
          <w:szCs w:val="22"/>
        </w:rPr>
        <w:t>BRADESCO</w:t>
      </w:r>
      <w:r w:rsidRPr="00ED493D">
        <w:rPr>
          <w:rFonts w:ascii="Bradesco Sans" w:eastAsia="Times New Roman" w:hAnsi="Bradesco Sans" w:cs="Calibri"/>
          <w:szCs w:val="22"/>
        </w:rPr>
        <w:t>, pelos serviços ora prestados.</w:t>
      </w:r>
      <w:r w:rsidR="00C128C2" w:rsidRPr="00ED493D">
        <w:rPr>
          <w:rFonts w:ascii="Bradesco Sans" w:eastAsia="Times New Roman" w:hAnsi="Bradesco Sans" w:cs="Calibri"/>
          <w:szCs w:val="22"/>
        </w:rPr>
        <w:t xml:space="preserve"> </w:t>
      </w:r>
    </w:p>
    <w:p w14:paraId="7F9F4BDC" w14:textId="77777777" w:rsidR="006C2D10" w:rsidRPr="00ED493D" w:rsidRDefault="006C2D10" w:rsidP="00ED493D">
      <w:pPr>
        <w:pStyle w:val="Corpodetexto3"/>
        <w:spacing w:line="276" w:lineRule="auto"/>
        <w:rPr>
          <w:rFonts w:ascii="Bradesco Sans" w:eastAsia="Times New Roman" w:hAnsi="Bradesco Sans" w:cs="Calibri"/>
          <w:szCs w:val="22"/>
        </w:rPr>
      </w:pPr>
    </w:p>
    <w:p w14:paraId="00CA015D" w14:textId="49ED0D77" w:rsidR="003835D0" w:rsidRPr="00ED493D" w:rsidRDefault="003835D0" w:rsidP="00ED493D">
      <w:pPr>
        <w:pStyle w:val="PargrafodaLista"/>
        <w:numPr>
          <w:ilvl w:val="2"/>
          <w:numId w:val="3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Caso o pagamento pela prestação de serviços não seja realizado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observado o disposto na </w:t>
      </w:r>
      <w:r w:rsidR="00E2779E" w:rsidRPr="00ED493D">
        <w:rPr>
          <w:rFonts w:ascii="Bradesco Sans" w:hAnsi="Bradesco Sans" w:cs="Calibri"/>
          <w:sz w:val="22"/>
          <w:szCs w:val="22"/>
        </w:rPr>
        <w:t>C</w:t>
      </w:r>
      <w:r w:rsidRPr="00ED493D">
        <w:rPr>
          <w:rFonts w:ascii="Bradesco Sans" w:hAnsi="Bradesco Sans" w:cs="Calibri"/>
          <w:sz w:val="22"/>
          <w:szCs w:val="22"/>
        </w:rPr>
        <w:t>láusula 6.3</w:t>
      </w:r>
      <w:r w:rsidR="00E2779E" w:rsidRPr="00ED493D">
        <w:rPr>
          <w:rFonts w:ascii="Bradesco Sans" w:hAnsi="Bradesco Sans" w:cs="Calibri"/>
          <w:sz w:val="22"/>
          <w:szCs w:val="22"/>
        </w:rPr>
        <w:t xml:space="preserve"> acima</w:t>
      </w:r>
      <w:r w:rsidRPr="00ED493D">
        <w:rPr>
          <w:rFonts w:ascii="Bradesco Sans" w:hAnsi="Bradesco Sans" w:cs="Calibri"/>
          <w:sz w:val="22"/>
          <w:szCs w:val="22"/>
        </w:rPr>
        <w:t>, considerar-se-á inadimplente a partir da data do vencimento da obrigação até a data do efetivo pagamento</w:t>
      </w:r>
      <w:r w:rsidR="00862C97" w:rsidRPr="00ED493D">
        <w:rPr>
          <w:rFonts w:ascii="Bradesco Sans" w:hAnsi="Bradesco Sans" w:cs="Calibri"/>
          <w:sz w:val="22"/>
          <w:szCs w:val="22"/>
        </w:rPr>
        <w:t xml:space="preserve">, podendo o </w:t>
      </w:r>
      <w:r w:rsidR="00A51221" w:rsidRPr="00ED493D">
        <w:rPr>
          <w:rFonts w:ascii="Bradesco Sans" w:hAnsi="Bradesco Sans" w:cs="Calibri"/>
          <w:b/>
          <w:sz w:val="22"/>
          <w:szCs w:val="22"/>
        </w:rPr>
        <w:t>BRADESCO</w:t>
      </w:r>
      <w:r w:rsidR="00862C97" w:rsidRPr="00ED493D">
        <w:rPr>
          <w:rFonts w:ascii="Bradesco Sans" w:hAnsi="Bradesco Sans" w:cs="Calibri"/>
          <w:sz w:val="22"/>
          <w:szCs w:val="22"/>
        </w:rPr>
        <w:t xml:space="preserve"> rescindir o Contrato, conforme previsto na cláusula 7.7</w:t>
      </w:r>
      <w:r w:rsidR="00611C94" w:rsidRPr="00ED493D">
        <w:rPr>
          <w:rFonts w:ascii="Bradesco Sans" w:hAnsi="Bradesco Sans" w:cs="Calibri"/>
          <w:sz w:val="22"/>
          <w:szCs w:val="22"/>
        </w:rPr>
        <w:t xml:space="preserve">, efetuando a retenção dos valores constantes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611C94" w:rsidRPr="00ED493D">
        <w:rPr>
          <w:rFonts w:ascii="Bradesco Sans" w:hAnsi="Bradesco Sans" w:cs="Calibri"/>
          <w:sz w:val="22"/>
          <w:szCs w:val="22"/>
        </w:rPr>
        <w:t xml:space="preserve"> até que o pagamento seja efetivamente realizado e/</w:t>
      </w:r>
      <w:r w:rsidR="00862C97" w:rsidRPr="00ED493D">
        <w:rPr>
          <w:rFonts w:ascii="Bradesco Sans" w:hAnsi="Bradesco Sans" w:cs="Calibri"/>
          <w:sz w:val="22"/>
          <w:szCs w:val="22"/>
        </w:rPr>
        <w:t xml:space="preserve">ou suspender a prestação dos serviços até o efetivo pagamento dos valores que lhes forem devidos. Em ambas as hipóteses o </w:t>
      </w:r>
      <w:r w:rsidR="00A51221" w:rsidRPr="00ED493D">
        <w:rPr>
          <w:rFonts w:ascii="Bradesco Sans" w:hAnsi="Bradesco Sans" w:cs="Calibri"/>
          <w:b/>
          <w:sz w:val="22"/>
          <w:szCs w:val="22"/>
        </w:rPr>
        <w:t>BRADESCO</w:t>
      </w:r>
      <w:r w:rsidR="00862C97" w:rsidRPr="00ED493D">
        <w:rPr>
          <w:rFonts w:ascii="Bradesco Sans" w:hAnsi="Bradesco Sans" w:cs="Calibri"/>
          <w:sz w:val="22"/>
          <w:szCs w:val="22"/>
        </w:rPr>
        <w:t xml:space="preserve"> poderá, ao seu exclusivo critério, adotar as medidas que entender necessárias para o recebimento da Remuneração devida e não paga.</w:t>
      </w:r>
    </w:p>
    <w:p w14:paraId="60A30401" w14:textId="77777777" w:rsidR="003835D0" w:rsidRPr="00ED493D" w:rsidRDefault="003835D0" w:rsidP="00ED493D">
      <w:pPr>
        <w:spacing w:line="276" w:lineRule="auto"/>
        <w:jc w:val="both"/>
        <w:rPr>
          <w:rFonts w:ascii="Bradesco Sans" w:hAnsi="Bradesco Sans" w:cs="Calibri"/>
          <w:sz w:val="22"/>
          <w:szCs w:val="22"/>
        </w:rPr>
      </w:pPr>
    </w:p>
    <w:p w14:paraId="68DD958B"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lastRenderedPageBreak/>
        <w:t>CLÁUSULA SÉTIMA</w:t>
      </w:r>
    </w:p>
    <w:p w14:paraId="17BEF27B"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 xml:space="preserve">VIGÊNCIA </w:t>
      </w:r>
      <w:r w:rsidR="00834124" w:rsidRPr="00ED493D">
        <w:rPr>
          <w:rFonts w:ascii="Bradesco Sans" w:hAnsi="Bradesco Sans" w:cs="Calibri"/>
          <w:szCs w:val="22"/>
        </w:rPr>
        <w:t xml:space="preserve">E ROMPIMENTO </w:t>
      </w:r>
      <w:r w:rsidRPr="00ED493D">
        <w:rPr>
          <w:rFonts w:ascii="Bradesco Sans" w:hAnsi="Bradesco Sans" w:cs="Calibri"/>
          <w:szCs w:val="22"/>
        </w:rPr>
        <w:t>DO CONTRATO</w:t>
      </w:r>
    </w:p>
    <w:p w14:paraId="13690B43" w14:textId="77777777" w:rsidR="003835D0" w:rsidRPr="00ED493D" w:rsidRDefault="003835D0" w:rsidP="00ED493D">
      <w:pPr>
        <w:spacing w:line="276" w:lineRule="auto"/>
        <w:jc w:val="both"/>
        <w:rPr>
          <w:rFonts w:ascii="Bradesco Sans" w:hAnsi="Bradesco Sans" w:cs="Calibri"/>
          <w:sz w:val="22"/>
          <w:szCs w:val="22"/>
        </w:rPr>
      </w:pPr>
    </w:p>
    <w:p w14:paraId="3FE1D41E" w14:textId="431B3565" w:rsidR="003835D0" w:rsidRPr="00ED493D" w:rsidRDefault="003835D0"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Este Contrato vigora a partir </w:t>
      </w:r>
      <w:r w:rsidR="00DC0FEC" w:rsidRPr="00ED493D">
        <w:rPr>
          <w:rFonts w:ascii="Bradesco Sans" w:hAnsi="Bradesco Sans" w:cs="Calibri"/>
          <w:sz w:val="22"/>
          <w:szCs w:val="22"/>
        </w:rPr>
        <w:t>da data de sua assinatura</w:t>
      </w:r>
      <w:r w:rsidR="00350E80" w:rsidRPr="00ED493D">
        <w:rPr>
          <w:rFonts w:ascii="Bradesco Sans" w:hAnsi="Bradesco Sans" w:cs="Calibri"/>
          <w:sz w:val="22"/>
          <w:szCs w:val="22"/>
        </w:rPr>
        <w:t>,</w:t>
      </w:r>
      <w:r w:rsidRPr="00ED493D">
        <w:rPr>
          <w:rFonts w:ascii="Bradesco Sans" w:hAnsi="Bradesco Sans" w:cs="Calibri"/>
          <w:b/>
          <w:sz w:val="22"/>
          <w:szCs w:val="22"/>
        </w:rPr>
        <w:t xml:space="preserve"> </w:t>
      </w:r>
      <w:r w:rsidRPr="00ED493D">
        <w:rPr>
          <w:rFonts w:ascii="Bradesco Sans" w:hAnsi="Bradesco Sans" w:cs="Calibri"/>
          <w:sz w:val="22"/>
          <w:szCs w:val="22"/>
        </w:rPr>
        <w:t xml:space="preserve">e permanecerá em vigor </w:t>
      </w:r>
      <w:r w:rsidR="00DC0FEC" w:rsidRPr="00ED493D">
        <w:rPr>
          <w:rFonts w:ascii="Bradesco Sans" w:hAnsi="Bradesco Sans" w:cs="Calibri"/>
          <w:sz w:val="22"/>
          <w:szCs w:val="22"/>
        </w:rPr>
        <w:t xml:space="preserve">por tempo indeterminado, </w:t>
      </w:r>
      <w:r w:rsidR="00C128C2" w:rsidRPr="00ED493D">
        <w:rPr>
          <w:rFonts w:ascii="Bradesco Sans" w:hAnsi="Bradesco Sans" w:cs="Calibri"/>
          <w:sz w:val="22"/>
          <w:szCs w:val="22"/>
        </w:rPr>
        <w:t xml:space="preserve">até o término da vigência do Contrato Originador, </w:t>
      </w:r>
      <w:r w:rsidR="006E00A5" w:rsidRPr="00ED493D">
        <w:rPr>
          <w:rFonts w:ascii="Bradesco Sans" w:hAnsi="Bradesco Sans" w:cs="Calibri"/>
          <w:sz w:val="22"/>
          <w:szCs w:val="22"/>
        </w:rPr>
        <w:t xml:space="preserve">devendo a </w:t>
      </w:r>
      <w:r w:rsidR="006E00A5" w:rsidRPr="00ED493D">
        <w:rPr>
          <w:rFonts w:ascii="Bradesco Sans" w:hAnsi="Bradesco Sans" w:cs="Calibri"/>
          <w:b/>
          <w:sz w:val="22"/>
          <w:szCs w:val="22"/>
        </w:rPr>
        <w:t xml:space="preserve">CONTRATANTE </w:t>
      </w:r>
      <w:r w:rsidR="006E00A5" w:rsidRPr="00ED493D">
        <w:rPr>
          <w:rFonts w:ascii="Bradesco Sans" w:hAnsi="Bradesco Sans" w:cs="Calibri"/>
          <w:sz w:val="22"/>
          <w:szCs w:val="22"/>
        </w:rPr>
        <w:t xml:space="preserve">e/ou o </w:t>
      </w:r>
      <w:r w:rsidR="006E00A5" w:rsidRPr="00ED493D">
        <w:rPr>
          <w:rFonts w:ascii="Bradesco Sans" w:hAnsi="Bradesco Sans" w:cs="Calibri"/>
          <w:b/>
          <w:sz w:val="22"/>
          <w:szCs w:val="22"/>
        </w:rPr>
        <w:t xml:space="preserve">INTERVENIENTE ANUENTE </w:t>
      </w:r>
      <w:r w:rsidR="006E00A5" w:rsidRPr="00ED493D">
        <w:rPr>
          <w:rFonts w:ascii="Bradesco Sans" w:hAnsi="Bradesco Sans" w:cs="Calibri"/>
          <w:sz w:val="22"/>
          <w:szCs w:val="22"/>
        </w:rPr>
        <w:t xml:space="preserve">comunicar o </w:t>
      </w:r>
      <w:r w:rsidR="006E00A5" w:rsidRPr="00ED493D">
        <w:rPr>
          <w:rFonts w:ascii="Bradesco Sans" w:hAnsi="Bradesco Sans" w:cs="Calibri"/>
          <w:b/>
          <w:sz w:val="22"/>
          <w:szCs w:val="22"/>
        </w:rPr>
        <w:t>BRADESCO</w:t>
      </w:r>
      <w:r w:rsidR="006E00A5" w:rsidRPr="00ED493D">
        <w:rPr>
          <w:rFonts w:ascii="Bradesco Sans" w:hAnsi="Bradesco Sans" w:cs="Calibri"/>
          <w:sz w:val="22"/>
          <w:szCs w:val="22"/>
        </w:rPr>
        <w:t xml:space="preserve"> deste fato. P</w:t>
      </w:r>
      <w:r w:rsidR="00DC0FEC" w:rsidRPr="00ED493D">
        <w:rPr>
          <w:rFonts w:ascii="Bradesco Sans" w:hAnsi="Bradesco Sans" w:cs="Calibri"/>
          <w:sz w:val="22"/>
          <w:szCs w:val="22"/>
        </w:rPr>
        <w:t xml:space="preserve">odendo, entretanto, ser resilido a qualquer momento, pelas Partes, sem direito a compensações ou indenizações, mediante denúncia escrita com antecedência mínima de </w:t>
      </w:r>
      <w:r w:rsidR="0009535B" w:rsidRPr="00ED493D">
        <w:rPr>
          <w:rFonts w:ascii="Bradesco Sans" w:hAnsi="Bradesco Sans" w:cs="Calibri"/>
          <w:sz w:val="22"/>
          <w:szCs w:val="22"/>
        </w:rPr>
        <w:t xml:space="preserve">60 </w:t>
      </w:r>
      <w:r w:rsidR="00DC0FEC" w:rsidRPr="00ED493D">
        <w:rPr>
          <w:rFonts w:ascii="Bradesco Sans" w:hAnsi="Bradesco Sans" w:cs="Calibri"/>
          <w:sz w:val="22"/>
          <w:szCs w:val="22"/>
        </w:rPr>
        <w:t>(</w:t>
      </w:r>
      <w:r w:rsidR="0009535B" w:rsidRPr="00ED493D">
        <w:rPr>
          <w:rFonts w:ascii="Bradesco Sans" w:hAnsi="Bradesco Sans" w:cs="Calibri"/>
          <w:sz w:val="22"/>
          <w:szCs w:val="22"/>
        </w:rPr>
        <w:t>sessenta</w:t>
      </w:r>
      <w:r w:rsidR="00DC0FEC" w:rsidRPr="00ED493D">
        <w:rPr>
          <w:rFonts w:ascii="Bradesco Sans" w:hAnsi="Bradesco Sans" w:cs="Calibri"/>
          <w:sz w:val="22"/>
          <w:szCs w:val="22"/>
        </w:rPr>
        <w:t xml:space="preserve">) dias, contados do recebimento do comunicado pela outra Parte. </w:t>
      </w:r>
    </w:p>
    <w:p w14:paraId="55936760" w14:textId="77777777" w:rsidR="00062678" w:rsidRPr="00ED493D" w:rsidRDefault="0006267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 xml:space="preserve"> </w:t>
      </w:r>
    </w:p>
    <w:p w14:paraId="12F1BDF9" w14:textId="3D76C832" w:rsidR="003835D0" w:rsidRPr="00ED493D" w:rsidRDefault="00B77633"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Na</w:t>
      </w:r>
      <w:r w:rsidR="003835D0" w:rsidRPr="00ED493D">
        <w:rPr>
          <w:rFonts w:ascii="Bradesco Sans" w:hAnsi="Bradesco Sans" w:cs="Calibri"/>
          <w:sz w:val="22"/>
          <w:szCs w:val="22"/>
        </w:rPr>
        <w:t xml:space="preserve"> hipótese de rescisão e/ou resilição</w:t>
      </w:r>
      <w:r w:rsidR="005D1142" w:rsidRPr="00ED493D">
        <w:rPr>
          <w:rFonts w:ascii="Bradesco Sans" w:hAnsi="Bradesco Sans" w:cs="Calibri"/>
          <w:sz w:val="22"/>
          <w:szCs w:val="22"/>
        </w:rPr>
        <w:t xml:space="preserve"> deste Contrato</w:t>
      </w:r>
      <w:r w:rsidR="003835D0" w:rsidRPr="00ED493D">
        <w:rPr>
          <w:rFonts w:ascii="Bradesco Sans" w:hAnsi="Bradesco Sans" w:cs="Calibri"/>
          <w:sz w:val="22"/>
          <w:szCs w:val="22"/>
        </w:rPr>
        <w:t xml:space="preserve"> por qualquer motivo, deverá a </w:t>
      </w:r>
      <w:r w:rsidR="003835D0" w:rsidRPr="00ED493D">
        <w:rPr>
          <w:rFonts w:ascii="Bradesco Sans" w:hAnsi="Bradesco Sans" w:cs="Calibri"/>
          <w:b/>
          <w:sz w:val="22"/>
          <w:szCs w:val="22"/>
        </w:rPr>
        <w:t>CONTRATANTE</w:t>
      </w:r>
      <w:r w:rsidR="003835D0" w:rsidRPr="00ED493D">
        <w:rPr>
          <w:rFonts w:ascii="Bradesco Sans" w:hAnsi="Bradesco Sans" w:cs="Calibri"/>
          <w:sz w:val="22"/>
          <w:szCs w:val="22"/>
        </w:rPr>
        <w:t xml:space="preserve"> em conjunto com a </w:t>
      </w:r>
      <w:r w:rsidR="003835D0" w:rsidRPr="00ED493D">
        <w:rPr>
          <w:rFonts w:ascii="Bradesco Sans" w:hAnsi="Bradesco Sans" w:cs="Calibri"/>
          <w:b/>
          <w:sz w:val="22"/>
          <w:szCs w:val="22"/>
        </w:rPr>
        <w:t>INTERVENIENTE ANUENTE</w:t>
      </w:r>
      <w:r w:rsidR="003835D0" w:rsidRPr="00ED493D">
        <w:rPr>
          <w:rFonts w:ascii="Bradesco Sans" w:hAnsi="Bradesco Sans" w:cs="Calibri"/>
          <w:sz w:val="22"/>
          <w:szCs w:val="22"/>
        </w:rPr>
        <w:t xml:space="preserve">, notificar previamente e por escrito o </w:t>
      </w:r>
      <w:r w:rsidR="003835D0" w:rsidRPr="00ED493D">
        <w:rPr>
          <w:rFonts w:ascii="Bradesco Sans" w:hAnsi="Bradesco Sans" w:cs="Calibri"/>
          <w:b/>
          <w:sz w:val="22"/>
          <w:szCs w:val="22"/>
        </w:rPr>
        <w:t>BRADESCO</w:t>
      </w:r>
      <w:r w:rsidR="003835D0" w:rsidRPr="00ED493D">
        <w:rPr>
          <w:rFonts w:ascii="Bradesco Sans" w:hAnsi="Bradesco Sans" w:cs="Calibri"/>
          <w:sz w:val="22"/>
          <w:szCs w:val="22"/>
        </w:rPr>
        <w:t>, servindo para esta finalidade a notificação de liberação total de Recursos d</w:t>
      </w:r>
      <w:r w:rsidR="00E762B6" w:rsidRPr="00ED493D">
        <w:rPr>
          <w:rFonts w:ascii="Bradesco Sans" w:hAnsi="Bradesco Sans" w:cs="Calibri"/>
          <w:sz w:val="22"/>
          <w:szCs w:val="22"/>
        </w:rPr>
        <w:t>as Contas Garantidas</w:t>
      </w:r>
      <w:r w:rsidR="003835D0" w:rsidRPr="00ED493D">
        <w:rPr>
          <w:rFonts w:ascii="Bradesco Sans" w:hAnsi="Bradesco Sans" w:cs="Calibri"/>
          <w:sz w:val="22"/>
          <w:szCs w:val="22"/>
        </w:rPr>
        <w:t>, ficando este, a partir da entrega de tal documento eximido de qualquer responsabilidade adicional no que concerne ao controle d</w:t>
      </w:r>
      <w:r w:rsidR="00E762B6" w:rsidRPr="00ED493D">
        <w:rPr>
          <w:rFonts w:ascii="Bradesco Sans" w:hAnsi="Bradesco Sans" w:cs="Calibri"/>
          <w:sz w:val="22"/>
          <w:szCs w:val="22"/>
        </w:rPr>
        <w:t>as Contas Garantidas</w:t>
      </w:r>
      <w:r w:rsidR="003835D0" w:rsidRPr="00ED493D">
        <w:rPr>
          <w:rFonts w:ascii="Bradesco Sans" w:hAnsi="Bradesco Sans" w:cs="Calibri"/>
          <w:sz w:val="22"/>
          <w:szCs w:val="22"/>
        </w:rPr>
        <w:t>, dando-se por encerrado o presente Contrato para todos os fins e efeitos de direito.</w:t>
      </w:r>
    </w:p>
    <w:p w14:paraId="5F11A2BE" w14:textId="77777777" w:rsidR="003835D0" w:rsidRPr="00ED493D" w:rsidRDefault="003835D0" w:rsidP="00ED493D">
      <w:pPr>
        <w:spacing w:line="276" w:lineRule="auto"/>
        <w:jc w:val="both"/>
        <w:rPr>
          <w:rFonts w:ascii="Bradesco Sans" w:hAnsi="Bradesco Sans" w:cs="Calibri"/>
          <w:sz w:val="22"/>
          <w:szCs w:val="22"/>
        </w:rPr>
      </w:pPr>
    </w:p>
    <w:p w14:paraId="429D3016" w14:textId="211E870A" w:rsidR="003835D0" w:rsidRPr="00ED493D" w:rsidRDefault="007E3134" w:rsidP="00ED493D">
      <w:pPr>
        <w:pStyle w:val="PargrafodaLista"/>
        <w:numPr>
          <w:ilvl w:val="2"/>
          <w:numId w:val="35"/>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Uma vez decorrido o prazo de </w:t>
      </w:r>
      <w:r w:rsidR="0009535B" w:rsidRPr="00ED493D">
        <w:rPr>
          <w:rFonts w:ascii="Bradesco Sans" w:hAnsi="Bradesco Sans" w:cs="Calibri"/>
          <w:sz w:val="22"/>
          <w:szCs w:val="22"/>
        </w:rPr>
        <w:t xml:space="preserve">60 (sessenta) </w:t>
      </w:r>
      <w:r w:rsidRPr="00ED493D">
        <w:rPr>
          <w:rFonts w:ascii="Bradesco Sans" w:hAnsi="Bradesco Sans" w:cs="Calibri"/>
          <w:sz w:val="22"/>
          <w:szCs w:val="22"/>
        </w:rPr>
        <w:t xml:space="preserve">dias mencionado na Cláusula 7.1 acima, as Partes concordam que a única responsabilidade do </w:t>
      </w:r>
      <w:r w:rsidRPr="00ED493D">
        <w:rPr>
          <w:rFonts w:ascii="Bradesco Sans" w:hAnsi="Bradesco Sans" w:cs="Calibri"/>
          <w:b/>
          <w:sz w:val="22"/>
          <w:szCs w:val="22"/>
        </w:rPr>
        <w:t>BRADESCO</w:t>
      </w:r>
      <w:r w:rsidRPr="00ED493D">
        <w:rPr>
          <w:rFonts w:ascii="Bradesco Sans" w:hAnsi="Bradesco Sans" w:cs="Calibri"/>
          <w:sz w:val="22"/>
          <w:szCs w:val="22"/>
        </w:rPr>
        <w:t xml:space="preserve"> será a de salvaguardar os valores depositados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até o recebimento da designação da instituição financeira sucessora e, neste caso, o </w:t>
      </w:r>
      <w:r w:rsidRPr="00ED493D">
        <w:rPr>
          <w:rFonts w:ascii="Bradesco Sans" w:hAnsi="Bradesco Sans" w:cs="Calibri"/>
          <w:b/>
          <w:sz w:val="22"/>
          <w:szCs w:val="22"/>
        </w:rPr>
        <w:t>BRADESCO</w:t>
      </w:r>
      <w:r w:rsidRPr="00ED493D">
        <w:rPr>
          <w:rFonts w:ascii="Bradesco Sans" w:hAnsi="Bradesco Sans" w:cs="Calibri"/>
          <w:sz w:val="22"/>
          <w:szCs w:val="22"/>
        </w:rPr>
        <w:t xml:space="preserve"> terá o direito de ser remunerado por seus serviços e obrigações em conformidade com a Cláusula </w:t>
      </w:r>
      <w:r w:rsidR="00C51E5B" w:rsidRPr="00ED493D">
        <w:rPr>
          <w:rFonts w:ascii="Bradesco Sans" w:hAnsi="Bradesco Sans" w:cs="Calibri"/>
          <w:sz w:val="22"/>
          <w:szCs w:val="22"/>
        </w:rPr>
        <w:t>Sexta</w:t>
      </w:r>
      <w:r w:rsidRPr="00ED493D">
        <w:rPr>
          <w:rFonts w:ascii="Bradesco Sans" w:hAnsi="Bradesco Sans" w:cs="Calibri"/>
          <w:sz w:val="22"/>
          <w:szCs w:val="22"/>
        </w:rPr>
        <w:t xml:space="preserve"> acima até a transferência total dos valores depositados</w:t>
      </w:r>
      <w:r w:rsidR="003835D0" w:rsidRPr="00ED493D">
        <w:rPr>
          <w:rFonts w:ascii="Bradesco Sans" w:hAnsi="Bradesco Sans" w:cs="Calibri"/>
          <w:sz w:val="22"/>
          <w:szCs w:val="22"/>
        </w:rPr>
        <w:t>.</w:t>
      </w:r>
    </w:p>
    <w:p w14:paraId="234A8666" w14:textId="77777777" w:rsidR="003835D0" w:rsidRPr="00ED493D" w:rsidRDefault="003835D0" w:rsidP="00ED493D">
      <w:pPr>
        <w:spacing w:line="276" w:lineRule="auto"/>
        <w:jc w:val="both"/>
        <w:rPr>
          <w:rFonts w:ascii="Bradesco Sans" w:hAnsi="Bradesco Sans" w:cs="Calibri"/>
          <w:sz w:val="22"/>
          <w:szCs w:val="22"/>
        </w:rPr>
      </w:pPr>
    </w:p>
    <w:p w14:paraId="7D12B8B0" w14:textId="2B2F4F58" w:rsidR="003835D0" w:rsidRPr="00ED493D" w:rsidRDefault="00312597"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w:t>
      </w:r>
      <w:r w:rsidR="006C2D10" w:rsidRPr="00ED493D">
        <w:rPr>
          <w:rFonts w:ascii="Bradesco Sans" w:hAnsi="Bradesco Sans" w:cs="Calibri"/>
          <w:sz w:val="22"/>
          <w:szCs w:val="22"/>
        </w:rPr>
        <w:t>deverá</w:t>
      </w:r>
      <w:r w:rsidRPr="00ED493D">
        <w:rPr>
          <w:rFonts w:ascii="Bradesco Sans" w:hAnsi="Bradesco Sans" w:cs="Calibri"/>
          <w:sz w:val="22"/>
          <w:szCs w:val="22"/>
        </w:rPr>
        <w:t xml:space="preserve"> ocorrer no prazo máximo de </w:t>
      </w:r>
      <w:r w:rsidR="0009535B" w:rsidRPr="00ED493D">
        <w:rPr>
          <w:rFonts w:ascii="Bradesco Sans" w:hAnsi="Bradesco Sans" w:cs="Calibri"/>
          <w:sz w:val="22"/>
          <w:szCs w:val="22"/>
        </w:rPr>
        <w:t xml:space="preserve">60 (sessenta) </w:t>
      </w:r>
      <w:r w:rsidRPr="00ED493D">
        <w:rPr>
          <w:rFonts w:ascii="Bradesco Sans" w:hAnsi="Bradesco Sans" w:cs="Calibri"/>
          <w:sz w:val="22"/>
          <w:szCs w:val="22"/>
        </w:rPr>
        <w:t xml:space="preserve">dias, contados a partir da data do recebimento da comunicação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pela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da solicitação de substituição formulada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eximindo-se o </w:t>
      </w:r>
      <w:r w:rsidRPr="00ED493D">
        <w:rPr>
          <w:rFonts w:ascii="Bradesco Sans" w:hAnsi="Bradesco Sans" w:cs="Calibri"/>
          <w:b/>
          <w:sz w:val="22"/>
          <w:szCs w:val="22"/>
        </w:rPr>
        <w:t>BRADESCO</w:t>
      </w:r>
      <w:r w:rsidRPr="00ED493D">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r w:rsidR="003835D0" w:rsidRPr="00ED493D">
        <w:rPr>
          <w:rFonts w:ascii="Bradesco Sans" w:hAnsi="Bradesco Sans" w:cs="Calibri"/>
          <w:sz w:val="22"/>
          <w:szCs w:val="22"/>
        </w:rPr>
        <w:t>.</w:t>
      </w:r>
    </w:p>
    <w:p w14:paraId="52443CA2" w14:textId="77777777" w:rsidR="003835D0" w:rsidRPr="00ED493D" w:rsidRDefault="003835D0" w:rsidP="00ED493D">
      <w:pPr>
        <w:spacing w:line="276" w:lineRule="auto"/>
        <w:jc w:val="both"/>
        <w:rPr>
          <w:rFonts w:ascii="Bradesco Sans" w:hAnsi="Bradesco Sans" w:cs="Calibri"/>
          <w:sz w:val="22"/>
          <w:szCs w:val="22"/>
        </w:rPr>
      </w:pPr>
    </w:p>
    <w:p w14:paraId="1ED70711" w14:textId="0E4360C9" w:rsidR="003835D0" w:rsidRPr="00ED493D" w:rsidRDefault="003835D0" w:rsidP="00ED493D">
      <w:pPr>
        <w:pStyle w:val="PargrafodaLista"/>
        <w:numPr>
          <w:ilvl w:val="2"/>
          <w:numId w:val="35"/>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Na hipótese de ocorrência da substituição mencionada na </w:t>
      </w:r>
      <w:r w:rsidR="00E2779E" w:rsidRPr="00ED493D">
        <w:rPr>
          <w:rFonts w:ascii="Bradesco Sans" w:hAnsi="Bradesco Sans" w:cs="Calibri"/>
          <w:sz w:val="22"/>
          <w:szCs w:val="22"/>
        </w:rPr>
        <w:t>C</w:t>
      </w:r>
      <w:r w:rsidRPr="00ED493D">
        <w:rPr>
          <w:rFonts w:ascii="Bradesco Sans" w:hAnsi="Bradesco Sans" w:cs="Calibri"/>
          <w:sz w:val="22"/>
          <w:szCs w:val="22"/>
        </w:rPr>
        <w:t>láusula 7.3</w:t>
      </w:r>
      <w:r w:rsidR="00E2779E" w:rsidRPr="00ED493D">
        <w:rPr>
          <w:rFonts w:ascii="Bradesco Sans" w:hAnsi="Bradesco Sans" w:cs="Calibri"/>
          <w:sz w:val="22"/>
          <w:szCs w:val="22"/>
        </w:rPr>
        <w:t xml:space="preserve"> acima</w:t>
      </w:r>
      <w:r w:rsidRPr="00ED493D">
        <w:rPr>
          <w:rFonts w:ascii="Bradesco Sans" w:hAnsi="Bradesco Sans" w:cs="Calibri"/>
          <w:sz w:val="22"/>
          <w:szCs w:val="22"/>
        </w:rPr>
        <w:t xml:space="preserve">, o </w:t>
      </w:r>
      <w:r w:rsidRPr="00ED493D">
        <w:rPr>
          <w:rFonts w:ascii="Bradesco Sans" w:hAnsi="Bradesco Sans" w:cs="Calibri"/>
          <w:b/>
          <w:sz w:val="22"/>
          <w:szCs w:val="22"/>
        </w:rPr>
        <w:t>BRADESCO</w:t>
      </w:r>
      <w:r w:rsidRPr="00ED493D">
        <w:rPr>
          <w:rFonts w:ascii="Bradesco Sans" w:hAnsi="Bradesco Sans" w:cs="Calibri"/>
          <w:sz w:val="22"/>
          <w:szCs w:val="22"/>
        </w:rPr>
        <w:t xml:space="preserve"> deverá ser orientado por escrito pel</w:t>
      </w:r>
      <w:r w:rsidR="005D1142" w:rsidRPr="00ED493D">
        <w:rPr>
          <w:rFonts w:ascii="Bradesco Sans" w:hAnsi="Bradesco Sans" w:cs="Calibri"/>
          <w:sz w:val="22"/>
          <w:szCs w:val="22"/>
        </w:rPr>
        <w:t xml:space="preserve">o </w:t>
      </w:r>
      <w:r w:rsidR="005D1142"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com </w:t>
      </w:r>
      <w:r w:rsidR="005D1142" w:rsidRPr="00ED493D">
        <w:rPr>
          <w:rFonts w:ascii="Bradesco Sans" w:hAnsi="Bradesco Sans" w:cs="Calibri"/>
          <w:sz w:val="22"/>
          <w:szCs w:val="22"/>
        </w:rPr>
        <w:t xml:space="preserve">cópia para a </w:t>
      </w:r>
      <w:r w:rsidR="005D1142" w:rsidRPr="00ED493D">
        <w:rPr>
          <w:rFonts w:ascii="Bradesco Sans" w:hAnsi="Bradesco Sans" w:cs="Calibri"/>
          <w:b/>
          <w:bCs/>
          <w:sz w:val="22"/>
          <w:szCs w:val="22"/>
        </w:rPr>
        <w:t>CONTRATANTE</w:t>
      </w:r>
      <w:r w:rsidRPr="00ED493D">
        <w:rPr>
          <w:rFonts w:ascii="Bradesco Sans" w:hAnsi="Bradesco Sans" w:cs="Calibri"/>
          <w:sz w:val="22"/>
          <w:szCs w:val="22"/>
        </w:rPr>
        <w:t xml:space="preserve">, sobre o destino dos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w:t>
      </w:r>
    </w:p>
    <w:p w14:paraId="441B6A6E" w14:textId="4D86E6A4" w:rsidR="003835D0" w:rsidRPr="00ED493D" w:rsidRDefault="003835D0" w:rsidP="00ED493D">
      <w:pPr>
        <w:pStyle w:val="Corpodetexto2"/>
        <w:spacing w:line="276" w:lineRule="auto"/>
        <w:rPr>
          <w:rFonts w:ascii="Bradesco Sans" w:hAnsi="Bradesco Sans" w:cs="Calibri"/>
          <w:szCs w:val="22"/>
        </w:rPr>
      </w:pPr>
    </w:p>
    <w:p w14:paraId="6ACEE416" w14:textId="01E50AA8" w:rsidR="003835D0" w:rsidRPr="00ED493D" w:rsidRDefault="003835D0" w:rsidP="00ED493D">
      <w:pPr>
        <w:pStyle w:val="Corpodetexto2"/>
        <w:numPr>
          <w:ilvl w:val="2"/>
          <w:numId w:val="46"/>
        </w:numPr>
        <w:spacing w:line="276" w:lineRule="auto"/>
        <w:rPr>
          <w:rFonts w:ascii="Bradesco Sans" w:hAnsi="Bradesco Sans" w:cs="Calibri"/>
          <w:szCs w:val="22"/>
        </w:rPr>
      </w:pPr>
      <w:r w:rsidRPr="00ED493D">
        <w:rPr>
          <w:rFonts w:ascii="Bradesco Sans" w:hAnsi="Bradesco Sans" w:cs="Calibri"/>
          <w:szCs w:val="22"/>
        </w:rPr>
        <w:t xml:space="preserve">Se a resilição for de iniciativa do </w:t>
      </w:r>
      <w:r w:rsidRPr="00ED493D">
        <w:rPr>
          <w:rFonts w:ascii="Bradesco Sans" w:hAnsi="Bradesco Sans" w:cs="Calibri"/>
          <w:b/>
          <w:szCs w:val="22"/>
        </w:rPr>
        <w:t>BRADESCO</w:t>
      </w:r>
      <w:r w:rsidRPr="00ED493D">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sidRPr="00ED493D">
        <w:rPr>
          <w:rFonts w:ascii="Bradesco Sans" w:hAnsi="Bradesco Sans" w:cs="Calibri"/>
          <w:szCs w:val="22"/>
        </w:rPr>
        <w:t>fizer</w:t>
      </w:r>
      <w:proofErr w:type="spellEnd"/>
      <w:r w:rsidRPr="00ED493D">
        <w:rPr>
          <w:rFonts w:ascii="Bradesco Sans" w:hAnsi="Bradesco Sans" w:cs="Calibri"/>
          <w:szCs w:val="22"/>
        </w:rPr>
        <w:t xml:space="preserve"> jus, perecendo o direito a qualquer pagamento pelos serviços que não tenham sido concluídos.</w:t>
      </w:r>
    </w:p>
    <w:p w14:paraId="1E110FF0" w14:textId="77777777" w:rsidR="00081897" w:rsidRPr="00ED493D" w:rsidRDefault="00081897" w:rsidP="00ED493D">
      <w:pPr>
        <w:pStyle w:val="Recuodecorpodetexto2"/>
        <w:spacing w:line="276" w:lineRule="auto"/>
        <w:ind w:left="0" w:firstLine="0"/>
        <w:rPr>
          <w:rFonts w:ascii="Bradesco Sans" w:hAnsi="Bradesco Sans" w:cs="Calibri"/>
          <w:sz w:val="22"/>
          <w:szCs w:val="22"/>
          <w:lang w:val="pt-BR"/>
        </w:rPr>
      </w:pPr>
    </w:p>
    <w:p w14:paraId="0F9D2C0E" w14:textId="4AD68102" w:rsidR="003835D0" w:rsidRPr="00ED493D" w:rsidRDefault="003835D0" w:rsidP="00ED493D">
      <w:pPr>
        <w:pStyle w:val="Recuodecorpodetexto2"/>
        <w:numPr>
          <w:ilvl w:val="2"/>
          <w:numId w:val="46"/>
        </w:numPr>
        <w:spacing w:line="276" w:lineRule="auto"/>
        <w:ind w:left="709" w:hanging="709"/>
        <w:rPr>
          <w:rFonts w:ascii="Bradesco Sans" w:hAnsi="Bradesco Sans" w:cs="Calibri"/>
          <w:sz w:val="22"/>
          <w:szCs w:val="22"/>
          <w:lang w:val="pt-BR"/>
        </w:rPr>
      </w:pPr>
      <w:r w:rsidRPr="00ED493D">
        <w:rPr>
          <w:rFonts w:ascii="Bradesco Sans" w:hAnsi="Bradesco Sans" w:cs="Calibri"/>
          <w:sz w:val="22"/>
          <w:szCs w:val="22"/>
          <w:lang w:val="pt-BR"/>
        </w:rPr>
        <w:t xml:space="preserve">Sendo da </w:t>
      </w:r>
      <w:r w:rsidRPr="00ED493D">
        <w:rPr>
          <w:rFonts w:ascii="Bradesco Sans" w:hAnsi="Bradesco Sans" w:cs="Calibri"/>
          <w:b/>
          <w:sz w:val="22"/>
          <w:szCs w:val="22"/>
          <w:lang w:val="pt-BR"/>
        </w:rPr>
        <w:t>CONTRATANTE</w:t>
      </w:r>
      <w:r w:rsidRPr="00ED493D">
        <w:rPr>
          <w:rFonts w:ascii="Bradesco Sans" w:hAnsi="Bradesco Sans" w:cs="Calibri"/>
          <w:sz w:val="22"/>
          <w:szCs w:val="22"/>
          <w:lang w:val="pt-BR"/>
        </w:rPr>
        <w:t xml:space="preserve"> a iniciativa de romper o Contrato, desde que conte com a concordância prévia e expressa da </w:t>
      </w:r>
      <w:r w:rsidRPr="00ED493D">
        <w:rPr>
          <w:rFonts w:ascii="Bradesco Sans" w:hAnsi="Bradesco Sans" w:cs="Calibri"/>
          <w:b/>
          <w:sz w:val="22"/>
          <w:szCs w:val="22"/>
          <w:lang w:val="pt-BR"/>
        </w:rPr>
        <w:t>INTERVENIENTE ANUENTE</w:t>
      </w:r>
      <w:r w:rsidRPr="00ED493D">
        <w:rPr>
          <w:rFonts w:ascii="Bradesco Sans" w:hAnsi="Bradesco Sans" w:cs="Calibri"/>
          <w:sz w:val="22"/>
          <w:szCs w:val="22"/>
          <w:lang w:val="pt-BR"/>
        </w:rPr>
        <w:t>, será devido somente os valores em relação aos serviços das etapas já concluídas e que estejam, ainda, pendentes de pagamento.</w:t>
      </w:r>
    </w:p>
    <w:p w14:paraId="3DA4DB62" w14:textId="77777777" w:rsidR="00C62F79" w:rsidRPr="00ED493D" w:rsidRDefault="00C62F79" w:rsidP="00ED493D">
      <w:pPr>
        <w:pStyle w:val="Recuodecorpodetexto2"/>
        <w:spacing w:line="276" w:lineRule="auto"/>
        <w:ind w:left="0" w:firstLine="0"/>
        <w:rPr>
          <w:rFonts w:ascii="Bradesco Sans" w:hAnsi="Bradesco Sans" w:cs="Calibri"/>
          <w:sz w:val="22"/>
          <w:szCs w:val="22"/>
          <w:lang w:val="pt-BR"/>
        </w:rPr>
      </w:pPr>
    </w:p>
    <w:p w14:paraId="3FBCC45C" w14:textId="2220097D" w:rsidR="003835D0" w:rsidRPr="00ED493D" w:rsidRDefault="003835D0" w:rsidP="00ED493D">
      <w:pPr>
        <w:pStyle w:val="PargrafodaLista"/>
        <w:numPr>
          <w:ilvl w:val="1"/>
          <w:numId w:val="46"/>
        </w:numPr>
        <w:spacing w:line="276" w:lineRule="auto"/>
        <w:ind w:left="0" w:firstLine="0"/>
        <w:jc w:val="both"/>
        <w:rPr>
          <w:rStyle w:val="nfase"/>
          <w:rFonts w:ascii="Bradesco Sans" w:hAnsi="Bradesco Sans" w:cs="Calibri"/>
          <w:i w:val="0"/>
          <w:sz w:val="22"/>
          <w:szCs w:val="22"/>
        </w:rPr>
      </w:pPr>
      <w:r w:rsidRPr="00ED493D">
        <w:rPr>
          <w:rStyle w:val="nfase"/>
          <w:rFonts w:ascii="Bradesco Sans" w:hAnsi="Bradesco Sans" w:cs="Calibri"/>
          <w:i w:val="0"/>
          <w:sz w:val="22"/>
          <w:szCs w:val="22"/>
        </w:rPr>
        <w:lastRenderedPageBreak/>
        <w:t xml:space="preserve">Na hipótese de rescisão/resilição ou término deste Contrato, deverá o </w:t>
      </w:r>
      <w:r w:rsidRPr="00ED493D">
        <w:rPr>
          <w:rStyle w:val="nfase"/>
          <w:rFonts w:ascii="Bradesco Sans" w:hAnsi="Bradesco Sans" w:cs="Calibri"/>
          <w:b/>
          <w:i w:val="0"/>
          <w:sz w:val="22"/>
          <w:szCs w:val="22"/>
        </w:rPr>
        <w:t>BRADESCO</w:t>
      </w:r>
      <w:r w:rsidRPr="00ED493D">
        <w:rPr>
          <w:rStyle w:val="nfase"/>
          <w:rFonts w:ascii="Bradesco Sans" w:hAnsi="Bradesco Sans" w:cs="Calibri"/>
          <w:i w:val="0"/>
          <w:sz w:val="22"/>
          <w:szCs w:val="22"/>
        </w:rPr>
        <w:t xml:space="preserve"> devolver à </w:t>
      </w:r>
      <w:r w:rsidRPr="00ED493D">
        <w:rPr>
          <w:rStyle w:val="nfase"/>
          <w:rFonts w:ascii="Bradesco Sans" w:hAnsi="Bradesco Sans" w:cs="Calibri"/>
          <w:b/>
          <w:i w:val="0"/>
          <w:sz w:val="22"/>
          <w:szCs w:val="22"/>
        </w:rPr>
        <w:t>CONTRATANTE</w:t>
      </w:r>
      <w:r w:rsidRPr="00ED493D">
        <w:rPr>
          <w:rStyle w:val="nfase"/>
          <w:rFonts w:ascii="Bradesco Sans" w:hAnsi="Bradesco Sans" w:cs="Calibri"/>
          <w:i w:val="0"/>
          <w:sz w:val="22"/>
          <w:szCs w:val="22"/>
        </w:rPr>
        <w:t xml:space="preserve"> todos os documentos que, eventualmente, se encontrarem em seu poder.</w:t>
      </w:r>
    </w:p>
    <w:p w14:paraId="04B3112D" w14:textId="77777777" w:rsidR="00F5104C" w:rsidRPr="00ED493D" w:rsidRDefault="00F5104C" w:rsidP="00ED493D">
      <w:pPr>
        <w:spacing w:line="276" w:lineRule="auto"/>
        <w:jc w:val="both"/>
        <w:rPr>
          <w:rStyle w:val="nfase"/>
          <w:rFonts w:ascii="Bradesco Sans" w:hAnsi="Bradesco Sans" w:cs="Calibri"/>
          <w:i w:val="0"/>
          <w:sz w:val="22"/>
          <w:szCs w:val="22"/>
        </w:rPr>
      </w:pPr>
    </w:p>
    <w:p w14:paraId="47C5C6DA" w14:textId="3837D0E4" w:rsidR="00D01426" w:rsidRPr="00ED493D" w:rsidRDefault="003835D0" w:rsidP="00ED493D">
      <w:pPr>
        <w:pStyle w:val="PargrafodaLista"/>
        <w:numPr>
          <w:ilvl w:val="1"/>
          <w:numId w:val="46"/>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Além das previstas em lei, este Contrato poderá ser rescindido/resilido</w:t>
      </w:r>
      <w:r w:rsidR="00CE5408" w:rsidRPr="00ED493D">
        <w:rPr>
          <w:rFonts w:ascii="Bradesco Sans" w:hAnsi="Bradesco Sans" w:cs="Calibri"/>
          <w:sz w:val="22"/>
          <w:szCs w:val="22"/>
        </w:rPr>
        <w:t xml:space="preserve"> </w:t>
      </w:r>
      <w:r w:rsidRPr="00ED493D">
        <w:rPr>
          <w:rFonts w:ascii="Bradesco Sans" w:hAnsi="Bradesco Sans" w:cs="Calibri"/>
          <w:sz w:val="22"/>
          <w:szCs w:val="22"/>
        </w:rPr>
        <w:t xml:space="preserve">, nas seguintes hipóteses: </w:t>
      </w:r>
      <w:r w:rsidRPr="00ED493D">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ED493D">
        <w:rPr>
          <w:rFonts w:ascii="Bradesco Sans" w:hAnsi="Bradesco Sans" w:cs="Calibri"/>
          <w:sz w:val="22"/>
          <w:szCs w:val="22"/>
        </w:rPr>
        <w:t xml:space="preserve"> b) se o </w:t>
      </w:r>
      <w:r w:rsidRPr="00ED493D">
        <w:rPr>
          <w:rFonts w:ascii="Bradesco Sans" w:hAnsi="Bradesco Sans" w:cs="Calibri"/>
          <w:b/>
          <w:sz w:val="22"/>
          <w:szCs w:val="22"/>
        </w:rPr>
        <w:t>BRADESCO</w:t>
      </w:r>
      <w:r w:rsidRPr="00ED493D">
        <w:rPr>
          <w:rFonts w:ascii="Bradesco Sans" w:hAnsi="Bradesco Sans" w:cs="Calibri"/>
          <w:sz w:val="22"/>
          <w:szCs w:val="22"/>
        </w:rPr>
        <w:t xml:space="preserve"> tiver cassada sua autorização para a prestação/execução dos serviços ora contratados; c) se não houver pagamento da remuneração devida ao </w:t>
      </w:r>
      <w:r w:rsidRPr="00ED493D">
        <w:rPr>
          <w:rFonts w:ascii="Bradesco Sans" w:hAnsi="Bradesco Sans" w:cs="Calibri"/>
          <w:b/>
          <w:sz w:val="22"/>
          <w:szCs w:val="22"/>
        </w:rPr>
        <w:t>BRADESCO</w:t>
      </w:r>
      <w:r w:rsidR="005D1142" w:rsidRPr="00ED493D">
        <w:rPr>
          <w:rFonts w:ascii="Bradesco Sans" w:hAnsi="Bradesco Sans" w:cs="Calibri"/>
          <w:bCs/>
          <w:sz w:val="22"/>
          <w:szCs w:val="22"/>
        </w:rPr>
        <w:t xml:space="preserve">, observado que, neste caso, que a </w:t>
      </w:r>
      <w:r w:rsidR="005D1142" w:rsidRPr="00ED493D">
        <w:rPr>
          <w:rFonts w:ascii="Bradesco Sans" w:hAnsi="Bradesco Sans" w:cs="Calibri"/>
          <w:b/>
          <w:sz w:val="22"/>
          <w:szCs w:val="22"/>
        </w:rPr>
        <w:t>CONTRATANTE</w:t>
      </w:r>
      <w:r w:rsidR="005D1142" w:rsidRPr="00ED493D">
        <w:rPr>
          <w:rFonts w:ascii="Bradesco Sans" w:hAnsi="Bradesco Sans" w:cs="Calibri"/>
          <w:bCs/>
          <w:sz w:val="22"/>
          <w:szCs w:val="22"/>
        </w:rPr>
        <w:t xml:space="preserve"> terá o prazo de cura de </w:t>
      </w:r>
      <w:r w:rsidR="0056668C" w:rsidRPr="00ED493D">
        <w:rPr>
          <w:rFonts w:ascii="Bradesco Sans" w:hAnsi="Bradesco Sans" w:cs="Calibri"/>
          <w:bCs/>
          <w:sz w:val="22"/>
          <w:szCs w:val="22"/>
        </w:rPr>
        <w:t xml:space="preserve">5 </w:t>
      </w:r>
      <w:r w:rsidR="005D1142" w:rsidRPr="00ED493D">
        <w:rPr>
          <w:rFonts w:ascii="Bradesco Sans" w:hAnsi="Bradesco Sans" w:cs="Calibri"/>
          <w:bCs/>
          <w:sz w:val="22"/>
          <w:szCs w:val="22"/>
        </w:rPr>
        <w:t>(</w:t>
      </w:r>
      <w:r w:rsidR="0056668C" w:rsidRPr="00ED493D">
        <w:rPr>
          <w:rFonts w:ascii="Bradesco Sans" w:hAnsi="Bradesco Sans" w:cs="Calibri"/>
          <w:bCs/>
          <w:sz w:val="22"/>
          <w:szCs w:val="22"/>
        </w:rPr>
        <w:t>cinco</w:t>
      </w:r>
      <w:r w:rsidR="005D1142" w:rsidRPr="00ED493D">
        <w:rPr>
          <w:rFonts w:ascii="Bradesco Sans" w:hAnsi="Bradesco Sans" w:cs="Calibri"/>
          <w:bCs/>
          <w:sz w:val="22"/>
          <w:szCs w:val="22"/>
        </w:rPr>
        <w:t xml:space="preserve">) dias úteis para realizar tal pagamento a contar da data em que </w:t>
      </w:r>
      <w:r w:rsidR="00C62F79" w:rsidRPr="00ED493D">
        <w:rPr>
          <w:rFonts w:ascii="Bradesco Sans" w:hAnsi="Bradesco Sans" w:cs="Calibri"/>
          <w:bCs/>
          <w:sz w:val="22"/>
          <w:szCs w:val="22"/>
        </w:rPr>
        <w:t xml:space="preserve">for notificada pelo </w:t>
      </w:r>
      <w:r w:rsidR="00C62F79" w:rsidRPr="00ED493D">
        <w:rPr>
          <w:rFonts w:ascii="Bradesco Sans" w:hAnsi="Bradesco Sans" w:cs="Calibri"/>
          <w:b/>
          <w:sz w:val="22"/>
          <w:szCs w:val="22"/>
        </w:rPr>
        <w:t>BRADESCO</w:t>
      </w:r>
      <w:r w:rsidR="00C62F79" w:rsidRPr="00ED493D">
        <w:rPr>
          <w:rFonts w:ascii="Bradesco Sans" w:hAnsi="Bradesco Sans" w:cs="Calibri"/>
          <w:bCs/>
          <w:sz w:val="22"/>
          <w:szCs w:val="22"/>
        </w:rPr>
        <w:t xml:space="preserve"> a respeito da inadimplência</w:t>
      </w:r>
      <w:r w:rsidRPr="00ED493D">
        <w:rPr>
          <w:rFonts w:ascii="Bradesco Sans" w:hAnsi="Bradesco Sans" w:cs="Calibri"/>
          <w:sz w:val="22"/>
          <w:szCs w:val="22"/>
        </w:rPr>
        <w:t xml:space="preserve">; </w:t>
      </w:r>
      <w:r w:rsidR="00E2779E" w:rsidRPr="00ED493D">
        <w:rPr>
          <w:rFonts w:ascii="Bradesco Sans" w:hAnsi="Bradesco Sans" w:cs="Calibri"/>
          <w:sz w:val="22"/>
          <w:szCs w:val="22"/>
        </w:rPr>
        <w:t xml:space="preserve">e </w:t>
      </w:r>
      <w:r w:rsidRPr="00ED493D">
        <w:rPr>
          <w:rFonts w:ascii="Bradesco Sans" w:hAnsi="Bradesco Sans" w:cs="Calibri"/>
          <w:sz w:val="22"/>
          <w:szCs w:val="22"/>
        </w:rPr>
        <w:t xml:space="preserve">d) se for concedida decisão judicial, </w:t>
      </w:r>
      <w:r w:rsidR="00CE5408" w:rsidRPr="00ED493D">
        <w:rPr>
          <w:rFonts w:ascii="Bradesco Sans" w:hAnsi="Bradesco Sans" w:cs="Calibri"/>
          <w:sz w:val="22"/>
          <w:szCs w:val="22"/>
        </w:rPr>
        <w:t xml:space="preserve"> mesmo que em caráter liminar</w:t>
      </w:r>
      <w:r w:rsidRPr="00ED493D">
        <w:rPr>
          <w:rFonts w:ascii="Bradesco Sans" w:hAnsi="Bradesco Sans" w:cs="Calibri"/>
          <w:sz w:val="22"/>
          <w:szCs w:val="22"/>
        </w:rPr>
        <w:t>, que verse sobre a proibição de práticas de quaisquer atos tendentes à execução das garantias constituídas e/ou sobre a liberação dos Recurso</w:t>
      </w:r>
      <w:r w:rsidR="00D01426" w:rsidRPr="00ED493D">
        <w:rPr>
          <w:rFonts w:ascii="Bradesco Sans" w:hAnsi="Bradesco Sans" w:cs="Calibri"/>
          <w:sz w:val="22"/>
          <w:szCs w:val="22"/>
        </w:rPr>
        <w:t>s</w:t>
      </w:r>
      <w:r w:rsidR="00052439" w:rsidRPr="00ED493D">
        <w:rPr>
          <w:rFonts w:ascii="Bradesco Sans" w:hAnsi="Bradesco Sans" w:cs="Calibri"/>
          <w:sz w:val="22"/>
          <w:szCs w:val="22"/>
        </w:rPr>
        <w:t xml:space="preserve"> </w:t>
      </w:r>
      <w:r w:rsidR="00E2779E" w:rsidRPr="00ED493D">
        <w:rPr>
          <w:rFonts w:ascii="Bradesco Sans" w:hAnsi="Bradesco Sans" w:cs="Calibri"/>
          <w:sz w:val="22"/>
          <w:szCs w:val="22"/>
        </w:rPr>
        <w:t xml:space="preserve">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D01426" w:rsidRPr="00ED493D">
        <w:rPr>
          <w:rFonts w:ascii="Bradesco Sans" w:hAnsi="Bradesco Sans" w:cs="Calibri"/>
          <w:sz w:val="22"/>
          <w:szCs w:val="22"/>
        </w:rPr>
        <w:t>.</w:t>
      </w:r>
      <w:r w:rsidR="00C62F79" w:rsidRPr="00ED493D">
        <w:rPr>
          <w:rFonts w:ascii="Bradesco Sans" w:hAnsi="Bradesco Sans" w:cs="Calibri"/>
          <w:sz w:val="22"/>
          <w:szCs w:val="22"/>
        </w:rPr>
        <w:t xml:space="preserve"> </w:t>
      </w:r>
    </w:p>
    <w:p w14:paraId="096A7356" w14:textId="77777777" w:rsidR="00B77633" w:rsidRPr="00ED493D" w:rsidRDefault="00B77633" w:rsidP="00ED493D">
      <w:pPr>
        <w:spacing w:line="276" w:lineRule="auto"/>
        <w:jc w:val="both"/>
        <w:rPr>
          <w:rFonts w:ascii="Bradesco Sans" w:hAnsi="Bradesco Sans" w:cs="Calibri"/>
          <w:sz w:val="22"/>
          <w:szCs w:val="22"/>
        </w:rPr>
      </w:pPr>
    </w:p>
    <w:p w14:paraId="53D7716C" w14:textId="7A866035" w:rsidR="00B77633" w:rsidRPr="00ED493D" w:rsidRDefault="00B77633" w:rsidP="00ED493D">
      <w:pPr>
        <w:pStyle w:val="PargrafodaLista"/>
        <w:numPr>
          <w:ilvl w:val="2"/>
          <w:numId w:val="46"/>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Na ocorrência da hipótese descrita no item “a” da Cláusula 7.</w:t>
      </w:r>
      <w:r w:rsidR="003F18E1" w:rsidRPr="00ED493D">
        <w:rPr>
          <w:rFonts w:ascii="Bradesco Sans" w:hAnsi="Bradesco Sans" w:cs="Calibri"/>
          <w:sz w:val="22"/>
          <w:szCs w:val="22"/>
        </w:rPr>
        <w:t>6</w:t>
      </w:r>
      <w:r w:rsidRPr="00ED493D">
        <w:rPr>
          <w:rFonts w:ascii="Bradesco Sans" w:hAnsi="Bradesco Sans" w:cs="Calibri"/>
          <w:sz w:val="22"/>
          <w:szCs w:val="22"/>
        </w:rPr>
        <w:t xml:space="preserve">. acima, o </w:t>
      </w:r>
      <w:r w:rsidRPr="00ED493D">
        <w:rPr>
          <w:rFonts w:ascii="Bradesco Sans" w:hAnsi="Bradesco Sans" w:cs="Calibri"/>
          <w:b/>
          <w:sz w:val="22"/>
          <w:szCs w:val="22"/>
        </w:rPr>
        <w:t>BRADESCO</w:t>
      </w:r>
      <w:r w:rsidR="00B80678" w:rsidRPr="00ED493D">
        <w:rPr>
          <w:rFonts w:ascii="Bradesco Sans" w:hAnsi="Bradesco Sans" w:cs="Calibri"/>
          <w:b/>
          <w:sz w:val="22"/>
          <w:szCs w:val="22"/>
        </w:rPr>
        <w:t>,</w:t>
      </w:r>
      <w:r w:rsidRPr="00ED493D">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ED493D">
        <w:rPr>
          <w:rFonts w:ascii="Bradesco Sans" w:hAnsi="Bradesco Sans" w:cs="Calibri"/>
          <w:sz w:val="22"/>
          <w:szCs w:val="22"/>
        </w:rPr>
        <w:t xml:space="preserve">integralmente </w:t>
      </w:r>
      <w:r w:rsidRPr="00ED493D">
        <w:rPr>
          <w:rFonts w:ascii="Bradesco Sans" w:hAnsi="Bradesco Sans" w:cs="Calibri"/>
          <w:sz w:val="22"/>
          <w:szCs w:val="22"/>
        </w:rPr>
        <w:t xml:space="preserve">cumprida pela </w:t>
      </w:r>
      <w:r w:rsidRPr="00ED493D">
        <w:rPr>
          <w:rFonts w:ascii="Bradesco Sans" w:hAnsi="Bradesco Sans" w:cs="Calibri"/>
          <w:b/>
          <w:sz w:val="22"/>
          <w:szCs w:val="22"/>
        </w:rPr>
        <w:t>CONTRATANTE</w:t>
      </w:r>
      <w:r w:rsidR="00B23E20" w:rsidRPr="00ED493D">
        <w:rPr>
          <w:rFonts w:ascii="Bradesco Sans" w:hAnsi="Bradesco Sans" w:cs="Calibri"/>
          <w:sz w:val="22"/>
          <w:szCs w:val="22"/>
        </w:rPr>
        <w:t xml:space="preserve">, </w:t>
      </w:r>
      <w:r w:rsidR="00980AEA" w:rsidRPr="00ED493D">
        <w:rPr>
          <w:rFonts w:ascii="Bradesco Sans" w:hAnsi="Bradesco Sans" w:cs="Calibri"/>
          <w:sz w:val="22"/>
          <w:szCs w:val="22"/>
        </w:rPr>
        <w:t xml:space="preserve">ou </w:t>
      </w:r>
      <w:r w:rsidR="00B23E20" w:rsidRPr="00ED493D">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ED493D">
        <w:rPr>
          <w:rFonts w:ascii="Bradesco Sans" w:hAnsi="Bradesco Sans" w:cs="Calibri"/>
          <w:sz w:val="22"/>
          <w:szCs w:val="22"/>
        </w:rPr>
        <w:t xml:space="preserve">. </w:t>
      </w:r>
    </w:p>
    <w:p w14:paraId="0B272B82" w14:textId="77777777" w:rsidR="003835D0" w:rsidRPr="00ED493D" w:rsidRDefault="003835D0" w:rsidP="00ED493D">
      <w:pPr>
        <w:spacing w:line="276" w:lineRule="auto"/>
        <w:ind w:left="709" w:hanging="709"/>
        <w:jc w:val="both"/>
        <w:rPr>
          <w:rFonts w:ascii="Bradesco Sans" w:hAnsi="Bradesco Sans" w:cs="Calibri"/>
          <w:sz w:val="22"/>
          <w:szCs w:val="22"/>
        </w:rPr>
      </w:pPr>
    </w:p>
    <w:p w14:paraId="78BCC395" w14:textId="19D26A25" w:rsidR="003835D0" w:rsidRPr="00ED493D" w:rsidRDefault="003835D0" w:rsidP="00ED493D">
      <w:pPr>
        <w:pStyle w:val="Recuodecorpodetexto2"/>
        <w:numPr>
          <w:ilvl w:val="2"/>
          <w:numId w:val="46"/>
        </w:numPr>
        <w:spacing w:line="276" w:lineRule="auto"/>
        <w:ind w:left="709" w:hanging="709"/>
        <w:rPr>
          <w:rFonts w:ascii="Bradesco Sans" w:hAnsi="Bradesco Sans" w:cs="Calibri"/>
          <w:sz w:val="22"/>
          <w:szCs w:val="22"/>
          <w:lang w:val="pt-BR"/>
        </w:rPr>
      </w:pPr>
      <w:r w:rsidRPr="00ED493D">
        <w:rPr>
          <w:rFonts w:ascii="Bradesco Sans" w:hAnsi="Bradesco Sans" w:cs="Calibri"/>
          <w:sz w:val="22"/>
          <w:szCs w:val="22"/>
          <w:lang w:val="pt-BR"/>
        </w:rPr>
        <w:t xml:space="preserve">Caso a referida decisão proferida </w:t>
      </w:r>
      <w:r w:rsidR="00243385" w:rsidRPr="00ED493D">
        <w:rPr>
          <w:rFonts w:ascii="Bradesco Sans" w:hAnsi="Bradesco Sans" w:cs="Calibri"/>
          <w:sz w:val="22"/>
          <w:szCs w:val="22"/>
          <w:lang w:val="pt-BR"/>
        </w:rPr>
        <w:t xml:space="preserve">mencionada na alínea “d” da Cláusula 7.7 acima </w:t>
      </w:r>
      <w:r w:rsidRPr="00ED493D">
        <w:rPr>
          <w:rFonts w:ascii="Bradesco Sans" w:hAnsi="Bradesco Sans" w:cs="Calibri"/>
          <w:sz w:val="22"/>
          <w:szCs w:val="22"/>
          <w:lang w:val="pt-BR"/>
        </w:rPr>
        <w:t>não disponha textualmente sobre a liberação dos Recursos:</w:t>
      </w:r>
    </w:p>
    <w:p w14:paraId="7CA83585" w14:textId="77777777" w:rsidR="003835D0" w:rsidRPr="00ED493D" w:rsidRDefault="003835D0" w:rsidP="00ED493D">
      <w:pPr>
        <w:pStyle w:val="Recuodecorpodetexto2"/>
        <w:spacing w:line="276" w:lineRule="auto"/>
        <w:ind w:left="709" w:hanging="709"/>
        <w:rPr>
          <w:rFonts w:ascii="Bradesco Sans" w:hAnsi="Bradesco Sans" w:cs="Calibri"/>
          <w:sz w:val="22"/>
          <w:szCs w:val="22"/>
          <w:lang w:val="pt-BR"/>
        </w:rPr>
      </w:pPr>
    </w:p>
    <w:p w14:paraId="5C1A1C09" w14:textId="5E869A7C" w:rsidR="003835D0" w:rsidRPr="00ED493D" w:rsidRDefault="003835D0" w:rsidP="00ED493D">
      <w:pPr>
        <w:pStyle w:val="Recuodecorpodetexto2"/>
        <w:numPr>
          <w:ilvl w:val="0"/>
          <w:numId w:val="36"/>
        </w:numPr>
        <w:tabs>
          <w:tab w:val="clear" w:pos="1440"/>
          <w:tab w:val="left" w:pos="1134"/>
        </w:tabs>
        <w:spacing w:line="276" w:lineRule="auto"/>
        <w:ind w:left="1134" w:hanging="425"/>
        <w:rPr>
          <w:rFonts w:ascii="Bradesco Sans" w:hAnsi="Bradesco Sans" w:cs="Calibri"/>
          <w:sz w:val="22"/>
          <w:szCs w:val="22"/>
          <w:lang w:val="pt-BR"/>
        </w:rPr>
      </w:pPr>
      <w:r w:rsidRPr="00ED493D">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ED493D">
        <w:rPr>
          <w:rFonts w:ascii="Bradesco Sans" w:hAnsi="Bradesco Sans" w:cs="Calibri"/>
          <w:sz w:val="22"/>
          <w:szCs w:val="22"/>
          <w:lang w:val="pt-BR"/>
        </w:rPr>
        <w:t xml:space="preserve"> acima</w:t>
      </w:r>
      <w:r w:rsidRPr="00ED493D">
        <w:rPr>
          <w:rFonts w:ascii="Bradesco Sans" w:hAnsi="Bradesco Sans" w:cs="Calibri"/>
          <w:sz w:val="22"/>
          <w:szCs w:val="22"/>
          <w:lang w:val="pt-BR"/>
        </w:rPr>
        <w:t xml:space="preserve">, até que o juiz ou o árbitro, conforme aplicável, determine a liberação dos Recursos existentes </w:t>
      </w:r>
      <w:r w:rsidR="008556F1" w:rsidRPr="00ED493D">
        <w:rPr>
          <w:rFonts w:ascii="Bradesco Sans" w:hAnsi="Bradesco Sans" w:cs="Calibri"/>
          <w:sz w:val="22"/>
          <w:szCs w:val="22"/>
          <w:lang w:val="pt-BR"/>
        </w:rPr>
        <w:t xml:space="preserve">nas </w:t>
      </w:r>
      <w:r w:rsidR="00E762B6" w:rsidRPr="00ED493D">
        <w:rPr>
          <w:rFonts w:ascii="Bradesco Sans" w:hAnsi="Bradesco Sans" w:cs="Calibri"/>
          <w:sz w:val="22"/>
          <w:szCs w:val="22"/>
          <w:lang w:val="pt-BR"/>
        </w:rPr>
        <w:t>Contas Garantidas</w:t>
      </w:r>
      <w:r w:rsidR="00C62F79" w:rsidRPr="00ED493D">
        <w:rPr>
          <w:rFonts w:ascii="Bradesco Sans" w:hAnsi="Bradesco Sans" w:cs="Calibri"/>
          <w:sz w:val="22"/>
          <w:szCs w:val="22"/>
          <w:lang w:val="pt-BR"/>
        </w:rPr>
        <w:t>; e</w:t>
      </w:r>
    </w:p>
    <w:p w14:paraId="70B274AF" w14:textId="77777777" w:rsidR="003835D0" w:rsidRPr="00ED493D" w:rsidRDefault="003835D0" w:rsidP="00ED493D">
      <w:pPr>
        <w:pStyle w:val="Recuodecorpodetexto2"/>
        <w:tabs>
          <w:tab w:val="left" w:pos="1134"/>
        </w:tabs>
        <w:spacing w:line="276" w:lineRule="auto"/>
        <w:ind w:left="1134" w:hanging="425"/>
        <w:rPr>
          <w:rFonts w:ascii="Bradesco Sans" w:hAnsi="Bradesco Sans" w:cs="Calibri"/>
          <w:sz w:val="22"/>
          <w:szCs w:val="22"/>
          <w:lang w:val="pt-BR"/>
        </w:rPr>
      </w:pPr>
    </w:p>
    <w:p w14:paraId="0933619A" w14:textId="2BF99BAD" w:rsidR="003835D0" w:rsidRPr="00ED493D" w:rsidRDefault="003835D0" w:rsidP="00ED493D">
      <w:pPr>
        <w:pStyle w:val="Recuodecorpodetexto2"/>
        <w:numPr>
          <w:ilvl w:val="0"/>
          <w:numId w:val="36"/>
        </w:numPr>
        <w:tabs>
          <w:tab w:val="clear" w:pos="1440"/>
          <w:tab w:val="left" w:pos="1134"/>
        </w:tabs>
        <w:spacing w:line="276" w:lineRule="auto"/>
        <w:ind w:left="1134" w:hanging="425"/>
        <w:rPr>
          <w:rFonts w:ascii="Bradesco Sans" w:hAnsi="Bradesco Sans" w:cs="Calibri"/>
          <w:sz w:val="22"/>
          <w:szCs w:val="22"/>
          <w:lang w:val="pt-BR"/>
        </w:rPr>
      </w:pPr>
      <w:r w:rsidRPr="00ED493D">
        <w:rPr>
          <w:rFonts w:ascii="Bradesco Sans" w:hAnsi="Bradesco Sans" w:cs="Calibri"/>
          <w:sz w:val="22"/>
          <w:szCs w:val="22"/>
          <w:lang w:val="pt-BR"/>
        </w:rPr>
        <w:t xml:space="preserve">poderá o </w:t>
      </w:r>
      <w:r w:rsidRPr="00ED493D">
        <w:rPr>
          <w:rFonts w:ascii="Bradesco Sans" w:hAnsi="Bradesco Sans" w:cs="Calibri"/>
          <w:b/>
          <w:sz w:val="22"/>
          <w:szCs w:val="22"/>
          <w:lang w:val="pt-BR"/>
        </w:rPr>
        <w:t>BRADESCO</w:t>
      </w:r>
      <w:r w:rsidRPr="00ED493D">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ED493D">
        <w:rPr>
          <w:rFonts w:ascii="Bradesco Sans" w:hAnsi="Bradesco Sans" w:cs="Calibri"/>
          <w:b/>
          <w:sz w:val="22"/>
          <w:szCs w:val="22"/>
          <w:lang w:val="pt-BR"/>
        </w:rPr>
        <w:t>BRADESCO</w:t>
      </w:r>
      <w:r w:rsidRPr="00ED493D">
        <w:rPr>
          <w:rFonts w:ascii="Bradesco Sans" w:hAnsi="Bradesco Sans" w:cs="Calibri"/>
          <w:sz w:val="22"/>
          <w:szCs w:val="22"/>
          <w:lang w:val="pt-BR"/>
        </w:rPr>
        <w:t xml:space="preserve"> das responsabilidades e porá fim imediato à relação contratual, sem implicar em violação à cláusula de confidencialidade.</w:t>
      </w:r>
    </w:p>
    <w:p w14:paraId="13340686" w14:textId="77777777" w:rsidR="003835D0" w:rsidRPr="00ED493D" w:rsidRDefault="003835D0" w:rsidP="00ED493D">
      <w:pPr>
        <w:pStyle w:val="Recuodecorpodetexto2"/>
        <w:spacing w:line="276" w:lineRule="auto"/>
        <w:ind w:left="0" w:firstLine="0"/>
        <w:rPr>
          <w:rFonts w:ascii="Bradesco Sans" w:hAnsi="Bradesco Sans" w:cs="Calibri"/>
          <w:sz w:val="22"/>
          <w:szCs w:val="22"/>
          <w:lang w:val="pt-BR"/>
        </w:rPr>
      </w:pPr>
    </w:p>
    <w:p w14:paraId="4DEAF149" w14:textId="7B29B1FF" w:rsidR="003835D0" w:rsidRPr="00ED493D" w:rsidRDefault="003835D0" w:rsidP="00ED493D">
      <w:pPr>
        <w:pStyle w:val="PargrafodaLista"/>
        <w:numPr>
          <w:ilvl w:val="1"/>
          <w:numId w:val="46"/>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w:t>
      </w:r>
      <w:r w:rsidR="006E00A5" w:rsidRPr="00ED493D">
        <w:rPr>
          <w:rFonts w:ascii="Bradesco Sans" w:hAnsi="Bradesco Sans" w:cs="Calibri"/>
          <w:sz w:val="22"/>
          <w:szCs w:val="22"/>
        </w:rPr>
        <w:t>A infração</w:t>
      </w:r>
      <w:r w:rsidR="00C62F79" w:rsidRPr="00ED493D">
        <w:rPr>
          <w:rFonts w:ascii="Bradesco Sans" w:hAnsi="Bradesco Sans" w:cs="Calibri"/>
          <w:sz w:val="22"/>
          <w:szCs w:val="22"/>
        </w:rPr>
        <w:t xml:space="preserve"> </w:t>
      </w:r>
      <w:r w:rsidRPr="00ED493D">
        <w:rPr>
          <w:rFonts w:ascii="Bradesco Sans" w:hAnsi="Bradesco Sans" w:cs="Calibri"/>
          <w:sz w:val="22"/>
          <w:szCs w:val="22"/>
        </w:rPr>
        <w:t xml:space="preserve">de quaisquer das </w:t>
      </w:r>
      <w:r w:rsidR="00C62F79" w:rsidRPr="00ED493D">
        <w:rPr>
          <w:rFonts w:ascii="Bradesco Sans" w:hAnsi="Bradesco Sans" w:cs="Calibri"/>
          <w:sz w:val="22"/>
          <w:szCs w:val="22"/>
        </w:rPr>
        <w:t>obrigações</w:t>
      </w:r>
      <w:r w:rsidRPr="00ED493D">
        <w:rPr>
          <w:rFonts w:ascii="Bradesco Sans" w:hAnsi="Bradesco Sans" w:cs="Calibri"/>
          <w:sz w:val="22"/>
          <w:szCs w:val="22"/>
        </w:rPr>
        <w:t xml:space="preserve"> aqui estipuladas poderá ensejar a</w:t>
      </w:r>
      <w:r w:rsidR="00CE5408" w:rsidRPr="00ED493D">
        <w:rPr>
          <w:rFonts w:ascii="Bradesco Sans" w:hAnsi="Bradesco Sans" w:cs="Calibri"/>
          <w:sz w:val="22"/>
          <w:szCs w:val="22"/>
        </w:rPr>
        <w:t xml:space="preserve"> </w:t>
      </w:r>
      <w:r w:rsidRPr="00ED493D">
        <w:rPr>
          <w:rFonts w:ascii="Bradesco Sans" w:hAnsi="Bradesco Sans" w:cs="Calibri"/>
          <w:sz w:val="22"/>
          <w:szCs w:val="22"/>
        </w:rPr>
        <w:t xml:space="preserve">rescisão/resilição deste Contrato, por simples notificação escrita com indicação da denúncia à Parte infratora, que terá prazo de 30 (trinta) dias, após o recebimento, para sanar a falta, exceto o disposto na </w:t>
      </w:r>
      <w:r w:rsidR="00AC2325" w:rsidRPr="00ED493D">
        <w:rPr>
          <w:rFonts w:ascii="Bradesco Sans" w:hAnsi="Bradesco Sans" w:cs="Calibri"/>
          <w:sz w:val="22"/>
          <w:szCs w:val="22"/>
        </w:rPr>
        <w:t>C</w:t>
      </w:r>
      <w:r w:rsidRPr="00ED493D">
        <w:rPr>
          <w:rFonts w:ascii="Bradesco Sans" w:hAnsi="Bradesco Sans" w:cs="Calibri"/>
          <w:sz w:val="22"/>
          <w:szCs w:val="22"/>
        </w:rPr>
        <w:t>láusula 7.</w:t>
      </w:r>
      <w:r w:rsidR="003F18E1" w:rsidRPr="00ED493D">
        <w:rPr>
          <w:rFonts w:ascii="Bradesco Sans" w:hAnsi="Bradesco Sans" w:cs="Calibri"/>
          <w:sz w:val="22"/>
          <w:szCs w:val="22"/>
        </w:rPr>
        <w:t>6</w:t>
      </w:r>
      <w:r w:rsidR="00AC2325" w:rsidRPr="00ED493D">
        <w:rPr>
          <w:rFonts w:ascii="Bradesco Sans" w:hAnsi="Bradesco Sans" w:cs="Calibri"/>
          <w:sz w:val="22"/>
          <w:szCs w:val="22"/>
        </w:rPr>
        <w:t xml:space="preserve"> acima</w:t>
      </w:r>
      <w:r w:rsidRPr="00ED493D">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4937569C" w14:textId="5D05043E" w:rsidR="003835D0" w:rsidRPr="00ED493D" w:rsidRDefault="003835D0" w:rsidP="00ED493D">
      <w:pPr>
        <w:spacing w:line="276" w:lineRule="auto"/>
        <w:ind w:right="142"/>
        <w:jc w:val="both"/>
        <w:rPr>
          <w:rFonts w:ascii="Bradesco Sans" w:hAnsi="Bradesco Sans" w:cs="Calibri"/>
          <w:sz w:val="22"/>
          <w:szCs w:val="22"/>
        </w:rPr>
      </w:pPr>
    </w:p>
    <w:p w14:paraId="6B027762"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OITAVA</w:t>
      </w:r>
    </w:p>
    <w:p w14:paraId="58AAED33"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CONFIDENCIALIDADE</w:t>
      </w:r>
    </w:p>
    <w:p w14:paraId="305AAE72" w14:textId="77777777" w:rsidR="003835D0" w:rsidRPr="00ED493D" w:rsidRDefault="003835D0" w:rsidP="00ED493D">
      <w:pPr>
        <w:pStyle w:val="Corpodetexto"/>
        <w:spacing w:line="276" w:lineRule="auto"/>
        <w:jc w:val="both"/>
        <w:rPr>
          <w:rFonts w:ascii="Bradesco Sans" w:hAnsi="Bradesco Sans" w:cs="Calibri"/>
          <w:sz w:val="22"/>
          <w:szCs w:val="22"/>
        </w:rPr>
      </w:pPr>
    </w:p>
    <w:p w14:paraId="21E31AFD" w14:textId="099E8770" w:rsidR="003835D0" w:rsidRPr="00ED493D" w:rsidRDefault="003835D0" w:rsidP="00ED493D">
      <w:pPr>
        <w:pStyle w:val="Ttulo4"/>
        <w:numPr>
          <w:ilvl w:val="1"/>
          <w:numId w:val="37"/>
        </w:numPr>
        <w:spacing w:after="0" w:line="276" w:lineRule="auto"/>
        <w:ind w:left="0" w:firstLine="0"/>
        <w:rPr>
          <w:rFonts w:ascii="Bradesco Sans" w:hAnsi="Bradesco Sans" w:cs="Calibri"/>
          <w:color w:val="000000"/>
          <w:w w:val="0"/>
          <w:sz w:val="22"/>
          <w:szCs w:val="22"/>
          <w:lang w:val="pt-BR"/>
        </w:rPr>
      </w:pPr>
      <w:r w:rsidRPr="00ED493D">
        <w:rPr>
          <w:rFonts w:ascii="Bradesco Sans" w:hAnsi="Bradesco Sans" w:cs="Calibri"/>
          <w:color w:val="000000"/>
          <w:w w:val="0"/>
          <w:sz w:val="22"/>
          <w:szCs w:val="22"/>
          <w:lang w:val="pt-BR"/>
        </w:rPr>
        <w:lastRenderedPageBreak/>
        <w:t>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08F3201" w14:textId="77777777" w:rsidR="003835D0" w:rsidRPr="00ED493D" w:rsidRDefault="003835D0" w:rsidP="00ED493D">
      <w:pPr>
        <w:pStyle w:val="Textoembloco"/>
        <w:spacing w:after="0" w:line="276" w:lineRule="auto"/>
        <w:ind w:left="0" w:right="0"/>
        <w:jc w:val="both"/>
        <w:rPr>
          <w:rFonts w:ascii="Bradesco Sans" w:hAnsi="Bradesco Sans" w:cs="Calibri"/>
          <w:sz w:val="22"/>
          <w:szCs w:val="22"/>
        </w:rPr>
      </w:pPr>
    </w:p>
    <w:p w14:paraId="307E1EE4" w14:textId="283F864F" w:rsidR="003835D0" w:rsidRPr="00ED493D" w:rsidRDefault="003835D0" w:rsidP="00ED493D">
      <w:pPr>
        <w:pStyle w:val="Ttulo4"/>
        <w:numPr>
          <w:ilvl w:val="2"/>
          <w:numId w:val="37"/>
        </w:numPr>
        <w:spacing w:after="0" w:line="276" w:lineRule="auto"/>
        <w:ind w:left="709" w:hanging="709"/>
        <w:rPr>
          <w:rFonts w:ascii="Bradesco Sans" w:hAnsi="Bradesco Sans" w:cs="Calibri"/>
          <w:color w:val="000000"/>
          <w:w w:val="0"/>
          <w:sz w:val="22"/>
          <w:szCs w:val="22"/>
          <w:lang w:val="pt-BR"/>
        </w:rPr>
      </w:pPr>
      <w:bookmarkStart w:id="20" w:name="_DV_M98"/>
      <w:bookmarkEnd w:id="20"/>
      <w:r w:rsidRPr="00ED493D">
        <w:rPr>
          <w:rFonts w:ascii="Bradesco Sans" w:hAnsi="Bradesco Sans" w:cs="Calibri"/>
          <w:color w:val="000000"/>
          <w:w w:val="0"/>
          <w:sz w:val="22"/>
          <w:szCs w:val="22"/>
          <w:lang w:val="pt-BR"/>
        </w:rPr>
        <w:t>Excluem-se deste Contrato as informações: (i) de domínio público; e, (</w:t>
      </w:r>
      <w:proofErr w:type="spellStart"/>
      <w:r w:rsidRPr="00ED493D">
        <w:rPr>
          <w:rFonts w:ascii="Bradesco Sans" w:hAnsi="Bradesco Sans" w:cs="Calibri"/>
          <w:color w:val="000000"/>
          <w:w w:val="0"/>
          <w:sz w:val="22"/>
          <w:szCs w:val="22"/>
          <w:lang w:val="pt-BR"/>
        </w:rPr>
        <w:t>ii</w:t>
      </w:r>
      <w:proofErr w:type="spellEnd"/>
      <w:r w:rsidRPr="00ED493D">
        <w:rPr>
          <w:rFonts w:ascii="Bradesco Sans" w:hAnsi="Bradesco Sans" w:cs="Calibri"/>
          <w:color w:val="000000"/>
          <w:w w:val="0"/>
          <w:sz w:val="22"/>
          <w:szCs w:val="22"/>
          <w:lang w:val="pt-BR"/>
        </w:rPr>
        <w:t>) as que já eram do conhecimento da Parte receptora.</w:t>
      </w:r>
    </w:p>
    <w:p w14:paraId="7173D217" w14:textId="77777777" w:rsidR="003835D0" w:rsidRPr="00ED493D" w:rsidRDefault="003835D0" w:rsidP="00ED493D">
      <w:pPr>
        <w:pStyle w:val="Ttulo4"/>
        <w:spacing w:after="0" w:line="276" w:lineRule="auto"/>
        <w:rPr>
          <w:rFonts w:ascii="Bradesco Sans" w:hAnsi="Bradesco Sans" w:cs="Calibri"/>
          <w:color w:val="000000"/>
          <w:w w:val="0"/>
          <w:sz w:val="22"/>
          <w:szCs w:val="22"/>
          <w:lang w:val="pt-BR"/>
        </w:rPr>
      </w:pPr>
      <w:bookmarkStart w:id="21" w:name="_DV_M99"/>
      <w:bookmarkEnd w:id="21"/>
    </w:p>
    <w:p w14:paraId="034F9E37" w14:textId="28103A6D" w:rsidR="003835D0" w:rsidRPr="00ED493D" w:rsidRDefault="003835D0" w:rsidP="00ED493D">
      <w:pPr>
        <w:pStyle w:val="Ttulo4"/>
        <w:numPr>
          <w:ilvl w:val="1"/>
          <w:numId w:val="37"/>
        </w:numPr>
        <w:spacing w:after="0" w:line="276" w:lineRule="auto"/>
        <w:ind w:left="0" w:firstLine="0"/>
        <w:rPr>
          <w:rFonts w:ascii="Bradesco Sans" w:hAnsi="Bradesco Sans" w:cs="Calibri"/>
          <w:color w:val="000000"/>
          <w:w w:val="0"/>
          <w:sz w:val="22"/>
          <w:szCs w:val="22"/>
          <w:lang w:val="pt-BR"/>
        </w:rPr>
      </w:pPr>
      <w:r w:rsidRPr="00ED493D">
        <w:rPr>
          <w:rFonts w:ascii="Bradesco Sans" w:hAnsi="Bradesco Sans" w:cs="Calibri"/>
          <w:color w:val="000000"/>
          <w:w w:val="0"/>
          <w:sz w:val="22"/>
          <w:szCs w:val="22"/>
          <w:lang w:val="pt-BR"/>
        </w:rPr>
        <w:t xml:space="preserve">Se uma das Partes, por determinação legal ou em decorrência de ordem judicial ou de autoridade fiscalizadora, tiver que revelar algo sigiloso, conforme especificado na </w:t>
      </w:r>
      <w:r w:rsidR="00E2779E" w:rsidRPr="00ED493D">
        <w:rPr>
          <w:rFonts w:ascii="Bradesco Sans" w:hAnsi="Bradesco Sans" w:cs="Calibri"/>
          <w:color w:val="000000"/>
          <w:w w:val="0"/>
          <w:sz w:val="22"/>
          <w:szCs w:val="22"/>
          <w:lang w:val="pt-BR"/>
        </w:rPr>
        <w:t>C</w:t>
      </w:r>
      <w:r w:rsidRPr="00ED493D">
        <w:rPr>
          <w:rFonts w:ascii="Bradesco Sans" w:hAnsi="Bradesco Sans" w:cs="Calibri"/>
          <w:color w:val="000000"/>
          <w:w w:val="0"/>
          <w:sz w:val="22"/>
          <w:szCs w:val="22"/>
          <w:lang w:val="pt-BR"/>
        </w:rPr>
        <w:t>láusula 8.1</w:t>
      </w:r>
      <w:r w:rsidR="00E2779E" w:rsidRPr="00ED493D">
        <w:rPr>
          <w:rFonts w:ascii="Bradesco Sans" w:hAnsi="Bradesco Sans" w:cs="Calibri"/>
          <w:color w:val="000000"/>
          <w:w w:val="0"/>
          <w:sz w:val="22"/>
          <w:szCs w:val="22"/>
          <w:lang w:val="pt-BR"/>
        </w:rPr>
        <w:t xml:space="preserve"> acima</w:t>
      </w:r>
      <w:r w:rsidRPr="00ED493D">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0756026" w14:textId="77777777" w:rsidR="00B77633" w:rsidRPr="00ED493D" w:rsidRDefault="00B77633" w:rsidP="00ED493D">
      <w:pPr>
        <w:pStyle w:val="Ttulo1"/>
        <w:spacing w:line="276" w:lineRule="auto"/>
        <w:jc w:val="both"/>
        <w:rPr>
          <w:rFonts w:ascii="Bradesco Sans" w:hAnsi="Bradesco Sans" w:cs="Calibri"/>
          <w:szCs w:val="22"/>
        </w:rPr>
      </w:pPr>
    </w:p>
    <w:p w14:paraId="51F6662D"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NONA</w:t>
      </w:r>
    </w:p>
    <w:p w14:paraId="74BAAB0E"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PENALIDADES</w:t>
      </w:r>
    </w:p>
    <w:p w14:paraId="384128B4" w14:textId="77777777" w:rsidR="003835D0" w:rsidRPr="00ED493D" w:rsidRDefault="003835D0" w:rsidP="00ED493D">
      <w:pPr>
        <w:spacing w:line="276" w:lineRule="auto"/>
        <w:jc w:val="both"/>
        <w:rPr>
          <w:rFonts w:ascii="Bradesco Sans" w:hAnsi="Bradesco Sans" w:cs="Calibri"/>
          <w:sz w:val="22"/>
          <w:szCs w:val="22"/>
        </w:rPr>
      </w:pPr>
    </w:p>
    <w:p w14:paraId="36C35B88" w14:textId="119E2425" w:rsidR="003835D0" w:rsidRPr="00ED493D" w:rsidRDefault="003835D0" w:rsidP="00ED493D">
      <w:pPr>
        <w:pStyle w:val="PargrafodaLista"/>
        <w:numPr>
          <w:ilvl w:val="1"/>
          <w:numId w:val="38"/>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inadimplemento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das obrigações de pagamento descritas na </w:t>
      </w:r>
      <w:r w:rsidR="00E2779E" w:rsidRPr="00ED493D">
        <w:rPr>
          <w:rFonts w:ascii="Bradesco Sans" w:hAnsi="Bradesco Sans" w:cs="Calibri"/>
          <w:sz w:val="22"/>
          <w:szCs w:val="22"/>
        </w:rPr>
        <w:t>C</w:t>
      </w:r>
      <w:r w:rsidR="008F52E6" w:rsidRPr="00ED493D">
        <w:rPr>
          <w:rFonts w:ascii="Bradesco Sans" w:hAnsi="Bradesco Sans" w:cs="Calibri"/>
          <w:sz w:val="22"/>
          <w:szCs w:val="22"/>
        </w:rPr>
        <w:t>láusula 6.1 acima</w:t>
      </w:r>
      <w:r w:rsidRPr="00ED493D">
        <w:rPr>
          <w:rFonts w:ascii="Bradesco Sans" w:hAnsi="Bradesco Sans" w:cs="Calibri"/>
          <w:sz w:val="22"/>
          <w:szCs w:val="22"/>
        </w:rPr>
        <w:t xml:space="preserve">, caracterizará, de pleno direito, independentemente de qualquer aviso ou notificação, a mora da </w:t>
      </w:r>
      <w:r w:rsidRPr="00ED493D">
        <w:rPr>
          <w:rFonts w:ascii="Bradesco Sans" w:hAnsi="Bradesco Sans" w:cs="Calibri"/>
          <w:b/>
          <w:sz w:val="22"/>
          <w:szCs w:val="22"/>
        </w:rPr>
        <w:t>CONTRATANTE</w:t>
      </w:r>
      <w:r w:rsidRPr="00ED493D">
        <w:rPr>
          <w:rFonts w:ascii="Bradesco Sans" w:hAnsi="Bradesco Sans" w:cs="Calibri"/>
          <w:sz w:val="22"/>
          <w:szCs w:val="22"/>
        </w:rPr>
        <w:t xml:space="preserve">, sujeitando-a ao pagamento dos seguintes encargos pelo atraso: (i) juros de mora de 1% (um por cento) ao mês, calculados </w:t>
      </w:r>
      <w:r w:rsidRPr="00ED493D">
        <w:rPr>
          <w:rFonts w:ascii="Bradesco Sans" w:hAnsi="Bradesco Sans" w:cs="Calibri"/>
          <w:i/>
          <w:sz w:val="22"/>
          <w:szCs w:val="22"/>
        </w:rPr>
        <w:t>pro rata</w:t>
      </w:r>
      <w:r w:rsidR="00052439" w:rsidRPr="00ED493D">
        <w:rPr>
          <w:rFonts w:ascii="Bradesco Sans" w:hAnsi="Bradesco Sans" w:cs="Calibri"/>
          <w:i/>
          <w:sz w:val="22"/>
          <w:szCs w:val="22"/>
        </w:rPr>
        <w:t xml:space="preserve"> </w:t>
      </w:r>
      <w:proofErr w:type="spellStart"/>
      <w:r w:rsidRPr="00ED493D">
        <w:rPr>
          <w:rFonts w:ascii="Bradesco Sans" w:hAnsi="Bradesco Sans" w:cs="Calibri"/>
          <w:i/>
          <w:sz w:val="22"/>
          <w:szCs w:val="22"/>
        </w:rPr>
        <w:t>temporis</w:t>
      </w:r>
      <w:proofErr w:type="spellEnd"/>
      <w:r w:rsidRPr="00ED493D">
        <w:rPr>
          <w:rFonts w:ascii="Bradesco Sans" w:hAnsi="Bradesco Sans" w:cs="Calibri"/>
          <w:sz w:val="22"/>
          <w:szCs w:val="22"/>
        </w:rPr>
        <w:t xml:space="preserve"> desde a data em que o pagamento era devido até o seu integral recebimento pelo </w:t>
      </w:r>
      <w:r w:rsidRPr="00ED493D">
        <w:rPr>
          <w:rFonts w:ascii="Bradesco Sans" w:hAnsi="Bradesco Sans" w:cs="Calibri"/>
          <w:b/>
          <w:sz w:val="22"/>
          <w:szCs w:val="22"/>
        </w:rPr>
        <w:t>BRADESCO</w:t>
      </w:r>
      <w:r w:rsidRPr="00ED493D">
        <w:rPr>
          <w:rFonts w:ascii="Bradesco Sans" w:hAnsi="Bradesco Sans" w:cs="Calibri"/>
          <w:sz w:val="22"/>
          <w:szCs w:val="22"/>
        </w:rPr>
        <w:t>; e (</w:t>
      </w:r>
      <w:proofErr w:type="spellStart"/>
      <w:r w:rsidRPr="00ED493D">
        <w:rPr>
          <w:rFonts w:ascii="Bradesco Sans" w:hAnsi="Bradesco Sans" w:cs="Calibri"/>
          <w:sz w:val="22"/>
          <w:szCs w:val="22"/>
        </w:rPr>
        <w:t>ii</w:t>
      </w:r>
      <w:proofErr w:type="spellEnd"/>
      <w:r w:rsidRPr="00ED493D">
        <w:rPr>
          <w:rFonts w:ascii="Bradesco Sans" w:hAnsi="Bradesco Sans" w:cs="Calibri"/>
          <w:sz w:val="22"/>
          <w:szCs w:val="22"/>
        </w:rPr>
        <w:t>) multa convencional, não compensatória, de 2% (dois por cento), calculada sobre o valor devido.</w:t>
      </w:r>
    </w:p>
    <w:p w14:paraId="7F9B3796" w14:textId="77777777" w:rsidR="003835D0" w:rsidRPr="00ED493D" w:rsidRDefault="003835D0" w:rsidP="00ED493D">
      <w:pPr>
        <w:spacing w:line="276" w:lineRule="auto"/>
        <w:jc w:val="both"/>
        <w:rPr>
          <w:rFonts w:ascii="Bradesco Sans" w:hAnsi="Bradesco Sans" w:cs="Calibri"/>
          <w:sz w:val="22"/>
          <w:szCs w:val="22"/>
        </w:rPr>
      </w:pPr>
    </w:p>
    <w:p w14:paraId="00B064C4" w14:textId="6E1B9019" w:rsidR="003835D0" w:rsidRDefault="003835D0" w:rsidP="00ED493D">
      <w:pPr>
        <w:pStyle w:val="Corpodetexto2"/>
        <w:numPr>
          <w:ilvl w:val="1"/>
          <w:numId w:val="38"/>
        </w:numPr>
        <w:spacing w:line="276" w:lineRule="auto"/>
        <w:ind w:left="0" w:firstLine="0"/>
        <w:rPr>
          <w:rFonts w:ascii="Bradesco Sans" w:hAnsi="Bradesco Sans" w:cs="Calibri"/>
          <w:szCs w:val="22"/>
        </w:rPr>
      </w:pPr>
      <w:bookmarkStart w:id="22" w:name="_DV_M102"/>
      <w:bookmarkEnd w:id="22"/>
      <w:r w:rsidRPr="00ED493D">
        <w:rPr>
          <w:rFonts w:ascii="Bradesco Sans" w:hAnsi="Bradesco Sans" w:cs="Calibri"/>
          <w:szCs w:val="22"/>
        </w:rPr>
        <w:t>A Parte que deixar de cumprir quaisquer das obrigações previstas neste Contrato ficará sujeita ao pagamento à outra Parte de perdas e danos a serem apurados na forma da legislação vigente.</w:t>
      </w:r>
    </w:p>
    <w:p w14:paraId="3274004D" w14:textId="68D9BCA1" w:rsidR="00ED493D" w:rsidRDefault="00ED493D" w:rsidP="00ED493D">
      <w:pPr>
        <w:pStyle w:val="Corpodetexto2"/>
        <w:spacing w:line="276" w:lineRule="auto"/>
        <w:rPr>
          <w:rFonts w:ascii="Bradesco Sans" w:hAnsi="Bradesco Sans" w:cs="Calibri"/>
          <w:szCs w:val="22"/>
        </w:rPr>
      </w:pPr>
    </w:p>
    <w:p w14:paraId="042648CE" w14:textId="12F93B78" w:rsidR="00ED493D" w:rsidRDefault="00ED493D" w:rsidP="00ED493D">
      <w:pPr>
        <w:pStyle w:val="Corpodetexto2"/>
        <w:spacing w:line="276" w:lineRule="auto"/>
        <w:rPr>
          <w:rFonts w:ascii="Bradesco Sans" w:hAnsi="Bradesco Sans" w:cs="Calibri"/>
          <w:szCs w:val="22"/>
        </w:rPr>
      </w:pPr>
    </w:p>
    <w:p w14:paraId="7E6B18F9" w14:textId="14D8D340" w:rsidR="00ED493D" w:rsidRDefault="00ED493D" w:rsidP="00ED493D">
      <w:pPr>
        <w:pStyle w:val="Corpodetexto2"/>
        <w:spacing w:line="276" w:lineRule="auto"/>
        <w:rPr>
          <w:rFonts w:ascii="Bradesco Sans" w:hAnsi="Bradesco Sans" w:cs="Calibri"/>
          <w:szCs w:val="22"/>
        </w:rPr>
      </w:pPr>
    </w:p>
    <w:p w14:paraId="5D2D0282" w14:textId="77777777" w:rsidR="00ED493D" w:rsidRPr="00ED493D" w:rsidRDefault="00ED493D" w:rsidP="00ED493D">
      <w:pPr>
        <w:pStyle w:val="Corpodetexto2"/>
        <w:spacing w:line="276" w:lineRule="auto"/>
        <w:rPr>
          <w:rFonts w:ascii="Bradesco Sans" w:hAnsi="Bradesco Sans" w:cs="Calibri"/>
          <w:szCs w:val="22"/>
        </w:rPr>
      </w:pPr>
    </w:p>
    <w:p w14:paraId="0A165CA4" w14:textId="77777777" w:rsidR="003835D0" w:rsidRPr="00ED493D" w:rsidRDefault="003835D0" w:rsidP="00ED493D">
      <w:pPr>
        <w:spacing w:line="276" w:lineRule="auto"/>
        <w:jc w:val="center"/>
        <w:rPr>
          <w:rFonts w:ascii="Bradesco Sans" w:hAnsi="Bradesco Sans" w:cs="Calibri"/>
          <w:sz w:val="22"/>
          <w:szCs w:val="22"/>
        </w:rPr>
      </w:pPr>
    </w:p>
    <w:p w14:paraId="16ECC437" w14:textId="77777777" w:rsidR="003835D0" w:rsidRPr="00ED493D" w:rsidRDefault="003835D0" w:rsidP="00ED493D">
      <w:pPr>
        <w:spacing w:line="276" w:lineRule="auto"/>
        <w:jc w:val="center"/>
        <w:rPr>
          <w:rFonts w:ascii="Bradesco Sans" w:hAnsi="Bradesco Sans" w:cs="Calibri"/>
          <w:b/>
          <w:sz w:val="22"/>
          <w:szCs w:val="22"/>
        </w:rPr>
      </w:pPr>
      <w:r w:rsidRPr="00ED493D">
        <w:rPr>
          <w:rFonts w:ascii="Bradesco Sans" w:hAnsi="Bradesco Sans" w:cs="Calibri"/>
          <w:b/>
          <w:sz w:val="22"/>
          <w:szCs w:val="22"/>
        </w:rPr>
        <w:t>CLÁUSULA DEZ</w:t>
      </w:r>
    </w:p>
    <w:p w14:paraId="14303FA6" w14:textId="77777777" w:rsidR="003835D0" w:rsidRPr="00ED493D" w:rsidRDefault="00A91B28" w:rsidP="00ED493D">
      <w:pPr>
        <w:pStyle w:val="Ttulo"/>
        <w:spacing w:line="276" w:lineRule="auto"/>
        <w:rPr>
          <w:rFonts w:ascii="Bradesco Sans" w:hAnsi="Bradesco Sans" w:cs="Calibri"/>
          <w:color w:val="000000"/>
          <w:sz w:val="22"/>
          <w:szCs w:val="22"/>
        </w:rPr>
      </w:pPr>
      <w:r w:rsidRPr="00ED493D">
        <w:rPr>
          <w:rFonts w:ascii="Bradesco Sans" w:hAnsi="Bradesco Sans" w:cs="Calibri"/>
          <w:color w:val="000000"/>
          <w:sz w:val="22"/>
          <w:szCs w:val="22"/>
        </w:rPr>
        <w:t xml:space="preserve">PESSOAS AUTORIZADAS </w:t>
      </w:r>
      <w:r w:rsidR="003835D0" w:rsidRPr="00ED493D">
        <w:rPr>
          <w:rFonts w:ascii="Bradesco Sans" w:hAnsi="Bradesco Sans" w:cs="Calibri"/>
          <w:color w:val="000000"/>
          <w:sz w:val="22"/>
          <w:szCs w:val="22"/>
        </w:rPr>
        <w:t>E TRANSMISSÃO DE INFORMAÇÕES</w:t>
      </w:r>
    </w:p>
    <w:p w14:paraId="1A066DFB" w14:textId="77777777" w:rsidR="003835D0" w:rsidRPr="00ED493D" w:rsidRDefault="003835D0" w:rsidP="00ED493D">
      <w:pPr>
        <w:pStyle w:val="Ttulo"/>
        <w:spacing w:line="276" w:lineRule="auto"/>
        <w:jc w:val="both"/>
        <w:rPr>
          <w:rFonts w:ascii="Bradesco Sans" w:hAnsi="Bradesco Sans" w:cs="Calibri"/>
          <w:color w:val="000000"/>
          <w:sz w:val="22"/>
          <w:szCs w:val="22"/>
        </w:rPr>
      </w:pPr>
    </w:p>
    <w:p w14:paraId="03B5E787" w14:textId="1669E291"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 xml:space="preserve">BRADESCO </w:t>
      </w:r>
      <w:r w:rsidRPr="00ED493D">
        <w:rPr>
          <w:rFonts w:ascii="Bradesco Sans" w:hAnsi="Bradesco Sans" w:cs="Calibri"/>
          <w:sz w:val="22"/>
          <w:szCs w:val="22"/>
        </w:rPr>
        <w:t xml:space="preserve">acatará ordens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respeitadas as regras e procedimentos definidos neste Contrato, e somente prestará informações à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 à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desde que tais ordens e/ou solicitações de informações estejam devidamente</w:t>
      </w:r>
      <w:r w:rsidR="00052439" w:rsidRPr="00ED493D">
        <w:rPr>
          <w:rFonts w:ascii="Bradesco Sans" w:hAnsi="Bradesco Sans" w:cs="Calibri"/>
          <w:sz w:val="22"/>
          <w:szCs w:val="22"/>
        </w:rPr>
        <w:t xml:space="preserve"> </w:t>
      </w:r>
      <w:r w:rsidRPr="00ED493D">
        <w:rPr>
          <w:rFonts w:ascii="Bradesco Sans" w:hAnsi="Bradesco Sans" w:cs="Calibri"/>
          <w:sz w:val="22"/>
          <w:szCs w:val="22"/>
        </w:rPr>
        <w:t>assinadas: (i) pelos representantes legais, acompanhada dos documentos de representação; (</w:t>
      </w:r>
      <w:proofErr w:type="spellStart"/>
      <w:r w:rsidRPr="00ED493D">
        <w:rPr>
          <w:rFonts w:ascii="Bradesco Sans" w:hAnsi="Bradesco Sans" w:cs="Calibri"/>
          <w:sz w:val="22"/>
          <w:szCs w:val="22"/>
        </w:rPr>
        <w:t>ii</w:t>
      </w:r>
      <w:proofErr w:type="spellEnd"/>
      <w:r w:rsidRPr="00ED493D">
        <w:rPr>
          <w:rFonts w:ascii="Bradesco Sans" w:hAnsi="Bradesco Sans" w:cs="Calibri"/>
          <w:sz w:val="22"/>
          <w:szCs w:val="22"/>
        </w:rPr>
        <w:t xml:space="preserve">) pelos </w:t>
      </w:r>
      <w:r w:rsidRPr="00ED493D">
        <w:rPr>
          <w:rFonts w:ascii="Bradesco Sans" w:hAnsi="Bradesco Sans" w:cs="Calibri"/>
          <w:sz w:val="22"/>
          <w:szCs w:val="22"/>
        </w:rPr>
        <w:lastRenderedPageBreak/>
        <w:t>mandatários constituídos por procuração específica</w:t>
      </w:r>
      <w:r w:rsidR="00243385" w:rsidRPr="00ED493D">
        <w:rPr>
          <w:rFonts w:ascii="Bradesco Sans" w:hAnsi="Bradesco Sans" w:cs="Calibri"/>
          <w:sz w:val="22"/>
          <w:szCs w:val="22"/>
        </w:rPr>
        <w:t>, acompanhada dos documentos de representação</w:t>
      </w:r>
      <w:r w:rsidRPr="00ED493D">
        <w:rPr>
          <w:rFonts w:ascii="Bradesco Sans" w:hAnsi="Bradesco Sans" w:cs="Calibri"/>
          <w:sz w:val="22"/>
          <w:szCs w:val="22"/>
        </w:rPr>
        <w:t>; ou (</w:t>
      </w:r>
      <w:proofErr w:type="spellStart"/>
      <w:r w:rsidRPr="00ED493D">
        <w:rPr>
          <w:rFonts w:ascii="Bradesco Sans" w:hAnsi="Bradesco Sans" w:cs="Calibri"/>
          <w:sz w:val="22"/>
          <w:szCs w:val="22"/>
        </w:rPr>
        <w:t>iii</w:t>
      </w:r>
      <w:proofErr w:type="spellEnd"/>
      <w:r w:rsidRPr="00ED493D">
        <w:rPr>
          <w:rFonts w:ascii="Bradesco Sans" w:hAnsi="Bradesco Sans" w:cs="Calibri"/>
          <w:sz w:val="22"/>
          <w:szCs w:val="22"/>
        </w:rPr>
        <w:t>) pelos indicados</w:t>
      </w:r>
      <w:r w:rsidR="00243385" w:rsidRPr="00ED493D">
        <w:rPr>
          <w:rFonts w:ascii="Bradesco Sans" w:hAnsi="Bradesco Sans" w:cs="Calibri"/>
          <w:sz w:val="22"/>
          <w:szCs w:val="22"/>
        </w:rPr>
        <w:t>, de forma isolada,</w:t>
      </w:r>
      <w:r w:rsidRPr="00ED493D">
        <w:rPr>
          <w:rFonts w:ascii="Bradesco Sans" w:hAnsi="Bradesco Sans" w:cs="Calibri"/>
          <w:sz w:val="22"/>
          <w:szCs w:val="22"/>
        </w:rPr>
        <w:t xml:space="preserve"> na Lista de Pessoas Autorizadas e Pessoas de Contato (“</w:t>
      </w:r>
      <w:r w:rsidRPr="00ED493D">
        <w:rPr>
          <w:rFonts w:ascii="Bradesco Sans" w:hAnsi="Bradesco Sans" w:cs="Calibri"/>
          <w:b/>
          <w:sz w:val="22"/>
          <w:szCs w:val="22"/>
          <w:u w:val="single"/>
        </w:rPr>
        <w:t>Pessoas Autorizadas</w:t>
      </w:r>
      <w:r w:rsidRPr="00ED493D">
        <w:rPr>
          <w:rFonts w:ascii="Bradesco Sans" w:hAnsi="Bradesco Sans" w:cs="Calibri"/>
          <w:sz w:val="22"/>
          <w:szCs w:val="22"/>
        </w:rPr>
        <w:t>”), constantes do Anexo I</w:t>
      </w:r>
      <w:r w:rsidR="00243385" w:rsidRPr="00ED493D">
        <w:rPr>
          <w:rFonts w:ascii="Bradesco Sans" w:hAnsi="Bradesco Sans" w:cs="Calibri"/>
          <w:sz w:val="22"/>
          <w:szCs w:val="22"/>
        </w:rPr>
        <w:t xml:space="preserve"> deste Contrato</w:t>
      </w:r>
      <w:r w:rsidRPr="00ED493D">
        <w:rPr>
          <w:rFonts w:ascii="Bradesco Sans" w:hAnsi="Bradesco Sans" w:cs="Calibri"/>
          <w:sz w:val="22"/>
          <w:szCs w:val="22"/>
        </w:rPr>
        <w:t xml:space="preserve">.  </w:t>
      </w:r>
    </w:p>
    <w:p w14:paraId="747FDDC0" w14:textId="77777777" w:rsidR="003835D0" w:rsidRPr="00ED493D" w:rsidRDefault="003835D0" w:rsidP="00ED493D">
      <w:pPr>
        <w:spacing w:line="276" w:lineRule="auto"/>
        <w:jc w:val="both"/>
        <w:rPr>
          <w:rFonts w:ascii="Bradesco Sans" w:hAnsi="Bradesco Sans" w:cs="Calibri"/>
          <w:sz w:val="22"/>
          <w:szCs w:val="22"/>
        </w:rPr>
      </w:pPr>
    </w:p>
    <w:p w14:paraId="5DE5795F" w14:textId="75389999" w:rsidR="00117BA2" w:rsidRPr="00ED493D" w:rsidRDefault="003835D0" w:rsidP="00ED493D">
      <w:pPr>
        <w:pStyle w:val="PargrafodaLista"/>
        <w:numPr>
          <w:ilvl w:val="2"/>
          <w:numId w:val="39"/>
        </w:numPr>
        <w:spacing w:line="276" w:lineRule="auto"/>
        <w:ind w:left="709" w:hanging="709"/>
        <w:jc w:val="both"/>
        <w:rPr>
          <w:rFonts w:ascii="Bradesco Sans" w:hAnsi="Bradesco Sans" w:cs="Calibri"/>
          <w:kern w:val="16"/>
          <w:sz w:val="22"/>
          <w:szCs w:val="22"/>
        </w:rPr>
      </w:pPr>
      <w:r w:rsidRPr="00ED493D">
        <w:rPr>
          <w:rFonts w:ascii="Bradesco Sans" w:hAnsi="Bradesco Sans" w:cs="Calibri"/>
          <w:kern w:val="16"/>
          <w:sz w:val="22"/>
          <w:szCs w:val="22"/>
        </w:rPr>
        <w:t xml:space="preserve">As </w:t>
      </w:r>
      <w:r w:rsidRPr="00ED493D">
        <w:rPr>
          <w:rFonts w:ascii="Bradesco Sans" w:hAnsi="Bradesco Sans" w:cs="Calibri"/>
          <w:sz w:val="22"/>
          <w:szCs w:val="22"/>
        </w:rPr>
        <w:t>ordens e/ou solicitações de informações</w:t>
      </w:r>
      <w:r w:rsidRPr="00ED493D">
        <w:rPr>
          <w:rFonts w:ascii="Bradesco Sans" w:hAnsi="Bradesco Sans" w:cs="Calibri"/>
          <w:kern w:val="16"/>
          <w:sz w:val="22"/>
          <w:szCs w:val="22"/>
        </w:rPr>
        <w:t xml:space="preserve"> mencionadas na </w:t>
      </w:r>
      <w:r w:rsidR="00243385" w:rsidRPr="00ED493D">
        <w:rPr>
          <w:rFonts w:ascii="Bradesco Sans" w:hAnsi="Bradesco Sans" w:cs="Calibri"/>
          <w:kern w:val="16"/>
          <w:sz w:val="22"/>
          <w:szCs w:val="22"/>
        </w:rPr>
        <w:t>C</w:t>
      </w:r>
      <w:r w:rsidRPr="00ED493D">
        <w:rPr>
          <w:rFonts w:ascii="Bradesco Sans" w:hAnsi="Bradesco Sans" w:cs="Calibri"/>
          <w:kern w:val="16"/>
          <w:sz w:val="22"/>
          <w:szCs w:val="22"/>
        </w:rPr>
        <w:t>láusula 10.1</w:t>
      </w:r>
      <w:r w:rsidR="00243385" w:rsidRPr="00ED493D">
        <w:rPr>
          <w:rFonts w:ascii="Bradesco Sans" w:hAnsi="Bradesco Sans" w:cs="Calibri"/>
          <w:kern w:val="16"/>
          <w:sz w:val="22"/>
          <w:szCs w:val="22"/>
        </w:rPr>
        <w:t xml:space="preserve"> acima</w:t>
      </w:r>
      <w:r w:rsidRPr="00ED493D">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ED493D">
        <w:rPr>
          <w:rFonts w:ascii="Bradesco Sans" w:hAnsi="Bradesco Sans" w:cs="Calibri"/>
          <w:b/>
          <w:kern w:val="16"/>
          <w:sz w:val="22"/>
          <w:szCs w:val="22"/>
        </w:rPr>
        <w:t>CONTRATANTE</w:t>
      </w:r>
      <w:r w:rsidRPr="00ED493D">
        <w:rPr>
          <w:rFonts w:ascii="Bradesco Sans" w:hAnsi="Bradesco Sans" w:cs="Calibri"/>
          <w:kern w:val="16"/>
          <w:sz w:val="22"/>
          <w:szCs w:val="22"/>
        </w:rPr>
        <w:t xml:space="preserve"> ou pela </w:t>
      </w:r>
      <w:r w:rsidRPr="00ED493D">
        <w:rPr>
          <w:rFonts w:ascii="Bradesco Sans" w:hAnsi="Bradesco Sans" w:cs="Calibri"/>
          <w:b/>
          <w:kern w:val="16"/>
          <w:sz w:val="22"/>
          <w:szCs w:val="22"/>
        </w:rPr>
        <w:t>INTERVENIENTE ANUENTE</w:t>
      </w:r>
      <w:r w:rsidRPr="00ED493D">
        <w:rPr>
          <w:rFonts w:ascii="Bradesco Sans" w:hAnsi="Bradesco Sans" w:cs="Calibri"/>
          <w:kern w:val="16"/>
          <w:sz w:val="22"/>
          <w:szCs w:val="22"/>
        </w:rPr>
        <w:t>.</w:t>
      </w:r>
    </w:p>
    <w:p w14:paraId="7D976675" w14:textId="77777777" w:rsidR="003835D0" w:rsidRPr="00ED493D" w:rsidRDefault="003835D0" w:rsidP="00ED493D">
      <w:pPr>
        <w:spacing w:line="276" w:lineRule="auto"/>
        <w:jc w:val="both"/>
        <w:rPr>
          <w:rFonts w:ascii="Bradesco Sans" w:hAnsi="Bradesco Sans" w:cs="Calibri"/>
          <w:kern w:val="16"/>
          <w:sz w:val="22"/>
          <w:szCs w:val="22"/>
        </w:rPr>
      </w:pPr>
    </w:p>
    <w:p w14:paraId="34428E9D" w14:textId="51F4F32F" w:rsidR="003835D0" w:rsidRPr="00ED493D" w:rsidRDefault="003835D0" w:rsidP="00ED493D">
      <w:pPr>
        <w:pStyle w:val="PargrafodaLista"/>
        <w:numPr>
          <w:ilvl w:val="2"/>
          <w:numId w:val="39"/>
        </w:numPr>
        <w:tabs>
          <w:tab w:val="right" w:pos="1260"/>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As notificações que tenham por objeto </w:t>
      </w:r>
      <w:r w:rsidR="00810546" w:rsidRPr="00ED493D">
        <w:rPr>
          <w:rFonts w:ascii="Bradesco Sans" w:hAnsi="Bradesco Sans" w:cs="Calibri"/>
          <w:sz w:val="22"/>
          <w:szCs w:val="22"/>
        </w:rPr>
        <w:t>a movimentação d</w:t>
      </w:r>
      <w:r w:rsidR="008556F1" w:rsidRPr="00ED493D">
        <w:rPr>
          <w:rFonts w:ascii="Bradesco Sans" w:hAnsi="Bradesco Sans" w:cs="Calibri"/>
          <w:sz w:val="22"/>
          <w:szCs w:val="22"/>
        </w:rPr>
        <w:t xml:space="preserve">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nos termos deste Contrato, somente serão aceitas pelo </w:t>
      </w:r>
      <w:r w:rsidRPr="00ED493D">
        <w:rPr>
          <w:rFonts w:ascii="Bradesco Sans" w:hAnsi="Bradesco Sans" w:cs="Calibri"/>
          <w:b/>
          <w:sz w:val="22"/>
          <w:szCs w:val="22"/>
        </w:rPr>
        <w:t>BRADESCO</w:t>
      </w:r>
      <w:r w:rsidRPr="00ED493D">
        <w:rPr>
          <w:rFonts w:ascii="Bradesco Sans" w:hAnsi="Bradesco Sans" w:cs="Calibri"/>
          <w:sz w:val="22"/>
          <w:szCs w:val="22"/>
        </w:rPr>
        <w:t xml:space="preserve"> quando enviadas por correspondência</w:t>
      </w:r>
      <w:r w:rsidR="004422BE" w:rsidRPr="00ED493D">
        <w:rPr>
          <w:rFonts w:ascii="Bradesco Sans" w:hAnsi="Bradesco Sans" w:cs="Calibri"/>
          <w:sz w:val="22"/>
          <w:szCs w:val="22"/>
        </w:rPr>
        <w:t xml:space="preserve"> ou meio eletrônico (e-mail), devidamente assinadas observando exclusivamente a lista de pessoas autorizadas</w:t>
      </w:r>
      <w:r w:rsidR="008F4242" w:rsidRPr="00ED493D">
        <w:rPr>
          <w:rFonts w:ascii="Bradesco Sans" w:hAnsi="Bradesco Sans" w:cs="Calibri"/>
          <w:sz w:val="22"/>
          <w:szCs w:val="22"/>
        </w:rPr>
        <w:t>,</w:t>
      </w:r>
      <w:r w:rsidR="004422BE" w:rsidRPr="00ED493D">
        <w:rPr>
          <w:rFonts w:ascii="Bradesco Sans" w:hAnsi="Bradesco Sans" w:cs="Calibri"/>
          <w:sz w:val="22"/>
          <w:szCs w:val="22"/>
        </w:rPr>
        <w:t xml:space="preserve"> informada pela </w:t>
      </w:r>
      <w:r w:rsidR="004422BE" w:rsidRPr="00ED493D">
        <w:rPr>
          <w:rFonts w:ascii="Bradesco Sans" w:hAnsi="Bradesco Sans" w:cs="Calibri"/>
          <w:b/>
          <w:kern w:val="16"/>
          <w:sz w:val="22"/>
          <w:szCs w:val="22"/>
        </w:rPr>
        <w:t>CONTRATANTE</w:t>
      </w:r>
      <w:r w:rsidR="008F4242" w:rsidRPr="00ED493D">
        <w:rPr>
          <w:rFonts w:ascii="Bradesco Sans" w:hAnsi="Bradesco Sans" w:cs="Calibri"/>
          <w:kern w:val="16"/>
          <w:sz w:val="22"/>
          <w:szCs w:val="22"/>
        </w:rPr>
        <w:t xml:space="preserve"> no Anexo I</w:t>
      </w:r>
      <w:r w:rsidR="008F4242" w:rsidRPr="00ED493D">
        <w:rPr>
          <w:rFonts w:ascii="Bradesco Sans" w:hAnsi="Bradesco Sans" w:cs="Calibri"/>
          <w:sz w:val="22"/>
          <w:szCs w:val="22"/>
        </w:rPr>
        <w:t xml:space="preserve"> deste instrumento</w:t>
      </w:r>
      <w:r w:rsidRPr="00ED493D">
        <w:rPr>
          <w:rFonts w:ascii="Bradesco Sans" w:hAnsi="Bradesco Sans" w:cs="Calibri"/>
          <w:sz w:val="22"/>
          <w:szCs w:val="22"/>
        </w:rPr>
        <w:t>.</w:t>
      </w:r>
    </w:p>
    <w:p w14:paraId="7865FD77" w14:textId="77777777" w:rsidR="003835D0" w:rsidRPr="00ED493D" w:rsidRDefault="003835D0" w:rsidP="00ED493D">
      <w:pPr>
        <w:tabs>
          <w:tab w:val="right" w:pos="1260"/>
        </w:tabs>
        <w:spacing w:line="276" w:lineRule="auto"/>
        <w:ind w:left="709" w:hanging="709"/>
        <w:jc w:val="both"/>
        <w:rPr>
          <w:rFonts w:ascii="Bradesco Sans" w:hAnsi="Bradesco Sans" w:cs="Calibri"/>
          <w:sz w:val="22"/>
          <w:szCs w:val="22"/>
        </w:rPr>
      </w:pPr>
    </w:p>
    <w:p w14:paraId="7BB9B5AA" w14:textId="63D5F7D9" w:rsidR="003835D0" w:rsidRPr="00ED493D" w:rsidRDefault="003835D0" w:rsidP="00ED493D">
      <w:pPr>
        <w:pStyle w:val="PargrafodaLista"/>
        <w:numPr>
          <w:ilvl w:val="2"/>
          <w:numId w:val="39"/>
        </w:numPr>
        <w:tabs>
          <w:tab w:val="right" w:pos="1260"/>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sz w:val="22"/>
          <w:szCs w:val="22"/>
        </w:rPr>
        <w:t xml:space="preserve">INTERVENIENTE ANUENTE </w:t>
      </w:r>
      <w:r w:rsidRPr="00ED493D">
        <w:rPr>
          <w:rFonts w:ascii="Bradesco Sans" w:hAnsi="Bradesco Sans" w:cs="Calibri"/>
          <w:sz w:val="22"/>
          <w:szCs w:val="22"/>
        </w:rPr>
        <w:t xml:space="preserve">obrigam-se a comunicar ao </w:t>
      </w:r>
      <w:r w:rsidRPr="00ED493D">
        <w:rPr>
          <w:rFonts w:ascii="Bradesco Sans" w:hAnsi="Bradesco Sans" w:cs="Calibri"/>
          <w:b/>
          <w:sz w:val="22"/>
          <w:szCs w:val="22"/>
        </w:rPr>
        <w:t>BRADESCO</w:t>
      </w:r>
      <w:r w:rsidRPr="00ED493D">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ED493D">
        <w:rPr>
          <w:rFonts w:ascii="Bradesco Sans" w:hAnsi="Bradesco Sans" w:cs="Calibri"/>
          <w:b/>
          <w:sz w:val="22"/>
          <w:szCs w:val="22"/>
        </w:rPr>
        <w:t>BRADESCO</w:t>
      </w:r>
      <w:r w:rsidRPr="00ED493D">
        <w:rPr>
          <w:rFonts w:ascii="Bradesco Sans" w:hAnsi="Bradesco Sans" w:cs="Calibri"/>
          <w:sz w:val="22"/>
          <w:szCs w:val="22"/>
        </w:rPr>
        <w:t>, passando a referida comunicação a ser parte integrante deste Contrato.</w:t>
      </w:r>
    </w:p>
    <w:p w14:paraId="1E7B2948" w14:textId="77777777" w:rsidR="009543FE" w:rsidRPr="00ED493D" w:rsidRDefault="009543FE" w:rsidP="00ED493D">
      <w:pPr>
        <w:pStyle w:val="Corpodetexto"/>
        <w:spacing w:line="276" w:lineRule="auto"/>
        <w:ind w:left="709" w:hanging="709"/>
        <w:jc w:val="both"/>
        <w:rPr>
          <w:rFonts w:ascii="Bradesco Sans" w:hAnsi="Bradesco Sans" w:cs="Calibri"/>
          <w:sz w:val="22"/>
          <w:szCs w:val="22"/>
        </w:rPr>
      </w:pPr>
    </w:p>
    <w:p w14:paraId="75EB5FA2" w14:textId="22E53EC8" w:rsidR="003835D0" w:rsidRPr="00ED493D" w:rsidRDefault="003835D0" w:rsidP="00ED493D">
      <w:pPr>
        <w:pStyle w:val="Textoembloco"/>
        <w:numPr>
          <w:ilvl w:val="2"/>
          <w:numId w:val="39"/>
        </w:numPr>
        <w:spacing w:after="0" w:line="276" w:lineRule="auto"/>
        <w:ind w:left="709" w:right="0" w:hanging="709"/>
        <w:jc w:val="both"/>
        <w:rPr>
          <w:rFonts w:ascii="Bradesco Sans" w:hAnsi="Bradesco Sans" w:cs="Calibri"/>
          <w:sz w:val="22"/>
          <w:szCs w:val="22"/>
        </w:rPr>
      </w:pPr>
      <w:r w:rsidRPr="00ED493D">
        <w:rPr>
          <w:rFonts w:ascii="Bradesco Sans" w:hAnsi="Bradesco Sans" w:cs="Calibri"/>
          <w:sz w:val="22"/>
          <w:szCs w:val="22"/>
        </w:rPr>
        <w:t xml:space="preserve">Em caso de ambiguidade das ordens e/ou solicitações de informações transmitidas por quaisquer das Pessoas Autorizadas, deverá o </w:t>
      </w:r>
      <w:r w:rsidRPr="00ED493D">
        <w:rPr>
          <w:rFonts w:ascii="Bradesco Sans" w:hAnsi="Bradesco Sans" w:cs="Calibri"/>
          <w:b/>
          <w:sz w:val="22"/>
          <w:szCs w:val="22"/>
        </w:rPr>
        <w:t>BRADESCO</w:t>
      </w:r>
      <w:r w:rsidRPr="00ED493D">
        <w:rPr>
          <w:rFonts w:ascii="Bradesco Sans" w:hAnsi="Bradesco Sans" w:cs="Calibri"/>
          <w:sz w:val="22"/>
          <w:szCs w:val="22"/>
        </w:rPr>
        <w:t xml:space="preserve">: </w:t>
      </w:r>
    </w:p>
    <w:p w14:paraId="61C0B7B2" w14:textId="77777777" w:rsidR="002C6724" w:rsidRPr="00ED493D" w:rsidRDefault="002C6724" w:rsidP="00ED493D">
      <w:pPr>
        <w:pStyle w:val="Textoembloco"/>
        <w:spacing w:after="0" w:line="276" w:lineRule="auto"/>
        <w:ind w:left="709" w:right="0" w:hanging="709"/>
        <w:jc w:val="both"/>
        <w:rPr>
          <w:rFonts w:ascii="Bradesco Sans" w:hAnsi="Bradesco Sans" w:cs="Calibri"/>
          <w:sz w:val="22"/>
          <w:szCs w:val="22"/>
        </w:rPr>
      </w:pPr>
    </w:p>
    <w:p w14:paraId="39540C98" w14:textId="79AF7C47" w:rsidR="003835D0" w:rsidRPr="00ED493D" w:rsidRDefault="003835D0" w:rsidP="00ED493D">
      <w:pPr>
        <w:pStyle w:val="Textoembloco"/>
        <w:numPr>
          <w:ilvl w:val="0"/>
          <w:numId w:val="40"/>
        </w:numPr>
        <w:spacing w:after="0" w:line="276" w:lineRule="auto"/>
        <w:ind w:left="1134" w:right="0" w:hanging="425"/>
        <w:jc w:val="both"/>
        <w:rPr>
          <w:rFonts w:ascii="Bradesco Sans" w:hAnsi="Bradesco Sans" w:cs="Calibri"/>
          <w:sz w:val="22"/>
          <w:szCs w:val="22"/>
        </w:rPr>
      </w:pPr>
      <w:r w:rsidRPr="00ED493D">
        <w:rPr>
          <w:rFonts w:ascii="Bradesco Sans" w:hAnsi="Bradesco Sans" w:cs="Calibri"/>
          <w:sz w:val="22"/>
          <w:szCs w:val="22"/>
        </w:rPr>
        <w:t xml:space="preserve">informar, por escrito, seja por correspondência e/ou por meio eletrônico, imediatamente, à </w:t>
      </w:r>
      <w:r w:rsidRPr="00ED493D">
        <w:rPr>
          <w:rFonts w:ascii="Bradesco Sans" w:hAnsi="Bradesco Sans" w:cs="Calibri"/>
          <w:b/>
          <w:sz w:val="22"/>
          <w:szCs w:val="22"/>
        </w:rPr>
        <w:t>CONTRATANTE</w:t>
      </w:r>
      <w:r w:rsidRPr="00ED493D">
        <w:rPr>
          <w:rFonts w:ascii="Bradesco Sans" w:hAnsi="Bradesco Sans" w:cs="Calibri"/>
          <w:sz w:val="22"/>
          <w:szCs w:val="22"/>
        </w:rPr>
        <w:t xml:space="preserve"> e/ou à </w:t>
      </w:r>
      <w:r w:rsidRPr="00ED493D">
        <w:rPr>
          <w:rFonts w:ascii="Bradesco Sans" w:hAnsi="Bradesco Sans" w:cs="Calibri"/>
          <w:b/>
          <w:sz w:val="22"/>
          <w:szCs w:val="22"/>
        </w:rPr>
        <w:t>INTERVENIENTE ANUENTE</w:t>
      </w:r>
      <w:r w:rsidRPr="00ED493D">
        <w:rPr>
          <w:rFonts w:ascii="Bradesco Sans" w:hAnsi="Bradesco Sans" w:cs="Calibri"/>
          <w:sz w:val="22"/>
          <w:szCs w:val="22"/>
        </w:rPr>
        <w:t>, conforme o caso,</w:t>
      </w:r>
      <w:r w:rsidR="00052439" w:rsidRPr="00ED493D">
        <w:rPr>
          <w:rFonts w:ascii="Bradesco Sans" w:hAnsi="Bradesco Sans" w:cs="Calibri"/>
          <w:sz w:val="22"/>
          <w:szCs w:val="22"/>
        </w:rPr>
        <w:t xml:space="preserve"> </w:t>
      </w:r>
      <w:r w:rsidRPr="00ED493D">
        <w:rPr>
          <w:rFonts w:ascii="Bradesco Sans" w:hAnsi="Bradesco Sans" w:cs="Calibri"/>
          <w:sz w:val="22"/>
          <w:szCs w:val="22"/>
        </w:rPr>
        <w:t>a respeito dessa ambiguidade; e</w:t>
      </w:r>
    </w:p>
    <w:p w14:paraId="6873F065" w14:textId="77777777" w:rsidR="003835D0" w:rsidRPr="00ED493D" w:rsidRDefault="003835D0" w:rsidP="00ED493D">
      <w:pPr>
        <w:pStyle w:val="Textoembloco"/>
        <w:spacing w:after="0" w:line="276" w:lineRule="auto"/>
        <w:ind w:left="1134" w:right="0" w:hanging="425"/>
        <w:jc w:val="both"/>
        <w:rPr>
          <w:rFonts w:ascii="Bradesco Sans" w:hAnsi="Bradesco Sans" w:cs="Calibri"/>
          <w:sz w:val="22"/>
          <w:szCs w:val="22"/>
        </w:rPr>
      </w:pPr>
    </w:p>
    <w:p w14:paraId="42DA2FFA" w14:textId="4FA65187" w:rsidR="003835D0" w:rsidRPr="00ED493D" w:rsidRDefault="0002008D" w:rsidP="00ED493D">
      <w:pPr>
        <w:pStyle w:val="Textoembloco"/>
        <w:numPr>
          <w:ilvl w:val="0"/>
          <w:numId w:val="40"/>
        </w:numPr>
        <w:tabs>
          <w:tab w:val="left" w:pos="1418"/>
        </w:tabs>
        <w:spacing w:after="0" w:line="276" w:lineRule="auto"/>
        <w:ind w:left="1134" w:right="0" w:hanging="425"/>
        <w:jc w:val="both"/>
        <w:rPr>
          <w:rFonts w:ascii="Bradesco Sans" w:hAnsi="Bradesco Sans" w:cs="Calibri"/>
          <w:sz w:val="22"/>
          <w:szCs w:val="22"/>
        </w:rPr>
      </w:pPr>
      <w:r w:rsidRPr="00ED493D">
        <w:rPr>
          <w:rFonts w:ascii="Bradesco Sans" w:hAnsi="Bradesco Sans" w:cs="Calibri"/>
          <w:sz w:val="22"/>
          <w:szCs w:val="22"/>
        </w:rPr>
        <w:t xml:space="preserve"> </w:t>
      </w:r>
      <w:r w:rsidR="003835D0" w:rsidRPr="00ED493D">
        <w:rPr>
          <w:rFonts w:ascii="Bradesco Sans" w:hAnsi="Bradesco Sans" w:cs="Calibri"/>
          <w:sz w:val="22"/>
          <w:szCs w:val="22"/>
        </w:rPr>
        <w:t>recusar-se a cumprir essas instruções até que a ambiguidade seja sanada.</w:t>
      </w:r>
    </w:p>
    <w:p w14:paraId="476F6921" w14:textId="77777777" w:rsidR="003835D0" w:rsidRPr="00ED493D" w:rsidRDefault="003835D0" w:rsidP="00ED493D">
      <w:pPr>
        <w:pStyle w:val="INDENT1"/>
        <w:tabs>
          <w:tab w:val="num" w:pos="2127"/>
        </w:tabs>
        <w:spacing w:line="276" w:lineRule="auto"/>
        <w:ind w:left="0" w:firstLine="0"/>
        <w:rPr>
          <w:rFonts w:ascii="Bradesco Sans" w:hAnsi="Bradesco Sans" w:cs="Calibri"/>
          <w:color w:val="auto"/>
          <w:sz w:val="22"/>
          <w:szCs w:val="22"/>
        </w:rPr>
      </w:pPr>
    </w:p>
    <w:p w14:paraId="4308C395" w14:textId="2AAD4524" w:rsidR="003835D0" w:rsidRPr="00ED493D" w:rsidRDefault="003835D0" w:rsidP="00ED493D">
      <w:pPr>
        <w:pStyle w:val="INDENT1"/>
        <w:numPr>
          <w:ilvl w:val="1"/>
          <w:numId w:val="39"/>
        </w:numPr>
        <w:tabs>
          <w:tab w:val="left" w:pos="709"/>
        </w:tabs>
        <w:spacing w:line="276" w:lineRule="auto"/>
        <w:ind w:left="0" w:firstLine="0"/>
        <w:rPr>
          <w:rFonts w:ascii="Bradesco Sans" w:hAnsi="Bradesco Sans" w:cs="Calibri"/>
          <w:color w:val="auto"/>
          <w:sz w:val="22"/>
          <w:szCs w:val="22"/>
        </w:rPr>
      </w:pPr>
      <w:r w:rsidRPr="00ED493D">
        <w:rPr>
          <w:rFonts w:ascii="Bradesco Sans" w:hAnsi="Bradesco Sans" w:cs="Calibri"/>
          <w:color w:val="auto"/>
          <w:sz w:val="22"/>
          <w:szCs w:val="22"/>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24414B4" w14:textId="5B84D847"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w:t>
      </w:r>
    </w:p>
    <w:p w14:paraId="48DB149B" w14:textId="77777777" w:rsidR="009543FE" w:rsidRPr="00ED493D" w:rsidRDefault="009543FE" w:rsidP="00ED493D">
      <w:pPr>
        <w:spacing w:line="276" w:lineRule="auto"/>
        <w:jc w:val="both"/>
        <w:rPr>
          <w:rFonts w:ascii="Bradesco Sans" w:hAnsi="Bradesco Sans" w:cs="Calibri"/>
          <w:sz w:val="22"/>
          <w:szCs w:val="22"/>
        </w:rPr>
      </w:pPr>
    </w:p>
    <w:p w14:paraId="17B268A2" w14:textId="09B2CEFB"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ED493D">
        <w:rPr>
          <w:rFonts w:ascii="Bradesco Sans" w:hAnsi="Bradesco Sans" w:cs="Calibri"/>
          <w:b/>
          <w:sz w:val="22"/>
          <w:szCs w:val="22"/>
        </w:rPr>
        <w:t>BRADESCO</w:t>
      </w:r>
      <w:r w:rsidRPr="00ED493D">
        <w:rPr>
          <w:rFonts w:ascii="Bradesco Sans" w:hAnsi="Bradesco Sans" w:cs="Calibri"/>
          <w:sz w:val="22"/>
          <w:szCs w:val="22"/>
        </w:rPr>
        <w:t xml:space="preserve"> não estará obrigado a examinar ou investigar a validade, precisão ou conteúdo dos referidos documentos.</w:t>
      </w:r>
    </w:p>
    <w:p w14:paraId="55C56681" w14:textId="2749D02F" w:rsidR="00215746" w:rsidRPr="00ED493D" w:rsidRDefault="00215746" w:rsidP="00ED493D">
      <w:pPr>
        <w:spacing w:line="276" w:lineRule="auto"/>
        <w:jc w:val="both"/>
        <w:rPr>
          <w:rFonts w:ascii="Bradesco Sans" w:hAnsi="Bradesco Sans" w:cs="Calibri"/>
          <w:sz w:val="22"/>
          <w:szCs w:val="22"/>
        </w:rPr>
      </w:pPr>
    </w:p>
    <w:p w14:paraId="004716C6" w14:textId="43BEAA79" w:rsidR="00215746" w:rsidRPr="00ED493D" w:rsidRDefault="00215746"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lastRenderedPageBreak/>
        <w:t xml:space="preserve">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se obrigam a observar, ainda, todos os termos e condições dispostos no Contrato Originador com relação às comunicações, ordens e notificações a serem enviadas ao </w:t>
      </w:r>
      <w:r w:rsidRPr="00ED493D">
        <w:rPr>
          <w:rFonts w:ascii="Bradesco Sans" w:hAnsi="Bradesco Sans" w:cs="Calibri"/>
          <w:b/>
          <w:bCs/>
          <w:sz w:val="22"/>
          <w:szCs w:val="22"/>
        </w:rPr>
        <w:t xml:space="preserve">BRADESCO </w:t>
      </w:r>
      <w:r w:rsidRPr="00ED493D">
        <w:rPr>
          <w:rFonts w:ascii="Bradesco Sans" w:hAnsi="Bradesco Sans" w:cs="Calibri"/>
          <w:sz w:val="22"/>
          <w:szCs w:val="22"/>
        </w:rPr>
        <w:t xml:space="preserve">no que diz respeito à movimentação e/ou retenção dos Recursos mantidos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w:t>
      </w:r>
    </w:p>
    <w:p w14:paraId="3264DF07" w14:textId="77777777" w:rsidR="008F52E6" w:rsidRPr="00ED493D" w:rsidRDefault="008F52E6" w:rsidP="00ED493D">
      <w:pPr>
        <w:spacing w:line="276" w:lineRule="auto"/>
        <w:jc w:val="both"/>
        <w:rPr>
          <w:rFonts w:ascii="Bradesco Sans" w:hAnsi="Bradesco Sans" w:cs="Calibri"/>
          <w:sz w:val="22"/>
          <w:szCs w:val="22"/>
        </w:rPr>
      </w:pPr>
    </w:p>
    <w:p w14:paraId="62CCD0A7"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ONZE</w:t>
      </w:r>
    </w:p>
    <w:p w14:paraId="666D90F3"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DISPOSIÇÕES GERAIS</w:t>
      </w:r>
    </w:p>
    <w:p w14:paraId="145EA4E7" w14:textId="77777777" w:rsidR="003835D0" w:rsidRPr="00ED493D" w:rsidRDefault="003835D0" w:rsidP="00ED493D">
      <w:pPr>
        <w:spacing w:line="276" w:lineRule="auto"/>
        <w:jc w:val="both"/>
        <w:rPr>
          <w:rFonts w:ascii="Bradesco Sans" w:hAnsi="Bradesco Sans" w:cs="Calibri"/>
          <w:sz w:val="22"/>
          <w:szCs w:val="22"/>
        </w:rPr>
      </w:pPr>
    </w:p>
    <w:p w14:paraId="0DE8F79B" w14:textId="049ECE5C" w:rsidR="003835D0" w:rsidRPr="00ED493D" w:rsidRDefault="003835D0" w:rsidP="00ED493D">
      <w:pPr>
        <w:pStyle w:val="PargrafodaLista"/>
        <w:numPr>
          <w:ilvl w:val="1"/>
          <w:numId w:val="41"/>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 omissão ou tolerância das Partes, em exigir o estrito cumprimento dos termos e condições deste Contrato, não constituirá novação ou renúncia, nem afetará os seus direitos, que poderão ser exercidos a qualquer tempo.</w:t>
      </w:r>
    </w:p>
    <w:p w14:paraId="3D6FA5F0" w14:textId="77777777" w:rsidR="003835D0" w:rsidRPr="00ED493D" w:rsidRDefault="003835D0" w:rsidP="00ED493D">
      <w:pPr>
        <w:spacing w:line="276" w:lineRule="auto"/>
        <w:jc w:val="both"/>
        <w:rPr>
          <w:rFonts w:ascii="Bradesco Sans" w:hAnsi="Bradesco Sans" w:cs="Calibri"/>
          <w:sz w:val="22"/>
          <w:szCs w:val="22"/>
        </w:rPr>
      </w:pPr>
    </w:p>
    <w:p w14:paraId="7F3DBD9A" w14:textId="5B5F5033" w:rsidR="003835D0" w:rsidRPr="00ED493D" w:rsidRDefault="003835D0" w:rsidP="00ED493D">
      <w:pPr>
        <w:pStyle w:val="PargrafodaLista"/>
        <w:numPr>
          <w:ilvl w:val="1"/>
          <w:numId w:val="41"/>
        </w:numPr>
        <w:spacing w:line="276" w:lineRule="auto"/>
        <w:ind w:left="0" w:right="51" w:firstLine="0"/>
        <w:jc w:val="both"/>
        <w:rPr>
          <w:rFonts w:ascii="Bradesco Sans" w:hAnsi="Bradesco Sans" w:cs="Calibri"/>
          <w:sz w:val="22"/>
          <w:szCs w:val="22"/>
        </w:rPr>
      </w:pPr>
      <w:r w:rsidRPr="00ED493D">
        <w:rPr>
          <w:rFonts w:ascii="Bradesco Sans" w:hAnsi="Bradesco Sans" w:cs="Calibri"/>
          <w:sz w:val="22"/>
          <w:szCs w:val="22"/>
        </w:rPr>
        <w:t xml:space="preserve">Eventuais inclusões de outras cláusulas, exclusões ou alterações das já existentes, serão consignadas em aditivo devidamente assinado pelas Partes, que passará a fazer parte integrante deste Contrato. </w:t>
      </w:r>
    </w:p>
    <w:p w14:paraId="7E9FBFD7" w14:textId="77777777" w:rsidR="00B33513" w:rsidRPr="00ED493D" w:rsidRDefault="00B33513" w:rsidP="00ED493D">
      <w:pPr>
        <w:spacing w:line="276" w:lineRule="auto"/>
        <w:ind w:right="51"/>
        <w:jc w:val="both"/>
        <w:rPr>
          <w:rFonts w:ascii="Bradesco Sans" w:hAnsi="Bradesco Sans" w:cs="Calibri"/>
          <w:sz w:val="22"/>
          <w:szCs w:val="22"/>
        </w:rPr>
      </w:pPr>
    </w:p>
    <w:p w14:paraId="518FA7E5" w14:textId="729497E1" w:rsidR="00B33513" w:rsidRPr="00ED493D" w:rsidRDefault="00B33513" w:rsidP="00ED493D">
      <w:pPr>
        <w:pStyle w:val="PargrafodaLista"/>
        <w:numPr>
          <w:ilvl w:val="2"/>
          <w:numId w:val="42"/>
        </w:numPr>
        <w:spacing w:line="276" w:lineRule="auto"/>
        <w:ind w:left="709" w:right="51" w:hanging="709"/>
        <w:jc w:val="both"/>
        <w:rPr>
          <w:rFonts w:ascii="Bradesco Sans" w:hAnsi="Bradesco Sans" w:cs="Calibri"/>
          <w:sz w:val="22"/>
          <w:szCs w:val="22"/>
        </w:rPr>
      </w:pPr>
      <w:r w:rsidRPr="00ED493D">
        <w:rPr>
          <w:rFonts w:ascii="Bradesco Sans" w:hAnsi="Bradesco Sans" w:cs="Calibri"/>
          <w:sz w:val="22"/>
          <w:szCs w:val="22"/>
        </w:rPr>
        <w:t xml:space="preserve">Fica desde já convencionado entre as Partes que quaisquer alterações necessárias nos Anexos I e II do presente Contrato, poderão ser feitas mediante encaminhamento de comunicação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de forma eletrônica ao </w:t>
      </w:r>
      <w:r w:rsidRPr="00ED493D">
        <w:rPr>
          <w:rFonts w:ascii="Bradesco Sans" w:hAnsi="Bradesco Sans" w:cs="Calibri"/>
          <w:b/>
          <w:sz w:val="22"/>
          <w:szCs w:val="22"/>
        </w:rPr>
        <w:t xml:space="preserve">BRADESCO, </w:t>
      </w:r>
      <w:r w:rsidRPr="00ED493D">
        <w:rPr>
          <w:rFonts w:ascii="Bradesco Sans" w:hAnsi="Bradesco Sans" w:cs="Calibri"/>
          <w:sz w:val="22"/>
          <w:szCs w:val="22"/>
        </w:rPr>
        <w:t xml:space="preserve">passando tal comunicação a fazer parte </w:t>
      </w:r>
      <w:r w:rsidR="003B33B8" w:rsidRPr="00ED493D">
        <w:rPr>
          <w:rFonts w:ascii="Bradesco Sans" w:hAnsi="Bradesco Sans" w:cs="Calibri"/>
          <w:sz w:val="22"/>
          <w:szCs w:val="22"/>
        </w:rPr>
        <w:t xml:space="preserve">integrante </w:t>
      </w:r>
      <w:r w:rsidRPr="00ED493D">
        <w:rPr>
          <w:rFonts w:ascii="Bradesco Sans" w:hAnsi="Bradesco Sans" w:cs="Calibri"/>
          <w:sz w:val="22"/>
          <w:szCs w:val="22"/>
        </w:rPr>
        <w:t>do Contrato na data de seu recebimento.</w:t>
      </w:r>
    </w:p>
    <w:p w14:paraId="0F28E1B9" w14:textId="77777777" w:rsidR="003835D0" w:rsidRPr="00ED493D" w:rsidRDefault="003835D0" w:rsidP="00ED493D">
      <w:pPr>
        <w:spacing w:line="276" w:lineRule="auto"/>
        <w:ind w:right="51"/>
        <w:jc w:val="both"/>
        <w:rPr>
          <w:rFonts w:ascii="Bradesco Sans" w:hAnsi="Bradesco Sans" w:cs="Calibri"/>
          <w:sz w:val="22"/>
          <w:szCs w:val="22"/>
        </w:rPr>
      </w:pPr>
    </w:p>
    <w:p w14:paraId="2E682E68" w14:textId="49938D6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Nenhuma das Partes poderá ceder, transferir ou caucionar para terceiros, total ou parcialmente, os direitos e obrigações decorrentes deste Contrato, sem o prévio consentimento por escrito das outras Partes</w:t>
      </w:r>
      <w:r w:rsidR="008F52E6" w:rsidRPr="00ED493D">
        <w:rPr>
          <w:rFonts w:ascii="Bradesco Sans" w:hAnsi="Bradesco Sans" w:cs="Calibri"/>
          <w:sz w:val="22"/>
          <w:szCs w:val="22"/>
        </w:rPr>
        <w:t xml:space="preserve">, exceto quanto ao </w:t>
      </w:r>
      <w:r w:rsidR="008F52E6" w:rsidRPr="00ED493D">
        <w:rPr>
          <w:rFonts w:ascii="Bradesco Sans" w:hAnsi="Bradesco Sans" w:cs="Calibri"/>
          <w:b/>
          <w:sz w:val="22"/>
          <w:szCs w:val="22"/>
        </w:rPr>
        <w:t>BRADESCO</w:t>
      </w:r>
      <w:r w:rsidR="008F52E6" w:rsidRPr="00ED493D">
        <w:rPr>
          <w:rFonts w:ascii="Bradesco Sans" w:hAnsi="Bradesco Sans" w:cs="Calibri"/>
          <w:sz w:val="22"/>
          <w:szCs w:val="22"/>
        </w:rPr>
        <w:t xml:space="preserve"> que poderá ao seu exclusivo critério ceder o Contrato para outras instituições do seu conglomerado econômico</w:t>
      </w:r>
      <w:r w:rsidRPr="00ED493D">
        <w:rPr>
          <w:rFonts w:ascii="Bradesco Sans" w:hAnsi="Bradesco Sans" w:cs="Calibri"/>
          <w:sz w:val="22"/>
          <w:szCs w:val="22"/>
        </w:rPr>
        <w:t xml:space="preserve">. </w:t>
      </w:r>
    </w:p>
    <w:p w14:paraId="6DC90819" w14:textId="77777777" w:rsidR="005B3EF6" w:rsidRPr="00ED493D" w:rsidRDefault="005B3EF6" w:rsidP="00ED493D">
      <w:pPr>
        <w:spacing w:line="276" w:lineRule="auto"/>
        <w:jc w:val="both"/>
        <w:rPr>
          <w:rFonts w:ascii="Bradesco Sans" w:hAnsi="Bradesco Sans" w:cs="Calibri"/>
          <w:sz w:val="22"/>
          <w:szCs w:val="22"/>
        </w:rPr>
      </w:pPr>
    </w:p>
    <w:p w14:paraId="54488963" w14:textId="3CA442DE"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DCB80CA" w14:textId="77777777" w:rsidR="003835D0" w:rsidRPr="00ED493D" w:rsidRDefault="003835D0" w:rsidP="00ED493D">
      <w:pPr>
        <w:spacing w:line="276" w:lineRule="auto"/>
        <w:jc w:val="both"/>
        <w:rPr>
          <w:rFonts w:ascii="Bradesco Sans" w:hAnsi="Bradesco Sans" w:cs="Calibri"/>
          <w:sz w:val="22"/>
          <w:szCs w:val="22"/>
        </w:rPr>
      </w:pPr>
    </w:p>
    <w:p w14:paraId="0318BFD2" w14:textId="04A61D10"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reconhecem, expressamente, que a execução/prestação dos serviços ora contratados não gerará qualquer relação de emprego entre as Partes ou seus empregados ou prepostos.</w:t>
      </w:r>
    </w:p>
    <w:p w14:paraId="67838745" w14:textId="77777777" w:rsidR="003835D0" w:rsidRPr="00ED493D" w:rsidRDefault="003835D0" w:rsidP="00ED493D">
      <w:pPr>
        <w:spacing w:line="276" w:lineRule="auto"/>
        <w:jc w:val="both"/>
        <w:rPr>
          <w:rFonts w:ascii="Bradesco Sans" w:hAnsi="Bradesco Sans" w:cs="Calibri"/>
          <w:sz w:val="22"/>
          <w:szCs w:val="22"/>
        </w:rPr>
      </w:pPr>
    </w:p>
    <w:p w14:paraId="3BE953CF" w14:textId="73B59D31" w:rsidR="003835D0" w:rsidRPr="00ED493D" w:rsidRDefault="003835D0" w:rsidP="00ED493D">
      <w:pPr>
        <w:pStyle w:val="PargrafodaLista"/>
        <w:numPr>
          <w:ilvl w:val="1"/>
          <w:numId w:val="42"/>
        </w:numPr>
        <w:spacing w:line="276" w:lineRule="auto"/>
        <w:ind w:left="0" w:right="51" w:firstLine="0"/>
        <w:jc w:val="both"/>
        <w:rPr>
          <w:rFonts w:ascii="Bradesco Sans" w:hAnsi="Bradesco Sans" w:cs="Calibri"/>
          <w:sz w:val="22"/>
          <w:szCs w:val="22"/>
        </w:rPr>
      </w:pPr>
      <w:r w:rsidRPr="00ED493D">
        <w:rPr>
          <w:rFonts w:ascii="Bradesco Sans" w:hAnsi="Bradesco Sans" w:cs="Calibri"/>
          <w:sz w:val="22"/>
          <w:szCs w:val="22"/>
        </w:rPr>
        <w:t xml:space="preserve">Os tributos que forem devidos em decorrência direta ou indireta do presente Contrato, ou de sua execução, constituem ônus de responsabilidade da </w:t>
      </w:r>
      <w:r w:rsidRPr="00ED493D">
        <w:rPr>
          <w:rFonts w:ascii="Bradesco Sans" w:hAnsi="Bradesco Sans" w:cs="Calibri"/>
          <w:b/>
          <w:sz w:val="22"/>
          <w:szCs w:val="22"/>
        </w:rPr>
        <w:t>CONTRATANTE</w:t>
      </w:r>
      <w:r w:rsidRPr="00ED493D">
        <w:rPr>
          <w:rFonts w:ascii="Bradesco Sans" w:hAnsi="Bradesco Sans" w:cs="Calibri"/>
          <w:sz w:val="22"/>
          <w:szCs w:val="22"/>
        </w:rPr>
        <w:t>, cabendo os respectivos recolhimentos ao sujeito passivo, seja como contribuinte ou responsável, conforme definido na lei tributária.</w:t>
      </w:r>
    </w:p>
    <w:p w14:paraId="014112B5" w14:textId="77777777" w:rsidR="003835D0" w:rsidRPr="00ED493D" w:rsidRDefault="003835D0" w:rsidP="00ED493D">
      <w:pPr>
        <w:spacing w:line="276" w:lineRule="auto"/>
        <w:ind w:right="51"/>
        <w:jc w:val="both"/>
        <w:rPr>
          <w:rFonts w:ascii="Bradesco Sans" w:hAnsi="Bradesco Sans" w:cs="Calibri"/>
          <w:sz w:val="22"/>
          <w:szCs w:val="22"/>
        </w:rPr>
      </w:pPr>
    </w:p>
    <w:p w14:paraId="38774973" w14:textId="195C4B5A" w:rsidR="003835D0" w:rsidRPr="00ED493D" w:rsidRDefault="003835D0" w:rsidP="00ED493D">
      <w:pPr>
        <w:pStyle w:val="Recuodecorpodetexto"/>
        <w:numPr>
          <w:ilvl w:val="1"/>
          <w:numId w:val="42"/>
        </w:numPr>
        <w:spacing w:line="276" w:lineRule="auto"/>
        <w:ind w:left="0" w:firstLine="0"/>
        <w:rPr>
          <w:rFonts w:ascii="Bradesco Sans" w:hAnsi="Bradesco Sans" w:cs="Calibri"/>
          <w:color w:val="000000"/>
          <w:sz w:val="22"/>
          <w:szCs w:val="22"/>
        </w:rPr>
      </w:pPr>
      <w:r w:rsidRPr="00ED493D">
        <w:rPr>
          <w:rFonts w:ascii="Bradesco Sans" w:hAnsi="Bradesco Sans" w:cs="Calibri"/>
          <w:color w:val="000000"/>
          <w:sz w:val="22"/>
          <w:szCs w:val="22"/>
        </w:rPr>
        <w:t xml:space="preserve">A </w:t>
      </w:r>
      <w:r w:rsidRPr="00ED493D">
        <w:rPr>
          <w:rFonts w:ascii="Bradesco Sans" w:hAnsi="Bradesco Sans" w:cs="Calibri"/>
          <w:b/>
          <w:sz w:val="22"/>
          <w:szCs w:val="22"/>
        </w:rPr>
        <w:t xml:space="preserve">CONTRATANTE </w:t>
      </w:r>
      <w:r w:rsidRPr="00ED493D">
        <w:rPr>
          <w:rFonts w:ascii="Bradesco Sans" w:hAnsi="Bradesco Sans" w:cs="Calibri"/>
          <w:sz w:val="22"/>
          <w:szCs w:val="22"/>
        </w:rPr>
        <w:t>e a</w:t>
      </w:r>
      <w:r w:rsidRPr="00ED493D">
        <w:rPr>
          <w:rFonts w:ascii="Bradesco Sans" w:hAnsi="Bradesco Sans" w:cs="Calibri"/>
          <w:b/>
          <w:sz w:val="22"/>
          <w:szCs w:val="22"/>
        </w:rPr>
        <w:t xml:space="preserve"> INTERVENIENTE ANUENTE</w:t>
      </w:r>
      <w:r w:rsidR="00052439" w:rsidRPr="00ED493D">
        <w:rPr>
          <w:rFonts w:ascii="Bradesco Sans" w:hAnsi="Bradesco Sans" w:cs="Calibri"/>
          <w:b/>
          <w:sz w:val="22"/>
          <w:szCs w:val="22"/>
        </w:rPr>
        <w:t xml:space="preserve"> </w:t>
      </w:r>
      <w:r w:rsidRPr="00ED493D">
        <w:rPr>
          <w:rFonts w:ascii="Bradesco Sans" w:hAnsi="Bradesco Sans" w:cs="Calibri"/>
          <w:color w:val="000000"/>
          <w:sz w:val="22"/>
          <w:szCs w:val="22"/>
        </w:rPr>
        <w:t>reconhecem, neste ato, que os serviços ora contratados estão sujeito</w:t>
      </w:r>
      <w:r w:rsidR="002C6724" w:rsidRPr="00ED493D">
        <w:rPr>
          <w:rFonts w:ascii="Bradesco Sans" w:hAnsi="Bradesco Sans" w:cs="Calibri"/>
          <w:color w:val="000000"/>
          <w:sz w:val="22"/>
          <w:szCs w:val="22"/>
        </w:rPr>
        <w:t>s</w:t>
      </w:r>
      <w:r w:rsidRPr="00ED493D">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ED493D">
        <w:rPr>
          <w:rFonts w:ascii="Bradesco Sans" w:hAnsi="Bradesco Sans" w:cs="Calibri"/>
          <w:b/>
          <w:color w:val="000000"/>
          <w:sz w:val="22"/>
          <w:szCs w:val="22"/>
        </w:rPr>
        <w:t>BRADESCO</w:t>
      </w:r>
      <w:r w:rsidRPr="00ED493D">
        <w:rPr>
          <w:rFonts w:ascii="Bradesco Sans" w:hAnsi="Bradesco Sans" w:cs="Calibri"/>
          <w:color w:val="000000"/>
          <w:sz w:val="22"/>
          <w:szCs w:val="22"/>
        </w:rPr>
        <w:t xml:space="preserve"> deverá solicitar à </w:t>
      </w:r>
      <w:r w:rsidRPr="00ED493D">
        <w:rPr>
          <w:rFonts w:ascii="Bradesco Sans" w:hAnsi="Bradesco Sans" w:cs="Calibri"/>
          <w:b/>
          <w:sz w:val="22"/>
          <w:szCs w:val="22"/>
        </w:rPr>
        <w:t xml:space="preserve">CONTRATANTE </w:t>
      </w:r>
      <w:r w:rsidRPr="00ED493D">
        <w:rPr>
          <w:rFonts w:ascii="Bradesco Sans" w:hAnsi="Bradesco Sans" w:cs="Calibri"/>
          <w:sz w:val="22"/>
          <w:szCs w:val="22"/>
        </w:rPr>
        <w:t>e à</w:t>
      </w:r>
      <w:r w:rsidRPr="00ED493D">
        <w:rPr>
          <w:rFonts w:ascii="Bradesco Sans" w:hAnsi="Bradesco Sans" w:cs="Calibri"/>
          <w:b/>
          <w:sz w:val="22"/>
          <w:szCs w:val="22"/>
        </w:rPr>
        <w:t xml:space="preserve"> INTERVENIENTE ANUENTE </w:t>
      </w:r>
      <w:r w:rsidRPr="00ED493D">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5349943F" w14:textId="77777777" w:rsidR="00B80678" w:rsidRPr="00ED493D" w:rsidRDefault="00B80678" w:rsidP="00ED493D">
      <w:pPr>
        <w:pStyle w:val="Recuodecorpodetexto"/>
        <w:spacing w:line="276" w:lineRule="auto"/>
        <w:ind w:firstLine="0"/>
        <w:rPr>
          <w:rFonts w:ascii="Bradesco Sans" w:hAnsi="Bradesco Sans" w:cs="Calibri"/>
          <w:color w:val="000000"/>
          <w:sz w:val="22"/>
          <w:szCs w:val="22"/>
        </w:rPr>
      </w:pPr>
    </w:p>
    <w:p w14:paraId="48C92787" w14:textId="04C37A90" w:rsidR="003835D0" w:rsidRPr="00ED493D" w:rsidRDefault="003835D0" w:rsidP="00ED493D">
      <w:pPr>
        <w:pStyle w:val="Recuodecorpodetexto"/>
        <w:numPr>
          <w:ilvl w:val="1"/>
          <w:numId w:val="42"/>
        </w:numPr>
        <w:spacing w:line="276" w:lineRule="auto"/>
        <w:ind w:left="0" w:firstLine="0"/>
        <w:rPr>
          <w:rFonts w:ascii="Bradesco Sans" w:hAnsi="Bradesco Sans" w:cs="Calibri"/>
          <w:sz w:val="22"/>
          <w:szCs w:val="22"/>
        </w:rPr>
      </w:pPr>
      <w:r w:rsidRPr="00ED493D">
        <w:rPr>
          <w:rFonts w:ascii="Bradesco Sans" w:hAnsi="Bradesco Sans" w:cs="Calibri"/>
          <w:sz w:val="22"/>
          <w:szCs w:val="22"/>
        </w:rPr>
        <w:lastRenderedPageBreak/>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pela</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w:t>
      </w:r>
    </w:p>
    <w:p w14:paraId="67FE3C6F" w14:textId="77777777" w:rsidR="003835D0" w:rsidRPr="00ED493D" w:rsidRDefault="003835D0" w:rsidP="00ED493D">
      <w:pPr>
        <w:spacing w:line="276" w:lineRule="auto"/>
        <w:jc w:val="both"/>
        <w:rPr>
          <w:rFonts w:ascii="Bradesco Sans" w:hAnsi="Bradesco Sans" w:cs="Calibri"/>
          <w:sz w:val="22"/>
          <w:szCs w:val="22"/>
        </w:rPr>
      </w:pPr>
    </w:p>
    <w:p w14:paraId="1F6158BA" w14:textId="23FD31CE"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Com exceção das obrigações imputadas ao </w:t>
      </w:r>
      <w:r w:rsidRPr="00ED493D">
        <w:rPr>
          <w:rFonts w:ascii="Bradesco Sans" w:hAnsi="Bradesco Sans" w:cs="Calibri"/>
          <w:b/>
          <w:sz w:val="22"/>
          <w:szCs w:val="22"/>
        </w:rPr>
        <w:t>BRADESCO</w:t>
      </w:r>
      <w:r w:rsidRPr="00ED493D">
        <w:rPr>
          <w:rFonts w:ascii="Bradesco Sans" w:hAnsi="Bradesco Sans" w:cs="Calibri"/>
          <w:sz w:val="22"/>
          <w:szCs w:val="22"/>
        </w:rPr>
        <w:t xml:space="preserve"> neste Contrato e do disposto no Código Civil Brasileiro em vigor, o </w:t>
      </w:r>
      <w:r w:rsidRPr="00ED493D">
        <w:rPr>
          <w:rFonts w:ascii="Bradesco Sans" w:hAnsi="Bradesco Sans" w:cs="Calibri"/>
          <w:b/>
          <w:sz w:val="22"/>
          <w:szCs w:val="22"/>
        </w:rPr>
        <w:t>BRADESCO</w:t>
      </w:r>
      <w:r w:rsidRPr="00ED493D">
        <w:rPr>
          <w:rFonts w:ascii="Bradesco Sans" w:hAnsi="Bradesco Sans" w:cs="Calibri"/>
          <w:sz w:val="22"/>
          <w:szCs w:val="22"/>
        </w:rPr>
        <w:t xml:space="preserve"> deverá ser mantido indene de qualquer outra responsabilidade decorrente de atos ou fatos por parte da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e/ou da </w:t>
      </w:r>
      <w:r w:rsidRPr="00ED493D">
        <w:rPr>
          <w:rFonts w:ascii="Bradesco Sans" w:hAnsi="Bradesco Sans" w:cs="Calibri"/>
          <w:b/>
          <w:sz w:val="22"/>
          <w:szCs w:val="22"/>
        </w:rPr>
        <w:t>INTERVENIENTE ANUENTE</w:t>
      </w:r>
      <w:r w:rsidRPr="00ED493D">
        <w:rPr>
          <w:rFonts w:ascii="Bradesco Sans" w:hAnsi="Bradesco Sans" w:cs="Calibri"/>
          <w:sz w:val="22"/>
          <w:szCs w:val="22"/>
        </w:rPr>
        <w:t>, seus administradores, representantes e empregados</w:t>
      </w:r>
      <w:r w:rsidR="008814EA" w:rsidRPr="00ED493D">
        <w:rPr>
          <w:rFonts w:ascii="Bradesco Sans" w:hAnsi="Bradesco Sans" w:cs="Calibri"/>
          <w:sz w:val="22"/>
          <w:szCs w:val="22"/>
        </w:rPr>
        <w:t xml:space="preserve"> comprovadamente agindo em seu nome</w:t>
      </w:r>
      <w:r w:rsidRPr="00ED493D">
        <w:rPr>
          <w:rFonts w:ascii="Bradesco Sans" w:hAnsi="Bradesco Sans" w:cs="Calibri"/>
          <w:sz w:val="22"/>
          <w:szCs w:val="22"/>
        </w:rPr>
        <w:t xml:space="preserve">, a não ser no caso de culpa manifesta relacionada às responsabilidades do </w:t>
      </w:r>
      <w:r w:rsidRPr="00ED493D">
        <w:rPr>
          <w:rFonts w:ascii="Bradesco Sans" w:hAnsi="Bradesco Sans" w:cs="Calibri"/>
          <w:b/>
          <w:sz w:val="22"/>
          <w:szCs w:val="22"/>
        </w:rPr>
        <w:t>BRADESCO</w:t>
      </w:r>
      <w:r w:rsidRPr="00ED493D">
        <w:rPr>
          <w:rFonts w:ascii="Bradesco Sans" w:hAnsi="Bradesco Sans" w:cs="Calibri"/>
          <w:sz w:val="22"/>
          <w:szCs w:val="22"/>
        </w:rPr>
        <w:t xml:space="preserve"> previstas neste Contrato, dolo ou má-fé devidamente comprovados.</w:t>
      </w:r>
    </w:p>
    <w:p w14:paraId="74958859" w14:textId="77777777" w:rsidR="009543FE" w:rsidRPr="00ED493D" w:rsidRDefault="009543FE" w:rsidP="00ED493D">
      <w:pPr>
        <w:spacing w:line="276" w:lineRule="auto"/>
        <w:jc w:val="both"/>
        <w:rPr>
          <w:rFonts w:ascii="Bradesco Sans" w:hAnsi="Bradesco Sans" w:cs="Calibri"/>
          <w:sz w:val="22"/>
          <w:szCs w:val="22"/>
        </w:rPr>
      </w:pPr>
    </w:p>
    <w:p w14:paraId="279CA1B0" w14:textId="436C6648"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Este Contrato obriga as Partes e seus sucessores a qualquer título.</w:t>
      </w:r>
    </w:p>
    <w:p w14:paraId="3EF3B162" w14:textId="77777777" w:rsidR="002C6724" w:rsidRPr="00ED493D" w:rsidRDefault="002C6724" w:rsidP="00ED493D">
      <w:pPr>
        <w:spacing w:line="276" w:lineRule="auto"/>
        <w:jc w:val="both"/>
        <w:rPr>
          <w:rFonts w:ascii="Bradesco Sans" w:hAnsi="Bradesco Sans" w:cs="Calibri"/>
          <w:sz w:val="22"/>
          <w:szCs w:val="22"/>
        </w:rPr>
      </w:pPr>
    </w:p>
    <w:p w14:paraId="25E8CB47" w14:textId="309CA5B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se responsabilizará por quaisquer atos, fatos e/ou obrigações contraídas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pela</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seus administradores, representantes, empregados e prepostos, n</w:t>
      </w:r>
      <w:r w:rsidR="00607B7E" w:rsidRPr="00ED493D">
        <w:rPr>
          <w:rFonts w:ascii="Bradesco Sans" w:hAnsi="Bradesco Sans" w:cs="Calibri"/>
          <w:sz w:val="22"/>
          <w:szCs w:val="22"/>
        </w:rPr>
        <w:t>o Contrato Originador,</w:t>
      </w:r>
      <w:r w:rsidRPr="00ED493D">
        <w:rPr>
          <w:rFonts w:ascii="Bradesco Sans" w:hAnsi="Bradesco Sans" w:cs="Calibri"/>
          <w:sz w:val="22"/>
          <w:szCs w:val="22"/>
        </w:rPr>
        <w:t xml:space="preserve"> seja a que tempo ou título for.</w:t>
      </w:r>
    </w:p>
    <w:p w14:paraId="6ECB31FD" w14:textId="77777777" w:rsidR="003835D0" w:rsidRPr="00ED493D" w:rsidRDefault="003835D0" w:rsidP="00ED493D">
      <w:pPr>
        <w:spacing w:line="276" w:lineRule="auto"/>
        <w:jc w:val="both"/>
        <w:rPr>
          <w:rFonts w:ascii="Bradesco Sans" w:hAnsi="Bradesco Sans" w:cs="Calibri"/>
          <w:sz w:val="22"/>
          <w:szCs w:val="22"/>
        </w:rPr>
      </w:pPr>
    </w:p>
    <w:p w14:paraId="0449B6E4" w14:textId="048DEA86" w:rsidR="00FE3EC4"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Fica expressamente vedada à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 à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a utilização dos termos deste Contrato em divulgação ou publicidade, bem como,</w:t>
      </w:r>
      <w:r w:rsidR="00052439" w:rsidRPr="00ED493D">
        <w:rPr>
          <w:rFonts w:ascii="Bradesco Sans" w:hAnsi="Bradesco Sans" w:cs="Calibri"/>
          <w:sz w:val="22"/>
          <w:szCs w:val="22"/>
        </w:rPr>
        <w:t xml:space="preserve"> </w:t>
      </w:r>
      <w:r w:rsidRPr="00ED493D">
        <w:rPr>
          <w:rFonts w:ascii="Bradesco Sans" w:hAnsi="Bradesco Sans" w:cs="Calibri"/>
          <w:sz w:val="22"/>
          <w:szCs w:val="22"/>
        </w:rPr>
        <w:t xml:space="preserve">o uso do nome, marca e logomarca do </w:t>
      </w:r>
      <w:r w:rsidRPr="00ED493D">
        <w:rPr>
          <w:rFonts w:ascii="Bradesco Sans" w:hAnsi="Bradesco Sans" w:cs="Calibri"/>
          <w:b/>
          <w:sz w:val="22"/>
          <w:szCs w:val="22"/>
        </w:rPr>
        <w:t>BRADESCO</w:t>
      </w:r>
      <w:r w:rsidRPr="00ED493D">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ED493D">
        <w:rPr>
          <w:rFonts w:ascii="Bradesco Sans" w:hAnsi="Bradesco Sans" w:cs="Calibri"/>
          <w:b/>
          <w:sz w:val="22"/>
          <w:szCs w:val="22"/>
        </w:rPr>
        <w:t>BRADESCO</w:t>
      </w:r>
      <w:r w:rsidRPr="00ED493D">
        <w:rPr>
          <w:rFonts w:ascii="Bradesco Sans" w:hAnsi="Bradesco Sans" w:cs="Calibri"/>
          <w:sz w:val="22"/>
          <w:szCs w:val="22"/>
        </w:rPr>
        <w:t xml:space="preserve">, além de sujeitar-se 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a</w:t>
      </w:r>
      <w:r w:rsidRPr="00ED493D">
        <w:rPr>
          <w:rFonts w:ascii="Bradesco Sans" w:hAnsi="Bradesco Sans" w:cs="Calibri"/>
          <w:b/>
          <w:sz w:val="22"/>
          <w:szCs w:val="22"/>
        </w:rPr>
        <w:t xml:space="preserve"> INTERVENIENTE ANUENTE</w:t>
      </w:r>
      <w:r w:rsidR="00FE3EC4" w:rsidRPr="00ED493D">
        <w:rPr>
          <w:rFonts w:ascii="Bradesco Sans" w:hAnsi="Bradesco Sans" w:cs="Calibri"/>
          <w:b/>
          <w:sz w:val="22"/>
          <w:szCs w:val="22"/>
        </w:rPr>
        <w:t xml:space="preserve"> </w:t>
      </w:r>
      <w:r w:rsidR="00FE3EC4" w:rsidRPr="00ED493D">
        <w:rPr>
          <w:rFonts w:ascii="Bradesco Sans" w:hAnsi="Bradesco Sans" w:cs="Calibri"/>
          <w:sz w:val="22"/>
          <w:szCs w:val="22"/>
        </w:rPr>
        <w:t>às perdas e danos que forem apuradas</w:t>
      </w:r>
      <w:r w:rsidR="00412ABA" w:rsidRPr="00ED493D">
        <w:rPr>
          <w:rFonts w:ascii="Bradesco Sans" w:hAnsi="Bradesco Sans" w:cs="Calibri"/>
          <w:sz w:val="22"/>
          <w:szCs w:val="22"/>
        </w:rPr>
        <w:t xml:space="preserve"> na forma da lei.</w:t>
      </w:r>
    </w:p>
    <w:p w14:paraId="1AFA0599" w14:textId="77777777" w:rsidR="00317E88" w:rsidRPr="00ED493D" w:rsidRDefault="00317E88" w:rsidP="00ED493D">
      <w:pPr>
        <w:spacing w:line="276" w:lineRule="auto"/>
        <w:jc w:val="both"/>
        <w:rPr>
          <w:rFonts w:ascii="Bradesco Sans" w:hAnsi="Bradesco Sans" w:cs="Calibri"/>
          <w:sz w:val="22"/>
          <w:szCs w:val="22"/>
        </w:rPr>
      </w:pPr>
    </w:p>
    <w:p w14:paraId="04B57DFA" w14:textId="536ABB0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Os casos fortuitos e de força maior são excludentes da responsabilidade das Partes, nos termos do artigo 393 do Código Civil Brasileiro.</w:t>
      </w:r>
    </w:p>
    <w:p w14:paraId="41AE868F" w14:textId="77777777" w:rsidR="008F52E6" w:rsidRPr="00ED493D" w:rsidRDefault="008F52E6" w:rsidP="00ED493D">
      <w:pPr>
        <w:pStyle w:val="cabealhominusculosemnegrito"/>
        <w:spacing w:before="0" w:after="0" w:line="276" w:lineRule="auto"/>
        <w:rPr>
          <w:rFonts w:ascii="Bradesco Sans" w:eastAsia="Times New Roman" w:hAnsi="Bradesco Sans" w:cs="Calibri"/>
          <w:sz w:val="22"/>
          <w:szCs w:val="22"/>
        </w:rPr>
      </w:pPr>
      <w:bookmarkStart w:id="23" w:name="_DV_M115"/>
      <w:bookmarkEnd w:id="23"/>
    </w:p>
    <w:p w14:paraId="5F6CF244" w14:textId="40958C54" w:rsidR="003835D0" w:rsidRPr="00ED493D" w:rsidRDefault="003835D0" w:rsidP="00ED493D">
      <w:pPr>
        <w:pStyle w:val="cabealhominusculosemnegrito"/>
        <w:numPr>
          <w:ilvl w:val="1"/>
          <w:numId w:val="42"/>
        </w:numPr>
        <w:spacing w:before="0" w:after="0" w:line="276" w:lineRule="auto"/>
        <w:ind w:left="0" w:firstLine="0"/>
        <w:rPr>
          <w:rFonts w:ascii="Bradesco Sans" w:eastAsia="Times New Roman" w:hAnsi="Bradesco Sans" w:cs="Calibri"/>
          <w:sz w:val="22"/>
          <w:szCs w:val="22"/>
        </w:rPr>
      </w:pPr>
      <w:r w:rsidRPr="00ED493D">
        <w:rPr>
          <w:rFonts w:ascii="Bradesco Sans" w:eastAsia="Times New Roman" w:hAnsi="Bradesco Sans" w:cs="Calibri"/>
          <w:sz w:val="22"/>
          <w:szCs w:val="22"/>
        </w:rPr>
        <w:t>Cada uma das Partes garante à outra Parte: (i) que está investida de todos os poderes e autoridade para firmar e cumprir as obrigações aqui previstas e consumar as transações aqui contempladas; e</w:t>
      </w:r>
      <w:r w:rsidR="00052439" w:rsidRPr="00ED493D">
        <w:rPr>
          <w:rFonts w:ascii="Bradesco Sans" w:eastAsia="Times New Roman" w:hAnsi="Bradesco Sans" w:cs="Calibri"/>
          <w:sz w:val="22"/>
          <w:szCs w:val="22"/>
        </w:rPr>
        <w:t xml:space="preserve"> </w:t>
      </w:r>
      <w:r w:rsidRPr="00ED493D">
        <w:rPr>
          <w:rFonts w:ascii="Bradesco Sans" w:eastAsia="Times New Roman" w:hAnsi="Bradesco Sans" w:cs="Calibri"/>
          <w:sz w:val="22"/>
          <w:szCs w:val="22"/>
        </w:rPr>
        <w:t>(</w:t>
      </w:r>
      <w:proofErr w:type="spellStart"/>
      <w:r w:rsidRPr="00ED493D">
        <w:rPr>
          <w:rFonts w:ascii="Bradesco Sans" w:eastAsia="Times New Roman" w:hAnsi="Bradesco Sans" w:cs="Calibri"/>
          <w:sz w:val="22"/>
          <w:szCs w:val="22"/>
        </w:rPr>
        <w:t>ii</w:t>
      </w:r>
      <w:proofErr w:type="spellEnd"/>
      <w:r w:rsidRPr="00ED493D">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196FE21" w14:textId="77777777" w:rsidR="003835D0" w:rsidRPr="00ED493D" w:rsidRDefault="003835D0" w:rsidP="00ED493D">
      <w:pPr>
        <w:pStyle w:val="cabealhominusculosemnegrito"/>
        <w:spacing w:before="0" w:after="0" w:line="276" w:lineRule="auto"/>
        <w:rPr>
          <w:rFonts w:ascii="Bradesco Sans" w:eastAsia="Times New Roman" w:hAnsi="Bradesco Sans" w:cs="Calibri"/>
          <w:sz w:val="22"/>
          <w:szCs w:val="22"/>
        </w:rPr>
      </w:pPr>
    </w:p>
    <w:p w14:paraId="48A0399D" w14:textId="4435405E" w:rsidR="003835D0" w:rsidRPr="00ED493D" w:rsidRDefault="003835D0" w:rsidP="00ED493D">
      <w:pPr>
        <w:pStyle w:val="cabealhominusculosemnegrito"/>
        <w:numPr>
          <w:ilvl w:val="1"/>
          <w:numId w:val="42"/>
        </w:numPr>
        <w:spacing w:before="0" w:after="0" w:line="276" w:lineRule="auto"/>
        <w:ind w:left="0" w:firstLine="0"/>
        <w:rPr>
          <w:rFonts w:ascii="Bradesco Sans" w:eastAsia="Times New Roman" w:hAnsi="Bradesco Sans" w:cs="Calibri"/>
          <w:sz w:val="22"/>
          <w:szCs w:val="22"/>
        </w:rPr>
      </w:pPr>
      <w:r w:rsidRPr="00ED493D">
        <w:rPr>
          <w:rFonts w:ascii="Bradesco Sans" w:eastAsia="Times New Roman" w:hAnsi="Bradesco Sans" w:cs="Calibri"/>
          <w:sz w:val="22"/>
          <w:szCs w:val="22"/>
        </w:rPr>
        <w:t>Este Contrato constitui todo o entendimento e acordo entre as Partes e substitui todas as garantias, condições, promessas, declarações, contratos e acordos verbais ou escritos, anteriores sobre o objeto deste Contrato.</w:t>
      </w:r>
    </w:p>
    <w:p w14:paraId="45CF1F2A" w14:textId="77777777" w:rsidR="008772B9" w:rsidRPr="00ED493D" w:rsidRDefault="008772B9" w:rsidP="00ED493D">
      <w:pPr>
        <w:spacing w:line="276" w:lineRule="auto"/>
        <w:jc w:val="both"/>
        <w:rPr>
          <w:rFonts w:ascii="Bradesco Sans" w:hAnsi="Bradesco Sans" w:cs="Calibri"/>
          <w:sz w:val="22"/>
          <w:szCs w:val="22"/>
        </w:rPr>
      </w:pPr>
    </w:p>
    <w:p w14:paraId="35EB7403" w14:textId="49F3256C"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declaram que tiveram prévio conhecimento de todas as cláusulas e condições deste Contrato, concordando expressamente com todos os seus termos.</w:t>
      </w:r>
    </w:p>
    <w:p w14:paraId="24CE6431" w14:textId="77777777" w:rsidR="003835D0" w:rsidRPr="00ED493D" w:rsidRDefault="003835D0" w:rsidP="00ED493D">
      <w:pPr>
        <w:spacing w:line="276" w:lineRule="auto"/>
        <w:jc w:val="both"/>
        <w:rPr>
          <w:rFonts w:ascii="Bradesco Sans" w:hAnsi="Bradesco Sans" w:cs="Calibri"/>
          <w:sz w:val="22"/>
          <w:szCs w:val="22"/>
        </w:rPr>
      </w:pPr>
    </w:p>
    <w:p w14:paraId="1CE6821F" w14:textId="0FEF80D2"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21A9C54" w14:textId="77777777" w:rsidR="003835D0" w:rsidRPr="00ED493D" w:rsidRDefault="003835D0" w:rsidP="00ED493D">
      <w:pPr>
        <w:spacing w:line="276" w:lineRule="auto"/>
        <w:jc w:val="both"/>
        <w:rPr>
          <w:rFonts w:ascii="Bradesco Sans" w:hAnsi="Bradesco Sans" w:cs="Calibri"/>
          <w:sz w:val="22"/>
          <w:szCs w:val="22"/>
        </w:rPr>
      </w:pPr>
    </w:p>
    <w:p w14:paraId="61EC1DC7" w14:textId="722DB0EF" w:rsidR="003835D0" w:rsidRPr="00ED493D" w:rsidRDefault="003835D0" w:rsidP="00ED493D">
      <w:pPr>
        <w:pStyle w:val="PargrafodaLista"/>
        <w:numPr>
          <w:ilvl w:val="1"/>
          <w:numId w:val="42"/>
        </w:numPr>
        <w:autoSpaceDE w:val="0"/>
        <w:autoSpaceDN w:val="0"/>
        <w:adjustRightInd w:val="0"/>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 As Partes declaram e garantem mutuamente, inclusive perante seus fornecedores de bens e serviços, que:</w:t>
      </w:r>
      <w:r w:rsidR="008814EA" w:rsidRPr="00ED493D">
        <w:rPr>
          <w:rFonts w:ascii="Bradesco Sans" w:hAnsi="Bradesco Sans" w:cs="Calibri"/>
          <w:sz w:val="22"/>
          <w:szCs w:val="22"/>
        </w:rPr>
        <w:t xml:space="preserve"> </w:t>
      </w:r>
    </w:p>
    <w:p w14:paraId="3A3F3E46" w14:textId="77777777" w:rsidR="003835D0" w:rsidRPr="00ED493D" w:rsidRDefault="003835D0" w:rsidP="00ED493D">
      <w:pPr>
        <w:autoSpaceDE w:val="0"/>
        <w:autoSpaceDN w:val="0"/>
        <w:adjustRightInd w:val="0"/>
        <w:spacing w:line="276" w:lineRule="auto"/>
        <w:jc w:val="both"/>
        <w:rPr>
          <w:rFonts w:ascii="Bradesco Sans" w:hAnsi="Bradesco Sans" w:cs="Calibri"/>
          <w:sz w:val="22"/>
          <w:szCs w:val="22"/>
        </w:rPr>
      </w:pPr>
    </w:p>
    <w:p w14:paraId="2744DB3F" w14:textId="5DE9A6F3"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exercem suas atividades em conformidade com a legislação vigente a elas aplicável, e que detêm as aprovações necessárias à celebração deste Contrato, e ao cumprimento das obrigações nele previstas;</w:t>
      </w:r>
    </w:p>
    <w:p w14:paraId="179BD53C" w14:textId="77777777" w:rsidR="003835D0" w:rsidRPr="00ED493D" w:rsidRDefault="003835D0" w:rsidP="00ED493D">
      <w:pPr>
        <w:autoSpaceDE w:val="0"/>
        <w:autoSpaceDN w:val="0"/>
        <w:adjustRightInd w:val="0"/>
        <w:spacing w:line="276" w:lineRule="auto"/>
        <w:ind w:left="1134" w:hanging="425"/>
        <w:jc w:val="both"/>
        <w:rPr>
          <w:rFonts w:ascii="Bradesco Sans" w:hAnsi="Bradesco Sans" w:cs="Calibri"/>
          <w:sz w:val="22"/>
          <w:szCs w:val="22"/>
        </w:rPr>
      </w:pPr>
    </w:p>
    <w:p w14:paraId="50500E00" w14:textId="67B6A84B"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não utilizam de trabalho ilegal, e comprometem-se a não utilizar práticas de trabalho análogo ao escravo, ou de mão de obra infantil, salvo este último na condição de aprendiz, observadas as disposições </w:t>
      </w:r>
      <w:r w:rsidR="00B040E1" w:rsidRPr="00ED493D">
        <w:rPr>
          <w:rFonts w:ascii="Bradesco Sans" w:hAnsi="Bradesco Sans" w:cs="Calibri"/>
          <w:sz w:val="22"/>
          <w:szCs w:val="22"/>
        </w:rPr>
        <w:t>legislação em vigor</w:t>
      </w:r>
      <w:r w:rsidRPr="00ED493D">
        <w:rPr>
          <w:rFonts w:ascii="Bradesco Sans" w:hAnsi="Bradesco Sans" w:cs="Calibri"/>
          <w:sz w:val="22"/>
          <w:szCs w:val="22"/>
        </w:rPr>
        <w:t>, seja direta ou indiretamente, por meio de seus respectivos fornecedores de produtos e serviços;</w:t>
      </w:r>
    </w:p>
    <w:p w14:paraId="2A36007A" w14:textId="77777777" w:rsidR="003835D0" w:rsidRPr="00ED493D" w:rsidRDefault="003835D0" w:rsidP="00ED493D">
      <w:pPr>
        <w:autoSpaceDE w:val="0"/>
        <w:autoSpaceDN w:val="0"/>
        <w:adjustRightInd w:val="0"/>
        <w:spacing w:line="276" w:lineRule="auto"/>
        <w:ind w:left="1134" w:hanging="425"/>
        <w:jc w:val="both"/>
        <w:rPr>
          <w:rFonts w:ascii="Bradesco Sans" w:hAnsi="Bradesco Sans" w:cs="Calibri"/>
          <w:sz w:val="22"/>
          <w:szCs w:val="22"/>
        </w:rPr>
      </w:pPr>
    </w:p>
    <w:p w14:paraId="74BD0010" w14:textId="6563344A" w:rsidR="003835D0" w:rsidRPr="00ED493D" w:rsidRDefault="003835D0" w:rsidP="00ED493D">
      <w:pPr>
        <w:pStyle w:val="Corpodetexto2"/>
        <w:numPr>
          <w:ilvl w:val="0"/>
          <w:numId w:val="43"/>
        </w:numPr>
        <w:autoSpaceDE w:val="0"/>
        <w:autoSpaceDN w:val="0"/>
        <w:adjustRightInd w:val="0"/>
        <w:spacing w:line="276" w:lineRule="auto"/>
        <w:ind w:left="1134" w:hanging="425"/>
        <w:rPr>
          <w:rFonts w:ascii="Bradesco Sans" w:hAnsi="Bradesco Sans" w:cs="Calibri"/>
          <w:szCs w:val="22"/>
        </w:rPr>
      </w:pPr>
      <w:r w:rsidRPr="00ED493D">
        <w:rPr>
          <w:rFonts w:ascii="Bradesco Sans" w:hAnsi="Bradesco Sans" w:cs="Calibri"/>
          <w:szCs w:val="22"/>
        </w:rPr>
        <w:t>não empregam menor até 18</w:t>
      </w:r>
      <w:r w:rsidR="00B040E1" w:rsidRPr="00ED493D">
        <w:rPr>
          <w:rFonts w:ascii="Bradesco Sans" w:hAnsi="Bradesco Sans" w:cs="Calibri"/>
          <w:szCs w:val="22"/>
        </w:rPr>
        <w:t xml:space="preserve"> (dezoito)</w:t>
      </w:r>
      <w:r w:rsidRPr="00ED493D">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1B86B6A" w14:textId="77777777" w:rsidR="009543FE" w:rsidRPr="00ED493D" w:rsidRDefault="009543FE" w:rsidP="00ED493D">
      <w:pPr>
        <w:autoSpaceDE w:val="0"/>
        <w:autoSpaceDN w:val="0"/>
        <w:adjustRightInd w:val="0"/>
        <w:spacing w:line="276" w:lineRule="auto"/>
        <w:ind w:left="1134" w:hanging="425"/>
        <w:jc w:val="both"/>
        <w:rPr>
          <w:rFonts w:ascii="Bradesco Sans" w:hAnsi="Bradesco Sans" w:cs="Calibri"/>
          <w:sz w:val="22"/>
          <w:szCs w:val="22"/>
        </w:rPr>
      </w:pPr>
    </w:p>
    <w:p w14:paraId="6AFD6FE3" w14:textId="29D9DC11"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r w:rsidR="008814EA" w:rsidRPr="00ED493D">
        <w:rPr>
          <w:rFonts w:ascii="Bradesco Sans" w:hAnsi="Bradesco Sans" w:cs="Calibri"/>
          <w:sz w:val="22"/>
          <w:szCs w:val="22"/>
        </w:rPr>
        <w:t xml:space="preserve"> e</w:t>
      </w:r>
    </w:p>
    <w:p w14:paraId="17BA4204" w14:textId="77777777" w:rsidR="002C6724" w:rsidRPr="00ED493D" w:rsidRDefault="002C6724" w:rsidP="00ED493D">
      <w:pPr>
        <w:autoSpaceDE w:val="0"/>
        <w:autoSpaceDN w:val="0"/>
        <w:adjustRightInd w:val="0"/>
        <w:spacing w:line="276" w:lineRule="auto"/>
        <w:ind w:left="1134" w:hanging="425"/>
        <w:jc w:val="both"/>
        <w:rPr>
          <w:rFonts w:ascii="Bradesco Sans" w:hAnsi="Bradesco Sans" w:cs="Calibri"/>
          <w:sz w:val="22"/>
          <w:szCs w:val="22"/>
        </w:rPr>
      </w:pPr>
    </w:p>
    <w:p w14:paraId="5F835251" w14:textId="25DC4235"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BF9D67A" w14:textId="0D6AB751" w:rsidR="003835D0" w:rsidRPr="00ED493D" w:rsidRDefault="003835D0" w:rsidP="00ED493D">
      <w:pPr>
        <w:spacing w:line="276" w:lineRule="auto"/>
        <w:jc w:val="both"/>
        <w:rPr>
          <w:rFonts w:ascii="Bradesco Sans" w:hAnsi="Bradesco Sans" w:cs="Calibri"/>
          <w:b/>
          <w:sz w:val="22"/>
          <w:szCs w:val="22"/>
        </w:rPr>
      </w:pPr>
    </w:p>
    <w:p w14:paraId="4AA5D31F" w14:textId="0DE4B06B" w:rsidR="003835D0" w:rsidRPr="00ED493D" w:rsidRDefault="003835D0" w:rsidP="00ED493D">
      <w:pPr>
        <w:pStyle w:val="PargrafodaLista"/>
        <w:numPr>
          <w:ilvl w:val="1"/>
          <w:numId w:val="42"/>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 </w:t>
      </w:r>
      <w:r w:rsidR="00412ABA" w:rsidRPr="00ED493D">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r w:rsidR="008814EA" w:rsidRPr="00ED493D">
        <w:rPr>
          <w:rFonts w:ascii="Bradesco Sans" w:hAnsi="Bradesco Sans" w:cs="Calibri"/>
          <w:sz w:val="22"/>
          <w:szCs w:val="22"/>
        </w:rPr>
        <w:t xml:space="preserve"> </w:t>
      </w:r>
    </w:p>
    <w:p w14:paraId="14C4F9A2" w14:textId="77777777" w:rsidR="008959B6" w:rsidRPr="00ED493D" w:rsidRDefault="008959B6" w:rsidP="00ED493D">
      <w:pPr>
        <w:spacing w:line="276" w:lineRule="auto"/>
        <w:jc w:val="both"/>
        <w:rPr>
          <w:rFonts w:ascii="Bradesco Sans" w:hAnsi="Bradesco Sans" w:cs="Calibri"/>
          <w:sz w:val="22"/>
          <w:szCs w:val="22"/>
        </w:rPr>
      </w:pPr>
    </w:p>
    <w:p w14:paraId="56A12D11" w14:textId="19509F16" w:rsidR="00BC63B4" w:rsidRPr="00ED493D" w:rsidRDefault="00BC63B4"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As Partes comprometem–se a tomar as medidas necessárias e cabíveis conforme previsto na Circular n.º </w:t>
      </w:r>
      <w:r w:rsidR="00837046" w:rsidRPr="00ED493D">
        <w:rPr>
          <w:rFonts w:ascii="Bradesco Sans" w:hAnsi="Bradesco Sans" w:cs="Calibri"/>
          <w:sz w:val="22"/>
          <w:szCs w:val="22"/>
        </w:rPr>
        <w:t xml:space="preserve">3.978/2020 </w:t>
      </w:r>
      <w:r w:rsidRPr="00ED493D">
        <w:rPr>
          <w:rFonts w:ascii="Bradesco Sans" w:hAnsi="Bradesco Sans" w:cs="Calibri"/>
          <w:sz w:val="22"/>
          <w:szCs w:val="22"/>
        </w:rPr>
        <w:t xml:space="preserve">do BACEN, na </w:t>
      </w:r>
      <w:r w:rsidR="005F206E" w:rsidRPr="00ED493D">
        <w:rPr>
          <w:rFonts w:ascii="Bradesco Sans" w:hAnsi="Bradesco Sans" w:cs="Calibri"/>
          <w:sz w:val="22"/>
          <w:szCs w:val="22"/>
        </w:rPr>
        <w:t>Resolução</w:t>
      </w:r>
      <w:r w:rsidRPr="00ED493D">
        <w:rPr>
          <w:rFonts w:ascii="Bradesco Sans" w:hAnsi="Bradesco Sans" w:cs="Calibri"/>
          <w:sz w:val="22"/>
          <w:szCs w:val="22"/>
        </w:rPr>
        <w:t xml:space="preserve"> CVM n.º </w:t>
      </w:r>
      <w:r w:rsidR="005F206E" w:rsidRPr="00ED493D">
        <w:rPr>
          <w:rFonts w:ascii="Bradesco Sans" w:hAnsi="Bradesco Sans" w:cs="Calibri"/>
          <w:sz w:val="22"/>
          <w:szCs w:val="22"/>
        </w:rPr>
        <w:t>50</w:t>
      </w:r>
      <w:r w:rsidR="00F25A51" w:rsidRPr="00ED493D">
        <w:rPr>
          <w:rFonts w:ascii="Bradesco Sans" w:hAnsi="Bradesco Sans" w:cs="Calibri"/>
          <w:sz w:val="22"/>
          <w:szCs w:val="22"/>
        </w:rPr>
        <w:t>/</w:t>
      </w:r>
      <w:r w:rsidR="005F206E" w:rsidRPr="00ED493D">
        <w:rPr>
          <w:rFonts w:ascii="Bradesco Sans" w:hAnsi="Bradesco Sans" w:cs="Calibri"/>
          <w:sz w:val="22"/>
          <w:szCs w:val="22"/>
        </w:rPr>
        <w:t>21</w:t>
      </w:r>
      <w:r w:rsidR="00F25A51" w:rsidRPr="00ED493D">
        <w:rPr>
          <w:rFonts w:ascii="Bradesco Sans" w:hAnsi="Bradesco Sans" w:cs="Calibri"/>
          <w:sz w:val="22"/>
          <w:szCs w:val="22"/>
        </w:rPr>
        <w:t xml:space="preserve"> </w:t>
      </w:r>
      <w:r w:rsidRPr="00ED493D">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004AD918" w14:textId="77777777" w:rsidR="00B040E1" w:rsidRPr="00ED493D" w:rsidRDefault="00B040E1" w:rsidP="00ED493D">
      <w:pPr>
        <w:spacing w:line="276" w:lineRule="auto"/>
        <w:jc w:val="both"/>
        <w:rPr>
          <w:rFonts w:ascii="Bradesco Sans" w:hAnsi="Bradesco Sans" w:cs="Calibri"/>
          <w:sz w:val="22"/>
          <w:szCs w:val="22"/>
        </w:rPr>
      </w:pPr>
    </w:p>
    <w:p w14:paraId="5277211E" w14:textId="456BF6A7" w:rsidR="003459B8" w:rsidRPr="00ED493D" w:rsidRDefault="003459B8" w:rsidP="00ED493D">
      <w:pPr>
        <w:pStyle w:val="PargrafodaLista"/>
        <w:numPr>
          <w:ilvl w:val="1"/>
          <w:numId w:val="42"/>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lastRenderedPageBreak/>
        <w:t xml:space="preserve">As Partes </w:t>
      </w:r>
      <w:r w:rsidR="00B040E1" w:rsidRPr="00ED493D">
        <w:rPr>
          <w:rFonts w:ascii="Bradesco Sans" w:hAnsi="Bradesco Sans" w:cs="Calibri"/>
          <w:sz w:val="22"/>
          <w:szCs w:val="22"/>
        </w:rPr>
        <w:t>declaram</w:t>
      </w:r>
      <w:r w:rsidRPr="00ED493D">
        <w:rPr>
          <w:rFonts w:ascii="Bradesco Sans" w:hAnsi="Bradesco Sans" w:cs="Calibri"/>
          <w:sz w:val="22"/>
          <w:szCs w:val="22"/>
        </w:rPr>
        <w:t>,</w:t>
      </w:r>
      <w:r w:rsidR="00B040E1" w:rsidRPr="00ED493D">
        <w:rPr>
          <w:rFonts w:ascii="Bradesco Sans" w:hAnsi="Bradesco Sans" w:cs="Calibri"/>
          <w:sz w:val="22"/>
          <w:szCs w:val="22"/>
        </w:rPr>
        <w:t xml:space="preserve"> de forma irrevogável e irretratável, </w:t>
      </w:r>
      <w:r w:rsidRPr="00ED493D">
        <w:rPr>
          <w:rFonts w:ascii="Bradesco Sans" w:hAnsi="Bradesco Sans" w:cs="Calibri"/>
          <w:sz w:val="22"/>
          <w:szCs w:val="22"/>
        </w:rPr>
        <w:t>uma à outra, que</w:t>
      </w:r>
      <w:r w:rsidR="00B040E1" w:rsidRPr="00ED493D">
        <w:rPr>
          <w:rFonts w:ascii="Bradesco Sans" w:hAnsi="Bradesco Sans" w:cs="Calibri"/>
          <w:sz w:val="22"/>
          <w:szCs w:val="22"/>
        </w:rPr>
        <w:t xml:space="preserve"> seus</w:t>
      </w:r>
      <w:r w:rsidR="00E9291C" w:rsidRPr="00ED493D">
        <w:rPr>
          <w:rFonts w:ascii="Bradesco Sans" w:hAnsi="Bradesco Sans" w:cs="Calibri"/>
          <w:sz w:val="22"/>
          <w:szCs w:val="22"/>
        </w:rPr>
        <w:t xml:space="preserve"> </w:t>
      </w:r>
      <w:r w:rsidR="0008744F" w:rsidRPr="00ED493D">
        <w:rPr>
          <w:rFonts w:ascii="Bradesco Sans" w:hAnsi="Bradesco Sans" w:cs="Calibri"/>
          <w:sz w:val="22"/>
          <w:szCs w:val="22"/>
        </w:rPr>
        <w:t xml:space="preserve">conselheiros, </w:t>
      </w:r>
      <w:r w:rsidR="003F282D" w:rsidRPr="00ED493D">
        <w:rPr>
          <w:rFonts w:ascii="Bradesco Sans" w:hAnsi="Bradesco Sans" w:cs="Calibri"/>
          <w:sz w:val="22"/>
          <w:szCs w:val="22"/>
        </w:rPr>
        <w:t xml:space="preserve">diretores, </w:t>
      </w:r>
      <w:r w:rsidR="00B040E1" w:rsidRPr="00ED493D">
        <w:rPr>
          <w:rFonts w:ascii="Bradesco Sans" w:hAnsi="Bradesco Sans" w:cs="Calibri"/>
          <w:sz w:val="22"/>
          <w:szCs w:val="22"/>
        </w:rPr>
        <w:t>administradores</w:t>
      </w:r>
      <w:r w:rsidR="00FC78FB" w:rsidRPr="00ED493D">
        <w:rPr>
          <w:rFonts w:ascii="Bradesco Sans" w:hAnsi="Bradesco Sans" w:cs="Calibri"/>
          <w:sz w:val="22"/>
          <w:szCs w:val="22"/>
        </w:rPr>
        <w:t xml:space="preserve"> e </w:t>
      </w:r>
      <w:r w:rsidR="00B040E1" w:rsidRPr="00ED493D">
        <w:rPr>
          <w:rFonts w:ascii="Bradesco Sans" w:hAnsi="Bradesco Sans" w:cs="Calibri"/>
          <w:sz w:val="22"/>
          <w:szCs w:val="22"/>
        </w:rPr>
        <w:t>empregados</w:t>
      </w:r>
      <w:r w:rsidR="008814EA" w:rsidRPr="00ED493D">
        <w:rPr>
          <w:rFonts w:ascii="Bradesco Sans" w:hAnsi="Bradesco Sans" w:cs="Calibri"/>
          <w:sz w:val="22"/>
          <w:szCs w:val="22"/>
        </w:rPr>
        <w:t xml:space="preserve">, </w:t>
      </w:r>
      <w:r w:rsidR="00B040E1" w:rsidRPr="00ED493D">
        <w:rPr>
          <w:rFonts w:ascii="Bradesco Sans" w:hAnsi="Bradesco Sans" w:cs="Calibri"/>
          <w:sz w:val="22"/>
          <w:szCs w:val="22"/>
        </w:rPr>
        <w:t>conhecem e cumprem integralmente o disposto nas le</w:t>
      </w:r>
      <w:r w:rsidR="00ED493D">
        <w:rPr>
          <w:rFonts w:ascii="Bradesco Sans" w:hAnsi="Bradesco Sans" w:cs="Calibri"/>
          <w:sz w:val="22"/>
          <w:szCs w:val="22"/>
        </w:rPr>
        <w:t>gislações aplicáveis</w:t>
      </w:r>
      <w:r w:rsidR="00B040E1" w:rsidRPr="00ED493D">
        <w:rPr>
          <w:rFonts w:ascii="Bradesco Sans" w:hAnsi="Bradesco Sans" w:cs="Calibri"/>
          <w:sz w:val="22"/>
          <w:szCs w:val="22"/>
        </w:rPr>
        <w:t xml:space="preserve">, </w:t>
      </w:r>
      <w:r w:rsidR="003F282D" w:rsidRPr="00ED493D">
        <w:rPr>
          <w:rFonts w:ascii="Bradesco Sans" w:hAnsi="Bradesco Sans" w:cs="Calibri"/>
          <w:sz w:val="22"/>
          <w:szCs w:val="22"/>
        </w:rPr>
        <w:t xml:space="preserve">nacionais ou estrangeiras, </w:t>
      </w:r>
      <w:r w:rsidR="00B040E1" w:rsidRPr="00ED493D">
        <w:rPr>
          <w:rFonts w:ascii="Bradesco Sans" w:hAnsi="Bradesco Sans" w:cs="Calibri"/>
          <w:sz w:val="22"/>
          <w:szCs w:val="22"/>
        </w:rPr>
        <w:t>regulamentos e disposições normativas que tratam do combate à corrupção e suborno</w:t>
      </w:r>
      <w:r w:rsidR="003F282D" w:rsidRPr="00ED493D">
        <w:rPr>
          <w:rFonts w:ascii="Bradesco Sans" w:hAnsi="Bradesco Sans" w:cs="Calibri"/>
          <w:sz w:val="22"/>
          <w:szCs w:val="22"/>
        </w:rPr>
        <w:t>.</w:t>
      </w:r>
    </w:p>
    <w:p w14:paraId="3F3E6CF8" w14:textId="77777777" w:rsidR="00B040E1" w:rsidRPr="00ED493D" w:rsidRDefault="00B040E1" w:rsidP="00ED493D">
      <w:pPr>
        <w:spacing w:line="276" w:lineRule="auto"/>
        <w:jc w:val="both"/>
        <w:rPr>
          <w:rFonts w:ascii="Bradesco Sans" w:hAnsi="Bradesco Sans" w:cs="Calibri"/>
          <w:sz w:val="22"/>
          <w:szCs w:val="22"/>
        </w:rPr>
      </w:pPr>
    </w:p>
    <w:p w14:paraId="58E72BA0" w14:textId="40435EF0" w:rsidR="00B040E1" w:rsidRPr="00ED493D" w:rsidRDefault="00B040E1" w:rsidP="00ED493D">
      <w:pPr>
        <w:pStyle w:val="PargrafodaLista"/>
        <w:numPr>
          <w:ilvl w:val="2"/>
          <w:numId w:val="42"/>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As Partes garantem, mutuamente, que </w:t>
      </w:r>
      <w:r w:rsidR="003F282D" w:rsidRPr="00ED493D">
        <w:rPr>
          <w:rFonts w:ascii="Bradesco Sans" w:hAnsi="Bradesco Sans" w:cs="Calibri"/>
          <w:sz w:val="22"/>
          <w:szCs w:val="22"/>
        </w:rPr>
        <w:t>atuarão de maneira a evitar qualquer</w:t>
      </w:r>
      <w:r w:rsidRPr="00ED493D">
        <w:rPr>
          <w:rFonts w:ascii="Bradesco Sans" w:hAnsi="Bradesco Sans" w:cs="Calibri"/>
          <w:sz w:val="22"/>
          <w:szCs w:val="22"/>
        </w:rPr>
        <w:t xml:space="preserve"> conduta indevida, irregular ou ilegal, e que</w:t>
      </w:r>
      <w:r w:rsidR="003F282D" w:rsidRPr="00ED493D">
        <w:rPr>
          <w:rFonts w:ascii="Bradesco Sans" w:hAnsi="Bradesco Sans" w:cs="Calibri"/>
          <w:sz w:val="22"/>
          <w:szCs w:val="22"/>
        </w:rPr>
        <w:t xml:space="preserve"> adota</w:t>
      </w:r>
      <w:r w:rsidRPr="00ED493D">
        <w:rPr>
          <w:rFonts w:ascii="Bradesco Sans" w:hAnsi="Bradesco Sans" w:cs="Calibri"/>
          <w:sz w:val="22"/>
          <w:szCs w:val="22"/>
        </w:rPr>
        <w:t xml:space="preserve">rão </w:t>
      </w:r>
      <w:r w:rsidR="003F282D" w:rsidRPr="00ED493D">
        <w:rPr>
          <w:rFonts w:ascii="Bradesco Sans" w:hAnsi="Bradesco Sans" w:cs="Calibri"/>
          <w:sz w:val="22"/>
          <w:szCs w:val="22"/>
        </w:rPr>
        <w:t xml:space="preserve">medidas efetivas a fim de impedir </w:t>
      </w:r>
      <w:r w:rsidRPr="00ED493D">
        <w:rPr>
          <w:rFonts w:ascii="Bradesco Sans" w:hAnsi="Bradesco Sans" w:cs="Calibri"/>
          <w:sz w:val="22"/>
          <w:szCs w:val="22"/>
        </w:rPr>
        <w:t xml:space="preserve">qualquer ação, uma em nome da outra e/ou qualquer ato que venha a favorecer, de forma direta ou indireta, uma à outra ou qualquer uma das empresas dos seus respectivos conglomerados econômicos, contrariando as legislações </w:t>
      </w:r>
      <w:r w:rsidR="00C61ECE" w:rsidRPr="00ED493D">
        <w:rPr>
          <w:rFonts w:ascii="Bradesco Sans" w:hAnsi="Bradesco Sans" w:cs="Calibri"/>
          <w:sz w:val="22"/>
          <w:szCs w:val="22"/>
        </w:rPr>
        <w:t xml:space="preserve">que lhes sejam </w:t>
      </w:r>
      <w:r w:rsidRPr="00ED493D">
        <w:rPr>
          <w:rFonts w:ascii="Bradesco Sans" w:hAnsi="Bradesco Sans" w:cs="Calibri"/>
          <w:sz w:val="22"/>
          <w:szCs w:val="22"/>
        </w:rPr>
        <w:t>aplicáveis</w:t>
      </w:r>
      <w:r w:rsidR="00C61ECE" w:rsidRPr="00ED493D">
        <w:rPr>
          <w:rFonts w:ascii="Bradesco Sans" w:hAnsi="Bradesco Sans" w:cs="Calibri"/>
          <w:sz w:val="22"/>
          <w:szCs w:val="22"/>
        </w:rPr>
        <w:t>.</w:t>
      </w:r>
    </w:p>
    <w:p w14:paraId="173E6CBE" w14:textId="77777777" w:rsidR="00FA6E5E" w:rsidRPr="00ED493D" w:rsidRDefault="00FA6E5E" w:rsidP="00ED493D">
      <w:pPr>
        <w:spacing w:line="276" w:lineRule="auto"/>
        <w:jc w:val="both"/>
        <w:rPr>
          <w:rFonts w:ascii="Bradesco Sans" w:hAnsi="Bradesco Sans" w:cs="Calibri"/>
          <w:sz w:val="22"/>
          <w:szCs w:val="22"/>
        </w:rPr>
      </w:pPr>
    </w:p>
    <w:p w14:paraId="50DE6FFE" w14:textId="145079F7" w:rsidR="00FA6E5E" w:rsidRPr="00ED493D" w:rsidRDefault="00FA6E5E" w:rsidP="00426F45">
      <w:pPr>
        <w:spacing w:line="276" w:lineRule="auto"/>
        <w:ind w:left="708" w:hanging="708"/>
        <w:jc w:val="both"/>
        <w:rPr>
          <w:rFonts w:ascii="Bradesco Sans" w:hAnsi="Bradesco Sans" w:cs="Calibri"/>
          <w:sz w:val="22"/>
          <w:szCs w:val="22"/>
        </w:rPr>
      </w:pPr>
      <w:r w:rsidRPr="00ED493D">
        <w:rPr>
          <w:rFonts w:ascii="Bradesco Sans" w:hAnsi="Bradesco Sans" w:cs="Calibri"/>
          <w:b/>
          <w:sz w:val="22"/>
          <w:szCs w:val="22"/>
        </w:rPr>
        <w:t>11.21.2.</w:t>
      </w:r>
      <w:r w:rsidRPr="00ED493D">
        <w:rPr>
          <w:rFonts w:ascii="Bradesco Sans" w:hAnsi="Bradesco Sans" w:cs="Calibri"/>
          <w:sz w:val="22"/>
          <w:szCs w:val="22"/>
        </w:rPr>
        <w:t xml:space="preserve"> As Partes se comprometem a manter seus livros e/ou Escrituração Contábil Digital (ECD), registros e documentos contábeis com detalhes e precisão suficientemente adequados para refletir claramente as operaçõe</w:t>
      </w:r>
      <w:r w:rsidR="008C3BA7" w:rsidRPr="00ED493D">
        <w:rPr>
          <w:rFonts w:ascii="Bradesco Sans" w:hAnsi="Bradesco Sans" w:cs="Calibri"/>
          <w:sz w:val="22"/>
          <w:szCs w:val="22"/>
        </w:rPr>
        <w:t>s e os recursos objetos deste Contrato</w:t>
      </w:r>
      <w:r w:rsidRPr="00ED493D">
        <w:rPr>
          <w:rFonts w:ascii="Bradesco Sans" w:hAnsi="Bradesco Sans" w:cs="Calibri"/>
          <w:sz w:val="22"/>
          <w:szCs w:val="22"/>
        </w:rPr>
        <w:t>.</w:t>
      </w:r>
    </w:p>
    <w:p w14:paraId="6D87D7C2" w14:textId="08B191BB" w:rsidR="00FA6E5E" w:rsidRPr="00ED493D" w:rsidRDefault="00FA6E5E" w:rsidP="00ED493D">
      <w:pPr>
        <w:spacing w:line="276" w:lineRule="auto"/>
        <w:jc w:val="both"/>
        <w:rPr>
          <w:rFonts w:ascii="Bradesco Sans" w:hAnsi="Bradesco Sans" w:cs="Calibri"/>
          <w:sz w:val="22"/>
          <w:szCs w:val="22"/>
        </w:rPr>
      </w:pPr>
    </w:p>
    <w:p w14:paraId="30762EA0" w14:textId="0F7F092F" w:rsidR="00C61ECE" w:rsidRPr="00ED493D" w:rsidRDefault="00FA6E5E" w:rsidP="00426F45">
      <w:pPr>
        <w:spacing w:line="276" w:lineRule="auto"/>
        <w:ind w:left="708" w:hanging="708"/>
        <w:jc w:val="both"/>
        <w:rPr>
          <w:rFonts w:ascii="Bradesco Sans" w:hAnsi="Bradesco Sans" w:cs="Calibri"/>
          <w:sz w:val="22"/>
          <w:szCs w:val="22"/>
        </w:rPr>
      </w:pPr>
      <w:r w:rsidRPr="00ED493D">
        <w:rPr>
          <w:rFonts w:ascii="Bradesco Sans" w:hAnsi="Bradesco Sans" w:cs="Calibri"/>
          <w:b/>
          <w:sz w:val="22"/>
          <w:szCs w:val="22"/>
        </w:rPr>
        <w:t>11.21.3.</w:t>
      </w:r>
      <w:r w:rsidRPr="00ED493D">
        <w:rPr>
          <w:rFonts w:ascii="Bradesco Sans" w:hAnsi="Bradesco Sans" w:cs="Calibri"/>
          <w:sz w:val="22"/>
          <w:szCs w:val="22"/>
        </w:rPr>
        <w:t xml:space="preserve"> As Partes asseguram, uma à outra, que possuem políticas, processos e procedimentos anticorrupção, em conformidade com as legislações que lhes sejam aplicáveis, que tratam do combate à corrupção e suborno, e garantem mutuamente que empenham esforços no seu cumprimento, por seus</w:t>
      </w:r>
      <w:r w:rsidR="005F6BBE" w:rsidRPr="00ED493D">
        <w:rPr>
          <w:rFonts w:ascii="Bradesco Sans" w:hAnsi="Bradesco Sans" w:cs="Calibri"/>
          <w:sz w:val="22"/>
          <w:szCs w:val="22"/>
        </w:rPr>
        <w:t xml:space="preserve"> </w:t>
      </w:r>
      <w:r w:rsidRPr="00ED493D">
        <w:rPr>
          <w:rFonts w:ascii="Bradesco Sans" w:hAnsi="Bradesco Sans" w:cs="Calibri"/>
          <w:sz w:val="22"/>
          <w:szCs w:val="22"/>
        </w:rPr>
        <w:t>conselheiros, diretores, administradores</w:t>
      </w:r>
      <w:r w:rsidR="00D35782" w:rsidRPr="00ED493D">
        <w:rPr>
          <w:rFonts w:ascii="Bradesco Sans" w:hAnsi="Bradesco Sans" w:cs="Calibri"/>
          <w:sz w:val="22"/>
          <w:szCs w:val="22"/>
        </w:rPr>
        <w:t xml:space="preserve"> e</w:t>
      </w:r>
      <w:r w:rsidRPr="00ED493D">
        <w:rPr>
          <w:rFonts w:ascii="Bradesco Sans" w:hAnsi="Bradesco Sans" w:cs="Calibri"/>
          <w:sz w:val="22"/>
          <w:szCs w:val="22"/>
        </w:rPr>
        <w:t xml:space="preserve"> empregados</w:t>
      </w:r>
      <w:r w:rsidR="005F6BBE" w:rsidRPr="00ED493D">
        <w:rPr>
          <w:rFonts w:ascii="Bradesco Sans" w:hAnsi="Bradesco Sans" w:cs="Calibri"/>
          <w:sz w:val="22"/>
          <w:szCs w:val="22"/>
        </w:rPr>
        <w:t>.</w:t>
      </w:r>
    </w:p>
    <w:p w14:paraId="3781888B" w14:textId="77777777" w:rsidR="00081897" w:rsidRPr="00ED493D" w:rsidRDefault="00081897" w:rsidP="00ED493D">
      <w:pPr>
        <w:spacing w:line="276" w:lineRule="auto"/>
        <w:jc w:val="both"/>
        <w:rPr>
          <w:rFonts w:ascii="Bradesco Sans" w:hAnsi="Bradesco Sans" w:cs="Calibri"/>
          <w:sz w:val="22"/>
          <w:szCs w:val="22"/>
        </w:rPr>
      </w:pPr>
    </w:p>
    <w:p w14:paraId="7F601A27" w14:textId="530F7FE4" w:rsidR="00B040E1" w:rsidRPr="00ED493D" w:rsidRDefault="00B040E1" w:rsidP="00ED493D">
      <w:pPr>
        <w:pStyle w:val="PargrafodaLista"/>
        <w:numPr>
          <w:ilvl w:val="2"/>
          <w:numId w:val="45"/>
        </w:numPr>
        <w:spacing w:line="276" w:lineRule="auto"/>
        <w:jc w:val="both"/>
        <w:rPr>
          <w:rFonts w:ascii="Bradesco Sans" w:hAnsi="Bradesco Sans" w:cs="Calibri"/>
          <w:sz w:val="22"/>
          <w:szCs w:val="22"/>
        </w:rPr>
      </w:pPr>
      <w:r w:rsidRPr="00ED493D">
        <w:rPr>
          <w:rFonts w:ascii="Bradesco Sans" w:hAnsi="Bradesco Sans" w:cs="Calibri"/>
          <w:sz w:val="22"/>
          <w:szCs w:val="22"/>
        </w:rPr>
        <w:t>Caso qualquer uma das Partes venha a ser envolvida em alguma situação ligada a corrupção ou suborno, em decorrência de ação praticada pela outra Parte ou seus</w:t>
      </w:r>
      <w:r w:rsidR="00C61ECE" w:rsidRPr="00ED493D">
        <w:rPr>
          <w:rFonts w:ascii="Bradesco Sans" w:hAnsi="Bradesco Sans" w:cs="Calibri"/>
          <w:sz w:val="22"/>
          <w:szCs w:val="22"/>
        </w:rPr>
        <w:t xml:space="preserve"> </w:t>
      </w:r>
      <w:r w:rsidR="0008744F" w:rsidRPr="00ED493D">
        <w:rPr>
          <w:rFonts w:ascii="Bradesco Sans" w:hAnsi="Bradesco Sans" w:cs="Calibri"/>
          <w:sz w:val="22"/>
          <w:szCs w:val="22"/>
        </w:rPr>
        <w:t>conselheiros,</w:t>
      </w:r>
      <w:r w:rsidR="00C61ECE" w:rsidRPr="00ED493D">
        <w:rPr>
          <w:rFonts w:ascii="Bradesco Sans" w:hAnsi="Bradesco Sans" w:cs="Calibri"/>
          <w:sz w:val="22"/>
          <w:szCs w:val="22"/>
        </w:rPr>
        <w:t xml:space="preserve"> diretores, </w:t>
      </w:r>
      <w:r w:rsidRPr="00ED493D">
        <w:rPr>
          <w:rFonts w:ascii="Bradesco Sans" w:hAnsi="Bradesco Sans" w:cs="Calibri"/>
          <w:sz w:val="22"/>
          <w:szCs w:val="22"/>
        </w:rPr>
        <w:t>administradores</w:t>
      </w:r>
      <w:r w:rsidR="00C61ECE" w:rsidRPr="00ED493D">
        <w:rPr>
          <w:rFonts w:ascii="Bradesco Sans" w:hAnsi="Bradesco Sans" w:cs="Calibri"/>
          <w:sz w:val="22"/>
          <w:szCs w:val="22"/>
        </w:rPr>
        <w:t xml:space="preserve">, </w:t>
      </w:r>
      <w:r w:rsidRPr="00ED493D">
        <w:rPr>
          <w:rFonts w:ascii="Bradesco Sans" w:hAnsi="Bradesco Sans" w:cs="Calibri"/>
          <w:sz w:val="22"/>
          <w:szCs w:val="22"/>
        </w:rPr>
        <w:t>empregados</w:t>
      </w:r>
      <w:r w:rsidR="00E9291C" w:rsidRPr="00ED493D">
        <w:rPr>
          <w:rFonts w:ascii="Bradesco Sans" w:hAnsi="Bradesco Sans" w:cs="Calibri"/>
          <w:sz w:val="22"/>
          <w:szCs w:val="22"/>
        </w:rPr>
        <w:t xml:space="preserve">, </w:t>
      </w:r>
      <w:r w:rsidRPr="00ED493D">
        <w:rPr>
          <w:rFonts w:ascii="Bradesco Sans" w:hAnsi="Bradesco Sans" w:cs="Calibri"/>
          <w:sz w:val="22"/>
          <w:szCs w:val="22"/>
        </w:rPr>
        <w:t>a Parte causadora da referida situação se compromete a assumir o respectivo ônus, inclusive quanto a apresentar os documentos que possam auxiliar a outra Parte em sua defesa.</w:t>
      </w:r>
    </w:p>
    <w:p w14:paraId="4EA5C872" w14:textId="77777777" w:rsidR="00C61ECE" w:rsidRPr="00ED493D" w:rsidRDefault="00C61ECE" w:rsidP="00ED493D">
      <w:pPr>
        <w:pStyle w:val="PargrafodaLista"/>
        <w:spacing w:line="276" w:lineRule="auto"/>
        <w:ind w:left="709"/>
        <w:jc w:val="both"/>
        <w:rPr>
          <w:rFonts w:ascii="Bradesco Sans" w:hAnsi="Bradesco Sans" w:cs="Calibri"/>
          <w:sz w:val="22"/>
          <w:szCs w:val="22"/>
        </w:rPr>
      </w:pPr>
    </w:p>
    <w:p w14:paraId="51192637" w14:textId="1ADAE9D3" w:rsidR="00FA6E5E" w:rsidRPr="00426F45" w:rsidRDefault="00FA6E5E" w:rsidP="00426F45">
      <w:pPr>
        <w:pStyle w:val="PargrafodaLista"/>
        <w:spacing w:line="276" w:lineRule="auto"/>
        <w:ind w:left="709" w:hanging="720"/>
        <w:jc w:val="both"/>
        <w:rPr>
          <w:rFonts w:ascii="Bradesco Sans" w:hAnsi="Bradesco Sans" w:cs="Calibri"/>
          <w:sz w:val="22"/>
          <w:szCs w:val="22"/>
        </w:rPr>
      </w:pPr>
      <w:r w:rsidRPr="00426F45">
        <w:rPr>
          <w:rFonts w:ascii="Bradesco Sans" w:hAnsi="Bradesco Sans" w:cs="Calibri"/>
          <w:b/>
          <w:sz w:val="22"/>
          <w:szCs w:val="22"/>
        </w:rPr>
        <w:t>11.21.5.</w:t>
      </w:r>
      <w:r w:rsidR="00426F45">
        <w:rPr>
          <w:rFonts w:ascii="Bradesco Sans" w:hAnsi="Bradesco Sans" w:cs="Calibri"/>
          <w:sz w:val="22"/>
          <w:szCs w:val="22"/>
        </w:rPr>
        <w:t xml:space="preserve"> </w:t>
      </w:r>
      <w:r w:rsidRPr="00ED493D">
        <w:rPr>
          <w:rFonts w:ascii="Bradesco Sans" w:hAnsi="Bradesco Sans" w:cs="Calibri"/>
          <w:sz w:val="22"/>
          <w:szCs w:val="22"/>
        </w:rPr>
        <w:t xml:space="preserve">Em consonância com o exposto nessa cláusula, o </w:t>
      </w:r>
      <w:r w:rsidRPr="00ED493D">
        <w:rPr>
          <w:rFonts w:ascii="Bradesco Sans" w:hAnsi="Bradesco Sans" w:cs="Calibri"/>
          <w:b/>
          <w:sz w:val="22"/>
          <w:szCs w:val="22"/>
        </w:rPr>
        <w:t>BRADESCO</w:t>
      </w:r>
      <w:r w:rsidRPr="00ED493D">
        <w:rPr>
          <w:rFonts w:ascii="Bradesco Sans" w:hAnsi="Bradesco Sans" w:cs="Calibri"/>
          <w:sz w:val="22"/>
          <w:szCs w:val="22"/>
        </w:rPr>
        <w:t xml:space="preserve"> disponibiliza o Canal </w:t>
      </w:r>
      <w:r w:rsidR="00426F45">
        <w:rPr>
          <w:rFonts w:ascii="Bradesco Sans" w:hAnsi="Bradesco Sans" w:cs="Calibri"/>
          <w:sz w:val="22"/>
          <w:szCs w:val="22"/>
        </w:rPr>
        <w:t xml:space="preserve">  </w:t>
      </w:r>
      <w:r w:rsidRPr="00ED493D">
        <w:rPr>
          <w:rFonts w:ascii="Bradesco Sans" w:hAnsi="Bradesco Sans" w:cs="Calibri"/>
          <w:sz w:val="22"/>
          <w:szCs w:val="22"/>
        </w:rPr>
        <w:t xml:space="preserve">Centralizado de Denúncias, divulgado no Site Bradesco Relações com </w:t>
      </w:r>
      <w:proofErr w:type="gramStart"/>
      <w:r w:rsidRPr="00ED493D">
        <w:rPr>
          <w:rFonts w:ascii="Bradesco Sans" w:hAnsi="Bradesco Sans" w:cs="Calibri"/>
          <w:sz w:val="22"/>
          <w:szCs w:val="22"/>
        </w:rPr>
        <w:t xml:space="preserve">Investidores, </w:t>
      </w:r>
      <w:r w:rsidR="00426F45">
        <w:rPr>
          <w:rFonts w:ascii="Bradesco Sans" w:hAnsi="Bradesco Sans" w:cs="Calibri"/>
          <w:sz w:val="22"/>
          <w:szCs w:val="22"/>
        </w:rPr>
        <w:t xml:space="preserve"> </w:t>
      </w:r>
      <w:r w:rsidRPr="00ED493D">
        <w:rPr>
          <w:rFonts w:ascii="Bradesco Sans" w:hAnsi="Bradesco Sans" w:cs="Calibri"/>
          <w:sz w:val="22"/>
          <w:szCs w:val="22"/>
        </w:rPr>
        <w:t>destinado</w:t>
      </w:r>
      <w:proofErr w:type="gramEnd"/>
      <w:r w:rsidRPr="00ED493D">
        <w:rPr>
          <w:rFonts w:ascii="Bradesco Sans" w:hAnsi="Bradesco Sans" w:cs="Calibri"/>
          <w:sz w:val="22"/>
          <w:szCs w:val="22"/>
        </w:rPr>
        <w:t xml:space="preserve"> a registros de denúncias e manifestações por parte de funcionários e demais partes interessadas.</w:t>
      </w:r>
    </w:p>
    <w:p w14:paraId="24D84C52" w14:textId="77777777" w:rsidR="00B040E1" w:rsidRPr="00ED493D" w:rsidRDefault="00B040E1" w:rsidP="00ED493D">
      <w:pPr>
        <w:spacing w:line="276" w:lineRule="auto"/>
        <w:jc w:val="both"/>
        <w:rPr>
          <w:rFonts w:ascii="Bradesco Sans" w:hAnsi="Bradesco Sans" w:cs="Calibri"/>
          <w:sz w:val="22"/>
          <w:szCs w:val="22"/>
        </w:rPr>
      </w:pPr>
    </w:p>
    <w:p w14:paraId="0CD4769F" w14:textId="74725805" w:rsidR="00D76819" w:rsidRPr="00ED493D" w:rsidRDefault="00C647D6"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w:t>
      </w:r>
      <w:r w:rsidR="00681269" w:rsidRPr="00ED493D">
        <w:rPr>
          <w:rFonts w:ascii="Bradesco Sans" w:hAnsi="Bradesco Sans" w:cs="Calibri"/>
          <w:sz w:val="22"/>
          <w:szCs w:val="22"/>
        </w:rPr>
        <w:t xml:space="preserve"> </w:t>
      </w:r>
      <w:r w:rsidR="00681269" w:rsidRPr="00ED493D">
        <w:rPr>
          <w:rFonts w:ascii="Bradesco Sans" w:hAnsi="Bradesco Sans" w:cs="Calibri"/>
          <w:b/>
          <w:sz w:val="22"/>
          <w:szCs w:val="22"/>
        </w:rPr>
        <w:t xml:space="preserve">CONTRATANTE </w:t>
      </w:r>
      <w:r w:rsidR="00681269" w:rsidRPr="00ED493D">
        <w:rPr>
          <w:rFonts w:ascii="Bradesco Sans" w:hAnsi="Bradesco Sans" w:cs="Calibri"/>
          <w:sz w:val="22"/>
          <w:szCs w:val="22"/>
        </w:rPr>
        <w:t>autoriza</w:t>
      </w:r>
      <w:r w:rsidR="00D76819" w:rsidRPr="00ED493D">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DD76F21" w14:textId="77777777" w:rsidR="00D76819" w:rsidRPr="00ED493D" w:rsidRDefault="00D76819" w:rsidP="00ED493D">
      <w:pPr>
        <w:spacing w:line="276" w:lineRule="auto"/>
        <w:jc w:val="both"/>
        <w:rPr>
          <w:rFonts w:ascii="Bradesco Sans" w:hAnsi="Bradesco Sans" w:cs="Calibri"/>
          <w:sz w:val="22"/>
          <w:szCs w:val="22"/>
        </w:rPr>
      </w:pPr>
    </w:p>
    <w:p w14:paraId="5CCF15C2" w14:textId="4D21BA38" w:rsidR="00D76819" w:rsidRPr="00ED493D" w:rsidRDefault="00D76819"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w:t>
      </w:r>
      <w:r w:rsidR="00C647D6" w:rsidRPr="00ED493D">
        <w:rPr>
          <w:rFonts w:ascii="Bradesco Sans" w:hAnsi="Bradesco Sans" w:cs="Calibri"/>
          <w:sz w:val="22"/>
          <w:szCs w:val="22"/>
        </w:rPr>
        <w:t xml:space="preserve">A </w:t>
      </w:r>
      <w:r w:rsidR="00C647D6" w:rsidRPr="00ED493D">
        <w:rPr>
          <w:rFonts w:ascii="Bradesco Sans" w:hAnsi="Bradesco Sans" w:cs="Calibri"/>
          <w:b/>
          <w:sz w:val="22"/>
          <w:szCs w:val="22"/>
        </w:rPr>
        <w:t>CONTRATANTE</w:t>
      </w:r>
      <w:r w:rsidR="00C647D6" w:rsidRPr="00ED493D">
        <w:rPr>
          <w:rFonts w:ascii="Bradesco Sans" w:hAnsi="Bradesco Sans" w:cs="Calibri"/>
          <w:sz w:val="22"/>
          <w:szCs w:val="22"/>
        </w:rPr>
        <w:t xml:space="preserve"> declara por seus representantes legais autorizados a assinar por ela, </w:t>
      </w:r>
      <w:r w:rsidRPr="00ED493D">
        <w:rPr>
          <w:rFonts w:ascii="Bradesco Sans" w:hAnsi="Bradesco Sans" w:cs="Calibri"/>
          <w:sz w:val="22"/>
          <w:szCs w:val="22"/>
        </w:rPr>
        <w:t>que são verdadeiras e comp</w:t>
      </w:r>
      <w:r w:rsidR="00F96779" w:rsidRPr="00ED493D">
        <w:rPr>
          <w:rFonts w:ascii="Bradesco Sans" w:hAnsi="Bradesco Sans" w:cs="Calibri"/>
          <w:sz w:val="22"/>
          <w:szCs w:val="22"/>
        </w:rPr>
        <w:t>letas as informações</w:t>
      </w:r>
      <w:r w:rsidRPr="00ED493D">
        <w:rPr>
          <w:rFonts w:ascii="Bradesco Sans" w:hAnsi="Bradesco Sans" w:cs="Calibri"/>
          <w:sz w:val="22"/>
          <w:szCs w:val="22"/>
        </w:rPr>
        <w:t xml:space="preserve"> prestadas e constantes neste Contrato, devendo manter atualizadas as informações </w:t>
      </w:r>
      <w:r w:rsidR="00F96779" w:rsidRPr="00ED493D">
        <w:rPr>
          <w:rFonts w:ascii="Bradesco Sans" w:hAnsi="Bradesco Sans" w:cs="Calibri"/>
          <w:sz w:val="22"/>
          <w:szCs w:val="22"/>
        </w:rPr>
        <w:t>ora declaradas, comprometendo-se</w:t>
      </w:r>
      <w:r w:rsidRPr="00ED493D">
        <w:rPr>
          <w:rFonts w:ascii="Bradesco Sans" w:hAnsi="Bradesco Sans" w:cs="Calibri"/>
          <w:sz w:val="22"/>
          <w:szCs w:val="22"/>
        </w:rPr>
        <w:t xml:space="preserve"> a prestar nova declaração caso qualquer uma das situações acima se altere, no prazo de 10 dias, ou quando solicitado </w:t>
      </w:r>
      <w:r w:rsidR="00F74A13" w:rsidRPr="00ED493D">
        <w:rPr>
          <w:rFonts w:ascii="Bradesco Sans" w:hAnsi="Bradesco Sans" w:cs="Calibri"/>
          <w:sz w:val="22"/>
          <w:szCs w:val="22"/>
        </w:rPr>
        <w:t xml:space="preserve">pelo </w:t>
      </w:r>
      <w:r w:rsidR="00F74A13" w:rsidRPr="00ED493D">
        <w:rPr>
          <w:rFonts w:ascii="Bradesco Sans" w:hAnsi="Bradesco Sans" w:cs="Calibri"/>
          <w:b/>
          <w:sz w:val="22"/>
          <w:szCs w:val="22"/>
        </w:rPr>
        <w:t>BRADESCO</w:t>
      </w:r>
      <w:r w:rsidRPr="00ED493D">
        <w:rPr>
          <w:rFonts w:ascii="Bradesco Sans" w:hAnsi="Bradesco Sans" w:cs="Calibri"/>
          <w:sz w:val="22"/>
          <w:szCs w:val="22"/>
        </w:rPr>
        <w:t>.</w:t>
      </w:r>
    </w:p>
    <w:p w14:paraId="0F82AC57" w14:textId="77777777" w:rsidR="00D76819" w:rsidRPr="00ED493D" w:rsidRDefault="00D76819" w:rsidP="00ED493D">
      <w:pPr>
        <w:spacing w:line="276" w:lineRule="auto"/>
        <w:jc w:val="both"/>
        <w:rPr>
          <w:rFonts w:ascii="Bradesco Sans" w:hAnsi="Bradesco Sans" w:cs="Calibri"/>
          <w:sz w:val="22"/>
          <w:szCs w:val="22"/>
        </w:rPr>
      </w:pPr>
    </w:p>
    <w:p w14:paraId="231A388F" w14:textId="1259F5F7" w:rsidR="00D76819" w:rsidRPr="00ED493D" w:rsidRDefault="00D76819"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ED493D">
        <w:rPr>
          <w:rFonts w:ascii="Bradesco Sans" w:hAnsi="Bradesco Sans" w:cs="Calibri"/>
          <w:sz w:val="22"/>
          <w:szCs w:val="22"/>
        </w:rPr>
        <w:t>escrituradores</w:t>
      </w:r>
      <w:proofErr w:type="spellEnd"/>
      <w:r w:rsidRPr="00ED493D">
        <w:rPr>
          <w:rFonts w:ascii="Bradesco Sans" w:hAnsi="Bradesco Sans" w:cs="Calibri"/>
          <w:sz w:val="22"/>
          <w:szCs w:val="22"/>
        </w:rPr>
        <w:t xml:space="preserve"> de títulos ou valores </w:t>
      </w:r>
      <w:r w:rsidRPr="00ED493D">
        <w:rPr>
          <w:rFonts w:ascii="Bradesco Sans" w:hAnsi="Bradesco Sans" w:cs="Calibri"/>
          <w:sz w:val="22"/>
          <w:szCs w:val="22"/>
        </w:rPr>
        <w:lastRenderedPageBreak/>
        <w:t>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ED493D">
        <w:rPr>
          <w:rFonts w:ascii="Bradesco Sans" w:hAnsi="Bradesco Sans" w:cs="Calibri"/>
          <w:sz w:val="22"/>
          <w:szCs w:val="22"/>
        </w:rPr>
        <w:t>is</w:t>
      </w:r>
      <w:proofErr w:type="spellEnd"/>
      <w:r w:rsidRPr="00ED493D">
        <w:rPr>
          <w:rFonts w:ascii="Bradesco Sans" w:hAnsi="Bradesco Sans" w:cs="Calibri"/>
          <w:sz w:val="22"/>
          <w:szCs w:val="22"/>
        </w:rPr>
        <w:t>) é(são) cidadão(s), nacional (</w:t>
      </w:r>
      <w:proofErr w:type="spellStart"/>
      <w:r w:rsidRPr="00ED493D">
        <w:rPr>
          <w:rFonts w:ascii="Bradesco Sans" w:hAnsi="Bradesco Sans" w:cs="Calibri"/>
          <w:sz w:val="22"/>
          <w:szCs w:val="22"/>
        </w:rPr>
        <w:t>is</w:t>
      </w:r>
      <w:proofErr w:type="spellEnd"/>
      <w:r w:rsidRPr="00ED493D">
        <w:rPr>
          <w:rFonts w:ascii="Bradesco Sans" w:hAnsi="Bradesco Sans" w:cs="Calibri"/>
          <w:sz w:val="22"/>
          <w:szCs w:val="22"/>
        </w:rPr>
        <w:t>) ou residente(s).</w:t>
      </w:r>
    </w:p>
    <w:p w14:paraId="3FF88D35" w14:textId="77777777" w:rsidR="00D76819" w:rsidRPr="00ED493D" w:rsidRDefault="00D76819" w:rsidP="00ED493D">
      <w:pPr>
        <w:spacing w:line="276" w:lineRule="auto"/>
        <w:jc w:val="both"/>
        <w:rPr>
          <w:rFonts w:ascii="Bradesco Sans" w:hAnsi="Bradesco Sans" w:cs="Calibri"/>
          <w:sz w:val="22"/>
          <w:szCs w:val="22"/>
        </w:rPr>
      </w:pPr>
    </w:p>
    <w:p w14:paraId="3D4DFA21" w14:textId="2F328003" w:rsidR="00324151" w:rsidRPr="00ED493D" w:rsidRDefault="00324151" w:rsidP="00ED493D">
      <w:pPr>
        <w:pStyle w:val="Corpodetexto2"/>
        <w:numPr>
          <w:ilvl w:val="1"/>
          <w:numId w:val="45"/>
        </w:numPr>
        <w:spacing w:line="276" w:lineRule="auto"/>
        <w:ind w:left="0" w:firstLine="0"/>
        <w:rPr>
          <w:rFonts w:ascii="Bradesco Sans" w:hAnsi="Bradesco Sans" w:cs="Calibri"/>
          <w:szCs w:val="22"/>
        </w:rPr>
      </w:pPr>
      <w:r w:rsidRPr="00ED493D">
        <w:rPr>
          <w:rFonts w:ascii="Bradesco Sans" w:hAnsi="Bradesco Sans" w:cs="Calibri"/>
          <w:szCs w:val="22"/>
        </w:rPr>
        <w:t>O Anexo I, devidamente rubricado pelas Partes</w:t>
      </w:r>
      <w:r w:rsidR="00A57EE6" w:rsidRPr="00ED493D">
        <w:rPr>
          <w:rFonts w:ascii="Bradesco Sans" w:hAnsi="Bradesco Sans" w:cs="Calibri"/>
          <w:szCs w:val="22"/>
        </w:rPr>
        <w:t>,</w:t>
      </w:r>
      <w:r w:rsidRPr="00ED493D">
        <w:rPr>
          <w:rFonts w:ascii="Bradesco Sans" w:hAnsi="Bradesco Sans" w:cs="Calibri"/>
          <w:szCs w:val="22"/>
        </w:rPr>
        <w:t xml:space="preserve"> integra este Contrato para todos os fins e efeitos de direito, como se nele estivesse transcrito.</w:t>
      </w:r>
    </w:p>
    <w:p w14:paraId="73818F97" w14:textId="77777777" w:rsidR="004D2F60" w:rsidRPr="00ED493D" w:rsidRDefault="004D2F60" w:rsidP="00ED493D">
      <w:pPr>
        <w:pStyle w:val="Corpodetexto"/>
        <w:spacing w:line="276" w:lineRule="auto"/>
        <w:jc w:val="both"/>
        <w:rPr>
          <w:rFonts w:ascii="Bradesco Sans" w:hAnsi="Bradesco Sans" w:cs="Calibri"/>
          <w:b/>
          <w:sz w:val="22"/>
          <w:szCs w:val="22"/>
        </w:rPr>
      </w:pPr>
    </w:p>
    <w:p w14:paraId="4508651A" w14:textId="576A2B51" w:rsidR="006A7A2A" w:rsidRPr="00426F45" w:rsidRDefault="006A7A2A" w:rsidP="00ED493D">
      <w:pPr>
        <w:pStyle w:val="Corpodetexto"/>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Arial"/>
          <w:sz w:val="22"/>
          <w:szCs w:val="22"/>
        </w:rPr>
        <w:t xml:space="preserve"> </w:t>
      </w:r>
      <w:r w:rsidR="00711672" w:rsidRPr="00ED493D">
        <w:rPr>
          <w:rFonts w:ascii="Bradesco Sans" w:hAnsi="Bradesco Sans" w:cs="Arial"/>
          <w:sz w:val="22"/>
          <w:szCs w:val="22"/>
        </w:rPr>
        <w:t>O</w:t>
      </w:r>
      <w:r w:rsidR="006D7D4D" w:rsidRPr="00ED493D">
        <w:rPr>
          <w:rFonts w:ascii="Bradesco Sans" w:hAnsi="Bradesco Sans" w:cs="Arial"/>
          <w:sz w:val="22"/>
          <w:szCs w:val="22"/>
        </w:rPr>
        <w:t xml:space="preserve"> </w:t>
      </w:r>
      <w:r w:rsidRPr="00ED493D">
        <w:rPr>
          <w:rFonts w:ascii="Bradesco Sans" w:hAnsi="Bradesco Sans" w:cs="Calibri"/>
          <w:sz w:val="22"/>
          <w:szCs w:val="22"/>
        </w:rPr>
        <w:t>presente Contrato</w:t>
      </w:r>
      <w:r w:rsidR="00711672" w:rsidRPr="00ED493D">
        <w:rPr>
          <w:rFonts w:ascii="Bradesco Sans" w:hAnsi="Bradesco Sans" w:cs="Calibri"/>
          <w:sz w:val="22"/>
          <w:szCs w:val="22"/>
        </w:rPr>
        <w:t xml:space="preserve"> poderá ser</w:t>
      </w:r>
      <w:r w:rsidR="006D7D4D" w:rsidRPr="00ED493D">
        <w:rPr>
          <w:rFonts w:ascii="Bradesco Sans" w:hAnsi="Bradesco Sans" w:cs="Calibri"/>
          <w:sz w:val="22"/>
          <w:szCs w:val="22"/>
        </w:rPr>
        <w:t xml:space="preserve"> assinado</w:t>
      </w:r>
      <w:r w:rsidRPr="00ED493D">
        <w:rPr>
          <w:rFonts w:ascii="Bradesco Sans" w:hAnsi="Bradesco Sans" w:cs="Calibri"/>
          <w:sz w:val="22"/>
          <w:szCs w:val="22"/>
        </w:rPr>
        <w:t xml:space="preserve"> eletronicamente com a utilização de processo de certificação disponibilizado pela </w:t>
      </w:r>
      <w:r w:rsidR="006D7D4D" w:rsidRPr="00ED493D">
        <w:rPr>
          <w:rFonts w:ascii="Bradesco Sans" w:hAnsi="Bradesco Sans" w:cs="Calibri"/>
          <w:sz w:val="22"/>
          <w:szCs w:val="22"/>
        </w:rPr>
        <w:t>Infraestrutura</w:t>
      </w:r>
      <w:r w:rsidRPr="00ED493D">
        <w:rPr>
          <w:rFonts w:ascii="Bradesco Sans" w:hAnsi="Bradesco Sans" w:cs="Calibri"/>
          <w:sz w:val="22"/>
          <w:szCs w:val="22"/>
        </w:rPr>
        <w:t xml:space="preserve"> de Chaves Pública Brasileira – ICP-Brasil</w:t>
      </w:r>
      <w:r w:rsidR="00711672" w:rsidRPr="00ED493D">
        <w:rPr>
          <w:rFonts w:ascii="Bradesco Sans" w:hAnsi="Bradesco Sans" w:cs="Calibri"/>
          <w:sz w:val="22"/>
          <w:szCs w:val="22"/>
        </w:rPr>
        <w:t xml:space="preserve"> e </w:t>
      </w:r>
      <w:r w:rsidRPr="00ED493D">
        <w:rPr>
          <w:rFonts w:ascii="Bradesco Sans" w:hAnsi="Bradesco Sans" w:cs="Calibri"/>
          <w:sz w:val="22"/>
          <w:szCs w:val="22"/>
        </w:rPr>
        <w:t>produzi</w:t>
      </w:r>
      <w:r w:rsidR="006D7D4D" w:rsidRPr="00ED493D">
        <w:rPr>
          <w:rFonts w:ascii="Bradesco Sans" w:hAnsi="Bradesco Sans" w:cs="Calibri"/>
          <w:sz w:val="22"/>
          <w:szCs w:val="22"/>
        </w:rPr>
        <w:t>rá</w:t>
      </w:r>
      <w:r w:rsidRPr="00ED493D">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6E1B6A36" w14:textId="77777777" w:rsidR="003835D0" w:rsidRPr="00ED493D" w:rsidRDefault="003835D0" w:rsidP="00426F45">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CLÁUSULA DOZE</w:t>
      </w:r>
    </w:p>
    <w:p w14:paraId="2CC69CAB" w14:textId="77777777" w:rsidR="003835D0" w:rsidRPr="00ED493D" w:rsidRDefault="003835D0" w:rsidP="00426F45">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FORO</w:t>
      </w:r>
    </w:p>
    <w:p w14:paraId="5A751A1F" w14:textId="77777777" w:rsidR="003835D0" w:rsidRPr="00ED493D" w:rsidRDefault="003835D0" w:rsidP="00ED493D">
      <w:pPr>
        <w:spacing w:line="276" w:lineRule="auto"/>
        <w:jc w:val="both"/>
        <w:rPr>
          <w:rFonts w:ascii="Bradesco Sans" w:hAnsi="Bradesco Sans" w:cs="Calibri"/>
          <w:b/>
          <w:color w:val="000000"/>
          <w:sz w:val="22"/>
          <w:szCs w:val="22"/>
        </w:rPr>
      </w:pPr>
    </w:p>
    <w:p w14:paraId="52D59097" w14:textId="54B6A643" w:rsidR="00C61ECE" w:rsidRPr="00426F45" w:rsidRDefault="003835D0" w:rsidP="00ED493D">
      <w:pPr>
        <w:pStyle w:val="PargrafodaLista"/>
        <w:numPr>
          <w:ilvl w:val="1"/>
          <w:numId w:val="44"/>
        </w:numPr>
        <w:spacing w:line="276" w:lineRule="auto"/>
        <w:ind w:left="0" w:firstLine="0"/>
        <w:jc w:val="both"/>
        <w:rPr>
          <w:rFonts w:ascii="Bradesco Sans" w:hAnsi="Bradesco Sans" w:cs="Calibri"/>
          <w:i/>
          <w:iCs/>
          <w:color w:val="000000"/>
          <w:sz w:val="22"/>
          <w:szCs w:val="22"/>
        </w:rPr>
      </w:pPr>
      <w:r w:rsidRPr="00ED493D">
        <w:rPr>
          <w:rFonts w:ascii="Bradesco Sans" w:hAnsi="Bradesco Sans" w:cs="Calibri"/>
          <w:color w:val="000000"/>
          <w:sz w:val="22"/>
          <w:szCs w:val="22"/>
        </w:rPr>
        <w:t xml:space="preserve">As Partes contratantes elegem o Foro da Comarca </w:t>
      </w:r>
      <w:r w:rsidR="00810546" w:rsidRPr="00ED493D">
        <w:rPr>
          <w:rFonts w:ascii="Bradesco Sans" w:hAnsi="Bradesco Sans" w:cs="Calibri"/>
          <w:color w:val="000000"/>
          <w:sz w:val="22"/>
          <w:szCs w:val="22"/>
        </w:rPr>
        <w:t>do Rio de Janeiro, Estado do Rio de Janeiro</w:t>
      </w:r>
      <w:r w:rsidRPr="00ED493D">
        <w:rPr>
          <w:rFonts w:ascii="Bradesco Sans" w:hAnsi="Bradesco Sans" w:cs="Calibri"/>
          <w:color w:val="000000"/>
          <w:sz w:val="22"/>
          <w:szCs w:val="22"/>
        </w:rPr>
        <w:t>, com renúncia de quaisquer outros, por mais privilegiados que sejam ou venham a ser, como competente para dirimir eventuais questões oriundas deste Contrato.</w:t>
      </w:r>
      <w:r w:rsidR="00BE294E" w:rsidRPr="00ED493D">
        <w:rPr>
          <w:rFonts w:ascii="Bradesco Sans" w:hAnsi="Bradesco Sans" w:cs="Calibri"/>
          <w:color w:val="000000"/>
          <w:sz w:val="22"/>
          <w:szCs w:val="22"/>
        </w:rPr>
        <w:t xml:space="preserve"> </w:t>
      </w:r>
    </w:p>
    <w:p w14:paraId="3B1D1BF2" w14:textId="21FED463" w:rsidR="00836802" w:rsidRPr="00ED493D" w:rsidRDefault="00836802" w:rsidP="00ED493D">
      <w:pPr>
        <w:spacing w:line="276" w:lineRule="auto"/>
        <w:jc w:val="both"/>
        <w:rPr>
          <w:rFonts w:ascii="Bradesco Sans" w:hAnsi="Bradesco Sans" w:cs="Calibri"/>
          <w:color w:val="000000"/>
          <w:sz w:val="22"/>
          <w:szCs w:val="22"/>
        </w:rPr>
      </w:pPr>
    </w:p>
    <w:p w14:paraId="72C50354" w14:textId="35D3083C" w:rsidR="003835D0" w:rsidRPr="00ED493D" w:rsidRDefault="003835D0" w:rsidP="00ED493D">
      <w:pPr>
        <w:spacing w:line="276" w:lineRule="auto"/>
        <w:jc w:val="both"/>
        <w:rPr>
          <w:rFonts w:ascii="Bradesco Sans" w:hAnsi="Bradesco Sans" w:cs="Calibri"/>
          <w:sz w:val="22"/>
          <w:szCs w:val="22"/>
        </w:rPr>
      </w:pPr>
      <w:r w:rsidRPr="00ED493D">
        <w:rPr>
          <w:rFonts w:ascii="Bradesco Sans" w:hAnsi="Bradesco Sans" w:cs="Calibri"/>
          <w:sz w:val="22"/>
          <w:szCs w:val="22"/>
        </w:rPr>
        <w:t>E, por estarem assim justas e contratadas, assinam o presente Contrato</w:t>
      </w:r>
      <w:r w:rsidR="002C6724" w:rsidRPr="00ED493D">
        <w:rPr>
          <w:rFonts w:ascii="Bradesco Sans" w:hAnsi="Bradesco Sans" w:cs="Calibri"/>
          <w:sz w:val="22"/>
          <w:szCs w:val="22"/>
        </w:rPr>
        <w:t>,</w:t>
      </w:r>
      <w:r w:rsidR="006B77CA" w:rsidRPr="00ED493D">
        <w:rPr>
          <w:rFonts w:ascii="Bradesco Sans" w:hAnsi="Bradesco Sans" w:cs="Calibri"/>
          <w:sz w:val="22"/>
          <w:szCs w:val="22"/>
        </w:rPr>
        <w:t xml:space="preserve"> </w:t>
      </w:r>
      <w:r w:rsidR="004A1C58" w:rsidRPr="00ED493D">
        <w:rPr>
          <w:rFonts w:ascii="Bradesco Sans" w:hAnsi="Bradesco Sans" w:cs="Calibri"/>
          <w:sz w:val="22"/>
          <w:szCs w:val="22"/>
        </w:rPr>
        <w:t>em 03 (três) vias de igual forma e teor, para um só efeito, na presença das 02 (duas) testemunhas abaixo assinadas e qualificadas</w:t>
      </w:r>
      <w:r w:rsidR="006D7D4D" w:rsidRPr="00ED493D">
        <w:rPr>
          <w:rFonts w:ascii="Bradesco Sans" w:hAnsi="Bradesco Sans" w:cs="Calibri"/>
          <w:sz w:val="22"/>
          <w:szCs w:val="22"/>
        </w:rPr>
        <w:t xml:space="preserve"> ou de forma </w:t>
      </w:r>
      <w:r w:rsidR="00711672" w:rsidRPr="00ED493D">
        <w:rPr>
          <w:rFonts w:ascii="Bradesco Sans" w:hAnsi="Bradesco Sans" w:cs="Calibri"/>
          <w:sz w:val="22"/>
          <w:szCs w:val="22"/>
        </w:rPr>
        <w:t xml:space="preserve">eletrônica conforme </w:t>
      </w:r>
      <w:r w:rsidR="002C6724" w:rsidRPr="00ED493D">
        <w:rPr>
          <w:rFonts w:ascii="Bradesco Sans" w:hAnsi="Bradesco Sans" w:cs="Calibri"/>
          <w:sz w:val="22"/>
          <w:szCs w:val="22"/>
        </w:rPr>
        <w:t>ajustado</w:t>
      </w:r>
      <w:r w:rsidR="00711672" w:rsidRPr="00ED493D">
        <w:rPr>
          <w:rFonts w:ascii="Bradesco Sans" w:hAnsi="Bradesco Sans" w:cs="Calibri"/>
          <w:sz w:val="22"/>
          <w:szCs w:val="22"/>
        </w:rPr>
        <w:t xml:space="preserve"> entre as Partes</w:t>
      </w:r>
      <w:r w:rsidR="006D7D4D" w:rsidRPr="00ED493D">
        <w:rPr>
          <w:rFonts w:ascii="Bradesco Sans" w:hAnsi="Bradesco Sans" w:cs="Calibri"/>
          <w:sz w:val="22"/>
          <w:szCs w:val="22"/>
        </w:rPr>
        <w:t>.</w:t>
      </w:r>
    </w:p>
    <w:p w14:paraId="0AAA1419" w14:textId="23C7E21D" w:rsidR="004A1C58" w:rsidRPr="00ED493D" w:rsidRDefault="004A1C58" w:rsidP="00ED493D">
      <w:pPr>
        <w:spacing w:line="276" w:lineRule="auto"/>
        <w:jc w:val="both"/>
        <w:rPr>
          <w:rFonts w:ascii="Bradesco Sans" w:hAnsi="Bradesco Sans" w:cs="Calibri"/>
          <w:sz w:val="22"/>
          <w:szCs w:val="22"/>
        </w:rPr>
      </w:pPr>
    </w:p>
    <w:p w14:paraId="39D1B13D" w14:textId="3FAE34E9" w:rsidR="003835D0" w:rsidRPr="00ED493D" w:rsidRDefault="003835D0" w:rsidP="00426F45">
      <w:pPr>
        <w:pStyle w:val="Corpodetexto2"/>
        <w:spacing w:line="276" w:lineRule="auto"/>
        <w:jc w:val="center"/>
        <w:rPr>
          <w:rFonts w:ascii="Bradesco Sans" w:hAnsi="Bradesco Sans" w:cs="Calibri"/>
          <w:szCs w:val="22"/>
        </w:rPr>
      </w:pPr>
      <w:r w:rsidRPr="00ED493D">
        <w:rPr>
          <w:rFonts w:ascii="Bradesco Sans" w:hAnsi="Bradesco Sans" w:cs="Calibri"/>
          <w:szCs w:val="22"/>
        </w:rPr>
        <w:t>Osasco,</w:t>
      </w:r>
      <w:r w:rsidR="009D11FD" w:rsidRPr="00ED493D">
        <w:rPr>
          <w:rFonts w:ascii="Bradesco Sans" w:hAnsi="Bradesco Sans" w:cs="Calibri"/>
          <w:szCs w:val="22"/>
        </w:rPr>
        <w:t xml:space="preserve"> </w:t>
      </w:r>
      <w:r w:rsidR="00426F45">
        <w:rPr>
          <w:rFonts w:ascii="Bradesco Sans" w:hAnsi="Bradesco Sans" w:cs="Calibri"/>
          <w:szCs w:val="22"/>
        </w:rPr>
        <w:t>01</w:t>
      </w:r>
      <w:r w:rsidR="007310E5" w:rsidRPr="00ED493D">
        <w:rPr>
          <w:rFonts w:ascii="Bradesco Sans" w:hAnsi="Bradesco Sans" w:cs="Calibri"/>
          <w:szCs w:val="22"/>
        </w:rPr>
        <w:t xml:space="preserve"> </w:t>
      </w:r>
      <w:r w:rsidR="009D11FD" w:rsidRPr="00ED493D">
        <w:rPr>
          <w:rFonts w:ascii="Bradesco Sans" w:hAnsi="Bradesco Sans" w:cs="Calibri"/>
          <w:szCs w:val="22"/>
        </w:rPr>
        <w:t xml:space="preserve">de </w:t>
      </w:r>
      <w:r w:rsidR="00426F45">
        <w:rPr>
          <w:rFonts w:ascii="Bradesco Sans" w:hAnsi="Bradesco Sans" w:cs="Calibri"/>
          <w:szCs w:val="22"/>
        </w:rPr>
        <w:t>julho</w:t>
      </w:r>
      <w:r w:rsidR="007310E5" w:rsidRPr="00ED493D">
        <w:rPr>
          <w:rFonts w:ascii="Bradesco Sans" w:hAnsi="Bradesco Sans" w:cs="Calibri"/>
          <w:szCs w:val="22"/>
        </w:rPr>
        <w:t xml:space="preserve"> </w:t>
      </w:r>
      <w:r w:rsidR="009D11FD" w:rsidRPr="00ED493D">
        <w:rPr>
          <w:rFonts w:ascii="Bradesco Sans" w:hAnsi="Bradesco Sans" w:cs="Calibri"/>
          <w:szCs w:val="22"/>
        </w:rPr>
        <w:t>de 2022.</w:t>
      </w:r>
    </w:p>
    <w:p w14:paraId="3C8946CE" w14:textId="3A576097" w:rsidR="003835D0" w:rsidRPr="00ED493D" w:rsidRDefault="003835D0" w:rsidP="00426F45">
      <w:pPr>
        <w:spacing w:line="276" w:lineRule="auto"/>
        <w:jc w:val="center"/>
        <w:rPr>
          <w:rFonts w:ascii="Bradesco Sans" w:hAnsi="Bradesco Sans" w:cs="Calibri"/>
          <w:sz w:val="22"/>
          <w:szCs w:val="22"/>
        </w:rPr>
      </w:pPr>
    </w:p>
    <w:p w14:paraId="45216197" w14:textId="77777777" w:rsidR="007708D4" w:rsidRPr="00ED493D" w:rsidRDefault="007708D4" w:rsidP="00426F45">
      <w:pPr>
        <w:spacing w:line="276" w:lineRule="auto"/>
        <w:jc w:val="center"/>
        <w:rPr>
          <w:rFonts w:ascii="Bradesco Sans" w:hAnsi="Bradesco Sans" w:cs="Calibri"/>
          <w:sz w:val="22"/>
          <w:szCs w:val="22"/>
        </w:rPr>
      </w:pPr>
    </w:p>
    <w:p w14:paraId="796E17E9" w14:textId="77777777" w:rsidR="003835D0" w:rsidRPr="00ED493D" w:rsidRDefault="003835D0" w:rsidP="00426F45">
      <w:pPr>
        <w:spacing w:line="276" w:lineRule="auto"/>
        <w:jc w:val="center"/>
        <w:rPr>
          <w:rFonts w:ascii="Bradesco Sans" w:hAnsi="Bradesco Sans" w:cs="Calibri"/>
          <w:sz w:val="22"/>
          <w:szCs w:val="22"/>
        </w:rPr>
      </w:pPr>
    </w:p>
    <w:p w14:paraId="0F984600" w14:textId="77777777" w:rsidR="003835D0" w:rsidRPr="00ED493D" w:rsidRDefault="003835D0" w:rsidP="00426F45">
      <w:pPr>
        <w:spacing w:line="276" w:lineRule="auto"/>
        <w:jc w:val="center"/>
        <w:rPr>
          <w:rFonts w:ascii="Bradesco Sans" w:hAnsi="Bradesco Sans" w:cs="Calibri"/>
          <w:sz w:val="22"/>
          <w:szCs w:val="22"/>
        </w:rPr>
      </w:pPr>
      <w:r w:rsidRPr="00ED493D">
        <w:rPr>
          <w:rFonts w:ascii="Bradesco Sans" w:hAnsi="Bradesco Sans" w:cs="Calibri"/>
          <w:sz w:val="22"/>
          <w:szCs w:val="22"/>
        </w:rPr>
        <w:t>_________________________________________________________________</w:t>
      </w:r>
    </w:p>
    <w:p w14:paraId="5FC22752"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b/>
          <w:sz w:val="22"/>
          <w:szCs w:val="22"/>
        </w:rPr>
        <w:t>BANCO BRADESCO S.A.</w:t>
      </w:r>
    </w:p>
    <w:p w14:paraId="366B4CE8" w14:textId="4E42B51D" w:rsidR="008F52E6" w:rsidRPr="00ED493D" w:rsidRDefault="008F52E6" w:rsidP="00426F45">
      <w:pPr>
        <w:spacing w:line="276" w:lineRule="auto"/>
        <w:jc w:val="center"/>
        <w:rPr>
          <w:rFonts w:ascii="Bradesco Sans" w:hAnsi="Bradesco Sans" w:cs="Calibri"/>
          <w:sz w:val="22"/>
          <w:szCs w:val="22"/>
        </w:rPr>
      </w:pPr>
    </w:p>
    <w:p w14:paraId="702AF073" w14:textId="2CA9A470" w:rsidR="007708D4" w:rsidRPr="00ED493D" w:rsidRDefault="007708D4" w:rsidP="00426F45">
      <w:pPr>
        <w:spacing w:line="276" w:lineRule="auto"/>
        <w:jc w:val="center"/>
        <w:rPr>
          <w:rFonts w:ascii="Bradesco Sans" w:hAnsi="Bradesco Sans" w:cs="Calibri"/>
          <w:sz w:val="22"/>
          <w:szCs w:val="22"/>
        </w:rPr>
      </w:pPr>
    </w:p>
    <w:p w14:paraId="03163A94" w14:textId="12681FFD" w:rsidR="007708D4" w:rsidRDefault="007708D4" w:rsidP="00426F45">
      <w:pPr>
        <w:spacing w:line="276" w:lineRule="auto"/>
        <w:jc w:val="center"/>
        <w:rPr>
          <w:rFonts w:ascii="Bradesco Sans" w:hAnsi="Bradesco Sans" w:cs="Calibri"/>
          <w:sz w:val="22"/>
          <w:szCs w:val="22"/>
        </w:rPr>
      </w:pPr>
    </w:p>
    <w:p w14:paraId="3F9FF691" w14:textId="77777777" w:rsidR="00426F45" w:rsidRPr="00ED493D" w:rsidRDefault="00426F45" w:rsidP="00426F45">
      <w:pPr>
        <w:spacing w:line="276" w:lineRule="auto"/>
        <w:jc w:val="center"/>
        <w:rPr>
          <w:rFonts w:ascii="Bradesco Sans" w:hAnsi="Bradesco Sans" w:cs="Calibri"/>
          <w:sz w:val="22"/>
          <w:szCs w:val="22"/>
        </w:rPr>
      </w:pPr>
    </w:p>
    <w:p w14:paraId="4D722B22"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sz w:val="22"/>
          <w:szCs w:val="22"/>
        </w:rPr>
        <w:t>_________________________________________________________________</w:t>
      </w:r>
    </w:p>
    <w:p w14:paraId="4A8B5815" w14:textId="3F35732A" w:rsidR="008F52E6" w:rsidRPr="00ED493D" w:rsidRDefault="005B108D" w:rsidP="00426F45">
      <w:pPr>
        <w:spacing w:line="276" w:lineRule="auto"/>
        <w:jc w:val="center"/>
        <w:rPr>
          <w:rFonts w:ascii="Bradesco Sans" w:hAnsi="Bradesco Sans" w:cs="Calibri"/>
          <w:sz w:val="22"/>
          <w:szCs w:val="22"/>
        </w:rPr>
      </w:pPr>
      <w:r w:rsidRPr="00ED493D">
        <w:rPr>
          <w:rFonts w:ascii="Bradesco Sans" w:hAnsi="Bradesco Sans" w:cs="Calibri"/>
          <w:b/>
          <w:sz w:val="22"/>
          <w:szCs w:val="22"/>
        </w:rPr>
        <w:t>RIO + SANEAMENTO BL3</w:t>
      </w:r>
      <w:r w:rsidR="00C61ECE" w:rsidRPr="00ED493D">
        <w:rPr>
          <w:rFonts w:ascii="Bradesco Sans" w:hAnsi="Bradesco Sans" w:cs="Calibri"/>
          <w:b/>
          <w:sz w:val="22"/>
          <w:szCs w:val="22"/>
        </w:rPr>
        <w:t xml:space="preserve"> S.A</w:t>
      </w:r>
      <w:r w:rsidR="00C61ECE" w:rsidRPr="00ED493D">
        <w:rPr>
          <w:rFonts w:ascii="Bradesco Sans" w:hAnsi="Bradesco Sans" w:cs="Calibri"/>
          <w:bCs/>
          <w:sz w:val="22"/>
          <w:szCs w:val="22"/>
        </w:rPr>
        <w:t>.</w:t>
      </w:r>
    </w:p>
    <w:p w14:paraId="3D1A5DF8" w14:textId="3793C62E" w:rsidR="007708D4" w:rsidRPr="00ED493D" w:rsidRDefault="007708D4" w:rsidP="00426F45">
      <w:pPr>
        <w:spacing w:line="276" w:lineRule="auto"/>
        <w:jc w:val="center"/>
        <w:rPr>
          <w:rFonts w:ascii="Bradesco Sans" w:hAnsi="Bradesco Sans" w:cs="Calibri"/>
          <w:sz w:val="22"/>
          <w:szCs w:val="22"/>
        </w:rPr>
      </w:pPr>
    </w:p>
    <w:p w14:paraId="3B26AE20" w14:textId="2D3D0181" w:rsidR="007708D4" w:rsidRDefault="007708D4" w:rsidP="00426F45">
      <w:pPr>
        <w:spacing w:line="276" w:lineRule="auto"/>
        <w:jc w:val="center"/>
        <w:rPr>
          <w:rFonts w:ascii="Bradesco Sans" w:hAnsi="Bradesco Sans" w:cs="Calibri"/>
          <w:sz w:val="22"/>
          <w:szCs w:val="22"/>
        </w:rPr>
      </w:pPr>
    </w:p>
    <w:p w14:paraId="186F77D9" w14:textId="77777777" w:rsidR="00426F45" w:rsidRPr="00ED493D" w:rsidRDefault="00426F45" w:rsidP="00426F45">
      <w:pPr>
        <w:spacing w:line="276" w:lineRule="auto"/>
        <w:jc w:val="center"/>
        <w:rPr>
          <w:rFonts w:ascii="Bradesco Sans" w:hAnsi="Bradesco Sans" w:cs="Calibri"/>
          <w:sz w:val="22"/>
          <w:szCs w:val="22"/>
        </w:rPr>
      </w:pPr>
    </w:p>
    <w:p w14:paraId="5EBEEDA7"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sz w:val="22"/>
          <w:szCs w:val="22"/>
        </w:rPr>
        <w:t>_________________________________________________________________</w:t>
      </w:r>
    </w:p>
    <w:p w14:paraId="42F8426A" w14:textId="008FF8C4" w:rsidR="004A1C58" w:rsidRPr="00ED493D" w:rsidRDefault="007310E5"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t>SIMPLIFIC PAVARINI D</w:t>
      </w:r>
      <w:r w:rsidR="0069450C" w:rsidRPr="00ED493D">
        <w:rPr>
          <w:rFonts w:ascii="Bradesco Sans" w:hAnsi="Bradesco Sans" w:cs="Calibri"/>
          <w:b/>
          <w:sz w:val="22"/>
          <w:szCs w:val="22"/>
          <w:lang w:val="pt-BR"/>
        </w:rPr>
        <w:t>ISTRIBUIDORA DE TÍTULOS E VALORES MOBILIÁRIOS LTDA.</w:t>
      </w:r>
    </w:p>
    <w:p w14:paraId="4918C662" w14:textId="77777777" w:rsidR="004A1C58" w:rsidRPr="00ED493D" w:rsidRDefault="004A1C58" w:rsidP="00426F45">
      <w:pPr>
        <w:pStyle w:val="Ttulo3"/>
        <w:numPr>
          <w:ilvl w:val="0"/>
          <w:numId w:val="0"/>
        </w:numPr>
        <w:spacing w:after="0" w:line="276" w:lineRule="auto"/>
        <w:jc w:val="center"/>
        <w:rPr>
          <w:rFonts w:ascii="Bradesco Sans" w:hAnsi="Bradesco Sans" w:cs="Calibri"/>
          <w:b/>
          <w:sz w:val="22"/>
          <w:szCs w:val="22"/>
          <w:lang w:val="pt-BR"/>
        </w:rPr>
      </w:pPr>
    </w:p>
    <w:p w14:paraId="567F6A54" w14:textId="77777777" w:rsidR="004A1C58" w:rsidRPr="00ED493D" w:rsidRDefault="004A1C58" w:rsidP="00ED493D">
      <w:pPr>
        <w:pStyle w:val="Ttulo3"/>
        <w:numPr>
          <w:ilvl w:val="0"/>
          <w:numId w:val="0"/>
        </w:numPr>
        <w:spacing w:after="0" w:line="276" w:lineRule="auto"/>
        <w:rPr>
          <w:rFonts w:ascii="Bradesco Sans" w:hAnsi="Bradesco Sans" w:cs="Calibri"/>
          <w:b/>
          <w:sz w:val="22"/>
          <w:szCs w:val="22"/>
          <w:lang w:val="pt-BR"/>
        </w:rPr>
      </w:pPr>
    </w:p>
    <w:p w14:paraId="711EF25A" w14:textId="77777777" w:rsidR="004A1C58" w:rsidRPr="00ED493D" w:rsidRDefault="004A1C58" w:rsidP="00ED493D">
      <w:pPr>
        <w:pStyle w:val="Ttulo3"/>
        <w:numPr>
          <w:ilvl w:val="0"/>
          <w:numId w:val="0"/>
        </w:numPr>
        <w:spacing w:after="0" w:line="276" w:lineRule="auto"/>
        <w:rPr>
          <w:rFonts w:ascii="Bradesco Sans" w:hAnsi="Bradesco Sans" w:cs="Calibri"/>
          <w:b/>
          <w:sz w:val="22"/>
          <w:szCs w:val="22"/>
          <w:lang w:val="pt-BR"/>
        </w:rPr>
      </w:pPr>
    </w:p>
    <w:p w14:paraId="4B445EBB" w14:textId="77777777" w:rsidR="004A1C58" w:rsidRPr="00ED493D" w:rsidRDefault="004A1C58" w:rsidP="00ED493D">
      <w:pPr>
        <w:pStyle w:val="Textoembloco"/>
        <w:spacing w:line="276" w:lineRule="auto"/>
        <w:jc w:val="both"/>
        <w:rPr>
          <w:rFonts w:ascii="Bradesco Sans" w:hAnsi="Bradesco Sans"/>
          <w:sz w:val="22"/>
          <w:szCs w:val="22"/>
        </w:rPr>
      </w:pPr>
    </w:p>
    <w:p w14:paraId="18F3057A" w14:textId="77777777"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Testemunhas:</w:t>
      </w:r>
    </w:p>
    <w:p w14:paraId="3E25CF1F" w14:textId="77777777" w:rsidR="004A1C58" w:rsidRPr="00ED493D" w:rsidRDefault="004A1C58" w:rsidP="00ED493D">
      <w:pPr>
        <w:spacing w:line="276" w:lineRule="auto"/>
        <w:jc w:val="both"/>
        <w:rPr>
          <w:rFonts w:ascii="Bradesco Sans" w:hAnsi="Bradesco Sans" w:cs="Calibri"/>
          <w:b/>
          <w:sz w:val="22"/>
          <w:szCs w:val="22"/>
        </w:rPr>
      </w:pPr>
    </w:p>
    <w:p w14:paraId="4B879BC6" w14:textId="77777777" w:rsidR="004A1C58" w:rsidRPr="00ED493D" w:rsidRDefault="004A1C58" w:rsidP="00ED493D">
      <w:pPr>
        <w:pStyle w:val="p0"/>
        <w:spacing w:line="276" w:lineRule="auto"/>
        <w:rPr>
          <w:rFonts w:ascii="Bradesco Sans" w:hAnsi="Bradesco Sans" w:cs="Calibri"/>
          <w:sz w:val="22"/>
          <w:szCs w:val="22"/>
          <w:lang w:val="pt-BR"/>
        </w:rPr>
      </w:pPr>
    </w:p>
    <w:p w14:paraId="2C6FC7A8" w14:textId="0F06B1DF"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1.</w:t>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rPr>
        <w:tab/>
      </w:r>
      <w:r w:rsidRPr="00ED493D">
        <w:rPr>
          <w:rFonts w:ascii="Bradesco Sans" w:hAnsi="Bradesco Sans" w:cs="Calibri"/>
          <w:sz w:val="22"/>
          <w:szCs w:val="22"/>
        </w:rPr>
        <w:tab/>
      </w:r>
      <w:proofErr w:type="gramStart"/>
      <w:r w:rsidRPr="00ED493D">
        <w:rPr>
          <w:rFonts w:ascii="Bradesco Sans" w:hAnsi="Bradesco Sans" w:cs="Calibri"/>
          <w:sz w:val="22"/>
          <w:szCs w:val="22"/>
        </w:rPr>
        <w:t>2.</w:t>
      </w:r>
      <w:r w:rsidR="00C61ECE" w:rsidRPr="00ED493D">
        <w:rPr>
          <w:rFonts w:ascii="Bradesco Sans" w:hAnsi="Bradesco Sans" w:cs="Calibri"/>
          <w:sz w:val="22"/>
          <w:szCs w:val="22"/>
        </w:rPr>
        <w:t>_</w:t>
      </w:r>
      <w:proofErr w:type="gramEnd"/>
      <w:r w:rsidR="00C61ECE" w:rsidRPr="00ED493D">
        <w:rPr>
          <w:rFonts w:ascii="Bradesco Sans" w:hAnsi="Bradesco Sans" w:cs="Calibri"/>
          <w:sz w:val="22"/>
          <w:szCs w:val="22"/>
        </w:rPr>
        <w:t>____________________________</w:t>
      </w:r>
    </w:p>
    <w:p w14:paraId="08B8AD84" w14:textId="18871B90" w:rsidR="00581932"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Nome:</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007310E5" w:rsidRPr="00ED493D">
        <w:rPr>
          <w:rFonts w:ascii="Bradesco Sans" w:hAnsi="Bradesco Sans" w:cs="Calibri"/>
          <w:sz w:val="22"/>
          <w:szCs w:val="22"/>
        </w:rPr>
        <w:tab/>
      </w:r>
      <w:r w:rsidR="007310E5" w:rsidRPr="00ED493D">
        <w:rPr>
          <w:rFonts w:ascii="Bradesco Sans" w:hAnsi="Bradesco Sans" w:cs="Calibri"/>
          <w:sz w:val="22"/>
          <w:szCs w:val="22"/>
        </w:rPr>
        <w:tab/>
      </w:r>
      <w:r w:rsidRPr="00ED493D">
        <w:rPr>
          <w:rFonts w:ascii="Bradesco Sans" w:hAnsi="Bradesco Sans" w:cs="Calibri"/>
          <w:sz w:val="22"/>
          <w:szCs w:val="22"/>
        </w:rPr>
        <w:t>Nome:</w:t>
      </w:r>
    </w:p>
    <w:p w14:paraId="7F90A9AE" w14:textId="1239263A"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RG:</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t>RG:</w:t>
      </w:r>
    </w:p>
    <w:p w14:paraId="6BCA77F6" w14:textId="186DF51A"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CPF:</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007310E5" w:rsidRPr="00ED493D">
        <w:rPr>
          <w:rFonts w:ascii="Bradesco Sans" w:hAnsi="Bradesco Sans" w:cs="Calibri"/>
          <w:sz w:val="22"/>
          <w:szCs w:val="22"/>
        </w:rPr>
        <w:tab/>
      </w:r>
      <w:r w:rsidRPr="00ED493D">
        <w:rPr>
          <w:rFonts w:ascii="Bradesco Sans" w:hAnsi="Bradesco Sans" w:cs="Calibri"/>
          <w:sz w:val="22"/>
          <w:szCs w:val="22"/>
        </w:rPr>
        <w:t>CPF:</w:t>
      </w:r>
    </w:p>
    <w:p w14:paraId="51690D08" w14:textId="77777777" w:rsidR="008F52E6" w:rsidRPr="00ED493D" w:rsidRDefault="003835D0"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br w:type="page"/>
      </w:r>
      <w:r w:rsidRPr="00ED493D">
        <w:rPr>
          <w:rFonts w:ascii="Bradesco Sans" w:hAnsi="Bradesco Sans" w:cs="Calibri"/>
          <w:b/>
          <w:sz w:val="22"/>
          <w:szCs w:val="22"/>
          <w:lang w:val="pt-BR"/>
        </w:rPr>
        <w:lastRenderedPageBreak/>
        <w:t>ANEXO I</w:t>
      </w:r>
    </w:p>
    <w:p w14:paraId="4625BEB4" w14:textId="77777777" w:rsidR="00A57EE6" w:rsidRPr="00ED493D" w:rsidRDefault="00A57EE6" w:rsidP="00426F45">
      <w:pPr>
        <w:pStyle w:val="Textoembloco"/>
        <w:spacing w:after="0" w:line="276" w:lineRule="auto"/>
        <w:jc w:val="center"/>
        <w:rPr>
          <w:rFonts w:ascii="Bradesco Sans" w:hAnsi="Bradesco Sans" w:cs="Calibri"/>
          <w:sz w:val="22"/>
          <w:szCs w:val="22"/>
        </w:rPr>
      </w:pPr>
    </w:p>
    <w:p w14:paraId="3111CE37" w14:textId="06F002BE" w:rsidR="008F52E6" w:rsidRPr="00ED493D" w:rsidRDefault="008F52E6"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t>DO CONTRATO DE PRESTAÇÃO DE SERVIÇOS DE DEPOSITÁRIO</w:t>
      </w:r>
      <w:r w:rsidR="004D2F60" w:rsidRPr="00ED493D">
        <w:rPr>
          <w:rFonts w:ascii="Bradesco Sans" w:hAnsi="Bradesco Sans" w:cs="Calibri"/>
          <w:b/>
          <w:sz w:val="22"/>
          <w:szCs w:val="22"/>
          <w:lang w:val="pt-BR"/>
        </w:rPr>
        <w:t xml:space="preserve"> </w:t>
      </w:r>
      <w:r w:rsidRPr="00ED493D">
        <w:rPr>
          <w:rFonts w:ascii="Bradesco Sans" w:hAnsi="Bradesco Sans" w:cs="Calibri"/>
          <w:b/>
          <w:sz w:val="22"/>
          <w:szCs w:val="22"/>
          <w:lang w:val="pt-BR"/>
        </w:rPr>
        <w:t xml:space="preserve">CELEBRADO EM </w:t>
      </w:r>
      <w:r w:rsidR="00426F45">
        <w:rPr>
          <w:rFonts w:ascii="Bradesco Sans" w:hAnsi="Bradesco Sans" w:cs="Calibri"/>
          <w:b/>
          <w:color w:val="000000"/>
          <w:sz w:val="22"/>
          <w:szCs w:val="22"/>
          <w:lang w:val="pt-BR"/>
        </w:rPr>
        <w:t>01</w:t>
      </w:r>
      <w:r w:rsidR="00581932" w:rsidRPr="00ED493D">
        <w:rPr>
          <w:rFonts w:ascii="Bradesco Sans" w:hAnsi="Bradesco Sans" w:cs="Calibri"/>
          <w:b/>
          <w:color w:val="000000"/>
          <w:sz w:val="22"/>
          <w:szCs w:val="22"/>
          <w:lang w:val="pt-BR"/>
        </w:rPr>
        <w:t>/</w:t>
      </w:r>
      <w:r w:rsidR="00426F45">
        <w:rPr>
          <w:rFonts w:ascii="Bradesco Sans" w:hAnsi="Bradesco Sans" w:cs="Calibri"/>
          <w:b/>
          <w:color w:val="000000"/>
          <w:sz w:val="22"/>
          <w:szCs w:val="22"/>
          <w:lang w:val="pt-BR"/>
        </w:rPr>
        <w:t>07</w:t>
      </w:r>
      <w:r w:rsidR="00581932" w:rsidRPr="00ED493D">
        <w:rPr>
          <w:rFonts w:ascii="Bradesco Sans" w:hAnsi="Bradesco Sans" w:cs="Calibri"/>
          <w:b/>
          <w:color w:val="000000"/>
          <w:sz w:val="22"/>
          <w:szCs w:val="22"/>
          <w:lang w:val="pt-BR"/>
        </w:rPr>
        <w:t>/2022.</w:t>
      </w:r>
    </w:p>
    <w:p w14:paraId="1320F11F" w14:textId="77777777" w:rsidR="003835D0" w:rsidRPr="00ED493D" w:rsidRDefault="003835D0" w:rsidP="00ED493D">
      <w:pPr>
        <w:spacing w:line="276" w:lineRule="auto"/>
        <w:jc w:val="both"/>
        <w:rPr>
          <w:rFonts w:ascii="Bradesco Sans" w:hAnsi="Bradesco Sans" w:cs="Calibri"/>
          <w:b/>
          <w:sz w:val="22"/>
          <w:szCs w:val="22"/>
        </w:rPr>
      </w:pPr>
    </w:p>
    <w:p w14:paraId="71CEDD45" w14:textId="77777777" w:rsidR="003835D0" w:rsidRPr="00ED493D" w:rsidRDefault="008F52E6" w:rsidP="00ED493D">
      <w:pPr>
        <w:pStyle w:val="Corpodetexto"/>
        <w:spacing w:line="276" w:lineRule="auto"/>
        <w:jc w:val="both"/>
        <w:rPr>
          <w:rFonts w:ascii="Bradesco Sans" w:hAnsi="Bradesco Sans" w:cs="Calibri"/>
          <w:b/>
          <w:sz w:val="22"/>
          <w:szCs w:val="22"/>
        </w:rPr>
      </w:pPr>
      <w:r w:rsidRPr="00ED493D">
        <w:rPr>
          <w:rFonts w:ascii="Bradesco Sans" w:hAnsi="Bradesco Sans" w:cs="Calibri"/>
          <w:b/>
          <w:sz w:val="22"/>
          <w:szCs w:val="22"/>
        </w:rPr>
        <w:t xml:space="preserve">- </w:t>
      </w:r>
      <w:r w:rsidR="003835D0" w:rsidRPr="00ED493D">
        <w:rPr>
          <w:rFonts w:ascii="Bradesco Sans" w:hAnsi="Bradesco Sans" w:cs="Calibri"/>
          <w:b/>
          <w:sz w:val="22"/>
          <w:szCs w:val="22"/>
        </w:rPr>
        <w:t>LISTA DE PESSOAS AUTORIZADAS E PESSOAS DE CONTATO</w:t>
      </w:r>
      <w:r w:rsidRPr="00ED493D">
        <w:rPr>
          <w:rFonts w:ascii="Bradesco Sans" w:hAnsi="Bradesco Sans" w:cs="Calibri"/>
          <w:b/>
          <w:sz w:val="22"/>
          <w:szCs w:val="22"/>
        </w:rPr>
        <w:t xml:space="preserve"> -</w:t>
      </w:r>
    </w:p>
    <w:p w14:paraId="280B83F3" w14:textId="77777777" w:rsidR="003835D0" w:rsidRPr="00ED493D" w:rsidRDefault="003835D0" w:rsidP="00ED493D">
      <w:pPr>
        <w:spacing w:line="276" w:lineRule="auto"/>
        <w:jc w:val="both"/>
        <w:rPr>
          <w:rFonts w:ascii="Bradesco Sans" w:hAnsi="Bradesco Sans" w:cs="Calibri"/>
          <w:sz w:val="22"/>
          <w:szCs w:val="22"/>
        </w:rPr>
      </w:pPr>
    </w:p>
    <w:p w14:paraId="450D11B7" w14:textId="77777777" w:rsidR="007310E5" w:rsidRPr="00ED493D" w:rsidRDefault="007310E5" w:rsidP="00ED493D">
      <w:pPr>
        <w:spacing w:line="276" w:lineRule="auto"/>
        <w:jc w:val="both"/>
        <w:rPr>
          <w:rFonts w:ascii="Bradesco Sans" w:hAnsi="Bradesco Sans" w:cs="Calibri"/>
          <w:b/>
          <w:sz w:val="22"/>
          <w:szCs w:val="22"/>
        </w:rPr>
      </w:pPr>
      <w:r w:rsidRPr="00ED493D">
        <w:rPr>
          <w:rFonts w:ascii="Bradesco Sans" w:hAnsi="Bradesco Sans" w:cs="Calibri"/>
          <w:b/>
          <w:color w:val="000000"/>
          <w:sz w:val="22"/>
          <w:szCs w:val="22"/>
        </w:rPr>
        <w:t xml:space="preserve">PELA </w:t>
      </w:r>
      <w:r w:rsidRPr="00ED493D">
        <w:rPr>
          <w:rFonts w:ascii="Bradesco Sans" w:hAnsi="Bradesco Sans" w:cs="Calibri"/>
          <w:b/>
          <w:sz w:val="22"/>
          <w:szCs w:val="22"/>
        </w:rPr>
        <w:t>CONTRATANTE:</w:t>
      </w:r>
    </w:p>
    <w:p w14:paraId="216D6862" w14:textId="77777777" w:rsidR="007310E5" w:rsidRPr="00ED493D" w:rsidRDefault="007310E5" w:rsidP="00ED493D">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7310E5" w:rsidRPr="00ED493D" w14:paraId="0810317A" w14:textId="77777777" w:rsidTr="00586704">
        <w:tc>
          <w:tcPr>
            <w:tcW w:w="8978" w:type="dxa"/>
          </w:tcPr>
          <w:p w14:paraId="1A93B923"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 xml:space="preserve">Endereço: Rua Lauro Muller, 116 – Sala 2202 – Bairro </w:t>
            </w:r>
            <w:proofErr w:type="spellStart"/>
            <w:r w:rsidRPr="00ED493D">
              <w:rPr>
                <w:rFonts w:ascii="Bradesco Sans" w:hAnsi="Bradesco Sans"/>
                <w:color w:val="000000"/>
                <w:sz w:val="22"/>
                <w:szCs w:val="22"/>
              </w:rPr>
              <w:t>Botaforgo</w:t>
            </w:r>
            <w:proofErr w:type="spellEnd"/>
          </w:p>
          <w:p w14:paraId="30322864"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Cidade: Rio de Janeiro</w:t>
            </w:r>
          </w:p>
          <w:p w14:paraId="0F44526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Estado: RJ</w:t>
            </w:r>
          </w:p>
          <w:p w14:paraId="6F9D7EA3" w14:textId="2DB38F04" w:rsidR="007310E5" w:rsidRPr="00ED493D" w:rsidRDefault="00E9291C" w:rsidP="00ED493D">
            <w:pPr>
              <w:spacing w:line="276" w:lineRule="auto"/>
              <w:jc w:val="both"/>
              <w:rPr>
                <w:rFonts w:ascii="Bradesco Sans" w:hAnsi="Bradesco Sans" w:cs="Calibri"/>
                <w:color w:val="000000"/>
                <w:sz w:val="22"/>
                <w:szCs w:val="22"/>
              </w:rPr>
            </w:pPr>
            <w:r w:rsidRPr="00ED493D">
              <w:rPr>
                <w:rFonts w:ascii="Bradesco Sans" w:hAnsi="Bradesco Sans"/>
                <w:color w:val="000000"/>
                <w:sz w:val="22"/>
                <w:szCs w:val="22"/>
              </w:rPr>
              <w:t>CEP:22.290-160</w:t>
            </w:r>
          </w:p>
        </w:tc>
      </w:tr>
    </w:tbl>
    <w:p w14:paraId="7046BBE8" w14:textId="77777777" w:rsidR="007310E5" w:rsidRPr="00ED493D" w:rsidRDefault="007310E5" w:rsidP="00ED493D">
      <w:pPr>
        <w:spacing w:line="276" w:lineRule="auto"/>
        <w:jc w:val="both"/>
        <w:rPr>
          <w:rFonts w:ascii="Bradesco Sans" w:hAnsi="Bradesco Sans" w:cs="Calibri"/>
          <w:color w:val="000000"/>
          <w:sz w:val="22"/>
          <w:szCs w:val="22"/>
        </w:rPr>
      </w:pPr>
    </w:p>
    <w:p w14:paraId="06E1BEEC"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Jéssica de Moncada Assis</w:t>
      </w:r>
    </w:p>
    <w:p w14:paraId="1D66125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R.G.:</w:t>
      </w:r>
      <w:r w:rsidRPr="00ED493D">
        <w:rPr>
          <w:rFonts w:ascii="Bradesco Sans" w:hAnsi="Bradesco Sans" w:cstheme="minorHAnsi"/>
          <w:color w:val="000000"/>
          <w:sz w:val="22"/>
          <w:szCs w:val="22"/>
        </w:rPr>
        <w:tab/>
        <w:t>24.860.138-7</w:t>
      </w:r>
    </w:p>
    <w:p w14:paraId="6FDA6CB1"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CPF/ME: 146.691.977-97</w:t>
      </w:r>
    </w:p>
    <w:p w14:paraId="2988C161"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6856-9752</w:t>
      </w:r>
    </w:p>
    <w:p w14:paraId="16ED4CCD" w14:textId="414DE41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sz w:val="22"/>
          <w:szCs w:val="22"/>
        </w:rPr>
        <w:t>jessica.assis@riomaissaneamento.com.br</w:t>
      </w:r>
    </w:p>
    <w:p w14:paraId="28A81D3B"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p>
    <w:p w14:paraId="5476223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Almir Fernandes Filho</w:t>
      </w:r>
    </w:p>
    <w:p w14:paraId="530BAA9D"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R.G.: </w:t>
      </w:r>
      <w:r w:rsidRPr="00ED493D">
        <w:rPr>
          <w:rFonts w:ascii="Bradesco Sans" w:hAnsi="Bradesco Sans" w:cstheme="minorHAnsi"/>
          <w:color w:val="000000"/>
          <w:sz w:val="22"/>
          <w:szCs w:val="22"/>
        </w:rPr>
        <w:tab/>
        <w:t>07680449-1 - IFP</w:t>
      </w:r>
    </w:p>
    <w:p w14:paraId="019D34F0"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CPF/ME: 456.424.277-68</w:t>
      </w:r>
    </w:p>
    <w:p w14:paraId="07047DE2"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9584-6269</w:t>
      </w:r>
    </w:p>
    <w:p w14:paraId="525DFE66" w14:textId="506D648C"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cstheme="minorHAnsi"/>
          <w:sz w:val="22"/>
          <w:szCs w:val="22"/>
        </w:rPr>
        <w:t>Almir.filho@grupoaguasdobrasil.com.br</w:t>
      </w:r>
    </w:p>
    <w:p w14:paraId="7AF57657"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p>
    <w:p w14:paraId="35C9E3B0"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Luiz Gonzaga de Araújo Carvalho Neto</w:t>
      </w:r>
    </w:p>
    <w:p w14:paraId="1D30A8FD"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lang w:val="en-US"/>
        </w:rPr>
      </w:pPr>
      <w:r w:rsidRPr="00ED493D">
        <w:rPr>
          <w:rFonts w:ascii="Bradesco Sans" w:hAnsi="Bradesco Sans" w:cstheme="minorHAnsi"/>
          <w:color w:val="000000"/>
          <w:sz w:val="22"/>
          <w:szCs w:val="22"/>
          <w:lang w:val="en-US"/>
        </w:rPr>
        <w:t>R.G.: 6358644 SDS-PE</w:t>
      </w:r>
    </w:p>
    <w:p w14:paraId="6ECFA16A"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lang w:val="en-US"/>
        </w:rPr>
        <w:t xml:space="preserve">CPF/ME:  056. </w:t>
      </w:r>
      <w:r w:rsidRPr="00ED493D">
        <w:rPr>
          <w:rFonts w:ascii="Bradesco Sans" w:hAnsi="Bradesco Sans" w:cstheme="minorHAnsi"/>
          <w:color w:val="000000"/>
          <w:sz w:val="22"/>
          <w:szCs w:val="22"/>
        </w:rPr>
        <w:t>913.444-71</w:t>
      </w:r>
    </w:p>
    <w:p w14:paraId="2E703F7E"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9814-2575</w:t>
      </w:r>
    </w:p>
    <w:p w14:paraId="2340927A" w14:textId="579629A4" w:rsidR="00E9291C" w:rsidRPr="00ED493D" w:rsidRDefault="00E9291C" w:rsidP="00ED493D">
      <w:pPr>
        <w:spacing w:line="276" w:lineRule="auto"/>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cstheme="minorHAnsi"/>
          <w:sz w:val="22"/>
          <w:szCs w:val="22"/>
        </w:rPr>
        <w:t>luiz.gonzaga@grupoaguasdobrasil.com.br</w:t>
      </w:r>
    </w:p>
    <w:p w14:paraId="65C6CA57" w14:textId="77777777" w:rsidR="007310E5" w:rsidRPr="00ED493D" w:rsidRDefault="007310E5" w:rsidP="00ED493D">
      <w:pPr>
        <w:spacing w:line="276" w:lineRule="auto"/>
        <w:jc w:val="both"/>
        <w:rPr>
          <w:rFonts w:ascii="Bradesco Sans" w:hAnsi="Bradesco Sans" w:cs="Calibri"/>
          <w:color w:val="000000"/>
          <w:sz w:val="22"/>
          <w:szCs w:val="22"/>
        </w:rPr>
      </w:pPr>
    </w:p>
    <w:p w14:paraId="7E613F2D" w14:textId="54AEACB0" w:rsidR="00A81BDB" w:rsidRDefault="007310E5" w:rsidP="00ED493D">
      <w:pPr>
        <w:spacing w:line="276" w:lineRule="auto"/>
        <w:jc w:val="both"/>
        <w:rPr>
          <w:rFonts w:ascii="Bradesco Sans" w:hAnsi="Bradesco Sans" w:cs="Calibri"/>
          <w:b/>
          <w:sz w:val="22"/>
          <w:szCs w:val="22"/>
        </w:rPr>
      </w:pPr>
      <w:r w:rsidRPr="00ED493D">
        <w:rPr>
          <w:rFonts w:ascii="Bradesco Sans" w:hAnsi="Bradesco Sans" w:cs="Calibri"/>
          <w:b/>
          <w:color w:val="000000"/>
          <w:sz w:val="22"/>
          <w:szCs w:val="22"/>
        </w:rPr>
        <w:t xml:space="preserve">PELA </w:t>
      </w:r>
      <w:r w:rsidRPr="00ED493D">
        <w:rPr>
          <w:rFonts w:ascii="Bradesco Sans" w:hAnsi="Bradesco Sans" w:cs="Calibri"/>
          <w:b/>
          <w:sz w:val="22"/>
          <w:szCs w:val="22"/>
        </w:rPr>
        <w:t>INTERVENIENTE ANUENTE:</w:t>
      </w:r>
    </w:p>
    <w:p w14:paraId="4C23BBB2" w14:textId="77777777" w:rsidR="00426F45" w:rsidRPr="00ED493D" w:rsidRDefault="00426F45" w:rsidP="00ED493D">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rsidR="00A81BDB" w:rsidRPr="00ED493D" w14:paraId="1A9B8825" w14:textId="77777777" w:rsidTr="00586704">
        <w:tc>
          <w:tcPr>
            <w:tcW w:w="8978" w:type="dxa"/>
          </w:tcPr>
          <w:p w14:paraId="73C1ACF0" w14:textId="5D26C00E"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Endereço:</w:t>
            </w:r>
            <w:r w:rsidRPr="00ED493D">
              <w:rPr>
                <w:rFonts w:ascii="Bradesco Sans" w:hAnsi="Bradesco Sans" w:cs="Courier New"/>
                <w:bCs/>
                <w:sz w:val="22"/>
                <w:szCs w:val="22"/>
                <w:lang w:eastAsia="en-US"/>
              </w:rPr>
              <w:t xml:space="preserve"> </w:t>
            </w:r>
            <w:r w:rsidRPr="00ED493D">
              <w:rPr>
                <w:rFonts w:ascii="Bradesco Sans" w:hAnsi="Bradesco Sans" w:cs="Calibri"/>
                <w:sz w:val="22"/>
                <w:szCs w:val="22"/>
              </w:rPr>
              <w:t>Rua Sete de Setembro, 99 – 24º andar, Centro</w:t>
            </w:r>
          </w:p>
          <w:p w14:paraId="68145C4F" w14:textId="05944D01"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Cidade: </w:t>
            </w:r>
            <w:r w:rsidRPr="00ED493D">
              <w:rPr>
                <w:rFonts w:ascii="Bradesco Sans" w:hAnsi="Bradesco Sans" w:cs="Calibri"/>
                <w:bCs/>
                <w:color w:val="000000"/>
                <w:sz w:val="22"/>
                <w:szCs w:val="22"/>
              </w:rPr>
              <w:t>Rio de Janeiro</w:t>
            </w:r>
          </w:p>
          <w:p w14:paraId="70263CE8" w14:textId="2FC51EA3"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Estado: Rio de Janeiro</w:t>
            </w:r>
          </w:p>
          <w:p w14:paraId="05FB73F1" w14:textId="106233ED"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CEP: </w:t>
            </w:r>
            <w:r w:rsidRPr="00ED493D">
              <w:rPr>
                <w:rFonts w:ascii="Bradesco Sans" w:hAnsi="Bradesco Sans" w:cs="Calibri"/>
                <w:bCs/>
                <w:color w:val="000000"/>
                <w:sz w:val="22"/>
                <w:szCs w:val="22"/>
              </w:rPr>
              <w:t>20.050-005</w:t>
            </w:r>
          </w:p>
        </w:tc>
      </w:tr>
    </w:tbl>
    <w:p w14:paraId="5BC2B1A1" w14:textId="77777777" w:rsidR="00A81BDB" w:rsidRPr="00ED493D" w:rsidRDefault="00A81BDB" w:rsidP="00ED493D">
      <w:pPr>
        <w:spacing w:line="276" w:lineRule="auto"/>
        <w:jc w:val="both"/>
        <w:rPr>
          <w:rFonts w:ascii="Bradesco Sans" w:hAnsi="Bradesco Sans" w:cs="Calibri"/>
          <w:color w:val="000000"/>
          <w:sz w:val="22"/>
          <w:szCs w:val="22"/>
        </w:rPr>
      </w:pPr>
    </w:p>
    <w:p w14:paraId="5725648C" w14:textId="3B7B3E1C"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 completo: Matheus Gomes Faria</w:t>
      </w:r>
    </w:p>
    <w:p w14:paraId="508F40C0"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CPF: 058.133.117-69</w:t>
      </w:r>
    </w:p>
    <w:p w14:paraId="22B3E330"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6A1F6F51"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matheus@simplificpavarini.com.br</w:t>
      </w:r>
    </w:p>
    <w:p w14:paraId="52FE702F" w14:textId="77777777" w:rsidR="00A81BDB" w:rsidRPr="00ED493D" w:rsidRDefault="00A81BDB" w:rsidP="00ED493D">
      <w:pPr>
        <w:spacing w:line="276" w:lineRule="auto"/>
        <w:jc w:val="both"/>
        <w:rPr>
          <w:rFonts w:ascii="Bradesco Sans" w:hAnsi="Bradesco Sans" w:cs="Calibri"/>
          <w:color w:val="000000"/>
          <w:sz w:val="22"/>
          <w:szCs w:val="22"/>
        </w:rPr>
      </w:pPr>
    </w:p>
    <w:p w14:paraId="06229B49" w14:textId="61AA2AAE"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lastRenderedPageBreak/>
        <w:t>Nome completo: Pedro Paulo Farme d’</w:t>
      </w:r>
      <w:proofErr w:type="spellStart"/>
      <w:r w:rsidRPr="00ED493D">
        <w:rPr>
          <w:rFonts w:ascii="Bradesco Sans" w:hAnsi="Bradesco Sans" w:cs="Calibri"/>
          <w:color w:val="000000"/>
          <w:sz w:val="22"/>
          <w:szCs w:val="22"/>
        </w:rPr>
        <w:t>Amoed</w:t>
      </w:r>
      <w:proofErr w:type="spellEnd"/>
      <w:r w:rsidRPr="00ED493D">
        <w:rPr>
          <w:rFonts w:ascii="Bradesco Sans" w:hAnsi="Bradesco Sans" w:cs="Calibri"/>
          <w:color w:val="000000"/>
          <w:sz w:val="22"/>
          <w:szCs w:val="22"/>
        </w:rPr>
        <w:t xml:space="preserve"> Fernandes de Oliveira</w:t>
      </w:r>
    </w:p>
    <w:p w14:paraId="78ABFBAF"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CPF: 060.883.727-02 </w:t>
      </w:r>
    </w:p>
    <w:p w14:paraId="78E3634E"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4665958E"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pedro.oliveira@simplificpavarini.com.br</w:t>
      </w:r>
    </w:p>
    <w:p w14:paraId="422749EB" w14:textId="77777777" w:rsidR="00A81BDB" w:rsidRPr="00ED493D" w:rsidRDefault="00A81BDB" w:rsidP="00ED493D">
      <w:pPr>
        <w:spacing w:line="276" w:lineRule="auto"/>
        <w:jc w:val="both"/>
        <w:rPr>
          <w:rFonts w:ascii="Bradesco Sans" w:hAnsi="Bradesco Sans" w:cs="Calibri"/>
          <w:color w:val="000000"/>
          <w:sz w:val="22"/>
          <w:szCs w:val="22"/>
        </w:rPr>
      </w:pPr>
    </w:p>
    <w:p w14:paraId="784B9455" w14:textId="491846C1"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 completo: Giselle Gomes Costa Gonçalves</w:t>
      </w:r>
    </w:p>
    <w:p w14:paraId="06868A87"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CPF: 404.405.968-31</w:t>
      </w:r>
    </w:p>
    <w:p w14:paraId="727D0414"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41126575"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giselle.gomes@simplificpavarini.com.br</w:t>
      </w:r>
    </w:p>
    <w:p w14:paraId="17678E2B" w14:textId="77777777" w:rsidR="00A81BDB" w:rsidRPr="00ED493D" w:rsidRDefault="00A81BDB" w:rsidP="00ED493D">
      <w:pPr>
        <w:spacing w:line="276" w:lineRule="auto"/>
        <w:jc w:val="both"/>
        <w:rPr>
          <w:rFonts w:ascii="Bradesco Sans" w:hAnsi="Bradesco Sans" w:cs="Calibri"/>
          <w:b/>
          <w:sz w:val="22"/>
          <w:szCs w:val="22"/>
        </w:rPr>
      </w:pPr>
    </w:p>
    <w:p w14:paraId="76A19D10" w14:textId="77777777" w:rsidR="007310E5" w:rsidRPr="00ED493D" w:rsidRDefault="007310E5" w:rsidP="00ED493D">
      <w:pPr>
        <w:spacing w:line="276" w:lineRule="auto"/>
        <w:jc w:val="both"/>
        <w:rPr>
          <w:rFonts w:ascii="Bradesco Sans" w:hAnsi="Bradesco Sans" w:cs="Calibri"/>
          <w:color w:val="000000"/>
          <w:sz w:val="22"/>
          <w:szCs w:val="22"/>
        </w:rPr>
      </w:pPr>
    </w:p>
    <w:p w14:paraId="7DEC1B42" w14:textId="77777777" w:rsidR="007310E5" w:rsidRPr="00ED493D" w:rsidRDefault="007310E5" w:rsidP="00ED493D">
      <w:pPr>
        <w:spacing w:line="276" w:lineRule="auto"/>
        <w:jc w:val="both"/>
        <w:rPr>
          <w:rFonts w:ascii="Bradesco Sans" w:hAnsi="Bradesco Sans" w:cs="Calibri"/>
          <w:b/>
          <w:color w:val="000000"/>
          <w:sz w:val="22"/>
          <w:szCs w:val="22"/>
        </w:rPr>
      </w:pPr>
      <w:r w:rsidRPr="00ED493D">
        <w:rPr>
          <w:rFonts w:ascii="Bradesco Sans" w:hAnsi="Bradesco Sans" w:cs="Calibri"/>
          <w:b/>
          <w:color w:val="000000"/>
          <w:sz w:val="22"/>
          <w:szCs w:val="22"/>
        </w:rPr>
        <w:t>PELO BRADESCO:</w:t>
      </w:r>
    </w:p>
    <w:p w14:paraId="65DEA46B" w14:textId="77777777" w:rsidR="007310E5" w:rsidRPr="00ED493D" w:rsidRDefault="007310E5" w:rsidP="00ED493D">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7310E5" w:rsidRPr="00ED493D" w14:paraId="05F4B0B6" w14:textId="77777777" w:rsidTr="00586704">
        <w:tc>
          <w:tcPr>
            <w:tcW w:w="8978" w:type="dxa"/>
          </w:tcPr>
          <w:p w14:paraId="29567703"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Endereço: Núcleo Cidade de Deus, Vila Yara, Prédio Amarelo.</w:t>
            </w:r>
          </w:p>
          <w:p w14:paraId="75207545"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Cidade: Osasco</w:t>
            </w:r>
          </w:p>
          <w:p w14:paraId="793FC755"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Estado: São Paulo</w:t>
            </w:r>
          </w:p>
          <w:p w14:paraId="1ECEFE0B"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CEP: 06029-900</w:t>
            </w:r>
          </w:p>
        </w:tc>
      </w:tr>
    </w:tbl>
    <w:p w14:paraId="172BD8E3" w14:textId="77777777" w:rsidR="007310E5" w:rsidRPr="00ED493D" w:rsidRDefault="007310E5" w:rsidP="00ED493D">
      <w:pPr>
        <w:spacing w:line="276" w:lineRule="auto"/>
        <w:jc w:val="both"/>
        <w:rPr>
          <w:rFonts w:ascii="Bradesco Sans" w:hAnsi="Bradesco Sans" w:cs="Calibri"/>
          <w:color w:val="000000"/>
          <w:sz w:val="22"/>
          <w:szCs w:val="22"/>
        </w:rPr>
      </w:pPr>
    </w:p>
    <w:p w14:paraId="082C3ABC"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w:t>
      </w:r>
      <w:r w:rsidRPr="00ED493D">
        <w:rPr>
          <w:rFonts w:ascii="Bradesco Sans" w:hAnsi="Bradesco Sans" w:cs="Calibri"/>
          <w:sz w:val="22"/>
          <w:szCs w:val="22"/>
        </w:rPr>
        <w:t xml:space="preserve"> </w:t>
      </w:r>
      <w:proofErr w:type="spellStart"/>
      <w:r w:rsidRPr="00ED493D">
        <w:rPr>
          <w:rFonts w:ascii="Bradesco Sans" w:hAnsi="Bradesco Sans" w:cs="Calibri"/>
          <w:sz w:val="22"/>
          <w:szCs w:val="22"/>
        </w:rPr>
        <w:t>Yoiti</w:t>
      </w:r>
      <w:proofErr w:type="spellEnd"/>
      <w:r w:rsidRPr="00ED493D">
        <w:rPr>
          <w:rFonts w:ascii="Bradesco Sans" w:hAnsi="Bradesco Sans" w:cs="Calibri"/>
          <w:sz w:val="22"/>
          <w:szCs w:val="22"/>
        </w:rPr>
        <w:t xml:space="preserve"> Watanabe</w:t>
      </w:r>
    </w:p>
    <w:p w14:paraId="23D5EF9A"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3684-9476</w:t>
      </w:r>
    </w:p>
    <w:p w14:paraId="6155AE5A"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yoiti.watanabe@bradesco.com.br/ dac.agente@bradesco.com.br</w:t>
      </w:r>
    </w:p>
    <w:p w14:paraId="1EFF7FA2" w14:textId="77777777" w:rsidR="00853FC8" w:rsidRPr="00ED493D" w:rsidRDefault="00853FC8" w:rsidP="00ED493D">
      <w:pPr>
        <w:spacing w:line="276" w:lineRule="auto"/>
        <w:jc w:val="both"/>
        <w:rPr>
          <w:rFonts w:ascii="Bradesco Sans" w:hAnsi="Bradesco Sans" w:cs="Calibri"/>
          <w:color w:val="000000"/>
          <w:sz w:val="22"/>
          <w:szCs w:val="22"/>
        </w:rPr>
      </w:pPr>
    </w:p>
    <w:p w14:paraId="4AD02485" w14:textId="77777777" w:rsidR="00853FC8" w:rsidRPr="00ED493D" w:rsidRDefault="00853FC8" w:rsidP="00ED493D">
      <w:pPr>
        <w:spacing w:line="276" w:lineRule="auto"/>
        <w:jc w:val="both"/>
        <w:rPr>
          <w:rFonts w:ascii="Bradesco Sans" w:hAnsi="Bradesco Sans" w:cs="Calibri"/>
          <w:color w:val="000000"/>
          <w:sz w:val="22"/>
          <w:szCs w:val="22"/>
        </w:rPr>
      </w:pPr>
    </w:p>
    <w:p w14:paraId="2E15E4C6" w14:textId="77777777" w:rsidR="00853FC8" w:rsidRPr="00ED493D" w:rsidRDefault="00853FC8" w:rsidP="00ED493D">
      <w:pPr>
        <w:spacing w:line="276" w:lineRule="auto"/>
        <w:jc w:val="both"/>
        <w:rPr>
          <w:rFonts w:ascii="Bradesco Sans" w:hAnsi="Bradesco Sans" w:cs="Calibri"/>
          <w:color w:val="000000"/>
          <w:sz w:val="22"/>
          <w:szCs w:val="22"/>
        </w:rPr>
      </w:pPr>
    </w:p>
    <w:p w14:paraId="18F64D55" w14:textId="77777777" w:rsidR="00853FC8" w:rsidRPr="00ED493D" w:rsidRDefault="00853FC8" w:rsidP="00ED493D">
      <w:pPr>
        <w:spacing w:line="276" w:lineRule="auto"/>
        <w:jc w:val="both"/>
        <w:rPr>
          <w:rFonts w:ascii="Bradesco Sans" w:hAnsi="Bradesco Sans" w:cs="Calibri"/>
          <w:color w:val="000000"/>
          <w:sz w:val="22"/>
          <w:szCs w:val="22"/>
        </w:rPr>
      </w:pPr>
    </w:p>
    <w:p w14:paraId="3C0181B5" w14:textId="77777777" w:rsidR="00853FC8" w:rsidRPr="00ED493D" w:rsidRDefault="00853FC8" w:rsidP="00ED493D">
      <w:pPr>
        <w:spacing w:line="276" w:lineRule="auto"/>
        <w:jc w:val="both"/>
        <w:rPr>
          <w:rFonts w:ascii="Bradesco Sans" w:hAnsi="Bradesco Sans" w:cs="Calibri"/>
          <w:color w:val="000000"/>
          <w:sz w:val="22"/>
          <w:szCs w:val="22"/>
        </w:rPr>
      </w:pPr>
    </w:p>
    <w:p w14:paraId="20D9CFB4" w14:textId="77777777" w:rsidR="00853FC8" w:rsidRPr="00ED493D" w:rsidRDefault="00853FC8" w:rsidP="00ED493D">
      <w:pPr>
        <w:spacing w:line="276" w:lineRule="auto"/>
        <w:jc w:val="both"/>
        <w:rPr>
          <w:rFonts w:ascii="Bradesco Sans" w:hAnsi="Bradesco Sans" w:cs="Calibri"/>
          <w:color w:val="000000"/>
          <w:sz w:val="22"/>
          <w:szCs w:val="22"/>
        </w:rPr>
      </w:pPr>
    </w:p>
    <w:p w14:paraId="5F01E2C9" w14:textId="77777777" w:rsidR="00853FC8" w:rsidRPr="00ED493D" w:rsidRDefault="00853FC8" w:rsidP="00ED493D">
      <w:pPr>
        <w:spacing w:line="276" w:lineRule="auto"/>
        <w:jc w:val="both"/>
        <w:rPr>
          <w:rFonts w:ascii="Bradesco Sans" w:hAnsi="Bradesco Sans" w:cs="Calibri"/>
          <w:color w:val="000000"/>
          <w:sz w:val="22"/>
          <w:szCs w:val="22"/>
        </w:rPr>
      </w:pPr>
    </w:p>
    <w:p w14:paraId="66663446" w14:textId="77777777" w:rsidR="00853FC8" w:rsidRPr="00ED493D" w:rsidRDefault="00853FC8" w:rsidP="00ED493D">
      <w:pPr>
        <w:spacing w:line="276" w:lineRule="auto"/>
        <w:jc w:val="both"/>
        <w:rPr>
          <w:rFonts w:ascii="Bradesco Sans" w:hAnsi="Bradesco Sans" w:cs="Calibri"/>
          <w:color w:val="000000"/>
          <w:sz w:val="22"/>
          <w:szCs w:val="22"/>
        </w:rPr>
      </w:pPr>
    </w:p>
    <w:p w14:paraId="79F059E9" w14:textId="77777777" w:rsidR="00853FC8" w:rsidRPr="00ED493D" w:rsidRDefault="00853FC8" w:rsidP="00ED493D">
      <w:pPr>
        <w:spacing w:line="276" w:lineRule="auto"/>
        <w:jc w:val="both"/>
        <w:rPr>
          <w:rFonts w:ascii="Bradesco Sans" w:hAnsi="Bradesco Sans" w:cs="Calibri"/>
          <w:color w:val="000000"/>
          <w:sz w:val="22"/>
          <w:szCs w:val="22"/>
        </w:rPr>
      </w:pPr>
    </w:p>
    <w:p w14:paraId="14B642D9" w14:textId="77777777" w:rsidR="00853FC8" w:rsidRPr="00ED493D" w:rsidRDefault="00853FC8" w:rsidP="00ED493D">
      <w:pPr>
        <w:spacing w:line="276" w:lineRule="auto"/>
        <w:jc w:val="both"/>
        <w:rPr>
          <w:rFonts w:ascii="Bradesco Sans" w:hAnsi="Bradesco Sans" w:cs="Calibri"/>
          <w:color w:val="000000"/>
          <w:sz w:val="22"/>
          <w:szCs w:val="22"/>
        </w:rPr>
      </w:pPr>
    </w:p>
    <w:p w14:paraId="2F2F3468" w14:textId="77777777" w:rsidR="00853FC8" w:rsidRPr="00ED493D" w:rsidRDefault="00853FC8" w:rsidP="00ED493D">
      <w:pPr>
        <w:spacing w:line="276" w:lineRule="auto"/>
        <w:jc w:val="both"/>
        <w:rPr>
          <w:rFonts w:ascii="Bradesco Sans" w:hAnsi="Bradesco Sans" w:cs="Calibri"/>
          <w:color w:val="000000"/>
          <w:sz w:val="22"/>
          <w:szCs w:val="22"/>
        </w:rPr>
      </w:pPr>
    </w:p>
    <w:p w14:paraId="40FA4EC0" w14:textId="77777777" w:rsidR="002C6724" w:rsidRPr="00ED493D" w:rsidRDefault="002C6724" w:rsidP="00ED493D">
      <w:pPr>
        <w:spacing w:line="276" w:lineRule="auto"/>
        <w:jc w:val="both"/>
        <w:rPr>
          <w:rFonts w:ascii="Bradesco Sans" w:hAnsi="Bradesco Sans" w:cs="Calibri"/>
          <w:color w:val="000000"/>
          <w:sz w:val="22"/>
          <w:szCs w:val="22"/>
        </w:rPr>
      </w:pPr>
    </w:p>
    <w:p w14:paraId="5DABF4D7" w14:textId="77777777" w:rsidR="002C6724" w:rsidRPr="00ED493D" w:rsidRDefault="002C6724" w:rsidP="00ED493D">
      <w:pPr>
        <w:spacing w:line="276" w:lineRule="auto"/>
        <w:jc w:val="both"/>
        <w:rPr>
          <w:rFonts w:ascii="Bradesco Sans" w:hAnsi="Bradesco Sans" w:cs="Calibri"/>
          <w:color w:val="000000"/>
          <w:sz w:val="22"/>
          <w:szCs w:val="22"/>
        </w:rPr>
      </w:pPr>
    </w:p>
    <w:p w14:paraId="28DCB4D3" w14:textId="77777777" w:rsidR="002C6724" w:rsidRPr="00ED493D" w:rsidRDefault="002C6724" w:rsidP="00ED493D">
      <w:pPr>
        <w:spacing w:line="276" w:lineRule="auto"/>
        <w:jc w:val="both"/>
        <w:rPr>
          <w:rFonts w:ascii="Bradesco Sans" w:hAnsi="Bradesco Sans" w:cs="Calibri"/>
          <w:color w:val="000000"/>
          <w:sz w:val="22"/>
          <w:szCs w:val="22"/>
        </w:rPr>
      </w:pPr>
    </w:p>
    <w:p w14:paraId="3611B887" w14:textId="77777777" w:rsidR="002C6724" w:rsidRPr="00ED493D" w:rsidRDefault="002C6724" w:rsidP="00ED493D">
      <w:pPr>
        <w:spacing w:line="276" w:lineRule="auto"/>
        <w:jc w:val="both"/>
        <w:rPr>
          <w:rFonts w:ascii="Bradesco Sans" w:hAnsi="Bradesco Sans" w:cs="Calibri"/>
          <w:color w:val="000000"/>
          <w:sz w:val="22"/>
          <w:szCs w:val="22"/>
        </w:rPr>
      </w:pPr>
    </w:p>
    <w:p w14:paraId="60E0DD85" w14:textId="77777777" w:rsidR="002C6724" w:rsidRPr="00ED493D" w:rsidRDefault="002C6724" w:rsidP="00ED493D">
      <w:pPr>
        <w:spacing w:line="276" w:lineRule="auto"/>
        <w:jc w:val="both"/>
        <w:rPr>
          <w:rFonts w:ascii="Bradesco Sans" w:hAnsi="Bradesco Sans" w:cs="Calibri"/>
          <w:color w:val="000000"/>
          <w:sz w:val="22"/>
          <w:szCs w:val="22"/>
        </w:rPr>
      </w:pPr>
    </w:p>
    <w:p w14:paraId="2D9F2649" w14:textId="77777777" w:rsidR="002C6724" w:rsidRPr="00ED493D" w:rsidRDefault="002C6724" w:rsidP="00ED493D">
      <w:pPr>
        <w:spacing w:line="276" w:lineRule="auto"/>
        <w:jc w:val="both"/>
        <w:rPr>
          <w:rFonts w:ascii="Bradesco Sans" w:hAnsi="Bradesco Sans" w:cs="Calibri"/>
          <w:color w:val="000000"/>
          <w:sz w:val="22"/>
          <w:szCs w:val="22"/>
        </w:rPr>
      </w:pPr>
    </w:p>
    <w:p w14:paraId="4D8C98BC" w14:textId="77777777" w:rsidR="002C6724" w:rsidRPr="00ED493D" w:rsidRDefault="002C6724" w:rsidP="00ED493D">
      <w:pPr>
        <w:spacing w:line="276" w:lineRule="auto"/>
        <w:jc w:val="both"/>
        <w:rPr>
          <w:rFonts w:ascii="Bradesco Sans" w:hAnsi="Bradesco Sans" w:cs="Calibri"/>
          <w:color w:val="000000"/>
          <w:sz w:val="22"/>
          <w:szCs w:val="22"/>
        </w:rPr>
      </w:pPr>
    </w:p>
    <w:sectPr w:rsidR="002C6724" w:rsidRPr="00ED493D" w:rsidSect="00ED493D">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E1D5" w14:textId="77777777" w:rsidR="00ED493D" w:rsidRDefault="00ED493D">
      <w:r>
        <w:separator/>
      </w:r>
    </w:p>
  </w:endnote>
  <w:endnote w:type="continuationSeparator" w:id="0">
    <w:p w14:paraId="6B7DD593" w14:textId="77777777" w:rsidR="00ED493D" w:rsidRDefault="00ED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CBC4" w14:textId="77777777" w:rsidR="00ED493D" w:rsidRPr="00081897" w:rsidRDefault="00ED493D">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77130766" w14:textId="77777777" w:rsidR="00ED493D" w:rsidRPr="00081897" w:rsidRDefault="00ED493D">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sdtContent>
      <w:p w14:paraId="6A71382B" w14:textId="103E6706" w:rsidR="00ED493D" w:rsidRDefault="00ED493D">
        <w:pPr>
          <w:pStyle w:val="Rodap"/>
          <w:jc w:val="right"/>
        </w:pPr>
        <w:r>
          <w:fldChar w:fldCharType="begin"/>
        </w:r>
        <w:r>
          <w:instrText>PAGE   \* MERGEFORMAT</w:instrText>
        </w:r>
        <w:r>
          <w:fldChar w:fldCharType="separate"/>
        </w:r>
        <w:r w:rsidR="00BD1990">
          <w:rPr>
            <w:noProof/>
          </w:rPr>
          <w:t>20</w:t>
        </w:r>
        <w:r>
          <w:fldChar w:fldCharType="end"/>
        </w:r>
      </w:p>
    </w:sdtContent>
  </w:sdt>
  <w:p w14:paraId="1484C541" w14:textId="77777777" w:rsidR="00ED493D" w:rsidRPr="00E20E00" w:rsidRDefault="00ED49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sdtContent>
      <w:p w14:paraId="257DA774" w14:textId="1C14BBE8" w:rsidR="00ED493D" w:rsidRDefault="00ED493D">
        <w:pPr>
          <w:pStyle w:val="Rodap"/>
          <w:jc w:val="right"/>
        </w:pPr>
        <w:r>
          <w:fldChar w:fldCharType="begin"/>
        </w:r>
        <w:r>
          <w:instrText>PAGE   \* MERGEFORMAT</w:instrText>
        </w:r>
        <w:r>
          <w:fldChar w:fldCharType="separate"/>
        </w:r>
        <w:r w:rsidR="00BD1990">
          <w:rPr>
            <w:noProof/>
          </w:rPr>
          <w:t>1</w:t>
        </w:r>
        <w:r>
          <w:fldChar w:fldCharType="end"/>
        </w:r>
      </w:p>
    </w:sdtContent>
  </w:sdt>
  <w:p w14:paraId="608DD033" w14:textId="77777777" w:rsidR="00ED493D" w:rsidRDefault="00ED49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D706" w14:textId="77777777" w:rsidR="00ED493D" w:rsidRDefault="00ED493D">
      <w:r>
        <w:separator/>
      </w:r>
    </w:p>
  </w:footnote>
  <w:footnote w:type="continuationSeparator" w:id="0">
    <w:p w14:paraId="343AE788" w14:textId="77777777" w:rsidR="00ED493D" w:rsidRDefault="00ED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2423" w14:textId="77777777" w:rsidR="00ED493D" w:rsidRDefault="00ED49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D80A" w14:textId="77777777" w:rsidR="00ED493D" w:rsidRPr="00081897" w:rsidRDefault="00ED493D"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256" w14:textId="77777777" w:rsidR="00ED493D" w:rsidRDefault="00ED49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872"/>
    <w:multiLevelType w:val="multilevel"/>
    <w:tmpl w:val="98A0C2F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61B5A0F"/>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 w15:restartNumberingAfterBreak="0">
    <w:nsid w:val="07D40BCB"/>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 w15:restartNumberingAfterBreak="0">
    <w:nsid w:val="08B4249C"/>
    <w:multiLevelType w:val="multilevel"/>
    <w:tmpl w:val="38E2B06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DF7943"/>
    <w:multiLevelType w:val="multilevel"/>
    <w:tmpl w:val="8452B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1713" w:hanging="720"/>
      </w:pPr>
      <w:rPr>
        <w:rFonts w:hint="default"/>
        <w:b/>
        <w:bCs/>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F72A39"/>
    <w:multiLevelType w:val="hybridMultilevel"/>
    <w:tmpl w:val="2CFE52DE"/>
    <w:lvl w:ilvl="0" w:tplc="EB9EBE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01E70"/>
    <w:multiLevelType w:val="multilevel"/>
    <w:tmpl w:val="1E46CC34"/>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770F98"/>
    <w:multiLevelType w:val="multilevel"/>
    <w:tmpl w:val="A2D2C9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10" w15:restartNumberingAfterBreak="0">
    <w:nsid w:val="1315352F"/>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1" w15:restartNumberingAfterBreak="0">
    <w:nsid w:val="14302590"/>
    <w:multiLevelType w:val="multilevel"/>
    <w:tmpl w:val="EC40F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76A5C"/>
    <w:multiLevelType w:val="hybridMultilevel"/>
    <w:tmpl w:val="B4CA2DE6"/>
    <w:lvl w:ilvl="0" w:tplc="1910FE4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F6540"/>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15" w15:restartNumberingAfterBreak="0">
    <w:nsid w:val="1E820C17"/>
    <w:multiLevelType w:val="multilevel"/>
    <w:tmpl w:val="4C8C1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C47AED"/>
    <w:multiLevelType w:val="multilevel"/>
    <w:tmpl w:val="83FA7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FF4D54"/>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8" w15:restartNumberingAfterBreak="0">
    <w:nsid w:val="2263676F"/>
    <w:multiLevelType w:val="hybridMultilevel"/>
    <w:tmpl w:val="9416B80E"/>
    <w:lvl w:ilvl="0" w:tplc="62DCFBF0">
      <w:start w:val="1"/>
      <w:numFmt w:val="upperRoman"/>
      <w:lvlText w:val="(%1)"/>
      <w:lvlJc w:val="left"/>
      <w:pPr>
        <w:ind w:left="1776" w:hanging="720"/>
      </w:pPr>
      <w:rPr>
        <w:rFonts w:hint="default"/>
        <w:b/>
        <w:bCs/>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9" w15:restartNumberingAfterBreak="0">
    <w:nsid w:val="228D43F3"/>
    <w:multiLevelType w:val="hybridMultilevel"/>
    <w:tmpl w:val="26C84AD0"/>
    <w:lvl w:ilvl="0" w:tplc="76A054F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21"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22" w15:restartNumberingAfterBreak="0">
    <w:nsid w:val="35CF7B29"/>
    <w:multiLevelType w:val="multilevel"/>
    <w:tmpl w:val="455C42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B341F"/>
    <w:multiLevelType w:val="multilevel"/>
    <w:tmpl w:val="98A0C2F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3E870EB8"/>
    <w:multiLevelType w:val="multilevel"/>
    <w:tmpl w:val="C5FAB9E8"/>
    <w:lvl w:ilvl="0">
      <w:start w:val="11"/>
      <w:numFmt w:val="decimal"/>
      <w:lvlText w:val="%1."/>
      <w:lvlJc w:val="left"/>
      <w:pPr>
        <w:ind w:left="600" w:hanging="600"/>
      </w:pPr>
      <w:rPr>
        <w:rFonts w:hint="default"/>
      </w:rPr>
    </w:lvl>
    <w:lvl w:ilvl="1">
      <w:start w:val="21"/>
      <w:numFmt w:val="decimal"/>
      <w:lvlText w:val="%1.%2."/>
      <w:lvlJc w:val="left"/>
      <w:pPr>
        <w:ind w:left="600" w:hanging="600"/>
      </w:pPr>
      <w:rPr>
        <w:rFonts w:hint="default"/>
        <w:b/>
        <w:bCs/>
        <w:i w:val="0"/>
        <w:iCs w:val="0"/>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6" w15:restartNumberingAfterBreak="0">
    <w:nsid w:val="405538CA"/>
    <w:multiLevelType w:val="hybridMultilevel"/>
    <w:tmpl w:val="BB9CC52C"/>
    <w:lvl w:ilvl="0" w:tplc="C9E6265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9" w15:restartNumberingAfterBreak="0">
    <w:nsid w:val="4DAE599E"/>
    <w:multiLevelType w:val="hybridMultilevel"/>
    <w:tmpl w:val="E96A10A0"/>
    <w:lvl w:ilvl="0" w:tplc="1728D64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F7C0ED7"/>
    <w:multiLevelType w:val="hybridMultilevel"/>
    <w:tmpl w:val="EBFA8DCC"/>
    <w:lvl w:ilvl="0" w:tplc="40185BB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426CD9"/>
    <w:multiLevelType w:val="multilevel"/>
    <w:tmpl w:val="EC3675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C3E0F9D"/>
    <w:multiLevelType w:val="hybridMultilevel"/>
    <w:tmpl w:val="EBEC542A"/>
    <w:lvl w:ilvl="0" w:tplc="374A716E">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607525CE"/>
    <w:multiLevelType w:val="multilevel"/>
    <w:tmpl w:val="3992DD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CE5F9F"/>
    <w:multiLevelType w:val="multilevel"/>
    <w:tmpl w:val="7FDEE6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491DB5"/>
    <w:multiLevelType w:val="multilevel"/>
    <w:tmpl w:val="6B52A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F5E3B"/>
    <w:multiLevelType w:val="singleLevel"/>
    <w:tmpl w:val="A7DC2140"/>
    <w:lvl w:ilvl="0">
      <w:start w:val="1"/>
      <w:numFmt w:val="lowerRoman"/>
      <w:lvlText w:val="(%1)"/>
      <w:lvlJc w:val="left"/>
      <w:pPr>
        <w:tabs>
          <w:tab w:val="num" w:pos="1571"/>
        </w:tabs>
        <w:ind w:left="1571" w:hanging="720"/>
      </w:pPr>
      <w:rPr>
        <w:rFonts w:hint="default"/>
      </w:rPr>
    </w:lvl>
  </w:abstractNum>
  <w:abstractNum w:abstractNumId="39" w15:restartNumberingAfterBreak="0">
    <w:nsid w:val="6BFE2B51"/>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0" w15:restartNumberingAfterBreak="0">
    <w:nsid w:val="6D517EA4"/>
    <w:multiLevelType w:val="multilevel"/>
    <w:tmpl w:val="EC40F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2D73F0"/>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2" w15:restartNumberingAfterBreak="0">
    <w:nsid w:val="6F8639B2"/>
    <w:multiLevelType w:val="multilevel"/>
    <w:tmpl w:val="5C8246F8"/>
    <w:lvl w:ilvl="0">
      <w:start w:val="10"/>
      <w:numFmt w:val="decimal"/>
      <w:lvlText w:val="%1."/>
      <w:lvlJc w:val="left"/>
      <w:pPr>
        <w:ind w:left="435" w:hanging="435"/>
      </w:pPr>
      <w:rPr>
        <w:rFonts w:hint="default"/>
      </w:rPr>
    </w:lvl>
    <w:lvl w:ilvl="1">
      <w:start w:val="1"/>
      <w:numFmt w:val="decimal"/>
      <w:lvlText w:val="%1.%2."/>
      <w:lvlJc w:val="left"/>
      <w:pPr>
        <w:ind w:left="4546"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4765FF"/>
    <w:multiLevelType w:val="multilevel"/>
    <w:tmpl w:val="D81C383E"/>
    <w:lvl w:ilvl="0">
      <w:start w:val="12"/>
      <w:numFmt w:val="decimal"/>
      <w:lvlText w:val="%1."/>
      <w:lvlJc w:val="left"/>
      <w:pPr>
        <w:ind w:left="435" w:hanging="435"/>
      </w:pPr>
      <w:rPr>
        <w:rFonts w:hint="default"/>
        <w:i w:val="0"/>
      </w:rPr>
    </w:lvl>
    <w:lvl w:ilvl="1">
      <w:start w:val="1"/>
      <w:numFmt w:val="decimal"/>
      <w:lvlText w:val="%1.%2."/>
      <w:lvlJc w:val="left"/>
      <w:pPr>
        <w:ind w:left="435" w:hanging="435"/>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7C4953B1"/>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5" w15:restartNumberingAfterBreak="0">
    <w:nsid w:val="7DC71B9D"/>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num w:numId="1" w16cid:durableId="1249853341">
    <w:abstractNumId w:val="20"/>
  </w:num>
  <w:num w:numId="2" w16cid:durableId="80949653">
    <w:abstractNumId w:val="14"/>
  </w:num>
  <w:num w:numId="3" w16cid:durableId="291132259">
    <w:abstractNumId w:val="31"/>
  </w:num>
  <w:num w:numId="4" w16cid:durableId="458911875">
    <w:abstractNumId w:val="38"/>
  </w:num>
  <w:num w:numId="5" w16cid:durableId="203254910">
    <w:abstractNumId w:val="9"/>
  </w:num>
  <w:num w:numId="6" w16cid:durableId="2038189876">
    <w:abstractNumId w:val="28"/>
  </w:num>
  <w:num w:numId="7" w16cid:durableId="1511290646">
    <w:abstractNumId w:val="27"/>
  </w:num>
  <w:num w:numId="8" w16cid:durableId="1618826440">
    <w:abstractNumId w:val="1"/>
  </w:num>
  <w:num w:numId="9" w16cid:durableId="645863580">
    <w:abstractNumId w:val="25"/>
  </w:num>
  <w:num w:numId="10" w16cid:durableId="1657808007">
    <w:abstractNumId w:val="21"/>
  </w:num>
  <w:num w:numId="11" w16cid:durableId="1222134454">
    <w:abstractNumId w:val="33"/>
  </w:num>
  <w:num w:numId="12" w16cid:durableId="494615368">
    <w:abstractNumId w:val="18"/>
  </w:num>
  <w:num w:numId="13" w16cid:durableId="1924073093">
    <w:abstractNumId w:val="12"/>
  </w:num>
  <w:num w:numId="14" w16cid:durableId="1491170625">
    <w:abstractNumId w:val="6"/>
  </w:num>
  <w:num w:numId="15" w16cid:durableId="1388651757">
    <w:abstractNumId w:val="16"/>
  </w:num>
  <w:num w:numId="16" w16cid:durableId="1786147315">
    <w:abstractNumId w:val="45"/>
  </w:num>
  <w:num w:numId="17" w16cid:durableId="643585455">
    <w:abstractNumId w:val="5"/>
  </w:num>
  <w:num w:numId="18" w16cid:durableId="2072194601">
    <w:abstractNumId w:val="10"/>
  </w:num>
  <w:num w:numId="19" w16cid:durableId="1298679640">
    <w:abstractNumId w:val="2"/>
  </w:num>
  <w:num w:numId="20" w16cid:durableId="1373384673">
    <w:abstractNumId w:val="3"/>
  </w:num>
  <w:num w:numId="21" w16cid:durableId="1130393540">
    <w:abstractNumId w:val="44"/>
  </w:num>
  <w:num w:numId="22" w16cid:durableId="1822503318">
    <w:abstractNumId w:val="41"/>
  </w:num>
  <w:num w:numId="23" w16cid:durableId="115687243">
    <w:abstractNumId w:val="39"/>
  </w:num>
  <w:num w:numId="24" w16cid:durableId="2100560157">
    <w:abstractNumId w:val="17"/>
  </w:num>
  <w:num w:numId="25" w16cid:durableId="1792699889">
    <w:abstractNumId w:val="13"/>
  </w:num>
  <w:num w:numId="26" w16cid:durableId="586575986">
    <w:abstractNumId w:val="37"/>
  </w:num>
  <w:num w:numId="27" w16cid:durableId="1866865762">
    <w:abstractNumId w:val="35"/>
  </w:num>
  <w:num w:numId="28" w16cid:durableId="533467091">
    <w:abstractNumId w:val="11"/>
  </w:num>
  <w:num w:numId="29" w16cid:durableId="1479691751">
    <w:abstractNumId w:val="30"/>
  </w:num>
  <w:num w:numId="30" w16cid:durableId="51198030">
    <w:abstractNumId w:val="19"/>
  </w:num>
  <w:num w:numId="31" w16cid:durableId="6828546">
    <w:abstractNumId w:val="40"/>
  </w:num>
  <w:num w:numId="32" w16cid:durableId="397636529">
    <w:abstractNumId w:val="36"/>
  </w:num>
  <w:num w:numId="33" w16cid:durableId="373509803">
    <w:abstractNumId w:val="0"/>
  </w:num>
  <w:num w:numId="34" w16cid:durableId="1875145673">
    <w:abstractNumId w:val="23"/>
  </w:num>
  <w:num w:numId="35" w16cid:durableId="1779251259">
    <w:abstractNumId w:val="15"/>
  </w:num>
  <w:num w:numId="36" w16cid:durableId="448166038">
    <w:abstractNumId w:val="26"/>
  </w:num>
  <w:num w:numId="37" w16cid:durableId="2089766272">
    <w:abstractNumId w:val="8"/>
  </w:num>
  <w:num w:numId="38" w16cid:durableId="1150488412">
    <w:abstractNumId w:val="32"/>
  </w:num>
  <w:num w:numId="39" w16cid:durableId="1969124603">
    <w:abstractNumId w:val="42"/>
  </w:num>
  <w:num w:numId="40" w16cid:durableId="1666005650">
    <w:abstractNumId w:val="34"/>
  </w:num>
  <w:num w:numId="41" w16cid:durableId="45573738">
    <w:abstractNumId w:val="22"/>
  </w:num>
  <w:num w:numId="42" w16cid:durableId="1840192784">
    <w:abstractNumId w:val="7"/>
  </w:num>
  <w:num w:numId="43" w16cid:durableId="410007373">
    <w:abstractNumId w:val="29"/>
  </w:num>
  <w:num w:numId="44" w16cid:durableId="551578197">
    <w:abstractNumId w:val="43"/>
  </w:num>
  <w:num w:numId="45" w16cid:durableId="2118064131">
    <w:abstractNumId w:val="24"/>
  </w:num>
  <w:num w:numId="46" w16cid:durableId="5355077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JxpNsyLLtGNljImpV6xN3Wepq9tMqNA1DUwM9lwAPo6ci0+DG68ExK+w/51yBLGgsRrWXxOGjGb/7Eys5mUpQ==" w:salt="baT8wHoUcakphwv16Vi1Dw=="/>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09B8"/>
    <w:rsid w:val="0000320D"/>
    <w:rsid w:val="000074C4"/>
    <w:rsid w:val="00007D2E"/>
    <w:rsid w:val="00013273"/>
    <w:rsid w:val="0002008D"/>
    <w:rsid w:val="0002070F"/>
    <w:rsid w:val="0002342C"/>
    <w:rsid w:val="00030D61"/>
    <w:rsid w:val="00034B7F"/>
    <w:rsid w:val="00052439"/>
    <w:rsid w:val="00056154"/>
    <w:rsid w:val="00060B23"/>
    <w:rsid w:val="00062678"/>
    <w:rsid w:val="00063E95"/>
    <w:rsid w:val="0007073E"/>
    <w:rsid w:val="0007207B"/>
    <w:rsid w:val="000735FD"/>
    <w:rsid w:val="00075A14"/>
    <w:rsid w:val="00076270"/>
    <w:rsid w:val="00077643"/>
    <w:rsid w:val="00081897"/>
    <w:rsid w:val="00083963"/>
    <w:rsid w:val="00086287"/>
    <w:rsid w:val="0008744F"/>
    <w:rsid w:val="00091FA0"/>
    <w:rsid w:val="0009535B"/>
    <w:rsid w:val="000A1EFD"/>
    <w:rsid w:val="000C0F95"/>
    <w:rsid w:val="000C1EC1"/>
    <w:rsid w:val="000C3140"/>
    <w:rsid w:val="000C678A"/>
    <w:rsid w:val="000C6819"/>
    <w:rsid w:val="000D1F74"/>
    <w:rsid w:val="000D3063"/>
    <w:rsid w:val="000D3852"/>
    <w:rsid w:val="000D50EF"/>
    <w:rsid w:val="000F4A66"/>
    <w:rsid w:val="00100659"/>
    <w:rsid w:val="00101B34"/>
    <w:rsid w:val="00111D5A"/>
    <w:rsid w:val="00115B57"/>
    <w:rsid w:val="00116BF5"/>
    <w:rsid w:val="00116CED"/>
    <w:rsid w:val="00116D5D"/>
    <w:rsid w:val="00117BA2"/>
    <w:rsid w:val="00117ED0"/>
    <w:rsid w:val="0013349F"/>
    <w:rsid w:val="00146841"/>
    <w:rsid w:val="00146939"/>
    <w:rsid w:val="00150093"/>
    <w:rsid w:val="00152042"/>
    <w:rsid w:val="001565DD"/>
    <w:rsid w:val="001719D9"/>
    <w:rsid w:val="00181A51"/>
    <w:rsid w:val="001822E6"/>
    <w:rsid w:val="001841A6"/>
    <w:rsid w:val="00184E44"/>
    <w:rsid w:val="00187A5D"/>
    <w:rsid w:val="00187AB1"/>
    <w:rsid w:val="0019407F"/>
    <w:rsid w:val="00197412"/>
    <w:rsid w:val="00197858"/>
    <w:rsid w:val="001A272D"/>
    <w:rsid w:val="001A72AD"/>
    <w:rsid w:val="001B5878"/>
    <w:rsid w:val="001B7F4D"/>
    <w:rsid w:val="001D2043"/>
    <w:rsid w:val="001D60A5"/>
    <w:rsid w:val="001D75F7"/>
    <w:rsid w:val="001E310C"/>
    <w:rsid w:val="002054FE"/>
    <w:rsid w:val="00206D20"/>
    <w:rsid w:val="00206D6B"/>
    <w:rsid w:val="00210305"/>
    <w:rsid w:val="00215746"/>
    <w:rsid w:val="00222438"/>
    <w:rsid w:val="002239CC"/>
    <w:rsid w:val="00225F1D"/>
    <w:rsid w:val="00226A36"/>
    <w:rsid w:val="00227B72"/>
    <w:rsid w:val="00231E75"/>
    <w:rsid w:val="00236817"/>
    <w:rsid w:val="00237DA6"/>
    <w:rsid w:val="00243385"/>
    <w:rsid w:val="00245258"/>
    <w:rsid w:val="0025071B"/>
    <w:rsid w:val="002515B8"/>
    <w:rsid w:val="00251AB6"/>
    <w:rsid w:val="00252FF8"/>
    <w:rsid w:val="00256777"/>
    <w:rsid w:val="00260CEA"/>
    <w:rsid w:val="00262435"/>
    <w:rsid w:val="0026388E"/>
    <w:rsid w:val="00266DB2"/>
    <w:rsid w:val="00267E76"/>
    <w:rsid w:val="002706A1"/>
    <w:rsid w:val="00270D14"/>
    <w:rsid w:val="00274304"/>
    <w:rsid w:val="0029150D"/>
    <w:rsid w:val="00293462"/>
    <w:rsid w:val="002A1F9A"/>
    <w:rsid w:val="002A2934"/>
    <w:rsid w:val="002B226F"/>
    <w:rsid w:val="002B3E09"/>
    <w:rsid w:val="002B6920"/>
    <w:rsid w:val="002C2D2E"/>
    <w:rsid w:val="002C3B8F"/>
    <w:rsid w:val="002C6724"/>
    <w:rsid w:val="002C7EC4"/>
    <w:rsid w:val="002D21B5"/>
    <w:rsid w:val="002D2697"/>
    <w:rsid w:val="002D6701"/>
    <w:rsid w:val="002E3671"/>
    <w:rsid w:val="002F032E"/>
    <w:rsid w:val="002F552C"/>
    <w:rsid w:val="00303255"/>
    <w:rsid w:val="003071D0"/>
    <w:rsid w:val="00312597"/>
    <w:rsid w:val="00317A5A"/>
    <w:rsid w:val="00317BE0"/>
    <w:rsid w:val="00317E88"/>
    <w:rsid w:val="003204D1"/>
    <w:rsid w:val="003211B3"/>
    <w:rsid w:val="00322357"/>
    <w:rsid w:val="003224C3"/>
    <w:rsid w:val="0032284F"/>
    <w:rsid w:val="00323089"/>
    <w:rsid w:val="00323BF5"/>
    <w:rsid w:val="00324151"/>
    <w:rsid w:val="00324E74"/>
    <w:rsid w:val="00330CE0"/>
    <w:rsid w:val="00334C90"/>
    <w:rsid w:val="00335409"/>
    <w:rsid w:val="003363B9"/>
    <w:rsid w:val="003459B8"/>
    <w:rsid w:val="00347EC5"/>
    <w:rsid w:val="00350E80"/>
    <w:rsid w:val="003550D6"/>
    <w:rsid w:val="00360268"/>
    <w:rsid w:val="00380FD1"/>
    <w:rsid w:val="003818CE"/>
    <w:rsid w:val="003835D0"/>
    <w:rsid w:val="00383E70"/>
    <w:rsid w:val="00386EA8"/>
    <w:rsid w:val="003930E5"/>
    <w:rsid w:val="00393A10"/>
    <w:rsid w:val="003A3787"/>
    <w:rsid w:val="003A619F"/>
    <w:rsid w:val="003B33B8"/>
    <w:rsid w:val="003C02A2"/>
    <w:rsid w:val="003C6FF4"/>
    <w:rsid w:val="003D6C16"/>
    <w:rsid w:val="003E0795"/>
    <w:rsid w:val="003E097E"/>
    <w:rsid w:val="003F0734"/>
    <w:rsid w:val="003F18E1"/>
    <w:rsid w:val="003F282D"/>
    <w:rsid w:val="003F524B"/>
    <w:rsid w:val="004048A3"/>
    <w:rsid w:val="00410747"/>
    <w:rsid w:val="00412ABA"/>
    <w:rsid w:val="00413FE6"/>
    <w:rsid w:val="00414F6C"/>
    <w:rsid w:val="004161B2"/>
    <w:rsid w:val="004201E1"/>
    <w:rsid w:val="004211FD"/>
    <w:rsid w:val="004216A0"/>
    <w:rsid w:val="00421B02"/>
    <w:rsid w:val="00422098"/>
    <w:rsid w:val="0042302C"/>
    <w:rsid w:val="00426F45"/>
    <w:rsid w:val="004400A3"/>
    <w:rsid w:val="004422BE"/>
    <w:rsid w:val="00445592"/>
    <w:rsid w:val="00451F49"/>
    <w:rsid w:val="00451F58"/>
    <w:rsid w:val="00462160"/>
    <w:rsid w:val="0047487C"/>
    <w:rsid w:val="00474B99"/>
    <w:rsid w:val="00475EAE"/>
    <w:rsid w:val="00476C2B"/>
    <w:rsid w:val="00477870"/>
    <w:rsid w:val="0049084F"/>
    <w:rsid w:val="00491B49"/>
    <w:rsid w:val="00493E99"/>
    <w:rsid w:val="004A1C58"/>
    <w:rsid w:val="004A21BF"/>
    <w:rsid w:val="004A4A30"/>
    <w:rsid w:val="004C1352"/>
    <w:rsid w:val="004C41EF"/>
    <w:rsid w:val="004C4BD3"/>
    <w:rsid w:val="004D2F60"/>
    <w:rsid w:val="004D3ED8"/>
    <w:rsid w:val="004E7C63"/>
    <w:rsid w:val="004F08AF"/>
    <w:rsid w:val="00512DEB"/>
    <w:rsid w:val="00516D22"/>
    <w:rsid w:val="0053063D"/>
    <w:rsid w:val="00532687"/>
    <w:rsid w:val="00537EB5"/>
    <w:rsid w:val="00544BC1"/>
    <w:rsid w:val="005522FD"/>
    <w:rsid w:val="00556396"/>
    <w:rsid w:val="00556897"/>
    <w:rsid w:val="005659E5"/>
    <w:rsid w:val="0056668C"/>
    <w:rsid w:val="00566FA5"/>
    <w:rsid w:val="005767AC"/>
    <w:rsid w:val="00581932"/>
    <w:rsid w:val="00586704"/>
    <w:rsid w:val="005922B2"/>
    <w:rsid w:val="00594E31"/>
    <w:rsid w:val="00595854"/>
    <w:rsid w:val="005A169B"/>
    <w:rsid w:val="005A77C8"/>
    <w:rsid w:val="005B108D"/>
    <w:rsid w:val="005B3EF6"/>
    <w:rsid w:val="005B7B4A"/>
    <w:rsid w:val="005C0019"/>
    <w:rsid w:val="005C682A"/>
    <w:rsid w:val="005D1142"/>
    <w:rsid w:val="005D16A8"/>
    <w:rsid w:val="005D1BFC"/>
    <w:rsid w:val="005D645F"/>
    <w:rsid w:val="005F0258"/>
    <w:rsid w:val="005F0645"/>
    <w:rsid w:val="005F206E"/>
    <w:rsid w:val="005F2F95"/>
    <w:rsid w:val="005F445E"/>
    <w:rsid w:val="005F6BBE"/>
    <w:rsid w:val="005F7E7E"/>
    <w:rsid w:val="0060060D"/>
    <w:rsid w:val="00607B7E"/>
    <w:rsid w:val="00611C94"/>
    <w:rsid w:val="006263A1"/>
    <w:rsid w:val="00627B9D"/>
    <w:rsid w:val="006366E7"/>
    <w:rsid w:val="0064511B"/>
    <w:rsid w:val="0065030C"/>
    <w:rsid w:val="00655747"/>
    <w:rsid w:val="00656923"/>
    <w:rsid w:val="006759A6"/>
    <w:rsid w:val="00676579"/>
    <w:rsid w:val="00681269"/>
    <w:rsid w:val="006822C2"/>
    <w:rsid w:val="00683630"/>
    <w:rsid w:val="0069450C"/>
    <w:rsid w:val="00696855"/>
    <w:rsid w:val="0069697C"/>
    <w:rsid w:val="006A0007"/>
    <w:rsid w:val="006A79F0"/>
    <w:rsid w:val="006A7A2A"/>
    <w:rsid w:val="006B3671"/>
    <w:rsid w:val="006B4763"/>
    <w:rsid w:val="006B77CA"/>
    <w:rsid w:val="006B7CF7"/>
    <w:rsid w:val="006C2D10"/>
    <w:rsid w:val="006C328E"/>
    <w:rsid w:val="006C34C4"/>
    <w:rsid w:val="006C521B"/>
    <w:rsid w:val="006C7008"/>
    <w:rsid w:val="006C757B"/>
    <w:rsid w:val="006D4A64"/>
    <w:rsid w:val="006D7D4D"/>
    <w:rsid w:val="006E00A5"/>
    <w:rsid w:val="006F2BAF"/>
    <w:rsid w:val="00701314"/>
    <w:rsid w:val="007013FB"/>
    <w:rsid w:val="007021FB"/>
    <w:rsid w:val="00703BED"/>
    <w:rsid w:val="00711672"/>
    <w:rsid w:val="00712306"/>
    <w:rsid w:val="0071743C"/>
    <w:rsid w:val="007174ED"/>
    <w:rsid w:val="007215DC"/>
    <w:rsid w:val="00723A30"/>
    <w:rsid w:val="00724B58"/>
    <w:rsid w:val="007310E5"/>
    <w:rsid w:val="007376EB"/>
    <w:rsid w:val="007378E2"/>
    <w:rsid w:val="00741944"/>
    <w:rsid w:val="007438CF"/>
    <w:rsid w:val="007443CC"/>
    <w:rsid w:val="0074613D"/>
    <w:rsid w:val="00746B7B"/>
    <w:rsid w:val="0075173F"/>
    <w:rsid w:val="00757B68"/>
    <w:rsid w:val="007604AD"/>
    <w:rsid w:val="007708D4"/>
    <w:rsid w:val="00772361"/>
    <w:rsid w:val="007A1063"/>
    <w:rsid w:val="007B245D"/>
    <w:rsid w:val="007B3EFA"/>
    <w:rsid w:val="007B65E8"/>
    <w:rsid w:val="007C015F"/>
    <w:rsid w:val="007E3134"/>
    <w:rsid w:val="007E4CDE"/>
    <w:rsid w:val="007E5D43"/>
    <w:rsid w:val="007F1EE8"/>
    <w:rsid w:val="007F25A1"/>
    <w:rsid w:val="007F2A92"/>
    <w:rsid w:val="008053A3"/>
    <w:rsid w:val="00807472"/>
    <w:rsid w:val="00810546"/>
    <w:rsid w:val="00824DE7"/>
    <w:rsid w:val="0082644C"/>
    <w:rsid w:val="00834124"/>
    <w:rsid w:val="00836798"/>
    <w:rsid w:val="00836802"/>
    <w:rsid w:val="00837046"/>
    <w:rsid w:val="00841FD7"/>
    <w:rsid w:val="00842131"/>
    <w:rsid w:val="00847A37"/>
    <w:rsid w:val="00847C67"/>
    <w:rsid w:val="00853FC8"/>
    <w:rsid w:val="008556F1"/>
    <w:rsid w:val="0085582C"/>
    <w:rsid w:val="00855D54"/>
    <w:rsid w:val="00856609"/>
    <w:rsid w:val="008570C1"/>
    <w:rsid w:val="008611FE"/>
    <w:rsid w:val="00862C97"/>
    <w:rsid w:val="00872578"/>
    <w:rsid w:val="00873323"/>
    <w:rsid w:val="00875649"/>
    <w:rsid w:val="00876BB7"/>
    <w:rsid w:val="008772B9"/>
    <w:rsid w:val="008814EA"/>
    <w:rsid w:val="008829E5"/>
    <w:rsid w:val="008835C2"/>
    <w:rsid w:val="00883AEA"/>
    <w:rsid w:val="00890F12"/>
    <w:rsid w:val="00893606"/>
    <w:rsid w:val="00894503"/>
    <w:rsid w:val="008959B6"/>
    <w:rsid w:val="008A42A9"/>
    <w:rsid w:val="008A571B"/>
    <w:rsid w:val="008A70C0"/>
    <w:rsid w:val="008B38AF"/>
    <w:rsid w:val="008C3BA7"/>
    <w:rsid w:val="008C40FF"/>
    <w:rsid w:val="008C707B"/>
    <w:rsid w:val="008C764E"/>
    <w:rsid w:val="008F4242"/>
    <w:rsid w:val="008F52E6"/>
    <w:rsid w:val="00901C9F"/>
    <w:rsid w:val="0090255F"/>
    <w:rsid w:val="00905831"/>
    <w:rsid w:val="009146F7"/>
    <w:rsid w:val="00927BD3"/>
    <w:rsid w:val="00931777"/>
    <w:rsid w:val="00937449"/>
    <w:rsid w:val="009461FB"/>
    <w:rsid w:val="009505AD"/>
    <w:rsid w:val="00950A49"/>
    <w:rsid w:val="009543FE"/>
    <w:rsid w:val="009652C7"/>
    <w:rsid w:val="00965331"/>
    <w:rsid w:val="009705D1"/>
    <w:rsid w:val="00973498"/>
    <w:rsid w:val="009776A9"/>
    <w:rsid w:val="00980AEA"/>
    <w:rsid w:val="00981D48"/>
    <w:rsid w:val="0099077C"/>
    <w:rsid w:val="00991A80"/>
    <w:rsid w:val="009A0BFC"/>
    <w:rsid w:val="009A15E2"/>
    <w:rsid w:val="009B1DA3"/>
    <w:rsid w:val="009B670C"/>
    <w:rsid w:val="009B6FCA"/>
    <w:rsid w:val="009B7BBC"/>
    <w:rsid w:val="009C2F95"/>
    <w:rsid w:val="009C3D9D"/>
    <w:rsid w:val="009C7049"/>
    <w:rsid w:val="009D11FD"/>
    <w:rsid w:val="009E0FA6"/>
    <w:rsid w:val="009E6DCF"/>
    <w:rsid w:val="009E722D"/>
    <w:rsid w:val="009F4C5E"/>
    <w:rsid w:val="009F6C85"/>
    <w:rsid w:val="00A03CA9"/>
    <w:rsid w:val="00A06C4C"/>
    <w:rsid w:val="00A160B5"/>
    <w:rsid w:val="00A26800"/>
    <w:rsid w:val="00A276F3"/>
    <w:rsid w:val="00A3134E"/>
    <w:rsid w:val="00A33B93"/>
    <w:rsid w:val="00A37473"/>
    <w:rsid w:val="00A37D0A"/>
    <w:rsid w:val="00A44491"/>
    <w:rsid w:val="00A51221"/>
    <w:rsid w:val="00A57EE6"/>
    <w:rsid w:val="00A63085"/>
    <w:rsid w:val="00A630C8"/>
    <w:rsid w:val="00A81BDB"/>
    <w:rsid w:val="00A84510"/>
    <w:rsid w:val="00A91B28"/>
    <w:rsid w:val="00A9233F"/>
    <w:rsid w:val="00AA14A2"/>
    <w:rsid w:val="00AA51EA"/>
    <w:rsid w:val="00AB26B3"/>
    <w:rsid w:val="00AB4992"/>
    <w:rsid w:val="00AC1A47"/>
    <w:rsid w:val="00AC2325"/>
    <w:rsid w:val="00AD73F9"/>
    <w:rsid w:val="00AE02FE"/>
    <w:rsid w:val="00AE24A6"/>
    <w:rsid w:val="00AE5694"/>
    <w:rsid w:val="00AE6649"/>
    <w:rsid w:val="00B040E1"/>
    <w:rsid w:val="00B048CB"/>
    <w:rsid w:val="00B122A6"/>
    <w:rsid w:val="00B12FF4"/>
    <w:rsid w:val="00B15E5E"/>
    <w:rsid w:val="00B162D7"/>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A1506"/>
    <w:rsid w:val="00BA66F2"/>
    <w:rsid w:val="00BB0B5E"/>
    <w:rsid w:val="00BC11B7"/>
    <w:rsid w:val="00BC4367"/>
    <w:rsid w:val="00BC47A0"/>
    <w:rsid w:val="00BC63B4"/>
    <w:rsid w:val="00BD1990"/>
    <w:rsid w:val="00BD5165"/>
    <w:rsid w:val="00BD76E3"/>
    <w:rsid w:val="00BE294E"/>
    <w:rsid w:val="00BE4ECB"/>
    <w:rsid w:val="00BF4B41"/>
    <w:rsid w:val="00C128C2"/>
    <w:rsid w:val="00C207E3"/>
    <w:rsid w:val="00C30583"/>
    <w:rsid w:val="00C31E8A"/>
    <w:rsid w:val="00C33ECC"/>
    <w:rsid w:val="00C3624B"/>
    <w:rsid w:val="00C51E5B"/>
    <w:rsid w:val="00C54B0A"/>
    <w:rsid w:val="00C61ECE"/>
    <w:rsid w:val="00C62F79"/>
    <w:rsid w:val="00C633CC"/>
    <w:rsid w:val="00C647D6"/>
    <w:rsid w:val="00C77C30"/>
    <w:rsid w:val="00C816E2"/>
    <w:rsid w:val="00C8323F"/>
    <w:rsid w:val="00C83E70"/>
    <w:rsid w:val="00C87FCA"/>
    <w:rsid w:val="00C90BDA"/>
    <w:rsid w:val="00C97D8A"/>
    <w:rsid w:val="00CA3ED8"/>
    <w:rsid w:val="00CA531B"/>
    <w:rsid w:val="00CB4E26"/>
    <w:rsid w:val="00CC1FCB"/>
    <w:rsid w:val="00CC4671"/>
    <w:rsid w:val="00CC6BFF"/>
    <w:rsid w:val="00CD342B"/>
    <w:rsid w:val="00CE08E8"/>
    <w:rsid w:val="00CE4698"/>
    <w:rsid w:val="00CE5408"/>
    <w:rsid w:val="00CF2DA7"/>
    <w:rsid w:val="00CF66CD"/>
    <w:rsid w:val="00D01426"/>
    <w:rsid w:val="00D12E2B"/>
    <w:rsid w:val="00D17318"/>
    <w:rsid w:val="00D2265B"/>
    <w:rsid w:val="00D307D1"/>
    <w:rsid w:val="00D35782"/>
    <w:rsid w:val="00D43BF7"/>
    <w:rsid w:val="00D51335"/>
    <w:rsid w:val="00D55800"/>
    <w:rsid w:val="00D56DC7"/>
    <w:rsid w:val="00D60BE6"/>
    <w:rsid w:val="00D6424C"/>
    <w:rsid w:val="00D644BC"/>
    <w:rsid w:val="00D665A1"/>
    <w:rsid w:val="00D66FA2"/>
    <w:rsid w:val="00D6777E"/>
    <w:rsid w:val="00D6793F"/>
    <w:rsid w:val="00D72835"/>
    <w:rsid w:val="00D76819"/>
    <w:rsid w:val="00D76ED0"/>
    <w:rsid w:val="00D80245"/>
    <w:rsid w:val="00D8085D"/>
    <w:rsid w:val="00D8322C"/>
    <w:rsid w:val="00D85816"/>
    <w:rsid w:val="00D86028"/>
    <w:rsid w:val="00D869BA"/>
    <w:rsid w:val="00D86FCC"/>
    <w:rsid w:val="00D87739"/>
    <w:rsid w:val="00D9063D"/>
    <w:rsid w:val="00D914D4"/>
    <w:rsid w:val="00DA01FD"/>
    <w:rsid w:val="00DA16E7"/>
    <w:rsid w:val="00DA371F"/>
    <w:rsid w:val="00DA51B9"/>
    <w:rsid w:val="00DA6318"/>
    <w:rsid w:val="00DA6AA7"/>
    <w:rsid w:val="00DB0CFB"/>
    <w:rsid w:val="00DB45CB"/>
    <w:rsid w:val="00DB49B1"/>
    <w:rsid w:val="00DB4F46"/>
    <w:rsid w:val="00DB530B"/>
    <w:rsid w:val="00DC0599"/>
    <w:rsid w:val="00DC0FEC"/>
    <w:rsid w:val="00DC1A66"/>
    <w:rsid w:val="00DC68C0"/>
    <w:rsid w:val="00DD07CA"/>
    <w:rsid w:val="00DD75D7"/>
    <w:rsid w:val="00DE54DD"/>
    <w:rsid w:val="00DE635E"/>
    <w:rsid w:val="00DE7819"/>
    <w:rsid w:val="00DE7CCB"/>
    <w:rsid w:val="00DF19D8"/>
    <w:rsid w:val="00DF59C7"/>
    <w:rsid w:val="00E02047"/>
    <w:rsid w:val="00E02E6B"/>
    <w:rsid w:val="00E06069"/>
    <w:rsid w:val="00E12F7A"/>
    <w:rsid w:val="00E14F59"/>
    <w:rsid w:val="00E17605"/>
    <w:rsid w:val="00E20E00"/>
    <w:rsid w:val="00E2779E"/>
    <w:rsid w:val="00E30476"/>
    <w:rsid w:val="00E32D0C"/>
    <w:rsid w:val="00E34536"/>
    <w:rsid w:val="00E46B8B"/>
    <w:rsid w:val="00E5449A"/>
    <w:rsid w:val="00E71019"/>
    <w:rsid w:val="00E71418"/>
    <w:rsid w:val="00E75D6E"/>
    <w:rsid w:val="00E762B6"/>
    <w:rsid w:val="00E778DC"/>
    <w:rsid w:val="00E80866"/>
    <w:rsid w:val="00E8730E"/>
    <w:rsid w:val="00E90EFA"/>
    <w:rsid w:val="00E9291C"/>
    <w:rsid w:val="00E94601"/>
    <w:rsid w:val="00E94779"/>
    <w:rsid w:val="00E94C92"/>
    <w:rsid w:val="00E96461"/>
    <w:rsid w:val="00EA1977"/>
    <w:rsid w:val="00EA22ED"/>
    <w:rsid w:val="00EA6D97"/>
    <w:rsid w:val="00EB0FD3"/>
    <w:rsid w:val="00EB1AB1"/>
    <w:rsid w:val="00EB5D62"/>
    <w:rsid w:val="00EC0799"/>
    <w:rsid w:val="00EC3E1B"/>
    <w:rsid w:val="00EC5897"/>
    <w:rsid w:val="00EC620A"/>
    <w:rsid w:val="00EC7837"/>
    <w:rsid w:val="00ED493D"/>
    <w:rsid w:val="00ED6B3C"/>
    <w:rsid w:val="00EE087E"/>
    <w:rsid w:val="00EE4AF0"/>
    <w:rsid w:val="00EE5C2B"/>
    <w:rsid w:val="00EF1700"/>
    <w:rsid w:val="00EF6309"/>
    <w:rsid w:val="00F03AF4"/>
    <w:rsid w:val="00F03B42"/>
    <w:rsid w:val="00F04EB0"/>
    <w:rsid w:val="00F11769"/>
    <w:rsid w:val="00F1260C"/>
    <w:rsid w:val="00F1425A"/>
    <w:rsid w:val="00F1790E"/>
    <w:rsid w:val="00F20770"/>
    <w:rsid w:val="00F25A51"/>
    <w:rsid w:val="00F27BC4"/>
    <w:rsid w:val="00F30619"/>
    <w:rsid w:val="00F4303E"/>
    <w:rsid w:val="00F43A51"/>
    <w:rsid w:val="00F440E2"/>
    <w:rsid w:val="00F46179"/>
    <w:rsid w:val="00F5104C"/>
    <w:rsid w:val="00F5435A"/>
    <w:rsid w:val="00F551F3"/>
    <w:rsid w:val="00F64BF9"/>
    <w:rsid w:val="00F66202"/>
    <w:rsid w:val="00F74A13"/>
    <w:rsid w:val="00F8085F"/>
    <w:rsid w:val="00F8237E"/>
    <w:rsid w:val="00F90731"/>
    <w:rsid w:val="00F90CE9"/>
    <w:rsid w:val="00F9384A"/>
    <w:rsid w:val="00F955FE"/>
    <w:rsid w:val="00F95A80"/>
    <w:rsid w:val="00F95CCD"/>
    <w:rsid w:val="00F96779"/>
    <w:rsid w:val="00FA21CD"/>
    <w:rsid w:val="00FA649C"/>
    <w:rsid w:val="00FA6694"/>
    <w:rsid w:val="00FA6E5E"/>
    <w:rsid w:val="00FA7A63"/>
    <w:rsid w:val="00FA7DE6"/>
    <w:rsid w:val="00FB2913"/>
    <w:rsid w:val="00FB77EC"/>
    <w:rsid w:val="00FC26BE"/>
    <w:rsid w:val="00FC7042"/>
    <w:rsid w:val="00FC78FB"/>
    <w:rsid w:val="00FD1567"/>
    <w:rsid w:val="00FD3934"/>
    <w:rsid w:val="00FE3EC4"/>
    <w:rsid w:val="00FF0B3B"/>
    <w:rsid w:val="00FF7C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FD1E72"/>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sid w:val="00117ED0"/>
    <w:rPr>
      <w:color w:val="605E5C"/>
      <w:shd w:val="clear" w:color="auto" w:fill="E1DFDD"/>
    </w:rPr>
  </w:style>
  <w:style w:type="character" w:customStyle="1" w:styleId="NenhumA">
    <w:name w:val="Nenhum A"/>
    <w:rsid w:val="0003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88631356">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558080440">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A132-6059-40B6-9135-0A619B27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7608</Words>
  <Characters>44346</Characters>
  <Application>Microsoft Office Word</Application>
  <DocSecurity>4</DocSecurity>
  <Lines>369</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Rinaldo Rabello</cp:lastModifiedBy>
  <cp:revision>2</cp:revision>
  <cp:lastPrinted>2022-07-01T13:08:00Z</cp:lastPrinted>
  <dcterms:created xsi:type="dcterms:W3CDTF">2022-07-05T17:29:00Z</dcterms:created>
  <dcterms:modified xsi:type="dcterms:W3CDTF">2022-07-05T17:29:00Z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2021-10-04T18:56:26Z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ies>
</file>