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DFD9" w14:textId="77777777" w:rsidR="008F2AFE" w:rsidRPr="00C223CB" w:rsidRDefault="00632A3F"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4BC75216"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38A4F00F"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2A9A2FAA" w14:textId="77777777" w:rsidR="008F2AFE" w:rsidRPr="00C223CB" w:rsidRDefault="00632A3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782359C8"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7F38435D"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2C7D54C7" w14:textId="77777777" w:rsidR="008F2AFE" w:rsidRPr="00C223CB" w:rsidRDefault="00632A3F">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5F2A11DC" w14:textId="77777777" w:rsidR="008F2AFE" w:rsidRPr="00C223CB" w:rsidRDefault="00632A3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6BFC0E45"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3FBC55BE"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37322A6C" w14:textId="77777777" w:rsidR="008F2AFE" w:rsidRPr="00C223CB" w:rsidRDefault="00632A3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1A924741"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78C4502B"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1E446D5F" w14:textId="77777777" w:rsidR="008F2AFE" w:rsidRPr="00C223CB" w:rsidRDefault="00632A3F">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422490C8" w14:textId="77777777" w:rsidR="008F2AFE" w:rsidRPr="00C223CB" w:rsidRDefault="00632A3F">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0FD31623"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3004E926"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477125A1" w14:textId="77777777" w:rsidR="00655725" w:rsidRPr="00C223CB" w:rsidRDefault="00632A3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5ABD6E9F"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3049C180"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18910905"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0F13BD2A" w14:textId="77777777" w:rsidR="00655725" w:rsidRPr="00C223CB" w:rsidRDefault="00632A3F"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034CBE84"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323581A8" w14:textId="77777777" w:rsidR="00222BEC" w:rsidRPr="00C223CB" w:rsidRDefault="00632A3F">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49BBCA3F"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444AB6EB" w14:textId="77777777" w:rsidR="00431F16" w:rsidRPr="00C223CB" w:rsidRDefault="00632A3F"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01581BA8"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2C29BE0B" w14:textId="77777777" w:rsidR="00431F16" w:rsidRPr="00C223CB" w:rsidRDefault="00632A3F"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586C86CF" w14:textId="77777777" w:rsidR="00655725" w:rsidRPr="00C223CB" w:rsidRDefault="00632A3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567C9E3C"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05CF3CAA"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7A570991"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7816E846"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21D9B526" w14:textId="77777777" w:rsidR="005757E6"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3807460D" w14:textId="77777777" w:rsidR="005757E6"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0A1732FF" w14:textId="49A2B77A" w:rsidR="005757E6" w:rsidRPr="00C223CB" w:rsidRDefault="0048020B">
      <w:pPr>
        <w:pStyle w:val="CorpoA"/>
        <w:widowControl w:val="0"/>
        <w:spacing w:line="320" w:lineRule="exact"/>
        <w:jc w:val="center"/>
        <w:rPr>
          <w:rFonts w:ascii="Tahoma" w:eastAsia="Garamond" w:hAnsi="Tahoma" w:cs="Tahoma"/>
          <w:sz w:val="22"/>
          <w:szCs w:val="22"/>
        </w:rPr>
      </w:pPr>
      <w:r>
        <w:rPr>
          <w:rFonts w:ascii="Tahoma" w:hAnsi="Tahoma" w:cs="Tahoma"/>
          <w:sz w:val="22"/>
          <w:szCs w:val="22"/>
        </w:rPr>
        <w:t>10</w:t>
      </w:r>
      <w:r w:rsidRPr="00C223CB">
        <w:rPr>
          <w:rFonts w:ascii="Tahoma" w:eastAsia="Garamond" w:hAnsi="Tahoma" w:cs="Tahoma"/>
          <w:sz w:val="22"/>
          <w:szCs w:val="22"/>
        </w:rPr>
        <w:t xml:space="preserve"> </w:t>
      </w:r>
      <w:r w:rsidR="00632A3F" w:rsidRPr="00C223CB">
        <w:rPr>
          <w:rFonts w:ascii="Tahoma" w:eastAsia="Garamond" w:hAnsi="Tahoma" w:cs="Tahoma"/>
          <w:sz w:val="22"/>
          <w:szCs w:val="22"/>
        </w:rPr>
        <w:t xml:space="preserve">de </w:t>
      </w:r>
      <w:r w:rsidR="00683E5A" w:rsidRPr="00C223CB">
        <w:rPr>
          <w:rFonts w:ascii="Tahoma" w:eastAsia="Garamond" w:hAnsi="Tahoma" w:cs="Tahoma"/>
          <w:sz w:val="22"/>
          <w:szCs w:val="22"/>
        </w:rPr>
        <w:t>março</w:t>
      </w:r>
      <w:r w:rsidR="00632A3F" w:rsidRPr="00C223CB">
        <w:rPr>
          <w:rFonts w:ascii="Tahoma" w:eastAsia="Garamond" w:hAnsi="Tahoma" w:cs="Tahoma"/>
          <w:sz w:val="22"/>
          <w:szCs w:val="22"/>
        </w:rPr>
        <w:t xml:space="preserve"> de 2022</w:t>
      </w:r>
    </w:p>
    <w:p w14:paraId="370C250C" w14:textId="77777777" w:rsidR="005757E6"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67F610FA" w14:textId="77777777" w:rsidR="00BF10AB"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65F63BEE" w14:textId="77777777" w:rsidR="00B5639A"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326615FE" w14:textId="77777777" w:rsidR="008F2AFE" w:rsidRPr="00C223CB" w:rsidRDefault="00632A3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116686C5" w14:textId="77777777" w:rsidR="008F2AFE" w:rsidRPr="00C223CB" w:rsidRDefault="00632A3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r w:rsidR="00B5639A" w:rsidRPr="00C223CB">
        <w:rPr>
          <w:rStyle w:val="NenhumA"/>
          <w:rFonts w:ascii="Tahoma" w:hAnsi="Tahoma" w:cs="Tahoma"/>
          <w:smallCaps/>
          <w:sz w:val="22"/>
          <w:szCs w:val="22"/>
          <w:lang w:val="pt-BR"/>
        </w:rPr>
        <w:t xml:space="preserve">, </w:t>
      </w:r>
      <w:r w:rsidR="00ED774C"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00ED774C"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00ED774C"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00ED774C" w:rsidRPr="00C223CB">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00ED774C" w:rsidRPr="00C223CB">
        <w:rPr>
          <w:rStyle w:val="NenhumA"/>
          <w:rFonts w:ascii="Tahoma" w:hAnsi="Tahoma" w:cs="Tahoma"/>
          <w:sz w:val="22"/>
          <w:szCs w:val="22"/>
          <w:lang w:val="pt-BR"/>
        </w:rPr>
        <w:t xml:space="preserve">, inscrita no </w:t>
      </w:r>
      <w:r w:rsidR="00ED774C" w:rsidRPr="00C223CB">
        <w:rPr>
          <w:rFonts w:ascii="Tahoma" w:hAnsi="Tahoma" w:cs="Tahoma"/>
          <w:sz w:val="22"/>
          <w:szCs w:val="22"/>
          <w:lang w:val="pt-BR"/>
        </w:rPr>
        <w:t>Cadastro Nacional da Pessoa Jurídica do Ministério da Economia (“</w:t>
      </w:r>
      <w:r w:rsidR="00ED774C" w:rsidRPr="00C223CB">
        <w:rPr>
          <w:rFonts w:ascii="Tahoma" w:hAnsi="Tahoma" w:cs="Tahoma"/>
          <w:sz w:val="22"/>
          <w:szCs w:val="22"/>
          <w:u w:val="single"/>
          <w:lang w:val="pt-BR"/>
        </w:rPr>
        <w:t>CNPJ/ME</w:t>
      </w:r>
      <w:r w:rsidR="00ED774C" w:rsidRPr="00C223CB">
        <w:rPr>
          <w:rFonts w:ascii="Tahoma" w:hAnsi="Tahoma" w:cs="Tahoma"/>
          <w:sz w:val="22"/>
          <w:szCs w:val="22"/>
          <w:lang w:val="pt-BR"/>
        </w:rPr>
        <w:t>”)</w:t>
      </w:r>
      <w:r w:rsidR="00ED774C" w:rsidRPr="00C223CB">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00ED774C"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00ED774C"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00ED774C" w:rsidRPr="00C223CB">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00ED774C" w:rsidRPr="00C223CB">
        <w:rPr>
          <w:rStyle w:val="NenhumA"/>
          <w:rFonts w:ascii="Tahoma" w:hAnsi="Tahoma" w:cs="Tahoma"/>
          <w:sz w:val="22"/>
          <w:szCs w:val="22"/>
          <w:lang w:val="pt-BR"/>
        </w:rPr>
        <w:t>, neste ato representada na forma do seu estatuto social (“</w:t>
      </w:r>
      <w:r w:rsidR="00ED774C" w:rsidRPr="00C223CB">
        <w:rPr>
          <w:rStyle w:val="NenhumA"/>
          <w:rFonts w:ascii="Tahoma" w:hAnsi="Tahoma" w:cs="Tahoma"/>
          <w:sz w:val="22"/>
          <w:szCs w:val="22"/>
          <w:u w:val="single"/>
          <w:lang w:val="pt-BR"/>
        </w:rPr>
        <w:t>Emissora</w:t>
      </w:r>
      <w:r w:rsidR="00ED774C" w:rsidRPr="00C223CB">
        <w:rPr>
          <w:rStyle w:val="NenhumA"/>
          <w:rFonts w:ascii="Tahoma" w:hAnsi="Tahoma" w:cs="Tahoma"/>
          <w:sz w:val="22"/>
          <w:szCs w:val="22"/>
          <w:lang w:val="pt-BR"/>
        </w:rPr>
        <w:t>”);</w:t>
      </w:r>
    </w:p>
    <w:p w14:paraId="254CF0B6" w14:textId="77777777" w:rsidR="002C51BE" w:rsidRPr="00C223CB" w:rsidRDefault="00632A3F">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14:paraId="13BB31FD" w14:textId="59824035" w:rsidR="004E6F42" w:rsidRPr="00C223CB" w:rsidRDefault="00632A3F">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r w:rsidR="002D0C91" w:rsidRPr="00C223CB">
        <w:rPr>
          <w:rFonts w:ascii="Tahoma" w:hAnsi="Tahoma" w:cs="Tahoma"/>
          <w:sz w:val="22"/>
          <w:szCs w:val="22"/>
          <w:lang w:val="pt-BR"/>
        </w:rPr>
        <w:t>ç</w:t>
      </w:r>
      <w:r w:rsidR="000419CF" w:rsidRPr="00C223CB">
        <w:rPr>
          <w:rFonts w:ascii="Tahoma" w:hAnsi="Tahoma" w:cs="Tahoma"/>
          <w:sz w:val="22"/>
          <w:szCs w:val="22"/>
          <w:lang w:val="pt-BR"/>
        </w:rPr>
        <w:t xml:space="preserve">ão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00683940">
        <w:rPr>
          <w:rStyle w:val="NenhumA"/>
          <w:rFonts w:ascii="Tahoma" w:eastAsia="Garamond" w:hAnsi="Tahoma" w:cs="Tahoma"/>
          <w:sz w:val="22"/>
          <w:szCs w:val="22"/>
          <w:lang w:val="pt-BR"/>
        </w:rPr>
        <w:t>do Rio de Janeiro,</w:t>
      </w:r>
      <w:r w:rsidR="00683940" w:rsidRPr="00B14942">
        <w:rPr>
          <w:rStyle w:val="NenhumA"/>
          <w:rFonts w:ascii="Tahoma" w:eastAsia="Garamond" w:hAnsi="Tahoma"/>
          <w:sz w:val="22"/>
          <w:lang w:val="pt-BR"/>
        </w:rPr>
        <w:t xml:space="preserve"> Estado </w:t>
      </w:r>
      <w:r w:rsidR="00683940">
        <w:rPr>
          <w:rStyle w:val="NenhumA"/>
          <w:rFonts w:ascii="Tahoma" w:eastAsia="Garamond" w:hAnsi="Tahoma" w:cs="Tahoma"/>
          <w:sz w:val="22"/>
          <w:szCs w:val="22"/>
          <w:lang w:val="pt-BR"/>
        </w:rPr>
        <w:t>do Rio de Janeiro,</w:t>
      </w:r>
      <w:r w:rsidR="00683940" w:rsidRPr="00B14942">
        <w:rPr>
          <w:rStyle w:val="NenhumA"/>
          <w:rFonts w:eastAsia="Garamond"/>
        </w:rPr>
        <w:t xml:space="preserve"> na </w:t>
      </w:r>
      <w:r w:rsidR="00683940">
        <w:rPr>
          <w:rStyle w:val="NenhumA"/>
          <w:rFonts w:ascii="Tahoma" w:eastAsia="Garamond" w:hAnsi="Tahoma" w:cs="Tahoma"/>
          <w:sz w:val="22"/>
          <w:szCs w:val="22"/>
          <w:lang w:val="pt-BR"/>
        </w:rPr>
        <w:t>Rua Sete de Setembro, nº 99, 24º andar, Centro, CEP 20.050-005</w:t>
      </w:r>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w:t>
      </w:r>
      <w:ins w:id="1" w:author="Rinaldo Rabello" w:date="2022-03-10T08:08:00Z">
        <w:r w:rsidR="00E43B53">
          <w:rPr>
            <w:rStyle w:val="NenhumA"/>
            <w:rFonts w:ascii="Tahoma" w:eastAsia="Garamond" w:hAnsi="Tahoma" w:cs="Tahoma"/>
            <w:sz w:val="22"/>
            <w:szCs w:val="22"/>
            <w:lang w:val="pt-BR"/>
          </w:rPr>
          <w:t xml:space="preserve">1-50, </w:t>
        </w:r>
      </w:ins>
      <w:del w:id="2" w:author="Rinaldo Rabello" w:date="2022-03-10T08:08:00Z">
        <w:r w:rsidRPr="00C223CB" w:rsidDel="00E43B53">
          <w:rPr>
            <w:rStyle w:val="NenhumA"/>
            <w:rFonts w:ascii="Tahoma" w:eastAsia="Garamond" w:hAnsi="Tahoma" w:cs="Tahoma"/>
            <w:sz w:val="22"/>
            <w:szCs w:val="22"/>
            <w:lang w:val="pt-BR"/>
          </w:rPr>
          <w:delText>4-01</w:delText>
        </w:r>
        <w:r w:rsidRPr="00C223CB" w:rsidDel="00E43B53">
          <w:rPr>
            <w:rStyle w:val="NenhumA"/>
            <w:rFonts w:ascii="Tahoma" w:hAnsi="Tahoma" w:cs="Tahoma"/>
            <w:sz w:val="22"/>
            <w:szCs w:val="22"/>
            <w:lang w:val="pt-BR"/>
          </w:rPr>
          <w:delText xml:space="preserve">, </w:delText>
        </w:r>
      </w:del>
      <w:r w:rsidR="008F2AFE" w:rsidRPr="00C223CB">
        <w:rPr>
          <w:rStyle w:val="NenhumA"/>
          <w:rFonts w:ascii="Tahoma" w:hAnsi="Tahoma" w:cs="Tahoma"/>
          <w:sz w:val="22"/>
          <w:szCs w:val="22"/>
          <w:lang w:val="pt-BR"/>
        </w:rPr>
        <w:t xml:space="preserve">neste ato representada na forma do seu </w:t>
      </w:r>
      <w:r w:rsidR="00683940">
        <w:rPr>
          <w:rStyle w:val="NenhumA"/>
          <w:rFonts w:ascii="Tahoma" w:hAnsi="Tahoma" w:cs="Tahoma"/>
          <w:sz w:val="22"/>
          <w:szCs w:val="22"/>
          <w:lang w:val="pt-BR"/>
        </w:rPr>
        <w:t>contrato</w:t>
      </w:r>
      <w:r w:rsidR="00683940"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p>
    <w:p w14:paraId="0F796F69" w14:textId="77777777" w:rsidR="002C51BE" w:rsidRPr="00C223CB" w:rsidRDefault="00632A3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40B3C0F9" w14:textId="77777777" w:rsidR="00727455" w:rsidRPr="00C223CB" w:rsidRDefault="00632A3F">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4AFEE247" w14:textId="77777777" w:rsidR="00EB12A1" w:rsidRPr="00C223CB" w:rsidRDefault="00632A3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p>
    <w:p w14:paraId="2F3BA51F" w14:textId="77777777" w:rsidR="002C51BE" w:rsidRPr="00C223CB" w:rsidRDefault="00632A3F">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lastRenderedPageBreak/>
        <w:t xml:space="preserve">44.679.522/0001-37,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 xml:space="preserve">sob o NIRE </w:t>
      </w:r>
      <w:r w:rsidR="008A2C5C">
        <w:rPr>
          <w:rStyle w:val="NenhumA"/>
          <w:rFonts w:ascii="Tahoma" w:eastAsia="Garamond" w:hAnsi="Tahoma" w:cs="Tahoma"/>
          <w:sz w:val="22"/>
          <w:szCs w:val="22"/>
          <w:lang w:val="pt-BR"/>
        </w:rPr>
        <w:t>33.3.0034144-7</w:t>
      </w:r>
      <w:r w:rsidR="00431F16" w:rsidRPr="00C223CB">
        <w:rPr>
          <w:rStyle w:val="NenhumA"/>
          <w:rFonts w:ascii="Tahoma" w:eastAsia="Garamond" w:hAnsi="Tahoma" w:cs="Tahoma"/>
          <w:sz w:val="22"/>
          <w:szCs w:val="22"/>
          <w:lang w:val="pt-BR"/>
        </w:rPr>
        <w:t>,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1E3A5C3F" w14:textId="77777777" w:rsidR="00431F16" w:rsidRPr="00C223CB" w:rsidRDefault="00632A3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3FF1A964" w14:textId="77777777" w:rsidR="008F2AFE" w:rsidRPr="00C223CB" w:rsidRDefault="00632A3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34FC2643" w14:textId="77777777" w:rsidR="008F2AFE" w:rsidRPr="00C223CB" w:rsidRDefault="00632A3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14:paraId="4854B660" w14:textId="77777777" w:rsidR="008F2AFE" w:rsidRPr="00C223CB" w:rsidRDefault="00632A3F">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74E55923" w14:textId="77777777" w:rsidR="008F2AFE" w:rsidRPr="00C223CB" w:rsidRDefault="00632A3F">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1D9992DF" w14:textId="635C0F39" w:rsidR="00944D0A" w:rsidRPr="00C223CB" w:rsidRDefault="00632A3F"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w:t>
      </w:r>
      <w:r w:rsidR="00AB3BE7">
        <w:rPr>
          <w:rStyle w:val="NenhumA"/>
        </w:rPr>
        <w:t>10</w:t>
      </w:r>
      <w:r w:rsidR="00AB3BE7" w:rsidRPr="00C223CB">
        <w:rPr>
          <w:rStyle w:val="NenhumA"/>
        </w:rPr>
        <w:t xml:space="preserve"> </w:t>
      </w:r>
      <w:r w:rsidRPr="00C223CB">
        <w:rPr>
          <w:rStyle w:val="NenhumA"/>
        </w:rPr>
        <w:t xml:space="preserve">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r w:rsidR="00D730E8" w:rsidRPr="00C223CB">
        <w:rPr>
          <w:rStyle w:val="NenhumA"/>
          <w:b/>
        </w:rPr>
        <w:t>ii</w:t>
      </w:r>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r w:rsidR="00D730E8" w:rsidRPr="00C223CB">
        <w:rPr>
          <w:rStyle w:val="NenhumA"/>
          <w:b/>
        </w:rPr>
        <w:t>iii</w:t>
      </w:r>
      <w:r w:rsidR="00EE5E13" w:rsidRPr="00C223CB">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005757E6" w:rsidRPr="00C223CB">
        <w:rPr>
          <w:rStyle w:val="NenhumA"/>
        </w:rPr>
        <w:t>.</w:t>
      </w:r>
    </w:p>
    <w:p w14:paraId="27A431EE" w14:textId="77777777" w:rsidR="00944D0A" w:rsidRPr="00C223CB" w:rsidRDefault="00632A3F"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611C44C9" w14:textId="0284A19B" w:rsidR="00144707" w:rsidRPr="00C223CB" w:rsidRDefault="00632A3F"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 xml:space="preserve">da SAAB realizada em </w:t>
      </w:r>
      <w:r w:rsidR="00AB3BE7">
        <w:rPr>
          <w:rStyle w:val="NenhumA"/>
        </w:rPr>
        <w:t xml:space="preserve">10 </w:t>
      </w:r>
      <w:r w:rsidRPr="00C223CB">
        <w:rPr>
          <w:rStyle w:val="NenhumA"/>
        </w:rPr>
        <w:t>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 xml:space="preserve">da Vias realizada em </w:t>
      </w:r>
      <w:r w:rsidR="00AB3BE7">
        <w:rPr>
          <w:rStyle w:val="NenhumA"/>
        </w:rPr>
        <w:t>10</w:t>
      </w:r>
      <w:r w:rsidR="00AB3BE7" w:rsidRPr="00C223CB">
        <w:rPr>
          <w:rStyle w:val="NenhumA"/>
        </w:rPr>
        <w:t xml:space="preserve"> </w:t>
      </w:r>
      <w:r w:rsidRPr="00C223CB">
        <w:rPr>
          <w:rStyle w:val="NenhumA"/>
        </w:rPr>
        <w:t>de março de 2022 (“</w:t>
      </w:r>
      <w:r w:rsidRPr="00C223CB">
        <w:rPr>
          <w:rStyle w:val="NenhumA"/>
          <w:u w:val="single"/>
        </w:rPr>
        <w:t xml:space="preserve">Aprovação Societária da </w:t>
      </w:r>
      <w:r w:rsidR="004461CA" w:rsidRPr="00C223CB">
        <w:rPr>
          <w:rStyle w:val="NenhumA"/>
          <w:u w:val="single"/>
        </w:rPr>
        <w:t>Vias</w:t>
      </w:r>
      <w:r w:rsidRPr="00C223CB">
        <w:rPr>
          <w:rStyle w:val="NenhumA"/>
        </w:rPr>
        <w:t>”</w:t>
      </w:r>
      <w:r w:rsidR="00F13873" w:rsidRPr="00C223CB">
        <w:rPr>
          <w:rStyle w:val="NenhumA"/>
        </w:rPr>
        <w:t>)</w:t>
      </w:r>
      <w:r w:rsidR="00EB12A1" w:rsidRPr="00C223CB">
        <w:rPr>
          <w:rStyle w:val="NenhumA"/>
        </w:rPr>
        <w:t>;</w:t>
      </w:r>
      <w:r w:rsidR="00C97CC2" w:rsidRPr="00C223CB">
        <w:rPr>
          <w:rStyle w:val="NenhumA"/>
        </w:rPr>
        <w:t xml:space="preserve"> e </w:t>
      </w:r>
      <w:r w:rsidR="00C97CC2" w:rsidRPr="00C223CB">
        <w:rPr>
          <w:rStyle w:val="NenhumA"/>
          <w:b/>
          <w:bCs/>
        </w:rPr>
        <w:t>(iii)</w:t>
      </w:r>
      <w:r w:rsidR="00C97CC2" w:rsidRPr="00C223CB">
        <w:rPr>
          <w:rStyle w:val="NenhumA"/>
        </w:rPr>
        <w:t xml:space="preserve"> </w:t>
      </w:r>
      <w:r w:rsidR="00EB12A1" w:rsidRPr="00C223CB">
        <w:rPr>
          <w:rStyle w:val="NenhumA"/>
        </w:rPr>
        <w:t xml:space="preserve">assembleia geral extraordinária </w:t>
      </w:r>
      <w:r w:rsidR="00C97CC2" w:rsidRPr="00C223CB">
        <w:rPr>
          <w:rStyle w:val="NenhumA"/>
        </w:rPr>
        <w:t>da SAAB Part II (“</w:t>
      </w:r>
      <w:r w:rsidR="00C97CC2" w:rsidRPr="00C223CB">
        <w:rPr>
          <w:rStyle w:val="NenhumA"/>
          <w:u w:val="single"/>
        </w:rPr>
        <w:t>Aprovação Societária da SAAB Part II</w:t>
      </w:r>
      <w:r w:rsidR="00C97CC2" w:rsidRPr="00C223CB">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xml:space="preserve">, foi aprovada, dentre </w:t>
      </w:r>
      <w:r w:rsidRPr="00C223CB">
        <w:rPr>
          <w:rStyle w:val="NenhumA"/>
        </w:rPr>
        <w:lastRenderedPageBreak/>
        <w:t>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14:paraId="1487BE3F" w14:textId="77777777" w:rsidR="00144707" w:rsidRPr="00C223CB" w:rsidRDefault="00632A3F" w:rsidP="00311BA0">
      <w:pPr>
        <w:pStyle w:val="Estilo2"/>
        <w:keepNext/>
        <w:spacing w:before="240"/>
        <w:jc w:val="left"/>
        <w:rPr>
          <w:rStyle w:val="NenhumA"/>
          <w:b/>
          <w:u w:val="none"/>
        </w:rPr>
      </w:pPr>
      <w:r w:rsidRPr="00C223CB">
        <w:rPr>
          <w:rStyle w:val="NenhumA"/>
          <w:b/>
          <w:u w:val="none"/>
        </w:rPr>
        <w:t>Autorização da Acionista Garantidora</w:t>
      </w:r>
    </w:p>
    <w:p w14:paraId="369A2797" w14:textId="0B684574" w:rsidR="008F2AFE" w:rsidRPr="00C223CB" w:rsidRDefault="00632A3F"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w:t>
      </w:r>
      <w:r w:rsidR="00342F04">
        <w:rPr>
          <w:rStyle w:val="NenhumA"/>
        </w:rPr>
        <w:t>10</w:t>
      </w:r>
      <w:r w:rsidR="00342F04" w:rsidRPr="00C223CB">
        <w:rPr>
          <w:rStyle w:val="NenhumA"/>
        </w:rPr>
        <w:t xml:space="preserve"> </w:t>
      </w:r>
      <w:r w:rsidR="00944D0A" w:rsidRPr="00C223CB">
        <w:rPr>
          <w:rStyle w:val="NenhumA"/>
        </w:rPr>
        <w:t xml:space="preserve">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52EDA83E" w14:textId="77777777" w:rsidR="008F2AFE" w:rsidRPr="00C223CB" w:rsidRDefault="00632A3F">
      <w:pPr>
        <w:pStyle w:val="Estilo1"/>
        <w:widowControl w:val="0"/>
        <w:spacing w:before="240"/>
        <w:outlineLvl w:val="0"/>
        <w:rPr>
          <w:rStyle w:val="NenhumA"/>
          <w:b w:val="0"/>
        </w:rPr>
      </w:pPr>
      <w:r w:rsidRPr="00C223CB">
        <w:rPr>
          <w:rStyle w:val="NenhumA"/>
        </w:rPr>
        <w:t xml:space="preserve"> - REQUISITOS</w:t>
      </w:r>
    </w:p>
    <w:p w14:paraId="025C2AF1" w14:textId="77777777" w:rsidR="008F2AFE" w:rsidRPr="00C223CB" w:rsidRDefault="00632A3F">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3"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00944D0A" w:rsidRPr="00C223CB">
        <w:rPr>
          <w:rStyle w:val="NenhumA"/>
          <w:u w:val="none"/>
        </w:rPr>
        <w:t>,</w:t>
      </w:r>
      <w:r w:rsidRPr="00C223CB">
        <w:rPr>
          <w:rStyle w:val="NenhumA"/>
          <w:u w:val="none"/>
        </w:rPr>
        <w:t xml:space="preserve"> e desta Escritura de Emissã</w:t>
      </w:r>
      <w:bookmarkEnd w:id="3"/>
      <w:r w:rsidRPr="00C223CB">
        <w:rPr>
          <w:rStyle w:val="NenhumA"/>
          <w:u w:val="none"/>
        </w:rPr>
        <w:t>o</w:t>
      </w:r>
      <w:bookmarkStart w:id="4" w:name="_DV_C19"/>
      <w:r w:rsidRPr="00C223CB">
        <w:rPr>
          <w:rStyle w:val="NenhumA"/>
          <w:u w:val="none"/>
        </w:rPr>
        <w:t>,</w:t>
      </w:r>
      <w:bookmarkStart w:id="5" w:name="_DV_M21"/>
      <w:bookmarkEnd w:id="4"/>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24E81FEB" w14:textId="77777777" w:rsidR="008F2AFE" w:rsidRPr="00C223CB" w:rsidRDefault="00632A3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781D2EF8" w14:textId="50A78178" w:rsidR="00C06F55" w:rsidRPr="00C223CB" w:rsidRDefault="00632A3F" w:rsidP="00F1364C">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00944D0A" w:rsidRPr="00C223CB">
        <w:rPr>
          <w:rStyle w:val="NenhumA"/>
        </w:rPr>
        <w:t>das</w:t>
      </w:r>
      <w:r w:rsidRPr="00C223CB">
        <w:rPr>
          <w:rStyle w:val="NenhumA"/>
        </w:rPr>
        <w:t xml:space="preserve"> Aprovações Societárias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será</w:t>
      </w:r>
      <w:r w:rsidR="00EC7F95" w:rsidRPr="00C223CB">
        <w:rPr>
          <w:rStyle w:val="NenhumA"/>
        </w:rPr>
        <w:t xml:space="preserve"> </w:t>
      </w:r>
      <w:r w:rsidRPr="00C223CB">
        <w:rPr>
          <w:rStyle w:val="NenhumA"/>
        </w:rPr>
        <w:t>publicada</w:t>
      </w:r>
      <w:r w:rsidRPr="00C223CB">
        <w:t xml:space="preserve"> no jornal </w:t>
      </w:r>
      <w:r w:rsidR="008F2F6F" w:rsidRPr="00C223CB">
        <w:rPr>
          <w:bCs/>
        </w:rPr>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 xml:space="preserve">”); </w:t>
      </w:r>
      <w:r w:rsidR="00827F0D" w:rsidRPr="00C223CB">
        <w:rPr>
          <w:b/>
        </w:rPr>
        <w:t>(ii)</w:t>
      </w:r>
      <w:r w:rsidR="00827F0D" w:rsidRPr="00C223CB">
        <w:t xml:space="preserve"> a </w:t>
      </w:r>
      <w:r w:rsidR="00944D0A" w:rsidRPr="00C223CB">
        <w:t>ata</w:t>
      </w:r>
      <w:r w:rsidR="00827F0D" w:rsidRPr="00C223CB">
        <w:t xml:space="preserve"> </w:t>
      </w:r>
      <w:r w:rsidR="000B3351" w:rsidRPr="00C223CB">
        <w:t>da</w:t>
      </w:r>
      <w:r w:rsidR="00827F0D" w:rsidRPr="00C223CB">
        <w:t xml:space="preserve"> Aprovação Societária da </w:t>
      </w:r>
      <w:r w:rsidR="00944D0A" w:rsidRPr="00C223CB">
        <w:t>SAAB</w:t>
      </w:r>
      <w:r w:rsidR="00827F0D" w:rsidRPr="00C223CB">
        <w:t xml:space="preserve"> </w:t>
      </w:r>
      <w:r w:rsidR="00944D0A" w:rsidRPr="00C223CB">
        <w:t>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 xml:space="preserve">); </w:t>
      </w:r>
      <w:r w:rsidR="00944D0A" w:rsidRPr="00C223CB">
        <w:rPr>
          <w:rStyle w:val="NenhumA"/>
          <w:b/>
        </w:rPr>
        <w:t xml:space="preserve">(iii)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(iv)</w:t>
      </w:r>
      <w:r w:rsidR="005C0FEA" w:rsidRPr="00C223CB">
        <w:rPr>
          <w:rStyle w:val="NenhumA"/>
        </w:rPr>
        <w:t xml:space="preserve"> a ata da Aprovação Societária da Acionista Garantidora será publicada no </w:t>
      </w:r>
      <w:r w:rsidR="005C0FEA" w:rsidRPr="00C223CB">
        <w:rPr>
          <w:rStyle w:val="NenhumA"/>
        </w:rPr>
        <w:lastRenderedPageBreak/>
        <w:t>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Pr="00C223CB">
        <w:t xml:space="preserve">. </w:t>
      </w:r>
    </w:p>
    <w:p w14:paraId="129FE492" w14:textId="77777777" w:rsidR="0000033C" w:rsidRPr="00C223CB" w:rsidRDefault="00632A3F"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 xml:space="preserve">deverão comprovar ao Agente Fiduciário o arquivamento </w:t>
      </w:r>
      <w:r w:rsidR="000B3351" w:rsidRPr="00C223CB">
        <w:t xml:space="preserve">das atas das Aprovações Societárias </w:t>
      </w:r>
      <w:r w:rsidRPr="00C223CB">
        <w:t>na</w:t>
      </w:r>
      <w:r w:rsidR="00AB56EA" w:rsidRPr="00C223CB">
        <w:t xml:space="preserve"> </w:t>
      </w:r>
      <w:r w:rsidRPr="00C223CB">
        <w:t xml:space="preserve">Junta Comercial competente e a publicação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1B106DEA" w14:textId="77777777" w:rsidR="004461CA" w:rsidRPr="00C223CB" w:rsidRDefault="00632A3F"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14:paraId="60555850" w14:textId="77777777" w:rsidR="008F2AFE" w:rsidRPr="00C223CB" w:rsidRDefault="00632A3F">
      <w:pPr>
        <w:pStyle w:val="EstiloEstilo2NegritoJustificado"/>
        <w:widowControl w:val="0"/>
        <w:spacing w:before="240"/>
        <w:outlineLvl w:val="1"/>
        <w:rPr>
          <w:rStyle w:val="NenhumA"/>
          <w:rFonts w:eastAsia="Garamond" w:cs="Tahoma"/>
          <w:b/>
          <w:szCs w:val="22"/>
        </w:rPr>
      </w:pPr>
      <w:bookmarkStart w:id="6" w:name="_Ref447750873"/>
      <w:bookmarkEnd w:id="5"/>
      <w:r w:rsidRPr="00C223CB">
        <w:rPr>
          <w:rStyle w:val="NenhumA"/>
          <w:rFonts w:cs="Tahoma"/>
          <w:b/>
          <w:szCs w:val="22"/>
        </w:rPr>
        <w:t xml:space="preserve">Inscrição e Registro da Escritura de Emissão e Averbação de seus Aditamentos </w:t>
      </w:r>
      <w:bookmarkEnd w:id="6"/>
      <w:r w:rsidR="00EE5E13" w:rsidRPr="00C223CB">
        <w:rPr>
          <w:rStyle w:val="NenhumA"/>
          <w:rFonts w:cs="Tahoma"/>
          <w:b/>
          <w:szCs w:val="22"/>
        </w:rPr>
        <w:t>na Junta Comercial</w:t>
      </w:r>
    </w:p>
    <w:p w14:paraId="4529D8A4" w14:textId="77777777" w:rsidR="0000033C" w:rsidRPr="00C223CB" w:rsidRDefault="00632A3F" w:rsidP="00F1364C">
      <w:pPr>
        <w:pStyle w:val="Estilo3"/>
        <w:widowControl w:val="0"/>
        <w:spacing w:before="240"/>
        <w:ind w:left="0"/>
        <w:outlineLvl w:val="9"/>
        <w:rPr>
          <w:rStyle w:val="NenhumA"/>
        </w:rPr>
      </w:pPr>
      <w:bookmarkStart w:id="7"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xml:space="preserve">, conforme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7168F4C6" w14:textId="77777777" w:rsidR="00A56A91" w:rsidRPr="00C223CB" w:rsidRDefault="00632A3F"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7"/>
      <w:r w:rsidR="00AE538D" w:rsidRPr="00C223CB">
        <w:rPr>
          <w:i/>
        </w:rPr>
        <w:t xml:space="preserve"> </w:t>
      </w:r>
    </w:p>
    <w:p w14:paraId="62835108" w14:textId="77777777" w:rsidR="00EE5E13" w:rsidRPr="00C223CB" w:rsidRDefault="00632A3F" w:rsidP="00F1364C">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62C8788B" w14:textId="77777777" w:rsidR="004461CA" w:rsidRPr="00C223CB" w:rsidRDefault="00632A3F" w:rsidP="00F1364C">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r w:rsidR="00683940">
        <w:t xml:space="preserve">esta Escritura de Emissão e seus eventuais aditamentos </w:t>
      </w:r>
      <w:r w:rsidRPr="00C223CB">
        <w:t xml:space="preserve">deverão ser registradas dentro do prazo de 30 (trinta) dias, contados da data em que a JUCERJA reestabelecer a prestação regular dos seus serviços, nos termos </w:t>
      </w:r>
      <w:r w:rsidRPr="00C223CB">
        <w:lastRenderedPageBreak/>
        <w:t>da Lei 14.030.</w:t>
      </w:r>
    </w:p>
    <w:p w14:paraId="3FC56821" w14:textId="77777777" w:rsidR="00EE5E13" w:rsidRPr="00C223CB" w:rsidRDefault="00632A3F">
      <w:pPr>
        <w:pStyle w:val="Estilo2"/>
        <w:tabs>
          <w:tab w:val="left" w:pos="0"/>
        </w:tabs>
        <w:spacing w:before="240"/>
        <w:jc w:val="left"/>
        <w:rPr>
          <w:u w:val="none"/>
        </w:rPr>
      </w:pPr>
      <w:r w:rsidRPr="00C223CB">
        <w:rPr>
          <w:b/>
          <w:u w:val="none"/>
        </w:rPr>
        <w:t xml:space="preserve">Constituição da Fiança </w:t>
      </w:r>
    </w:p>
    <w:p w14:paraId="13388897" w14:textId="77777777" w:rsidR="000613FF" w:rsidRPr="00C223CB" w:rsidRDefault="00632A3F" w:rsidP="00F1364C">
      <w:pPr>
        <w:pStyle w:val="Estilo3"/>
        <w:widowControl w:val="0"/>
        <w:spacing w:before="240"/>
        <w:ind w:left="0"/>
        <w:outlineLvl w:val="9"/>
        <w:rPr>
          <w:rStyle w:val="NenhumA"/>
          <w:rFonts w:eastAsia="Arial Unicode MS"/>
          <w:color w:val="auto"/>
        </w:rPr>
      </w:pPr>
      <w:bookmarkStart w:id="8"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8"/>
    </w:p>
    <w:p w14:paraId="7ADCD115" w14:textId="77777777" w:rsidR="006A64AE" w:rsidRPr="00C223CB" w:rsidRDefault="00632A3F"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044E16BB" w14:textId="77777777" w:rsidR="00A56A91" w:rsidRPr="00C223CB" w:rsidRDefault="00632A3F" w:rsidP="00F1364C">
      <w:pPr>
        <w:pStyle w:val="Estilo3"/>
        <w:widowControl w:val="0"/>
        <w:spacing w:before="240"/>
        <w:ind w:left="0"/>
        <w:outlineLvl w:val="9"/>
      </w:pPr>
      <w:r w:rsidRPr="00C223CB">
        <w:t xml:space="preserve">Caso a Emissora não providencie os registros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42CAC067" w14:textId="77777777" w:rsidR="00EE5E13" w:rsidRPr="00C223CB" w:rsidRDefault="00632A3F">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7743F94B" w14:textId="77777777" w:rsidR="00EE5E13" w:rsidRPr="00C223CB" w:rsidRDefault="00632A3F"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05BFB633" w14:textId="77777777" w:rsidR="008F2AFE" w:rsidRPr="00C223CB" w:rsidRDefault="00632A3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26BD710F" w14:textId="77777777" w:rsidR="008F2AFE" w:rsidRPr="00C223CB" w:rsidRDefault="00632A3F" w:rsidP="00F1364C">
      <w:pPr>
        <w:pStyle w:val="Estilo3"/>
        <w:widowControl w:val="0"/>
        <w:spacing w:before="240"/>
        <w:ind w:left="0"/>
        <w:outlineLvl w:val="9"/>
        <w:rPr>
          <w:rStyle w:val="NenhumA"/>
          <w:b/>
        </w:rPr>
      </w:pPr>
      <w:bookmarkStart w:id="9"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00077DF2" w:rsidRPr="00C223CB">
        <w:t xml:space="preserve"> não sendo objeto de protocolo, registro e arquivamento perante a CVM,</w:t>
      </w:r>
      <w:r w:rsidRPr="00C223CB">
        <w:rPr>
          <w:rStyle w:val="NenhumA"/>
        </w:rPr>
        <w:t xml:space="preserve"> exceto pelo envio da comunicação sobre o início da Oferta Restrita e a </w:t>
      </w:r>
      <w:r w:rsidRPr="00C223CB">
        <w:rPr>
          <w:rStyle w:val="NenhumA"/>
        </w:rPr>
        <w:lastRenderedPageBreak/>
        <w:t>comunicação de seu encerramento à CVM, nos termos dos artigos 7°-A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4CA71E92" w14:textId="77777777" w:rsidR="00A170C5" w:rsidRPr="00C223CB" w:rsidRDefault="00632A3F" w:rsidP="00F1364C">
      <w:pPr>
        <w:pStyle w:val="Estilo3"/>
        <w:spacing w:before="240"/>
        <w:ind w:left="0"/>
        <w:rPr>
          <w:rStyle w:val="NenhumA"/>
          <w:rFonts w:eastAsia="Arial Unicode MS"/>
          <w:b/>
        </w:rPr>
      </w:pPr>
      <w:bookmarkStart w:id="10"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10"/>
      <w:r w:rsidRPr="00C223CB">
        <w:t>data da Comunicação de Encerramento</w:t>
      </w:r>
      <w:r w:rsidR="008F2AFE" w:rsidRPr="00C223CB">
        <w:rPr>
          <w:rStyle w:val="NenhumA"/>
        </w:rPr>
        <w:t xml:space="preserve">. </w:t>
      </w:r>
    </w:p>
    <w:p w14:paraId="424CA3E0" w14:textId="77777777" w:rsidR="00A170C5" w:rsidRPr="00C223CB" w:rsidRDefault="00632A3F" w:rsidP="00F1364C">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1137A43E" w14:textId="77777777" w:rsidR="008F2AFE" w:rsidRPr="00C223CB" w:rsidRDefault="00632A3F">
      <w:pPr>
        <w:pStyle w:val="EstiloEstilo2NegritoJustificado"/>
        <w:keepNext/>
        <w:spacing w:before="240"/>
        <w:outlineLvl w:val="1"/>
        <w:rPr>
          <w:rStyle w:val="NenhumA"/>
          <w:rFonts w:eastAsia="Garamond" w:cs="Tahoma"/>
          <w:b/>
          <w:szCs w:val="22"/>
        </w:rPr>
      </w:pPr>
      <w:bookmarkStart w:id="11" w:name="_DV_C38"/>
      <w:bookmarkEnd w:id="9"/>
      <w:r w:rsidRPr="00C223CB">
        <w:rPr>
          <w:rStyle w:val="NenhumA"/>
          <w:rFonts w:cs="Tahoma"/>
          <w:b/>
          <w:szCs w:val="22"/>
        </w:rPr>
        <w:t xml:space="preserve">Depósito para Distribuição e </w:t>
      </w:r>
      <w:bookmarkStart w:id="12" w:name="_DV_M43"/>
      <w:bookmarkEnd w:id="11"/>
      <w:r w:rsidRPr="00C223CB">
        <w:rPr>
          <w:rStyle w:val="NenhumA"/>
          <w:rFonts w:cs="Tahoma"/>
          <w:b/>
          <w:szCs w:val="22"/>
        </w:rPr>
        <w:t xml:space="preserve">Negociação </w:t>
      </w:r>
    </w:p>
    <w:p w14:paraId="1EA4862A" w14:textId="77777777" w:rsidR="008F2AFE" w:rsidRPr="00C223CB" w:rsidRDefault="00632A3F" w:rsidP="00F1364C">
      <w:pPr>
        <w:pStyle w:val="Estilo3"/>
        <w:keepNext/>
        <w:spacing w:before="240"/>
        <w:ind w:left="0"/>
        <w:outlineLvl w:val="9"/>
        <w:rPr>
          <w:rStyle w:val="NenhumA"/>
          <w:rFonts w:eastAsia="Garamond"/>
          <w:b/>
        </w:rPr>
      </w:pPr>
      <w:bookmarkStart w:id="13" w:name="_Ref447706954"/>
      <w:r w:rsidRPr="00C223CB">
        <w:rPr>
          <w:rStyle w:val="NenhumA"/>
        </w:rPr>
        <w:t>As Debêntures serão depositadas para:</w:t>
      </w:r>
      <w:bookmarkEnd w:id="12"/>
      <w:bookmarkEnd w:id="13"/>
      <w:r w:rsidRPr="00C223CB">
        <w:rPr>
          <w:rStyle w:val="NenhumA"/>
        </w:rPr>
        <w:t xml:space="preserve"> </w:t>
      </w:r>
    </w:p>
    <w:p w14:paraId="28BBB01B" w14:textId="77777777" w:rsidR="008F2AFE" w:rsidRPr="00C223CB" w:rsidRDefault="00632A3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14:paraId="435FD426" w14:textId="77777777" w:rsidR="008F2AFE" w:rsidRPr="00C223CB" w:rsidRDefault="00632A3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14:paraId="4E5A9590" w14:textId="77777777" w:rsidR="008F2AFE" w:rsidRPr="00C223CB" w:rsidRDefault="00632A3F" w:rsidP="00F1364C">
      <w:pPr>
        <w:pStyle w:val="Estilo3"/>
        <w:widowControl w:val="0"/>
        <w:spacing w:before="240"/>
        <w:ind w:left="0"/>
        <w:outlineLvl w:val="9"/>
        <w:rPr>
          <w:rStyle w:val="NenhumA"/>
          <w:b/>
        </w:rPr>
      </w:pPr>
      <w:bookmarkStart w:id="14" w:name="_Ref447706938"/>
      <w:r w:rsidRPr="00C223CB">
        <w:rPr>
          <w:rStyle w:val="NenhumA"/>
          <w:rFonts w:eastAsia="Garamond"/>
        </w:rPr>
        <w:t>N</w:t>
      </w:r>
      <w:r w:rsidRPr="00C223CB">
        <w:rPr>
          <w:rStyle w:val="NenhumA"/>
        </w:rPr>
        <w:t xml:space="preserve">ão obstante o descrito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00D730E8" w:rsidRPr="00C223CB">
        <w:t>s</w:t>
      </w:r>
      <w:r w:rsidRPr="00C223CB">
        <w:t xml:space="preserve"> Coordenador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14"/>
      <w:r w:rsidRPr="00C223CB">
        <w:rPr>
          <w:rStyle w:val="NenhumA"/>
        </w:rPr>
        <w:t xml:space="preserve"> </w:t>
      </w:r>
    </w:p>
    <w:p w14:paraId="04289467" w14:textId="77777777" w:rsidR="008F2AFE" w:rsidRPr="00C223CB" w:rsidRDefault="00632A3F">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23D1D3CA" w14:textId="77777777" w:rsidR="008F2AFE" w:rsidRPr="00C223CB" w:rsidRDefault="00632A3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14:paraId="43B6B1D7" w14:textId="338D044A" w:rsidR="008F2AFE" w:rsidRPr="00C223CB" w:rsidRDefault="00632A3F" w:rsidP="00F1364C">
      <w:pPr>
        <w:pStyle w:val="Estilo3"/>
        <w:widowControl w:val="0"/>
        <w:spacing w:before="240"/>
        <w:ind w:left="0"/>
        <w:outlineLvl w:val="9"/>
        <w:rPr>
          <w:rStyle w:val="NenhumA"/>
          <w:rFonts w:eastAsia="Garamond"/>
          <w:b/>
        </w:rPr>
      </w:pPr>
      <w:r w:rsidRPr="00C223CB">
        <w:t xml:space="preserve">A </w:t>
      </w:r>
      <w:r w:rsidRPr="0001521C">
        <w:t xml:space="preserve">Emissora tem por objeto social </w:t>
      </w:r>
      <w:r w:rsidR="002D2A5D" w:rsidRPr="0001521C">
        <w:t>a participação em outros empreendimentos e sociedades, como sócia ou acionista</w:t>
      </w:r>
      <w:r w:rsidR="00D45629" w:rsidRPr="0001521C">
        <w:t>.</w:t>
      </w:r>
      <w:r w:rsidR="00D730E8" w:rsidRPr="0001521C">
        <w:t xml:space="preserve"> </w:t>
      </w:r>
    </w:p>
    <w:p w14:paraId="52D16D8E" w14:textId="77777777" w:rsidR="008F2AFE" w:rsidRPr="00C223CB" w:rsidRDefault="00632A3F" w:rsidP="001B0FFC">
      <w:pPr>
        <w:pStyle w:val="EstiloEstilo2NegritoJustificado"/>
        <w:keepNext/>
        <w:keepLines/>
        <w:widowControl w:val="0"/>
        <w:spacing w:before="240"/>
        <w:outlineLvl w:val="1"/>
        <w:rPr>
          <w:rStyle w:val="NenhumA"/>
          <w:rFonts w:cs="Tahoma"/>
          <w:b/>
          <w:szCs w:val="22"/>
        </w:rPr>
      </w:pPr>
      <w:bookmarkStart w:id="15" w:name="_Ref451432350"/>
      <w:r w:rsidRPr="00C223CB">
        <w:rPr>
          <w:rStyle w:val="NenhumA"/>
          <w:rFonts w:cs="Tahoma"/>
          <w:b/>
          <w:szCs w:val="22"/>
        </w:rPr>
        <w:lastRenderedPageBreak/>
        <w:t>Destinação dos Recursos</w:t>
      </w:r>
      <w:bookmarkEnd w:id="15"/>
    </w:p>
    <w:p w14:paraId="4764C25E" w14:textId="77777777" w:rsidR="00027490" w:rsidRPr="00C223CB" w:rsidRDefault="00632A3F" w:rsidP="001B0FFC">
      <w:pPr>
        <w:pStyle w:val="Estilo3"/>
        <w:keepNext/>
        <w:keepLines/>
        <w:widowControl w:val="0"/>
        <w:spacing w:before="240"/>
        <w:ind w:left="0"/>
        <w:outlineLvl w:val="9"/>
        <w:rPr>
          <w:b/>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investimentos necessários requeridos pelo contrato de 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p>
    <w:p w14:paraId="7F816B8F" w14:textId="40B73538" w:rsidR="00D61A88" w:rsidRPr="005557A5" w:rsidRDefault="00632A3F" w:rsidP="00F1364C">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4F817537" w14:textId="46913427" w:rsidR="00632A3F" w:rsidRPr="00C223CB" w:rsidRDefault="00632A3F" w:rsidP="00F1364C">
      <w:pPr>
        <w:pStyle w:val="Estilo3"/>
        <w:widowControl w:val="0"/>
        <w:spacing w:before="240"/>
        <w:ind w:left="0"/>
        <w:outlineLvl w:val="9"/>
        <w:rPr>
          <w:rStyle w:val="NenhumA"/>
          <w:b/>
        </w:rPr>
      </w:pPr>
      <w:r>
        <w:t xml:space="preserve">A </w:t>
      </w:r>
      <w:r w:rsidRPr="007B50C7">
        <w:t xml:space="preserve">Emissora deverá enviar ao Agente Fiduciário, </w:t>
      </w:r>
      <w:r>
        <w:t>anualmente, até 31 de março de cada ano</w:t>
      </w:r>
      <w:r w:rsidRPr="007B50C7">
        <w:t xml:space="preserve">, até </w:t>
      </w:r>
      <w:r>
        <w:t>c</w:t>
      </w:r>
      <w:r w:rsidRPr="007B50C7">
        <w:t>omprovada a destinação da totalidade dos recursos decorrentes das Debêntures, declaração em papel timbrado da emissora e assinada por seus representantes legais</w:t>
      </w:r>
      <w:r>
        <w:t>,</w:t>
      </w:r>
      <w:r w:rsidRPr="007B50C7">
        <w:t xml:space="preserve"> atestando a destinação dos recursos da emissão nos termos desta cláusula, </w:t>
      </w:r>
      <w:r>
        <w:t>especificando os investimentos realizados e respectivos valores, durante o exercício social do ano anterior</w:t>
      </w:r>
      <w:r w:rsidR="0061047C">
        <w:t xml:space="preserve">, observado que </w:t>
      </w:r>
      <w:r w:rsidR="006425F8">
        <w:t>a primeira declaração</w:t>
      </w:r>
      <w:r w:rsidR="00EA3D6A">
        <w:t xml:space="preserve"> nos termos desta cláusula</w:t>
      </w:r>
      <w:r w:rsidR="00E438C4">
        <w:t xml:space="preserve"> deverá ser </w:t>
      </w:r>
      <w:r w:rsidR="00EA3D6A">
        <w:t xml:space="preserve">apresentada pela Emissora até o dia </w:t>
      </w:r>
      <w:r w:rsidR="002805A7">
        <w:t>31 de março de 2023</w:t>
      </w:r>
      <w:r>
        <w:t>.</w:t>
      </w:r>
    </w:p>
    <w:p w14:paraId="23083DDE" w14:textId="77777777" w:rsidR="00683940" w:rsidRPr="00683940" w:rsidRDefault="00632A3F" w:rsidP="00F1364C">
      <w:pPr>
        <w:pStyle w:val="Estilo3"/>
        <w:widowControl w:val="0"/>
        <w:spacing w:before="240"/>
        <w:ind w:left="0"/>
        <w:outlineLvl w:val="9"/>
        <w:rPr>
          <w:rStyle w:val="NenhumA"/>
          <w:bCs/>
        </w:rPr>
      </w:pP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r>
        <w:rPr>
          <w:rFonts w:eastAsia="Arial Unicode MS"/>
        </w:rPr>
        <w:t>.</w:t>
      </w:r>
    </w:p>
    <w:p w14:paraId="6B4E69AB" w14:textId="77777777" w:rsidR="009A6D60" w:rsidRPr="00C223CB" w:rsidRDefault="00632A3F">
      <w:pPr>
        <w:pStyle w:val="EstiloEstilo2NegritoJustificado"/>
        <w:keepNext/>
        <w:spacing w:before="240"/>
        <w:rPr>
          <w:rStyle w:val="NenhumA"/>
          <w:rFonts w:eastAsia="Garamond" w:cs="Tahoma"/>
          <w:b/>
          <w:szCs w:val="22"/>
        </w:rPr>
      </w:pPr>
      <w:bookmarkStart w:id="16" w:name="_DV_M71"/>
      <w:r w:rsidRPr="00C223CB">
        <w:rPr>
          <w:rStyle w:val="NenhumA"/>
          <w:rFonts w:eastAsia="Garamond" w:cs="Tahoma"/>
          <w:b/>
          <w:szCs w:val="22"/>
        </w:rPr>
        <w:t>Garantia Fidejussória</w:t>
      </w:r>
    </w:p>
    <w:p w14:paraId="3A38B5E4" w14:textId="77777777" w:rsidR="00454658" w:rsidRPr="00C223CB" w:rsidRDefault="00632A3F"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qualquer título, 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acrescido da Remuneração e 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xml:space="preserve">, à Amortização Extraordinária Obrigatória, ao Resgate Antecipado Facultativo Total e Oferta de Resgate Antecipado Total (conforme definidos abaixo) e dos demais encargos e obrigações relativos aos Documentos da </w:t>
      </w:r>
      <w:r w:rsidR="00F13873" w:rsidRPr="00C223CB">
        <w:rPr>
          <w:rStyle w:val="NenhumA"/>
          <w:rFonts w:eastAsia="Garamond"/>
        </w:rPr>
        <w:lastRenderedPageBreak/>
        <w:t>Emissão, conforme aplicável, quando devidos, seja nas respectivas datas de vencimento ou em virtude do vencimento antecipado das obrigações decorrentes das Debêntures</w:t>
      </w:r>
      <w:r w:rsidRPr="00C223CB">
        <w:rPr>
          <w:rStyle w:val="NenhumA"/>
          <w:rFonts w:eastAsia="Garamond"/>
        </w:rPr>
        <w:t>, calculados nos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jc w:val="center"/>
        <w:tblLook w:val="04A0" w:firstRow="1" w:lastRow="0" w:firstColumn="1" w:lastColumn="0" w:noHBand="0" w:noVBand="1"/>
      </w:tblPr>
      <w:tblGrid>
        <w:gridCol w:w="1838"/>
        <w:gridCol w:w="3655"/>
        <w:gridCol w:w="2860"/>
      </w:tblGrid>
      <w:tr w:rsidR="00665EE4" w14:paraId="6A94977C" w14:textId="77777777" w:rsidTr="00124746">
        <w:trPr>
          <w:jc w:val="center"/>
        </w:trPr>
        <w:tc>
          <w:tcPr>
            <w:tcW w:w="1838" w:type="dxa"/>
            <w:shd w:val="clear" w:color="auto" w:fill="BFBFBF" w:themeFill="background1" w:themeFillShade="BF"/>
            <w:vAlign w:val="center"/>
          </w:tcPr>
          <w:p w14:paraId="115C6C70"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vAlign w:val="center"/>
          </w:tcPr>
          <w:p w14:paraId="21B8CE58"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vAlign w:val="center"/>
          </w:tcPr>
          <w:p w14:paraId="49D0CEA6"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665EE4" w14:paraId="024F5212" w14:textId="77777777" w:rsidTr="00124746">
        <w:trPr>
          <w:jc w:val="center"/>
        </w:trPr>
        <w:tc>
          <w:tcPr>
            <w:tcW w:w="1838" w:type="dxa"/>
            <w:vAlign w:val="center"/>
          </w:tcPr>
          <w:p w14:paraId="61846070"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smallCaps/>
                <w:color w:val="auto"/>
              </w:rPr>
            </w:pPr>
            <w:r w:rsidRPr="00C223CB">
              <w:rPr>
                <w:rStyle w:val="NenhumA"/>
                <w:rFonts w:eastAsia="Garamond"/>
                <w:smallCaps/>
                <w:color w:val="auto"/>
              </w:rPr>
              <w:t>SAAB</w:t>
            </w:r>
          </w:p>
        </w:tc>
        <w:tc>
          <w:tcPr>
            <w:tcW w:w="3655" w:type="dxa"/>
          </w:tcPr>
          <w:p w14:paraId="2E749436"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color w:val="auto"/>
              </w:rPr>
            </w:pPr>
            <w:r w:rsidRPr="00C223CB">
              <w:rPr>
                <w:rStyle w:val="NenhumA"/>
                <w:rFonts w:eastAsia="Garamond"/>
                <w:color w:val="auto"/>
              </w:rPr>
              <w:t>60%</w:t>
            </w:r>
          </w:p>
        </w:tc>
        <w:tc>
          <w:tcPr>
            <w:tcW w:w="2860" w:type="dxa"/>
          </w:tcPr>
          <w:p w14:paraId="4966A832"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color w:val="auto"/>
              </w:rPr>
            </w:pPr>
            <w:r w:rsidRPr="00C223CB">
              <w:rPr>
                <w:rStyle w:val="NenhumA"/>
                <w:rFonts w:eastAsia="Garamond"/>
                <w:color w:val="auto"/>
              </w:rPr>
              <w:t>60%</w:t>
            </w:r>
          </w:p>
        </w:tc>
      </w:tr>
      <w:tr w:rsidR="00665EE4" w14:paraId="3DF8142E" w14:textId="77777777" w:rsidTr="00124746">
        <w:trPr>
          <w:jc w:val="center"/>
        </w:trPr>
        <w:tc>
          <w:tcPr>
            <w:tcW w:w="1838" w:type="dxa"/>
          </w:tcPr>
          <w:p w14:paraId="380C3017"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smallCaps/>
                <w:color w:val="auto"/>
              </w:rPr>
            </w:pPr>
            <w:r w:rsidRPr="00C223CB">
              <w:rPr>
                <w:rStyle w:val="NenhumA"/>
                <w:rFonts w:eastAsia="Garamond"/>
                <w:smallCaps/>
                <w:color w:val="auto"/>
              </w:rPr>
              <w:t>Vias</w:t>
            </w:r>
          </w:p>
        </w:tc>
        <w:tc>
          <w:tcPr>
            <w:tcW w:w="3655" w:type="dxa"/>
          </w:tcPr>
          <w:p w14:paraId="469DBAFF"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color w:val="auto"/>
              </w:rPr>
            </w:pPr>
            <w:r w:rsidRPr="00C223CB">
              <w:rPr>
                <w:rStyle w:val="NenhumA"/>
                <w:rFonts w:eastAsia="Garamond"/>
                <w:color w:val="auto"/>
              </w:rPr>
              <w:t>40%</w:t>
            </w:r>
          </w:p>
        </w:tc>
        <w:tc>
          <w:tcPr>
            <w:tcW w:w="2860" w:type="dxa"/>
          </w:tcPr>
          <w:p w14:paraId="2C1BB4E9" w14:textId="77777777" w:rsidR="00601AE6" w:rsidRPr="00C223CB" w:rsidRDefault="00632A3F" w:rsidP="00E86B4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color w:val="auto"/>
              </w:rPr>
            </w:pPr>
            <w:r w:rsidRPr="00C223CB">
              <w:rPr>
                <w:rStyle w:val="NenhumA"/>
                <w:rFonts w:eastAsia="Garamond"/>
                <w:color w:val="auto"/>
              </w:rPr>
              <w:t>40%</w:t>
            </w:r>
          </w:p>
        </w:tc>
      </w:tr>
    </w:tbl>
    <w:p w14:paraId="712AF1C3" w14:textId="77777777" w:rsidR="009A6D60" w:rsidRPr="00C223CB" w:rsidRDefault="00632A3F" w:rsidP="00F1364C">
      <w:pPr>
        <w:pStyle w:val="Estilo3"/>
        <w:spacing w:before="240"/>
        <w:ind w:left="0"/>
        <w:rPr>
          <w:rFonts w:eastAsia="Garamond"/>
        </w:rPr>
      </w:pPr>
      <w:r w:rsidRPr="00C223CB">
        <w:t>A presente Fiança entrará em vigor na Data de 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1789C9DE" w14:textId="77777777" w:rsidR="009A6D60" w:rsidRPr="00C223CB" w:rsidRDefault="00632A3F" w:rsidP="00F1364C">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009470A1" w:rsidRPr="00C223CB">
        <w:t xml:space="preserve">, </w:t>
      </w:r>
      <w:r w:rsidRPr="00C223CB">
        <w:t xml:space="preserve">ser excutida e exigida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Proporção da Participação de cada uma das Fiadoras</w:t>
      </w:r>
      <w:r w:rsidR="00912C0E" w:rsidRPr="00C223CB">
        <w:t>,</w:t>
      </w:r>
      <w:r w:rsidRPr="00C223CB">
        <w:t xml:space="preserve"> devendo o Agente Fiduciário, para tanto, notificar imediatamente a Emissora e a</w:t>
      </w:r>
      <w:r w:rsidR="00DF58ED" w:rsidRPr="00C223CB">
        <w:t>s</w:t>
      </w:r>
      <w:r w:rsidRPr="00C223CB">
        <w:t xml:space="preserve"> Fiadora</w:t>
      </w:r>
      <w:r w:rsidR="00DF58ED" w:rsidRPr="00C223CB">
        <w:t>s</w:t>
      </w:r>
      <w:r w:rsidRPr="00C223CB">
        <w:t>.</w:t>
      </w:r>
    </w:p>
    <w:p w14:paraId="1C11FF3A" w14:textId="77777777" w:rsidR="009A6D60" w:rsidRPr="00C223CB" w:rsidRDefault="00632A3F"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 xml:space="preserve">pelo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797902AC" w14:textId="34BB3DAD" w:rsidR="000026AF" w:rsidRPr="00C223CB" w:rsidRDefault="00632A3F" w:rsidP="00F1364C">
      <w:pPr>
        <w:pStyle w:val="Estilo3"/>
        <w:spacing w:before="240"/>
        <w:ind w:left="0"/>
        <w:rPr>
          <w:rFonts w:eastAsia="Garamond"/>
        </w:rPr>
      </w:pPr>
      <w:r w:rsidRPr="00C223CB">
        <w:lastRenderedPageBreak/>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xml:space="preserve"> somente após a integral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(ii)</w:t>
      </w:r>
      <w:r w:rsidRPr="00C223CB">
        <w:t> caso receba qualquer valor da Emissora em decorrência de qualquer 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2 (dois) Dias Úteis </w:t>
      </w:r>
      <w:r w:rsidRPr="00C223CB">
        <w:t>contado da data de seu recebimento, tal valor aos Debenturistas.</w:t>
      </w:r>
    </w:p>
    <w:p w14:paraId="32687FF0" w14:textId="77777777" w:rsidR="000026AF" w:rsidRPr="00C223CB" w:rsidRDefault="00632A3F" w:rsidP="00F1364C">
      <w:pPr>
        <w:pStyle w:val="Estilo3"/>
        <w:spacing w:before="240"/>
        <w:ind w:left="0"/>
      </w:pPr>
      <w:r w:rsidRPr="00C223CB">
        <w:t>Os pagamentos que vierem a ser realizados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dedução que não seria realizada pela Emissora caso a Emissora tivesse realizado o respectivo pagamento.</w:t>
      </w:r>
    </w:p>
    <w:p w14:paraId="6E00F2FA" w14:textId="77777777" w:rsidR="0077573E" w:rsidRPr="00C223CB" w:rsidRDefault="00632A3F"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35764407" w14:textId="77777777" w:rsidR="006A75F2" w:rsidRPr="00C223CB" w:rsidRDefault="00632A3F" w:rsidP="0077573E">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151C86E7" w14:textId="77777777" w:rsidR="0091171D" w:rsidRPr="00C223CB" w:rsidRDefault="00632A3F" w:rsidP="0091171D">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00807613" w:rsidRPr="00C223CB">
        <w:rPr>
          <w:rStyle w:val="NenhumA"/>
          <w:rFonts w:eastAsia="Garamond"/>
        </w:rPr>
        <w:t xml:space="preserve">contados </w:t>
      </w:r>
      <w:r w:rsidR="00807613" w:rsidRPr="00560566">
        <w:rPr>
          <w:rStyle w:val="NenhumA"/>
          <w:rFonts w:eastAsia="Garamond"/>
          <w:b/>
        </w:rPr>
        <w:t>(i)</w:t>
      </w:r>
      <w:r w:rsidR="00807613" w:rsidRPr="00C223CB">
        <w:rPr>
          <w:rStyle w:val="NenhumA"/>
          <w:rFonts w:eastAsia="Garamond"/>
        </w:rPr>
        <w:t xml:space="preserve"> da decretação de vencimento antecipado das Debêntures; </w:t>
      </w:r>
      <w:r w:rsidR="00807613" w:rsidRPr="00560566">
        <w:rPr>
          <w:rStyle w:val="NenhumA"/>
          <w:rFonts w:eastAsia="Garamond"/>
          <w:b/>
        </w:rPr>
        <w:t>(ii)</w:t>
      </w:r>
      <w:r w:rsidR="00807613" w:rsidRPr="00C223CB">
        <w:rPr>
          <w:rStyle w:val="NenhumA"/>
          <w:rFonts w:eastAsia="Garamond"/>
        </w:rPr>
        <w:t xml:space="preserve"> da Data de Vencimento; ou </w:t>
      </w:r>
      <w:r w:rsidR="00807613" w:rsidRPr="00560566">
        <w:rPr>
          <w:rStyle w:val="NenhumA"/>
          <w:rFonts w:eastAsia="Garamond"/>
          <w:b/>
        </w:rPr>
        <w:t>(iii)</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027014E7" w14:textId="77777777" w:rsidR="0091171D" w:rsidRPr="00C223CB" w:rsidRDefault="00632A3F" w:rsidP="0091171D">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20DE9240" w14:textId="77777777" w:rsidR="0091171D" w:rsidRPr="00C223CB" w:rsidRDefault="00632A3F" w:rsidP="0091171D">
      <w:pPr>
        <w:pStyle w:val="Estilo3"/>
        <w:spacing w:before="240"/>
        <w:ind w:left="0"/>
        <w:rPr>
          <w:rStyle w:val="NenhumA"/>
          <w:rFonts w:eastAsia="Garamond"/>
        </w:rPr>
      </w:pPr>
      <w:r w:rsidRPr="00C223CB">
        <w:rPr>
          <w:rStyle w:val="NenhumA"/>
          <w:rFonts w:eastAsia="Garamond"/>
        </w:rPr>
        <w:lastRenderedPageBreak/>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159D5ACD" w14:textId="77777777" w:rsidR="0091171D" w:rsidRPr="00C223CB" w:rsidRDefault="00632A3F" w:rsidP="0091171D">
      <w:pPr>
        <w:pStyle w:val="Estilo3"/>
        <w:spacing w:before="240"/>
        <w:ind w:left="0"/>
      </w:pPr>
      <w:r w:rsidRPr="00C223CB">
        <w:t>Os pagamentos previstos nesta Cláusula deverão ser realizados fora do âmbito da B3 e de acordo com instruções recebidas do Agente Fiduciário.</w:t>
      </w:r>
    </w:p>
    <w:p w14:paraId="50B121C5" w14:textId="77777777" w:rsidR="0091171D" w:rsidRPr="00C223CB" w:rsidRDefault="00632A3F" w:rsidP="0091171D">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w:t>
      </w:r>
      <w:r w:rsidR="00683940">
        <w:rPr>
          <w:rStyle w:val="NenhumA"/>
          <w:rFonts w:eastAsia="Garamond"/>
        </w:rPr>
        <w:t>s</w:t>
      </w:r>
      <w:r w:rsidRPr="00C223CB">
        <w:rPr>
          <w:rStyle w:val="NenhumA"/>
          <w:rFonts w:eastAsia="Garamond"/>
        </w:rPr>
        <w:t xml:space="preserve"> Fiadora</w:t>
      </w:r>
      <w:r w:rsidR="00683940">
        <w:rPr>
          <w:rStyle w:val="NenhumA"/>
          <w:rFonts w:eastAsia="Garamond"/>
        </w:rPr>
        <w:t>s</w:t>
      </w:r>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representado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36695E5B" w14:textId="77777777" w:rsidR="0091171D" w:rsidRPr="00C223CB" w:rsidRDefault="00632A3F" w:rsidP="0091171D">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14:paraId="03559018" w14:textId="77777777" w:rsidR="006A75F2" w:rsidRPr="00C223CB" w:rsidRDefault="00632A3F" w:rsidP="00F1364C">
      <w:pPr>
        <w:pStyle w:val="Estilo3"/>
        <w:spacing w:before="240"/>
        <w:ind w:left="0"/>
        <w:rPr>
          <w:rStyle w:val="NenhumA"/>
          <w:rFonts w:eastAsia="Garamond"/>
        </w:rPr>
      </w:pPr>
      <w:r w:rsidRPr="00C223CB">
        <w:rPr>
          <w:rStyle w:val="NenhumA"/>
          <w:rFonts w:eastAsia="Garamond"/>
        </w:rPr>
        <w:t>A Fiança de que trata este item foi devidamente consentida de 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0485A3B1" w14:textId="77777777" w:rsidR="009470A1" w:rsidRPr="00C223CB" w:rsidRDefault="00632A3F">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15E56EE8" w14:textId="77777777" w:rsidR="009470A1" w:rsidRPr="00C223CB" w:rsidRDefault="00632A3F"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1DDC7733" w14:textId="77777777" w:rsidR="00201F40" w:rsidRPr="00C223CB" w:rsidRDefault="00632A3F" w:rsidP="00F1364C">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2DD5ACDB" w14:textId="0E3D1F04" w:rsidR="00DF4E1A" w:rsidRPr="00C223CB" w:rsidRDefault="00632A3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 xml:space="preserve">a totalidade da efetiva receita líquida de exploração auferida pela Emissora em virtude da concessão de sua titularidade que será objeto do Contrato de </w:t>
      </w:r>
      <w:r w:rsidRPr="00C223CB">
        <w:rPr>
          <w:rFonts w:eastAsia="Garamond"/>
          <w:color w:val="auto"/>
        </w:rPr>
        <w:lastRenderedPageBreak/>
        <w:t>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w:t>
      </w:r>
      <w:r w:rsidRPr="00C223CB">
        <w:rPr>
          <w:rFonts w:eastAsia="Garamond"/>
          <w:b/>
          <w:color w:val="auto"/>
        </w:rPr>
        <w:t>(c)</w:t>
      </w:r>
      <w:r w:rsidRPr="00C223CB">
        <w:rPr>
          <w:rFonts w:eastAsia="Garamond"/>
          <w:color w:val="auto"/>
        </w:rPr>
        <w:t xml:space="preserve"> todos os direitos, atuais ou futuros, detidos e a serem detidos pela Emissora contra o </w:t>
      </w:r>
      <w:r w:rsidR="00B87C36">
        <w:rPr>
          <w:rFonts w:eastAsia="Garamond"/>
          <w:color w:val="auto"/>
        </w:rPr>
        <w:t>banco depositário das Contas Vinculadas (conforme definido abaixo)</w:t>
      </w:r>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w:t>
      </w:r>
      <w:r w:rsidR="0067355B">
        <w:rPr>
          <w:rFonts w:eastAsia="Garamond"/>
          <w:color w:val="auto"/>
        </w:rPr>
        <w:t xml:space="preserve">; e </w:t>
      </w:r>
      <w:r w:rsidR="0067355B" w:rsidRPr="000228D8">
        <w:rPr>
          <w:rFonts w:eastAsia="Garamond"/>
          <w:b/>
          <w:bCs/>
          <w:color w:val="auto"/>
        </w:rPr>
        <w:t>(d)</w:t>
      </w:r>
      <w:r w:rsidR="0067355B">
        <w:rPr>
          <w:rFonts w:eastAsia="Garamond"/>
          <w:color w:val="auto"/>
        </w:rPr>
        <w:t xml:space="preserve"> todos e quaisquer outros direitos creditórios de titularidade da Emissora previstos</w:t>
      </w:r>
      <w:r w:rsidRPr="00C223CB">
        <w:rPr>
          <w:rFonts w:eastAsia="Garamond"/>
          <w:color w:val="auto"/>
        </w:rPr>
        <w:t xml:space="preserve"> nos termos do “Instrumento Particular de Cessão Fiduciária de</w:t>
      </w:r>
      <w:r w:rsidR="00B87C36">
        <w:rPr>
          <w:rFonts w:eastAsia="Garamond"/>
          <w:color w:val="auto"/>
        </w:rPr>
        <w:t xml:space="preserve"> Recebíveis, Contas Garantidas e</w:t>
      </w:r>
      <w:r w:rsidRPr="00C223CB">
        <w:rPr>
          <w:rFonts w:eastAsia="Garamond"/>
          <w:color w:val="auto"/>
        </w:rPr>
        <w:t xml:space="preserve"> Direitos </w:t>
      </w:r>
      <w:r w:rsidR="00B87C36">
        <w:rPr>
          <w:rFonts w:eastAsia="Garamond"/>
          <w:color w:val="auto"/>
        </w:rPr>
        <w:t>Emergentes da Concessão</w:t>
      </w:r>
      <w:r w:rsidR="00B87C36" w:rsidRPr="00C223CB">
        <w:rPr>
          <w:rFonts w:eastAsia="Garamond"/>
          <w:color w:val="auto"/>
        </w:rPr>
        <w:t xml:space="preserve"> </w:t>
      </w:r>
      <w:r w:rsidRPr="00C223CB">
        <w:rPr>
          <w:rFonts w:eastAsia="Garamond"/>
          <w:color w:val="auto"/>
        </w:rPr>
        <w:t>e Outras Avenças” a ser celebrado entre a Emissora</w:t>
      </w:r>
      <w:r w:rsidR="00A67497">
        <w:rPr>
          <w:rFonts w:eastAsia="Garamond"/>
          <w:color w:val="auto"/>
        </w:rPr>
        <w:t xml:space="preserve"> e</w:t>
      </w:r>
      <w:r w:rsidRPr="00C223CB">
        <w:rPr>
          <w:rFonts w:eastAsia="Garamond"/>
          <w:color w:val="auto"/>
        </w:rPr>
        <w:t xml:space="preserve"> o Agente Fiduciário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14:paraId="7955126A" w14:textId="00EC1934" w:rsidR="000072EB" w:rsidRPr="00C223CB" w:rsidRDefault="00632A3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 xml:space="preserve">decorrentes do Boletim de Subscrição </w:t>
      </w:r>
      <w:r w:rsidR="00942CA9" w:rsidRPr="00C223CB">
        <w:rPr>
          <w:rStyle w:val="NenhumA"/>
          <w:rFonts w:eastAsia="Garamond"/>
          <w:color w:val="auto"/>
        </w:rPr>
        <w:t xml:space="preserve">da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Cessão Fiduciária de 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4FB069F0" w14:textId="77777777" w:rsidR="00201F40" w:rsidRPr="00C223CB" w:rsidRDefault="00632A3F"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3DDCF8B9" w14:textId="77777777" w:rsidR="001938A4" w:rsidRPr="00C223CB" w:rsidRDefault="00632A3F" w:rsidP="001938A4">
      <w:pPr>
        <w:pStyle w:val="Estilo3"/>
        <w:numPr>
          <w:ilvl w:val="3"/>
          <w:numId w:val="86"/>
        </w:numPr>
        <w:spacing w:before="240"/>
        <w:rPr>
          <w:rStyle w:val="NenhumA"/>
          <w:rFonts w:eastAsia="Garamond"/>
          <w:color w:val="auto"/>
        </w:rPr>
      </w:pPr>
      <w:r w:rsidRPr="00C223CB">
        <w:rPr>
          <w:rStyle w:val="NenhumA"/>
          <w:rFonts w:eastAsia="Garamond"/>
        </w:rPr>
        <w:t>Observado o disposto nesta Escritura de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14:paraId="613EB78F" w14:textId="68D017B8" w:rsidR="00683940" w:rsidRDefault="00632A3F" w:rsidP="00E77BF6">
      <w:pPr>
        <w:pStyle w:val="Estilo3"/>
        <w:numPr>
          <w:ilvl w:val="3"/>
          <w:numId w:val="86"/>
        </w:numPr>
        <w:spacing w:before="240"/>
        <w:rPr>
          <w:rStyle w:val="NenhumA"/>
          <w:rFonts w:eastAsia="Garamond"/>
        </w:rPr>
      </w:pPr>
      <w:r>
        <w:rPr>
          <w:rStyle w:val="NenhumA"/>
          <w:rFonts w:eastAsia="Garamond"/>
          <w:color w:val="auto"/>
        </w:rPr>
        <w:t xml:space="preserve">A descrição completa </w:t>
      </w:r>
      <w:r w:rsidR="005F5E2F">
        <w:rPr>
          <w:rStyle w:val="NenhumA"/>
          <w:rFonts w:eastAsia="Garamond"/>
          <w:color w:val="auto"/>
        </w:rPr>
        <w:t>das</w:t>
      </w:r>
      <w:r>
        <w:rPr>
          <w:rStyle w:val="NenhumA"/>
          <w:rFonts w:eastAsia="Garamond"/>
          <w:color w:val="auto"/>
        </w:rPr>
        <w:t xml:space="preserve"> Garantias Reais consta</w:t>
      </w:r>
      <w:del w:id="17" w:author="Rinaldo Rabello" w:date="2022-03-10T08:11:00Z">
        <w:r w:rsidDel="00E43B53">
          <w:rPr>
            <w:rStyle w:val="NenhumA"/>
            <w:rFonts w:eastAsia="Garamond"/>
            <w:color w:val="auto"/>
          </w:rPr>
          <w:delText>m</w:delText>
        </w:r>
      </w:del>
      <w:r>
        <w:rPr>
          <w:rStyle w:val="NenhumA"/>
          <w:rFonts w:eastAsia="Garamond"/>
          <w:color w:val="auto"/>
        </w:rPr>
        <w:t xml:space="preserve"> dos respectivos Contratos de Garantia.</w:t>
      </w:r>
    </w:p>
    <w:p w14:paraId="3E14C76F" w14:textId="16207420" w:rsidR="001938A4" w:rsidRPr="00C223CB" w:rsidRDefault="00632A3F" w:rsidP="001938A4">
      <w:pPr>
        <w:pStyle w:val="Estilo3"/>
        <w:spacing w:before="240"/>
        <w:ind w:left="0"/>
        <w:rPr>
          <w:rStyle w:val="NenhumA"/>
          <w:rFonts w:eastAsia="Garamond"/>
        </w:rPr>
      </w:pPr>
      <w:r w:rsidRPr="00C223CB">
        <w:rPr>
          <w:rStyle w:val="NenhumA"/>
          <w:rFonts w:eastAsia="Garamond"/>
        </w:rPr>
        <w:lastRenderedPageBreak/>
        <w:t xml:space="preserve">Sem prejuízo do previsto acima e no disposto na Cláusula 5.2 abaixo, na hipótese de contratação pela Emissora, a partir </w:t>
      </w:r>
      <w:r w:rsidR="005A4C02">
        <w:rPr>
          <w:rStyle w:val="NenhumA"/>
          <w:rFonts w:eastAsia="Garamond"/>
        </w:rPr>
        <w:t>de 12 de março de 2023</w:t>
      </w:r>
      <w:r w:rsidRPr="00C223CB">
        <w:rPr>
          <w:rStyle w:val="NenhumA"/>
          <w:rFonts w:eastAsia="Garamond"/>
        </w:rPr>
        <w:t>,</w:t>
      </w:r>
      <w:r w:rsidR="005A4C02">
        <w:rPr>
          <w:rStyle w:val="NenhumA"/>
          <w:rFonts w:eastAsia="Garamond"/>
        </w:rPr>
        <w:t xml:space="preserve"> inclusive,</w:t>
      </w:r>
      <w:r w:rsidRPr="00C223CB">
        <w:rPr>
          <w:rStyle w:val="NenhumA"/>
          <w:rFonts w:eastAsia="Garamond"/>
        </w:rPr>
        <w:t xml:space="preserve"> de </w:t>
      </w:r>
      <w:r w:rsidRPr="00C223CB">
        <w:rPr>
          <w:b/>
        </w:rPr>
        <w:t>(i)</w:t>
      </w:r>
      <w:r w:rsidRPr="00C223CB">
        <w:t xml:space="preserve"> quaisquer emissões de títulos de dívida no mercado de capitais local ou internacional; ou </w:t>
      </w:r>
      <w:r w:rsidRPr="00C223CB">
        <w:rPr>
          <w:b/>
        </w:rPr>
        <w:t>(ii)</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3E33C909" w14:textId="77777777" w:rsidR="001938A4" w:rsidRPr="00C223CB" w:rsidRDefault="001938A4" w:rsidP="001938A4">
      <w:pPr>
        <w:pStyle w:val="Estilo3"/>
        <w:numPr>
          <w:ilvl w:val="0"/>
          <w:numId w:val="0"/>
        </w:numPr>
        <w:ind w:left="709"/>
        <w:rPr>
          <w:rStyle w:val="NenhumA"/>
          <w:rFonts w:eastAsia="Garamond"/>
          <w:bCs/>
        </w:rPr>
      </w:pPr>
    </w:p>
    <w:p w14:paraId="63B444B2" w14:textId="77777777" w:rsidR="001938A4" w:rsidRPr="00C223CB" w:rsidRDefault="00632A3F" w:rsidP="001938A4">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p>
    <w:p w14:paraId="15BC461F" w14:textId="77777777" w:rsidR="001938A4" w:rsidRPr="00C223CB" w:rsidRDefault="001938A4" w:rsidP="001938A4">
      <w:pPr>
        <w:pStyle w:val="Estilo3"/>
        <w:numPr>
          <w:ilvl w:val="0"/>
          <w:numId w:val="0"/>
        </w:numPr>
        <w:ind w:left="709"/>
        <w:rPr>
          <w:rStyle w:val="NenhumA"/>
          <w:rFonts w:eastAsia="Garamond"/>
          <w:bCs/>
        </w:rPr>
      </w:pPr>
    </w:p>
    <w:p w14:paraId="72DAC47D" w14:textId="77777777" w:rsidR="001938A4" w:rsidRPr="00C223CB" w:rsidRDefault="00632A3F" w:rsidP="001938A4">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r w:rsidR="00683940">
        <w:rPr>
          <w:rStyle w:val="NenhumA"/>
          <w:rFonts w:eastAsia="Garamond"/>
          <w:bCs/>
        </w:rPr>
        <w:t>que</w:t>
      </w:r>
      <w:r w:rsidR="001651EA" w:rsidRPr="00C223CB">
        <w:rPr>
          <w:rStyle w:val="NenhumA"/>
          <w:rFonts w:eastAsia="Garamond"/>
          <w:bCs/>
        </w:rPr>
        <w:t xml:space="preserve"> tenha </w:t>
      </w:r>
      <w:r w:rsidRPr="00C223CB">
        <w:rPr>
          <w:rStyle w:val="NenhumA"/>
          <w:rFonts w:eastAsia="Garamond"/>
          <w:bCs/>
        </w:rPr>
        <w:t>sido contratado junto ao Banco Nacional de Desenvolvimento Econômico e Social – BNDES, ao Inter-American Development Bank</w:t>
      </w:r>
      <w:r w:rsidR="001651EA" w:rsidRPr="00C223CB">
        <w:rPr>
          <w:rStyle w:val="NenhumA"/>
          <w:rFonts w:eastAsia="Garamond"/>
          <w:bCs/>
        </w:rPr>
        <w:t>, ao Inter-American Investment Corporation, International Finance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001651EA" w:rsidRPr="00C223CB">
        <w:rPr>
          <w:rStyle w:val="NenhumA"/>
          <w:rFonts w:eastAsia="Garamond"/>
          <w:b/>
        </w:rPr>
        <w:t>ii</w:t>
      </w:r>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conforme deliberado em Assembleia Geral de Debenturistas para esse fim,</w:t>
      </w:r>
      <w:r w:rsidR="001651EA" w:rsidRPr="00C223CB">
        <w:rPr>
          <w:rStyle w:val="NenhumA"/>
          <w:rFonts w:eastAsia="Garamond"/>
          <w:bCs/>
        </w:rPr>
        <w:t xml:space="preserve"> caso o Financiamento de Longo Prazo decorra </w:t>
      </w:r>
      <w:r w:rsidRPr="00C223CB">
        <w:rPr>
          <w:rStyle w:val="NenhumA"/>
          <w:rFonts w:eastAsia="Garamond"/>
          <w:bCs/>
        </w:rPr>
        <w:t>de uma emissão de debêntures, pela Emissora, nos termos da Lei nº 12.431, de 24 de junho de 2011, conforme alterada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001651EA" w:rsidRPr="00C223CB">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termos satisfatórios aos Debenturistas</w:t>
      </w:r>
      <w:r w:rsidR="001651EA" w:rsidRPr="00C223CB">
        <w:rPr>
          <w:lang w:val="pt-PT"/>
        </w:rPr>
        <w:t xml:space="preserve">, </w:t>
      </w:r>
      <w:r w:rsidR="002A607A">
        <w:rPr>
          <w:rStyle w:val="NenhumA"/>
          <w:rFonts w:eastAsia="Garamond"/>
          <w:bCs/>
        </w:rPr>
        <w:t xml:space="preserve">conforme deliberado em Assembleia Geral de </w:t>
      </w:r>
      <w:r w:rsidR="002A607A">
        <w:rPr>
          <w:rStyle w:val="NenhumA"/>
          <w:rFonts w:eastAsia="Garamond"/>
          <w:bCs/>
        </w:rPr>
        <w:lastRenderedPageBreak/>
        <w:t xml:space="preserve">Debenturistas para esse fim, </w:t>
      </w:r>
      <w:r w:rsidR="001651EA" w:rsidRPr="00C223CB">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001651EA" w:rsidRPr="00C223CB">
        <w:rPr>
          <w:lang w:val="pt-PT"/>
        </w:rPr>
        <w:t xml:space="preserve">de 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4DB0D636" w14:textId="77777777" w:rsidR="001938A4" w:rsidRPr="00C223CB" w:rsidRDefault="001938A4" w:rsidP="001938A4">
      <w:pPr>
        <w:pStyle w:val="Estilo3"/>
        <w:numPr>
          <w:ilvl w:val="0"/>
          <w:numId w:val="0"/>
        </w:numPr>
        <w:ind w:left="709"/>
        <w:rPr>
          <w:rStyle w:val="NenhumA"/>
          <w:rFonts w:eastAsia="Garamond"/>
        </w:rPr>
      </w:pPr>
    </w:p>
    <w:p w14:paraId="1416B78D" w14:textId="77777777" w:rsidR="001938A4" w:rsidRPr="00C223CB" w:rsidRDefault="00632A3F"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468C5F35" w14:textId="77777777" w:rsidR="001938A4" w:rsidRPr="00C223CB" w:rsidRDefault="001938A4" w:rsidP="001938A4">
      <w:pPr>
        <w:pStyle w:val="Estilo3"/>
        <w:numPr>
          <w:ilvl w:val="0"/>
          <w:numId w:val="0"/>
        </w:numPr>
        <w:ind w:left="709"/>
        <w:rPr>
          <w:rStyle w:val="NenhumA"/>
          <w:rFonts w:eastAsia="Garamond"/>
        </w:rPr>
      </w:pPr>
    </w:p>
    <w:p w14:paraId="122D5CEF" w14:textId="77777777" w:rsidR="001938A4" w:rsidRPr="00C223CB" w:rsidRDefault="00632A3F"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7152E6C8" w14:textId="3897D66F" w:rsidR="001938A4" w:rsidRPr="004076FD" w:rsidRDefault="00632A3F" w:rsidP="00373542">
      <w:pPr>
        <w:pStyle w:val="Estilo2"/>
        <w:spacing w:before="240"/>
        <w:jc w:val="left"/>
        <w:rPr>
          <w:rStyle w:val="NenhumA"/>
          <w:color w:val="auto"/>
        </w:rPr>
      </w:pPr>
      <w:bookmarkStart w:id="18" w:name="_Hlk96384717"/>
      <w:r w:rsidRPr="00C223CB">
        <w:rPr>
          <w:rStyle w:val="NenhumA"/>
          <w:b/>
        </w:rPr>
        <w:t>Aporte de Capital</w:t>
      </w:r>
      <w:r w:rsidRPr="00C223CB">
        <w:rPr>
          <w:rStyle w:val="NenhumA"/>
          <w:b/>
          <w:bCs w:val="0"/>
        </w:rPr>
        <w:t xml:space="preserve"> </w:t>
      </w:r>
    </w:p>
    <w:p w14:paraId="340A269C" w14:textId="77777777" w:rsidR="004076FD" w:rsidRPr="00C223CB" w:rsidRDefault="004076FD" w:rsidP="004076FD">
      <w:pPr>
        <w:pStyle w:val="Estilo2"/>
        <w:numPr>
          <w:ilvl w:val="0"/>
          <w:numId w:val="0"/>
        </w:numPr>
        <w:jc w:val="left"/>
        <w:rPr>
          <w:rStyle w:val="NenhumA"/>
          <w:color w:val="auto"/>
        </w:rPr>
      </w:pPr>
    </w:p>
    <w:p w14:paraId="55AC0AF7" w14:textId="7E78F69B" w:rsidR="004076FD" w:rsidRDefault="00632A3F" w:rsidP="004076FD">
      <w:pPr>
        <w:pStyle w:val="Estilo3"/>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 xml:space="preserve">Fiança </w:t>
      </w:r>
      <w:proofErr w:type="spellStart"/>
      <w:r w:rsidR="00C23B3D" w:rsidRPr="00C223CB">
        <w:rPr>
          <w:rStyle w:val="NenhumA"/>
          <w:rFonts w:eastAsia="Garamond"/>
        </w:rPr>
        <w:t>pela</w:t>
      </w:r>
      <w:proofErr w:type="spellEnd"/>
      <w:r w:rsidR="00C23B3D" w:rsidRPr="00C223CB">
        <w:rPr>
          <w:rStyle w:val="NenhumA"/>
          <w:rFonts w:eastAsia="Garamond"/>
        </w:rPr>
        <w:t xml:space="preserve"> V</w:t>
      </w:r>
      <w:r w:rsidR="00367A65" w:rsidRPr="00C223CB">
        <w:rPr>
          <w:rStyle w:val="NenhumA"/>
          <w:rFonts w:eastAsia="Garamond"/>
        </w:rPr>
        <w:t>ias</w:t>
      </w:r>
      <w:r w:rsidR="001938A4" w:rsidRPr="00C223CB">
        <w:rPr>
          <w:rStyle w:val="NenhumA"/>
          <w:rFonts w:eastAsia="Garamond"/>
        </w:rPr>
        <w:t xml:space="preserve">, será deliberado, em assembleia geral extraordinária da Vias </w:t>
      </w:r>
      <w:r w:rsidR="00B9739B" w:rsidRPr="00C223CB">
        <w:rPr>
          <w:rStyle w:val="NenhumA"/>
          <w:rFonts w:eastAsia="Garamond"/>
        </w:rPr>
        <w:t xml:space="preserve">a ser realizada </w:t>
      </w:r>
      <w:r w:rsidR="00B9739B" w:rsidRPr="00C223CB">
        <w:rPr>
          <w:rStyle w:val="NenhumA"/>
        </w:rPr>
        <w:t xml:space="preserve">até a </w:t>
      </w:r>
      <w:r w:rsidR="00942CA9" w:rsidRPr="00C223CB">
        <w:rPr>
          <w:rStyle w:val="NenhumA"/>
        </w:rPr>
        <w:t>Data de Início da Rentabilidade (conforme definido abaixo)</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 xml:space="preserve">, o aumento de capital da Vias pelo </w:t>
      </w:r>
      <w:r w:rsidR="001938A4" w:rsidRPr="00C223CB">
        <w:t>Vinci Infraestrutura Água e Saneamento Strategy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01999AD6" w14:textId="77777777" w:rsidR="004076FD" w:rsidRPr="004076FD" w:rsidRDefault="004076FD" w:rsidP="004076FD">
      <w:pPr>
        <w:pStyle w:val="Estilo3"/>
        <w:numPr>
          <w:ilvl w:val="0"/>
          <w:numId w:val="0"/>
        </w:numPr>
        <w:rPr>
          <w:rStyle w:val="NenhumA"/>
          <w:rFonts w:eastAsia="Garamond"/>
          <w:color w:val="auto"/>
        </w:rPr>
      </w:pPr>
    </w:p>
    <w:p w14:paraId="74F09787" w14:textId="580B887C" w:rsidR="004076FD" w:rsidRDefault="00632A3F" w:rsidP="004076FD">
      <w:pPr>
        <w:pStyle w:val="Estilo3"/>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Para o boleti</w:t>
      </w:r>
      <w:r w:rsidR="00C56927" w:rsidRPr="00C223CB">
        <w:rPr>
          <w:rStyle w:val="NenhumA"/>
          <w:rFonts w:eastAsia="Garamond"/>
          <w:color w:val="auto"/>
        </w:rPr>
        <w:t>m</w:t>
      </w:r>
      <w:r w:rsidR="0010490E" w:rsidRPr="00C223CB">
        <w:rPr>
          <w:rStyle w:val="NenhumA"/>
          <w:rFonts w:eastAsia="Garamond"/>
          <w:color w:val="auto"/>
        </w:rPr>
        <w:t xml:space="preserve"> de subscrição </w:t>
      </w:r>
      <w:r w:rsidR="0010490E" w:rsidRPr="00C223CB">
        <w:rPr>
          <w:rStyle w:val="NenhumA"/>
          <w:rFonts w:eastAsia="Garamond"/>
        </w:rPr>
        <w:t xml:space="preserve">referente às ações </w:t>
      </w:r>
      <w:r w:rsidR="00E170FB" w:rsidRPr="00C223CB">
        <w:rPr>
          <w:rStyle w:val="NenhumA"/>
          <w:rFonts w:eastAsia="Garamond"/>
        </w:rPr>
        <w:t xml:space="preserve">de emissão da Vias </w:t>
      </w:r>
      <w:r w:rsidR="0010490E" w:rsidRPr="00C223CB">
        <w:rPr>
          <w:rStyle w:val="NenhumA"/>
          <w:rFonts w:eastAsia="Garamond"/>
        </w:rPr>
        <w:t>subscritas e não integralizadas até a</w:t>
      </w:r>
      <w:r w:rsidR="0010490E" w:rsidRPr="00C223CB">
        <w:rPr>
          <w:rStyle w:val="NenhumA"/>
        </w:rPr>
        <w:t xml:space="preserve"> </w:t>
      </w:r>
      <w:r w:rsidR="00942CA9" w:rsidRPr="00C223CB">
        <w:rPr>
          <w:rStyle w:val="NenhumA"/>
        </w:rPr>
        <w:t>Data de Início da Rentabilidade</w:t>
      </w:r>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será devida a integralização do capital social subscrito pelo FIP-IE VIAS mediante chamada de capital realizada pela Emissora</w:t>
      </w:r>
      <w:r w:rsidR="00942CA9" w:rsidRPr="00C223CB">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4D7FE1D3" w14:textId="77777777" w:rsidR="004076FD" w:rsidRPr="004076FD" w:rsidRDefault="004076FD" w:rsidP="004076FD">
      <w:pPr>
        <w:pStyle w:val="Estilo3"/>
        <w:numPr>
          <w:ilvl w:val="0"/>
          <w:numId w:val="0"/>
        </w:numPr>
        <w:rPr>
          <w:rStyle w:val="NenhumA"/>
          <w:rFonts w:eastAsia="Garamond"/>
          <w:color w:val="auto"/>
        </w:rPr>
      </w:pPr>
    </w:p>
    <w:p w14:paraId="61262B39" w14:textId="77777777" w:rsidR="001938A4" w:rsidRPr="00C223CB" w:rsidRDefault="00632A3F" w:rsidP="00A82D5B">
      <w:pPr>
        <w:pStyle w:val="Estilo3"/>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de Aumento de Capital, </w:t>
      </w:r>
      <w:r w:rsidR="00C3016A" w:rsidRPr="00C223CB">
        <w:rPr>
          <w:rStyle w:val="NenhumA"/>
          <w:rFonts w:eastAsia="Garamond"/>
        </w:rPr>
        <w:t xml:space="preserve">vigente até a integral quitação das Obrigações Garantidas, </w:t>
      </w:r>
      <w:r w:rsidRPr="00C223CB">
        <w:rPr>
          <w:rStyle w:val="NenhumA"/>
          <w:rFonts w:eastAsia="Garamond"/>
        </w:rPr>
        <w:t xml:space="preserve">com poderes para a prática, pelo Agente Fiduciário, </w:t>
      </w:r>
      <w:r w:rsidR="0073162D" w:rsidRPr="00C223CB">
        <w:rPr>
          <w:rStyle w:val="NenhumA"/>
          <w:rFonts w:eastAsia="Garamond"/>
        </w:rPr>
        <w:t xml:space="preserve">condicionada à ocorrência de um </w:t>
      </w:r>
      <w:r w:rsidR="0073162D" w:rsidRPr="00C223CB">
        <w:rPr>
          <w:rStyle w:val="NenhumA"/>
          <w:rFonts w:eastAsia="Garamond"/>
        </w:rPr>
        <w:lastRenderedPageBreak/>
        <w:t xml:space="preserve">inadimplemento no âmbito desta Escritura de Emissão, observados os respectivos prazos de cura, </w:t>
      </w:r>
      <w:r w:rsidRPr="00C223CB">
        <w:rPr>
          <w:rStyle w:val="NenhumA"/>
          <w:rFonts w:eastAsia="Garamond"/>
        </w:rPr>
        <w:t xml:space="preserve">de todos os direitos de cobrança de integralização, pela Vias, 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o</w:t>
      </w:r>
      <w:r w:rsidR="0010490E" w:rsidRPr="00C223CB">
        <w:rPr>
          <w:rStyle w:val="NenhumA"/>
          <w:rFonts w:eastAsia="Garamond"/>
        </w:rPr>
        <w:t xml:space="preserve"> Boleti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r w:rsidR="00942CA9" w:rsidRPr="00C223CB">
        <w:rPr>
          <w:rStyle w:val="NenhumA"/>
          <w:rFonts w:eastAsia="Garamond"/>
        </w:rPr>
        <w:t>,</w:t>
      </w:r>
      <w:r w:rsidR="0010490E" w:rsidRPr="00C223CB">
        <w:rPr>
          <w:rStyle w:val="NenhumA"/>
          <w:rFonts w:eastAsia="Garamond"/>
        </w:rPr>
        <w:t xml:space="preserve"> ainda</w:t>
      </w:r>
      <w:r w:rsidR="00942CA9" w:rsidRPr="00C223CB">
        <w:rPr>
          <w:rStyle w:val="NenhumA"/>
          <w:rFonts w:eastAsia="Garamond"/>
        </w:rPr>
        <w:t>,</w:t>
      </w:r>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18"/>
    <w:p w14:paraId="10550A98" w14:textId="77777777" w:rsidR="001F59AE" w:rsidRPr="00C223CB" w:rsidRDefault="001F59AE" w:rsidP="00A82D5B">
      <w:pPr>
        <w:pStyle w:val="Estilo3"/>
        <w:numPr>
          <w:ilvl w:val="0"/>
          <w:numId w:val="0"/>
        </w:numPr>
        <w:rPr>
          <w:rStyle w:val="NenhumA"/>
          <w:rFonts w:eastAsia="Garamond"/>
          <w:color w:val="auto"/>
        </w:rPr>
      </w:pPr>
    </w:p>
    <w:p w14:paraId="29841760" w14:textId="77777777" w:rsidR="008F2AFE" w:rsidRPr="00C223CB" w:rsidRDefault="00632A3F" w:rsidP="00A82D5B">
      <w:pPr>
        <w:pStyle w:val="EstiloEstilo2NegritoJustificado"/>
        <w:widowControl w:val="0"/>
        <w:outlineLvl w:val="1"/>
        <w:rPr>
          <w:rStyle w:val="NenhumA"/>
          <w:rFonts w:eastAsia="Garamond" w:cs="Tahoma"/>
          <w:szCs w:val="22"/>
        </w:rPr>
      </w:pPr>
      <w:r w:rsidRPr="00C223CB">
        <w:rPr>
          <w:rStyle w:val="NenhumA"/>
          <w:rFonts w:cs="Tahoma"/>
          <w:b/>
          <w:szCs w:val="22"/>
        </w:rPr>
        <w:t xml:space="preserve">Colocação e Procedimento de Distribuição </w:t>
      </w:r>
    </w:p>
    <w:p w14:paraId="4B819385" w14:textId="77777777" w:rsidR="008F2AFE" w:rsidRPr="00C223CB" w:rsidRDefault="00632A3F" w:rsidP="00D51455">
      <w:pPr>
        <w:pStyle w:val="Estilo3"/>
        <w:widowControl w:val="0"/>
        <w:spacing w:before="240"/>
        <w:ind w:left="0"/>
        <w:outlineLvl w:val="9"/>
        <w:rPr>
          <w:rStyle w:val="NenhumA"/>
          <w:rFonts w:eastAsia="Garamond"/>
          <w:b/>
        </w:rPr>
      </w:pPr>
      <w:bookmarkStart w:id="19" w:name="_Ref53013422"/>
      <w:r w:rsidRPr="00C223CB">
        <w:rPr>
          <w:rStyle w:val="NenhumA"/>
        </w:rPr>
        <w:t>As Debêntures serão objeto da Oferta Restrita, a qual será realizada em regime de garantia firme de colocação para o 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20" w:name="_DV_C77"/>
      <w:bookmarkEnd w:id="16"/>
      <w:r w:rsidRPr="00C223CB">
        <w:t xml:space="preserve">, </w:t>
      </w:r>
      <w:r w:rsidRPr="00C223CB">
        <w:rPr>
          <w:rStyle w:val="NenhumA"/>
        </w:rPr>
        <w:t>responsáve</w:t>
      </w:r>
      <w:r w:rsidR="00AD4A45" w:rsidRPr="00C223CB">
        <w:rPr>
          <w:rStyle w:val="NenhumA"/>
        </w:rPr>
        <w:t>l</w:t>
      </w:r>
      <w:r w:rsidRPr="00C223CB">
        <w:rPr>
          <w:rStyle w:val="NenhumA"/>
        </w:rPr>
        <w:t xml:space="preserve"> pela colocação das Debêntures, conforme</w:t>
      </w:r>
      <w:bookmarkStart w:id="21" w:name="_DV_C78"/>
      <w:bookmarkEnd w:id="20"/>
      <w:r w:rsidRPr="00C223CB">
        <w:rPr>
          <w:rStyle w:val="NenhumA"/>
        </w:rPr>
        <w:t xml:space="preserve"> os termos e condições do </w:t>
      </w:r>
      <w:bookmarkEnd w:id="21"/>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xml:space="preserve">) Emissão de Debêntures Simples, Não Conversíveis em Ações,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19"/>
      <w:r w:rsidR="008B342A" w:rsidRPr="00C223CB">
        <w:rPr>
          <w:rStyle w:val="NenhumA"/>
        </w:rPr>
        <w:t xml:space="preserve"> </w:t>
      </w:r>
    </w:p>
    <w:p w14:paraId="45052065" w14:textId="77777777" w:rsidR="008F2AFE" w:rsidRPr="00C223CB" w:rsidRDefault="00632A3F" w:rsidP="00D51455">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22"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70B89CAD" w14:textId="77777777" w:rsidR="008F2AFE" w:rsidRPr="00C223CB" w:rsidRDefault="00632A3F" w:rsidP="00D51455">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(v</w:t>
      </w:r>
      <w:r w:rsidR="00077DF2" w:rsidRPr="00C223CB">
        <w:rPr>
          <w:rStyle w:val="NenhumA"/>
          <w:b/>
        </w:rPr>
        <w:t>ii</w:t>
      </w:r>
      <w:r w:rsidRPr="00C223CB">
        <w:rPr>
          <w:rStyle w:val="NenhumA"/>
          <w:b/>
        </w:rPr>
        <w:t>)</w:t>
      </w:r>
      <w:r w:rsidRPr="00C223CB">
        <w:rPr>
          <w:rStyle w:val="NenhumA"/>
        </w:rPr>
        <w:t xml:space="preserve"> efetuou sua própria análise com relação à capacidade de pagamento da Emissora. </w:t>
      </w:r>
    </w:p>
    <w:p w14:paraId="755F9ED1" w14:textId="77777777" w:rsidR="008F2AFE" w:rsidRPr="00C223CB" w:rsidRDefault="00632A3F" w:rsidP="00D51455">
      <w:pPr>
        <w:pStyle w:val="Estilo3"/>
        <w:widowControl w:val="0"/>
        <w:spacing w:before="240"/>
        <w:ind w:left="0"/>
        <w:outlineLvl w:val="9"/>
        <w:rPr>
          <w:rStyle w:val="NenhumA"/>
          <w:b/>
        </w:rPr>
      </w:pPr>
      <w:bookmarkStart w:id="23" w:name="_Ref447706989"/>
      <w:r w:rsidRPr="00C223CB">
        <w:rPr>
          <w:rStyle w:val="NenhumA"/>
        </w:rPr>
        <w:lastRenderedPageBreak/>
        <w:t xml:space="preserve">Nos termos da </w:t>
      </w:r>
      <w:r w:rsidR="00C66ADB" w:rsidRPr="00C223CB">
        <w:rPr>
          <w:rStyle w:val="NenhumA"/>
        </w:rPr>
        <w:t>Resolução da CVM nº 30, de 11 de maio de 2021, conforme alterada (“</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22"/>
      <w:bookmarkEnd w:id="23"/>
      <w:r w:rsidRPr="00C223CB">
        <w:rPr>
          <w:rStyle w:val="NenhumA"/>
        </w:rPr>
        <w:t xml:space="preserve"> </w:t>
      </w:r>
    </w:p>
    <w:p w14:paraId="705CAF6F" w14:textId="77777777" w:rsidR="008F2AFE" w:rsidRPr="00C223CB" w:rsidRDefault="00632A3F" w:rsidP="00560236">
      <w:pPr>
        <w:pStyle w:val="CorpoA"/>
        <w:widowControl w:val="0"/>
        <w:spacing w:before="240" w:line="320" w:lineRule="exact"/>
        <w:jc w:val="both"/>
        <w:rPr>
          <w:rStyle w:val="NenhumA"/>
          <w:rFonts w:ascii="Tahoma" w:eastAsia="Garamond" w:hAnsi="Tahoma" w:cs="Tahoma"/>
          <w:sz w:val="22"/>
          <w:szCs w:val="22"/>
          <w:lang w:val="pt-BR"/>
        </w:rPr>
      </w:pPr>
      <w:bookmarkStart w:id="24" w:name="_Ref52997011"/>
      <w:r w:rsidRPr="00C223CB">
        <w:rPr>
          <w:rStyle w:val="NenhumA"/>
          <w:rFonts w:ascii="Tahoma" w:hAnsi="Tahoma" w:cs="Tahoma"/>
          <w:b/>
          <w:bCs/>
          <w:sz w:val="22"/>
          <w:szCs w:val="22"/>
          <w:lang w:val="pt-BR"/>
        </w:rPr>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24"/>
    </w:p>
    <w:p w14:paraId="2EC32ABD" w14:textId="77777777" w:rsidR="008F2AFE" w:rsidRPr="00C223CB" w:rsidRDefault="00632A3F" w:rsidP="00D51455">
      <w:pPr>
        <w:pStyle w:val="CorpoA"/>
        <w:widowControl w:val="0"/>
        <w:spacing w:before="240" w:line="320" w:lineRule="exact"/>
        <w:jc w:val="both"/>
        <w:rPr>
          <w:rStyle w:val="NenhumA"/>
          <w:rFonts w:ascii="Tahoma" w:eastAsia="Garamond" w:hAnsi="Tahoma" w:cs="Tahoma"/>
          <w:sz w:val="22"/>
          <w:szCs w:val="22"/>
          <w:lang w:val="pt-BR"/>
        </w:rPr>
      </w:pPr>
      <w:bookmarkStart w:id="25"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25"/>
    </w:p>
    <w:p w14:paraId="104B606A" w14:textId="77777777" w:rsidR="008F2AFE" w:rsidRPr="00C223CB" w:rsidRDefault="00632A3F" w:rsidP="00D51455">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6BE8E7C" w14:textId="77777777" w:rsidR="008F2AFE" w:rsidRPr="00C223CB" w:rsidRDefault="00632A3F" w:rsidP="00D51455">
      <w:pPr>
        <w:pStyle w:val="Estilo3"/>
        <w:widowControl w:val="0"/>
        <w:numPr>
          <w:ilvl w:val="3"/>
          <w:numId w:val="86"/>
        </w:numPr>
        <w:spacing w:before="240"/>
        <w:outlineLvl w:val="9"/>
        <w:rPr>
          <w:rStyle w:val="NenhumA"/>
          <w:b/>
        </w:rPr>
      </w:pPr>
      <w:r w:rsidRPr="00C223CB">
        <w:rPr>
          <w:rStyle w:val="NenhumA"/>
        </w:rPr>
        <w:t>A Emissora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76D0BEE" w14:textId="77777777" w:rsidR="008F2AFE" w:rsidRPr="00C223CB" w:rsidRDefault="00632A3F" w:rsidP="00D51455">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00C66ADB" w:rsidRPr="00C223C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3D6F7DFB" w14:textId="77777777" w:rsidR="008F2AFE" w:rsidRPr="00C223CB" w:rsidRDefault="00632A3F" w:rsidP="00D51455">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xml:space="preserve">, com expressa e prévia anuência da Emissora, </w:t>
      </w:r>
      <w:r w:rsidRPr="00C223CB">
        <w:rPr>
          <w:rStyle w:val="NenhumA"/>
        </w:rPr>
        <w:lastRenderedPageBreak/>
        <w:t>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público-alvo</w:t>
      </w:r>
      <w:r w:rsidRPr="00C223CB">
        <w:rPr>
          <w:rStyle w:val="NenhumA"/>
        </w:rPr>
        <w:t xml:space="preserve"> Investidores Profissionais.</w:t>
      </w:r>
    </w:p>
    <w:p w14:paraId="7940DBD3" w14:textId="77777777" w:rsidR="008F2AFE" w:rsidRPr="00C223CB" w:rsidRDefault="00632A3F" w:rsidP="00D51455">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14:paraId="483E1F18" w14:textId="77777777" w:rsidR="008F2AFE" w:rsidRPr="00C223CB" w:rsidRDefault="00632A3F" w:rsidP="00D51455">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14:paraId="123BB5DC" w14:textId="77777777" w:rsidR="008F2AFE" w:rsidRPr="00C223CB" w:rsidRDefault="00632A3F"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17BC801B" w14:textId="77777777" w:rsidR="00B90E1F" w:rsidRPr="00C223CB" w:rsidRDefault="00632A3F" w:rsidP="00D51455">
      <w:pPr>
        <w:pStyle w:val="Estilo3"/>
        <w:widowControl w:val="0"/>
        <w:spacing w:before="240"/>
        <w:ind w:left="0"/>
        <w:outlineLvl w:val="9"/>
        <w:rPr>
          <w:rStyle w:val="NenhumA"/>
          <w:rFonts w:eastAsia="Arial Unicode MS"/>
          <w:b/>
        </w:rPr>
      </w:pPr>
      <w:r w:rsidRPr="00C223CB">
        <w:t>Não será admitida a distribuição parcial das Debêntures.</w:t>
      </w:r>
    </w:p>
    <w:p w14:paraId="358B54B7" w14:textId="77777777" w:rsidR="008F2AFE" w:rsidRPr="00C223CB" w:rsidRDefault="00632A3F" w:rsidP="00D51455">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009E5671" w:rsidRPr="00C223CB">
        <w:rPr>
          <w:rStyle w:val="NenhumA"/>
          <w:rFonts w:cs="Tahoma"/>
          <w:b/>
          <w:szCs w:val="22"/>
        </w:rPr>
        <w:t xml:space="preserve"> </w:t>
      </w:r>
    </w:p>
    <w:p w14:paraId="3D3DC034" w14:textId="77777777" w:rsidR="008F2AFE" w:rsidRPr="00C223CB" w:rsidRDefault="00632A3F"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8A2C5C">
        <w:t>Itaú Unibanco S.A.</w:t>
      </w:r>
      <w:r w:rsidR="00575BA1" w:rsidRPr="00C223CB">
        <w:t xml:space="preserve">, instituição financeira com sede na Cidade de </w:t>
      </w:r>
      <w:r w:rsidR="008A2C5C">
        <w:t>São Paulo, Estado de São Paulo, na Praça Alfredo Egydio Souza Aranha, nº 100, CEP 04.344-020</w:t>
      </w:r>
      <w:r w:rsidR="00575BA1" w:rsidRPr="00C223CB">
        <w:t xml:space="preserve">, inscrita no CNPJ/ME sob o nº </w:t>
      </w:r>
      <w:r w:rsidR="00852D91">
        <w:t>60.701.190/0001-04</w:t>
      </w:r>
      <w:r w:rsidR="00852D91"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05036EEC" w14:textId="77777777" w:rsidR="004E0192" w:rsidRPr="00C223CB" w:rsidRDefault="00632A3F" w:rsidP="00D51455">
      <w:pPr>
        <w:pStyle w:val="Estilo3"/>
        <w:widowControl w:val="0"/>
        <w:spacing w:before="240"/>
        <w:ind w:left="0"/>
        <w:outlineLvl w:val="9"/>
        <w:rPr>
          <w:rStyle w:val="NenhumA"/>
          <w:rFonts w:eastAsia="Garamond"/>
          <w:b/>
        </w:rPr>
      </w:pPr>
      <w:r w:rsidRPr="00C223CB">
        <w:rPr>
          <w:rStyle w:val="NenhumA"/>
        </w:rPr>
        <w:t xml:space="preserve">O escriturador da presente Emissão é </w:t>
      </w:r>
      <w:r w:rsidR="00575BA1" w:rsidRPr="00C223CB">
        <w:rPr>
          <w:rStyle w:val="NenhumA"/>
        </w:rPr>
        <w:t xml:space="preserve">o </w:t>
      </w:r>
      <w:r w:rsidR="00852D91">
        <w:t>Itaú Corretora de Valores S.A.</w:t>
      </w:r>
      <w:r w:rsidR="00575BA1" w:rsidRPr="00C223CB">
        <w:t xml:space="preserve">, instituição financeira com sede na Cidade de </w:t>
      </w:r>
      <w:r w:rsidR="00852D91">
        <w:t>São Paulo, Estado de São Paulo, na Av. Brigadeiro Faria Lima, nº 3.500, 3º andar, CEP 04.538-132</w:t>
      </w:r>
      <w:r w:rsidR="00575BA1" w:rsidRPr="00C223CB">
        <w:t xml:space="preserve">, inscrita no CNPJ/ME sob o nº </w:t>
      </w:r>
      <w:r w:rsidR="00852D91">
        <w:t>61.194.353/0001-64</w:t>
      </w:r>
      <w:r w:rsidR="00852D91" w:rsidRPr="00C223CB">
        <w:t xml:space="preserve"> </w:t>
      </w:r>
      <w:r w:rsidRPr="00C223CB">
        <w:rPr>
          <w:rStyle w:val="NenhumA"/>
        </w:rPr>
        <w:t>(“</w:t>
      </w:r>
      <w:r w:rsidRPr="00C223CB">
        <w:rPr>
          <w:rStyle w:val="NenhumA"/>
          <w:u w:val="single"/>
        </w:rPr>
        <w:t>Escriturador</w:t>
      </w:r>
      <w:r w:rsidRPr="00C223CB">
        <w:rPr>
          <w:rStyle w:val="NenhumA"/>
        </w:rPr>
        <w:t xml:space="preserve">”). </w:t>
      </w:r>
    </w:p>
    <w:p w14:paraId="6FC31A04" w14:textId="77777777" w:rsidR="008F2AFE" w:rsidRPr="00C223CB" w:rsidRDefault="00632A3F" w:rsidP="00D51455">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2AC9F3D4" w14:textId="77777777" w:rsidR="008F2AFE" w:rsidRPr="00C223CB" w:rsidRDefault="00632A3F" w:rsidP="00D51455">
      <w:pPr>
        <w:pStyle w:val="Estilo3"/>
        <w:widowControl w:val="0"/>
        <w:spacing w:before="240"/>
        <w:ind w:left="0"/>
        <w:outlineLvl w:val="9"/>
        <w:rPr>
          <w:rStyle w:val="NenhumA"/>
          <w:b/>
        </w:rPr>
      </w:pPr>
      <w:r w:rsidRPr="00C223CB">
        <w:rPr>
          <w:rStyle w:val="NenhumA"/>
        </w:rPr>
        <w:t xml:space="preserve">O Banco Liquidante e o Escriturador poderão ser substituídos a qualquer tempo, mediante aprovação dos Debenturistas reunidos em Assembleia Geral de Debenturistas, nos termos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209BE6E8" w14:textId="77777777" w:rsidR="00366282" w:rsidRPr="00C223CB" w:rsidRDefault="00632A3F" w:rsidP="00D51455">
      <w:pPr>
        <w:pStyle w:val="Estilo1"/>
        <w:widowControl w:val="0"/>
        <w:spacing w:before="240"/>
        <w:outlineLvl w:val="0"/>
        <w:rPr>
          <w:b w:val="0"/>
        </w:rPr>
      </w:pPr>
      <w:r w:rsidRPr="00C223CB">
        <w:t xml:space="preserve"> </w:t>
      </w:r>
      <w:bookmarkStart w:id="26" w:name="_Ref53013362"/>
      <w:r w:rsidR="00036B19" w:rsidRPr="00C223CB">
        <w:t>–</w:t>
      </w:r>
      <w:r w:rsidRPr="00C223CB">
        <w:t xml:space="preserve"> CARACTERÍSTICAS GERAIS DAS DEBÊNTURES</w:t>
      </w:r>
      <w:bookmarkStart w:id="27" w:name="_DV_M89"/>
      <w:bookmarkEnd w:id="26"/>
      <w:bookmarkEnd w:id="27"/>
    </w:p>
    <w:p w14:paraId="17F6126C" w14:textId="136B4787" w:rsidR="00AF7C38"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e emissão das Debêntures</w:t>
      </w:r>
      <w:r w:rsidRPr="00C223CB">
        <w:rPr>
          <w:rFonts w:cs="Tahoma"/>
          <w:szCs w:val="22"/>
        </w:rPr>
        <w:t xml:space="preserve"> será o dia </w:t>
      </w:r>
      <w:r w:rsidR="003B1C8E">
        <w:rPr>
          <w:rFonts w:cs="Tahoma"/>
          <w:szCs w:val="22"/>
        </w:rPr>
        <w:t>11</w:t>
      </w:r>
      <w:r w:rsidR="00C66ADB" w:rsidRPr="00C223CB">
        <w:rPr>
          <w:rFonts w:cs="Tahoma"/>
          <w:szCs w:val="22"/>
        </w:rPr>
        <w:t xml:space="preserve">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562D7F4B" w14:textId="77777777" w:rsidR="00E6233F"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14:paraId="2A7933B8" w14:textId="77777777" w:rsidR="00AF7C38"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w:t>
      </w:r>
      <w:r w:rsidRPr="00C223CB">
        <w:rPr>
          <w:rFonts w:eastAsia="Calibri" w:cs="Tahoma"/>
          <w:szCs w:val="22"/>
        </w:rPr>
        <w:lastRenderedPageBreak/>
        <w:t>eletronicamente na B3, conforme o caso, será expedido por esta(s) extrato em nome do Debenturista, que servirá como comprovante de titularidade de tais Debêntures.</w:t>
      </w:r>
    </w:p>
    <w:p w14:paraId="06C1DAA9" w14:textId="77777777" w:rsidR="00E252A2" w:rsidRPr="00C223CB" w:rsidRDefault="00632A3F"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28" w:name="_DV_M129"/>
      <w:bookmarkEnd w:id="28"/>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14:paraId="55EE3D71" w14:textId="77777777" w:rsidR="00AF7C38"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2FB7ECCC" w14:textId="2FE157A5" w:rsidR="00C66ADB"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r w:rsidR="00852D91">
        <w:rPr>
          <w:rFonts w:cs="Tahoma"/>
          <w:color w:val="000000" w:themeColor="text1"/>
          <w:szCs w:val="22"/>
        </w:rPr>
        <w:t xml:space="preserve"> de Emissão</w:t>
      </w:r>
      <w:r w:rsidRPr="00C223CB">
        <w:rPr>
          <w:rFonts w:cs="Tahoma"/>
          <w:color w:val="000000" w:themeColor="text1"/>
          <w:szCs w:val="22"/>
        </w:rPr>
        <w:t xml:space="preserve">, as Debêntures terão prazo de vencimento de </w:t>
      </w:r>
      <w:r w:rsidR="00914DDA">
        <w:rPr>
          <w:rStyle w:val="NenhumA"/>
          <w:rFonts w:cs="Tahoma"/>
          <w:szCs w:val="22"/>
        </w:rPr>
        <w:t>35</w:t>
      </w:r>
      <w:r w:rsidR="00BD31EF">
        <w:rPr>
          <w:rStyle w:val="NenhumA"/>
          <w:rFonts w:cs="Tahoma"/>
          <w:szCs w:val="22"/>
        </w:rPr>
        <w:t xml:space="preserve"> </w:t>
      </w:r>
      <w:r w:rsidR="002F31D3">
        <w:rPr>
          <w:rStyle w:val="NenhumA"/>
          <w:rFonts w:cs="Tahoma"/>
          <w:szCs w:val="22"/>
        </w:rPr>
        <w:t xml:space="preserve">(trinta e cinco) </w:t>
      </w:r>
      <w:r w:rsidR="00BD31EF">
        <w:rPr>
          <w:rStyle w:val="NenhumA"/>
          <w:rFonts w:cs="Tahoma"/>
          <w:szCs w:val="22"/>
        </w:rPr>
        <w:t>meses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r w:rsidR="003B1C8E">
        <w:rPr>
          <w:rFonts w:eastAsia="Arial Unicode MS" w:cs="Tahoma"/>
          <w:color w:val="000000" w:themeColor="text1"/>
          <w:szCs w:val="22"/>
        </w:rPr>
        <w:t>11</w:t>
      </w:r>
      <w:r w:rsidRPr="00C223CB">
        <w:rPr>
          <w:rFonts w:cs="Tahoma"/>
          <w:color w:val="000000" w:themeColor="text1"/>
          <w:szCs w:val="22"/>
        </w:rPr>
        <w:t xml:space="preserve"> de </w:t>
      </w:r>
      <w:r w:rsidR="0054106C">
        <w:rPr>
          <w:rFonts w:eastAsia="Arial Unicode MS" w:cs="Tahoma"/>
          <w:color w:val="000000" w:themeColor="text1"/>
          <w:szCs w:val="22"/>
        </w:rPr>
        <w:t>fevereiro</w:t>
      </w:r>
      <w:r w:rsidR="0054106C" w:rsidRPr="00C223CB">
        <w:rPr>
          <w:rFonts w:cs="Tahoma"/>
          <w:color w:val="000000" w:themeColor="text1"/>
          <w:szCs w:val="22"/>
        </w:rPr>
        <w:t xml:space="preserve"> </w:t>
      </w:r>
      <w:r w:rsidRPr="00C223CB">
        <w:rPr>
          <w:rFonts w:cs="Tahoma"/>
          <w:color w:val="000000" w:themeColor="text1"/>
          <w:szCs w:val="22"/>
        </w:rPr>
        <w:t xml:space="preserve">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62AC0">
        <w:rPr>
          <w:rFonts w:eastAsia="Arial Unicode MS"/>
          <w:color w:val="000000" w:themeColor="text1"/>
        </w:rPr>
        <w:t xml:space="preserve"> </w:t>
      </w:r>
    </w:p>
    <w:p w14:paraId="3E04124B" w14:textId="77777777" w:rsidR="00EC7F95"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3D3EAC53" w14:textId="77777777" w:rsidR="00AF7C38"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2865C744" w14:textId="77777777" w:rsidR="00AF7C38"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639A50BF" w14:textId="77777777" w:rsidR="00765F12"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14:paraId="32188F72" w14:textId="77777777" w:rsidR="003156E7" w:rsidRPr="00C223CB" w:rsidRDefault="00632A3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(ii)</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pro rata temporis</w:t>
      </w:r>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7343DD01" w14:textId="77777777" w:rsidR="00AF7C38" w:rsidRPr="00C223CB" w:rsidRDefault="00632A3F" w:rsidP="00D51455">
      <w:pPr>
        <w:pStyle w:val="EstiloEstilo2NegritoJustificado"/>
        <w:widowControl w:val="0"/>
        <w:spacing w:before="240"/>
        <w:outlineLvl w:val="1"/>
        <w:rPr>
          <w:rFonts w:eastAsia="Arial Unicode MS" w:cs="Tahoma"/>
          <w:i/>
          <w:color w:val="000000" w:themeColor="text1"/>
          <w:szCs w:val="22"/>
          <w:u w:val="single"/>
        </w:rPr>
      </w:pPr>
      <w:bookmarkStart w:id="29"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29"/>
    </w:p>
    <w:p w14:paraId="0D827257" w14:textId="626D6007" w:rsidR="00765F12" w:rsidRPr="00C223CB" w:rsidRDefault="00632A3F"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30" w:name="_Hlk87310659"/>
      <w:r w:rsidRPr="00C223CB">
        <w:rPr>
          <w:rFonts w:cs="Tahoma"/>
          <w:color w:val="auto"/>
          <w:szCs w:val="22"/>
        </w:rPr>
        <w:t xml:space="preserve">Valor Nominal Unitário ou o saldo do Valor Nominal Unitário das </w:t>
      </w:r>
      <w:bookmarkEnd w:id="30"/>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de 1 (um) dia, </w:t>
      </w:r>
      <w:r w:rsidRPr="00C223CB">
        <w:rPr>
          <w:rFonts w:cs="Tahoma"/>
          <w:i/>
          <w:color w:val="auto"/>
          <w:szCs w:val="22"/>
        </w:rPr>
        <w:t>over extra-grupo</w:t>
      </w:r>
      <w:r w:rsidR="00E25EB4">
        <w:rPr>
          <w:rFonts w:cs="Tahoma"/>
          <w:i/>
          <w:color w:val="auto"/>
          <w:szCs w:val="22"/>
        </w:rPr>
        <w:t xml:space="preserve"> </w:t>
      </w:r>
      <w:r w:rsidR="00E25EB4" w:rsidRPr="00C223CB">
        <w:rPr>
          <w:rFonts w:cs="Tahoma"/>
          <w:color w:val="auto"/>
          <w:szCs w:val="22"/>
        </w:rPr>
        <w:t>(“</w:t>
      </w:r>
      <w:r w:rsidR="00E25EB4" w:rsidRPr="00C223CB">
        <w:rPr>
          <w:rFonts w:cs="Tahoma"/>
          <w:color w:val="auto"/>
          <w:szCs w:val="22"/>
          <w:u w:val="single"/>
        </w:rPr>
        <w:t>Taxa DI</w:t>
      </w:r>
      <w:r w:rsidR="00E25EB4" w:rsidRPr="00C223CB">
        <w:rPr>
          <w:rFonts w:cs="Tahoma"/>
          <w:color w:val="auto"/>
          <w:szCs w:val="22"/>
        </w:rPr>
        <w:t>”)</w:t>
      </w:r>
      <w:r w:rsidRPr="00C223CB">
        <w:rPr>
          <w:rFonts w:cs="Tahoma"/>
          <w:color w:val="auto"/>
          <w:szCs w:val="22"/>
        </w:rPr>
        <w:t>, expressas na forma percentual ao ano, base 252 (duzentos e cinquenta e dois) Dias Úteis, calculadas e divulgadas diariamente pela B3,</w:t>
      </w:r>
      <w:r w:rsidR="00E25EB4">
        <w:rPr>
          <w:rFonts w:cs="Tahoma"/>
          <w:color w:val="auto"/>
          <w:szCs w:val="22"/>
        </w:rPr>
        <w:t xml:space="preserve"> no informativo diário disponível em sua página na </w:t>
      </w:r>
      <w:r w:rsidR="00E25EB4">
        <w:rPr>
          <w:rFonts w:cs="Tahoma"/>
          <w:i/>
          <w:iCs/>
          <w:color w:val="auto"/>
          <w:szCs w:val="22"/>
        </w:rPr>
        <w:t xml:space="preserve">internet </w:t>
      </w:r>
      <w:r w:rsidR="00E25EB4">
        <w:rPr>
          <w:rFonts w:cs="Tahoma"/>
          <w:color w:val="auto"/>
          <w:szCs w:val="22"/>
        </w:rPr>
        <w:t>(www.b3.com.br)</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60693A90" w14:textId="77777777" w:rsidR="001803EB" w:rsidRPr="00C223CB" w:rsidRDefault="00632A3F" w:rsidP="00D51455">
      <w:pPr>
        <w:pStyle w:val="Estilo3"/>
        <w:ind w:left="0"/>
        <w:rPr>
          <w:rFonts w:eastAsia="Arial Unicode MS"/>
          <w:color w:val="000000" w:themeColor="text1"/>
        </w:rPr>
      </w:pPr>
      <w:r w:rsidRPr="00C223CB">
        <w:lastRenderedPageBreak/>
        <w:t xml:space="preserve">A Remuneração será calculada de forma exponencial e cumulativa </w:t>
      </w:r>
      <w:r w:rsidRPr="00C223CB">
        <w:rPr>
          <w:i/>
        </w:rPr>
        <w:t>pro rata temporis</w:t>
      </w:r>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3FF880AD" w14:textId="77777777" w:rsidR="00765F12" w:rsidRPr="00C223CB" w:rsidRDefault="00632A3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3B6D48EF" w14:textId="77777777" w:rsidR="00765F12" w:rsidRPr="00C223CB" w:rsidRDefault="00632A3F"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6A93DBBA" w14:textId="77777777" w:rsidR="00765F12" w:rsidRPr="00C223CB" w:rsidRDefault="00632A3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456165C8" w14:textId="77777777" w:rsidR="00765F12" w:rsidRPr="00C223CB" w:rsidRDefault="00632A3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14:paraId="448A831F" w14:textId="77777777" w:rsidR="00765F12" w:rsidRPr="00C223CB" w:rsidRDefault="00632A3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14:paraId="10D51175" w14:textId="77777777" w:rsidR="00765F12" w:rsidRPr="00C223CB" w:rsidRDefault="00632A3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590B7D22" w14:textId="77777777" w:rsidR="00765F12" w:rsidRPr="00C223CB" w:rsidRDefault="00632A3F"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28CC7412" w14:textId="77777777" w:rsidR="00765F12" w:rsidRPr="00C223CB" w:rsidRDefault="00632A3F"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468D8D89"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3F7BA70C" w14:textId="77777777" w:rsidR="00765F12" w:rsidRPr="00C223CB" w:rsidRDefault="00632A3F"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63A9AE88" wp14:editId="7F99718B">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4"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05C44EE1" w14:textId="77777777" w:rsidR="00765F12" w:rsidRPr="00C223CB" w:rsidRDefault="00632A3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14:paraId="5712C735" w14:textId="77777777" w:rsidR="00765F12" w:rsidRPr="00C223CB" w:rsidRDefault="00632A3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0671224F"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3D3DF350" w14:textId="77777777" w:rsidR="00765F12" w:rsidRPr="00C223CB" w:rsidRDefault="00632A3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3CA5CF0B" wp14:editId="4004A20D">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0CAC09E6" w14:textId="77777777" w:rsidR="00765F12" w:rsidRPr="00C223CB" w:rsidRDefault="00632A3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3F047B1F" w14:textId="77777777" w:rsidR="00765F12" w:rsidRPr="00C223CB" w:rsidRDefault="00632A3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14:paraId="29F42171" w14:textId="77777777" w:rsidR="00765F12" w:rsidRPr="00C223CB" w:rsidRDefault="00F3646C"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0CC9A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6" o:title=""/>
          </v:shape>
          <o:OLEObject Type="Embed" ProgID="Equation.3" ShapeID="_x0000_s1026" DrawAspect="Content" ObjectID="_1708405724" r:id="rId17"/>
        </w:object>
      </w:r>
    </w:p>
    <w:p w14:paraId="15B3A2FA"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278009C5" w14:textId="77777777" w:rsidR="00765F12" w:rsidRPr="00C223CB" w:rsidRDefault="00632A3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lastRenderedPageBreak/>
        <w:t>Onde:</w:t>
      </w:r>
    </w:p>
    <w:p w14:paraId="76037FD6" w14:textId="77777777" w:rsidR="00765F12" w:rsidRPr="00C223CB" w:rsidRDefault="00632A3F"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7F4C3A90" w14:textId="77777777" w:rsidR="00765F12" w:rsidRPr="00C223CB" w:rsidRDefault="00632A3F"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w:t>
      </w:r>
      <w:r w:rsidR="002A607A">
        <w:rPr>
          <w:rFonts w:ascii="Tahoma" w:eastAsia="Times New Roman" w:hAnsi="Tahoma" w:cs="Tahoma"/>
          <w:i/>
          <w:sz w:val="22"/>
          <w:szCs w:val="22"/>
          <w:lang w:eastAsia="pt-BR"/>
        </w:rPr>
        <w:t>e</w:t>
      </w:r>
      <w:r w:rsidRPr="00C223CB">
        <w:rPr>
          <w:rFonts w:ascii="Tahoma" w:hAnsi="Tahoma" w:cs="Tahoma"/>
          <w:i/>
          <w:sz w:val="22"/>
          <w:szCs w:val="22"/>
        </w:rPr>
        <w:t xml:space="preserve"> a data </w:t>
      </w:r>
      <w:r w:rsidR="002A607A">
        <w:rPr>
          <w:rFonts w:ascii="Tahoma" w:hAnsi="Tahoma" w:cs="Tahoma"/>
          <w:i/>
          <w:sz w:val="22"/>
          <w:szCs w:val="22"/>
        </w:rPr>
        <w:t xml:space="preserve">de encerramento </w:t>
      </w:r>
      <w:r w:rsidRPr="00C223CB">
        <w:rPr>
          <w:rFonts w:ascii="Tahoma" w:hAnsi="Tahoma" w:cs="Tahoma"/>
          <w:i/>
          <w:sz w:val="22"/>
          <w:szCs w:val="22"/>
        </w:rPr>
        <w:t xml:space="preserve">do próximo Período de Capitalização e a data </w:t>
      </w:r>
      <w:r w:rsidR="002A607A">
        <w:rPr>
          <w:rFonts w:ascii="Tahoma" w:hAnsi="Tahoma" w:cs="Tahoma"/>
          <w:i/>
          <w:sz w:val="22"/>
          <w:szCs w:val="22"/>
        </w:rPr>
        <w:t xml:space="preserve">de encerramento </w:t>
      </w:r>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2A6F900A" w14:textId="77777777" w:rsidR="00765F12" w:rsidRPr="00C223CB" w:rsidRDefault="00632A3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r w:rsidR="002A607A">
        <w:rPr>
          <w:rFonts w:ascii="Tahoma" w:hAnsi="Tahoma" w:cs="Tahoma"/>
          <w:i/>
          <w:sz w:val="22"/>
          <w:szCs w:val="22"/>
        </w:rPr>
        <w:t>as datas de encerramento d</w:t>
      </w:r>
      <w:r w:rsidRPr="00C223CB">
        <w:rPr>
          <w:rFonts w:ascii="Tahoma" w:hAnsi="Tahoma" w:cs="Tahoma"/>
          <w:i/>
          <w:sz w:val="22"/>
          <w:szCs w:val="22"/>
        </w:rPr>
        <w:t xml:space="preserve">o último e </w:t>
      </w:r>
      <w:r w:rsidR="002A607A">
        <w:rPr>
          <w:rFonts w:ascii="Tahoma" w:hAnsi="Tahoma" w:cs="Tahoma"/>
          <w:i/>
          <w:sz w:val="22"/>
          <w:szCs w:val="22"/>
        </w:rPr>
        <w:t>d</w:t>
      </w:r>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14F58E80" w14:textId="77777777" w:rsidR="00765F12" w:rsidRPr="00C223CB" w:rsidRDefault="00632A3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r w:rsidR="002A607A">
        <w:rPr>
          <w:rFonts w:ascii="Tahoma" w:hAnsi="Tahoma" w:cs="Tahoma"/>
          <w:i/>
          <w:sz w:val="22"/>
          <w:szCs w:val="22"/>
        </w:rPr>
        <w:t>a data de encerramento d</w:t>
      </w:r>
      <w:r w:rsidRPr="00C223CB">
        <w:rPr>
          <w:rFonts w:ascii="Tahoma" w:hAnsi="Tahoma" w:cs="Tahoma"/>
          <w:i/>
          <w:sz w:val="22"/>
          <w:szCs w:val="22"/>
        </w:rPr>
        <w:t>o último Período de Capitalização e a data atual, sendo “DP” um número inteiro.</w:t>
      </w:r>
    </w:p>
    <w:p w14:paraId="2B688730" w14:textId="77777777" w:rsidR="00765F12" w:rsidRPr="00C223CB" w:rsidRDefault="00632A3F" w:rsidP="00D51455">
      <w:pPr>
        <w:pStyle w:val="Estilo3"/>
        <w:spacing w:before="240"/>
        <w:ind w:left="0"/>
      </w:pPr>
      <w:r w:rsidRPr="00C223CB">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00C96ACE" w:rsidRPr="00C223CB">
        <w:rPr>
          <w:color w:val="auto"/>
        </w:rPr>
        <w:t>.</w:t>
      </w:r>
    </w:p>
    <w:p w14:paraId="6417093D" w14:textId="77777777" w:rsidR="00765F12" w:rsidRPr="00C223CB" w:rsidRDefault="00632A3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14:paraId="62CA49F7" w14:textId="77777777" w:rsidR="00765F12" w:rsidRPr="00C223CB" w:rsidRDefault="00632A3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14:paraId="05847CA6" w14:textId="77777777" w:rsidR="00765F12" w:rsidRPr="00C223CB" w:rsidRDefault="00632A3F" w:rsidP="00F1364C">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14:paraId="46AE9FB5" w14:textId="77777777" w:rsidR="00765F12" w:rsidRPr="00C223CB" w:rsidRDefault="00632A3F" w:rsidP="00F1364C">
      <w:pPr>
        <w:pStyle w:val="Estilo3"/>
        <w:spacing w:before="240"/>
        <w:ind w:left="0"/>
        <w:rPr>
          <w:color w:val="auto"/>
        </w:rPr>
      </w:pPr>
      <w:r w:rsidRPr="00C223CB">
        <w:t xml:space="preserve">O cálculo da Remuneração será realizado considerando os critérios estabelecidos no “Caderno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8" w:history="1">
        <w:r w:rsidR="00036B19" w:rsidRPr="00C223CB">
          <w:rPr>
            <w:rStyle w:val="Hyperlink"/>
          </w:rPr>
          <w:t>http://www</w:t>
        </w:r>
      </w:hyperlink>
      <w:r w:rsidRPr="00C223CB">
        <w:rPr>
          <w:color w:val="auto"/>
        </w:rPr>
        <w:t>.b3.com.br</w:t>
      </w:r>
      <w:r w:rsidRPr="00C223CB">
        <w:t>).</w:t>
      </w:r>
    </w:p>
    <w:p w14:paraId="3431AD75" w14:textId="77777777" w:rsidR="00765F12" w:rsidRPr="00C223CB" w:rsidRDefault="00632A3F"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70D83F03" w14:textId="77777777" w:rsidR="00765F12" w:rsidRPr="00C223CB" w:rsidRDefault="00632A3F" w:rsidP="00F1364C">
      <w:pPr>
        <w:pStyle w:val="Estilo3"/>
        <w:spacing w:before="240"/>
        <w:ind w:left="0"/>
      </w:pPr>
      <w:bookmarkStart w:id="31"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223CB">
        <w:t>um substituto legal</w:t>
      </w:r>
      <w:r w:rsidRPr="00C223CB">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223CB">
        <w:t>–</w:t>
      </w:r>
      <w:r w:rsidR="0091171D" w:rsidRPr="00C223CB">
        <w:t xml:space="preserve"> </w:t>
      </w:r>
      <w:r w:rsidR="0091171D" w:rsidRPr="00C223CB">
        <w:lastRenderedPageBreak/>
        <w:t xml:space="preserve">SISBACEN, transação PEFI300, opção 3 </w:t>
      </w:r>
      <w:r w:rsidR="00036B19" w:rsidRPr="00C223CB">
        <w:t>–</w:t>
      </w:r>
      <w:r w:rsidR="0091171D" w:rsidRPr="00C223CB">
        <w:t xml:space="preserve"> Taxas de Juros, opção SELIC </w:t>
      </w:r>
      <w:r w:rsidR="00036B19" w:rsidRPr="00C223CB">
        <w:t>–</w:t>
      </w:r>
      <w:r w:rsidR="0091171D" w:rsidRPr="00C223CB">
        <w:t xml:space="preserve"> Taxa-dia SELIC </w:t>
      </w:r>
      <w:r w:rsidRPr="00C223CB">
        <w:t>(“</w:t>
      </w:r>
      <w:r w:rsidRPr="00C223CB">
        <w:rPr>
          <w:u w:val="single"/>
        </w:rPr>
        <w:t>Taxa SELIC</w:t>
      </w:r>
      <w:r w:rsidRPr="00C223CB">
        <w:t>”).</w:t>
      </w:r>
      <w:r w:rsidR="00D676AE" w:rsidRPr="00C223CB">
        <w:t xml:space="preserve"> </w:t>
      </w:r>
    </w:p>
    <w:p w14:paraId="32F64A4E" w14:textId="77777777" w:rsidR="00765F12" w:rsidRPr="00C223CB" w:rsidRDefault="00632A3F" w:rsidP="00F1364C">
      <w:pPr>
        <w:pStyle w:val="Estilo3"/>
        <w:spacing w:before="240"/>
        <w:ind w:left="0"/>
        <w:rPr>
          <w:color w:val="auto"/>
        </w:rPr>
      </w:pPr>
      <w:r w:rsidRPr="00C223CB">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 do cálculo de quaisquer obrigações previstas </w:t>
      </w:r>
      <w:r w:rsidR="000B3574" w:rsidRPr="00C223CB">
        <w:t xml:space="preserve">nesta Escritura </w:t>
      </w:r>
      <w:r w:rsidRPr="00C223CB">
        <w:t>de Emissão, não sendo devidas quaisquer compensações entre a Emissora e os Debenturistas quando da deliberação do novo parâmetro de remuneração</w:t>
      </w:r>
      <w:r w:rsidR="004E0192" w:rsidRPr="00C223CB">
        <w:t xml:space="preserve"> das Debêntures</w:t>
      </w:r>
      <w:r w:rsidRPr="00C223CB">
        <w:t xml:space="preserve">. </w:t>
      </w:r>
    </w:p>
    <w:p w14:paraId="2D8D61B0" w14:textId="77777777" w:rsidR="00765F12" w:rsidRPr="00C223CB" w:rsidRDefault="00632A3F" w:rsidP="00F1364C">
      <w:pPr>
        <w:pStyle w:val="Estilo3"/>
        <w:spacing w:before="240"/>
        <w:ind w:left="0"/>
      </w:pPr>
      <w:r w:rsidRPr="00C223CB">
        <w:t>Caso a Taxa DI ou SELIC volte a ser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31"/>
    <w:p w14:paraId="23E95E21" w14:textId="77777777" w:rsidR="00765F12" w:rsidRPr="00C223CB" w:rsidRDefault="00632A3F" w:rsidP="00F1364C">
      <w:pPr>
        <w:pStyle w:val="Estilo3"/>
        <w:spacing w:before="240"/>
        <w:ind w:left="0"/>
      </w:pPr>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4ACCCC83" w14:textId="605A46DC" w:rsidR="00AD69BC" w:rsidRPr="00C223CB" w:rsidRDefault="00632A3F">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r w:rsidR="00E836C2">
        <w:rPr>
          <w:rStyle w:val="NenhumA"/>
          <w:rFonts w:cs="Tahoma"/>
          <w:szCs w:val="22"/>
        </w:rPr>
        <w:t>11</w:t>
      </w:r>
      <w:r w:rsidR="00E836C2" w:rsidRPr="00C223CB">
        <w:rPr>
          <w:rStyle w:val="NenhumA"/>
          <w:rFonts w:cs="Tahoma"/>
          <w:szCs w:val="22"/>
        </w:rPr>
        <w:t xml:space="preserve"> </w:t>
      </w:r>
      <w:r w:rsidR="00E9344C" w:rsidRPr="00C223CB">
        <w:rPr>
          <w:rStyle w:val="NenhumA"/>
          <w:rFonts w:cs="Tahoma"/>
          <w:szCs w:val="22"/>
        </w:rPr>
        <w:t xml:space="preserve">de </w:t>
      </w:r>
      <w:r w:rsidR="00456BAF" w:rsidRPr="00C223CB">
        <w:rPr>
          <w:rStyle w:val="NenhumA"/>
          <w:rFonts w:cs="Tahoma"/>
          <w:szCs w:val="22"/>
        </w:rPr>
        <w:t>setembro</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r w:rsidR="00E836C2">
        <w:rPr>
          <w:rStyle w:val="NenhumA"/>
          <w:rFonts w:cs="Tahoma"/>
          <w:szCs w:val="22"/>
        </w:rPr>
        <w:t>11</w:t>
      </w:r>
      <w:r w:rsidR="00E836C2"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r w:rsidR="00456BAF" w:rsidRPr="00C223CB">
        <w:rPr>
          <w:rStyle w:val="NenhumA"/>
          <w:rFonts w:cs="Tahoma"/>
          <w:szCs w:val="22"/>
        </w:rPr>
        <w:t>março</w:t>
      </w:r>
      <w:r w:rsidR="00C96ACE" w:rsidRPr="00C223CB">
        <w:rPr>
          <w:rStyle w:val="NenhumA"/>
          <w:rFonts w:cs="Tahoma"/>
          <w:szCs w:val="22"/>
        </w:rPr>
        <w:t xml:space="preserve"> </w:t>
      </w:r>
      <w:r w:rsidR="00E9344C" w:rsidRPr="00C223CB">
        <w:rPr>
          <w:rStyle w:val="NenhumA"/>
          <w:rFonts w:cs="Tahoma"/>
          <w:szCs w:val="22"/>
        </w:rPr>
        <w:t xml:space="preserve">e </w:t>
      </w:r>
      <w:r w:rsidR="00456BAF" w:rsidRPr="00C223CB">
        <w:rPr>
          <w:rStyle w:val="NenhumA"/>
          <w:rFonts w:cs="Tahoma"/>
          <w:szCs w:val="22"/>
        </w:rPr>
        <w:t>setembro</w:t>
      </w:r>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Data de 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665EE4" w14:paraId="6B79F2C6" w14:textId="77777777" w:rsidTr="007B3E49">
        <w:trPr>
          <w:tblHeader/>
        </w:trPr>
        <w:tc>
          <w:tcPr>
            <w:tcW w:w="5000" w:type="pct"/>
            <w:shd w:val="clear" w:color="auto" w:fill="D9D9D9" w:themeFill="background1" w:themeFillShade="D9"/>
            <w:vAlign w:val="center"/>
          </w:tcPr>
          <w:p w14:paraId="2DCEA418" w14:textId="77777777" w:rsidR="00C96ACE" w:rsidRPr="00C223CB" w:rsidRDefault="00632A3F">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lastRenderedPageBreak/>
              <w:t>Datas de Pagamento da Remuneração</w:t>
            </w:r>
          </w:p>
        </w:tc>
      </w:tr>
      <w:tr w:rsidR="00665EE4" w14:paraId="468F132A" w14:textId="77777777" w:rsidTr="007B3E49">
        <w:tc>
          <w:tcPr>
            <w:tcW w:w="5000" w:type="pct"/>
            <w:vAlign w:val="center"/>
          </w:tcPr>
          <w:p w14:paraId="40638FC3" w14:textId="355DD03A" w:rsidR="00C96ACE" w:rsidRPr="00C223CB" w:rsidRDefault="00E836C2">
            <w:pPr>
              <w:pStyle w:val="TabBody"/>
              <w:spacing w:before="0" w:after="0" w:line="320" w:lineRule="exact"/>
              <w:jc w:val="center"/>
              <w:rPr>
                <w:rFonts w:ascii="Tahoma" w:hAnsi="Tahoma" w:cs="Tahoma"/>
                <w:sz w:val="22"/>
                <w:szCs w:val="22"/>
              </w:rPr>
            </w:pPr>
            <w:r>
              <w:rPr>
                <w:rFonts w:ascii="Tahoma" w:hAnsi="Tahoma" w:cs="Tahoma"/>
                <w:sz w:val="22"/>
                <w:szCs w:val="22"/>
              </w:rPr>
              <w:t>1</w:t>
            </w:r>
            <w:r>
              <w:rPr>
                <w:rFonts w:ascii="Tahoma" w:hAnsi="Tahoma"/>
                <w:sz w:val="22"/>
              </w:rPr>
              <w:t>1</w:t>
            </w:r>
            <w:r w:rsidR="00632A3F" w:rsidRPr="00C223CB">
              <w:rPr>
                <w:rFonts w:ascii="Tahoma" w:hAnsi="Tahoma" w:cs="Tahoma"/>
                <w:sz w:val="22"/>
                <w:szCs w:val="22"/>
              </w:rPr>
              <w:t xml:space="preserve"> de </w:t>
            </w:r>
            <w:r w:rsidR="00456BAF" w:rsidRPr="00C223CB">
              <w:rPr>
                <w:rFonts w:ascii="Tahoma" w:hAnsi="Tahoma" w:cs="Tahoma"/>
                <w:sz w:val="22"/>
                <w:szCs w:val="22"/>
              </w:rPr>
              <w:t>setembro</w:t>
            </w:r>
            <w:r w:rsidR="00632A3F" w:rsidRPr="00C223CB">
              <w:rPr>
                <w:rFonts w:ascii="Tahoma" w:hAnsi="Tahoma" w:cs="Tahoma"/>
                <w:sz w:val="22"/>
                <w:szCs w:val="22"/>
              </w:rPr>
              <w:t xml:space="preserve"> de 2022</w:t>
            </w:r>
          </w:p>
        </w:tc>
      </w:tr>
      <w:tr w:rsidR="00665EE4" w14:paraId="7FA5ECCF" w14:textId="77777777" w:rsidTr="007B3E49">
        <w:tc>
          <w:tcPr>
            <w:tcW w:w="5000" w:type="pct"/>
          </w:tcPr>
          <w:p w14:paraId="79DF1E9A" w14:textId="5FD3DDA9" w:rsidR="00C96ACE" w:rsidRPr="00C223CB" w:rsidRDefault="00E836C2">
            <w:pPr>
              <w:pStyle w:val="TabBody"/>
              <w:spacing w:before="0" w:after="0" w:line="320" w:lineRule="exact"/>
              <w:jc w:val="center"/>
              <w:rPr>
                <w:rFonts w:ascii="Tahoma" w:hAnsi="Tahoma" w:cs="Tahoma"/>
                <w:sz w:val="22"/>
                <w:szCs w:val="22"/>
              </w:rPr>
            </w:pPr>
            <w:r>
              <w:rPr>
                <w:rFonts w:ascii="Tahoma" w:hAnsi="Tahoma" w:cs="Tahoma"/>
                <w:sz w:val="22"/>
                <w:szCs w:val="22"/>
              </w:rPr>
              <w:t>1</w:t>
            </w:r>
            <w:r>
              <w:rPr>
                <w:rFonts w:ascii="Tahoma" w:hAnsi="Tahoma"/>
                <w:sz w:val="22"/>
              </w:rPr>
              <w:t>1</w:t>
            </w:r>
            <w:r w:rsidRPr="00C223CB">
              <w:rPr>
                <w:rFonts w:ascii="Tahoma" w:hAnsi="Tahoma" w:cs="Tahoma"/>
                <w:sz w:val="22"/>
                <w:szCs w:val="22"/>
              </w:rPr>
              <w:t xml:space="preserve"> </w:t>
            </w:r>
            <w:r w:rsidR="00632A3F" w:rsidRPr="00C223CB">
              <w:rPr>
                <w:rFonts w:ascii="Tahoma" w:hAnsi="Tahoma" w:cs="Tahoma"/>
                <w:sz w:val="22"/>
                <w:szCs w:val="22"/>
              </w:rPr>
              <w:t xml:space="preserve">de </w:t>
            </w:r>
            <w:r w:rsidR="00456BAF" w:rsidRPr="00C223CB">
              <w:rPr>
                <w:rFonts w:ascii="Tahoma" w:hAnsi="Tahoma" w:cs="Tahoma"/>
                <w:sz w:val="22"/>
                <w:szCs w:val="22"/>
              </w:rPr>
              <w:t>março</w:t>
            </w:r>
            <w:r w:rsidR="00632A3F" w:rsidRPr="00C223CB">
              <w:rPr>
                <w:rFonts w:ascii="Tahoma" w:hAnsi="Tahoma" w:cs="Tahoma"/>
                <w:sz w:val="22"/>
                <w:szCs w:val="22"/>
              </w:rPr>
              <w:t xml:space="preserve"> de 2023</w:t>
            </w:r>
          </w:p>
        </w:tc>
      </w:tr>
      <w:tr w:rsidR="00665EE4" w14:paraId="4C3B421E" w14:textId="77777777" w:rsidTr="007B3E49">
        <w:tc>
          <w:tcPr>
            <w:tcW w:w="5000" w:type="pct"/>
          </w:tcPr>
          <w:p w14:paraId="1B7AAC93" w14:textId="1A79F351" w:rsidR="00C96ACE" w:rsidRPr="00C223CB" w:rsidRDefault="00E836C2">
            <w:pPr>
              <w:pStyle w:val="TabBody"/>
              <w:spacing w:before="0" w:after="0" w:line="320" w:lineRule="exact"/>
              <w:jc w:val="center"/>
              <w:rPr>
                <w:rFonts w:ascii="Tahoma" w:hAnsi="Tahoma" w:cs="Tahoma"/>
                <w:sz w:val="22"/>
                <w:szCs w:val="22"/>
              </w:rPr>
            </w:pPr>
            <w:r>
              <w:rPr>
                <w:rFonts w:ascii="Tahoma" w:hAnsi="Tahoma" w:cs="Tahoma"/>
                <w:sz w:val="22"/>
                <w:szCs w:val="22"/>
              </w:rPr>
              <w:t>1</w:t>
            </w:r>
            <w:r>
              <w:rPr>
                <w:rFonts w:ascii="Tahoma" w:hAnsi="Tahoma"/>
                <w:sz w:val="22"/>
              </w:rPr>
              <w:t>1</w:t>
            </w:r>
            <w:r w:rsidR="00632A3F" w:rsidRPr="00C223CB">
              <w:rPr>
                <w:rFonts w:ascii="Tahoma" w:hAnsi="Tahoma" w:cs="Tahoma"/>
                <w:sz w:val="22"/>
                <w:szCs w:val="22"/>
              </w:rPr>
              <w:t xml:space="preserve"> de </w:t>
            </w:r>
            <w:r w:rsidR="00456BAF" w:rsidRPr="00C223CB">
              <w:rPr>
                <w:rFonts w:ascii="Tahoma" w:hAnsi="Tahoma" w:cs="Tahoma"/>
                <w:sz w:val="22"/>
                <w:szCs w:val="22"/>
              </w:rPr>
              <w:t>setembro</w:t>
            </w:r>
            <w:r w:rsidR="00632A3F" w:rsidRPr="00C223CB">
              <w:rPr>
                <w:rFonts w:ascii="Tahoma" w:hAnsi="Tahoma" w:cs="Tahoma"/>
                <w:sz w:val="22"/>
                <w:szCs w:val="22"/>
              </w:rPr>
              <w:t xml:space="preserve"> de 2023</w:t>
            </w:r>
          </w:p>
        </w:tc>
      </w:tr>
      <w:tr w:rsidR="00665EE4" w14:paraId="5BF7CC22" w14:textId="77777777" w:rsidTr="007B3E49">
        <w:tc>
          <w:tcPr>
            <w:tcW w:w="5000" w:type="pct"/>
          </w:tcPr>
          <w:p w14:paraId="18645404" w14:textId="6D663EF8" w:rsidR="00C96ACE" w:rsidRPr="00C223CB" w:rsidRDefault="00E836C2">
            <w:pPr>
              <w:pStyle w:val="TabBody"/>
              <w:spacing w:before="0" w:after="0" w:line="320" w:lineRule="exact"/>
              <w:jc w:val="center"/>
              <w:rPr>
                <w:rFonts w:ascii="Tahoma" w:hAnsi="Tahoma" w:cs="Tahoma"/>
                <w:sz w:val="22"/>
                <w:szCs w:val="22"/>
              </w:rPr>
            </w:pPr>
            <w:r>
              <w:rPr>
                <w:rFonts w:ascii="Tahoma" w:hAnsi="Tahoma" w:cs="Tahoma"/>
                <w:sz w:val="22"/>
                <w:szCs w:val="22"/>
              </w:rPr>
              <w:t>1</w:t>
            </w:r>
            <w:r>
              <w:rPr>
                <w:rFonts w:ascii="Tahoma" w:hAnsi="Tahoma"/>
                <w:sz w:val="22"/>
              </w:rPr>
              <w:t>1</w:t>
            </w:r>
            <w:r w:rsidR="00632A3F" w:rsidRPr="00C223CB">
              <w:rPr>
                <w:rFonts w:ascii="Tahoma" w:hAnsi="Tahoma" w:cs="Tahoma"/>
                <w:sz w:val="22"/>
                <w:szCs w:val="22"/>
              </w:rPr>
              <w:t xml:space="preserve"> de </w:t>
            </w:r>
            <w:r w:rsidR="00456BAF" w:rsidRPr="00C223CB">
              <w:rPr>
                <w:rFonts w:ascii="Tahoma" w:hAnsi="Tahoma" w:cs="Tahoma"/>
                <w:sz w:val="22"/>
                <w:szCs w:val="22"/>
              </w:rPr>
              <w:t>março</w:t>
            </w:r>
            <w:r w:rsidR="00632A3F" w:rsidRPr="00C223CB">
              <w:rPr>
                <w:rFonts w:ascii="Tahoma" w:hAnsi="Tahoma" w:cs="Tahoma"/>
                <w:sz w:val="22"/>
                <w:szCs w:val="22"/>
              </w:rPr>
              <w:t xml:space="preserve"> de 2024</w:t>
            </w:r>
          </w:p>
        </w:tc>
      </w:tr>
      <w:tr w:rsidR="00665EE4" w14:paraId="769ED4BC" w14:textId="77777777" w:rsidTr="007B3E49">
        <w:tc>
          <w:tcPr>
            <w:tcW w:w="5000" w:type="pct"/>
          </w:tcPr>
          <w:p w14:paraId="4C5F1469" w14:textId="75E26038" w:rsidR="00C96ACE" w:rsidRPr="00C223CB" w:rsidRDefault="00E836C2">
            <w:pPr>
              <w:pStyle w:val="TabBody"/>
              <w:spacing w:before="0" w:after="0" w:line="320" w:lineRule="exact"/>
              <w:jc w:val="center"/>
              <w:rPr>
                <w:rFonts w:ascii="Tahoma" w:hAnsi="Tahoma" w:cs="Tahoma"/>
                <w:sz w:val="22"/>
                <w:szCs w:val="22"/>
              </w:rPr>
            </w:pPr>
            <w:r>
              <w:rPr>
                <w:rFonts w:ascii="Tahoma" w:hAnsi="Tahoma" w:cs="Tahoma"/>
                <w:sz w:val="22"/>
                <w:szCs w:val="22"/>
              </w:rPr>
              <w:t>11</w:t>
            </w:r>
            <w:r w:rsidR="00632A3F" w:rsidRPr="00C223CB">
              <w:rPr>
                <w:rFonts w:ascii="Tahoma" w:hAnsi="Tahoma" w:cs="Tahoma"/>
                <w:sz w:val="22"/>
                <w:szCs w:val="22"/>
              </w:rPr>
              <w:t xml:space="preserve"> de </w:t>
            </w:r>
            <w:r w:rsidR="00456BAF" w:rsidRPr="00C223CB">
              <w:rPr>
                <w:rFonts w:ascii="Tahoma" w:hAnsi="Tahoma" w:cs="Tahoma"/>
                <w:sz w:val="22"/>
                <w:szCs w:val="22"/>
              </w:rPr>
              <w:t>setembro</w:t>
            </w:r>
            <w:r w:rsidR="00632A3F" w:rsidRPr="00C223CB">
              <w:rPr>
                <w:rFonts w:ascii="Tahoma" w:hAnsi="Tahoma" w:cs="Tahoma"/>
                <w:sz w:val="22"/>
                <w:szCs w:val="22"/>
              </w:rPr>
              <w:t xml:space="preserve"> de 2024</w:t>
            </w:r>
          </w:p>
        </w:tc>
      </w:tr>
      <w:tr w:rsidR="00665EE4" w14:paraId="273FCB63" w14:textId="77777777" w:rsidTr="007B3E49">
        <w:tc>
          <w:tcPr>
            <w:tcW w:w="5000" w:type="pct"/>
            <w:vAlign w:val="center"/>
          </w:tcPr>
          <w:p w14:paraId="46543345" w14:textId="77777777" w:rsidR="00C96ACE" w:rsidRPr="00C223CB" w:rsidRDefault="00632A3F">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556A6F54" w14:textId="77777777" w:rsidR="002C54F4" w:rsidRPr="00C223CB" w:rsidRDefault="00632A3F"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Emissão</w:t>
      </w:r>
      <w:r w:rsidR="006F6093" w:rsidRPr="00C223CB">
        <w:rPr>
          <w:rFonts w:eastAsia="Arial Unicode MS"/>
          <w:color w:val="000000" w:themeColor="text1"/>
        </w:rPr>
        <w:t>.</w:t>
      </w:r>
    </w:p>
    <w:p w14:paraId="6F3DC59A" w14:textId="77777777" w:rsidR="00AD69BC" w:rsidRPr="00C223CB" w:rsidRDefault="00632A3F">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r w:rsidR="00E41ACA" w:rsidRPr="00C223CB">
        <w:rPr>
          <w:b/>
          <w:bCs w:val="0"/>
          <w:u w:val="none"/>
        </w:rPr>
        <w:t>ii</w:t>
      </w:r>
      <w:r w:rsidR="00B90E1F" w:rsidRPr="00C223CB">
        <w:rPr>
          <w:b/>
          <w:u w:val="none"/>
        </w:rPr>
        <w:t>)</w:t>
      </w:r>
      <w:r w:rsidR="00B90E1F" w:rsidRPr="00C223CB">
        <w:rPr>
          <w:u w:val="none"/>
        </w:rPr>
        <w:t xml:space="preserve"> do Resgate Antecipado Obrigatório Total; </w:t>
      </w:r>
      <w:r w:rsidR="00B90E1F" w:rsidRPr="00C223CB">
        <w:rPr>
          <w:b/>
          <w:u w:val="none"/>
        </w:rPr>
        <w:t>(</w:t>
      </w:r>
      <w:r w:rsidR="00E41ACA" w:rsidRPr="00C223CB">
        <w:rPr>
          <w:b/>
          <w:bCs w:val="0"/>
          <w:u w:val="none"/>
        </w:rPr>
        <w:t>iii</w:t>
      </w:r>
      <w:r w:rsidR="00B90E1F" w:rsidRPr="00C223CB">
        <w:rPr>
          <w:b/>
          <w:u w:val="none"/>
        </w:rPr>
        <w:t>)</w:t>
      </w:r>
      <w:r w:rsidR="00B90E1F" w:rsidRPr="00C223CB">
        <w:rPr>
          <w:u w:val="none"/>
        </w:rPr>
        <w:t xml:space="preserve"> do Resgate Antecipado Facultativo Total; ou </w:t>
      </w:r>
      <w:r w:rsidR="00B90E1F" w:rsidRPr="00C223CB">
        <w:rPr>
          <w:b/>
          <w:u w:val="none"/>
        </w:rPr>
        <w:t>(</w:t>
      </w:r>
      <w:r w:rsidR="00E41ACA" w:rsidRPr="00C223CB">
        <w:rPr>
          <w:b/>
          <w:bCs w:val="0"/>
          <w:u w:val="none"/>
        </w:rPr>
        <w:t>iv</w:t>
      </w:r>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FD287DA" w14:textId="77777777" w:rsidR="00366282" w:rsidRPr="00C223CB" w:rsidRDefault="00632A3F">
      <w:pPr>
        <w:pStyle w:val="EstiloEstilo2NegritoJustificado"/>
        <w:widowControl w:val="0"/>
        <w:spacing w:before="240"/>
        <w:outlineLvl w:val="1"/>
        <w:rPr>
          <w:rFonts w:cs="Tahoma"/>
          <w:szCs w:val="22"/>
        </w:rPr>
      </w:pPr>
      <w:bookmarkStart w:id="32"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(ii)</w:t>
      </w:r>
      <w:r w:rsidRPr="00C223CB">
        <w:rPr>
          <w:rFonts w:cs="Tahoma"/>
          <w:szCs w:val="22"/>
        </w:rPr>
        <w:t xml:space="preserve"> os procedimentos adotados pelo Escriturador para as Debêntures que não estejam custodiadas eletronicamente na B3</w:t>
      </w:r>
      <w:r w:rsidR="00BD2936" w:rsidRPr="00C223CB">
        <w:rPr>
          <w:rFonts w:cs="Tahoma"/>
          <w:szCs w:val="22"/>
        </w:rPr>
        <w:t>.</w:t>
      </w:r>
      <w:bookmarkEnd w:id="32"/>
    </w:p>
    <w:p w14:paraId="3AB2870B" w14:textId="77777777" w:rsidR="00BD2936" w:rsidRPr="00C223CB" w:rsidRDefault="00632A3F">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223CB">
        <w:rPr>
          <w:rFonts w:cs="Tahoma"/>
          <w:szCs w:val="22"/>
        </w:rPr>
        <w:t xml:space="preserve"> </w:t>
      </w:r>
    </w:p>
    <w:p w14:paraId="6DF38A75" w14:textId="77777777" w:rsidR="008B1D17" w:rsidRPr="00C223CB" w:rsidRDefault="00632A3F">
      <w:pPr>
        <w:pStyle w:val="EstiloEstilo2NegritoJustificado"/>
        <w:widowControl w:val="0"/>
        <w:spacing w:before="240"/>
        <w:outlineLvl w:val="1"/>
        <w:rPr>
          <w:rFonts w:cs="Tahoma"/>
          <w:szCs w:val="22"/>
        </w:rPr>
      </w:pPr>
      <w:bookmarkStart w:id="33"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00852D91">
        <w:rPr>
          <w:rFonts w:cs="Tahoma"/>
          <w:szCs w:val="22"/>
        </w:rPr>
        <w:t xml:space="preserve"> de Emissão</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(ii)</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por cento) ao mês, desde a data da inadimplência até a data do efetivo pagamento; ambos calculados sobre o montante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33"/>
    </w:p>
    <w:p w14:paraId="3313A610" w14:textId="77777777" w:rsidR="000D7E46" w:rsidRPr="00C223CB" w:rsidRDefault="00632A3F">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w:t>
      </w:r>
      <w:r w:rsidR="00CC0771" w:rsidRPr="00C223CB">
        <w:rPr>
          <w:rStyle w:val="NenhumA"/>
          <w:rFonts w:cs="Tahoma"/>
          <w:szCs w:val="22"/>
        </w:rPr>
        <w:lastRenderedPageBreak/>
        <w:t>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r w:rsidR="00E25EB4">
        <w:rPr>
          <w:rStyle w:val="NenhumA"/>
          <w:rFonts w:cs="Tahoma"/>
          <w:szCs w:val="22"/>
        </w:rPr>
        <w:t>, no caso de impontualidade no pagamento</w:t>
      </w:r>
      <w:r w:rsidR="00CC0771" w:rsidRPr="00C223CB">
        <w:rPr>
          <w:rStyle w:val="NenhumA"/>
          <w:rFonts w:cs="Tahoma"/>
          <w:szCs w:val="22"/>
        </w:rPr>
        <w:t>.</w:t>
      </w:r>
    </w:p>
    <w:p w14:paraId="13D67B86" w14:textId="77777777" w:rsidR="00CC0771" w:rsidRPr="00C223CB" w:rsidRDefault="00632A3F">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264D70A3" w14:textId="77777777" w:rsidR="0078418D" w:rsidRPr="00C223CB" w:rsidRDefault="00632A3F">
      <w:pPr>
        <w:pStyle w:val="EstiloEstilo2NegritoJustificado"/>
        <w:widowControl w:val="0"/>
        <w:spacing w:before="240" w:after="240"/>
        <w:outlineLvl w:val="1"/>
        <w:rPr>
          <w:rFonts w:cs="Tahoma"/>
          <w:szCs w:val="22"/>
        </w:rPr>
      </w:pPr>
      <w:bookmarkStart w:id="34"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Aviso 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9"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34"/>
      <w:r w:rsidR="00E6233F" w:rsidRPr="00C223CB">
        <w:rPr>
          <w:rFonts w:cs="Tahoma"/>
          <w:szCs w:val="22"/>
        </w:rPr>
        <w:t xml:space="preserve"> </w:t>
      </w:r>
    </w:p>
    <w:p w14:paraId="03E6F675" w14:textId="77777777" w:rsidR="00456BAF" w:rsidRPr="00C223CB" w:rsidRDefault="00632A3F" w:rsidP="00F1364C">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00832595" w:rsidRPr="00C223CB">
        <w:t>, conforme aplicável,</w:t>
      </w:r>
      <w:r w:rsidRPr="00C223CB">
        <w:t xml:space="preserve"> a B3, por meio físico ou eletrônico, em ambos os casos com aviso ou comprovante de recebimento. </w:t>
      </w:r>
    </w:p>
    <w:p w14:paraId="4E89A6CB" w14:textId="11956217" w:rsidR="00EF38C0" w:rsidRDefault="00632A3F" w:rsidP="00CF5EAF">
      <w:pPr>
        <w:pStyle w:val="EstiloEstilo2NegritoJustificado"/>
        <w:spacing w:before="240" w:after="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w:t>
      </w:r>
      <w:r w:rsidR="00E25EB4">
        <w:rPr>
          <w:rFonts w:cs="Tahoma"/>
          <w:szCs w:val="22"/>
        </w:rPr>
        <w:t xml:space="preserve">e ao </w:t>
      </w:r>
      <w:proofErr w:type="spellStart"/>
      <w:r w:rsidR="00E25EB4">
        <w:rPr>
          <w:rFonts w:cs="Tahoma"/>
          <w:szCs w:val="22"/>
        </w:rPr>
        <w:t>Escriturador</w:t>
      </w:r>
      <w:proofErr w:type="spellEnd"/>
      <w:r w:rsidR="00E25EB4">
        <w:rPr>
          <w:rFonts w:cs="Tahoma"/>
          <w:szCs w:val="22"/>
        </w:rPr>
        <w:t>, com cópia para a</w:t>
      </w:r>
      <w:r w:rsidR="0080419B" w:rsidRPr="00C223CB">
        <w:rPr>
          <w:rFonts w:cs="Tahoma"/>
          <w:szCs w:val="22"/>
        </w:rPr>
        <w:t xml:space="preserve">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11D08DBE" w14:textId="77777777" w:rsidR="00E25EB4" w:rsidRPr="00C223CB" w:rsidRDefault="00632A3F" w:rsidP="00CF5EAF">
      <w:pPr>
        <w:pStyle w:val="Estilo3"/>
        <w:ind w:left="0"/>
      </w:pPr>
      <w:r w:rsidRPr="000E67CD">
        <w:t>O</w:t>
      </w:r>
      <w:r w:rsidRPr="000E67CD">
        <w:rPr>
          <w:spacing w:val="-12"/>
        </w:rPr>
        <w:t xml:space="preserve"> </w:t>
      </w:r>
      <w:r w:rsidRPr="000E67CD">
        <w:t>Debenturista</w:t>
      </w:r>
      <w:r w:rsidRPr="000E67CD">
        <w:rPr>
          <w:spacing w:val="-10"/>
        </w:rPr>
        <w:t xml:space="preserve"> </w:t>
      </w:r>
      <w:r w:rsidRPr="000E67CD">
        <w:t>que</w:t>
      </w:r>
      <w:r w:rsidRPr="000E67CD">
        <w:rPr>
          <w:spacing w:val="-13"/>
        </w:rPr>
        <w:t xml:space="preserve"> </w:t>
      </w:r>
      <w:r w:rsidRPr="000E67CD">
        <w:t>tenha</w:t>
      </w:r>
      <w:r w:rsidRPr="000E67CD">
        <w:rPr>
          <w:spacing w:val="-10"/>
        </w:rPr>
        <w:t xml:space="preserve"> </w:t>
      </w:r>
      <w:r w:rsidRPr="000E67CD">
        <w:t>apresentado</w:t>
      </w:r>
      <w:r w:rsidRPr="000E67CD">
        <w:rPr>
          <w:spacing w:val="-12"/>
        </w:rPr>
        <w:t xml:space="preserve"> </w:t>
      </w:r>
      <w:r w:rsidRPr="000E67CD">
        <w:t>documentação</w:t>
      </w:r>
      <w:r w:rsidRPr="000E67CD">
        <w:rPr>
          <w:spacing w:val="-11"/>
        </w:rPr>
        <w:t xml:space="preserve"> </w:t>
      </w:r>
      <w:r w:rsidRPr="000E67CD">
        <w:t>comprobatória</w:t>
      </w:r>
      <w:r w:rsidRPr="000E67CD">
        <w:rPr>
          <w:spacing w:val="-10"/>
        </w:rPr>
        <w:t xml:space="preserve"> </w:t>
      </w:r>
      <w:r w:rsidRPr="000E67CD">
        <w:t xml:space="preserve">de sua condição de imunidade ou isenção tributária, nos termos da Cláusula </w:t>
      </w:r>
      <w:r>
        <w:t>4</w:t>
      </w:r>
      <w:r w:rsidRPr="000E67CD">
        <w:t>.</w:t>
      </w:r>
      <w:r>
        <w:t>22</w:t>
      </w:r>
      <w:r w:rsidRPr="000E67CD">
        <w:t xml:space="preserve"> acima, e que tiver essa condição alterada por disposição normativa, ou por deixar de atender às condições</w:t>
      </w:r>
      <w:r w:rsidRPr="000E67CD">
        <w:rPr>
          <w:spacing w:val="-17"/>
        </w:rPr>
        <w:t xml:space="preserve"> </w:t>
      </w:r>
      <w:r w:rsidRPr="000E67CD">
        <w:t>e</w:t>
      </w:r>
      <w:r w:rsidRPr="000E67CD">
        <w:rPr>
          <w:spacing w:val="-15"/>
        </w:rPr>
        <w:t xml:space="preserve"> </w:t>
      </w:r>
      <w:r w:rsidRPr="000E67CD">
        <w:t>requisitos</w:t>
      </w:r>
      <w:r w:rsidRPr="000E67CD">
        <w:rPr>
          <w:spacing w:val="-16"/>
        </w:rPr>
        <w:t xml:space="preserve"> </w:t>
      </w:r>
      <w:r w:rsidRPr="000E67CD">
        <w:t>porventura</w:t>
      </w:r>
      <w:r w:rsidRPr="000E67CD">
        <w:rPr>
          <w:spacing w:val="-16"/>
        </w:rPr>
        <w:t xml:space="preserve"> </w:t>
      </w:r>
      <w:r w:rsidRPr="000E67CD">
        <w:t>prescritos</w:t>
      </w:r>
      <w:r w:rsidRPr="000E67CD">
        <w:rPr>
          <w:spacing w:val="-17"/>
        </w:rPr>
        <w:t xml:space="preserve"> </w:t>
      </w:r>
      <w:r w:rsidRPr="000E67CD">
        <w:t>no</w:t>
      </w:r>
      <w:r w:rsidRPr="000E67CD">
        <w:rPr>
          <w:spacing w:val="-15"/>
        </w:rPr>
        <w:t xml:space="preserve"> </w:t>
      </w:r>
      <w:r w:rsidRPr="000E67CD">
        <w:t>dispositivo</w:t>
      </w:r>
      <w:r w:rsidRPr="000E67CD">
        <w:rPr>
          <w:spacing w:val="-16"/>
        </w:rPr>
        <w:t xml:space="preserve"> </w:t>
      </w:r>
      <w:r w:rsidRPr="000E67CD">
        <w:t>legal</w:t>
      </w:r>
      <w:r w:rsidRPr="000E67CD">
        <w:rPr>
          <w:spacing w:val="-14"/>
        </w:rPr>
        <w:t xml:space="preserve"> </w:t>
      </w:r>
      <w:r w:rsidRPr="000E67CD">
        <w:t>aplicável,</w:t>
      </w:r>
      <w:r w:rsidRPr="000E67CD">
        <w:rPr>
          <w:spacing w:val="-17"/>
        </w:rPr>
        <w:t xml:space="preserve"> </w:t>
      </w:r>
      <w:r w:rsidRPr="000E67CD">
        <w:t>ou</w:t>
      </w:r>
      <w:r w:rsidRPr="000E67CD">
        <w:rPr>
          <w:spacing w:val="-14"/>
        </w:rPr>
        <w:t xml:space="preserve"> </w:t>
      </w:r>
      <w:r w:rsidRPr="000E67CD">
        <w:t>ainda,</w:t>
      </w:r>
      <w:r w:rsidRPr="000E67CD">
        <w:rPr>
          <w:spacing w:val="-16"/>
        </w:rPr>
        <w:t xml:space="preserve"> </w:t>
      </w:r>
      <w:r w:rsidRPr="000E67CD">
        <w:t>tiver</w:t>
      </w:r>
      <w:r w:rsidRPr="000E67CD">
        <w:rPr>
          <w:spacing w:val="-15"/>
        </w:rPr>
        <w:t xml:space="preserve"> </w:t>
      </w:r>
      <w:r w:rsidRPr="000E67CD">
        <w:t>essa condição questionada por autoridade judicial, fiscal ou regulamentar competente, deverá comunicar esse fato, de forma detalhada e por escrito, ao Escriturador, bem como prestar qualquer informação adicional em relação ao tema que lhe seja solicitada pelo Escriturador ou pela</w:t>
      </w:r>
      <w:r w:rsidRPr="000E67CD">
        <w:rPr>
          <w:spacing w:val="-2"/>
        </w:rPr>
        <w:t xml:space="preserve"> </w:t>
      </w:r>
      <w:r w:rsidRPr="000E67CD">
        <w:t>Emissora</w:t>
      </w:r>
      <w:r>
        <w:t>.</w:t>
      </w:r>
    </w:p>
    <w:p w14:paraId="08DA7D41" w14:textId="77777777" w:rsidR="00C06957" w:rsidRPr="00C223CB" w:rsidRDefault="00632A3F">
      <w:pPr>
        <w:pStyle w:val="Estilo2"/>
        <w:spacing w:before="240"/>
        <w:jc w:val="both"/>
        <w:rPr>
          <w:color w:val="000000" w:themeColor="text1"/>
          <w:u w:val="none"/>
        </w:rPr>
      </w:pPr>
      <w:bookmarkStart w:id="35"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35"/>
    <w:p w14:paraId="4103E82D" w14:textId="16A3E291" w:rsidR="00151B5D" w:rsidRPr="00C223CB" w:rsidRDefault="00632A3F">
      <w:pPr>
        <w:pStyle w:val="Estilo1"/>
        <w:widowControl w:val="0"/>
        <w:spacing w:before="240"/>
        <w:outlineLvl w:val="0"/>
      </w:pPr>
      <w:r w:rsidRPr="00C223CB">
        <w:rPr>
          <w:color w:val="000000" w:themeColor="text1"/>
        </w:rPr>
        <w:lastRenderedPageBreak/>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AMORTIZAÇÃO EXTRAORDINÁRIA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36" w:name="_DV_M182"/>
      <w:bookmarkEnd w:id="36"/>
    </w:p>
    <w:p w14:paraId="4DEEDDB7" w14:textId="63A90F16" w:rsidR="00135E7E" w:rsidRPr="00C223CB" w:rsidRDefault="00632A3F">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A E</w:t>
      </w:r>
      <w:r w:rsidR="00101385" w:rsidRPr="005A4C02">
        <w:rPr>
          <w:rStyle w:val="NenhumA"/>
          <w:u w:val="none"/>
        </w:rPr>
        <w:t xml:space="preserve">missora poderá, a partir </w:t>
      </w:r>
      <w:r w:rsidR="00B87C36" w:rsidRPr="005A4C02">
        <w:rPr>
          <w:rStyle w:val="NenhumA"/>
          <w:u w:val="none"/>
        </w:rPr>
        <w:t xml:space="preserve">de </w:t>
      </w:r>
      <w:r w:rsidR="0001521C" w:rsidRPr="005A4C02">
        <w:rPr>
          <w:rStyle w:val="NenhumA"/>
          <w:u w:val="none"/>
        </w:rPr>
        <w:t xml:space="preserve">12 de </w:t>
      </w:r>
      <w:r w:rsidR="0001521C" w:rsidRPr="00CF5EAF">
        <w:rPr>
          <w:rStyle w:val="NenhumA"/>
          <w:u w:val="none"/>
        </w:rPr>
        <w:t>março</w:t>
      </w:r>
      <w:r w:rsidR="0001521C" w:rsidRPr="005A4C02">
        <w:rPr>
          <w:rStyle w:val="NenhumA"/>
          <w:u w:val="none"/>
        </w:rPr>
        <w:t xml:space="preserve"> de 2023</w:t>
      </w:r>
      <w:r w:rsidR="00101385" w:rsidRPr="005A4C02">
        <w:rPr>
          <w:rStyle w:val="NenhumA"/>
          <w:u w:val="none"/>
        </w:rPr>
        <w:t xml:space="preserve">, </w:t>
      </w:r>
      <w:r w:rsidR="002A607A" w:rsidRPr="005A4C02">
        <w:rPr>
          <w:rStyle w:val="NenhumA"/>
          <w:u w:val="none"/>
        </w:rPr>
        <w:t xml:space="preserve">inclusive, </w:t>
      </w:r>
      <w:r w:rsidR="00101385" w:rsidRPr="005A4C02">
        <w:rPr>
          <w:rStyle w:val="NenhumA"/>
          <w:u w:val="none"/>
        </w:rPr>
        <w:t>realizar o</w:t>
      </w:r>
      <w:r w:rsidR="00101385" w:rsidRPr="00C223CB">
        <w:rPr>
          <w:rStyle w:val="NenhumA"/>
          <w:u w:val="none"/>
        </w:rPr>
        <w:t xml:space="preserve">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r w:rsidR="002A607A">
        <w:rPr>
          <w:rStyle w:val="NenhumA"/>
          <w:u w:val="none"/>
        </w:rPr>
        <w:t>, sendo vedado o resgate antecipado facultativo parcial das Debêntures</w:t>
      </w:r>
      <w:r w:rsidRPr="00C223CB">
        <w:rPr>
          <w:rStyle w:val="NenhumA"/>
          <w:u w:val="none"/>
        </w:rPr>
        <w:t xml:space="preserve">. </w:t>
      </w:r>
    </w:p>
    <w:p w14:paraId="5FBC8760" w14:textId="7008ACB7" w:rsidR="00101385" w:rsidRPr="00C223CB" w:rsidRDefault="00632A3F" w:rsidP="00F1364C">
      <w:pPr>
        <w:pStyle w:val="Estilo3"/>
        <w:spacing w:before="240" w:after="240"/>
        <w:ind w:left="0"/>
      </w:pPr>
      <w:bookmarkStart w:id="37" w:name="_Ref92233101"/>
      <w:r w:rsidRPr="00C223CB">
        <w:rPr>
          <w:color w:val="auto"/>
        </w:rPr>
        <w:t>Por ocasião do Resgate Antecipado Facultativo</w:t>
      </w:r>
      <w:r w:rsidR="0060581C" w:rsidRPr="00C223CB">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38" w:name="_Hlk90288589"/>
      <w:r w:rsidRPr="00C223CB">
        <w:rPr>
          <w:color w:val="auto"/>
        </w:rPr>
        <w:t>Data de Início da Rentabilidade</w:t>
      </w:r>
      <w:bookmarkEnd w:id="38"/>
      <w:r w:rsidRPr="00C223CB">
        <w:rPr>
          <w:color w:val="auto"/>
        </w:rPr>
        <w:t xml:space="preserve"> ou a Data de Pagamento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(i</w:t>
      </w:r>
      <w:r w:rsidR="00EE7D5B" w:rsidRPr="00C223CB">
        <w:rPr>
          <w:b/>
          <w:color w:val="auto"/>
        </w:rPr>
        <w:t>i</w:t>
      </w:r>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demais encargos devidos 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(i</w:t>
      </w:r>
      <w:r w:rsidR="00EE7D5B" w:rsidRPr="00C223C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37"/>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665EE4" w14:paraId="1FD0E2B6" w14:textId="77777777" w:rsidTr="00195E5E">
        <w:trPr>
          <w:tblHeader/>
        </w:trPr>
        <w:tc>
          <w:tcPr>
            <w:tcW w:w="3988" w:type="dxa"/>
            <w:shd w:val="clear" w:color="auto" w:fill="D9D9D9" w:themeFill="background1" w:themeFillShade="D9"/>
          </w:tcPr>
          <w:p w14:paraId="5EA25C2B" w14:textId="77777777" w:rsidR="00101385" w:rsidRPr="005A4C02" w:rsidRDefault="00632A3F">
            <w:pPr>
              <w:pStyle w:val="CellBody"/>
              <w:keepNext/>
              <w:spacing w:before="0" w:after="0" w:line="320" w:lineRule="exact"/>
              <w:jc w:val="center"/>
              <w:rPr>
                <w:rFonts w:cs="Tahoma"/>
                <w:b/>
                <w:smallCaps/>
                <w:sz w:val="22"/>
                <w:szCs w:val="22"/>
              </w:rPr>
            </w:pPr>
            <w:r w:rsidRPr="005A4C02">
              <w:rPr>
                <w:rFonts w:cs="Tahoma"/>
                <w:b/>
                <w:smallCaps/>
                <w:sz w:val="22"/>
                <w:szCs w:val="22"/>
              </w:rPr>
              <w:t>Data de Resgate Antecipado Facultativo</w:t>
            </w:r>
            <w:r w:rsidR="0060581C" w:rsidRPr="005A4C02">
              <w:rPr>
                <w:rFonts w:cs="Tahoma"/>
                <w:smallCaps/>
                <w:sz w:val="22"/>
                <w:szCs w:val="22"/>
              </w:rPr>
              <w:t xml:space="preserve"> </w:t>
            </w:r>
            <w:r w:rsidR="0060581C" w:rsidRPr="005A4C02">
              <w:rPr>
                <w:rFonts w:cs="Tahoma"/>
                <w:b/>
                <w:smallCaps/>
                <w:sz w:val="22"/>
                <w:szCs w:val="22"/>
              </w:rPr>
              <w:t>Total</w:t>
            </w:r>
          </w:p>
        </w:tc>
        <w:tc>
          <w:tcPr>
            <w:tcW w:w="3499" w:type="dxa"/>
            <w:shd w:val="clear" w:color="auto" w:fill="D9D9D9" w:themeFill="background1" w:themeFillShade="D9"/>
          </w:tcPr>
          <w:p w14:paraId="15B6C5D9" w14:textId="77777777" w:rsidR="00101385" w:rsidRPr="0037326F" w:rsidRDefault="00632A3F">
            <w:pPr>
              <w:pStyle w:val="CellBody"/>
              <w:keepNext/>
              <w:spacing w:before="0" w:after="0" w:line="320" w:lineRule="exact"/>
              <w:jc w:val="center"/>
              <w:rPr>
                <w:rFonts w:cs="Tahoma"/>
                <w:b/>
                <w:smallCaps/>
                <w:sz w:val="22"/>
                <w:szCs w:val="22"/>
              </w:rPr>
            </w:pPr>
            <w:r w:rsidRPr="0037326F">
              <w:rPr>
                <w:rFonts w:cs="Tahoma"/>
                <w:b/>
                <w:smallCaps/>
                <w:sz w:val="22"/>
                <w:szCs w:val="22"/>
              </w:rPr>
              <w:t xml:space="preserve">% sobre </w:t>
            </w:r>
            <w:r w:rsidR="00EE7D5B" w:rsidRPr="0037326F">
              <w:rPr>
                <w:rFonts w:cs="Tahoma"/>
                <w:b/>
                <w:smallCaps/>
                <w:sz w:val="22"/>
                <w:szCs w:val="22"/>
              </w:rPr>
              <w:t>o Valor Nominal Unitário ou o saldo do Valor Nominal Unitário das Debêntures</w:t>
            </w:r>
          </w:p>
        </w:tc>
      </w:tr>
      <w:tr w:rsidR="00665EE4" w14:paraId="10B216E2" w14:textId="77777777" w:rsidTr="00195E5E">
        <w:tc>
          <w:tcPr>
            <w:tcW w:w="3988" w:type="dxa"/>
          </w:tcPr>
          <w:p w14:paraId="2B962188" w14:textId="62783DD5" w:rsidR="00101385" w:rsidRPr="005A4C02" w:rsidRDefault="00632A3F">
            <w:pPr>
              <w:pStyle w:val="CellBody"/>
              <w:spacing w:before="0" w:after="0" w:line="320" w:lineRule="exact"/>
              <w:jc w:val="center"/>
              <w:rPr>
                <w:rFonts w:cs="Tahoma"/>
                <w:sz w:val="22"/>
                <w:szCs w:val="22"/>
              </w:rPr>
            </w:pPr>
            <w:r w:rsidRPr="005A4C02">
              <w:rPr>
                <w:rFonts w:cs="Tahoma"/>
                <w:sz w:val="22"/>
                <w:szCs w:val="22"/>
              </w:rPr>
              <w:t xml:space="preserve">A partir </w:t>
            </w:r>
            <w:r w:rsidR="0001521C" w:rsidRPr="005A4C02">
              <w:rPr>
                <w:rFonts w:cs="Tahoma"/>
                <w:sz w:val="22"/>
                <w:szCs w:val="22"/>
              </w:rPr>
              <w:t>12</w:t>
            </w:r>
            <w:r w:rsidR="00E836C2" w:rsidRPr="005A4C02">
              <w:rPr>
                <w:rFonts w:cs="Tahoma"/>
                <w:sz w:val="22"/>
                <w:szCs w:val="22"/>
              </w:rPr>
              <w:t xml:space="preserve"> </w:t>
            </w:r>
            <w:r w:rsidR="002A607A" w:rsidRPr="005A4C02">
              <w:rPr>
                <w:rFonts w:cs="Tahoma"/>
                <w:sz w:val="22"/>
                <w:szCs w:val="22"/>
              </w:rPr>
              <w:t xml:space="preserve">de </w:t>
            </w:r>
            <w:r w:rsidR="0001521C" w:rsidRPr="005A4C02">
              <w:rPr>
                <w:rFonts w:cs="Tahoma"/>
                <w:sz w:val="22"/>
                <w:szCs w:val="22"/>
              </w:rPr>
              <w:t xml:space="preserve">março </w:t>
            </w:r>
            <w:r w:rsidR="002A607A" w:rsidRPr="005A4C02">
              <w:rPr>
                <w:rFonts w:cs="Tahoma"/>
                <w:sz w:val="22"/>
                <w:szCs w:val="22"/>
              </w:rPr>
              <w:t xml:space="preserve">de 2023, inclusive, até </w:t>
            </w:r>
            <w:r w:rsidR="0001521C" w:rsidRPr="005A4C02">
              <w:rPr>
                <w:rFonts w:cs="Tahoma"/>
                <w:sz w:val="22"/>
                <w:szCs w:val="22"/>
              </w:rPr>
              <w:t>12</w:t>
            </w:r>
            <w:r w:rsidR="00E836C2" w:rsidRPr="005A4C02">
              <w:rPr>
                <w:rFonts w:cs="Tahoma"/>
                <w:sz w:val="22"/>
                <w:szCs w:val="22"/>
              </w:rPr>
              <w:t xml:space="preserve"> </w:t>
            </w:r>
            <w:r w:rsidR="002A607A" w:rsidRPr="005A4C02">
              <w:rPr>
                <w:rFonts w:cs="Tahoma"/>
                <w:sz w:val="22"/>
                <w:szCs w:val="22"/>
              </w:rPr>
              <w:t>de setembro de 2023, exclusive</w:t>
            </w:r>
          </w:p>
        </w:tc>
        <w:tc>
          <w:tcPr>
            <w:tcW w:w="3499" w:type="dxa"/>
          </w:tcPr>
          <w:p w14:paraId="399127D6" w14:textId="77777777" w:rsidR="00101385" w:rsidRPr="0037326F" w:rsidRDefault="00632A3F">
            <w:pPr>
              <w:pStyle w:val="CellBody"/>
              <w:spacing w:before="0" w:after="0" w:line="320" w:lineRule="exact"/>
              <w:jc w:val="center"/>
              <w:rPr>
                <w:rFonts w:cs="Tahoma"/>
                <w:sz w:val="22"/>
                <w:szCs w:val="22"/>
              </w:rPr>
            </w:pPr>
            <w:r w:rsidRPr="0037326F">
              <w:rPr>
                <w:rFonts w:cs="Tahoma"/>
                <w:sz w:val="22"/>
                <w:szCs w:val="22"/>
              </w:rPr>
              <w:t>0,60%</w:t>
            </w:r>
          </w:p>
        </w:tc>
      </w:tr>
      <w:tr w:rsidR="00665EE4" w14:paraId="714C5552" w14:textId="77777777" w:rsidTr="00195E5E">
        <w:tc>
          <w:tcPr>
            <w:tcW w:w="3988" w:type="dxa"/>
          </w:tcPr>
          <w:p w14:paraId="1B24A349" w14:textId="116F5BFA" w:rsidR="00101385" w:rsidRPr="005A4C02" w:rsidRDefault="00632A3F">
            <w:pPr>
              <w:pStyle w:val="CellBody"/>
              <w:spacing w:before="0" w:after="0" w:line="320" w:lineRule="exact"/>
              <w:jc w:val="center"/>
              <w:rPr>
                <w:rFonts w:cs="Tahoma"/>
                <w:sz w:val="22"/>
                <w:szCs w:val="22"/>
              </w:rPr>
            </w:pPr>
            <w:r w:rsidRPr="005A4C02">
              <w:rPr>
                <w:rFonts w:cs="Tahoma"/>
                <w:sz w:val="22"/>
                <w:szCs w:val="22"/>
              </w:rPr>
              <w:t xml:space="preserve">A partir </w:t>
            </w:r>
            <w:r w:rsidR="002A607A" w:rsidRPr="005A4C02">
              <w:rPr>
                <w:rFonts w:cs="Tahoma"/>
                <w:sz w:val="22"/>
                <w:szCs w:val="22"/>
              </w:rPr>
              <w:t xml:space="preserve">de </w:t>
            </w:r>
            <w:r w:rsidR="0001521C" w:rsidRPr="005A4C02">
              <w:rPr>
                <w:rFonts w:cs="Tahoma"/>
                <w:sz w:val="22"/>
                <w:szCs w:val="22"/>
              </w:rPr>
              <w:t>12</w:t>
            </w:r>
            <w:r w:rsidR="00E836C2" w:rsidRPr="005A4C02">
              <w:rPr>
                <w:rFonts w:cs="Tahoma"/>
                <w:sz w:val="22"/>
                <w:szCs w:val="22"/>
              </w:rPr>
              <w:t xml:space="preserve"> </w:t>
            </w:r>
            <w:r w:rsidR="002A607A" w:rsidRPr="005A4C02">
              <w:rPr>
                <w:rFonts w:cs="Tahoma"/>
                <w:sz w:val="22"/>
                <w:szCs w:val="22"/>
              </w:rPr>
              <w:t xml:space="preserve">setembro de 2023, inclusive, até </w:t>
            </w:r>
            <w:r w:rsidR="0001521C" w:rsidRPr="005A4C02">
              <w:rPr>
                <w:rFonts w:cs="Tahoma"/>
                <w:sz w:val="22"/>
                <w:szCs w:val="22"/>
              </w:rPr>
              <w:t>12</w:t>
            </w:r>
            <w:r w:rsidR="00E836C2" w:rsidRPr="005A4C02">
              <w:rPr>
                <w:rFonts w:cs="Tahoma"/>
                <w:sz w:val="22"/>
                <w:szCs w:val="22"/>
              </w:rPr>
              <w:t xml:space="preserve"> </w:t>
            </w:r>
            <w:r w:rsidR="002A607A" w:rsidRPr="005A4C02">
              <w:rPr>
                <w:rFonts w:cs="Tahoma"/>
                <w:sz w:val="22"/>
                <w:szCs w:val="22"/>
              </w:rPr>
              <w:t xml:space="preserve">de </w:t>
            </w:r>
            <w:r w:rsidR="0001521C" w:rsidRPr="005A4C02">
              <w:rPr>
                <w:rFonts w:cs="Tahoma"/>
                <w:sz w:val="22"/>
                <w:szCs w:val="22"/>
              </w:rPr>
              <w:t xml:space="preserve">março </w:t>
            </w:r>
            <w:r w:rsidR="002A607A" w:rsidRPr="005A4C02">
              <w:rPr>
                <w:rFonts w:cs="Tahoma"/>
                <w:sz w:val="22"/>
                <w:szCs w:val="22"/>
              </w:rPr>
              <w:t>de 2024, exclusive</w:t>
            </w:r>
          </w:p>
        </w:tc>
        <w:tc>
          <w:tcPr>
            <w:tcW w:w="3499" w:type="dxa"/>
          </w:tcPr>
          <w:p w14:paraId="6798F06C" w14:textId="77777777" w:rsidR="00101385" w:rsidRPr="0037326F" w:rsidRDefault="00632A3F">
            <w:pPr>
              <w:pStyle w:val="CellBody"/>
              <w:spacing w:before="0" w:after="0" w:line="320" w:lineRule="exact"/>
              <w:jc w:val="center"/>
              <w:rPr>
                <w:rFonts w:cs="Tahoma"/>
                <w:sz w:val="22"/>
                <w:szCs w:val="22"/>
              </w:rPr>
            </w:pPr>
            <w:r w:rsidRPr="0037326F">
              <w:rPr>
                <w:rFonts w:cs="Tahoma"/>
                <w:sz w:val="22"/>
                <w:szCs w:val="22"/>
              </w:rPr>
              <w:t>0,50%</w:t>
            </w:r>
          </w:p>
        </w:tc>
      </w:tr>
      <w:tr w:rsidR="00665EE4" w14:paraId="634F2D48" w14:textId="77777777" w:rsidTr="00195E5E">
        <w:tc>
          <w:tcPr>
            <w:tcW w:w="3988" w:type="dxa"/>
          </w:tcPr>
          <w:p w14:paraId="18720ED2" w14:textId="51BA9D37" w:rsidR="00101385" w:rsidRPr="005A4C02" w:rsidRDefault="00632A3F">
            <w:pPr>
              <w:pStyle w:val="CellBody"/>
              <w:spacing w:before="0" w:after="0" w:line="320" w:lineRule="exact"/>
              <w:jc w:val="center"/>
              <w:rPr>
                <w:rFonts w:cs="Tahoma"/>
                <w:sz w:val="22"/>
                <w:szCs w:val="22"/>
              </w:rPr>
            </w:pPr>
            <w:r w:rsidRPr="005A4C02">
              <w:rPr>
                <w:rFonts w:cs="Tahoma"/>
                <w:sz w:val="22"/>
                <w:szCs w:val="22"/>
              </w:rPr>
              <w:t xml:space="preserve">A partir </w:t>
            </w:r>
            <w:r w:rsidR="002A607A" w:rsidRPr="005A4C02">
              <w:rPr>
                <w:rFonts w:cs="Tahoma"/>
                <w:sz w:val="22"/>
                <w:szCs w:val="22"/>
              </w:rPr>
              <w:t xml:space="preserve">de </w:t>
            </w:r>
            <w:r w:rsidR="0001521C" w:rsidRPr="005A4C02">
              <w:rPr>
                <w:rFonts w:cs="Tahoma"/>
                <w:sz w:val="22"/>
                <w:szCs w:val="22"/>
              </w:rPr>
              <w:t>12</w:t>
            </w:r>
            <w:r w:rsidR="00E836C2" w:rsidRPr="005A4C02">
              <w:rPr>
                <w:rFonts w:cs="Tahoma"/>
                <w:sz w:val="22"/>
                <w:szCs w:val="22"/>
              </w:rPr>
              <w:t xml:space="preserve"> </w:t>
            </w:r>
            <w:r w:rsidR="0001521C" w:rsidRPr="005A4C02">
              <w:rPr>
                <w:rFonts w:cs="Tahoma"/>
                <w:sz w:val="22"/>
                <w:szCs w:val="22"/>
              </w:rPr>
              <w:t xml:space="preserve">março </w:t>
            </w:r>
            <w:r w:rsidR="002A607A" w:rsidRPr="005A4C02">
              <w:rPr>
                <w:rFonts w:cs="Tahoma"/>
                <w:sz w:val="22"/>
                <w:szCs w:val="22"/>
              </w:rPr>
              <w:t xml:space="preserve">de 2024, inclusive, até </w:t>
            </w:r>
            <w:r w:rsidR="0001521C" w:rsidRPr="005A4C02">
              <w:rPr>
                <w:rFonts w:cs="Tahoma"/>
                <w:sz w:val="22"/>
                <w:szCs w:val="22"/>
              </w:rPr>
              <w:t xml:space="preserve">12 de </w:t>
            </w:r>
            <w:r w:rsidR="002A607A" w:rsidRPr="005A4C02">
              <w:rPr>
                <w:rFonts w:cs="Tahoma"/>
                <w:sz w:val="22"/>
                <w:szCs w:val="22"/>
              </w:rPr>
              <w:t>setembro de 2024, exclusive</w:t>
            </w:r>
            <w:r w:rsidRPr="005A4C02">
              <w:rPr>
                <w:rFonts w:cs="Tahoma"/>
                <w:sz w:val="22"/>
                <w:szCs w:val="22"/>
              </w:rPr>
              <w:t xml:space="preserve"> </w:t>
            </w:r>
          </w:p>
        </w:tc>
        <w:tc>
          <w:tcPr>
            <w:tcW w:w="3499" w:type="dxa"/>
          </w:tcPr>
          <w:p w14:paraId="6AAF54A5" w14:textId="77777777" w:rsidR="00101385" w:rsidRPr="0037326F" w:rsidRDefault="00632A3F">
            <w:pPr>
              <w:pStyle w:val="CellBody"/>
              <w:spacing w:before="0" w:after="0" w:line="320" w:lineRule="exact"/>
              <w:jc w:val="center"/>
              <w:rPr>
                <w:rFonts w:cs="Tahoma"/>
                <w:sz w:val="22"/>
                <w:szCs w:val="22"/>
              </w:rPr>
            </w:pPr>
            <w:r w:rsidRPr="0037326F">
              <w:rPr>
                <w:rFonts w:cs="Tahoma"/>
                <w:sz w:val="22"/>
                <w:szCs w:val="22"/>
              </w:rPr>
              <w:t>0,40%</w:t>
            </w:r>
          </w:p>
        </w:tc>
      </w:tr>
      <w:tr w:rsidR="00665EE4" w14:paraId="3DB2DCB3" w14:textId="77777777" w:rsidTr="00195E5E">
        <w:tc>
          <w:tcPr>
            <w:tcW w:w="3988" w:type="dxa"/>
          </w:tcPr>
          <w:p w14:paraId="6F892036" w14:textId="69A0967C" w:rsidR="00101385" w:rsidRPr="005A4C02" w:rsidRDefault="00632A3F">
            <w:pPr>
              <w:pStyle w:val="CellBody"/>
              <w:spacing w:before="0" w:after="0" w:line="320" w:lineRule="exact"/>
              <w:jc w:val="center"/>
              <w:rPr>
                <w:rFonts w:cs="Tahoma"/>
                <w:sz w:val="22"/>
                <w:szCs w:val="22"/>
              </w:rPr>
            </w:pPr>
            <w:r w:rsidRPr="005A4C02">
              <w:rPr>
                <w:rFonts w:cs="Tahoma"/>
                <w:sz w:val="22"/>
                <w:szCs w:val="22"/>
              </w:rPr>
              <w:t xml:space="preserve">A partir de </w:t>
            </w:r>
            <w:r w:rsidR="0001521C" w:rsidRPr="005A4C02">
              <w:rPr>
                <w:rFonts w:cs="Tahoma"/>
                <w:sz w:val="22"/>
                <w:szCs w:val="22"/>
              </w:rPr>
              <w:t>12</w:t>
            </w:r>
            <w:r w:rsidR="00E836C2" w:rsidRPr="005A4C02">
              <w:rPr>
                <w:rFonts w:cs="Tahoma"/>
                <w:sz w:val="22"/>
                <w:szCs w:val="22"/>
              </w:rPr>
              <w:t xml:space="preserve"> </w:t>
            </w:r>
            <w:r w:rsidRPr="005A4C02">
              <w:rPr>
                <w:rFonts w:cs="Tahoma"/>
                <w:sz w:val="22"/>
                <w:szCs w:val="22"/>
              </w:rPr>
              <w:t>setembro de 2024, inclusive,</w:t>
            </w:r>
            <w:r w:rsidR="00ED774C" w:rsidRPr="005A4C02">
              <w:rPr>
                <w:rFonts w:cs="Tahoma"/>
                <w:sz w:val="22"/>
                <w:szCs w:val="22"/>
              </w:rPr>
              <w:t xml:space="preserve"> até a Data de Vencimento</w:t>
            </w:r>
            <w:r w:rsidRPr="005A4C02">
              <w:rPr>
                <w:rFonts w:cs="Tahoma"/>
                <w:sz w:val="22"/>
                <w:szCs w:val="22"/>
              </w:rPr>
              <w:t>, exclusive</w:t>
            </w:r>
          </w:p>
        </w:tc>
        <w:tc>
          <w:tcPr>
            <w:tcW w:w="3499" w:type="dxa"/>
          </w:tcPr>
          <w:p w14:paraId="7AA59786" w14:textId="77777777" w:rsidR="00101385" w:rsidRPr="0037326F" w:rsidRDefault="00632A3F">
            <w:pPr>
              <w:pStyle w:val="CellBody"/>
              <w:spacing w:before="0" w:after="0" w:line="320" w:lineRule="exact"/>
              <w:jc w:val="center"/>
              <w:rPr>
                <w:rFonts w:cs="Tahoma"/>
                <w:sz w:val="22"/>
                <w:szCs w:val="22"/>
              </w:rPr>
            </w:pPr>
            <w:r w:rsidRPr="0037326F">
              <w:rPr>
                <w:rFonts w:cs="Tahoma"/>
                <w:sz w:val="22"/>
                <w:szCs w:val="22"/>
              </w:rPr>
              <w:t>0,30%</w:t>
            </w:r>
          </w:p>
        </w:tc>
      </w:tr>
    </w:tbl>
    <w:p w14:paraId="11C9A3F5" w14:textId="77777777" w:rsidR="00101385" w:rsidRPr="00C223CB" w:rsidRDefault="00632A3F"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Facultativo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w:t>
      </w:r>
      <w:r w:rsidRPr="00C223CB">
        <w:lastRenderedPageBreak/>
        <w:t>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7FA3BB2D" w14:textId="77777777" w:rsidR="00101385" w:rsidRPr="00C223CB" w:rsidRDefault="00632A3F"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 xml:space="preserve">não estejam custodiadas eletronicamente na B3, o Resgate Antecipado Facultativo </w:t>
      </w:r>
      <w:r w:rsidR="0060581C" w:rsidRPr="00C223CB">
        <w:rPr>
          <w:color w:val="auto"/>
        </w:rPr>
        <w:t xml:space="preserve">Total </w:t>
      </w:r>
      <w:r w:rsidRPr="00C223CB">
        <w:rPr>
          <w:color w:val="auto"/>
        </w:rPr>
        <w:t xml:space="preserve">será realizado por meio do Escriturador. </w:t>
      </w:r>
    </w:p>
    <w:p w14:paraId="4750B0FF" w14:textId="77777777" w:rsidR="00101385" w:rsidRPr="00C223CB" w:rsidRDefault="00632A3F" w:rsidP="00F1364C">
      <w:pPr>
        <w:pStyle w:val="Estilo3"/>
        <w:spacing w:before="240"/>
        <w:ind w:left="0"/>
      </w:pPr>
      <w:r w:rsidRPr="00C223CB">
        <w:rPr>
          <w:color w:val="auto"/>
        </w:rPr>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7DA30604" w14:textId="1652191B" w:rsidR="006C0232" w:rsidRPr="00C223CB" w:rsidRDefault="00632A3F">
      <w:pPr>
        <w:pStyle w:val="Estilo2"/>
        <w:widowControl w:val="0"/>
        <w:spacing w:before="240"/>
        <w:jc w:val="both"/>
        <w:rPr>
          <w:rStyle w:val="NenhumA"/>
          <w:i/>
          <w:u w:val="none"/>
        </w:rPr>
      </w:pPr>
      <w:r w:rsidRPr="00C223CB">
        <w:rPr>
          <w:rStyle w:val="NenhumA"/>
          <w:b/>
          <w:u w:val="none"/>
        </w:rPr>
        <w:t>Resgate Antecipado Obrigatório Total</w:t>
      </w:r>
      <w:r w:rsidR="00CA7AEA" w:rsidRPr="00C223CB">
        <w:rPr>
          <w:rStyle w:val="NenhumA"/>
          <w:b/>
          <w:u w:val="none"/>
        </w:rPr>
        <w:t xml:space="preserve"> ou Amortização Extraordinária Obrigatória</w:t>
      </w:r>
      <w:r w:rsidRPr="00C223CB">
        <w:rPr>
          <w:rStyle w:val="NenhumA"/>
          <w:b/>
          <w:u w:val="none"/>
        </w:rPr>
        <w:t xml:space="preserve">. </w:t>
      </w:r>
      <w:r w:rsidR="0091171D" w:rsidRPr="00C223CB">
        <w:rPr>
          <w:rStyle w:val="NenhumA"/>
          <w:bCs w:val="0"/>
          <w:u w:val="none"/>
        </w:rPr>
        <w:t xml:space="preserve">A partir </w:t>
      </w:r>
      <w:r w:rsidR="002A607A">
        <w:rPr>
          <w:rStyle w:val="NenhumA"/>
          <w:bCs w:val="0"/>
          <w:u w:val="none"/>
        </w:rPr>
        <w:t xml:space="preserve">de </w:t>
      </w:r>
      <w:r w:rsidR="0001521C" w:rsidRPr="005A4C02">
        <w:rPr>
          <w:rStyle w:val="NenhumA"/>
          <w:bCs w:val="0"/>
          <w:u w:val="none"/>
        </w:rPr>
        <w:t>12 de março de 2023</w:t>
      </w:r>
      <w:r w:rsidR="005A4C02">
        <w:rPr>
          <w:rStyle w:val="NenhumA"/>
          <w:bCs w:val="0"/>
          <w:u w:val="none"/>
        </w:rPr>
        <w:t>,</w:t>
      </w:r>
      <w:r w:rsidR="002A607A" w:rsidRPr="005A4C02">
        <w:rPr>
          <w:rStyle w:val="NenhumA"/>
          <w:bCs w:val="0"/>
          <w:u w:val="none"/>
        </w:rPr>
        <w:t xml:space="preserve"> inclusive,</w:t>
      </w:r>
      <w:r w:rsidR="0091171D" w:rsidRPr="005A4C02">
        <w:rPr>
          <w:rStyle w:val="NenhumA"/>
          <w:bCs w:val="0"/>
          <w:u w:val="none"/>
        </w:rPr>
        <w:t xml:space="preserve"> </w:t>
      </w:r>
      <w:r w:rsidR="00832595" w:rsidRPr="005A4C02">
        <w:rPr>
          <w:bCs w:val="0"/>
          <w:u w:val="none"/>
        </w:rPr>
        <w:t>c</w:t>
      </w:r>
      <w:r w:rsidR="00CA7AEA" w:rsidRPr="005A4C02">
        <w:rPr>
          <w:bCs w:val="0"/>
          <w:u w:val="none"/>
        </w:rPr>
        <w:t>aso a Emissora</w:t>
      </w:r>
      <w:r w:rsidR="00F46ED6" w:rsidRPr="005A4C02">
        <w:rPr>
          <w:bCs w:val="0"/>
          <w:u w:val="none"/>
        </w:rPr>
        <w:t xml:space="preserve">, </w:t>
      </w:r>
      <w:r w:rsidR="00CA7AEA" w:rsidRPr="005A4C02">
        <w:rPr>
          <w:bCs w:val="0"/>
          <w:u w:val="none"/>
        </w:rPr>
        <w:t>receba recursos</w:t>
      </w:r>
      <w:r w:rsidR="00CA7AEA" w:rsidRPr="005A4C02">
        <w:rPr>
          <w:u w:val="none"/>
        </w:rPr>
        <w:t xml:space="preserve"> em decorrência de</w:t>
      </w:r>
      <w:r w:rsidR="00856609" w:rsidRPr="005A4C02">
        <w:rPr>
          <w:u w:val="none"/>
        </w:rPr>
        <w:t xml:space="preserve"> um Financiamento</w:t>
      </w:r>
      <w:r w:rsidR="00856609" w:rsidRPr="00C223CB">
        <w:rPr>
          <w:u w:val="none"/>
        </w:rPr>
        <w:t xml:space="preserve">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r w:rsidR="00634AA3">
        <w:rPr>
          <w:rStyle w:val="NenhumA"/>
          <w:u w:val="none"/>
        </w:rPr>
        <w:t xml:space="preserve"> </w:t>
      </w:r>
      <w:r w:rsidR="00CA7AEA" w:rsidRPr="00C223CB">
        <w:rPr>
          <w:rStyle w:val="NenhumA"/>
          <w:u w:val="none"/>
        </w:rPr>
        <w:t>(“</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722AD06B" w14:textId="77777777" w:rsidR="006C0232" w:rsidRPr="00C223CB" w:rsidRDefault="00632A3F"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 xml:space="preserve">o valor devido pela Emissora será equivalente ao Valor Nominal Unitário ou saldo do Valor Nominal Unitário das Debêntures, </w:t>
      </w:r>
      <w:r w:rsidR="00500E41" w:rsidRPr="00C223CB">
        <w:rPr>
          <w:color w:val="auto"/>
        </w:rPr>
        <w:t xml:space="preserve">conforme o caso, no caso do Resgate Antecipado Obrigatório Total das Debêntures, ou de parcela do Valor Nominal Unitário,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e </w:t>
      </w:r>
      <w:r w:rsidRPr="00C223CB">
        <w:rPr>
          <w:b/>
          <w:color w:val="auto"/>
        </w:rPr>
        <w:t>(ii)</w:t>
      </w:r>
      <w:r w:rsidRPr="00C223CB">
        <w:rPr>
          <w:color w:val="auto"/>
        </w:rPr>
        <w:t xml:space="preserve"> demais encargos 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6F8A9A92" w14:textId="77777777" w:rsidR="006C0232" w:rsidRPr="00C223CB" w:rsidRDefault="00632A3F"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 xml:space="preserve">das Debêntures somente será 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w:t>
      </w:r>
      <w:r w:rsidRPr="00C223CB">
        <w:lastRenderedPageBreak/>
        <w:t>antecedência à data em que se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(ii)</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acima; e </w:t>
      </w:r>
      <w:r w:rsidRPr="00C223CB">
        <w:rPr>
          <w:b/>
        </w:rPr>
        <w:t>(iii)</w:t>
      </w:r>
      <w:r w:rsidRPr="00C223CB">
        <w:t> quaisquer outras informações necessárias à operacionalização do Resgate Antecipado Obrigatório Total</w:t>
      </w:r>
      <w:r w:rsidR="00500E41" w:rsidRPr="00C223CB">
        <w:t xml:space="preserve"> ou da Amortização Extraordinária Obrigatória das Debêntures</w:t>
      </w:r>
      <w:r w:rsidRPr="00C223CB">
        <w:t>.</w:t>
      </w:r>
    </w:p>
    <w:p w14:paraId="3358BD10" w14:textId="77777777" w:rsidR="006C0232" w:rsidRPr="00C223CB" w:rsidRDefault="00632A3F" w:rsidP="00F1364C">
      <w:pPr>
        <w:pStyle w:val="Estilo3"/>
        <w:spacing w:before="240"/>
        <w:ind w:left="0"/>
      </w:pPr>
      <w:r w:rsidRPr="00C223CB">
        <w:rPr>
          <w:color w:val="auto"/>
        </w:rPr>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Escriturador. </w:t>
      </w:r>
    </w:p>
    <w:p w14:paraId="6E59E98C" w14:textId="77777777" w:rsidR="006C0232" w:rsidRPr="00C223CB" w:rsidRDefault="00632A3F"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0A619ECB" w14:textId="77777777" w:rsidR="00BD3431" w:rsidRPr="00C223CB" w:rsidRDefault="00632A3F">
      <w:pPr>
        <w:pStyle w:val="Estilo2"/>
        <w:widowControl w:val="0"/>
        <w:spacing w:before="240"/>
        <w:jc w:val="both"/>
        <w:rPr>
          <w:rStyle w:val="NenhumA"/>
          <w:i/>
          <w:u w:val="none"/>
        </w:rPr>
      </w:pPr>
      <w:r w:rsidRPr="00C223CB">
        <w:rPr>
          <w:rStyle w:val="NenhumA"/>
          <w:b/>
          <w:u w:val="none"/>
        </w:rPr>
        <w:t>Amortização Extraordinária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 xml:space="preserve">não poderá, voluntariamente, realizar a amortização extraordinária </w:t>
      </w:r>
      <w:r w:rsidR="002A607A">
        <w:rPr>
          <w:u w:val="none"/>
        </w:rPr>
        <w:t xml:space="preserve">facultativa </w:t>
      </w:r>
      <w:r w:rsidR="00F00F17" w:rsidRPr="00C223CB">
        <w:rPr>
          <w:u w:val="none"/>
        </w:rPr>
        <w:t>de qualquer das Debêntures</w:t>
      </w:r>
      <w:r w:rsidRPr="00C223CB">
        <w:rPr>
          <w:rStyle w:val="NenhumA"/>
          <w:u w:val="none"/>
        </w:rPr>
        <w:t xml:space="preserve">. </w:t>
      </w:r>
    </w:p>
    <w:p w14:paraId="5E1579D5" w14:textId="77777777" w:rsidR="009A6D60" w:rsidRPr="00C223CB" w:rsidRDefault="00632A3F">
      <w:pPr>
        <w:pStyle w:val="Estilo2"/>
        <w:widowControl w:val="0"/>
        <w:spacing w:before="240"/>
        <w:jc w:val="both"/>
        <w:rPr>
          <w:rStyle w:val="NenhumA"/>
          <w:u w:val="none"/>
        </w:rPr>
      </w:pPr>
      <w:r w:rsidRPr="00C223CB">
        <w:rPr>
          <w:rStyle w:val="NenhumA"/>
          <w:b/>
          <w:u w:val="none"/>
        </w:rPr>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das Debêntures</w:t>
      </w:r>
      <w:r w:rsidR="002A607A">
        <w:rPr>
          <w:rStyle w:val="NenhumA"/>
          <w:u w:val="none"/>
        </w:rPr>
        <w:t>, a qual ocorrerá em 1 (uma) única data para todas as Debêntures objeto da Oferta de Resgate Antecipado Total,</w:t>
      </w:r>
      <w:r w:rsidR="00944AF9" w:rsidRPr="00C223CB">
        <w:rPr>
          <w:rStyle w:val="NenhumA"/>
          <w:u w:val="none"/>
        </w:rPr>
        <w:t xml:space="preserve"> </w:t>
      </w:r>
      <w:r w:rsidRPr="00C223CB">
        <w:rPr>
          <w:rStyle w:val="NenhumA"/>
          <w:u w:val="none"/>
        </w:rPr>
        <w:t xml:space="preserve">deverá ser endereçada a todos 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acordo com os termos e condições previstos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78EFC109" w14:textId="77777777" w:rsidR="00465C06" w:rsidRPr="00C223CB" w:rsidRDefault="00632A3F" w:rsidP="00F1364C">
      <w:pPr>
        <w:pStyle w:val="Estilo3"/>
        <w:spacing w:before="240"/>
        <w:ind w:left="0"/>
      </w:pPr>
      <w:bookmarkStart w:id="39"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xml:space="preserve">, sendo que na referida comunicação deverá constar: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r w:rsidR="005F2D3A" w:rsidRPr="00C223CB">
        <w:rPr>
          <w:b/>
          <w:color w:val="auto"/>
        </w:rPr>
        <w:t>ii</w:t>
      </w:r>
      <w:r w:rsidRPr="00C223CB">
        <w:rPr>
          <w:b/>
          <w:color w:val="auto"/>
        </w:rPr>
        <w:t>)</w:t>
      </w:r>
      <w:r w:rsidRPr="00C223CB">
        <w:rPr>
          <w:color w:val="auto"/>
        </w:rPr>
        <w:t xml:space="preserve"> forma de manifestação, à 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r w:rsidR="005F2D3A" w:rsidRPr="00C223CB">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005F2D3A" w:rsidRPr="00C223CB">
        <w:rPr>
          <w:b/>
          <w:color w:val="auto"/>
        </w:rPr>
        <w:t>iv</w:t>
      </w:r>
      <w:r w:rsidRPr="00C223CB">
        <w:rPr>
          <w:b/>
          <w:color w:val="auto"/>
        </w:rPr>
        <w:t>)</w:t>
      </w:r>
      <w:r w:rsidRPr="00C223CB">
        <w:rPr>
          <w:color w:val="auto"/>
        </w:rPr>
        <w:t xml:space="preserve"> o local do pagamento das Debêntures;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informações necessárias para</w:t>
      </w:r>
      <w:r w:rsidR="00F756FE" w:rsidRPr="00C223CB">
        <w:rPr>
          <w:color w:val="auto"/>
        </w:rPr>
        <w:t xml:space="preserve"> a</w:t>
      </w:r>
      <w:r w:rsidRPr="00C223CB">
        <w:rPr>
          <w:color w:val="auto"/>
        </w:rPr>
        <w:t xml:space="preserve"> tomada de decisão e operacionalização pelos Debenturistas </w:t>
      </w:r>
      <w:bookmarkEnd w:id="39"/>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20CD5C40" w14:textId="77777777" w:rsidR="00465C06" w:rsidRPr="00C223CB" w:rsidRDefault="00632A3F" w:rsidP="00F1364C">
      <w:pPr>
        <w:pStyle w:val="Estilo3"/>
        <w:spacing w:before="240"/>
        <w:ind w:left="0"/>
      </w:pPr>
      <w:r w:rsidRPr="00C223CB">
        <w:lastRenderedPageBreak/>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r w:rsidRPr="00C223CB">
        <w:t>.</w:t>
      </w:r>
    </w:p>
    <w:p w14:paraId="0158BEF9" w14:textId="77777777" w:rsidR="00465C06" w:rsidRPr="00C223CB" w:rsidRDefault="00632A3F"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confirmar ao Agente Fiduciário a realização ou não do resgate antecipado, conforme os critérios estabelecidos na Comunicação de Oferta de Resgate Antecipado</w:t>
      </w:r>
      <w:r w:rsidR="0060581C" w:rsidRPr="00C223CB">
        <w:t xml:space="preserve"> </w:t>
      </w:r>
      <w:r w:rsidR="0060581C" w:rsidRPr="00C223CB">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r w:rsidR="005F2D3A" w:rsidRPr="00C223CB">
        <w:rPr>
          <w:b/>
        </w:rPr>
        <w:t>ii</w:t>
      </w:r>
      <w:r w:rsidRPr="00C223CB">
        <w:rPr>
          <w:b/>
        </w:rPr>
        <w:t>)</w:t>
      </w:r>
      <w:r w:rsidRPr="00C223CB">
        <w:t xml:space="preserve"> com antecedência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comunicar ao Escriturador, ao Agente Liquidante e à B3 a respectiva data do resgate antecipado.</w:t>
      </w:r>
    </w:p>
    <w:p w14:paraId="44A30104" w14:textId="6FD46F4E" w:rsidR="00F756FE" w:rsidRPr="00C223CB" w:rsidRDefault="00632A3F" w:rsidP="00F1364C">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Resgate Antecipado Total das Debêntures; e </w:t>
      </w:r>
      <w:r w:rsidRPr="00C223CB">
        <w:rPr>
          <w:b/>
          <w:color w:val="auto"/>
        </w:rPr>
        <w:t>(</w:t>
      </w:r>
      <w:proofErr w:type="spellStart"/>
      <w:r w:rsidRPr="00C223CB">
        <w:rPr>
          <w:b/>
          <w:color w:val="auto"/>
        </w:rPr>
        <w:t>iii</w:t>
      </w:r>
      <w:proofErr w:type="spellEnd"/>
      <w:r w:rsidRPr="00C223CB">
        <w:rPr>
          <w:b/>
          <w:color w:val="auto"/>
        </w:rPr>
        <w:t xml:space="preserve">) </w:t>
      </w:r>
      <w:r w:rsidRPr="00C223CB">
        <w:rPr>
          <w:color w:val="auto"/>
        </w:rPr>
        <w:t xml:space="preserve">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14:paraId="3C6AD6E3" w14:textId="77777777" w:rsidR="00465C06" w:rsidRPr="00C223CB" w:rsidRDefault="00632A3F" w:rsidP="00F1364C">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00F46ED6" w:rsidRPr="00C223CB">
        <w:rPr>
          <w:color w:val="auto"/>
        </w:rPr>
        <w:t>pela B3</w:t>
      </w:r>
      <w:r w:rsidRPr="00C223CB">
        <w:rPr>
          <w:color w:val="auto"/>
        </w:rPr>
        <w:t>. Caso as Debêntures objeto da Oferta de Resgate Antecipado Total não estejam custodiadas eletronicamente na B3, o resgate será realizado por meio do Escriturador</w:t>
      </w:r>
      <w:r w:rsidRPr="00C223CB">
        <w:t>.</w:t>
      </w:r>
    </w:p>
    <w:p w14:paraId="69C29F00" w14:textId="77777777" w:rsidR="00465C06" w:rsidRPr="00C223CB" w:rsidRDefault="00632A3F"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6A5AA95A" w14:textId="77777777" w:rsidR="00E60C7D" w:rsidRPr="00C223CB" w:rsidRDefault="00632A3F">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 xml:space="preserve">Observado o previsto na Instrução CVM nº 620, de 17 de março de 2020, ou regulamentação superveniente da CVM que vier a </w:t>
      </w:r>
      <w:proofErr w:type="gramStart"/>
      <w:r w:rsidR="00832595" w:rsidRPr="00C223CB">
        <w:rPr>
          <w:rStyle w:val="NenhumA"/>
          <w:u w:val="none"/>
        </w:rPr>
        <w:t>substitu</w:t>
      </w:r>
      <w:r w:rsidR="00C12D96" w:rsidRPr="00C223CB">
        <w:rPr>
          <w:rStyle w:val="NenhumA"/>
          <w:u w:val="none"/>
        </w:rPr>
        <w:t>í-la</w:t>
      </w:r>
      <w:proofErr w:type="gramEnd"/>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w:t>
      </w:r>
      <w:r w:rsidR="002A607A">
        <w:rPr>
          <w:u w:val="none"/>
        </w:rPr>
        <w:t>s</w:t>
      </w:r>
      <w:r w:rsidR="00892711" w:rsidRPr="00C223CB">
        <w:rPr>
          <w:u w:val="none"/>
        </w:rPr>
        <w:t xml:space="preserve"> Debênture</w:t>
      </w:r>
      <w:r w:rsidR="002A607A">
        <w:rPr>
          <w:u w:val="none"/>
        </w:rPr>
        <w:t>s</w:t>
      </w:r>
      <w:r w:rsidR="00892711" w:rsidRPr="00C223CB">
        <w:rPr>
          <w:u w:val="none"/>
        </w:rPr>
        <w:t xml:space="preserve">. </w:t>
      </w:r>
    </w:p>
    <w:p w14:paraId="331FC02E" w14:textId="77777777" w:rsidR="00892711" w:rsidRPr="00C223CB" w:rsidRDefault="00632A3F" w:rsidP="00F1364C">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14:paraId="641C806C" w14:textId="77777777" w:rsidR="00E60C7D" w:rsidRPr="00C223CB" w:rsidRDefault="00632A3F" w:rsidP="00F1364C">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14:paraId="347795AA" w14:textId="77777777" w:rsidR="008F2AFE" w:rsidRPr="00C223CB" w:rsidRDefault="00632A3F">
      <w:pPr>
        <w:pStyle w:val="Estilo1"/>
        <w:keepNext/>
        <w:spacing w:before="240"/>
        <w:outlineLvl w:val="0"/>
        <w:rPr>
          <w:rStyle w:val="NenhumA"/>
          <w:i/>
        </w:rPr>
      </w:pPr>
      <w:bookmarkStart w:id="40" w:name="_DV_M150"/>
      <w:bookmarkStart w:id="41" w:name="_DV_M311"/>
      <w:r w:rsidRPr="00C223CB">
        <w:rPr>
          <w:rStyle w:val="NenhumA"/>
        </w:rPr>
        <w:lastRenderedPageBreak/>
        <w:t xml:space="preserve"> </w:t>
      </w:r>
      <w:bookmarkStart w:id="42" w:name="_Ref53008946"/>
      <w:r w:rsidR="00036B19" w:rsidRPr="00C223CB">
        <w:rPr>
          <w:rStyle w:val="NenhumA"/>
        </w:rPr>
        <w:t>–</w:t>
      </w:r>
      <w:r w:rsidRPr="00C223CB">
        <w:rPr>
          <w:rStyle w:val="NenhumA"/>
        </w:rPr>
        <w:t xml:space="preserve"> VENCIMENTO ANTECIPADO</w:t>
      </w:r>
      <w:bookmarkEnd w:id="42"/>
    </w:p>
    <w:p w14:paraId="6AB559D8" w14:textId="77777777" w:rsidR="001E4F36" w:rsidRPr="00C223CB" w:rsidRDefault="00632A3F" w:rsidP="001E4F36">
      <w:pPr>
        <w:pStyle w:val="EstiloEstilo2NegritoJustificado"/>
        <w:keepNext/>
        <w:spacing w:before="240"/>
        <w:outlineLvl w:val="1"/>
        <w:rPr>
          <w:rStyle w:val="NenhumA"/>
          <w:rFonts w:eastAsia="Arial Unicode MS" w:cs="Tahoma"/>
          <w:b/>
          <w:szCs w:val="22"/>
        </w:rPr>
      </w:pPr>
      <w:bookmarkStart w:id="43" w:name="_Ref53013837"/>
      <w:bookmarkStart w:id="44"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43"/>
      <w:r w:rsidRPr="00C223CB">
        <w:rPr>
          <w:rStyle w:val="NenhumA"/>
          <w:rFonts w:cs="Tahoma"/>
          <w:szCs w:val="22"/>
        </w:rPr>
        <w:t xml:space="preserve"> </w:t>
      </w:r>
      <w:bookmarkEnd w:id="44"/>
    </w:p>
    <w:p w14:paraId="4A44B16C" w14:textId="77777777" w:rsidR="001E4F36" w:rsidRPr="00C223CB" w:rsidRDefault="001E4F36" w:rsidP="001E4F36">
      <w:pPr>
        <w:pStyle w:val="Estilo3"/>
        <w:numPr>
          <w:ilvl w:val="0"/>
          <w:numId w:val="0"/>
        </w:numPr>
        <w:rPr>
          <w:noProof/>
        </w:rPr>
      </w:pPr>
      <w:bookmarkStart w:id="45" w:name="_Ref398888998"/>
    </w:p>
    <w:bookmarkEnd w:id="45"/>
    <w:p w14:paraId="48576309" w14:textId="77777777" w:rsidR="001E4F36" w:rsidRPr="00C223CB" w:rsidRDefault="00632A3F" w:rsidP="001E4F36">
      <w:pPr>
        <w:pStyle w:val="Estilo3"/>
        <w:ind w:left="0"/>
        <w:rPr>
          <w:noProof/>
        </w:rPr>
      </w:pPr>
      <w:r w:rsidRPr="00C223CB">
        <w:t>Constituem eventos de vencimento antecipado automático que</w:t>
      </w:r>
      <w:r w:rsidR="00E23CA3" w:rsidRPr="00C223CB">
        <w:t xml:space="preserve"> </w:t>
      </w:r>
      <w:r w:rsidRPr="00C223CB">
        <w:t>acarretar</w:t>
      </w:r>
      <w:r w:rsidR="00E23CA3" w:rsidRPr="00C223CB">
        <w:t>ão</w:t>
      </w:r>
      <w:r w:rsidRPr="00C223CB">
        <w:t xml:space="preserve"> </w:t>
      </w:r>
      <w:proofErr w:type="gramStart"/>
      <w:r w:rsidR="00E23CA3" w:rsidRPr="00C223CB">
        <w:t>n</w:t>
      </w:r>
      <w:r w:rsidRPr="00C223CB">
        <w:t>o</w:t>
      </w:r>
      <w:proofErr w:type="gramEnd"/>
      <w:r w:rsidRPr="00C223CB">
        <w:t xml:space="preserve"> vencimento das obrigações decorrentes das Debêntures, aplicando-se o disposto na Cláusula </w:t>
      </w:r>
      <w:r w:rsidR="00E23CA3" w:rsidRPr="00C223CB">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5B7F3233" w14:textId="77777777" w:rsidR="00296B50" w:rsidRPr="00C223CB" w:rsidRDefault="00632A3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46" w:name="_Ref497980558"/>
      <w:bookmarkStart w:id="47" w:name="_Ref53008574"/>
      <w:bookmarkEnd w:id="40"/>
      <w:r w:rsidRPr="00C223CB">
        <w:rPr>
          <w:rFonts w:ascii="Tahoma" w:hAnsi="Tahoma" w:cs="Tahoma"/>
          <w:sz w:val="22"/>
          <w:szCs w:val="22"/>
        </w:rPr>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46"/>
      <w:r w:rsidR="00FA357A" w:rsidRPr="00C223CB">
        <w:rPr>
          <w:rFonts w:ascii="Tahoma" w:hAnsi="Tahoma" w:cs="Tahoma"/>
          <w:sz w:val="22"/>
          <w:szCs w:val="22"/>
        </w:rPr>
        <w:t xml:space="preserve"> </w:t>
      </w:r>
      <w:bookmarkEnd w:id="47"/>
    </w:p>
    <w:p w14:paraId="39B5B7E1" w14:textId="77777777" w:rsidR="00FA60B1" w:rsidRPr="00817686" w:rsidRDefault="00632A3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009E03B8" w:rsidRPr="00817686">
        <w:rPr>
          <w:rFonts w:ascii="Tahoma" w:hAnsi="Tahoma" w:cs="Tahoma"/>
          <w:sz w:val="22"/>
          <w:szCs w:val="22"/>
        </w:rPr>
        <w:t>; ou</w:t>
      </w:r>
      <w:r w:rsidR="002F0A03" w:rsidRPr="00817686">
        <w:rPr>
          <w:rFonts w:ascii="Tahoma" w:hAnsi="Tahoma" w:cs="Tahoma"/>
          <w:sz w:val="22"/>
          <w:szCs w:val="22"/>
        </w:rPr>
        <w:t xml:space="preserve"> </w:t>
      </w:r>
      <w:r w:rsidR="009E03B8" w:rsidRPr="00817686">
        <w:rPr>
          <w:rFonts w:ascii="Tahoma" w:hAnsi="Tahoma" w:cs="Tahoma"/>
          <w:b/>
          <w:bCs/>
          <w:sz w:val="22"/>
          <w:szCs w:val="22"/>
        </w:rPr>
        <w:t>(f)</w:t>
      </w:r>
      <w:r w:rsidR="009E03B8" w:rsidRPr="00817686">
        <w:rPr>
          <w:rFonts w:ascii="Tahoma" w:hAnsi="Tahoma" w:cs="Tahoma"/>
          <w:sz w:val="22"/>
          <w:szCs w:val="22"/>
        </w:rPr>
        <w:t xml:space="preserve"> </w:t>
      </w:r>
      <w:r w:rsidR="0091171D" w:rsidRPr="00817686">
        <w:rPr>
          <w:rFonts w:ascii="Tahoma" w:hAnsi="Tahoma" w:cs="Tahoma"/>
          <w:sz w:val="22"/>
          <w:szCs w:val="22"/>
        </w:rPr>
        <w:t xml:space="preserve">encerramento das atividades da Emissora ou da SAAB ou </w:t>
      </w:r>
      <w:r w:rsidR="009E03B8" w:rsidRPr="00817686">
        <w:rPr>
          <w:rFonts w:ascii="Tahoma" w:hAnsi="Tahoma" w:cs="Tahoma"/>
          <w:sz w:val="22"/>
          <w:szCs w:val="22"/>
        </w:rPr>
        <w:t>liquidação do</w:t>
      </w:r>
      <w:r w:rsidR="00036B19" w:rsidRPr="00817686">
        <w:rPr>
          <w:rFonts w:ascii="Tahoma" w:hAnsi="Tahoma" w:cs="Tahoma"/>
          <w:sz w:val="22"/>
          <w:szCs w:val="22"/>
        </w:rPr>
        <w:t xml:space="preserve"> </w:t>
      </w:r>
      <w:r w:rsidR="00DF4E1A" w:rsidRPr="00817686">
        <w:rPr>
          <w:rFonts w:ascii="Tahoma" w:hAnsi="Tahoma" w:cs="Tahoma"/>
          <w:sz w:val="22"/>
          <w:szCs w:val="22"/>
        </w:rPr>
        <w:t>FIP-IE</w:t>
      </w:r>
      <w:r w:rsidR="00036B19" w:rsidRPr="00817686">
        <w:rPr>
          <w:rFonts w:ascii="Tahoma" w:hAnsi="Tahoma" w:cs="Tahoma"/>
          <w:sz w:val="22"/>
          <w:szCs w:val="22"/>
        </w:rPr>
        <w:t xml:space="preserve"> </w:t>
      </w:r>
      <w:r w:rsidR="00DF4E1A" w:rsidRPr="00817686">
        <w:rPr>
          <w:rFonts w:ascii="Tahoma" w:hAnsi="Tahoma" w:cs="Tahoma"/>
          <w:sz w:val="22"/>
          <w:szCs w:val="22"/>
        </w:rPr>
        <w:t>V</w:t>
      </w:r>
      <w:r w:rsidR="002F0A03" w:rsidRPr="00817686">
        <w:rPr>
          <w:rFonts w:ascii="Tahoma" w:hAnsi="Tahoma" w:cs="Tahoma"/>
          <w:sz w:val="22"/>
          <w:szCs w:val="22"/>
        </w:rPr>
        <w:t>IAS</w:t>
      </w:r>
      <w:r w:rsidR="00942CA9" w:rsidRPr="00197127">
        <w:rPr>
          <w:rFonts w:ascii="Tahoma" w:hAnsi="Tahoma" w:cs="Tahoma"/>
          <w:sz w:val="22"/>
          <w:szCs w:val="22"/>
        </w:rPr>
        <w:t xml:space="preserve">, exceto se decorrente dos eventos permitidos no item “iv” da </w:t>
      </w:r>
      <w:r w:rsidR="00942CA9" w:rsidRPr="00817686">
        <w:rPr>
          <w:rFonts w:ascii="Tahoma" w:hAnsi="Tahoma" w:cs="Tahoma"/>
          <w:sz w:val="22"/>
          <w:szCs w:val="22"/>
        </w:rPr>
        <w:t>Cláusula 6</w:t>
      </w:r>
      <w:r w:rsidR="00AB1FEF" w:rsidRPr="00817686">
        <w:rPr>
          <w:rFonts w:ascii="Tahoma" w:hAnsi="Tahoma" w:cs="Tahoma"/>
          <w:sz w:val="22"/>
          <w:szCs w:val="22"/>
        </w:rPr>
        <w:t>.1.</w:t>
      </w:r>
      <w:r w:rsidR="00942CA9" w:rsidRPr="00817686">
        <w:rPr>
          <w:rFonts w:ascii="Tahoma" w:hAnsi="Tahoma" w:cs="Tahoma"/>
          <w:sz w:val="22"/>
          <w:szCs w:val="22"/>
        </w:rPr>
        <w:t>2 abaixo</w:t>
      </w:r>
      <w:r w:rsidRPr="00817686">
        <w:rPr>
          <w:rFonts w:ascii="Tahoma" w:hAnsi="Tahoma" w:cs="Tahoma"/>
          <w:sz w:val="22"/>
          <w:szCs w:val="22"/>
        </w:rPr>
        <w:t xml:space="preserve">; </w:t>
      </w:r>
    </w:p>
    <w:p w14:paraId="0B5BF50E" w14:textId="77777777" w:rsidR="00296B50" w:rsidRPr="00C223CB" w:rsidRDefault="00632A3F">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61D4C40B" w14:textId="77777777" w:rsidR="00FA60B1" w:rsidRPr="00C223CB" w:rsidRDefault="00632A3F">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14:paraId="3A71CF69" w14:textId="6F42C40C" w:rsidR="001E4F36" w:rsidRPr="00C223CB" w:rsidRDefault="00632A3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D2A5D">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w:t>
      </w:r>
      <w:r w:rsidR="00EC58D3">
        <w:rPr>
          <w:rFonts w:ascii="Tahoma" w:hAnsi="Tahoma" w:cs="Tahoma"/>
          <w:b/>
          <w:bCs/>
          <w:sz w:val="22"/>
          <w:szCs w:val="22"/>
        </w:rPr>
        <w:t xml:space="preserve">(a) </w:t>
      </w:r>
      <w:r w:rsidR="002F0A03" w:rsidRPr="00C223CB">
        <w:rPr>
          <w:rFonts w:ascii="Tahoma" w:hAnsi="Tahoma" w:cs="Tahoma"/>
          <w:sz w:val="22"/>
          <w:szCs w:val="22"/>
        </w:rPr>
        <w:t xml:space="preserve">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r w:rsidR="002D2A5D">
        <w:rPr>
          <w:rFonts w:ascii="Tahoma" w:hAnsi="Tahoma" w:cs="Tahoma"/>
          <w:sz w:val="22"/>
          <w:szCs w:val="22"/>
        </w:rPr>
        <w:t xml:space="preserve"> e/ou às Fiadoras; e </w:t>
      </w:r>
      <w:r w:rsidR="002D2A5D">
        <w:rPr>
          <w:rFonts w:ascii="Tahoma" w:hAnsi="Tahoma" w:cs="Tahoma"/>
          <w:b/>
          <w:bCs/>
          <w:sz w:val="22"/>
          <w:szCs w:val="22"/>
        </w:rPr>
        <w:t>(b)</w:t>
      </w:r>
      <w:r w:rsidR="002D2A5D">
        <w:rPr>
          <w:rFonts w:ascii="Tahoma" w:hAnsi="Tahoma" w:cs="Tahoma"/>
          <w:sz w:val="22"/>
          <w:szCs w:val="22"/>
        </w:rPr>
        <w:t xml:space="preserve"> </w:t>
      </w:r>
      <w:r w:rsidR="00EC58D3">
        <w:rPr>
          <w:rFonts w:ascii="Tahoma" w:hAnsi="Tahoma" w:cs="Tahoma"/>
          <w:sz w:val="22"/>
          <w:szCs w:val="22"/>
        </w:rPr>
        <w:t xml:space="preserve">do objeto social </w:t>
      </w:r>
      <w:r w:rsidR="002D2A5D">
        <w:rPr>
          <w:rFonts w:ascii="Tahoma" w:hAnsi="Tahoma" w:cs="Tahoma"/>
          <w:sz w:val="22"/>
          <w:szCs w:val="22"/>
        </w:rPr>
        <w:t>da Emissora ao Contrato de Concessão</w:t>
      </w:r>
      <w:r w:rsidR="00EC58D3">
        <w:rPr>
          <w:rFonts w:ascii="Tahoma" w:hAnsi="Tahoma" w:cs="Tahoma"/>
          <w:sz w:val="22"/>
          <w:szCs w:val="22"/>
        </w:rPr>
        <w:t>, de modo a refletir as atividades a serem prestadas pela Emissora no âmbito da Concessão</w:t>
      </w:r>
      <w:r w:rsidRPr="00C223CB">
        <w:rPr>
          <w:rFonts w:ascii="Tahoma" w:hAnsi="Tahoma" w:cs="Tahoma"/>
          <w:sz w:val="22"/>
          <w:szCs w:val="22"/>
        </w:rPr>
        <w:t xml:space="preserve">; </w:t>
      </w:r>
    </w:p>
    <w:p w14:paraId="3B2EBAD3" w14:textId="77777777" w:rsidR="001E4F36" w:rsidRPr="00C223CB" w:rsidRDefault="00632A3F"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00C56927" w:rsidRPr="00C223CB">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0AC1F5AA" w14:textId="77777777" w:rsidR="00807613" w:rsidRPr="00C223CB" w:rsidRDefault="00632A3F"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administrativa de invalidade, ineficácia, nulidade ou inexequibilidade de qualquer das disposições dos Documentos da Emissão, observado prazo de cura de 15 (quinze) dias;</w:t>
      </w:r>
    </w:p>
    <w:p w14:paraId="4DFA3966" w14:textId="77777777" w:rsidR="001E4F36" w:rsidRPr="00C223CB" w:rsidRDefault="00632A3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14:paraId="1378D234" w14:textId="77777777" w:rsidR="00B0005B" w:rsidRPr="00C223CB" w:rsidRDefault="00632A3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1D24C7B2" w14:textId="77777777" w:rsidR="00B0005B" w:rsidRPr="00C223CB" w:rsidRDefault="00632A3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223CB">
        <w:rPr>
          <w:rFonts w:ascii="Tahoma" w:hAnsi="Tahoma" w:cs="Tahoma"/>
          <w:sz w:val="22"/>
          <w:szCs w:val="22"/>
        </w:rPr>
        <w:t>;</w:t>
      </w:r>
    </w:p>
    <w:p w14:paraId="270DB0FC" w14:textId="43BEEE09" w:rsidR="001E4F36" w:rsidRPr="00C223CB" w:rsidRDefault="00632A3F" w:rsidP="00E77BF6">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48"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48"/>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w:t>
      </w:r>
      <w:r w:rsidR="003C5E3E" w:rsidRPr="00C223CB">
        <w:rPr>
          <w:rFonts w:ascii="Tahoma" w:hAnsi="Tahoma" w:cs="Tahoma"/>
          <w:sz w:val="22"/>
          <w:szCs w:val="22"/>
        </w:rPr>
        <w:lastRenderedPageBreak/>
        <w:t xml:space="preserve">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003C5E3E" w:rsidRPr="00C223CB">
        <w:rPr>
          <w:rFonts w:ascii="Tahoma" w:hAnsi="Tahoma" w:cs="Tahoma"/>
          <w:sz w:val="22"/>
          <w:szCs w:val="22"/>
        </w:rPr>
        <w:t>.000.000,00 (</w:t>
      </w:r>
      <w:r w:rsidR="003C5E3E">
        <w:rPr>
          <w:rFonts w:ascii="Tahoma" w:hAnsi="Tahoma" w:cs="Tahoma"/>
          <w:sz w:val="22"/>
          <w:szCs w:val="22"/>
        </w:rPr>
        <w:t>vinte</w:t>
      </w:r>
      <w:r w:rsidR="003C5E3E" w:rsidRPr="00C223CB">
        <w:rPr>
          <w:rFonts w:ascii="Tahoma" w:hAnsi="Tahoma" w:cs="Tahoma"/>
          <w:sz w:val="22"/>
          <w:szCs w:val="22"/>
        </w:rPr>
        <w:t xml:space="preserve"> milhões de reais); </w:t>
      </w:r>
      <w:r w:rsidR="003C5E3E" w:rsidRPr="00497B2C">
        <w:rPr>
          <w:rFonts w:ascii="Tahoma" w:hAnsi="Tahoma" w:cs="Tahoma"/>
          <w:sz w:val="22"/>
          <w:szCs w:val="22"/>
        </w:rPr>
        <w:t xml:space="preserve">e </w:t>
      </w:r>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r w:rsidR="003C5E3E" w:rsidRPr="00C223CB">
        <w:rPr>
          <w:rFonts w:ascii="Tahoma" w:hAnsi="Tahoma" w:cs="Tahoma"/>
          <w:sz w:val="22"/>
          <w:szCs w:val="22"/>
        </w:rPr>
        <w:t>Vias</w:t>
      </w:r>
      <w:r w:rsidR="003C5E3E">
        <w:rPr>
          <w:rFonts w:ascii="Tahoma" w:hAnsi="Tahoma" w:cs="Tahoma"/>
          <w:sz w:val="22"/>
          <w:szCs w:val="22"/>
        </w:rPr>
        <w:t xml:space="preserve"> ou a</w:t>
      </w:r>
      <w:r w:rsidR="003C5E3E" w:rsidRPr="00497B2C">
        <w:rPr>
          <w:rFonts w:ascii="Tahoma" w:hAnsi="Tahoma" w:cs="Tahoma"/>
          <w:sz w:val="22"/>
          <w:szCs w:val="22"/>
        </w:rPr>
        <w:t>o FIP-IE VIAS</w:t>
      </w:r>
      <w:r w:rsidR="00942CA9" w:rsidRPr="00C223CB">
        <w:rPr>
          <w:rFonts w:ascii="Tahoma" w:hAnsi="Tahoma" w:cs="Tahoma"/>
          <w:sz w:val="22"/>
          <w:szCs w:val="22"/>
        </w:rPr>
        <w:t>, R$</w:t>
      </w:r>
      <w:r w:rsidR="003C5E3E">
        <w:rPr>
          <w:rFonts w:ascii="Tahoma" w:hAnsi="Tahoma" w:cs="Tahoma"/>
          <w:sz w:val="22"/>
          <w:szCs w:val="22"/>
        </w:rPr>
        <w:t> </w:t>
      </w:r>
      <w:r w:rsidR="00942CA9" w:rsidRPr="00C223CB">
        <w:rPr>
          <w:rFonts w:ascii="Tahoma" w:hAnsi="Tahoma" w:cs="Tahoma"/>
          <w:sz w:val="22"/>
          <w:szCs w:val="22"/>
        </w:rPr>
        <w:t>10.000.000,00 (dez milhões de reais</w:t>
      </w:r>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p>
    <w:p w14:paraId="534B8BA9" w14:textId="77777777" w:rsidR="001E4F36" w:rsidRPr="00C223CB" w:rsidRDefault="001E4F36" w:rsidP="001E4F36">
      <w:pPr>
        <w:pStyle w:val="Estilo3"/>
        <w:numPr>
          <w:ilvl w:val="0"/>
          <w:numId w:val="0"/>
        </w:numPr>
        <w:rPr>
          <w:noProof/>
        </w:rPr>
      </w:pPr>
    </w:p>
    <w:p w14:paraId="1439C39D" w14:textId="77777777" w:rsidR="001E4F36" w:rsidRPr="00C223CB" w:rsidRDefault="00632A3F" w:rsidP="001E4F36">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0712231F" w14:textId="77777777" w:rsidR="004767BF" w:rsidRPr="00560566" w:rsidRDefault="00632A3F" w:rsidP="00D51455">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5DDA21DE" w14:textId="77777777" w:rsidR="001E4F36"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gestão da Vinci Infraestrutura;</w:t>
      </w:r>
      <w:r w:rsidR="00996162" w:rsidRPr="00C223CB">
        <w:rPr>
          <w:rStyle w:val="NenhumA"/>
          <w:rFonts w:ascii="Tahoma" w:eastAsiaTheme="majorEastAsia" w:hAnsi="Tahoma" w:cs="Tahoma"/>
          <w:sz w:val="22"/>
          <w:szCs w:val="22"/>
        </w:rPr>
        <w:t xml:space="preserve"> </w:t>
      </w:r>
    </w:p>
    <w:p w14:paraId="1452380A" w14:textId="77777777" w:rsidR="001E4F36"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313C8ACF" w14:textId="640A1162" w:rsidR="001E4F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 xml:space="preserve">a cisão, fusão ou incorporação (incluindo incorporação de ações de emissão das Controladas Relevantes da SAAB) envolvendo </w:t>
      </w:r>
      <w:r w:rsidR="008B00BD">
        <w:rPr>
          <w:rFonts w:ascii="Tahoma" w:hAnsi="Tahoma" w:cs="Tahoma"/>
          <w:sz w:val="22"/>
          <w:szCs w:val="22"/>
        </w:rPr>
        <w:t xml:space="preserve">exclusivamente </w:t>
      </w:r>
      <w:r w:rsidRPr="00C223CB">
        <w:rPr>
          <w:rFonts w:ascii="Tahoma" w:hAnsi="Tahoma" w:cs="Tahoma"/>
          <w:sz w:val="22"/>
          <w:szCs w:val="22"/>
        </w:rPr>
        <w:t>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r w:rsidR="008B00BD" w:rsidRPr="00C32539">
        <w:rPr>
          <w:rFonts w:ascii="Tahoma" w:hAnsi="Tahoma" w:cs="Tahoma"/>
          <w:sz w:val="22"/>
          <w:szCs w:val="22"/>
        </w:rPr>
        <w:t xml:space="preserve"> e desde que a Emissora continue sendo a controladora das sociedades resultantes</w:t>
      </w:r>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w:t>
      </w:r>
      <w:r w:rsidRPr="005A4C02">
        <w:rPr>
          <w:rFonts w:ascii="Tahoma" w:hAnsi="Tahoma" w:cs="Tahoma"/>
          <w:sz w:val="22"/>
          <w:szCs w:val="22"/>
        </w:rPr>
        <w:t xml:space="preserve">a partir do </w:t>
      </w:r>
      <w:r w:rsidR="0001521C" w:rsidRPr="005A4C02">
        <w:rPr>
          <w:rFonts w:ascii="Tahoma" w:hAnsi="Tahoma" w:cs="Tahoma"/>
          <w:sz w:val="22"/>
          <w:szCs w:val="22"/>
        </w:rPr>
        <w:t>de 12 de março de 2023</w:t>
      </w:r>
      <w:r w:rsidRPr="005A4C02">
        <w:rPr>
          <w:rFonts w:ascii="Tahoma" w:hAnsi="Tahoma" w:cs="Tahoma"/>
          <w:sz w:val="22"/>
          <w:szCs w:val="22"/>
        </w:rPr>
        <w:t>,</w:t>
      </w:r>
      <w:r w:rsidR="005A4C02">
        <w:rPr>
          <w:rFonts w:ascii="Tahoma" w:hAnsi="Tahoma" w:cs="Tahoma"/>
          <w:sz w:val="22"/>
          <w:szCs w:val="22"/>
        </w:rPr>
        <w:t xml:space="preserve"> inclusive,</w:t>
      </w:r>
      <w:r w:rsidRPr="005A4C02">
        <w:rPr>
          <w:rFonts w:ascii="Tahoma" w:hAnsi="Tahoma" w:cs="Tahoma"/>
          <w:sz w:val="22"/>
          <w:szCs w:val="22"/>
        </w:rPr>
        <w:t xml:space="preserve"> caso</w:t>
      </w:r>
      <w:r w:rsidRPr="00C223CB">
        <w:rPr>
          <w:rFonts w:ascii="Tahoma" w:hAnsi="Tahoma" w:cs="Tahoma"/>
          <w:sz w:val="22"/>
          <w:szCs w:val="22"/>
        </w:rPr>
        <w:t xml:space="preserve">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14:paraId="7AA6035C" w14:textId="77777777" w:rsidR="001E4F36"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14:paraId="4DDBCA4C" w14:textId="41707F9B" w:rsidR="001E4F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00F04AEE" w:rsidRPr="00C223CB">
        <w:rPr>
          <w:rFonts w:ascii="Tahoma" w:hAnsi="Tahoma" w:cs="Tahoma"/>
          <w:sz w:val="22"/>
          <w:szCs w:val="22"/>
        </w:rPr>
        <w:t xml:space="preserve"> e/ou realização de pagamentos, pela Emissora, aos seus respectivos acionistas, diretos ou indiretos, e/ou às suas </w:t>
      </w:r>
      <w:r w:rsidR="00F04AEE" w:rsidRPr="00C223CB">
        <w:rPr>
          <w:rFonts w:ascii="Tahoma" w:hAnsi="Tahoma" w:cs="Tahoma"/>
          <w:sz w:val="22"/>
          <w:szCs w:val="22"/>
        </w:rPr>
        <w:lastRenderedPageBreak/>
        <w:t>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r w:rsidR="00C56927" w:rsidRPr="00C223CB">
        <w:rPr>
          <w:rFonts w:ascii="Tahoma" w:hAnsi="Tahoma" w:cs="Tahoma"/>
          <w:sz w:val="22"/>
          <w:szCs w:val="22"/>
        </w:rPr>
        <w:t>-IE</w:t>
      </w:r>
      <w:r w:rsidR="002376FB" w:rsidRPr="00C223CB">
        <w:rPr>
          <w:rFonts w:ascii="Tahoma" w:hAnsi="Tahoma" w:cs="Tahoma"/>
          <w:sz w:val="22"/>
          <w:szCs w:val="22"/>
        </w:rPr>
        <w:t xml:space="preserve"> 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bem como 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celebrados entre a Emissora e as Fiadoras de forma irrevogável e irretratável (sem reembolso); 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p>
    <w:p w14:paraId="03EC926A" w14:textId="77777777" w:rsidR="00447111"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r w:rsidR="00942CA9" w:rsidRPr="00C223CB">
        <w:rPr>
          <w:rFonts w:ascii="Tahoma" w:hAnsi="Tahoma" w:cs="Tahoma"/>
          <w:sz w:val="22"/>
          <w:szCs w:val="22"/>
        </w:rPr>
        <w:t xml:space="preserve"> e/ou qualquer outra autoridade competente</w:t>
      </w:r>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00EF42C4" w:rsidRPr="00C223CB">
        <w:rPr>
          <w:rFonts w:ascii="Tahoma" w:hAnsi="Tahoma" w:cs="Tahoma"/>
          <w:sz w:val="22"/>
          <w:szCs w:val="22"/>
        </w:rPr>
        <w:t xml:space="preserve"> </w:t>
      </w:r>
    </w:p>
    <w:p w14:paraId="25B9A6F4" w14:textId="77777777" w:rsidR="00D26403"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três 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5E46AC31" w14:textId="77777777" w:rsidR="002159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5848AD90" w14:textId="77777777" w:rsidR="00D20AAC" w:rsidRPr="009C1FEE" w:rsidRDefault="00632A3F"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DB074F">
        <w:rPr>
          <w:rFonts w:ascii="Tahoma" w:hAnsi="Tahoma"/>
          <w:sz w:val="22"/>
        </w:rPr>
        <w:t>inadimplemento, a</w:t>
      </w:r>
      <w:r w:rsidRPr="00C223CB">
        <w:rPr>
          <w:rFonts w:ascii="Tahoma" w:hAnsi="Tahoma" w:cs="Tahoma"/>
          <w:sz w:val="22"/>
          <w:szCs w:val="22"/>
        </w:rPr>
        <w:t xml:space="preserve">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w:t>
      </w:r>
      <w:r w:rsidR="000D09E5" w:rsidRPr="009C1FEE">
        <w:rPr>
          <w:rFonts w:ascii="Tahoma" w:hAnsi="Tahoma" w:cs="Tahoma"/>
          <w:sz w:val="22"/>
          <w:szCs w:val="22"/>
        </w:rPr>
        <w:t>relação à SAAB Part II,</w:t>
      </w:r>
      <w:r w:rsidR="005F232C" w:rsidRPr="009C1FEE">
        <w:rPr>
          <w:rFonts w:ascii="Tahoma" w:hAnsi="Tahoma" w:cs="Tahoma"/>
          <w:sz w:val="22"/>
          <w:szCs w:val="22"/>
        </w:rPr>
        <w:t xml:space="preserve"> </w:t>
      </w:r>
      <w:r w:rsidR="000D09E5" w:rsidRPr="009C1FEE">
        <w:rPr>
          <w:rFonts w:ascii="Tahoma" w:hAnsi="Tahoma" w:cs="Tahoma"/>
          <w:sz w:val="22"/>
          <w:szCs w:val="22"/>
        </w:rPr>
        <w:t>Vias ou ao FIP-IE VIAS, R$ 10.000.000,00 (dez milhões de reais)</w:t>
      </w:r>
      <w:r w:rsidR="00E374E8" w:rsidRPr="009C1FEE">
        <w:rPr>
          <w:rFonts w:ascii="Tahoma" w:hAnsi="Tahoma" w:cs="Tahoma"/>
          <w:sz w:val="22"/>
          <w:szCs w:val="22"/>
        </w:rPr>
        <w:t xml:space="preserve"> ou, em qualquer caso, o seu equivalente em outras moedas</w:t>
      </w:r>
      <w:r w:rsidR="00AE2029" w:rsidRPr="009C1FEE">
        <w:rPr>
          <w:rFonts w:ascii="Tahoma" w:hAnsi="Tahoma" w:cs="Tahoma"/>
          <w:sz w:val="22"/>
          <w:szCs w:val="22"/>
        </w:rPr>
        <w:t xml:space="preserve">, desde que observados os respectivos prazos de cura de referidas obrigações </w:t>
      </w:r>
      <w:r w:rsidR="00AE2029" w:rsidRPr="009C1FEE">
        <w:rPr>
          <w:rFonts w:ascii="Tahoma" w:hAnsi="Tahoma" w:cs="Tahoma"/>
          <w:sz w:val="22"/>
          <w:szCs w:val="22"/>
        </w:rPr>
        <w:lastRenderedPageBreak/>
        <w:t>pecuniárias nos termos dos instrumentos financeiros</w:t>
      </w:r>
      <w:r w:rsidRPr="009C1FEE">
        <w:rPr>
          <w:rFonts w:ascii="Tahoma" w:hAnsi="Tahoma" w:cs="Tahoma"/>
          <w:sz w:val="22"/>
          <w:szCs w:val="22"/>
        </w:rPr>
        <w:t>;</w:t>
      </w:r>
      <w:r w:rsidR="00360BE0" w:rsidRPr="009C1FEE">
        <w:rPr>
          <w:rFonts w:ascii="Tahoma" w:hAnsi="Tahoma" w:cs="Tahoma"/>
          <w:sz w:val="22"/>
          <w:szCs w:val="22"/>
        </w:rPr>
        <w:t xml:space="preserve"> </w:t>
      </w:r>
    </w:p>
    <w:p w14:paraId="77375E60" w14:textId="77777777" w:rsidR="002159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00D51455" w:rsidRPr="009C1FEE">
        <w:rPr>
          <w:rFonts w:ascii="Tahoma" w:hAnsi="Tahoma" w:cs="Tahoma"/>
          <w:sz w:val="22"/>
          <w:szCs w:val="22"/>
        </w:rPr>
        <w:t xml:space="preserve"> e/ou Controladas Relevantes</w:t>
      </w:r>
      <w:r w:rsidR="00D51455" w:rsidRPr="00C223CB">
        <w:rPr>
          <w:rFonts w:ascii="Tahoma" w:hAnsi="Tahoma" w:cs="Tahoma"/>
          <w:sz w:val="22"/>
          <w:szCs w:val="22"/>
        </w:rPr>
        <w:t xml:space="preserve">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r w:rsidR="000D09E5">
        <w:rPr>
          <w:rFonts w:ascii="Tahoma" w:hAnsi="Tahoma" w:cs="Tahoma"/>
          <w:sz w:val="22"/>
          <w:szCs w:val="22"/>
        </w:rPr>
        <w:t>ou</w:t>
      </w:r>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t xml:space="preserve">foi(ram)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222C8CC0" w14:textId="77777777" w:rsidR="00296B50"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r w:rsidR="000D09E5">
        <w:rPr>
          <w:rFonts w:ascii="Tahoma" w:hAnsi="Tahoma" w:cs="Tahoma"/>
          <w:sz w:val="22"/>
          <w:szCs w:val="22"/>
        </w:rPr>
        <w:t>,</w:t>
      </w:r>
      <w:r w:rsidR="000D09E5" w:rsidRPr="00C223CB">
        <w:rPr>
          <w:rFonts w:ascii="Tahoma" w:hAnsi="Tahoma" w:cs="Tahoma"/>
          <w:sz w:val="22"/>
          <w:szCs w:val="22"/>
        </w:rPr>
        <w:t xml:space="preserve"> Vias</w:t>
      </w:r>
      <w:r w:rsidR="000D09E5">
        <w:rPr>
          <w:rFonts w:ascii="Tahoma" w:hAnsi="Tahoma" w:cs="Tahoma"/>
          <w:sz w:val="22"/>
          <w:szCs w:val="22"/>
        </w:rPr>
        <w:t xml:space="preserve"> ou</w:t>
      </w:r>
      <w:r w:rsidR="000D09E5" w:rsidRPr="00C223CB">
        <w:rPr>
          <w:rFonts w:ascii="Tahoma" w:hAnsi="Tahoma" w:cs="Tahoma"/>
          <w:sz w:val="22"/>
          <w:szCs w:val="22"/>
        </w:rPr>
        <w:t xml:space="preserve"> ao FIP-IE VIAS, R$ </w:t>
      </w:r>
      <w:r w:rsidR="000D09E5">
        <w:rPr>
          <w:rFonts w:ascii="Tahoma" w:hAnsi="Tahoma" w:cs="Tahoma"/>
          <w:sz w:val="22"/>
          <w:szCs w:val="22"/>
        </w:rPr>
        <w:t>10</w:t>
      </w:r>
      <w:r w:rsidR="000D09E5" w:rsidRPr="00C223CB">
        <w:rPr>
          <w:rFonts w:ascii="Tahoma" w:hAnsi="Tahoma" w:cs="Tahoma"/>
          <w:sz w:val="22"/>
          <w:szCs w:val="22"/>
        </w:rPr>
        <w:t>.000.000,00 (</w:t>
      </w:r>
      <w:r w:rsidR="000D09E5">
        <w:rPr>
          <w:rFonts w:ascii="Tahoma" w:hAnsi="Tahoma" w:cs="Tahoma"/>
          <w:sz w:val="22"/>
          <w:szCs w:val="22"/>
        </w:rPr>
        <w:t>dez</w:t>
      </w:r>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22206F9A" w14:textId="77777777" w:rsidR="002159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51663638" w14:textId="77777777" w:rsidR="002159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w:t>
      </w:r>
      <w:r w:rsidR="00990990" w:rsidRPr="0006613A">
        <w:rPr>
          <w:rFonts w:ascii="Tahoma" w:hAnsi="Tahoma" w:cs="Tahoma"/>
          <w:sz w:val="22"/>
          <w:szCs w:val="22"/>
        </w:rPr>
        <w:t xml:space="preserve">obtenção, cancelamento, revogação ou extinção </w:t>
      </w:r>
      <w:r w:rsidR="00693CD5" w:rsidRPr="0006613A">
        <w:rPr>
          <w:rFonts w:ascii="Tahoma" w:hAnsi="Tahoma" w:cs="Tahoma"/>
          <w:sz w:val="22"/>
          <w:szCs w:val="22"/>
        </w:rPr>
        <w:t xml:space="preserve">não cause </w:t>
      </w:r>
      <w:r w:rsidR="00A00E71" w:rsidRPr="0006613A">
        <w:rPr>
          <w:rFonts w:ascii="Tahoma" w:hAnsi="Tahoma" w:cs="Tahoma"/>
          <w:sz w:val="22"/>
          <w:szCs w:val="22"/>
        </w:rPr>
        <w:t xml:space="preserve">ou possa causar </w:t>
      </w:r>
      <w:r w:rsidR="00693CD5" w:rsidRPr="0006613A">
        <w:rPr>
          <w:rFonts w:ascii="Tahoma" w:hAnsi="Tahoma" w:cs="Tahoma"/>
          <w:sz w:val="22"/>
          <w:szCs w:val="22"/>
        </w:rPr>
        <w:t>um Efeito Adverso Relevante</w:t>
      </w:r>
      <w:r w:rsidR="00985866" w:rsidRPr="0006613A">
        <w:rPr>
          <w:rFonts w:ascii="Tahoma" w:hAnsi="Tahoma" w:cs="Tahoma"/>
          <w:sz w:val="22"/>
          <w:szCs w:val="22"/>
        </w:rPr>
        <w:t>;</w:t>
      </w:r>
      <w:r w:rsidR="00B32249" w:rsidRPr="0006613A">
        <w:rPr>
          <w:rFonts w:ascii="Tahoma" w:hAnsi="Tahoma" w:cs="Tahoma"/>
          <w:sz w:val="22"/>
          <w:szCs w:val="22"/>
        </w:rPr>
        <w:t xml:space="preserve"> ou</w:t>
      </w:r>
      <w:r w:rsidR="00985866" w:rsidRPr="0006613A">
        <w:rPr>
          <w:rFonts w:ascii="Tahoma" w:hAnsi="Tahoma" w:cs="Tahoma"/>
          <w:sz w:val="22"/>
          <w:szCs w:val="22"/>
        </w:rPr>
        <w:t xml:space="preserve"> </w:t>
      </w:r>
      <w:r w:rsidR="00985866" w:rsidRPr="00560566">
        <w:rPr>
          <w:rFonts w:ascii="Tahoma" w:hAnsi="Tahoma" w:cs="Tahoma"/>
          <w:b/>
          <w:sz w:val="22"/>
          <w:szCs w:val="22"/>
        </w:rPr>
        <w:t>(</w:t>
      </w:r>
      <w:r w:rsidR="00B72040" w:rsidRPr="00683940">
        <w:rPr>
          <w:rFonts w:ascii="Tahoma" w:hAnsi="Tahoma"/>
          <w:b/>
          <w:sz w:val="22"/>
        </w:rPr>
        <w:t>d</w:t>
      </w:r>
      <w:r w:rsidR="00985866" w:rsidRPr="00683940">
        <w:rPr>
          <w:rFonts w:ascii="Tahoma" w:hAnsi="Tahoma"/>
          <w:b/>
          <w:sz w:val="22"/>
        </w:rPr>
        <w:t>)</w:t>
      </w:r>
      <w:r w:rsidR="00985866" w:rsidRPr="00683940">
        <w:rPr>
          <w:rFonts w:ascii="Tahoma" w:hAnsi="Tahoma"/>
          <w:sz w:val="22"/>
        </w:rPr>
        <w:t xml:space="preserve"> que já estejam irregulares previamente a</w:t>
      </w:r>
      <w:bookmarkStart w:id="49" w:name="_Hlk96079257"/>
      <w:r w:rsidR="00985866" w:rsidRPr="00683940">
        <w:rPr>
          <w:rFonts w:ascii="Tahoma" w:hAnsi="Tahoma"/>
          <w:sz w:val="22"/>
        </w:rPr>
        <w:t>o encerramento do período de operação assistida da Concessão</w:t>
      </w:r>
      <w:bookmarkEnd w:id="49"/>
      <w:r w:rsidR="00985866" w:rsidRPr="00683940">
        <w:rPr>
          <w:rFonts w:ascii="Tahoma" w:hAnsi="Tahoma"/>
          <w:sz w:val="22"/>
        </w:rPr>
        <w:t>, caso não tenham se dado por ato ou omissão da Emissora e desde que sejam sanados nos termos e prazos a serem previstos no Contrato de Concessão</w:t>
      </w:r>
      <w:r w:rsidR="00B72040" w:rsidRPr="00683940">
        <w:rPr>
          <w:rFonts w:ascii="Tahoma" w:hAnsi="Tahoma"/>
          <w:sz w:val="22"/>
        </w:rPr>
        <w:t xml:space="preserve">; ou </w:t>
      </w:r>
      <w:r w:rsidR="00B72040" w:rsidRPr="00683940">
        <w:rPr>
          <w:rFonts w:ascii="Tahoma" w:hAnsi="Tahoma"/>
          <w:b/>
          <w:sz w:val="22"/>
        </w:rPr>
        <w:t>(e)</w:t>
      </w:r>
      <w:r w:rsidR="00B72040" w:rsidRPr="00683940">
        <w:rPr>
          <w:rFonts w:ascii="Tahoma" w:hAnsi="Tahoma"/>
          <w:sz w:val="22"/>
        </w:rPr>
        <w:t xml:space="preserve"> que sejam </w:t>
      </w:r>
      <w:r w:rsidR="005F232C" w:rsidRPr="00683940">
        <w:rPr>
          <w:rFonts w:ascii="Tahoma" w:hAnsi="Tahoma"/>
          <w:sz w:val="22"/>
        </w:rPr>
        <w:t>exclusivamente</w:t>
      </w:r>
      <w:r w:rsidR="009601A6" w:rsidRPr="00683940">
        <w:rPr>
          <w:rFonts w:ascii="Tahoma" w:hAnsi="Tahoma"/>
          <w:sz w:val="22"/>
        </w:rPr>
        <w:t xml:space="preserve"> </w:t>
      </w:r>
      <w:r w:rsidR="00B72040" w:rsidRPr="00683940">
        <w:rPr>
          <w:rFonts w:ascii="Tahoma" w:hAnsi="Tahoma"/>
          <w:sz w:val="22"/>
        </w:rPr>
        <w:t>de responsabilidade do Poder Concedente, nos termos do Contrato de Concessão</w:t>
      </w:r>
      <w:r w:rsidR="00ED4D9D" w:rsidRPr="0006613A">
        <w:rPr>
          <w:rFonts w:ascii="Tahoma" w:hAnsi="Tahoma" w:cs="Tahoma"/>
          <w:sz w:val="22"/>
          <w:szCs w:val="22"/>
        </w:rPr>
        <w:t>;</w:t>
      </w:r>
    </w:p>
    <w:p w14:paraId="593AE2ED" w14:textId="77777777" w:rsidR="00296B50"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w:t>
      </w:r>
      <w:r w:rsidRPr="00C223CB">
        <w:rPr>
          <w:rFonts w:ascii="Tahoma" w:hAnsi="Tahoma" w:cs="Tahoma"/>
          <w:sz w:val="22"/>
          <w:szCs w:val="22"/>
        </w:rPr>
        <w:lastRenderedPageBreak/>
        <w:t xml:space="preserve">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43207D1B" w14:textId="77777777" w:rsidR="00B72040" w:rsidRPr="00C223CB" w:rsidRDefault="00632A3F">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consecutivos ou não, em um período de 12 (doze) meses;</w:t>
      </w:r>
      <w:r w:rsidR="00026E71" w:rsidRPr="00C223CB">
        <w:rPr>
          <w:rFonts w:ascii="Tahoma" w:hAnsi="Tahoma" w:cs="Tahoma"/>
          <w:sz w:val="22"/>
          <w:szCs w:val="22"/>
        </w:rPr>
        <w:t xml:space="preserve"> </w:t>
      </w:r>
    </w:p>
    <w:p w14:paraId="506C5AEF" w14:textId="77777777" w:rsidR="002159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67E972C4" w14:textId="77777777" w:rsidR="007270D4"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 xml:space="preserve">por reorganizações societárias permitidas no âmbito da alínea (iii)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01E4B148" w14:textId="3D60C2B0" w:rsidR="00F46ED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 xml:space="preserve">quaisquer dos bens e/ou direitos </w:t>
      </w:r>
      <w:r w:rsidR="0067355B">
        <w:rPr>
          <w:rFonts w:ascii="Tahoma" w:hAnsi="Tahoma" w:cs="Tahoma"/>
          <w:sz w:val="22"/>
          <w:szCs w:val="22"/>
        </w:rPr>
        <w:t>da Emissora</w:t>
      </w:r>
      <w:r w:rsidR="00E94EE3">
        <w:rPr>
          <w:rFonts w:ascii="Tahoma" w:hAnsi="Tahoma" w:cs="Tahoma"/>
          <w:sz w:val="22"/>
          <w:szCs w:val="22"/>
        </w:rPr>
        <w:t>, inclusive, mas não se limitando, aos bens e/ou direitos oriundos da Concessão e/ou de qualquer contrato e/ou apólice de seguro celebrado no âmbito do Projeto</w:t>
      </w:r>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r w:rsidR="00F74F57" w:rsidRPr="00C223CB">
        <w:rPr>
          <w:rFonts w:ascii="Tahoma" w:hAnsi="Tahoma" w:cs="Tahoma"/>
          <w:sz w:val="22"/>
          <w:szCs w:val="22"/>
        </w:rPr>
        <w:t xml:space="preserve">não obstante o disposto no item </w:t>
      </w:r>
      <w:r w:rsidR="0006613A">
        <w:rPr>
          <w:rFonts w:ascii="Tahoma" w:hAnsi="Tahoma" w:cs="Tahoma"/>
          <w:sz w:val="22"/>
          <w:szCs w:val="22"/>
        </w:rPr>
        <w:t>“</w:t>
      </w:r>
      <w:r w:rsidR="00F74F57" w:rsidRPr="00C223CB">
        <w:rPr>
          <w:rFonts w:ascii="Tahoma" w:hAnsi="Tahoma" w:cs="Tahoma"/>
          <w:sz w:val="22"/>
          <w:szCs w:val="22"/>
        </w:rPr>
        <w:t>(b)</w:t>
      </w:r>
      <w:r w:rsidR="0006613A">
        <w:rPr>
          <w:rFonts w:ascii="Tahoma" w:hAnsi="Tahoma" w:cs="Tahoma"/>
          <w:sz w:val="22"/>
          <w:szCs w:val="22"/>
        </w:rPr>
        <w:t>”</w:t>
      </w:r>
      <w:r w:rsidR="00F74F57" w:rsidRPr="00C223CB">
        <w:rPr>
          <w:rFonts w:ascii="Tahoma" w:hAnsi="Tahoma" w:cs="Tahoma"/>
          <w:sz w:val="22"/>
          <w:szCs w:val="22"/>
        </w:rPr>
        <w:t xml:space="preserve"> anterior, </w:t>
      </w:r>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3D71D619" w14:textId="77777777" w:rsidR="001D6D7F"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14:paraId="532F46BD" w14:textId="77777777" w:rsidR="002159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desapropriação, confisco ou qualquer outro ato de qualquer entidade governamental </w:t>
      </w:r>
      <w:r w:rsidRPr="00C223CB">
        <w:rPr>
          <w:rFonts w:ascii="Tahoma" w:hAnsi="Tahoma" w:cs="Tahoma"/>
          <w:sz w:val="22"/>
          <w:szCs w:val="22"/>
        </w:rPr>
        <w:lastRenderedPageBreak/>
        <w:t>de qualquer jurisdição que resulte na 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57B9A058" w14:textId="77777777" w:rsidR="00327580"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07492817" w14:textId="77777777" w:rsidR="00296B50"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50" w:name="_Hlk96075807"/>
      <w:bookmarkEnd w:id="41"/>
      <w:r w:rsidRPr="00C223CB">
        <w:rPr>
          <w:rFonts w:ascii="Tahoma" w:hAnsi="Tahoma" w:cs="Tahoma"/>
          <w:sz w:val="22"/>
          <w:szCs w:val="22"/>
        </w:rPr>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51" w:name="_DV_M253"/>
      <w:bookmarkStart w:id="52" w:name="_DV_M255"/>
      <w:bookmarkStart w:id="53" w:name="_DV_M256"/>
      <w:bookmarkStart w:id="54" w:name="_DV_M257"/>
      <w:bookmarkStart w:id="55" w:name="_DV_M258"/>
      <w:bookmarkStart w:id="56" w:name="_DV_M259"/>
      <w:bookmarkStart w:id="57" w:name="_DV_M260"/>
      <w:bookmarkStart w:id="58" w:name="_DV_M261"/>
      <w:bookmarkStart w:id="59" w:name="_DV_M262"/>
      <w:bookmarkStart w:id="60" w:name="_DV_M263"/>
      <w:bookmarkStart w:id="61" w:name="_DV_M264"/>
      <w:bookmarkStart w:id="62" w:name="_DV_M266"/>
      <w:bookmarkEnd w:id="51"/>
      <w:bookmarkEnd w:id="52"/>
      <w:bookmarkEnd w:id="53"/>
      <w:bookmarkEnd w:id="54"/>
      <w:bookmarkEnd w:id="55"/>
      <w:bookmarkEnd w:id="56"/>
      <w:bookmarkEnd w:id="57"/>
      <w:bookmarkEnd w:id="58"/>
      <w:bookmarkEnd w:id="59"/>
      <w:bookmarkEnd w:id="60"/>
      <w:bookmarkEnd w:id="61"/>
      <w:bookmarkEnd w:id="62"/>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U.S. Foreign Corrupt Practices Act of</w:t>
      </w:r>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U.K. Bribery Act</w:t>
      </w:r>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50"/>
    </w:p>
    <w:p w14:paraId="1C939ED9" w14:textId="38C2099C" w:rsidR="00215936"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3"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E77BF6">
        <w:rPr>
          <w:rFonts w:ascii="Tahoma" w:hAnsi="Tahoma" w:cs="Tahoma"/>
          <w:sz w:val="22"/>
          <w:szCs w:val="22"/>
        </w:rPr>
        <w:t xml:space="preserve">declarando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E77BF6">
        <w:rPr>
          <w:rFonts w:ascii="Tahoma" w:hAnsi="Tahoma" w:cs="Tahoma"/>
          <w:sz w:val="22"/>
          <w:szCs w:val="22"/>
        </w:rPr>
        <w:t xml:space="preserve">o </w:t>
      </w:r>
      <w:r w:rsidR="00BE2F9C" w:rsidRPr="00C223CB">
        <w:rPr>
          <w:rFonts w:ascii="Tahoma" w:hAnsi="Tahoma" w:cs="Tahoma"/>
          <w:sz w:val="22"/>
          <w:szCs w:val="22"/>
        </w:rPr>
        <w:t xml:space="preserve">descumprimento </w:t>
      </w:r>
      <w:r w:rsidR="00CC55D9" w:rsidRPr="00C223CB">
        <w:rPr>
          <w:rFonts w:ascii="Tahoma" w:hAnsi="Tahoma" w:cs="Tahoma"/>
          <w:sz w:val="22"/>
          <w:szCs w:val="22"/>
        </w:rPr>
        <w:t xml:space="preserve">da </w:t>
      </w:r>
      <w:r w:rsidR="008E23F6" w:rsidRPr="00C223CB">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9D3777" w:rsidRPr="00C223CB">
        <w:rPr>
          <w:rFonts w:ascii="Tahoma" w:hAnsi="Tahoma" w:cs="Tahoma"/>
          <w:sz w:val="22"/>
          <w:szCs w:val="22"/>
        </w:rPr>
        <w:t>a ocorrência de crime ambiental</w:t>
      </w:r>
      <w:r w:rsidR="00E77BF6">
        <w:rPr>
          <w:rFonts w:ascii="Tahoma" w:hAnsi="Tahoma" w:cs="Tahoma"/>
          <w:sz w:val="22"/>
          <w:szCs w:val="22"/>
        </w:rPr>
        <w:t xml:space="preserve">; e/ou </w:t>
      </w:r>
      <w:r w:rsidR="00E77BF6">
        <w:rPr>
          <w:rFonts w:ascii="Tahoma" w:hAnsi="Tahoma" w:cs="Tahoma"/>
          <w:b/>
          <w:bCs/>
          <w:sz w:val="22"/>
          <w:szCs w:val="22"/>
        </w:rPr>
        <w:t>(d)</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w:t>
      </w:r>
      <w:r w:rsidR="008E23F6" w:rsidRPr="00C223CB">
        <w:rPr>
          <w:rFonts w:ascii="Tahoma" w:hAnsi="Tahoma" w:cs="Tahoma"/>
          <w:sz w:val="22"/>
          <w:szCs w:val="22"/>
        </w:rPr>
        <w:lastRenderedPageBreak/>
        <w:t xml:space="preserve">infantil e análogo a de escravo, </w:t>
      </w:r>
      <w:r w:rsidR="00CF2A6D" w:rsidRPr="00C223CB">
        <w:rPr>
          <w:rFonts w:ascii="Tahoma" w:hAnsi="Tahoma" w:cs="Tahoma"/>
          <w:sz w:val="22"/>
          <w:szCs w:val="22"/>
        </w:rPr>
        <w:t xml:space="preserve">proveito criminoso da ou incentivo </w:t>
      </w:r>
      <w:r w:rsidR="00CF2A6D" w:rsidRPr="00EE0DF9">
        <w:rPr>
          <w:rFonts w:ascii="Tahoma" w:hAnsi="Tahoma" w:cs="Tahoma"/>
          <w:sz w:val="22"/>
          <w:szCs w:val="22"/>
        </w:rPr>
        <w:t xml:space="preserve">à </w:t>
      </w:r>
      <w:r w:rsidR="008E23F6" w:rsidRPr="00EE0DF9">
        <w:rPr>
          <w:rFonts w:ascii="Tahoma" w:hAnsi="Tahoma" w:cs="Tahoma"/>
          <w:sz w:val="22"/>
          <w:szCs w:val="22"/>
        </w:rPr>
        <w:t>prostituição, em especial com relação aos seus projetos e atividades de qualquer forma beneficiados pela Emissão (</w:t>
      </w:r>
      <w:r w:rsidR="00B14942">
        <w:rPr>
          <w:rFonts w:ascii="Tahoma" w:hAnsi="Tahoma" w:cs="Tahoma"/>
          <w:sz w:val="22"/>
          <w:szCs w:val="22"/>
        </w:rPr>
        <w:t xml:space="preserve">sendo “c” e “d” em conjunto, a </w:t>
      </w:r>
      <w:r w:rsidR="008E23F6" w:rsidRPr="00EE0DF9">
        <w:rPr>
          <w:rFonts w:ascii="Tahoma" w:hAnsi="Tahoma" w:cs="Tahoma"/>
          <w:sz w:val="22"/>
          <w:szCs w:val="22"/>
        </w:rPr>
        <w:t>“</w:t>
      </w:r>
      <w:r w:rsidR="008E23F6" w:rsidRPr="00EE0DF9">
        <w:rPr>
          <w:rFonts w:ascii="Tahoma" w:hAnsi="Tahoma" w:cs="Tahoma"/>
          <w:sz w:val="22"/>
          <w:szCs w:val="22"/>
          <w:u w:val="single"/>
        </w:rPr>
        <w:t>Legislação de Proteção Social</w:t>
      </w:r>
      <w:r w:rsidR="008E23F6" w:rsidRPr="00EE0DF9">
        <w:rPr>
          <w:rFonts w:ascii="Tahoma" w:hAnsi="Tahoma" w:cs="Tahoma"/>
          <w:sz w:val="22"/>
          <w:szCs w:val="22"/>
        </w:rPr>
        <w:t>”)</w:t>
      </w:r>
      <w:r w:rsidR="00994659" w:rsidRPr="00EE0DF9">
        <w:rPr>
          <w:rFonts w:ascii="Tahoma" w:hAnsi="Tahoma" w:cs="Tahoma"/>
          <w:sz w:val="22"/>
          <w:szCs w:val="22"/>
        </w:rPr>
        <w:t>,</w:t>
      </w:r>
      <w:r w:rsidRPr="00EE0DF9">
        <w:rPr>
          <w:rFonts w:ascii="Tahoma" w:hAnsi="Tahoma" w:cs="Tahoma"/>
          <w:sz w:val="22"/>
          <w:szCs w:val="22"/>
        </w:rPr>
        <w:t xml:space="preserve"> </w:t>
      </w:r>
      <w:r w:rsidR="00F80289" w:rsidRPr="00EE0DF9">
        <w:rPr>
          <w:rFonts w:ascii="Tahoma" w:hAnsi="Tahoma" w:cs="Tahoma"/>
          <w:sz w:val="22"/>
          <w:szCs w:val="22"/>
        </w:rPr>
        <w:t xml:space="preserve">exceto, </w:t>
      </w:r>
      <w:r w:rsidR="00C507FB" w:rsidRPr="00EE0DF9">
        <w:rPr>
          <w:rFonts w:ascii="Tahoma" w:hAnsi="Tahoma" w:cs="Tahoma"/>
          <w:sz w:val="22"/>
          <w:szCs w:val="22"/>
        </w:rPr>
        <w:t xml:space="preserve">nos </w:t>
      </w:r>
      <w:r w:rsidR="005F232C" w:rsidRPr="00EE0DF9">
        <w:rPr>
          <w:rFonts w:ascii="Tahoma" w:hAnsi="Tahoma" w:cs="Tahoma"/>
          <w:sz w:val="22"/>
          <w:szCs w:val="22"/>
        </w:rPr>
        <w:t>casos</w:t>
      </w:r>
      <w:r w:rsidR="00C507FB" w:rsidRPr="00EE0DF9">
        <w:rPr>
          <w:rFonts w:ascii="Tahoma" w:hAnsi="Tahoma" w:cs="Tahoma"/>
          <w:sz w:val="22"/>
          <w:szCs w:val="22"/>
        </w:rPr>
        <w:t xml:space="preserve"> dos itens “a” </w:t>
      </w:r>
      <w:r w:rsidR="00E77BF6" w:rsidRPr="00EE0DF9">
        <w:rPr>
          <w:rFonts w:ascii="Tahoma" w:hAnsi="Tahoma" w:cs="Tahoma"/>
          <w:sz w:val="22"/>
          <w:szCs w:val="22"/>
        </w:rPr>
        <w:t>a</w:t>
      </w:r>
      <w:r w:rsidR="00C507FB" w:rsidRPr="00EE0DF9">
        <w:rPr>
          <w:rFonts w:ascii="Tahoma" w:hAnsi="Tahoma" w:cs="Tahoma"/>
          <w:sz w:val="22"/>
          <w:szCs w:val="22"/>
        </w:rPr>
        <w:t xml:space="preserve"> “</w:t>
      </w:r>
      <w:r w:rsidR="00E77BF6" w:rsidRPr="00EE0DF9">
        <w:rPr>
          <w:rFonts w:ascii="Tahoma" w:hAnsi="Tahoma" w:cs="Tahoma"/>
          <w:sz w:val="22"/>
          <w:szCs w:val="22"/>
        </w:rPr>
        <w:t>c</w:t>
      </w:r>
      <w:r w:rsidR="00C507FB" w:rsidRPr="00EE0DF9">
        <w:rPr>
          <w:rFonts w:ascii="Tahoma" w:hAnsi="Tahoma" w:cs="Tahoma"/>
          <w:sz w:val="22"/>
          <w:szCs w:val="22"/>
        </w:rPr>
        <w:t>”</w:t>
      </w:r>
      <w:r w:rsidR="00E77BF6" w:rsidRPr="00EE0DF9">
        <w:rPr>
          <w:rFonts w:ascii="Tahoma" w:hAnsi="Tahoma" w:cs="Tahoma"/>
          <w:sz w:val="22"/>
          <w:szCs w:val="22"/>
        </w:rPr>
        <w:t xml:space="preserve"> acima</w:t>
      </w:r>
      <w:r w:rsidR="00F80289" w:rsidRPr="00EE0DF9">
        <w:rPr>
          <w:rFonts w:ascii="Tahoma" w:hAnsi="Tahoma" w:cs="Tahoma"/>
          <w:sz w:val="22"/>
          <w:szCs w:val="22"/>
        </w:rPr>
        <w:t xml:space="preserve">, </w:t>
      </w:r>
      <w:r w:rsidR="00C507FB" w:rsidRPr="00EE0DF9">
        <w:rPr>
          <w:rFonts w:ascii="Tahoma" w:hAnsi="Tahoma" w:cs="Tahoma"/>
          <w:sz w:val="22"/>
          <w:szCs w:val="22"/>
        </w:rPr>
        <w:t>caso</w:t>
      </w:r>
      <w:r w:rsidR="00F80289" w:rsidRPr="00EE0DF9">
        <w:rPr>
          <w:rFonts w:ascii="Tahoma" w:hAnsi="Tahoma" w:cs="Tahoma"/>
          <w:sz w:val="22"/>
          <w:szCs w:val="22"/>
        </w:rPr>
        <w:t xml:space="preserve"> </w:t>
      </w:r>
      <w:r w:rsidR="00FC692F" w:rsidRPr="00EE0DF9">
        <w:rPr>
          <w:rFonts w:ascii="Tahoma" w:hAnsi="Tahoma" w:cs="Tahoma"/>
          <w:sz w:val="22"/>
          <w:szCs w:val="22"/>
        </w:rPr>
        <w:t xml:space="preserve">tal decisão seja </w:t>
      </w:r>
      <w:r w:rsidR="00F80289" w:rsidRPr="00EE0DF9">
        <w:rPr>
          <w:rFonts w:ascii="Tahoma" w:hAnsi="Tahoma" w:cs="Tahoma"/>
          <w:sz w:val="22"/>
          <w:szCs w:val="22"/>
        </w:rPr>
        <w:t xml:space="preserve">revertida no prazo de até 10 (dez) dias contados </w:t>
      </w:r>
      <w:r w:rsidR="00FC692F" w:rsidRPr="00EE0DF9">
        <w:rPr>
          <w:rFonts w:ascii="Tahoma" w:hAnsi="Tahoma" w:cs="Tahoma"/>
          <w:sz w:val="22"/>
          <w:szCs w:val="22"/>
        </w:rPr>
        <w:t>do seu proferimento</w:t>
      </w:r>
      <w:bookmarkEnd w:id="63"/>
      <w:r w:rsidR="0040319B">
        <w:rPr>
          <w:rFonts w:ascii="Tahoma" w:hAnsi="Tahoma" w:cs="Tahoma"/>
          <w:sz w:val="22"/>
          <w:szCs w:val="22"/>
        </w:rPr>
        <w:t>;</w:t>
      </w:r>
    </w:p>
    <w:p w14:paraId="6641AFEA" w14:textId="77777777" w:rsidR="00580F70"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14:paraId="01068FFC" w14:textId="77777777" w:rsidR="00600466" w:rsidRPr="00C223CB" w:rsidRDefault="00632A3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14:paraId="73CE6034" w14:textId="2B4F4233" w:rsidR="006F1AC4" w:rsidRPr="00C223CB" w:rsidRDefault="00632A3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4" w:name="_Ref488943014"/>
      <w:bookmarkStart w:id="65"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do índice financeiro</w:t>
      </w:r>
      <w:r w:rsidR="001640D2">
        <w:rPr>
          <w:rFonts w:ascii="Tahoma" w:hAnsi="Tahoma" w:cs="Tahoma"/>
          <w:sz w:val="22"/>
          <w:szCs w:val="22"/>
        </w:rPr>
        <w:t xml:space="preserve"> Dívida Líquida/EBITDA menor ou igual a 3,50 (três inteiros e cinquenta centésimos)</w:t>
      </w:r>
      <w:r w:rsidR="003A5944" w:rsidRPr="00C223CB">
        <w:rPr>
          <w:rFonts w:ascii="Tahoma" w:hAnsi="Tahoma" w:cs="Tahoma"/>
          <w:sz w:val="22"/>
          <w:szCs w:val="22"/>
        </w:rPr>
        <w:t xml:space="preserve">, o qual será apurado 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 xml:space="preserve">e verificado pelo Agente Fiduciário considerando o </w:t>
      </w:r>
      <w:r w:rsidR="003A5944" w:rsidRPr="00B14942">
        <w:rPr>
          <w:rFonts w:ascii="Tahoma" w:hAnsi="Tahoma" w:cs="Tahoma"/>
          <w:sz w:val="22"/>
          <w:szCs w:val="22"/>
        </w:rPr>
        <w:t>período de apuração referente aos 12 (doze) meses imediatamente anteriores</w:t>
      </w:r>
      <w:r w:rsidR="00922A35">
        <w:rPr>
          <w:rFonts w:ascii="Tahoma" w:hAnsi="Tahoma" w:cs="Tahoma"/>
          <w:sz w:val="22"/>
          <w:szCs w:val="22"/>
        </w:rPr>
        <w:t xml:space="preserve"> (“</w:t>
      </w:r>
      <w:r w:rsidR="00922A35" w:rsidRPr="00FC0F4D">
        <w:rPr>
          <w:rFonts w:ascii="Tahoma" w:hAnsi="Tahoma" w:cs="Tahoma"/>
          <w:sz w:val="22"/>
          <w:szCs w:val="22"/>
          <w:u w:val="single"/>
        </w:rPr>
        <w:t>Demonstrações Financeiras</w:t>
      </w:r>
      <w:r w:rsidR="00922A35">
        <w:rPr>
          <w:rFonts w:ascii="Tahoma" w:hAnsi="Tahoma" w:cs="Tahoma"/>
          <w:sz w:val="22"/>
          <w:szCs w:val="22"/>
        </w:rPr>
        <w:t>”)</w:t>
      </w:r>
      <w:r w:rsidR="003A5944" w:rsidRPr="00B14942">
        <w:rPr>
          <w:rFonts w:ascii="Tahoma" w:hAnsi="Tahoma" w:cs="Tahoma"/>
          <w:sz w:val="22"/>
          <w:szCs w:val="22"/>
        </w:rPr>
        <w:t>, sendo a</w:t>
      </w:r>
      <w:r w:rsidR="00BE2F9C" w:rsidRPr="00B14942">
        <w:rPr>
          <w:rFonts w:ascii="Tahoma" w:hAnsi="Tahoma" w:cs="Tahoma"/>
          <w:sz w:val="22"/>
          <w:szCs w:val="22"/>
        </w:rPr>
        <w:t xml:space="preserve"> 1ª (</w:t>
      </w:r>
      <w:r w:rsidR="003A5944" w:rsidRPr="00B14942">
        <w:rPr>
          <w:rFonts w:ascii="Tahoma" w:hAnsi="Tahoma" w:cs="Tahoma"/>
          <w:sz w:val="22"/>
          <w:szCs w:val="22"/>
        </w:rPr>
        <w:t>primeira</w:t>
      </w:r>
      <w:r w:rsidR="00BE2F9C" w:rsidRPr="00B14942">
        <w:rPr>
          <w:rFonts w:ascii="Tahoma" w:hAnsi="Tahoma" w:cs="Tahoma"/>
          <w:sz w:val="22"/>
          <w:szCs w:val="22"/>
        </w:rPr>
        <w:t>)</w:t>
      </w:r>
      <w:r w:rsidR="003A5944" w:rsidRPr="00B14942">
        <w:rPr>
          <w:rFonts w:ascii="Tahoma" w:hAnsi="Tahoma" w:cs="Tahoma"/>
          <w:sz w:val="22"/>
          <w:szCs w:val="22"/>
        </w:rPr>
        <w:t xml:space="preserve"> apuração com base nas </w:t>
      </w:r>
      <w:r w:rsidR="00922A35">
        <w:rPr>
          <w:rFonts w:ascii="Tahoma" w:hAnsi="Tahoma" w:cs="Tahoma"/>
          <w:sz w:val="22"/>
          <w:szCs w:val="22"/>
        </w:rPr>
        <w:t>D</w:t>
      </w:r>
      <w:r w:rsidR="003A5944" w:rsidRPr="00B14942">
        <w:rPr>
          <w:rFonts w:ascii="Tahoma" w:hAnsi="Tahoma" w:cs="Tahoma"/>
          <w:sz w:val="22"/>
          <w:szCs w:val="22"/>
        </w:rPr>
        <w:t xml:space="preserve">emonstrações </w:t>
      </w:r>
      <w:r w:rsidR="00922A35">
        <w:rPr>
          <w:rFonts w:ascii="Tahoma" w:hAnsi="Tahoma" w:cs="Tahoma"/>
          <w:sz w:val="22"/>
          <w:szCs w:val="22"/>
        </w:rPr>
        <w:t>F</w:t>
      </w:r>
      <w:r w:rsidR="003A5944" w:rsidRPr="00B14942">
        <w:rPr>
          <w:rFonts w:ascii="Tahoma" w:hAnsi="Tahoma" w:cs="Tahoma"/>
          <w:sz w:val="22"/>
          <w:szCs w:val="22"/>
        </w:rPr>
        <w:t xml:space="preserve">inanceiras referentes ao período findo em </w:t>
      </w:r>
      <w:r w:rsidR="00C44814" w:rsidRPr="00B14942">
        <w:rPr>
          <w:rFonts w:ascii="Tahoma" w:hAnsi="Tahoma" w:cs="Tahoma"/>
          <w:sz w:val="22"/>
          <w:szCs w:val="22"/>
        </w:rPr>
        <w:t xml:space="preserve">31 de dezembro de </w:t>
      </w:r>
      <w:r w:rsidR="00B62D1E" w:rsidRPr="00B14942">
        <w:rPr>
          <w:rFonts w:ascii="Tahoma" w:hAnsi="Tahoma" w:cs="Tahoma"/>
          <w:sz w:val="22"/>
          <w:szCs w:val="22"/>
        </w:rPr>
        <w:t>2022</w:t>
      </w:r>
      <w:r w:rsidR="003A5944" w:rsidRPr="00C223CB">
        <w:rPr>
          <w:rFonts w:ascii="Tahoma" w:hAnsi="Tahoma" w:cs="Tahoma"/>
          <w:sz w:val="22"/>
          <w:szCs w:val="22"/>
        </w:rPr>
        <w:t xml:space="preserve"> (“</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66" w:name="_Hlk95853939"/>
    </w:p>
    <w:p w14:paraId="4F4DAACB" w14:textId="77777777" w:rsidR="00C40A04" w:rsidRPr="00560566" w:rsidRDefault="00632A3F" w:rsidP="00C40A04">
      <w:pPr>
        <w:pStyle w:val="Level4"/>
        <w:widowControl w:val="0"/>
        <w:numPr>
          <w:ilvl w:val="0"/>
          <w:numId w:val="0"/>
        </w:numPr>
        <w:tabs>
          <w:tab w:val="left" w:pos="993"/>
        </w:tabs>
        <w:spacing w:before="240" w:after="0" w:line="320" w:lineRule="exact"/>
        <w:outlineLvl w:val="9"/>
        <w:rPr>
          <w:rFonts w:ascii="Tahoma" w:hAnsi="Tahoma"/>
          <w:sz w:val="22"/>
        </w:rPr>
      </w:pPr>
      <w:bookmarkStart w:id="67" w:name="_Hlk53154827"/>
      <w:bookmarkEnd w:id="64"/>
      <w:bookmarkEnd w:id="65"/>
      <w:bookmarkEnd w:id="66"/>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debêntures e demais 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disponibilidades</w:t>
      </w:r>
      <w:r w:rsidR="005A246E" w:rsidRPr="00C223CB">
        <w:rPr>
          <w:rFonts w:ascii="Tahoma" w:hAnsi="Tahoma" w:cs="Tahoma"/>
          <w:sz w:val="22"/>
          <w:szCs w:val="22"/>
        </w:rPr>
        <w:t>.</w:t>
      </w:r>
    </w:p>
    <w:p w14:paraId="719E1585" w14:textId="77777777" w:rsidR="009F2253" w:rsidRPr="00C223CB" w:rsidRDefault="00632A3F"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DB26DD">
        <w:rPr>
          <w:rFonts w:ascii="Tahoma" w:hAnsi="Tahoma" w:cs="Tahoma"/>
          <w:sz w:val="22"/>
          <w:szCs w:val="22"/>
        </w:rPr>
        <w:t xml:space="preserve">, </w:t>
      </w:r>
      <w:r w:rsidR="00DB26DD" w:rsidRPr="00DB26DD">
        <w:rPr>
          <w:rFonts w:ascii="Tahoma" w:hAnsi="Tahoma" w:cs="Tahoma"/>
          <w:sz w:val="22"/>
          <w:szCs w:val="22"/>
        </w:rPr>
        <w:t xml:space="preserve">referente ao </w:t>
      </w:r>
      <w:r w:rsidR="00DB26DD" w:rsidRPr="00922A35">
        <w:rPr>
          <w:rFonts w:ascii="Tahoma" w:hAnsi="Tahoma" w:cs="Tahoma"/>
          <w:sz w:val="22"/>
          <w:szCs w:val="22"/>
        </w:rPr>
        <w:t xml:space="preserve">resultado </w:t>
      </w:r>
      <w:r w:rsidR="001C0C33" w:rsidRPr="00FC0F4D">
        <w:rPr>
          <w:rFonts w:ascii="Tahoma" w:hAnsi="Tahoma" w:cs="Tahoma"/>
          <w:sz w:val="22"/>
          <w:szCs w:val="22"/>
        </w:rPr>
        <w:t>do período da</w:t>
      </w:r>
      <w:r w:rsidR="00922A35" w:rsidRPr="00FC0F4D">
        <w:rPr>
          <w:rFonts w:ascii="Tahoma" w:hAnsi="Tahoma" w:cs="Tahoma"/>
          <w:sz w:val="22"/>
          <w:szCs w:val="22"/>
        </w:rPr>
        <w:t>s</w:t>
      </w:r>
      <w:r w:rsidR="001C0C33" w:rsidRPr="00FC0F4D">
        <w:rPr>
          <w:rFonts w:ascii="Tahoma" w:hAnsi="Tahoma" w:cs="Tahoma"/>
          <w:sz w:val="22"/>
          <w:szCs w:val="22"/>
        </w:rPr>
        <w:t xml:space="preserve"> </w:t>
      </w:r>
      <w:r w:rsidR="00922A35" w:rsidRPr="00922A35">
        <w:rPr>
          <w:rFonts w:ascii="Tahoma" w:hAnsi="Tahoma" w:cs="Tahoma"/>
          <w:sz w:val="22"/>
          <w:szCs w:val="22"/>
        </w:rPr>
        <w:t>Demonstrações Financeiras</w:t>
      </w:r>
      <w:r w:rsidR="00F1364C" w:rsidRPr="00922A35">
        <w:rPr>
          <w:rFonts w:ascii="Tahoma" w:hAnsi="Tahoma" w:cs="Tahoma"/>
          <w:sz w:val="22"/>
          <w:szCs w:val="22"/>
        </w:rPr>
        <w:t>,</w:t>
      </w:r>
      <w:r w:rsidRPr="00922A35">
        <w:rPr>
          <w:rFonts w:ascii="Tahoma" w:hAnsi="Tahoma" w:cs="Tahoma"/>
          <w:sz w:val="22"/>
          <w:szCs w:val="22"/>
        </w:rPr>
        <w:t xml:space="preserve"> </w:t>
      </w:r>
      <w:r w:rsidR="005A246E" w:rsidRPr="00922A35">
        <w:rPr>
          <w:rFonts w:ascii="Tahoma" w:hAnsi="Tahoma" w:cs="Tahoma"/>
          <w:sz w:val="22"/>
          <w:szCs w:val="22"/>
        </w:rPr>
        <w:t xml:space="preserve">o lucro </w:t>
      </w:r>
      <w:r w:rsidR="001D0BF3" w:rsidRPr="00922A35">
        <w:rPr>
          <w:rFonts w:ascii="Tahoma" w:hAnsi="Tahoma" w:cs="Tahoma"/>
          <w:sz w:val="22"/>
          <w:szCs w:val="22"/>
        </w:rPr>
        <w:t>ou o prejuízo líquido,</w:t>
      </w:r>
      <w:r w:rsidR="005A246E" w:rsidRPr="00922A35">
        <w:rPr>
          <w:rFonts w:ascii="Tahoma" w:hAnsi="Tahoma" w:cs="Tahoma"/>
          <w:sz w:val="22"/>
          <w:szCs w:val="22"/>
        </w:rPr>
        <w:t xml:space="preserve"> antes </w:t>
      </w:r>
      <w:r w:rsidR="001D0BF3" w:rsidRPr="00922A35">
        <w:rPr>
          <w:rFonts w:ascii="Tahoma" w:hAnsi="Tahoma" w:cs="Tahoma"/>
          <w:sz w:val="22"/>
          <w:szCs w:val="22"/>
        </w:rPr>
        <w:t xml:space="preserve">da contribuição social e do imposto </w:t>
      </w:r>
      <w:r w:rsidR="005A246E" w:rsidRPr="00922A35">
        <w:rPr>
          <w:rFonts w:ascii="Tahoma" w:hAnsi="Tahoma" w:cs="Tahoma"/>
          <w:sz w:val="22"/>
          <w:szCs w:val="22"/>
        </w:rPr>
        <w:t xml:space="preserve">de </w:t>
      </w:r>
      <w:r w:rsidR="001D0BF3" w:rsidRPr="00922A35">
        <w:rPr>
          <w:rFonts w:ascii="Tahoma" w:hAnsi="Tahoma" w:cs="Tahoma"/>
          <w:sz w:val="22"/>
          <w:szCs w:val="22"/>
        </w:rPr>
        <w:t>renda, subtraindo-se as receitas e adicionando-se as despesas</w:t>
      </w:r>
      <w:r w:rsidR="001D0BF3" w:rsidRPr="00C223CB">
        <w:rPr>
          <w:rFonts w:ascii="Tahoma" w:hAnsi="Tahoma" w:cs="Tahoma"/>
          <w:sz w:val="22"/>
          <w:szCs w:val="22"/>
        </w:rPr>
        <w:t xml:space="preserve">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amortização</w:t>
      </w:r>
      <w:r w:rsidR="007E1A6B" w:rsidRPr="00C223CB">
        <w:rPr>
          <w:rFonts w:ascii="Tahoma" w:hAnsi="Tahoma" w:cs="Tahoma"/>
          <w:sz w:val="22"/>
          <w:szCs w:val="22"/>
        </w:rPr>
        <w:t xml:space="preserve"> e </w:t>
      </w:r>
      <w:r w:rsidR="005A246E" w:rsidRPr="00C223CB">
        <w:rPr>
          <w:rFonts w:ascii="Tahoma" w:hAnsi="Tahoma" w:cs="Tahoma"/>
          <w:sz w:val="22"/>
          <w:szCs w:val="22"/>
        </w:rPr>
        <w:t>resultado de equivalência patrimonial</w:t>
      </w:r>
      <w:r w:rsidR="00DB26DD">
        <w:rPr>
          <w:rFonts w:ascii="Tahoma" w:hAnsi="Tahoma" w:cs="Tahoma"/>
          <w:sz w:val="22"/>
          <w:szCs w:val="22"/>
        </w:rPr>
        <w:t xml:space="preserve">, </w:t>
      </w:r>
      <w:r w:rsidR="00DB26DD" w:rsidRPr="00DB26DD">
        <w:rPr>
          <w:rFonts w:ascii="Tahoma" w:hAnsi="Tahoma" w:cs="Tahoma"/>
          <w:sz w:val="22"/>
          <w:szCs w:val="22"/>
        </w:rPr>
        <w:t>excluindo receitas e despesas não recorrentes</w:t>
      </w:r>
      <w:r w:rsidR="000144C7" w:rsidRPr="00C223CB">
        <w:rPr>
          <w:rFonts w:ascii="Tahoma" w:hAnsi="Tahoma" w:cs="Tahoma"/>
          <w:sz w:val="22"/>
          <w:szCs w:val="22"/>
        </w:rPr>
        <w:t>.</w:t>
      </w:r>
    </w:p>
    <w:p w14:paraId="58AC7F1C" w14:textId="77777777" w:rsidR="008F2AFE" w:rsidRPr="00C223CB" w:rsidRDefault="00632A3F">
      <w:pPr>
        <w:pStyle w:val="EstiloEstilo2NegritoJustificado"/>
        <w:widowControl w:val="0"/>
        <w:spacing w:before="240"/>
        <w:outlineLvl w:val="1"/>
        <w:rPr>
          <w:rStyle w:val="NenhumA"/>
          <w:rFonts w:cs="Tahoma"/>
          <w:b/>
          <w:szCs w:val="22"/>
        </w:rPr>
      </w:pPr>
      <w:bookmarkStart w:id="68" w:name="_Ref53013692"/>
      <w:bookmarkEnd w:id="67"/>
      <w:r w:rsidRPr="00C223CB">
        <w:rPr>
          <w:rStyle w:val="NenhumA"/>
          <w:rFonts w:cs="Tahoma"/>
          <w:szCs w:val="22"/>
        </w:rPr>
        <w:t>A ocorrência de qualquer dos eventos 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Debêntures, respeitados os prazos de cura.</w:t>
      </w:r>
      <w:bookmarkEnd w:id="68"/>
      <w:r w:rsidRPr="00C223CB">
        <w:rPr>
          <w:rStyle w:val="NenhumA"/>
          <w:rFonts w:cs="Tahoma"/>
          <w:szCs w:val="22"/>
        </w:rPr>
        <w:t xml:space="preserve"> </w:t>
      </w:r>
    </w:p>
    <w:p w14:paraId="6C952F4F" w14:textId="77777777" w:rsidR="008F2AFE" w:rsidRPr="00C223CB" w:rsidRDefault="00632A3F">
      <w:pPr>
        <w:pStyle w:val="EstiloEstilo2NegritoJustificado"/>
        <w:widowControl w:val="0"/>
        <w:spacing w:before="240"/>
        <w:outlineLvl w:val="1"/>
        <w:rPr>
          <w:rStyle w:val="NenhumA"/>
          <w:rFonts w:cs="Tahoma"/>
          <w:b/>
          <w:szCs w:val="22"/>
        </w:rPr>
      </w:pPr>
      <w:bookmarkStart w:id="69" w:name="_Ref447756772"/>
      <w:bookmarkStart w:id="70"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69"/>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70"/>
      <w:r w:rsidRPr="00C223CB">
        <w:rPr>
          <w:rStyle w:val="NenhumA"/>
          <w:rFonts w:cs="Tahoma"/>
          <w:szCs w:val="22"/>
        </w:rPr>
        <w:t xml:space="preserve"> </w:t>
      </w:r>
    </w:p>
    <w:p w14:paraId="3244D73F" w14:textId="77777777" w:rsidR="008F2AFE" w:rsidRPr="00C223CB" w:rsidRDefault="00632A3F">
      <w:pPr>
        <w:pStyle w:val="EstiloEstilo2NegritoJustificado"/>
        <w:widowControl w:val="0"/>
        <w:spacing w:before="240"/>
        <w:outlineLvl w:val="1"/>
        <w:rPr>
          <w:rStyle w:val="NenhumA"/>
          <w:rFonts w:eastAsia="Arial Unicode MS" w:cs="Tahoma"/>
          <w:b/>
          <w:szCs w:val="22"/>
        </w:rPr>
      </w:pPr>
      <w:bookmarkStart w:id="71" w:name="_Ref447756783"/>
      <w:r w:rsidRPr="00C223CB">
        <w:rPr>
          <w:rStyle w:val="NenhumA"/>
          <w:rFonts w:cs="Tahoma"/>
          <w:szCs w:val="22"/>
        </w:rPr>
        <w:lastRenderedPageBreak/>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71"/>
    </w:p>
    <w:p w14:paraId="160254F2" w14:textId="77777777" w:rsidR="008F2AFE" w:rsidRPr="00C223CB" w:rsidRDefault="00632A3F">
      <w:pPr>
        <w:pStyle w:val="EstiloEstilo2NegritoJustificado"/>
        <w:widowControl w:val="0"/>
        <w:spacing w:before="240"/>
        <w:outlineLvl w:val="1"/>
        <w:rPr>
          <w:rStyle w:val="NenhumA"/>
          <w:rFonts w:cs="Tahoma"/>
          <w:b/>
          <w:szCs w:val="22"/>
        </w:rPr>
      </w:pPr>
      <w:bookmarkStart w:id="72" w:name="_Ref447756870"/>
      <w:bookmarkStart w:id="73"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 xml:space="preserve">setenta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t xml:space="preserve">(ii)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72"/>
      <w:r w:rsidR="00AA38A1" w:rsidRPr="00C223CB">
        <w:rPr>
          <w:rStyle w:val="NenhumA"/>
          <w:rFonts w:cs="Tahoma"/>
          <w:szCs w:val="22"/>
        </w:rPr>
        <w:t xml:space="preserve"> </w:t>
      </w:r>
      <w:bookmarkEnd w:id="73"/>
    </w:p>
    <w:p w14:paraId="72817F35" w14:textId="77777777" w:rsidR="008F2AFE" w:rsidRPr="00C223CB" w:rsidRDefault="00632A3F">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p>
    <w:p w14:paraId="6CFA1667" w14:textId="06F778C5" w:rsidR="008F2AFE" w:rsidRPr="00C223CB" w:rsidRDefault="00632A3F">
      <w:pPr>
        <w:pStyle w:val="EstiloEstilo2NegritoJustificado"/>
        <w:widowControl w:val="0"/>
        <w:spacing w:before="240"/>
        <w:outlineLvl w:val="1"/>
        <w:rPr>
          <w:rStyle w:val="NenhumA"/>
          <w:rFonts w:eastAsia="Arial Unicode MS" w:cs="Tahoma"/>
          <w:b/>
          <w:szCs w:val="22"/>
        </w:rPr>
      </w:pPr>
      <w:bookmarkStart w:id="74" w:name="_Ref451034958"/>
      <w:bookmarkStart w:id="75" w:name="_Ref53014182"/>
      <w:r w:rsidRPr="00C223CB">
        <w:rPr>
          <w:rStyle w:val="NenhumA"/>
          <w:rFonts w:cs="Tahoma"/>
          <w:szCs w:val="22"/>
        </w:rPr>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74"/>
      <w:bookmarkEnd w:id="75"/>
      <w:r w:rsidR="00EC1AFB" w:rsidRPr="00C223CB">
        <w:rPr>
          <w:rStyle w:val="NenhumA"/>
          <w:rFonts w:cs="Tahoma"/>
          <w:szCs w:val="22"/>
        </w:rPr>
        <w:t xml:space="preserve"> </w:t>
      </w:r>
    </w:p>
    <w:p w14:paraId="513A5AE3" w14:textId="77777777" w:rsidR="00BA4D1B" w:rsidRPr="00C223CB" w:rsidRDefault="00632A3F">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6BD9ED7"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738378EA" w14:textId="77777777" w:rsidR="008F2AFE" w:rsidRPr="00C223CB" w:rsidRDefault="00632A3F">
      <w:pPr>
        <w:pStyle w:val="EstiloEstilo2NegritoJustificado"/>
        <w:widowControl w:val="0"/>
        <w:spacing w:before="240"/>
        <w:outlineLvl w:val="1"/>
        <w:rPr>
          <w:rStyle w:val="NenhumA"/>
          <w:rFonts w:eastAsia="Arial Unicode MS" w:cs="Tahoma"/>
          <w:szCs w:val="22"/>
        </w:rPr>
      </w:pPr>
      <w:bookmarkStart w:id="76"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 xml:space="preserve">serão corrigidos anualmente, </w:t>
      </w:r>
      <w:r w:rsidR="002A607A">
        <w:rPr>
          <w:rStyle w:val="NenhumA"/>
          <w:rFonts w:cs="Tahoma"/>
          <w:szCs w:val="22"/>
        </w:rPr>
        <w:t xml:space="preserve">a partir da Data de Emissão, </w:t>
      </w:r>
      <w:r w:rsidRPr="00C223CB">
        <w:rPr>
          <w:rStyle w:val="NenhumA"/>
          <w:rFonts w:cs="Tahoma"/>
          <w:szCs w:val="22"/>
        </w:rPr>
        <w:t>de acordo com a variação do índice IPCA, ou na falta deste, ou ainda na impossibilidade de sua utilização, pelo índice que vier a substituí-lo.</w:t>
      </w:r>
      <w:bookmarkEnd w:id="76"/>
    </w:p>
    <w:p w14:paraId="15C2AEE8" w14:textId="77777777" w:rsidR="008F2AFE" w:rsidRPr="00C223CB" w:rsidRDefault="00632A3F">
      <w:pPr>
        <w:pStyle w:val="Estilo1"/>
        <w:widowControl w:val="0"/>
        <w:spacing w:before="240"/>
        <w:outlineLvl w:val="0"/>
        <w:rPr>
          <w:rStyle w:val="NenhumA"/>
          <w:b w:val="0"/>
        </w:rPr>
      </w:pPr>
      <w:bookmarkStart w:id="77" w:name="_DV_M1483"/>
      <w:r w:rsidRPr="00C223CB">
        <w:rPr>
          <w:rStyle w:val="NenhumA"/>
        </w:rPr>
        <w:lastRenderedPageBreak/>
        <w:t xml:space="preserve"> - OBRIGAÇÕES ADICIONAIS DA EMISSORA </w:t>
      </w:r>
      <w:r w:rsidR="002430E4" w:rsidRPr="00C223CB">
        <w:rPr>
          <w:rStyle w:val="NenhumA"/>
        </w:rPr>
        <w:t>E DA FIADORA</w:t>
      </w:r>
    </w:p>
    <w:p w14:paraId="68BCC488" w14:textId="77777777" w:rsidR="008F2AFE" w:rsidRPr="00C223CB" w:rsidRDefault="00632A3F">
      <w:pPr>
        <w:pStyle w:val="EstiloEstilo2NegritoJustificado"/>
        <w:widowControl w:val="0"/>
        <w:spacing w:before="240"/>
        <w:outlineLvl w:val="1"/>
        <w:rPr>
          <w:rStyle w:val="NenhumA"/>
          <w:rFonts w:eastAsia="Arial Unicode MS" w:cs="Tahoma"/>
          <w:szCs w:val="22"/>
        </w:rPr>
      </w:pPr>
      <w:bookmarkStart w:id="78"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78"/>
    </w:p>
    <w:p w14:paraId="2CCC95D6" w14:textId="77777777" w:rsidR="008F2AFE" w:rsidRPr="00C223CB" w:rsidRDefault="00632A3F"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79" w:name="_Ref53013786"/>
      <w:bookmarkStart w:id="80" w:name="_Hlk96078627"/>
      <w:bookmarkStart w:id="81" w:name="_DV_M400"/>
      <w:r w:rsidRPr="00C223CB">
        <w:rPr>
          <w:rStyle w:val="NenhumA"/>
          <w:rFonts w:ascii="Tahoma" w:hAnsi="Tahoma" w:cs="Tahoma"/>
          <w:sz w:val="22"/>
          <w:szCs w:val="22"/>
          <w:lang w:val="pt-BR"/>
        </w:rPr>
        <w:t>fornecer ao Agente Fiduciário:</w:t>
      </w:r>
      <w:bookmarkEnd w:id="79"/>
    </w:p>
    <w:p w14:paraId="3F9CF2F5" w14:textId="77777777" w:rsidR="008F2AFE" w:rsidRPr="00C223CB" w:rsidRDefault="00632A3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82" w:name="_Ref53013808"/>
      <w:bookmarkStart w:id="83" w:name="_DV_M404"/>
      <w:bookmarkEnd w:id="80"/>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84" w:name="_Ref366495486"/>
      <w:r w:rsidR="00660742" w:rsidRPr="00C223CB">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ndependente todos os eventuais esclarecimentos adicionais que se façam necessários</w:t>
      </w:r>
      <w:bookmarkEnd w:id="84"/>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82"/>
      <w:r w:rsidRPr="00C223CB">
        <w:rPr>
          <w:rStyle w:val="NenhumA"/>
          <w:rFonts w:ascii="Tahoma" w:hAnsi="Tahoma" w:cs="Tahoma"/>
          <w:sz w:val="22"/>
          <w:szCs w:val="22"/>
          <w:lang w:val="pt-BR"/>
        </w:rPr>
        <w:t xml:space="preserve"> </w:t>
      </w:r>
      <w:bookmarkEnd w:id="83"/>
    </w:p>
    <w:p w14:paraId="03216E09" w14:textId="77777777" w:rsidR="008F2AFE" w:rsidRPr="00C223CB" w:rsidRDefault="00632A3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85" w:name="_DV_M405"/>
      <w:r w:rsidRPr="00C223CB">
        <w:rPr>
          <w:rStyle w:val="NenhumA"/>
          <w:rFonts w:ascii="Tahoma" w:hAnsi="Tahoma" w:cs="Tahoma"/>
          <w:sz w:val="22"/>
          <w:szCs w:val="22"/>
          <w:lang w:val="pt-BR"/>
        </w:rPr>
        <w:t>no prazo de 30 (trinta) dias 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3486F842" w14:textId="77777777" w:rsidR="008F2AFE" w:rsidRPr="00C223CB" w:rsidRDefault="00632A3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14:paraId="38EEBD2B" w14:textId="77777777" w:rsidR="008F2AFE" w:rsidRPr="00C223CB" w:rsidRDefault="00632A3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w:t>
      </w:r>
      <w:r w:rsidR="00497608" w:rsidRPr="00C223CB">
        <w:rPr>
          <w:rFonts w:ascii="Tahoma" w:hAnsi="Tahoma" w:cs="Tahoma"/>
          <w:sz w:val="22"/>
          <w:szCs w:val="22"/>
          <w:lang w:val="pt-BR"/>
        </w:rPr>
        <w:lastRenderedPageBreak/>
        <w:t xml:space="preserve">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39DBE626" w14:textId="77777777" w:rsidR="008F2AFE" w:rsidRPr="00C223CB" w:rsidRDefault="00632A3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44191D3E" w14:textId="77777777" w:rsidR="00497608" w:rsidRPr="00C223CB" w:rsidRDefault="00632A3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86" w:name="_Ref168844067"/>
      <w:r w:rsidRPr="00C223CB">
        <w:rPr>
          <w:rFonts w:ascii="Tahoma" w:hAnsi="Tahoma" w:cs="Tahoma"/>
          <w:sz w:val="22"/>
          <w:szCs w:val="22"/>
          <w:lang w:val="pt-BR"/>
        </w:rPr>
        <w:t>no prazo de até 5 (cinco) Dias Úteis contados da data de 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00852D91">
        <w:rPr>
          <w:rFonts w:ascii="Tahoma" w:hAnsi="Tahoma" w:cs="Tahoma"/>
          <w:sz w:val="22"/>
          <w:szCs w:val="22"/>
        </w:rPr>
        <w:t xml:space="preserve"> de Emissão</w:t>
      </w:r>
      <w:r w:rsidRPr="00C223CB">
        <w:rPr>
          <w:rFonts w:ascii="Tahoma" w:hAnsi="Tahoma" w:cs="Tahoma"/>
          <w:sz w:val="22"/>
          <w:szCs w:val="22"/>
          <w:lang w:val="pt-BR"/>
        </w:rPr>
        <w:t>;</w:t>
      </w:r>
      <w:bookmarkEnd w:id="86"/>
    </w:p>
    <w:p w14:paraId="12839A69" w14:textId="77777777" w:rsidR="00497608" w:rsidRPr="00C223CB" w:rsidRDefault="00632A3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87" w:name="_Ref286939940"/>
      <w:r w:rsidRPr="00C223CB">
        <w:rPr>
          <w:rFonts w:ascii="Tahoma" w:hAnsi="Tahoma" w:cs="Tahoma"/>
          <w:sz w:val="22"/>
          <w:szCs w:val="22"/>
          <w:lang w:val="pt-BR"/>
        </w:rPr>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da Emissora e/ou de qualquer das 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87"/>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14:paraId="5DC75B2D" w14:textId="77777777" w:rsidR="00E95F50" w:rsidRPr="00C223CB" w:rsidRDefault="00632A3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14:paraId="4401AD8E" w14:textId="77777777" w:rsidR="00576BD7" w:rsidRPr="00C223CB" w:rsidRDefault="00632A3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0F6C031F" w14:textId="77777777" w:rsidR="00576BD7" w:rsidRPr="00C223CB" w:rsidRDefault="00632A3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r w:rsidR="00120AEE" w:rsidRPr="00C223CB">
        <w:rPr>
          <w:rStyle w:val="NenhumA"/>
          <w:rFonts w:ascii="Tahoma" w:hAnsi="Tahoma" w:cs="Tahoma"/>
          <w:sz w:val="22"/>
          <w:szCs w:val="22"/>
          <w:lang w:val="pt-BR"/>
        </w:rPr>
        <w:t xml:space="preserve"> </w:t>
      </w:r>
    </w:p>
    <w:p w14:paraId="3DC06A45" w14:textId="77777777" w:rsidR="00A20F49" w:rsidRPr="00C223CB" w:rsidRDefault="00632A3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19B9A0C7" w14:textId="77777777" w:rsidR="00497608" w:rsidRPr="00C223CB" w:rsidRDefault="00632A3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005F232C" w:rsidRPr="00C223CB">
        <w:rPr>
          <w:rStyle w:val="NenhumA"/>
          <w:rFonts w:ascii="Tahoma" w:hAnsi="Tahoma" w:cs="Tahoma"/>
          <w:sz w:val="22"/>
          <w:szCs w:val="22"/>
          <w:lang w:val="pt-BR"/>
        </w:rPr>
        <w:t xml:space="preserve">a ata da AGE Aumento de Capital da Vias, na qual constará o </w:t>
      </w:r>
      <w:r w:rsidR="005F232C" w:rsidRPr="00C223CB">
        <w:rPr>
          <w:rStyle w:val="NenhumA"/>
          <w:rFonts w:ascii="Tahoma" w:hAnsi="Tahoma" w:cs="Tahoma"/>
          <w:sz w:val="22"/>
          <w:szCs w:val="22"/>
          <w:lang w:val="pt-BR"/>
        </w:rPr>
        <w:lastRenderedPageBreak/>
        <w:t>Boletim</w:t>
      </w:r>
      <w:r w:rsidRPr="00C223CB">
        <w:rPr>
          <w:rStyle w:val="NenhumA"/>
          <w:rFonts w:ascii="Tahoma" w:hAnsi="Tahoma" w:cs="Tahoma"/>
          <w:sz w:val="22"/>
          <w:szCs w:val="22"/>
          <w:lang w:val="pt-BR"/>
        </w:rPr>
        <w:t xml:space="preserve"> de Subscrição da Vias</w:t>
      </w:r>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 na JUCERJA em até </w:t>
      </w:r>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0009765E" w:rsidRPr="00C223CB">
        <w:rPr>
          <w:rStyle w:val="NenhumA"/>
          <w:rFonts w:ascii="Tahoma" w:hAnsi="Tahoma" w:cs="Tahoma"/>
          <w:sz w:val="22"/>
          <w:szCs w:val="22"/>
          <w:lang w:val="pt-BR"/>
        </w:rPr>
        <w:t>;</w:t>
      </w:r>
      <w:r w:rsidR="0009765E" w:rsidRPr="00683940">
        <w:rPr>
          <w:rStyle w:val="NenhumA"/>
          <w:rFonts w:ascii="Tahoma" w:hAnsi="Tahoma"/>
          <w:sz w:val="22"/>
          <w:lang w:val="pt-BR"/>
        </w:rPr>
        <w:t xml:space="preserve"> </w:t>
      </w:r>
    </w:p>
    <w:p w14:paraId="01599F41"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88" w:name="_Ref367288459"/>
      <w:bookmarkStart w:id="89" w:name="_Ref53010671"/>
      <w:bookmarkStart w:id="90"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91" w:name="_DV_M402"/>
      <w:bookmarkEnd w:id="88"/>
      <w:bookmarkEnd w:id="89"/>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663F337D"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92" w:name="_DV_M421"/>
      <w:bookmarkEnd w:id="90"/>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21A72911"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93"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14:paraId="24DF2A46"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94" w:name="_DV_M427"/>
      <w:r w:rsidRPr="00C223CB">
        <w:rPr>
          <w:rStyle w:val="NenhumA"/>
          <w:rFonts w:ascii="Tahoma" w:hAnsi="Tahoma" w:cs="Tahoma"/>
          <w:sz w:val="22"/>
          <w:szCs w:val="22"/>
          <w:lang w:val="pt-BR"/>
        </w:rPr>
        <w:t>exclusivamente em relação à Emissora, manter atualizados e em ordem os livros e registros societários da Emissora;</w:t>
      </w:r>
    </w:p>
    <w:p w14:paraId="206582A5"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94"/>
    </w:p>
    <w:p w14:paraId="7151A4CB" w14:textId="77777777" w:rsidR="008F2AFE" w:rsidRPr="00C223CB" w:rsidRDefault="00632A3F"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95" w:name="_DV_M432"/>
      <w:r w:rsidRPr="00C223CB">
        <w:rPr>
          <w:rStyle w:val="NenhumA"/>
          <w:rFonts w:ascii="Tahoma" w:hAnsi="Tahoma" w:cs="Tahoma"/>
          <w:sz w:val="22"/>
          <w:szCs w:val="22"/>
          <w:lang w:val="pt-BR"/>
        </w:rPr>
        <w:t xml:space="preserve">manter seus sistemas de contabilidade e de informações gerenciais, bem como seus livros contábeis e demais registros atualizados e em conformidade com os princípios contábeis </w:t>
      </w:r>
      <w:r w:rsidRPr="00C223CB">
        <w:rPr>
          <w:rStyle w:val="NenhumA"/>
          <w:rFonts w:ascii="Tahoma" w:hAnsi="Tahoma" w:cs="Tahoma"/>
          <w:sz w:val="22"/>
          <w:szCs w:val="22"/>
          <w:lang w:val="pt-BR"/>
        </w:rPr>
        <w:lastRenderedPageBreak/>
        <w:t>geralmente aceitos no Brasil e de maneira que reflitam, fiel e adequadamente, sua situação financeira e os resultados de suas respectivas operações;</w:t>
      </w:r>
    </w:p>
    <w:p w14:paraId="642BEA11"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03BF84CB"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65560176"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Escriturador; </w:t>
      </w:r>
    </w:p>
    <w:p w14:paraId="2F830208"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4FF1B18A" w14:textId="77777777" w:rsidR="008F2AFE" w:rsidRPr="00C223CB" w:rsidRDefault="00632A3F"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0634E3A9"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0004526A" w:rsidRPr="00560566">
        <w:rPr>
          <w:rStyle w:val="NenhumA"/>
          <w:rFonts w:ascii="Tahoma" w:hAnsi="Tahoma"/>
          <w:sz w:val="22"/>
        </w:rPr>
        <w:t xml:space="preserve"> e </w:t>
      </w:r>
      <w:r w:rsidR="0004526A" w:rsidRPr="00C223CB">
        <w:rPr>
          <w:rStyle w:val="NenhumA"/>
          <w:rFonts w:ascii="Tahoma" w:hAnsi="Tahoma" w:cs="Tahoma"/>
          <w:sz w:val="22"/>
          <w:szCs w:val="22"/>
          <w:lang w:val="pt-BR"/>
        </w:rPr>
        <w:t xml:space="preserve">a </w:t>
      </w:r>
      <w:r w:rsidR="0004526A" w:rsidRPr="00560566">
        <w:rPr>
          <w:rStyle w:val="NenhumA"/>
          <w:rFonts w:ascii="Tahoma" w:hAnsi="Tahoma"/>
          <w:sz w:val="22"/>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p>
    <w:p w14:paraId="360E8CC8" w14:textId="77777777" w:rsidR="008F2AFE" w:rsidRPr="00C223CB" w:rsidRDefault="00632A3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w:t>
      </w:r>
      <w:r w:rsidRPr="00C223CB">
        <w:rPr>
          <w:rStyle w:val="NenhumA"/>
          <w:rFonts w:ascii="Tahoma" w:hAnsi="Tahoma" w:cs="Tahoma"/>
          <w:sz w:val="22"/>
          <w:szCs w:val="22"/>
          <w:lang w:val="pt-BR"/>
        </w:rPr>
        <w:lastRenderedPageBreak/>
        <w:t xml:space="preserve">termos da presente Escritura de Emissão, mas não o faça; </w:t>
      </w:r>
    </w:p>
    <w:p w14:paraId="673BABF2" w14:textId="77777777" w:rsidR="008F2AFE" w:rsidRPr="00C223CB" w:rsidRDefault="00632A3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14:paraId="77405434" w14:textId="77777777" w:rsidR="008F2AFE" w:rsidRPr="00C223CB" w:rsidRDefault="00632A3F"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79EB414E"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96"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96"/>
    </w:p>
    <w:bookmarkEnd w:id="95"/>
    <w:p w14:paraId="51353543"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n</w:t>
      </w:r>
      <w:bookmarkEnd w:id="93"/>
      <w:r w:rsidRPr="00C223CB">
        <w:rPr>
          <w:rStyle w:val="NenhumA"/>
          <w:rFonts w:ascii="Tahoma" w:hAnsi="Tahoma" w:cs="Tahoma"/>
          <w:sz w:val="22"/>
          <w:szCs w:val="22"/>
          <w:lang w:val="pt-BR"/>
        </w:rPr>
        <w:t>ã</w:t>
      </w:r>
      <w:bookmarkEnd w:id="92"/>
      <w:r w:rsidRPr="00C223CB">
        <w:rPr>
          <w:rStyle w:val="NenhumA"/>
          <w:rFonts w:ascii="Tahoma" w:hAnsi="Tahoma" w:cs="Tahoma"/>
          <w:sz w:val="22"/>
          <w:szCs w:val="22"/>
          <w:lang w:val="pt-BR"/>
        </w:rPr>
        <w:t>o realizar opera</w:t>
      </w:r>
      <w:bookmarkEnd w:id="91"/>
      <w:r w:rsidRPr="00C223CB">
        <w:rPr>
          <w:rStyle w:val="NenhumA"/>
          <w:rFonts w:ascii="Tahoma" w:hAnsi="Tahoma" w:cs="Tahoma"/>
          <w:sz w:val="22"/>
          <w:szCs w:val="22"/>
          <w:lang w:val="pt-BR"/>
        </w:rPr>
        <w:t>çõ</w:t>
      </w:r>
      <w:bookmarkEnd w:id="85"/>
      <w:r w:rsidRPr="00C223CB">
        <w:rPr>
          <w:rStyle w:val="NenhumA"/>
          <w:rFonts w:ascii="Tahoma" w:hAnsi="Tahoma" w:cs="Tahoma"/>
          <w:sz w:val="22"/>
          <w:szCs w:val="22"/>
          <w:lang w:val="pt-BR"/>
        </w:rPr>
        <w:t>es fora 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81"/>
      <w:r w:rsidRPr="00C223CB">
        <w:rPr>
          <w:rStyle w:val="NenhumA"/>
          <w:rFonts w:ascii="Tahoma" w:hAnsi="Tahoma" w:cs="Tahoma"/>
          <w:sz w:val="22"/>
          <w:szCs w:val="22"/>
          <w:lang w:val="pt-BR"/>
        </w:rPr>
        <w:t>çõ</w:t>
      </w:r>
      <w:bookmarkEnd w:id="77"/>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014922C9"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00B37156" w:rsidRPr="00C223CB">
        <w:rPr>
          <w:rStyle w:val="NenhumA"/>
          <w:rFonts w:ascii="Tahoma" w:hAnsi="Tahoma" w:cs="Tahoma"/>
          <w:sz w:val="22"/>
          <w:szCs w:val="22"/>
          <w:lang w:val="pt-BR"/>
        </w:rPr>
        <w:t xml:space="preserve"> </w:t>
      </w:r>
    </w:p>
    <w:p w14:paraId="6DC82B85" w14:textId="77777777" w:rsidR="008F2AFE" w:rsidRPr="00C223CB" w:rsidRDefault="00632A3F"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333A777E" w14:textId="77777777" w:rsidR="00C53F81" w:rsidRPr="00C223CB" w:rsidRDefault="00632A3F"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97" w:name="_Hlk96078662"/>
      <w:bookmarkStart w:id="98"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005F232C" w:rsidRPr="00C223CB">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97"/>
    </w:p>
    <w:bookmarkEnd w:id="98"/>
    <w:p w14:paraId="6506EA9F" w14:textId="77777777" w:rsidR="008F2AFE" w:rsidRPr="00C223CB" w:rsidRDefault="00632A3F"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 xml:space="preserve">desde </w:t>
      </w:r>
      <w:r w:rsidR="00C53F81" w:rsidRPr="00C223CB">
        <w:rPr>
          <w:rFonts w:ascii="Tahoma" w:hAnsi="Tahoma" w:cs="Tahoma"/>
          <w:sz w:val="22"/>
          <w:szCs w:val="22"/>
          <w:lang w:val="pt-BR"/>
        </w:rPr>
        <w:lastRenderedPageBreak/>
        <w:t>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5563CB66" w14:textId="5EE0E1E6" w:rsidR="002A1CBB" w:rsidRPr="00C223CB" w:rsidRDefault="00632A3F"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99"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bookmarkEnd w:id="99"/>
    <w:p w14:paraId="707EE8A2" w14:textId="77777777" w:rsidR="00800715" w:rsidRPr="00C223CB" w:rsidRDefault="00632A3F" w:rsidP="000132B1">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223CB">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4FAF9439" w14:textId="77777777" w:rsidR="002A1CBB"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r w:rsidR="00994659" w:rsidRPr="00C223CB">
        <w:rPr>
          <w:rFonts w:ascii="Tahoma" w:hAnsi="Tahoma" w:cs="Tahoma"/>
          <w:sz w:val="22"/>
          <w:szCs w:val="22"/>
          <w:lang w:val="pt-BR"/>
        </w:rPr>
        <w:t>xxiii</w:t>
      </w:r>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w:t>
      </w:r>
      <w:r w:rsidRPr="00C223CB">
        <w:rPr>
          <w:rFonts w:ascii="Tahoma" w:hAnsi="Tahoma" w:cs="Tahoma"/>
          <w:sz w:val="22"/>
          <w:szCs w:val="22"/>
          <w:lang w:val="pt-BR"/>
        </w:rPr>
        <w:lastRenderedPageBreak/>
        <w:t>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100" w:name="_DV_C72"/>
      <w:r w:rsidRPr="00C223CB">
        <w:rPr>
          <w:rFonts w:ascii="Tahoma" w:hAnsi="Tahoma" w:cs="Tahoma"/>
          <w:sz w:val="22"/>
          <w:szCs w:val="22"/>
          <w:lang w:val="pt-BR"/>
        </w:rPr>
        <w:t>,</w:t>
      </w:r>
      <w:bookmarkEnd w:id="100"/>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1DD634D6" w14:textId="77777777" w:rsidR="00662E2B"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1"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Legislação 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101"/>
      <w:r w:rsidR="00866228" w:rsidRPr="00C223CB">
        <w:rPr>
          <w:rFonts w:ascii="Tahoma" w:hAnsi="Tahoma" w:cs="Tahoma"/>
          <w:sz w:val="22"/>
          <w:szCs w:val="22"/>
          <w:lang w:val="pt-BR"/>
        </w:rPr>
        <w:t xml:space="preserve"> </w:t>
      </w:r>
    </w:p>
    <w:p w14:paraId="3DB5BF52" w14:textId="77777777" w:rsidR="008F2AFE"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rPr>
      </w:pPr>
      <w:bookmarkStart w:id="102"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007994DE" w14:textId="77777777" w:rsidR="00FC372D"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3" w:name="_Hlk96078689"/>
      <w:bookmarkEnd w:id="102"/>
      <w:r w:rsidRPr="00C223CB">
        <w:rPr>
          <w:rFonts w:ascii="Tahoma" w:hAnsi="Tahoma" w:cs="Tahoma"/>
          <w:sz w:val="22"/>
          <w:szCs w:val="22"/>
          <w:lang w:val="pt-BR"/>
        </w:rPr>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14:paraId="5350C796" w14:textId="77777777" w:rsidR="00800715" w:rsidRPr="00C223CB" w:rsidRDefault="00632A3F"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00ED774C"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00ED774C" w:rsidRPr="00C223CB">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00ED774C" w:rsidRPr="00C223CB">
        <w:rPr>
          <w:rFonts w:ascii="Tahoma" w:hAnsi="Tahoma" w:cs="Tahoma"/>
          <w:sz w:val="22"/>
          <w:szCs w:val="22"/>
          <w:lang w:val="pt-BR"/>
        </w:rPr>
        <w:t xml:space="preserve">, </w:t>
      </w:r>
      <w:r w:rsidR="00ED774C" w:rsidRPr="00DB26DD">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00ED774C" w:rsidRPr="00DB26DD">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ED774C" w:rsidRPr="00DB26DD">
        <w:rPr>
          <w:rFonts w:ascii="Tahoma" w:hAnsi="Tahoma" w:cs="Tahoma"/>
          <w:sz w:val="22"/>
          <w:szCs w:val="22"/>
        </w:rPr>
        <w:t>indicando as medidas adotadas ou que serão adotadas para a gestão adequada do fato constatado;</w:t>
      </w:r>
    </w:p>
    <w:p w14:paraId="5D05B582" w14:textId="77777777" w:rsidR="00653AC6" w:rsidRPr="00603631" w:rsidRDefault="00632A3F" w:rsidP="00C024F6">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001F0D46" w:rsidRPr="00DB26DD">
        <w:rPr>
          <w:rFonts w:ascii="Tahoma" w:hAnsi="Tahoma" w:cs="Tahoma"/>
          <w:sz w:val="22"/>
          <w:szCs w:val="22"/>
        </w:rPr>
        <w:t>termos da Cláusula 10.1 abaixo</w:t>
      </w:r>
      <w:r w:rsidR="00F74F57" w:rsidRPr="00DB26DD">
        <w:rPr>
          <w:rFonts w:ascii="Tahoma" w:hAnsi="Tahoma" w:cs="Tahoma"/>
          <w:sz w:val="22"/>
          <w:szCs w:val="22"/>
        </w:rPr>
        <w:t xml:space="preserve">, conforme determinado por decisão judicial transitada em julgado; </w:t>
      </w:r>
      <w:r w:rsidR="006E1901" w:rsidRPr="00DB26DD">
        <w:rPr>
          <w:rFonts w:ascii="Tahoma" w:hAnsi="Tahoma" w:cs="Tahoma"/>
          <w:sz w:val="22"/>
          <w:szCs w:val="22"/>
        </w:rPr>
        <w:t>e</w:t>
      </w:r>
      <w:r w:rsidR="00F74F57" w:rsidRPr="00DB26DD">
        <w:rPr>
          <w:rFonts w:ascii="Tahoma" w:hAnsi="Tahoma" w:cs="Tahoma"/>
          <w:sz w:val="22"/>
          <w:szCs w:val="22"/>
        </w:rPr>
        <w:t xml:space="preserve"> </w:t>
      </w:r>
      <w:r w:rsidR="00F74F57" w:rsidRPr="00DB26DD">
        <w:rPr>
          <w:rFonts w:ascii="Tahoma" w:hAnsi="Tahoma" w:cs="Tahoma"/>
          <w:b/>
          <w:bCs/>
          <w:sz w:val="22"/>
          <w:szCs w:val="22"/>
        </w:rPr>
        <w:t>(</w:t>
      </w:r>
      <w:r w:rsidRPr="00DB26DD">
        <w:rPr>
          <w:rFonts w:ascii="Tahoma" w:hAnsi="Tahoma" w:cs="Tahoma"/>
          <w:b/>
          <w:bCs/>
          <w:sz w:val="22"/>
          <w:szCs w:val="22"/>
        </w:rPr>
        <w:t>b</w:t>
      </w:r>
      <w:r w:rsidR="00F74F57" w:rsidRPr="00DB26DD">
        <w:rPr>
          <w:rFonts w:ascii="Tahoma" w:hAnsi="Tahoma" w:cs="Tahoma"/>
          <w:b/>
          <w:bCs/>
          <w:sz w:val="22"/>
          <w:szCs w:val="22"/>
        </w:rPr>
        <w:t>)</w:t>
      </w:r>
      <w:r w:rsidR="00F74F57" w:rsidRPr="00DB26DD">
        <w:rPr>
          <w:rFonts w:ascii="Tahoma" w:hAnsi="Tahoma" w:cs="Tahoma"/>
          <w:sz w:val="22"/>
          <w:szCs w:val="22"/>
        </w:rPr>
        <w:t xml:space="preserve"> ressarcir os Debenturistas e/ou o Agente Fiduciário, conforme aplicável, de qualquer</w:t>
      </w:r>
      <w:r w:rsidR="00F74F57" w:rsidRPr="00C223CB">
        <w:rPr>
          <w:rFonts w:ascii="Tahoma" w:hAnsi="Tahoma" w:cs="Tahoma"/>
          <w:sz w:val="22"/>
          <w:szCs w:val="22"/>
        </w:rPr>
        <w:t xml:space="preserve">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r w:rsidR="001F0D46" w:rsidRPr="00C223CB">
        <w:rPr>
          <w:rFonts w:ascii="Tahoma" w:hAnsi="Tahoma" w:cs="Tahoma"/>
          <w:sz w:val="22"/>
          <w:szCs w:val="22"/>
        </w:rPr>
        <w:t>;</w:t>
      </w:r>
    </w:p>
    <w:bookmarkEnd w:id="103"/>
    <w:p w14:paraId="3F1136BC" w14:textId="77777777" w:rsidR="008E23F6" w:rsidRPr="00C223CB" w:rsidRDefault="00632A3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w:t>
      </w:r>
      <w:r w:rsidR="0097130C" w:rsidRPr="00C223CB">
        <w:rPr>
          <w:rFonts w:ascii="Tahoma" w:hAnsi="Tahoma" w:cs="Tahoma"/>
          <w:sz w:val="22"/>
          <w:szCs w:val="22"/>
          <w:lang w:val="pt-BR"/>
        </w:rPr>
        <w:lastRenderedPageBreak/>
        <w:t>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126DA377" w14:textId="77777777" w:rsidR="008F2AFE" w:rsidRPr="00C223CB" w:rsidRDefault="00632A3F"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00693197" w:rsidRPr="00C223CB">
        <w:rPr>
          <w:rStyle w:val="Nenhum"/>
          <w:rFonts w:ascii="Tahoma" w:hAnsi="Tahoma" w:cs="Tahoma"/>
          <w:sz w:val="22"/>
          <w:szCs w:val="22"/>
          <w:lang w:val="pt-BR"/>
        </w:rPr>
        <w:t xml:space="preserve">; </w:t>
      </w:r>
    </w:p>
    <w:p w14:paraId="1324C58E" w14:textId="77777777" w:rsidR="00C53F81" w:rsidRPr="00C223CB" w:rsidRDefault="00632A3F"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04BB8A58" w14:textId="77777777" w:rsidR="00C53F81" w:rsidRPr="00C223CB" w:rsidRDefault="00632A3F"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29B6F676" w14:textId="77777777" w:rsidR="00A36CCB" w:rsidRPr="00C223CB" w:rsidRDefault="00632A3F"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6B19D1F3" w14:textId="77777777" w:rsidR="008F2AFE" w:rsidRPr="00C223CB" w:rsidRDefault="00632A3F">
      <w:pPr>
        <w:pStyle w:val="Estilo1"/>
        <w:keepNext/>
        <w:spacing w:before="240"/>
        <w:outlineLvl w:val="0"/>
        <w:rPr>
          <w:rStyle w:val="NenhumA"/>
          <w:b w:val="0"/>
        </w:rPr>
      </w:pPr>
      <w:bookmarkStart w:id="104" w:name="_DV_M125"/>
      <w:r w:rsidRPr="00C223CB">
        <w:rPr>
          <w:rStyle w:val="NenhumA"/>
        </w:rPr>
        <w:t xml:space="preserve"> - AGENTE FIDUCIÁRIO </w:t>
      </w:r>
    </w:p>
    <w:p w14:paraId="5898433F" w14:textId="77777777" w:rsidR="008F2AFE" w:rsidRPr="00C223CB" w:rsidRDefault="00632A3F">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6458BE59" w14:textId="77777777" w:rsidR="00C233BA"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14:paraId="3B8B3CD7" w14:textId="77777777" w:rsidR="008F2AFE" w:rsidRPr="00C223CB" w:rsidRDefault="00632A3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5" w:name="_DV_M304"/>
      <w:bookmarkStart w:id="106" w:name="_DV_M241"/>
      <w:bookmarkEnd w:id="104"/>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67A9DC25" w14:textId="77777777" w:rsidR="008F2AFE" w:rsidRPr="00C223CB" w:rsidRDefault="00632A3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7"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7A6F61B0"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8" w:name="_DV_M306"/>
      <w:r w:rsidRPr="00C223CB">
        <w:rPr>
          <w:rStyle w:val="NenhumA"/>
          <w:rFonts w:ascii="Tahoma" w:hAnsi="Tahoma" w:cs="Tahoma"/>
          <w:sz w:val="22"/>
          <w:szCs w:val="22"/>
          <w:lang w:val="pt-BR"/>
        </w:rPr>
        <w:t>conhece e aceita integralmente a presente Escritura de Emissão, todas as suas cláusulas e condições;</w:t>
      </w:r>
    </w:p>
    <w:p w14:paraId="1E038C82"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9"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09321C8A"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0" w:name="_DV_M308"/>
      <w:r w:rsidRPr="00C223CB">
        <w:rPr>
          <w:rStyle w:val="NenhumA"/>
          <w:rFonts w:ascii="Tahoma" w:hAnsi="Tahoma" w:cs="Tahoma"/>
          <w:sz w:val="22"/>
          <w:szCs w:val="22"/>
          <w:lang w:val="pt-BR"/>
        </w:rPr>
        <w:lastRenderedPageBreak/>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627D8E48"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1" w:name="_DV_M309"/>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05C84A2F"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2" w:name="_DV_X471"/>
      <w:r w:rsidRPr="00C223CB">
        <w:rPr>
          <w:rStyle w:val="NenhumA"/>
          <w:rFonts w:ascii="Tahoma" w:hAnsi="Tahoma" w:cs="Tahoma"/>
          <w:sz w:val="22"/>
          <w:szCs w:val="22"/>
          <w:lang w:val="pt-BR"/>
        </w:rPr>
        <w:t xml:space="preserve">não se 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112"/>
    </w:p>
    <w:bookmarkEnd w:id="111"/>
    <w:p w14:paraId="6FD2A15F"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110"/>
      <w:r w:rsidRPr="00C223CB">
        <w:rPr>
          <w:rStyle w:val="NenhumA"/>
          <w:rFonts w:ascii="Tahoma" w:hAnsi="Tahoma" w:cs="Tahoma"/>
          <w:sz w:val="22"/>
          <w:szCs w:val="22"/>
          <w:lang w:val="pt-BR"/>
        </w:rPr>
        <w:t>á</w:t>
      </w:r>
      <w:bookmarkEnd w:id="109"/>
      <w:r w:rsidRPr="00C223CB">
        <w:rPr>
          <w:rStyle w:val="NenhumA"/>
          <w:rFonts w:ascii="Tahoma" w:hAnsi="Tahoma" w:cs="Tahoma"/>
          <w:sz w:val="22"/>
          <w:szCs w:val="22"/>
          <w:lang w:val="pt-BR"/>
        </w:rPr>
        <w:t>rio, nos termos da regulamenta</w:t>
      </w:r>
      <w:bookmarkEnd w:id="108"/>
      <w:r w:rsidRPr="00C223CB">
        <w:rPr>
          <w:rStyle w:val="NenhumA"/>
          <w:rFonts w:ascii="Tahoma" w:hAnsi="Tahoma" w:cs="Tahoma"/>
          <w:sz w:val="22"/>
          <w:szCs w:val="22"/>
          <w:lang w:val="pt-BR"/>
        </w:rPr>
        <w:t>çã</w:t>
      </w:r>
      <w:bookmarkEnd w:id="107"/>
      <w:r w:rsidRPr="00C223CB">
        <w:rPr>
          <w:rStyle w:val="NenhumA"/>
          <w:rFonts w:ascii="Tahoma" w:hAnsi="Tahoma" w:cs="Tahoma"/>
          <w:sz w:val="22"/>
          <w:szCs w:val="22"/>
          <w:lang w:val="pt-BR"/>
        </w:rPr>
        <w:t>o aplic</w:t>
      </w:r>
      <w:bookmarkEnd w:id="105"/>
      <w:r w:rsidRPr="00C223CB">
        <w:rPr>
          <w:rStyle w:val="NenhumA"/>
          <w:rFonts w:ascii="Tahoma" w:hAnsi="Tahoma" w:cs="Tahoma"/>
          <w:sz w:val="22"/>
          <w:szCs w:val="22"/>
          <w:lang w:val="pt-BR"/>
        </w:rPr>
        <w:t>á</w:t>
      </w:r>
      <w:bookmarkEnd w:id="106"/>
      <w:r w:rsidRPr="00C223CB">
        <w:rPr>
          <w:rStyle w:val="NenhumA"/>
          <w:rFonts w:ascii="Tahoma" w:hAnsi="Tahoma" w:cs="Tahoma"/>
          <w:sz w:val="22"/>
          <w:szCs w:val="22"/>
          <w:lang w:val="pt-BR"/>
        </w:rPr>
        <w:t>vel vigente;</w:t>
      </w:r>
    </w:p>
    <w:p w14:paraId="7E85B178"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 instituição financeira, estando devidamente organizada, constituída e existente de acordo com as leis brasileiras;</w:t>
      </w:r>
    </w:p>
    <w:p w14:paraId="69F64173"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3" w:name="_DV_C425"/>
      <w:r w:rsidRPr="00C223CB">
        <w:rPr>
          <w:rStyle w:val="NenhumA"/>
          <w:rFonts w:ascii="Tahoma" w:hAnsi="Tahoma" w:cs="Tahoma"/>
          <w:sz w:val="22"/>
          <w:szCs w:val="22"/>
          <w:lang w:val="pt-BR"/>
        </w:rPr>
        <w:t xml:space="preserve">esta Escritura de Emissão </w:t>
      </w:r>
      <w:bookmarkStart w:id="114" w:name="_DV_C426"/>
      <w:r w:rsidR="00216F00" w:rsidRPr="00C223CB">
        <w:rPr>
          <w:rStyle w:val="NenhumA"/>
          <w:rFonts w:ascii="Tahoma" w:hAnsi="Tahoma" w:cs="Tahoma"/>
          <w:sz w:val="22"/>
          <w:szCs w:val="22"/>
          <w:lang w:val="pt-BR"/>
        </w:rPr>
        <w:t xml:space="preserve">e </w:t>
      </w:r>
      <w:bookmarkEnd w:id="114"/>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115" w:name="_DV_C427"/>
      <w:bookmarkEnd w:id="113"/>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115"/>
    </w:p>
    <w:p w14:paraId="2739D888"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6"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7134A7A1" w14:textId="77777777"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verificou a consistência das informações contidas nesta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0C0FBD9C" w14:textId="38BB6986" w:rsidR="008F2AFE" w:rsidRPr="00C223CB" w:rsidRDefault="00632A3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7"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C223CB">
        <w:rPr>
          <w:rStyle w:val="NenhumA"/>
          <w:rFonts w:ascii="Tahoma" w:hAnsi="Tahoma" w:cs="Tahoma"/>
          <w:sz w:val="22"/>
          <w:szCs w:val="22"/>
          <w:lang w:val="pt-BR"/>
        </w:rPr>
        <w:t xml:space="preserve"> </w:t>
      </w:r>
      <w:r w:rsidR="001640D2" w:rsidRPr="004C283E">
        <w:rPr>
          <w:rStyle w:val="NenhumA"/>
          <w:rFonts w:ascii="Tahoma" w:hAnsi="Tahoma" w:cs="Tahoma"/>
          <w:sz w:val="22"/>
          <w:szCs w:val="22"/>
          <w:lang w:val="pt-BR"/>
        </w:rPr>
        <w:t xml:space="preserve">4ª (Quarta) Emissão de Debêntures Simples, Não Conversíveis em Ações, da Espécie Quirografária, em Série Única, para Distribuição Pública com Esforços Restritos de Distribuição, </w:t>
      </w:r>
      <w:r w:rsidR="001640D2">
        <w:rPr>
          <w:rStyle w:val="NenhumA"/>
          <w:rFonts w:ascii="Tahoma" w:hAnsi="Tahoma" w:cs="Tahoma"/>
          <w:sz w:val="22"/>
          <w:szCs w:val="22"/>
          <w:lang w:val="pt-BR"/>
        </w:rPr>
        <w:t xml:space="preserve">da </w:t>
      </w:r>
      <w:r w:rsidR="001640D2" w:rsidRPr="004C283E">
        <w:rPr>
          <w:rStyle w:val="NenhumA"/>
          <w:rFonts w:ascii="Tahoma" w:hAnsi="Tahoma" w:cs="Tahoma"/>
          <w:sz w:val="22"/>
          <w:szCs w:val="22"/>
          <w:lang w:val="pt-BR"/>
        </w:rPr>
        <w:t>Saneamento Ambiental Águas do Brasil S.A.</w:t>
      </w:r>
      <w:r w:rsidR="001640D2">
        <w:rPr>
          <w:rStyle w:val="NenhumA"/>
          <w:rFonts w:ascii="Tahoma" w:hAnsi="Tahoma" w:cs="Tahoma"/>
          <w:sz w:val="22"/>
          <w:szCs w:val="22"/>
          <w:lang w:val="pt-BR"/>
        </w:rPr>
        <w:t xml:space="preserve"> </w:t>
      </w:r>
      <w:r w:rsidR="001640D2" w:rsidRPr="009F20B5">
        <w:rPr>
          <w:rStyle w:val="NenhumA"/>
          <w:rFonts w:ascii="Tahoma" w:hAnsi="Tahoma" w:cs="Tahoma"/>
          <w:sz w:val="22"/>
          <w:szCs w:val="22"/>
          <w:lang w:val="pt-BR"/>
        </w:rPr>
        <w:t xml:space="preserve">no valor de R$ </w:t>
      </w:r>
      <w:r w:rsidR="001640D2">
        <w:rPr>
          <w:rStyle w:val="NenhumA"/>
          <w:rFonts w:ascii="Tahoma" w:hAnsi="Tahoma" w:cs="Tahoma"/>
          <w:sz w:val="22"/>
          <w:szCs w:val="22"/>
          <w:lang w:val="pt-BR"/>
        </w:rPr>
        <w:t xml:space="preserve">250.000.000,00 </w:t>
      </w:r>
      <w:r w:rsidR="001640D2" w:rsidRPr="009F20B5">
        <w:rPr>
          <w:rStyle w:val="NenhumA"/>
          <w:rFonts w:ascii="Tahoma" w:hAnsi="Tahoma" w:cs="Tahoma"/>
          <w:sz w:val="22"/>
          <w:szCs w:val="22"/>
          <w:lang w:val="pt-BR"/>
        </w:rPr>
        <w:t>(</w:t>
      </w:r>
      <w:r w:rsidR="001640D2">
        <w:rPr>
          <w:rStyle w:val="NenhumA"/>
          <w:rFonts w:ascii="Tahoma" w:hAnsi="Tahoma" w:cs="Tahoma"/>
          <w:sz w:val="22"/>
          <w:szCs w:val="22"/>
          <w:lang w:val="pt-BR"/>
        </w:rPr>
        <w:t xml:space="preserve">duzentos e cinquenta </w:t>
      </w:r>
      <w:r w:rsidR="001640D2" w:rsidRPr="009F20B5">
        <w:rPr>
          <w:rStyle w:val="NenhumA"/>
          <w:rFonts w:ascii="Tahoma" w:hAnsi="Tahoma" w:cs="Tahoma"/>
          <w:sz w:val="22"/>
          <w:szCs w:val="22"/>
          <w:lang w:val="pt-BR"/>
        </w:rPr>
        <w:t>milhões de reais), na data de emissão</w:t>
      </w:r>
      <w:r w:rsidR="001640D2">
        <w:rPr>
          <w:rStyle w:val="NenhumA"/>
          <w:rFonts w:ascii="Tahoma" w:hAnsi="Tahoma" w:cs="Tahoma"/>
          <w:sz w:val="22"/>
          <w:szCs w:val="22"/>
          <w:lang w:val="pt-BR"/>
        </w:rPr>
        <w:t>.</w:t>
      </w:r>
      <w:r w:rsidR="001640D2" w:rsidRPr="009F20B5">
        <w:rPr>
          <w:rStyle w:val="NenhumA"/>
          <w:rFonts w:ascii="Tahoma" w:hAnsi="Tahoma" w:cs="Tahoma"/>
          <w:sz w:val="22"/>
          <w:szCs w:val="22"/>
          <w:lang w:val="pt-BR"/>
        </w:rPr>
        <w:t xml:space="preserve"> </w:t>
      </w:r>
      <w:r w:rsidR="001640D2">
        <w:rPr>
          <w:rStyle w:val="NenhumA"/>
          <w:rFonts w:ascii="Tahoma" w:hAnsi="Tahoma" w:cs="Tahoma"/>
          <w:sz w:val="22"/>
          <w:szCs w:val="22"/>
          <w:lang w:val="pt-BR"/>
        </w:rPr>
        <w:t>N</w:t>
      </w:r>
      <w:r w:rsidR="001640D2" w:rsidRPr="009F20B5">
        <w:rPr>
          <w:rStyle w:val="NenhumA"/>
          <w:rFonts w:ascii="Tahoma" w:hAnsi="Tahoma" w:cs="Tahoma"/>
          <w:sz w:val="22"/>
          <w:szCs w:val="22"/>
          <w:lang w:val="pt-BR"/>
        </w:rPr>
        <w:t>ão ocorr</w:t>
      </w:r>
      <w:r w:rsidR="001640D2">
        <w:rPr>
          <w:rStyle w:val="NenhumA"/>
          <w:rFonts w:ascii="Tahoma" w:hAnsi="Tahoma" w:cs="Tahoma"/>
          <w:sz w:val="22"/>
          <w:szCs w:val="22"/>
          <w:lang w:val="pt-BR"/>
        </w:rPr>
        <w:t>eram</w:t>
      </w:r>
      <w:r w:rsidR="001640D2" w:rsidRPr="009F20B5">
        <w:rPr>
          <w:rStyle w:val="NenhumA"/>
          <w:rFonts w:ascii="Tahoma" w:hAnsi="Tahoma" w:cs="Tahoma"/>
          <w:sz w:val="22"/>
          <w:szCs w:val="22"/>
          <w:lang w:val="pt-BR"/>
        </w:rPr>
        <w:t>, até a data de celebração da Escritura, quaisquer eventos de resgate, amortização antecipada, conversão, repactuação ou inadimplemento</w:t>
      </w:r>
      <w:r w:rsidR="00216F00" w:rsidRPr="00C223CB">
        <w:rPr>
          <w:rStyle w:val="NenhumA"/>
          <w:rFonts w:ascii="Tahoma" w:hAnsi="Tahoma" w:cs="Tahoma"/>
          <w:sz w:val="22"/>
          <w:szCs w:val="22"/>
          <w:lang w:val="pt-BR"/>
        </w:rPr>
        <w:t>.</w:t>
      </w:r>
    </w:p>
    <w:p w14:paraId="52E9AF5C" w14:textId="77777777" w:rsidR="008F2AFE" w:rsidRPr="00C223CB" w:rsidRDefault="00632A3F" w:rsidP="00F1364C">
      <w:pPr>
        <w:pStyle w:val="Estilo3"/>
        <w:widowControl w:val="0"/>
        <w:spacing w:before="240"/>
        <w:ind w:left="0"/>
        <w:outlineLvl w:val="9"/>
        <w:rPr>
          <w:rStyle w:val="NenhumA"/>
          <w:rFonts w:eastAsia="Arial Unicode MS"/>
          <w:b/>
          <w:color w:val="auto"/>
        </w:rPr>
      </w:pPr>
      <w:bookmarkStart w:id="118"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lastRenderedPageBreak/>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69F94445"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00720C02" w:rsidRPr="00C223CB">
        <w:rPr>
          <w:rStyle w:val="NenhumA"/>
          <w:rFonts w:cs="Tahoma"/>
          <w:b/>
          <w:szCs w:val="22"/>
        </w:rPr>
        <w:t xml:space="preserve"> </w:t>
      </w:r>
    </w:p>
    <w:p w14:paraId="1ABD01D5" w14:textId="77777777" w:rsidR="00EE79B4" w:rsidRPr="00C223CB" w:rsidRDefault="00632A3F" w:rsidP="00F1364C">
      <w:pPr>
        <w:pStyle w:val="Estilo3"/>
        <w:widowControl w:val="0"/>
        <w:spacing w:before="240"/>
        <w:ind w:left="0"/>
        <w:outlineLvl w:val="9"/>
        <w:rPr>
          <w:rStyle w:val="NenhumA"/>
        </w:rPr>
      </w:pPr>
      <w:bookmarkStart w:id="119" w:name="_Ref447758080"/>
      <w:bookmarkStart w:id="120"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desta Escritura de Emissão</w:t>
      </w:r>
      <w:r w:rsidR="00216F00" w:rsidRPr="00C223CB">
        <w:rPr>
          <w:rStyle w:val="NenhumA"/>
        </w:rPr>
        <w:t xml:space="preserve"> e dos Contratos de Garantia</w:t>
      </w:r>
      <w:r w:rsidRPr="00C223CB">
        <w:rPr>
          <w:rStyle w:val="NenhumA"/>
        </w:rPr>
        <w:t xml:space="preserve">, parcelas anuais equivalentes a R$ </w:t>
      </w:r>
      <w:r w:rsidR="00B87C36">
        <w:rPr>
          <w:rStyle w:val="NenhumA"/>
        </w:rPr>
        <w:t>14</w:t>
      </w:r>
      <w:r w:rsidR="002A607A">
        <w:rPr>
          <w:rStyle w:val="NenhumA"/>
        </w:rPr>
        <w:t>.000,00 (</w:t>
      </w:r>
      <w:r w:rsidR="00B87C36">
        <w:rPr>
          <w:rStyle w:val="NenhumA"/>
        </w:rPr>
        <w:t>quatorze</w:t>
      </w:r>
      <w:r w:rsidR="002A607A">
        <w:rPr>
          <w:rStyle w:val="NenhumA"/>
        </w:rPr>
        <w:t xml:space="preserve"> mil reais)</w:t>
      </w:r>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 contado da data de assinatura desta Escritura de Emissão</w:t>
      </w:r>
      <w:r w:rsidR="00BA0069" w:rsidRPr="00C223CB">
        <w:rPr>
          <w:rFonts w:eastAsia="Arial Unicode MS"/>
          <w:color w:val="auto"/>
        </w:rPr>
        <w:t xml:space="preserve"> </w:t>
      </w:r>
      <w:r w:rsidR="00BA0069" w:rsidRPr="00C223CB">
        <w:t>e</w:t>
      </w:r>
      <w:r w:rsidR="009706BE">
        <w:t xml:space="preserve"> as demais parcelas no dia 15 (quinze) do mesmo mês de emissão da 1ª (primeira) fatura nos anos subsequentes</w:t>
      </w:r>
      <w:r w:rsidR="00BA0069" w:rsidRPr="00C223CB">
        <w:t xml:space="preserve">,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implantação.</w:t>
      </w:r>
      <w:bookmarkEnd w:id="119"/>
      <w:r w:rsidRPr="00C223CB">
        <w:rPr>
          <w:rStyle w:val="NenhumA"/>
        </w:rPr>
        <w:t xml:space="preserve"> </w:t>
      </w:r>
      <w:bookmarkEnd w:id="120"/>
    </w:p>
    <w:p w14:paraId="5FFBF808" w14:textId="77777777" w:rsidR="00BA0069" w:rsidRPr="00C223CB" w:rsidRDefault="00632A3F" w:rsidP="00F1364C">
      <w:pPr>
        <w:pStyle w:val="Estilo3"/>
        <w:widowControl w:val="0"/>
        <w:spacing w:before="240"/>
        <w:ind w:left="0"/>
        <w:outlineLvl w:val="9"/>
        <w:rPr>
          <w:rStyle w:val="NenhumA"/>
        </w:rPr>
      </w:pPr>
      <w:r>
        <w:t>S</w:t>
      </w:r>
      <w:r w:rsidR="008227CF" w:rsidRPr="00C223CB">
        <w:t xml:space="preserve">erá devida ao Agente Fiduciário uma remuneração adicional equivalente à R$ </w:t>
      </w:r>
      <w:r>
        <w:t>500,00 (quinhentos reais)</w:t>
      </w:r>
      <w:r w:rsidR="008227CF" w:rsidRPr="00C223CB">
        <w:t xml:space="preserve"> por homem-hora dedicado às atividades relacionadas à </w:t>
      </w:r>
      <w:r w:rsidR="00216F00" w:rsidRPr="00C223CB">
        <w:t>E</w:t>
      </w:r>
      <w:r w:rsidR="008227CF" w:rsidRPr="00C223CB">
        <w:t>missão, a ser paga no prazo de 5 (cinco) dias após a entrega, pelo Agente Fiduciário, à Emissora</w:t>
      </w:r>
      <w:r w:rsidR="00216F00" w:rsidRPr="00C223CB">
        <w:t>,</w:t>
      </w:r>
      <w:r w:rsidR="008227CF" w:rsidRPr="00C223CB">
        <w:t xml:space="preserve"> do relatório de horas</w:t>
      </w:r>
      <w:r>
        <w:t>, conforme a seguir relacionadas:</w:t>
      </w:r>
      <w:r w:rsidRPr="00C223CB">
        <w:t xml:space="preserve"> </w:t>
      </w:r>
      <w:r>
        <w:rPr>
          <w:b/>
          <w:bCs/>
        </w:rPr>
        <w:t>(i)</w:t>
      </w:r>
      <w:r>
        <w:t xml:space="preserve"> </w:t>
      </w:r>
      <w:r w:rsidR="00E77BF6">
        <w:t>e</w:t>
      </w:r>
      <w:r>
        <w:t xml:space="preserve">m caso de inadimplemento das obrigações inerentes à Emissora ou Garantidoras, após a integralização da Emissão, levando o Agente Fiduciário a adotar as medidas extrajudiciais e/ou judiciais cabíveis à proteção dos interesses dos Debenturistas; </w:t>
      </w:r>
      <w:r>
        <w:rPr>
          <w:b/>
          <w:bCs/>
        </w:rPr>
        <w:t>(ii)</w:t>
      </w:r>
      <w:r>
        <w:t xml:space="preserve"> </w:t>
      </w:r>
      <w:r w:rsidR="00E77BF6">
        <w:t>p</w:t>
      </w:r>
      <w:r>
        <w:t xml:space="preserve">articipação de reuniões ou conferências telefônicas, após a integralização da Emissão; </w:t>
      </w:r>
      <w:r>
        <w:rPr>
          <w:b/>
          <w:bCs/>
        </w:rPr>
        <w:t>(iii)</w:t>
      </w:r>
      <w:r>
        <w:t xml:space="preserve"> </w:t>
      </w:r>
      <w:r w:rsidR="00E77BF6">
        <w:t>a</w:t>
      </w:r>
      <w:r>
        <w:t xml:space="preserve">tendimento às solicitações extraordinárias, não previstas nos instrumentos da Emissão; </w:t>
      </w:r>
      <w:r>
        <w:rPr>
          <w:b/>
          <w:bCs/>
        </w:rPr>
        <w:t>(iv)</w:t>
      </w:r>
      <w:r>
        <w:t xml:space="preserve"> </w:t>
      </w:r>
      <w:r w:rsidR="00E77BF6">
        <w:t>e</w:t>
      </w:r>
      <w:r>
        <w:t xml:space="preserve">xecução das garantias, nos termos dos instrumentos de Garantia, caso necessário, na qualidade de representante dos Debenturistas; </w:t>
      </w:r>
      <w:r>
        <w:rPr>
          <w:b/>
          <w:bCs/>
        </w:rPr>
        <w:t>(v)</w:t>
      </w:r>
      <w:r>
        <w:t xml:space="preserve"> </w:t>
      </w:r>
      <w:r w:rsidR="00E77BF6">
        <w:t>p</w:t>
      </w:r>
      <w:r>
        <w:t xml:space="preserve">articipação em reuniões formais ou virtuais com a Emissora, Garantidoras e/ou Debenturistas, após a integralização da Emissão; </w:t>
      </w:r>
      <w:r>
        <w:rPr>
          <w:b/>
          <w:bCs/>
        </w:rPr>
        <w:t>(vi)</w:t>
      </w:r>
      <w:r>
        <w:t xml:space="preserve"> </w:t>
      </w:r>
      <w:r w:rsidR="00E77BF6">
        <w:t>r</w:t>
      </w:r>
      <w:r>
        <w:t xml:space="preserve">ealização de Assembleias Gerais de Debenturistas, de forma presencial e/ou virtual; </w:t>
      </w:r>
      <w:r>
        <w:rPr>
          <w:b/>
          <w:bCs/>
        </w:rPr>
        <w:t>(vii)</w:t>
      </w:r>
      <w:r>
        <w:t xml:space="preserve"> </w:t>
      </w:r>
      <w:r w:rsidR="00E77BF6">
        <w:t>i</w:t>
      </w:r>
      <w:r>
        <w:t xml:space="preserve">mplementação das consequentes decisões tomadas nos eventos acima; </w:t>
      </w:r>
      <w:r>
        <w:rPr>
          <w:b/>
          <w:bCs/>
        </w:rPr>
        <w:t>(viii)</w:t>
      </w:r>
      <w:r>
        <w:t xml:space="preserve"> </w:t>
      </w:r>
      <w:r w:rsidR="00E77BF6">
        <w:t>c</w:t>
      </w:r>
      <w:r>
        <w:t xml:space="preserve">elebração de novos instrumentos no âmbito da Emissão, após a integralização da mesma; </w:t>
      </w:r>
      <w:r>
        <w:rPr>
          <w:b/>
          <w:bCs/>
        </w:rPr>
        <w:t xml:space="preserve">(ix) </w:t>
      </w:r>
      <w:r w:rsidR="00E77BF6">
        <w:t>h</w:t>
      </w:r>
      <w:r>
        <w:t xml:space="preserve">oras externas ao escritório do Agente Fiduciário; </w:t>
      </w:r>
      <w:r w:rsidR="00E77BF6">
        <w:t xml:space="preserve">e </w:t>
      </w:r>
      <w:r>
        <w:rPr>
          <w:b/>
          <w:bCs/>
        </w:rPr>
        <w:t xml:space="preserve">(x) </w:t>
      </w:r>
      <w:r w:rsidR="00E77BF6">
        <w:t>r</w:t>
      </w:r>
      <w:r>
        <w:t>eestruturação das condições estabelecidas na Emissão após a integralização da Emissão.</w:t>
      </w:r>
      <w:r w:rsidR="00E77BF6">
        <w:t xml:space="preserve"> </w:t>
      </w:r>
      <w:r w:rsidR="008227CF" w:rsidRPr="00C223CB">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bookmarkEnd w:id="118"/>
    <w:p w14:paraId="606738D3"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As parcelas citadas </w:t>
      </w:r>
      <w:bookmarkEnd w:id="116"/>
      <w:bookmarkEnd w:id="117"/>
      <w:r w:rsidR="00BA0069" w:rsidRPr="00C223CB">
        <w:rPr>
          <w:rStyle w:val="NenhumA"/>
        </w:rPr>
        <w:t>acima</w:t>
      </w:r>
      <w:r w:rsidRPr="00C223CB">
        <w:rPr>
          <w:rStyle w:val="NenhumA"/>
        </w:rPr>
        <w:t xml:space="preserve"> serão atualizadas pela variação acumulada do </w:t>
      </w:r>
      <w:r w:rsidR="009706BE">
        <w:rPr>
          <w:rStyle w:val="NenhumA"/>
        </w:rPr>
        <w:t>IPCA</w:t>
      </w:r>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14:paraId="72FBE265"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As parcelas citadas na Cláusula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r w:rsidR="009706BE">
        <w:rPr>
          <w:rStyle w:val="NenhumA"/>
        </w:rPr>
        <w:t xml:space="preserve">e quaisquer outros impostos que venham a incidir sobre a remuneração do Agente Fiduciário, </w:t>
      </w:r>
      <w:r w:rsidR="009706BE">
        <w:rPr>
          <w:rStyle w:val="NenhumA"/>
        </w:rPr>
        <w:lastRenderedPageBreak/>
        <w:t xml:space="preserve">nas alíquotas vigentes nas datas de cada pagamento, excetuando-se a </w:t>
      </w:r>
      <w:r w:rsidRPr="00C223CB">
        <w:rPr>
          <w:rStyle w:val="NenhumA"/>
        </w:rPr>
        <w:t>CSLL (Contribuição sobre o Lucro Líquido), IRRF (Imposto de Renda Retido na Fonte).</w:t>
      </w:r>
    </w:p>
    <w:p w14:paraId="44294489"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9706BE">
        <w:rPr>
          <w:rStyle w:val="NenhumA"/>
        </w:rPr>
        <w:t>IPCA</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7E3721BE" w14:textId="77777777" w:rsidR="008F2AFE" w:rsidRPr="00C223CB" w:rsidRDefault="00632A3F" w:rsidP="00F1364C">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14:paraId="24167E65" w14:textId="77777777" w:rsidR="008F2AFE" w:rsidRPr="00C223CB" w:rsidRDefault="00632A3F" w:rsidP="00F1364C">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0DFBB2A6" w14:textId="77777777" w:rsidR="008F2AFE" w:rsidRPr="00C223CB" w:rsidRDefault="00632A3F">
      <w:pPr>
        <w:pStyle w:val="EstiloEstilo2NegritoJustificado"/>
        <w:keepNext/>
        <w:spacing w:before="240"/>
        <w:outlineLvl w:val="1"/>
        <w:rPr>
          <w:rStyle w:val="NenhumA"/>
          <w:rFonts w:cs="Tahoma"/>
          <w:b/>
          <w:szCs w:val="22"/>
        </w:rPr>
      </w:pPr>
      <w:bookmarkStart w:id="121" w:name="_Ref447757338"/>
      <w:r w:rsidRPr="00C223CB">
        <w:rPr>
          <w:rStyle w:val="NenhumA"/>
          <w:rFonts w:cs="Tahoma"/>
          <w:b/>
          <w:szCs w:val="22"/>
        </w:rPr>
        <w:t>Substituição</w:t>
      </w:r>
      <w:bookmarkEnd w:id="121"/>
    </w:p>
    <w:p w14:paraId="0C014880" w14:textId="77777777" w:rsidR="008F2AFE" w:rsidRPr="00C223CB" w:rsidRDefault="00632A3F" w:rsidP="00F1364C">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a qual poderá ser convocada pelo próprio Agente Fiduciário a ser substituído, pela Emissora ou por Debenturistas que representem 10% (dez por cento), no mínimo, das Debêntures em Circulação, ou pela CVM. Na hipótese </w:t>
      </w:r>
      <w:proofErr w:type="gramStart"/>
      <w:r w:rsidRPr="00C223CB">
        <w:rPr>
          <w:rStyle w:val="NenhumA"/>
        </w:rPr>
        <w:t>da</w:t>
      </w:r>
      <w:proofErr w:type="gramEnd"/>
      <w:r w:rsidRPr="00C223CB">
        <w:rPr>
          <w:rStyle w:val="NenhumA"/>
        </w:rPr>
        <w:t xml:space="preserve"> convocação não ocorrer em até 15 (quinze)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284700D6"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14:paraId="46F7DD45"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2DF07D81" w14:textId="77777777" w:rsidR="008F2AFE" w:rsidRPr="00C223CB" w:rsidRDefault="00632A3F" w:rsidP="00F1364C">
      <w:pPr>
        <w:pStyle w:val="Estilo3"/>
        <w:widowControl w:val="0"/>
        <w:spacing w:before="240"/>
        <w:ind w:left="0"/>
        <w:outlineLvl w:val="9"/>
        <w:rPr>
          <w:rStyle w:val="NenhumA"/>
          <w:rFonts w:eastAsia="Garamond"/>
          <w:b/>
        </w:rPr>
      </w:pPr>
      <w:r w:rsidRPr="00C223CB">
        <w:rPr>
          <w:rStyle w:val="NenhumA"/>
        </w:rPr>
        <w:t xml:space="preserve">A substituição do Agente Fiduciário deverá ser comunicada à CVM, no prazo de até 7 </w:t>
      </w:r>
      <w:r w:rsidRPr="00C223CB">
        <w:rPr>
          <w:rStyle w:val="NenhumA"/>
        </w:rPr>
        <w:lastRenderedPageBreak/>
        <w:t>(sete) Dias Úteis contados da data do</w:t>
      </w:r>
      <w:r w:rsidR="00720C02" w:rsidRPr="00C223CB">
        <w:rPr>
          <w:rStyle w:val="NenhumA"/>
        </w:rPr>
        <w:t>s</w:t>
      </w:r>
      <w:r w:rsidRPr="00C223CB">
        <w:rPr>
          <w:rStyle w:val="NenhumA"/>
        </w:rPr>
        <w:t xml:space="preserve"> arquivamento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abaixo.</w:t>
      </w:r>
    </w:p>
    <w:p w14:paraId="7E0B84BE" w14:textId="77777777" w:rsidR="008F2AFE" w:rsidRPr="00C223CB" w:rsidRDefault="00632A3F" w:rsidP="00F1364C">
      <w:pPr>
        <w:pStyle w:val="Estilo3"/>
        <w:widowControl w:val="0"/>
        <w:spacing w:before="240"/>
        <w:ind w:left="0"/>
        <w:outlineLvl w:val="9"/>
        <w:rPr>
          <w:rStyle w:val="NenhumA"/>
          <w:b/>
        </w:rPr>
      </w:pPr>
      <w:bookmarkStart w:id="122" w:name="_Ref53014714"/>
      <w:r w:rsidRPr="00C223CB">
        <w:rPr>
          <w:rStyle w:val="NenhumA"/>
        </w:rPr>
        <w:t xml:space="preserve">A substituição do Agente Fiduciário deverá ser objeto de aditamento à presente Escritura de Emissão, que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122"/>
    </w:p>
    <w:p w14:paraId="1AF066C9" w14:textId="77777777" w:rsidR="008F2AFE" w:rsidRPr="00C223CB" w:rsidRDefault="00632A3F" w:rsidP="00F1364C">
      <w:pPr>
        <w:pStyle w:val="Estilo3"/>
        <w:widowControl w:val="0"/>
        <w:spacing w:before="240"/>
        <w:ind w:left="0"/>
        <w:outlineLvl w:val="9"/>
        <w:rPr>
          <w:rStyle w:val="NenhumA"/>
          <w:b/>
        </w:rPr>
      </w:pPr>
      <w:bookmarkStart w:id="123" w:name="_Ref447757185"/>
      <w:r w:rsidRPr="00C223CB">
        <w:rPr>
          <w:rStyle w:val="NenhumA"/>
        </w:rPr>
        <w:t xml:space="preserve">Fica estabelecido que, na hipótese de vir a ocorrer a substituição do Agente Fiduciário,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9706BE">
        <w:rPr>
          <w:rStyle w:val="NenhumA"/>
        </w:rPr>
        <w:t>IPCA</w:t>
      </w:r>
      <w:r w:rsidRPr="00C223CB">
        <w:rPr>
          <w:rStyle w:val="NenhumA"/>
        </w:rPr>
        <w:t>.</w:t>
      </w:r>
      <w:bookmarkEnd w:id="123"/>
    </w:p>
    <w:p w14:paraId="13A3E6F1" w14:textId="77777777" w:rsidR="008F2AFE" w:rsidRPr="00C223CB" w:rsidRDefault="00632A3F" w:rsidP="00F1364C">
      <w:pPr>
        <w:pStyle w:val="Estilo3"/>
        <w:widowControl w:val="0"/>
        <w:spacing w:before="240"/>
        <w:ind w:left="0"/>
        <w:outlineLvl w:val="9"/>
        <w:rPr>
          <w:rStyle w:val="NenhumA"/>
          <w:b/>
        </w:rPr>
      </w:pPr>
      <w:bookmarkStart w:id="124"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124"/>
    </w:p>
    <w:p w14:paraId="11DF6EB1"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3A62630"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14:paraId="5813C784" w14:textId="77777777" w:rsidR="008F2AFE" w:rsidRPr="00C223CB" w:rsidRDefault="00632A3F" w:rsidP="00F1364C">
      <w:pPr>
        <w:pStyle w:val="Estilo3"/>
        <w:widowControl w:val="0"/>
        <w:spacing w:before="240"/>
        <w:ind w:left="0"/>
        <w:outlineLvl w:val="9"/>
        <w:rPr>
          <w:rStyle w:val="NenhumA"/>
          <w:b/>
        </w:rPr>
      </w:pPr>
      <w:bookmarkStart w:id="125" w:name="_Ref447757235"/>
      <w:r w:rsidRPr="00C223CB">
        <w:rPr>
          <w:rStyle w:val="NenhumA"/>
        </w:rPr>
        <w:t>Além de outros previstos em lei</w:t>
      </w:r>
      <w:r w:rsidR="00216F00" w:rsidRPr="00C223CB">
        <w:rPr>
          <w:rStyle w:val="NenhumA"/>
        </w:rPr>
        <w:t xml:space="preserve">, </w:t>
      </w:r>
      <w:r w:rsidRPr="00C223CB">
        <w:rPr>
          <w:rStyle w:val="NenhumA"/>
        </w:rPr>
        <w:t>nesta Escritura de Emissão</w:t>
      </w:r>
      <w:r w:rsidR="00216F00" w:rsidRPr="00C223CB">
        <w:rPr>
          <w:rStyle w:val="NenhumA"/>
        </w:rPr>
        <w:t xml:space="preserve"> e/ou nos Contratos de Garantia</w:t>
      </w:r>
      <w:r w:rsidRPr="00C223CB">
        <w:rPr>
          <w:rStyle w:val="NenhumA"/>
        </w:rPr>
        <w:t>, constituem deveres e atribuições do Agente Fiduciário:</w:t>
      </w:r>
      <w:bookmarkEnd w:id="125"/>
    </w:p>
    <w:p w14:paraId="09DA091E" w14:textId="77777777" w:rsidR="008F2AFE" w:rsidRPr="00C223CB" w:rsidRDefault="00632A3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0C9C8889"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6C2EB1EE"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26" w:name="_Ref447757243"/>
      <w:r w:rsidRPr="00C223CB">
        <w:rPr>
          <w:rStyle w:val="NenhumA"/>
          <w:rFonts w:ascii="Tahoma" w:hAnsi="Tahoma" w:cs="Tahoma"/>
          <w:sz w:val="22"/>
          <w:szCs w:val="22"/>
          <w:lang w:val="pt-BR"/>
        </w:rPr>
        <w:t xml:space="preserve">renunciar à função na hipótese de superveniência de conflitos de interesse ou de qualquer outra modalidade de inaptidão e realizar a imediata convocação da Assembleia Geral </w:t>
      </w:r>
      <w:r w:rsidRPr="00C223CB">
        <w:rPr>
          <w:rStyle w:val="NenhumA"/>
          <w:rFonts w:ascii="Tahoma" w:hAnsi="Tahoma" w:cs="Tahoma"/>
          <w:sz w:val="22"/>
          <w:szCs w:val="22"/>
          <w:lang w:val="pt-BR"/>
        </w:rPr>
        <w:lastRenderedPageBreak/>
        <w:t>de Debenturistas para deliberar sobre sua substituição;</w:t>
      </w:r>
      <w:bookmarkEnd w:id="126"/>
    </w:p>
    <w:p w14:paraId="566CE036"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14:paraId="29E24F0F"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verificar, no momento de aceitar a função, a consistência das informações contidas 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14:paraId="69FFCB50"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14:paraId="1527A63D"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2D213466"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6DE3F668"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5D70ED50" w14:textId="77777777" w:rsidR="008F2AFE" w:rsidRPr="00C223CB" w:rsidRDefault="00632A3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27"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127"/>
    </w:p>
    <w:p w14:paraId="504D07E1"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128" w:name="_DV_M338"/>
      <w:bookmarkStart w:id="129" w:name="_DV_M337"/>
    </w:p>
    <w:p w14:paraId="36341935"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130" w:name="_DV_M339"/>
    </w:p>
    <w:p w14:paraId="07B7D143"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131" w:name="_DV_M340"/>
    </w:p>
    <w:p w14:paraId="31E3A400"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0517515F"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132" w:name="_DV_M341"/>
    </w:p>
    <w:p w14:paraId="6A9953EB"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133" w:name="_DV_M343"/>
      <w:bookmarkStart w:id="134" w:name="_DV_M342"/>
    </w:p>
    <w:p w14:paraId="1735573C"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e pela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Fiadora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w:t>
      </w:r>
      <w:r w:rsidRPr="00C223CB">
        <w:rPr>
          <w:rStyle w:val="NenhumA"/>
          <w:rFonts w:ascii="Tahoma" w:hAnsi="Tahoma" w:cs="Tahoma"/>
          <w:sz w:val="22"/>
          <w:szCs w:val="22"/>
          <w:lang w:val="pt-BR"/>
        </w:rPr>
        <w:lastRenderedPageBreak/>
        <w:t xml:space="preserve">Escritura de Emissão; </w:t>
      </w:r>
      <w:bookmarkStart w:id="135" w:name="_DV_M344"/>
      <w:bookmarkEnd w:id="133"/>
    </w:p>
    <w:p w14:paraId="74604BBF"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14:paraId="2D46CC02"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100D38AE" w14:textId="77777777" w:rsidR="00465C06" w:rsidRPr="00C223CB" w:rsidRDefault="00632A3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6644176B" w14:textId="77777777" w:rsidR="008F2AFE" w:rsidRPr="00C223CB" w:rsidRDefault="00632A3F"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14:paraId="5D434427" w14:textId="77777777" w:rsidR="008F2AFE" w:rsidRPr="00C223CB" w:rsidRDefault="00632A3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6"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137" w:name="_DV_M345"/>
      <w:bookmarkEnd w:id="136"/>
    </w:p>
    <w:p w14:paraId="789A75AA" w14:textId="77777777" w:rsidR="008F2AFE" w:rsidRPr="00C223CB" w:rsidRDefault="00632A3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8" w:name="_DV_M346"/>
      <w:r w:rsidRPr="00C223CB">
        <w:rPr>
          <w:rStyle w:val="NenhumA"/>
          <w:rFonts w:ascii="Tahoma" w:hAnsi="Tahoma" w:cs="Tahoma"/>
          <w:sz w:val="22"/>
          <w:szCs w:val="22"/>
          <w:lang w:val="pt-BR"/>
        </w:rPr>
        <w:t>fiscalizar o cumprimento das cláusulas constantes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58A0F15E" w14:textId="77777777" w:rsidR="008F2AFE" w:rsidRPr="00C223CB" w:rsidRDefault="00632A3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14:paraId="315891AB" w14:textId="77777777" w:rsidR="008F2AFE" w:rsidRPr="00C223CB" w:rsidRDefault="00632A3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14:paraId="2DD923E4" w14:textId="77777777" w:rsidR="008F2AFE" w:rsidRPr="00C223CB" w:rsidRDefault="00632A3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7E42A257" w14:textId="77777777" w:rsidR="008F2AFE" w:rsidRPr="00C223CB" w:rsidRDefault="00632A3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5D5ACC81" w14:textId="77777777" w:rsidR="008F2AFE" w:rsidRPr="00C223CB" w:rsidRDefault="00632A3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disponibilizar o preço unitário, calculado pela Emissora, aos Debenturistas e aos demais participantes do mercado, através de sua central de atendimento ou de sua página na rede mundial de computadores;</w:t>
      </w:r>
    </w:p>
    <w:p w14:paraId="7F645616" w14:textId="77777777" w:rsidR="00735309" w:rsidRPr="00C223CB" w:rsidRDefault="00632A3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14:paraId="47479968" w14:textId="77777777" w:rsidR="008F2AFE" w:rsidRPr="00C223CB" w:rsidRDefault="00632A3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 Boleti</w:t>
      </w:r>
      <w:r w:rsidR="00966AC4">
        <w:rPr>
          <w:rStyle w:val="NenhumA"/>
          <w:rFonts w:ascii="Tahoma" w:hAnsi="Tahoma" w:cs="Tahoma"/>
          <w:sz w:val="22"/>
          <w:szCs w:val="22"/>
          <w:lang w:val="pt-BR"/>
        </w:rPr>
        <w:t>m</w:t>
      </w:r>
      <w:r w:rsidRPr="00C223CB">
        <w:rPr>
          <w:rStyle w:val="NenhumA"/>
          <w:rFonts w:ascii="Tahoma" w:hAnsi="Tahoma" w:cs="Tahoma"/>
          <w:sz w:val="22"/>
          <w:szCs w:val="22"/>
          <w:lang w:val="pt-BR"/>
        </w:rPr>
        <w:t xml:space="preserve"> de Subscrição da Vias</w:t>
      </w:r>
      <w:r w:rsidR="001F0D46" w:rsidRPr="00C223CB">
        <w:rPr>
          <w:rStyle w:val="NenhumA"/>
          <w:rFonts w:ascii="Tahoma" w:hAnsi="Tahoma" w:cs="Tahoma"/>
          <w:sz w:val="22"/>
          <w:szCs w:val="22"/>
          <w:lang w:val="pt-BR"/>
        </w:rPr>
        <w:t xml:space="preserve">. </w:t>
      </w:r>
    </w:p>
    <w:p w14:paraId="20D4F7BC"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14:paraId="2530AFAE" w14:textId="77777777" w:rsidR="008F2AFE" w:rsidRPr="00C223CB" w:rsidRDefault="00632A3F" w:rsidP="00F1364C">
      <w:pPr>
        <w:pStyle w:val="Estilo3"/>
        <w:widowControl w:val="0"/>
        <w:spacing w:before="240"/>
        <w:ind w:left="0"/>
        <w:outlineLvl w:val="9"/>
        <w:rPr>
          <w:rStyle w:val="NenhumA"/>
          <w:b/>
        </w:rPr>
      </w:pPr>
      <w:bookmarkStart w:id="139"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223CB">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t>com especialistas, tais como auditoria e/ou fiscalização, entre outros, ou assessoria legal ao Debenturista.</w:t>
      </w:r>
      <w:bookmarkEnd w:id="139"/>
    </w:p>
    <w:p w14:paraId="57D06B85" w14:textId="77777777" w:rsidR="008F2AFE" w:rsidRPr="00C223CB" w:rsidRDefault="00632A3F" w:rsidP="00F1364C">
      <w:pPr>
        <w:pStyle w:val="Estilo3"/>
        <w:widowControl w:val="0"/>
        <w:spacing w:before="240"/>
        <w:ind w:left="0"/>
        <w:outlineLvl w:val="9"/>
        <w:rPr>
          <w:rStyle w:val="NenhumA"/>
          <w:b/>
        </w:rPr>
      </w:pPr>
      <w:bookmarkStart w:id="140"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223CB">
        <w:rPr>
          <w:rStyle w:val="NenhumA"/>
        </w:rPr>
        <w:t>D</w:t>
      </w:r>
      <w:r w:rsidRPr="00C223CB">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38"/>
      <w:bookmarkEnd w:id="140"/>
      <w:r w:rsidRPr="00C223CB">
        <w:rPr>
          <w:rStyle w:val="NenhumA"/>
        </w:rPr>
        <w:t xml:space="preserve"> </w:t>
      </w:r>
    </w:p>
    <w:p w14:paraId="71B9A7D4" w14:textId="77777777" w:rsidR="008F2AFE" w:rsidRPr="00C223CB" w:rsidRDefault="00632A3F" w:rsidP="00F1364C">
      <w:pPr>
        <w:pStyle w:val="Estilo3"/>
        <w:widowControl w:val="0"/>
        <w:spacing w:before="240"/>
        <w:ind w:left="0"/>
        <w:outlineLvl w:val="9"/>
        <w:rPr>
          <w:rStyle w:val="NenhumA"/>
          <w:b/>
        </w:rPr>
      </w:pPr>
      <w:bookmarkStart w:id="141" w:name="_Ref53014749"/>
      <w:bookmarkEnd w:id="137"/>
      <w:r w:rsidRPr="00C223CB">
        <w:rPr>
          <w:rStyle w:val="NenhumA"/>
        </w:rPr>
        <w:t xml:space="preserve">O ressarcimento a que se refere </w:t>
      </w:r>
      <w:bookmarkEnd w:id="135"/>
      <w:r w:rsidRPr="00C223CB">
        <w:rPr>
          <w:rStyle w:val="NenhumA"/>
        </w:rPr>
        <w:t xml:space="preserve">à </w:t>
      </w:r>
      <w:bookmarkEnd w:id="134"/>
      <w:r w:rsidRPr="00C223CB">
        <w:rPr>
          <w:rStyle w:val="NenhumA"/>
        </w:rPr>
        <w:t>Cl</w:t>
      </w:r>
      <w:bookmarkEnd w:id="132"/>
      <w:r w:rsidRPr="00C223CB">
        <w:rPr>
          <w:rStyle w:val="NenhumA"/>
        </w:rPr>
        <w:t>á</w:t>
      </w:r>
      <w:bookmarkEnd w:id="131"/>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130"/>
      <w:r w:rsidRPr="00C223CB">
        <w:rPr>
          <w:rStyle w:val="NenhumA"/>
        </w:rPr>
        <w:t xml:space="preserve">á </w:t>
      </w:r>
      <w:bookmarkEnd w:id="128"/>
      <w:r w:rsidRPr="00C223CB">
        <w:rPr>
          <w:rStyle w:val="NenhumA"/>
        </w:rPr>
        <w:t>efetuado em at</w:t>
      </w:r>
      <w:bookmarkEnd w:id="129"/>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141"/>
    </w:p>
    <w:p w14:paraId="7A685A09" w14:textId="2024E090" w:rsidR="008F2AFE" w:rsidRDefault="00632A3F" w:rsidP="00FB67B1">
      <w:pPr>
        <w:pStyle w:val="EstiloEstilo2NegritoJustificado"/>
        <w:keepNext/>
        <w:keepLines/>
        <w:widowControl w:val="0"/>
        <w:outlineLvl w:val="1"/>
        <w:rPr>
          <w:rStyle w:val="NenhumA"/>
          <w:rFonts w:cs="Tahoma"/>
          <w:b/>
          <w:szCs w:val="22"/>
        </w:rPr>
      </w:pPr>
      <w:r w:rsidRPr="00C223CB">
        <w:rPr>
          <w:rStyle w:val="NenhumA"/>
          <w:rFonts w:cs="Tahoma"/>
          <w:b/>
          <w:szCs w:val="22"/>
        </w:rPr>
        <w:lastRenderedPageBreak/>
        <w:t xml:space="preserve">Atribuições Específicas </w:t>
      </w:r>
    </w:p>
    <w:p w14:paraId="41C7C8E8" w14:textId="77777777" w:rsidR="00FB67B1" w:rsidRPr="00C223CB" w:rsidRDefault="00FB67B1" w:rsidP="00FB67B1">
      <w:pPr>
        <w:pStyle w:val="EstiloEstilo2NegritoJustificado"/>
        <w:keepNext/>
        <w:keepLines/>
        <w:widowControl w:val="0"/>
        <w:numPr>
          <w:ilvl w:val="0"/>
          <w:numId w:val="0"/>
        </w:numPr>
        <w:outlineLvl w:val="1"/>
        <w:rPr>
          <w:rStyle w:val="NenhumA"/>
          <w:rFonts w:cs="Tahoma"/>
          <w:b/>
          <w:szCs w:val="22"/>
        </w:rPr>
      </w:pPr>
    </w:p>
    <w:p w14:paraId="10530C60" w14:textId="77777777" w:rsidR="008F2AFE" w:rsidRPr="00C223CB" w:rsidRDefault="00632A3F" w:rsidP="00FB67B1">
      <w:pPr>
        <w:pStyle w:val="Estilo3"/>
        <w:keepNext/>
        <w:keepLines/>
        <w:widowControl w:val="0"/>
        <w:ind w:left="0"/>
        <w:outlineLvl w:val="9"/>
        <w:rPr>
          <w:rStyle w:val="NenhumA"/>
          <w:b/>
        </w:rPr>
      </w:pPr>
      <w:bookmarkStart w:id="142"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de Emissão</w:t>
      </w:r>
      <w:r w:rsidRPr="00C223CB">
        <w:rPr>
          <w:rStyle w:val="NenhumA"/>
        </w:rPr>
        <w:t xml:space="preserve"> para proteger direitos ou defender os interesses dos Debenturistas, na forma do artigo 12 da </w:t>
      </w:r>
      <w:bookmarkStart w:id="143" w:name="_Ref447757945"/>
      <w:bookmarkEnd w:id="142"/>
      <w:r w:rsidR="00216F00" w:rsidRPr="00C223CB">
        <w:rPr>
          <w:rStyle w:val="NenhumA"/>
        </w:rPr>
        <w:t>Resolução CVM 17</w:t>
      </w:r>
      <w:r w:rsidRPr="00C223CB">
        <w:rPr>
          <w:rStyle w:val="NenhumA"/>
        </w:rPr>
        <w:t>.</w:t>
      </w:r>
      <w:bookmarkEnd w:id="143"/>
    </w:p>
    <w:p w14:paraId="5D0E7127"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 A atuação do Agente Fiduciário limita-se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0E17BA71" w14:textId="77777777" w:rsidR="008F2AFE" w:rsidRPr="00C223CB" w:rsidRDefault="00632A3F" w:rsidP="00F1364C">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00714591" w:rsidRPr="00C223CB">
        <w:rPr>
          <w:rStyle w:val="NenhumA"/>
        </w:rPr>
        <w:t>, pela</w:t>
      </w:r>
      <w:r w:rsidR="00683940">
        <w:rPr>
          <w:rStyle w:val="NenhumA"/>
        </w:rPr>
        <w:t>s</w:t>
      </w:r>
      <w:r w:rsidR="00714591" w:rsidRPr="00C223CB">
        <w:rPr>
          <w:rStyle w:val="NenhumA"/>
        </w:rPr>
        <w:t xml:space="preserve"> Fiadora</w:t>
      </w:r>
      <w:r w:rsidR="00683940">
        <w:rPr>
          <w:rStyle w:val="NenhumA"/>
        </w:rPr>
        <w:t>s</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F58294A"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3434C41D" w14:textId="77777777" w:rsidR="008F2AFE" w:rsidRPr="00C223CB" w:rsidRDefault="00632A3F">
      <w:pPr>
        <w:pStyle w:val="Estilo1"/>
        <w:widowControl w:val="0"/>
        <w:spacing w:before="240"/>
        <w:outlineLvl w:val="0"/>
        <w:rPr>
          <w:rStyle w:val="NenhumA"/>
          <w:b w:val="0"/>
        </w:rPr>
      </w:pPr>
      <w:r w:rsidRPr="00C223CB">
        <w:rPr>
          <w:rStyle w:val="NenhumA"/>
        </w:rPr>
        <w:t xml:space="preserve"> </w:t>
      </w:r>
      <w:bookmarkStart w:id="144" w:name="_Ref53012656"/>
      <w:r w:rsidRPr="00C223CB">
        <w:rPr>
          <w:rStyle w:val="NenhumA"/>
        </w:rPr>
        <w:t>- ASSEMBLEIA GERAL DE DEBENTURISTAS</w:t>
      </w:r>
      <w:bookmarkEnd w:id="144"/>
    </w:p>
    <w:p w14:paraId="67546A45" w14:textId="77777777" w:rsidR="008F2AFE" w:rsidRPr="00C223CB" w:rsidRDefault="00632A3F">
      <w:pPr>
        <w:pStyle w:val="EstiloEstilo2NegritoJustificado"/>
        <w:widowControl w:val="0"/>
        <w:spacing w:before="240"/>
        <w:outlineLvl w:val="1"/>
        <w:rPr>
          <w:rStyle w:val="NenhumA"/>
          <w:rFonts w:cs="Tahoma"/>
          <w:b/>
          <w:szCs w:val="22"/>
        </w:rPr>
      </w:pPr>
      <w:bookmarkStart w:id="145" w:name="_Ref447756814"/>
      <w:r w:rsidRPr="00C223CB">
        <w:rPr>
          <w:rStyle w:val="NenhumA"/>
          <w:rFonts w:cs="Tahoma"/>
          <w:b/>
          <w:szCs w:val="22"/>
        </w:rPr>
        <w:t>Disposições Gerais</w:t>
      </w:r>
      <w:bookmarkStart w:id="146" w:name="_DV_M384"/>
      <w:bookmarkEnd w:id="145"/>
    </w:p>
    <w:p w14:paraId="2C7DBBD3"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À assembleia geral de </w:t>
      </w:r>
      <w:r w:rsidR="005939DF" w:rsidRPr="00C223CB">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6E9B5090" w14:textId="77777777" w:rsidR="008F2AFE" w:rsidRPr="00C223CB" w:rsidRDefault="00632A3F">
      <w:pPr>
        <w:pStyle w:val="EstiloEstilo2NegritoJustificado"/>
        <w:widowControl w:val="0"/>
        <w:spacing w:before="240"/>
        <w:outlineLvl w:val="1"/>
        <w:rPr>
          <w:rStyle w:val="NenhumA"/>
          <w:rFonts w:cs="Tahoma"/>
          <w:b/>
          <w:szCs w:val="22"/>
        </w:rPr>
      </w:pPr>
      <w:bookmarkStart w:id="147" w:name="_DV_M387"/>
      <w:r w:rsidRPr="00C223CB">
        <w:rPr>
          <w:rStyle w:val="NenhumA"/>
          <w:rFonts w:cs="Tahoma"/>
          <w:b/>
          <w:szCs w:val="22"/>
        </w:rPr>
        <w:t>Convocação</w:t>
      </w:r>
    </w:p>
    <w:p w14:paraId="576E8605" w14:textId="77777777" w:rsidR="008F2AFE" w:rsidRPr="00C223CB" w:rsidRDefault="00632A3F" w:rsidP="00F1364C">
      <w:pPr>
        <w:pStyle w:val="Estilo3"/>
        <w:widowControl w:val="0"/>
        <w:spacing w:before="240"/>
        <w:ind w:left="0"/>
        <w:outlineLvl w:val="9"/>
        <w:rPr>
          <w:rStyle w:val="NenhumA"/>
          <w:b/>
        </w:rPr>
      </w:pPr>
      <w:bookmarkStart w:id="148"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14:paraId="46184243"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2BB2D304" w14:textId="77777777" w:rsidR="008F2AFE" w:rsidRPr="00C223CB" w:rsidRDefault="00632A3F" w:rsidP="00F1364C">
      <w:pPr>
        <w:pStyle w:val="Estilo3"/>
        <w:widowControl w:val="0"/>
        <w:spacing w:before="240"/>
        <w:ind w:left="0"/>
        <w:outlineLvl w:val="9"/>
        <w:rPr>
          <w:rStyle w:val="NenhumA"/>
          <w:b/>
        </w:rPr>
      </w:pPr>
      <w:r w:rsidRPr="00C223CB">
        <w:rPr>
          <w:rStyle w:val="NenhumA"/>
        </w:rPr>
        <w:lastRenderedPageBreak/>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xml:space="preserve">) dias corridos contados da data da publicação do novo anúncio de convocação. </w:t>
      </w:r>
    </w:p>
    <w:p w14:paraId="06560FA8"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2EA35349"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4ABED449" w14:textId="77777777" w:rsidR="008F2AFE" w:rsidRPr="00C223CB" w:rsidRDefault="00632A3F">
      <w:pPr>
        <w:pStyle w:val="EstiloEstilo2NegritoJustificado"/>
        <w:widowControl w:val="0"/>
        <w:spacing w:before="240"/>
        <w:outlineLvl w:val="1"/>
        <w:rPr>
          <w:rStyle w:val="NenhumA"/>
          <w:rFonts w:cs="Tahoma"/>
          <w:b/>
          <w:szCs w:val="22"/>
        </w:rPr>
      </w:pPr>
      <w:bookmarkStart w:id="149" w:name="_DV_M389"/>
      <w:r w:rsidRPr="00C223CB">
        <w:rPr>
          <w:rStyle w:val="NenhumA"/>
          <w:rFonts w:cs="Tahoma"/>
          <w:b/>
          <w:szCs w:val="22"/>
        </w:rPr>
        <w:t>Quórum de Instalação</w:t>
      </w:r>
    </w:p>
    <w:p w14:paraId="15E2DA46" w14:textId="77777777" w:rsidR="008F2AFE" w:rsidRPr="00C223CB" w:rsidRDefault="00632A3F" w:rsidP="00F1364C">
      <w:pPr>
        <w:pStyle w:val="Estilo3"/>
        <w:widowControl w:val="0"/>
        <w:spacing w:before="240"/>
        <w:ind w:left="0"/>
        <w:outlineLvl w:val="9"/>
        <w:rPr>
          <w:rStyle w:val="NenhumA"/>
          <w:b/>
        </w:rPr>
      </w:pPr>
      <w:bookmarkStart w:id="150"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r w:rsidR="00603631">
        <w:rPr>
          <w:rStyle w:val="NenhumA"/>
        </w:rPr>
        <w:t>81</w:t>
      </w:r>
      <w:r w:rsidR="00620223" w:rsidRPr="00C223CB">
        <w:rPr>
          <w:rStyle w:val="NenhumA"/>
        </w:rPr>
        <w:t>% (</w:t>
      </w:r>
      <w:r w:rsidR="00603631">
        <w:rPr>
          <w:rStyle w:val="NenhumA"/>
        </w:rPr>
        <w:t>oitenta</w:t>
      </w:r>
      <w:r w:rsidR="003D1773" w:rsidRPr="00C223CB">
        <w:rPr>
          <w:rStyle w:val="NenhumA"/>
        </w:rPr>
        <w:t xml:space="preserve"> e um </w:t>
      </w:r>
      <w:r w:rsidR="00620223" w:rsidRPr="00C223CB">
        <w:rPr>
          <w:rStyle w:val="NenhumA"/>
        </w:rPr>
        <w:t>por cento)</w:t>
      </w:r>
      <w:r w:rsidRPr="00C223CB">
        <w:rPr>
          <w:rStyle w:val="NenhumA"/>
        </w:rPr>
        <w:t xml:space="preserve">, no mínimo, das 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3ADC7C88" w14:textId="77777777" w:rsidR="008F2AFE" w:rsidRPr="00C223CB" w:rsidRDefault="00632A3F" w:rsidP="00F1364C">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005939DF" w:rsidRPr="00C223CB">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37A243B9" w14:textId="77777777" w:rsidR="008F2AFE" w:rsidRPr="00C223CB" w:rsidRDefault="00632A3F">
      <w:pPr>
        <w:pStyle w:val="EstiloEstilo2NegritoJustificado"/>
        <w:widowControl w:val="0"/>
        <w:spacing w:before="240"/>
        <w:outlineLvl w:val="1"/>
        <w:rPr>
          <w:rStyle w:val="NenhumA"/>
          <w:rFonts w:cs="Tahoma"/>
          <w:b/>
          <w:szCs w:val="22"/>
        </w:rPr>
      </w:pPr>
      <w:bookmarkStart w:id="151" w:name="_Ref447756836"/>
      <w:r w:rsidRPr="00C223CB">
        <w:rPr>
          <w:rStyle w:val="NenhumA"/>
          <w:rFonts w:cs="Tahoma"/>
          <w:b/>
          <w:szCs w:val="22"/>
        </w:rPr>
        <w:t>Quórum de Deliberação</w:t>
      </w:r>
      <w:bookmarkStart w:id="152" w:name="_DV_M391"/>
      <w:bookmarkEnd w:id="151"/>
      <w:r w:rsidRPr="00C223CB">
        <w:rPr>
          <w:rStyle w:val="NenhumA"/>
          <w:rFonts w:cs="Tahoma"/>
          <w:b/>
          <w:szCs w:val="22"/>
        </w:rPr>
        <w:t xml:space="preserve"> </w:t>
      </w:r>
    </w:p>
    <w:p w14:paraId="670CF3A3" w14:textId="77777777" w:rsidR="00F80E79" w:rsidRPr="00C223CB" w:rsidRDefault="00632A3F" w:rsidP="00F1364C">
      <w:pPr>
        <w:pStyle w:val="Estilo3"/>
        <w:widowControl w:val="0"/>
        <w:spacing w:before="240"/>
        <w:ind w:left="0"/>
        <w:outlineLvl w:val="9"/>
        <w:rPr>
          <w:rStyle w:val="NenhumA"/>
          <w:b/>
          <w:color w:val="auto"/>
        </w:rPr>
      </w:pPr>
      <w:bookmarkStart w:id="153" w:name="_Ref447728829"/>
      <w:r w:rsidRPr="00C223CB">
        <w:rPr>
          <w:rStyle w:val="NenhumA"/>
        </w:rPr>
        <w:t xml:space="preserve">Nas deliberações das Assembleias Gerais de Debenturistas, a cada Debênture em Circulação caberá 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 xml:space="preserve">(ii)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76EB8F79" w14:textId="77777777" w:rsidR="00345F95" w:rsidRPr="00C223CB" w:rsidRDefault="00632A3F" w:rsidP="00F1364C">
      <w:pPr>
        <w:pStyle w:val="Estilo3"/>
        <w:widowControl w:val="0"/>
        <w:spacing w:before="240"/>
        <w:ind w:left="0"/>
        <w:outlineLvl w:val="9"/>
        <w:rPr>
          <w:rStyle w:val="NenhumA"/>
          <w:b/>
        </w:rPr>
      </w:pPr>
      <w:bookmarkStart w:id="154" w:name="_Ref447758418"/>
      <w:bookmarkStart w:id="155" w:name="_Ref53014845"/>
      <w:bookmarkEnd w:id="152"/>
      <w:bookmarkEnd w:id="153"/>
      <w:r w:rsidRPr="00C223CB">
        <w:rPr>
          <w:rStyle w:val="NenhumA"/>
        </w:rPr>
        <w:lastRenderedPageBreak/>
        <w:t>Mediante proposta da Emissora, a Assembleia Geral de Debenturistas poderá, por deliberação favorável de Debenturistas</w:t>
      </w:r>
      <w:r w:rsidR="00B50BFC" w:rsidRPr="00C223CB">
        <w:rPr>
          <w:rStyle w:val="NenhumA"/>
        </w:rPr>
        <w:t xml:space="preserve"> </w:t>
      </w:r>
      <w:r w:rsidRPr="00C223CB">
        <w:rPr>
          <w:rStyle w:val="NenhumA"/>
        </w:rPr>
        <w:t xml:space="preserve">titulares de, no mínimo, </w:t>
      </w:r>
      <w:r w:rsidR="000D09E5">
        <w:rPr>
          <w:rStyle w:val="NenhumA"/>
        </w:rPr>
        <w:t>81</w:t>
      </w:r>
      <w:r w:rsidR="00620223" w:rsidRPr="00A52CFA">
        <w:rPr>
          <w:rStyle w:val="NenhumA"/>
        </w:rPr>
        <w:t>% (oitenta</w:t>
      </w:r>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(ii)</w:t>
      </w:r>
      <w:r w:rsidRPr="00C223CB">
        <w:rPr>
          <w:rStyle w:val="NenhumA"/>
        </w:rPr>
        <w:t xml:space="preserve"> alteração 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(iv)</w:t>
      </w:r>
      <w:r w:rsidRPr="00C223CB">
        <w:rPr>
          <w:rStyle w:val="NenhumA"/>
        </w:rPr>
        <w:t xml:space="preserve"> alteração dos valores, montantes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146"/>
      <w:bookmarkEnd w:id="147"/>
      <w:bookmarkEnd w:id="148"/>
      <w:bookmarkEnd w:id="149"/>
      <w:bookmarkEnd w:id="150"/>
      <w:bookmarkEnd w:id="154"/>
      <w:r w:rsidR="00337FB8" w:rsidRPr="00C223CB">
        <w:rPr>
          <w:rStyle w:val="NenhumA"/>
        </w:rPr>
        <w:t xml:space="preserve"> </w:t>
      </w:r>
      <w:bookmarkEnd w:id="155"/>
    </w:p>
    <w:p w14:paraId="45EC1E4D" w14:textId="77777777" w:rsidR="008F2AFE" w:rsidRPr="00C223CB" w:rsidRDefault="00632A3F" w:rsidP="00F1364C">
      <w:pPr>
        <w:pStyle w:val="Estilo3"/>
        <w:widowControl w:val="0"/>
        <w:spacing w:before="240"/>
        <w:ind w:left="0"/>
        <w:outlineLvl w:val="9"/>
        <w:rPr>
          <w:rStyle w:val="NenhumA"/>
        </w:rPr>
      </w:pPr>
      <w:bookmarkStart w:id="156"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Cs/>
        </w:rPr>
        <w:t>(ii)</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156"/>
    </w:p>
    <w:p w14:paraId="0E5347DE"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w:t>
      </w:r>
      <w:proofErr w:type="gramStart"/>
      <w:r w:rsidRPr="00C223CB">
        <w:rPr>
          <w:rStyle w:val="NenhumA"/>
        </w:rPr>
        <w:t>enquanto que</w:t>
      </w:r>
      <w:proofErr w:type="gramEnd"/>
      <w:r w:rsidRPr="00C223CB">
        <w:rPr>
          <w:rStyle w:val="NenhumA"/>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BF8C599"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14:paraId="01C15009"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14:paraId="70280763" w14:textId="77777777" w:rsidR="00842009" w:rsidRPr="00C223CB" w:rsidRDefault="00632A3F" w:rsidP="0078099B">
      <w:pPr>
        <w:pStyle w:val="Estilo1"/>
        <w:keepNext/>
        <w:spacing w:before="240"/>
        <w:ind w:left="708"/>
        <w:outlineLvl w:val="0"/>
        <w:rPr>
          <w:rStyle w:val="NenhumA"/>
          <w:b w:val="0"/>
        </w:rPr>
      </w:pPr>
      <w:r w:rsidRPr="00C223CB">
        <w:rPr>
          <w:rStyle w:val="NenhumA"/>
        </w:rPr>
        <w:t xml:space="preserve"> - DECLARAÇÕES E GARANTIAS DA EMISSORA E DA</w:t>
      </w:r>
      <w:r w:rsidR="00683940">
        <w:rPr>
          <w:rStyle w:val="NenhumA"/>
        </w:rPr>
        <w:t>S</w:t>
      </w:r>
      <w:r w:rsidRPr="00C223CB">
        <w:rPr>
          <w:rStyle w:val="NenhumA"/>
        </w:rPr>
        <w:t xml:space="preserve"> FIADORA</w:t>
      </w:r>
      <w:r w:rsidR="00683940">
        <w:rPr>
          <w:rStyle w:val="NenhumA"/>
        </w:rPr>
        <w:t>S</w:t>
      </w:r>
      <w:r w:rsidRPr="00C223CB">
        <w:rPr>
          <w:rStyle w:val="NenhumA"/>
        </w:rPr>
        <w:t xml:space="preserve"> </w:t>
      </w:r>
    </w:p>
    <w:p w14:paraId="4AB061EB" w14:textId="77777777" w:rsidR="00842009" w:rsidRPr="00C223CB" w:rsidRDefault="00632A3F">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r w:rsidR="00C56927" w:rsidRPr="00C223CB">
        <w:rPr>
          <w:rStyle w:val="NenhumA"/>
          <w:u w:val="none"/>
        </w:rPr>
        <w:t>, nesta data</w:t>
      </w:r>
      <w:r w:rsidRPr="00C223CB">
        <w:rPr>
          <w:rStyle w:val="NenhumA"/>
          <w:u w:val="none"/>
        </w:rPr>
        <w:t>:</w:t>
      </w:r>
      <w:r w:rsidRPr="00C223CB">
        <w:rPr>
          <w:rStyle w:val="Refdenotaderodap"/>
          <w:u w:val="none"/>
        </w:rPr>
        <w:t xml:space="preserve"> </w:t>
      </w:r>
    </w:p>
    <w:p w14:paraId="6BA95600" w14:textId="77777777" w:rsidR="00842009" w:rsidRPr="00C223CB" w:rsidRDefault="00632A3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14:paraId="5A5531D6" w14:textId="77777777" w:rsidR="00842009" w:rsidRPr="00C223CB" w:rsidRDefault="00632A3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lastRenderedPageBreak/>
        <w:t>foi devidamente constituída de acordo com as leis de sua jurisdição, com plenos poderes e autoridade para ser titular, arrendar e operar suas propriedades e para conduzir seus negócios;</w:t>
      </w:r>
    </w:p>
    <w:p w14:paraId="1165D80E" w14:textId="77777777" w:rsidR="00842009" w:rsidRPr="00C223CB" w:rsidRDefault="00632A3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14:paraId="0B1E477D" w14:textId="77777777" w:rsidR="00842009" w:rsidRPr="00C223CB" w:rsidRDefault="00632A3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23A934F1"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2D60D3AC" w14:textId="77777777" w:rsidR="00842009" w:rsidRPr="00C223CB" w:rsidRDefault="00632A3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76A54A51" w14:textId="77777777" w:rsidR="00842009" w:rsidRPr="00C223CB" w:rsidRDefault="00632A3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001F0D46" w:rsidRPr="00C223CB">
        <w:rPr>
          <w:rStyle w:val="NenhumA"/>
          <w:rFonts w:ascii="Tahoma" w:hAnsi="Tahoma" w:cs="Tahoma"/>
          <w:sz w:val="22"/>
          <w:szCs w:val="22"/>
        </w:rPr>
        <w:t xml:space="preserve">; </w:t>
      </w:r>
    </w:p>
    <w:p w14:paraId="3E2107A7"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14:paraId="142F5FD2" w14:textId="74472791"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w:t>
      </w:r>
      <w:r w:rsidR="005617BC" w:rsidRPr="00C223CB">
        <w:rPr>
          <w:rStyle w:val="NenhumA"/>
          <w:rFonts w:ascii="Tahoma" w:hAnsi="Tahoma" w:cs="Tahoma"/>
          <w:sz w:val="22"/>
          <w:szCs w:val="22"/>
          <w:lang w:val="pt-BR"/>
        </w:rPr>
        <w:lastRenderedPageBreak/>
        <w:t xml:space="preserve">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não houve qualquer redução no seu 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787BC012"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3E846900" w14:textId="77777777" w:rsidR="008737B4"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157" w:name="_Hlk96078749"/>
      <w:bookmarkStart w:id="158" w:name="_Hlk96075840"/>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14:paraId="78BD0594" w14:textId="77777777" w:rsidR="008737B4"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068C0424" w14:textId="77777777" w:rsidR="001634FC"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157"/>
      <w:r w:rsidR="00842009" w:rsidRPr="00C223CB">
        <w:rPr>
          <w:rStyle w:val="NenhumA"/>
          <w:rFonts w:ascii="Tahoma" w:hAnsi="Tahoma" w:cs="Tahoma"/>
          <w:sz w:val="22"/>
          <w:szCs w:val="22"/>
        </w:rPr>
        <w:t xml:space="preserve"> </w:t>
      </w:r>
    </w:p>
    <w:bookmarkEnd w:id="158"/>
    <w:p w14:paraId="448798D8" w14:textId="77777777" w:rsidR="00800715"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20FF600D" w14:textId="77777777" w:rsidR="00800715"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008737B4" w:rsidRPr="00C223CB">
        <w:rPr>
          <w:rStyle w:val="NenhumA"/>
          <w:rFonts w:ascii="Tahoma" w:hAnsi="Tahoma" w:cs="Tahoma"/>
          <w:sz w:val="22"/>
          <w:szCs w:val="22"/>
          <w:lang w:val="pt-BR"/>
        </w:rPr>
        <w:t xml:space="preserve"> </w:t>
      </w:r>
    </w:p>
    <w:p w14:paraId="00149470" w14:textId="68C5DEE8" w:rsidR="00800715"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223CB">
        <w:rPr>
          <w:rStyle w:val="NenhumA"/>
          <w:rFonts w:ascii="Tahoma" w:hAnsi="Tahoma" w:cs="Tahoma"/>
          <w:sz w:val="22"/>
          <w:szCs w:val="22"/>
          <w:lang w:val="pt-BR"/>
        </w:rPr>
        <w:t xml:space="preserve"> </w:t>
      </w:r>
    </w:p>
    <w:p w14:paraId="308F4BA1" w14:textId="77777777" w:rsidR="00926BCD" w:rsidRPr="00C223CB" w:rsidRDefault="00632A3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w:t>
      </w:r>
      <w:proofErr w:type="gramStart"/>
      <w:r w:rsidR="001F59AE" w:rsidRPr="00C223CB">
        <w:rPr>
          <w:rStyle w:val="NenhumA"/>
          <w:rFonts w:ascii="Tahoma" w:hAnsi="Tahoma" w:cs="Tahoma"/>
          <w:sz w:val="22"/>
          <w:szCs w:val="22"/>
          <w:lang w:val="pt-BR"/>
        </w:rPr>
        <w:t>não</w:t>
      </w:r>
      <w:proofErr w:type="gramEnd"/>
      <w:r w:rsidR="001F59AE" w:rsidRPr="00C223CB">
        <w:rPr>
          <w:rStyle w:val="NenhumA"/>
          <w:rFonts w:ascii="Tahoma" w:hAnsi="Tahoma" w:cs="Tahoma"/>
          <w:sz w:val="22"/>
          <w:szCs w:val="22"/>
          <w:lang w:val="pt-BR"/>
        </w:rPr>
        <w:t xml:space="preserve"> </w:t>
      </w:r>
      <w:r w:rsidRPr="00C223CB">
        <w:rPr>
          <w:rStyle w:val="NenhumA"/>
          <w:rFonts w:ascii="Tahoma" w:hAnsi="Tahoma" w:cs="Tahoma"/>
          <w:sz w:val="22"/>
          <w:szCs w:val="22"/>
        </w:rPr>
        <w:t>não tem conhecimento de qualquer ação judicial, procedimento administrativo ou arbitral no tocante à Legislação de Proteção Social;</w:t>
      </w:r>
    </w:p>
    <w:p w14:paraId="04552926"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14:paraId="521846C2" w14:textId="77777777" w:rsidR="00926BCD"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cumpre</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085F63E9"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w:t>
      </w:r>
      <w:proofErr w:type="gramStart"/>
      <w:r w:rsidRPr="00C223CB">
        <w:rPr>
          <w:rStyle w:val="NenhumA"/>
          <w:rFonts w:ascii="Tahoma" w:hAnsi="Tahoma" w:cs="Tahoma"/>
          <w:sz w:val="22"/>
          <w:szCs w:val="22"/>
          <w:lang w:val="pt-BR"/>
        </w:rPr>
        <w:t>e</w:t>
      </w:r>
      <w:proofErr w:type="gramEnd"/>
      <w:r w:rsidRPr="00C223CB">
        <w:rPr>
          <w:rStyle w:val="NenhumA"/>
          <w:rFonts w:ascii="Tahoma" w:hAnsi="Tahoma" w:cs="Tahoma"/>
          <w:sz w:val="22"/>
          <w:szCs w:val="22"/>
          <w:lang w:val="pt-BR"/>
        </w:rPr>
        <w:t xml:space="preserve"> conforme aplicáveis; </w:t>
      </w:r>
    </w:p>
    <w:p w14:paraId="4E88968B" w14:textId="03DA2A2C" w:rsidR="00842009" w:rsidRPr="00C223CB" w:rsidRDefault="00632A3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D307B6">
        <w:rPr>
          <w:rStyle w:val="NenhumA"/>
          <w:rFonts w:ascii="Tahoma" w:hAnsi="Tahoma" w:cs="Tahoma"/>
          <w:b/>
          <w:sz w:val="22"/>
          <w:szCs w:val="22"/>
          <w:lang w:val="pt-BR"/>
        </w:rPr>
        <w:t>(</w:t>
      </w:r>
      <w:r w:rsidR="00926BCD" w:rsidRPr="00D307B6">
        <w:rPr>
          <w:rStyle w:val="NenhumA"/>
          <w:rFonts w:ascii="Tahoma" w:hAnsi="Tahoma" w:cs="Tahoma"/>
          <w:b/>
          <w:sz w:val="22"/>
          <w:szCs w:val="22"/>
          <w:lang w:val="pt-BR"/>
        </w:rPr>
        <w:t>b</w:t>
      </w:r>
      <w:r w:rsidRPr="00D307B6">
        <w:rPr>
          <w:rStyle w:val="NenhumA"/>
          <w:rFonts w:ascii="Tahoma" w:hAnsi="Tahoma" w:cs="Tahoma"/>
          <w:b/>
          <w:sz w:val="22"/>
          <w:szCs w:val="22"/>
          <w:lang w:val="pt-BR"/>
        </w:rPr>
        <w:t>)</w:t>
      </w:r>
      <w:r w:rsidRPr="00D307B6">
        <w:rPr>
          <w:rStyle w:val="NenhumA"/>
          <w:rFonts w:ascii="Tahoma" w:hAnsi="Tahoma" w:cs="Tahoma"/>
          <w:sz w:val="22"/>
          <w:szCs w:val="22"/>
          <w:lang w:val="pt-BR"/>
        </w:rPr>
        <w:t xml:space="preserve"> pelo arquivamento, na JUCERJA e pela publicação, nos termos da Lei das Sociedades por Ações, da</w:t>
      </w:r>
      <w:r w:rsidR="00926BCD" w:rsidRPr="00D307B6">
        <w:rPr>
          <w:rStyle w:val="NenhumA"/>
          <w:rFonts w:ascii="Tahoma" w:hAnsi="Tahoma" w:cs="Tahoma"/>
          <w:sz w:val="22"/>
          <w:szCs w:val="22"/>
          <w:lang w:val="pt-BR"/>
        </w:rPr>
        <w:t>s atas das Aprovações Societárias</w:t>
      </w:r>
      <w:r w:rsidRPr="00D307B6">
        <w:rPr>
          <w:rStyle w:val="NenhumA"/>
          <w:rFonts w:ascii="Tahoma" w:hAnsi="Tahoma" w:cs="Tahoma"/>
          <w:sz w:val="22"/>
          <w:szCs w:val="22"/>
          <w:lang w:val="pt-BR"/>
        </w:rPr>
        <w:t xml:space="preserve"> que </w:t>
      </w:r>
      <w:r w:rsidR="00926BCD" w:rsidRPr="00D307B6">
        <w:rPr>
          <w:rStyle w:val="NenhumA"/>
          <w:rFonts w:ascii="Tahoma" w:hAnsi="Tahoma" w:cs="Tahoma"/>
          <w:sz w:val="22"/>
          <w:szCs w:val="22"/>
          <w:lang w:val="pt-BR"/>
        </w:rPr>
        <w:t>aprovaram</w:t>
      </w:r>
      <w:r w:rsidRPr="00D307B6">
        <w:rPr>
          <w:rStyle w:val="NenhumA"/>
          <w:rFonts w:ascii="Tahoma" w:hAnsi="Tahoma" w:cs="Tahoma"/>
          <w:sz w:val="22"/>
          <w:szCs w:val="22"/>
          <w:lang w:val="pt-BR"/>
        </w:rPr>
        <w:t xml:space="preserve"> a Emissão e a Oferta Restrita</w:t>
      </w:r>
      <w:r w:rsidR="00926BCD" w:rsidRPr="00D307B6">
        <w:rPr>
          <w:rStyle w:val="NenhumA"/>
          <w:rFonts w:ascii="Tahoma" w:hAnsi="Tahoma" w:cs="Tahoma"/>
          <w:sz w:val="22"/>
          <w:szCs w:val="22"/>
          <w:lang w:val="pt-BR"/>
        </w:rPr>
        <w:t>, bem como a constituição das Garantias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69043579"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61846122"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14:paraId="2E8F510F"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4B258204" w14:textId="77777777" w:rsidR="00842009"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78F9BDEC" w14:textId="77777777" w:rsidR="00BA70DE"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1FF80B36" w14:textId="77777777" w:rsidR="00BA70DE" w:rsidRPr="00C223CB" w:rsidRDefault="00632A3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Pr>
          <w:rStyle w:val="NenhumA"/>
          <w:rFonts w:ascii="Tahoma" w:hAnsi="Tahoma" w:cs="Tahoma"/>
          <w:sz w:val="22"/>
          <w:szCs w:val="22"/>
          <w:lang w:val="pt-BR"/>
        </w:rPr>
        <w:lastRenderedPageBreak/>
        <w:t>exclusivamente em relação à</w:t>
      </w:r>
      <w:r w:rsidR="008227CF" w:rsidRPr="00C223CB">
        <w:rPr>
          <w:rStyle w:val="NenhumA"/>
          <w:rFonts w:ascii="Tahoma" w:hAnsi="Tahoma" w:cs="Tahoma"/>
          <w:sz w:val="22"/>
          <w:szCs w:val="22"/>
          <w:lang w:val="pt-BR"/>
        </w:rPr>
        <w:t xml:space="preserve"> Vias e </w:t>
      </w:r>
      <w:r>
        <w:rPr>
          <w:rStyle w:val="NenhumA"/>
          <w:rFonts w:ascii="Tahoma" w:hAnsi="Tahoma" w:cs="Tahoma"/>
          <w:sz w:val="22"/>
          <w:szCs w:val="22"/>
          <w:lang w:val="pt-BR"/>
        </w:rPr>
        <w:t>à</w:t>
      </w:r>
      <w:r w:rsidR="008227CF" w:rsidRPr="00C223CB">
        <w:rPr>
          <w:rStyle w:val="NenhumA"/>
          <w:rFonts w:ascii="Tahoma" w:hAnsi="Tahoma" w:cs="Tahoma"/>
          <w:sz w:val="22"/>
          <w:szCs w:val="22"/>
          <w:lang w:val="pt-BR"/>
        </w:rPr>
        <w:t xml:space="preserve"> SAAB Part II</w:t>
      </w:r>
      <w:r>
        <w:rPr>
          <w:rStyle w:val="NenhumA"/>
          <w:rFonts w:ascii="Tahoma" w:hAnsi="Tahoma" w:cs="Tahoma"/>
          <w:sz w:val="22"/>
          <w:szCs w:val="22"/>
          <w:lang w:val="pt-BR"/>
        </w:rPr>
        <w:t>,</w:t>
      </w:r>
      <w:r w:rsidR="008227CF" w:rsidRPr="00C223CB">
        <w:rPr>
          <w:rStyle w:val="NenhumA"/>
          <w:rFonts w:ascii="Tahoma" w:hAnsi="Tahoma" w:cs="Tahoma"/>
          <w:sz w:val="22"/>
          <w:szCs w:val="22"/>
          <w:lang w:val="pt-BR"/>
        </w:rPr>
        <w:t xml:space="preserve"> não possu</w:t>
      </w:r>
      <w:r>
        <w:rPr>
          <w:rStyle w:val="NenhumA"/>
          <w:rFonts w:ascii="Tahoma" w:hAnsi="Tahoma" w:cs="Tahoma"/>
          <w:sz w:val="22"/>
          <w:szCs w:val="22"/>
          <w:lang w:val="pt-BR"/>
        </w:rPr>
        <w:t>i</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(a)</w:t>
      </w:r>
      <w:r w:rsidRPr="000228D8">
        <w:rPr>
          <w:rStyle w:val="NenhumA"/>
          <w:rFonts w:ascii="Tahoma" w:hAnsi="Tahoma"/>
          <w:b/>
          <w:sz w:val="22"/>
          <w:lang w:val="pt-BR"/>
        </w:rPr>
        <w:t xml:space="preserve"> </w:t>
      </w:r>
      <w:r w:rsidR="008227CF" w:rsidRPr="00C223CB">
        <w:rPr>
          <w:rStyle w:val="NenhumA"/>
          <w:rFonts w:ascii="Tahoma" w:hAnsi="Tahoma" w:cs="Tahoma"/>
          <w:sz w:val="22"/>
          <w:szCs w:val="22"/>
          <w:lang w:val="pt-BR"/>
        </w:rPr>
        <w:t xml:space="preserve">contratos </w:t>
      </w:r>
      <w:r w:rsidR="00620223" w:rsidRPr="00C223CB">
        <w:rPr>
          <w:rStyle w:val="NenhumA"/>
          <w:rFonts w:ascii="Tahoma" w:hAnsi="Tahoma" w:cs="Tahoma"/>
          <w:sz w:val="22"/>
          <w:szCs w:val="22"/>
          <w:lang w:val="pt-BR"/>
        </w:rPr>
        <w:t>ou</w:t>
      </w:r>
      <w:r w:rsidR="008227CF"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(b)</w:t>
      </w:r>
      <w:r w:rsidRPr="000228D8">
        <w:rPr>
          <w:rStyle w:val="NenhumA"/>
          <w:rFonts w:ascii="Tahoma" w:hAnsi="Tahoma"/>
          <w:b/>
          <w:sz w:val="22"/>
          <w:lang w:val="pt-BR"/>
        </w:rPr>
        <w:t xml:space="preserve"> </w:t>
      </w:r>
      <w:r w:rsidR="008227CF" w:rsidRPr="00C223CB">
        <w:rPr>
          <w:rStyle w:val="NenhumA"/>
          <w:rFonts w:ascii="Tahoma" w:hAnsi="Tahoma" w:cs="Tahoma"/>
          <w:sz w:val="22"/>
          <w:szCs w:val="22"/>
          <w:lang w:val="pt-BR"/>
        </w:rPr>
        <w:t>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ativos sujeitos a Ônus</w:t>
      </w:r>
      <w:r w:rsidR="008737B4" w:rsidRPr="00C223CB">
        <w:rPr>
          <w:rStyle w:val="NenhumA"/>
          <w:rFonts w:ascii="Tahoma" w:hAnsi="Tahoma" w:cs="Tahoma"/>
          <w:sz w:val="22"/>
          <w:szCs w:val="22"/>
          <w:lang w:val="pt-BR"/>
        </w:rPr>
        <w:t>, com exceção dos objetos das Garantias, conforme aplicável</w:t>
      </w:r>
      <w:r w:rsidR="00620223" w:rsidRPr="00C223CB">
        <w:rPr>
          <w:rStyle w:val="NenhumA"/>
          <w:rFonts w:ascii="Tahoma" w:hAnsi="Tahoma" w:cs="Tahoma"/>
          <w:sz w:val="22"/>
          <w:szCs w:val="22"/>
          <w:lang w:val="pt-BR"/>
        </w:rPr>
        <w:t>; e</w:t>
      </w:r>
      <w:r w:rsidR="008227CF" w:rsidRPr="00C223CB">
        <w:rPr>
          <w:rStyle w:val="NenhumA"/>
          <w:rFonts w:ascii="Tahoma" w:hAnsi="Tahoma" w:cs="Tahoma"/>
          <w:sz w:val="22"/>
          <w:szCs w:val="22"/>
          <w:lang w:val="pt-BR"/>
        </w:rPr>
        <w:t xml:space="preserve"> </w:t>
      </w:r>
      <w:r w:rsidR="008227CF"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008227CF" w:rsidRPr="00C223CB">
        <w:rPr>
          <w:rStyle w:val="NenhumA"/>
          <w:rFonts w:ascii="Tahoma" w:hAnsi="Tahoma" w:cs="Tahoma"/>
          <w:b/>
          <w:sz w:val="22"/>
          <w:szCs w:val="22"/>
          <w:lang w:val="pt-BR"/>
        </w:rPr>
        <w:t>)</w:t>
      </w:r>
      <w:r w:rsidR="008227CF" w:rsidRPr="00C223CB">
        <w:rPr>
          <w:rStyle w:val="NenhumA"/>
          <w:rFonts w:ascii="Tahoma" w:hAnsi="Tahoma" w:cs="Tahoma"/>
          <w:sz w:val="22"/>
          <w:szCs w:val="22"/>
          <w:lang w:val="pt-BR"/>
        </w:rPr>
        <w:t xml:space="preserve"> </w:t>
      </w:r>
      <w:r w:rsidR="005E226E" w:rsidRPr="00C223CB">
        <w:rPr>
          <w:rStyle w:val="NenhumA"/>
          <w:rFonts w:ascii="Tahoma" w:hAnsi="Tahoma" w:cs="Tahoma"/>
          <w:sz w:val="22"/>
          <w:szCs w:val="22"/>
          <w:lang w:val="pt-BR"/>
        </w:rPr>
        <w:t>subsidiárias ou participação em outras sociedades;</w:t>
      </w:r>
    </w:p>
    <w:p w14:paraId="09D2CF7E" w14:textId="77777777" w:rsidR="000A2D12" w:rsidRPr="00C223CB" w:rsidRDefault="00632A3F"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776EC313"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6F3EB9D8" w14:textId="77777777" w:rsidR="008F2AFE" w:rsidRPr="00C223CB" w:rsidRDefault="00632A3F">
      <w:pPr>
        <w:pStyle w:val="Estilo1"/>
        <w:widowControl w:val="0"/>
        <w:spacing w:before="240"/>
        <w:outlineLvl w:val="0"/>
        <w:rPr>
          <w:rStyle w:val="NenhumA"/>
          <w:b w:val="0"/>
        </w:rPr>
      </w:pPr>
      <w:r w:rsidRPr="00C223CB">
        <w:rPr>
          <w:rStyle w:val="NenhumA"/>
        </w:rPr>
        <w:t>- DISPOSIÇÕES GERAIS</w:t>
      </w:r>
    </w:p>
    <w:p w14:paraId="546C7CBE"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w:t>
      </w:r>
      <w:r w:rsidR="00683940">
        <w:rPr>
          <w:rStyle w:val="NenhumA"/>
          <w:rFonts w:cs="Tahoma"/>
          <w:szCs w:val="22"/>
        </w:rPr>
        <w:t>s</w:t>
      </w:r>
      <w:r w:rsidR="001D1417" w:rsidRPr="00C223CB">
        <w:rPr>
          <w:rStyle w:val="NenhumA"/>
          <w:rFonts w:cs="Tahoma"/>
          <w:szCs w:val="22"/>
        </w:rPr>
        <w:t xml:space="preserve"> Fiadora</w:t>
      </w:r>
      <w:r w:rsidR="00683940">
        <w:rPr>
          <w:rStyle w:val="NenhumA"/>
          <w:rFonts w:cs="Tahoma"/>
          <w:szCs w:val="22"/>
        </w:rPr>
        <w:t>s</w:t>
      </w:r>
      <w:r w:rsidR="001D1417" w:rsidRPr="00C223CB">
        <w:rPr>
          <w:rStyle w:val="NenhumA"/>
          <w:rFonts w:cs="Tahoma"/>
          <w:szCs w:val="22"/>
        </w:rPr>
        <w:t xml:space="preserve"> nesta Escritura de Emissão, ou precedente no tocante a qualquer outro inadimplemento ou atraso.</w:t>
      </w:r>
    </w:p>
    <w:p w14:paraId="60FA66CE"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r w:rsidR="00387AEA" w:rsidRPr="00C223CB">
        <w:rPr>
          <w:rStyle w:val="NenhumA"/>
          <w:rFonts w:cs="Tahoma"/>
          <w:b/>
          <w:bCs w:val="0"/>
          <w:szCs w:val="22"/>
        </w:rPr>
        <w:t>ii</w:t>
      </w:r>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r w:rsidR="00387AEA" w:rsidRPr="00C223CB">
        <w:rPr>
          <w:rStyle w:val="NenhumA"/>
          <w:rFonts w:cs="Tahoma"/>
          <w:b/>
          <w:bCs w:val="0"/>
          <w:szCs w:val="22"/>
        </w:rPr>
        <w:t>iii</w:t>
      </w:r>
      <w:r w:rsidR="001D1417" w:rsidRPr="00C223CB">
        <w:rPr>
          <w:rStyle w:val="NenhumA"/>
          <w:rFonts w:cs="Tahoma"/>
          <w:b/>
          <w:szCs w:val="22"/>
        </w:rPr>
        <w:t>)</w:t>
      </w:r>
      <w:r w:rsidR="001D1417" w:rsidRPr="00C223CB">
        <w:rPr>
          <w:rStyle w:val="NenhumA"/>
          <w:rFonts w:cs="Tahoma"/>
          <w:szCs w:val="22"/>
        </w:rPr>
        <w:t xml:space="preserve"> pelas despesas com a contratação de Agente Fiduciário, do Banco Liquidante e do Escriturador.</w:t>
      </w:r>
    </w:p>
    <w:p w14:paraId="0146C841"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Esta Escritura de Emissão é celebrada em caráter irrevogável e irretratável, obrigando as partes e seus sucessores a qualquer título.</w:t>
      </w:r>
    </w:p>
    <w:p w14:paraId="137D09CF"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EEDF369" w14:textId="77777777" w:rsidR="008F2AFE" w:rsidRPr="00C223CB" w:rsidRDefault="00632A3F" w:rsidP="00F1364C">
      <w:pPr>
        <w:pStyle w:val="Estilo3"/>
        <w:widowControl w:val="0"/>
        <w:spacing w:before="240"/>
        <w:ind w:left="0"/>
        <w:outlineLvl w:val="9"/>
        <w:rPr>
          <w:rStyle w:val="NenhumA"/>
          <w:b/>
        </w:rPr>
      </w:pPr>
      <w:bookmarkStart w:id="159"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w:t>
      </w:r>
      <w:r w:rsidRPr="00C223CB">
        <w:rPr>
          <w:rStyle w:val="NenhumA"/>
        </w:rPr>
        <w:lastRenderedPageBreak/>
        <w:t>ou correções referidas nos itens (i), (ii), (iii) e (iv) acima não possam acarretar qualquer prejuízo aos Debenturistas ou qualquer alteração no fluxo das Debêntures, e desde que não haja qualquer custo ou despesa adicional para os Debenturistas.</w:t>
      </w:r>
      <w:bookmarkEnd w:id="159"/>
    </w:p>
    <w:p w14:paraId="499FE4BD" w14:textId="77777777" w:rsidR="008F2AFE" w:rsidRPr="00C223CB" w:rsidRDefault="00632A3F" w:rsidP="00F1364C">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C223CB">
        <w:rPr>
          <w:rStyle w:val="NenhumA"/>
        </w:rPr>
        <w:t>iv</w:t>
      </w:r>
      <w:proofErr w:type="spellEnd"/>
      <w:r w:rsidRPr="00C223CB">
        <w:rPr>
          <w:rStyle w:val="NenhumA"/>
        </w:rPr>
        <w:t xml:space="preserve">) da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161703E0" w14:textId="77777777" w:rsidR="008F2AFE" w:rsidRPr="00C223CB" w:rsidRDefault="00632A3F" w:rsidP="00F1364C">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0BFC5A5B" w14:textId="77777777" w:rsidR="008F2AFE" w:rsidRPr="00C223CB" w:rsidRDefault="00632A3F">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B230E74"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3AEE573A" w14:textId="77777777" w:rsidR="008F2AFE" w:rsidRPr="00C223CB" w:rsidRDefault="00632A3F">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14:paraId="649512E0" w14:textId="77777777" w:rsidR="008F2AFE" w:rsidRPr="00C223CB" w:rsidRDefault="00632A3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46020E2A" w14:textId="77777777" w:rsidR="001D1417" w:rsidRPr="00C223CB" w:rsidRDefault="00632A3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57E64596" w14:textId="77777777" w:rsidR="001D1417" w:rsidRPr="00C223CB" w:rsidRDefault="00632A3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r w:rsidR="008A2C5C">
        <w:rPr>
          <w:rStyle w:val="NenhumA"/>
          <w:rFonts w:ascii="Tahoma" w:hAnsi="Tahoma" w:cs="Tahoma"/>
          <w:sz w:val="22"/>
          <w:szCs w:val="22"/>
          <w:lang w:val="pt-BR"/>
        </w:rPr>
        <w:t>RJ</w:t>
      </w:r>
      <w:r w:rsidRPr="00C223CB">
        <w:rPr>
          <w:rStyle w:val="NenhumA"/>
          <w:rFonts w:ascii="Tahoma" w:hAnsi="Tahoma" w:cs="Tahoma"/>
          <w:sz w:val="22"/>
          <w:szCs w:val="22"/>
          <w:lang w:val="pt-BR"/>
        </w:rPr>
        <w:t>, CEP 24.020-065</w:t>
      </w:r>
    </w:p>
    <w:p w14:paraId="38086DA6" w14:textId="77777777" w:rsidR="008F2AFE" w:rsidRPr="00C223CB" w:rsidRDefault="00632A3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Maria Izabel Martelleto / Almir Fernandes / Michelle Rocha</w:t>
      </w:r>
    </w:p>
    <w:p w14:paraId="36635132" w14:textId="77777777" w:rsidR="008F2AFE" w:rsidRPr="00C223CB" w:rsidRDefault="00632A3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1B2EC77A" w14:textId="77777777" w:rsidR="008F2AFE" w:rsidRPr="00C223CB" w:rsidRDefault="00632A3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hyperlink r:id="rId20" w:history="1">
        <w:r w:rsidR="000F36DC" w:rsidRPr="00C223CB">
          <w:rPr>
            <w:rStyle w:val="Hyperlink"/>
            <w:rFonts w:ascii="Tahoma" w:hAnsi="Tahoma" w:cs="Tahoma"/>
            <w:sz w:val="22"/>
            <w:szCs w:val="22"/>
            <w:u w:val="none"/>
            <w:lang w:val="pt-BR"/>
          </w:rPr>
          <w:t>izabel.martelleto@grupoaguasdobrasil.com.br</w:t>
        </w:r>
      </w:hyperlink>
      <w:r w:rsidR="000F36DC" w:rsidRPr="00C223CB">
        <w:rPr>
          <w:rStyle w:val="NenhumA"/>
          <w:rFonts w:ascii="Tahoma" w:hAnsi="Tahoma" w:cs="Tahoma"/>
          <w:sz w:val="22"/>
          <w:szCs w:val="22"/>
          <w:lang w:val="pt-BR"/>
        </w:rPr>
        <w:t xml:space="preserve"> / </w:t>
      </w:r>
      <w:hyperlink r:id="rId21" w:history="1">
        <w:r w:rsidR="001D1417" w:rsidRPr="00C223CB">
          <w:rPr>
            <w:rStyle w:val="Hyperlink"/>
            <w:rFonts w:ascii="Tahoma" w:hAnsi="Tahoma" w:cs="Tahoma"/>
            <w:sz w:val="22"/>
            <w:szCs w:val="22"/>
            <w:u w:val="none"/>
            <w:lang w:val="pt-BR"/>
          </w:rPr>
          <w:t>Almir.filho@grupoaguasdobrasil.com.br</w:t>
        </w:r>
      </w:hyperlink>
      <w:r w:rsidR="000F36DC" w:rsidRPr="00C223CB">
        <w:rPr>
          <w:rStyle w:val="NenhumA"/>
          <w:rFonts w:ascii="Tahoma" w:hAnsi="Tahoma" w:cs="Tahoma"/>
          <w:sz w:val="22"/>
          <w:szCs w:val="22"/>
          <w:lang w:val="pt-BR"/>
        </w:rPr>
        <w:t xml:space="preserve"> / </w:t>
      </w:r>
      <w:hyperlink r:id="rId22" w:history="1">
        <w:r w:rsidR="000F36DC" w:rsidRPr="00C223CB">
          <w:rPr>
            <w:rStyle w:val="Hyperlink"/>
            <w:rFonts w:ascii="Tahoma" w:hAnsi="Tahoma" w:cs="Tahoma"/>
            <w:sz w:val="22"/>
            <w:szCs w:val="22"/>
            <w:u w:val="none"/>
            <w:lang w:val="pt-BR"/>
          </w:rPr>
          <w:t>michelle.rocha@grupoaguasdobrasil.com.br</w:t>
        </w:r>
      </w:hyperlink>
    </w:p>
    <w:p w14:paraId="6CA764C4"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CD19E0C" w14:textId="77777777" w:rsidR="000F36DC" w:rsidRPr="00C223CB" w:rsidRDefault="00632A3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lastRenderedPageBreak/>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40A93376" w14:textId="77777777" w:rsidR="000F36DC" w:rsidRPr="00C223CB" w:rsidRDefault="00632A3F">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36280E82" w14:textId="77777777" w:rsidR="001D1417" w:rsidRPr="00C223CB" w:rsidRDefault="00632A3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14:paraId="39C1667F" w14:textId="77777777" w:rsidR="001D1417" w:rsidRPr="00C223CB" w:rsidRDefault="00632A3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r w:rsidR="008A2C5C">
        <w:rPr>
          <w:rStyle w:val="NenhumA"/>
          <w:rFonts w:ascii="Tahoma" w:hAnsi="Tahoma" w:cs="Tahoma"/>
          <w:sz w:val="22"/>
          <w:szCs w:val="22"/>
        </w:rPr>
        <w:t>RJ</w:t>
      </w:r>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14:paraId="4B85E4BC" w14:textId="77777777" w:rsidR="000F36DC" w:rsidRPr="00C223CB" w:rsidRDefault="00632A3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14:paraId="6AA4EEE4" w14:textId="77777777" w:rsidR="000F36DC" w:rsidRPr="00C223CB" w:rsidRDefault="00632A3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546D7E90" w14:textId="77777777" w:rsidR="008F2AFE" w:rsidRPr="00C223CB" w:rsidRDefault="00632A3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 xml:space="preserve">grupoaguasdobrasil.com.br / almir.filho@grupoaguasdobrasil.com.br / </w:t>
      </w:r>
      <w:hyperlink r:id="rId23" w:history="1">
        <w:r w:rsidR="001D1417" w:rsidRPr="000228D8">
          <w:rPr>
            <w:rStyle w:val="Hyperlink"/>
            <w:rFonts w:ascii="Tahoma" w:eastAsia="Garamond" w:hAnsi="Tahoma"/>
            <w:sz w:val="22"/>
            <w:u w:val="none"/>
            <w:lang w:val="pt-BR"/>
          </w:rPr>
          <w:t>michelle.rocha@grupoaguasdobrasil.com.br</w:t>
        </w:r>
      </w:hyperlink>
    </w:p>
    <w:p w14:paraId="079D3D12" w14:textId="77777777" w:rsidR="001D1417" w:rsidRPr="00C223CB" w:rsidRDefault="001D1417">
      <w:pPr>
        <w:pStyle w:val="CorpoA"/>
        <w:keepNext/>
        <w:spacing w:line="320" w:lineRule="exact"/>
        <w:rPr>
          <w:rFonts w:ascii="Tahoma" w:eastAsia="Garamond" w:hAnsi="Tahoma" w:cs="Tahoma"/>
          <w:sz w:val="22"/>
          <w:szCs w:val="22"/>
          <w:lang w:val="pt-BR"/>
        </w:rPr>
      </w:pPr>
    </w:p>
    <w:p w14:paraId="363C9E73" w14:textId="77777777" w:rsidR="00387AEA" w:rsidRPr="00C223CB" w:rsidRDefault="00632A3F"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p>
    <w:p w14:paraId="4E97837C" w14:textId="77777777" w:rsidR="001D1417" w:rsidRDefault="00632A3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Av. Bartolomeu Mitre, nº 336, Leblon</w:t>
      </w:r>
    </w:p>
    <w:p w14:paraId="259C007E" w14:textId="77777777" w:rsidR="00E77BF6" w:rsidRPr="00C223CB" w:rsidRDefault="00632A3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Rio de Janeiro </w:t>
      </w:r>
      <w:r w:rsidR="008A2C5C">
        <w:rPr>
          <w:rStyle w:val="NenhumA"/>
          <w:rFonts w:ascii="Tahoma" w:hAnsi="Tahoma" w:cs="Tahoma"/>
          <w:sz w:val="22"/>
          <w:szCs w:val="22"/>
          <w:lang w:val="pt-BR"/>
        </w:rPr>
        <w:t>–</w:t>
      </w:r>
      <w:r>
        <w:rPr>
          <w:rStyle w:val="NenhumA"/>
          <w:rFonts w:ascii="Tahoma" w:hAnsi="Tahoma" w:cs="Tahoma"/>
          <w:sz w:val="22"/>
          <w:szCs w:val="22"/>
          <w:lang w:val="pt-BR"/>
        </w:rPr>
        <w:t xml:space="preserve"> </w:t>
      </w:r>
      <w:r w:rsidR="008A2C5C">
        <w:rPr>
          <w:rStyle w:val="NenhumA"/>
          <w:rFonts w:ascii="Tahoma" w:hAnsi="Tahoma" w:cs="Tahoma"/>
          <w:sz w:val="22"/>
          <w:szCs w:val="22"/>
          <w:lang w:val="pt-BR"/>
        </w:rPr>
        <w:t xml:space="preserve">RJ, CEP </w:t>
      </w:r>
      <w:r w:rsidR="008A2C5C" w:rsidRPr="008A2C5C">
        <w:rPr>
          <w:rFonts w:ascii="Tahoma" w:hAnsi="Tahoma" w:cs="Tahoma"/>
          <w:sz w:val="22"/>
          <w:szCs w:val="22"/>
          <w:lang w:val="pt-BR"/>
        </w:rPr>
        <w:t>22431-002</w:t>
      </w:r>
    </w:p>
    <w:p w14:paraId="6CCBB072" w14:textId="77777777" w:rsidR="001D1417" w:rsidRPr="00C223CB" w:rsidRDefault="00632A3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Jose Guilherme Souza / Rodrigo Rocha</w:t>
      </w:r>
    </w:p>
    <w:p w14:paraId="5D3CFAFA" w14:textId="77777777" w:rsidR="001D1417" w:rsidRPr="00C223CB" w:rsidRDefault="00632A3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gestaoinfra@vincipartners.com</w:t>
      </w:r>
    </w:p>
    <w:p w14:paraId="07752283"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33B9BF53" w14:textId="77777777" w:rsidR="008F2AFE" w:rsidRPr="00C223CB" w:rsidRDefault="00632A3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14:paraId="77EDB4C8" w14:textId="77777777" w:rsidR="00E77BF6" w:rsidRPr="00E876D2" w:rsidRDefault="00632A3F" w:rsidP="00E77BF6">
      <w:pPr>
        <w:pStyle w:val="CorpoA"/>
        <w:keepNext/>
        <w:spacing w:line="320" w:lineRule="exact"/>
        <w:rPr>
          <w:rStyle w:val="NenhumA"/>
          <w:rFonts w:ascii="Tahoma" w:hAnsi="Tahoma" w:cs="Tahoma"/>
          <w:b/>
          <w:sz w:val="22"/>
          <w:szCs w:val="22"/>
          <w:lang w:val="pt-BR"/>
        </w:rPr>
      </w:pPr>
      <w:r w:rsidRPr="00E876D2">
        <w:rPr>
          <w:rStyle w:val="NenhumA"/>
          <w:rFonts w:ascii="Tahoma" w:hAnsi="Tahoma" w:cs="Tahoma"/>
          <w:b/>
          <w:sz w:val="22"/>
          <w:szCs w:val="22"/>
          <w:lang w:val="pt-BR"/>
        </w:rPr>
        <w:t>SIMPLIFIC PAVARINI DISTRIBUIDORA DE TÍTULOS E VALORES MOBILIÁRIOS LTDA.</w:t>
      </w:r>
    </w:p>
    <w:p w14:paraId="753D507E" w14:textId="77777777" w:rsidR="00E77BF6" w:rsidRPr="004A4E87" w:rsidRDefault="00632A3F" w:rsidP="00E77BF6">
      <w:pPr>
        <w:pStyle w:val="CorpoA"/>
        <w:keepNext/>
        <w:spacing w:line="320" w:lineRule="exact"/>
        <w:ind w:hanging="709"/>
        <w:jc w:val="both"/>
        <w:rPr>
          <w:rStyle w:val="NenhumA"/>
          <w:rFonts w:ascii="Tahoma" w:hAnsi="Tahoma" w:cs="Tahoma"/>
          <w:bCs/>
          <w:sz w:val="22"/>
          <w:szCs w:val="22"/>
          <w:lang w:val="pt-BR"/>
        </w:rPr>
      </w:pPr>
      <w:r w:rsidRPr="00E876D2">
        <w:rPr>
          <w:rStyle w:val="NenhumA"/>
          <w:rFonts w:ascii="Tahoma" w:hAnsi="Tahoma" w:cs="Tahoma"/>
          <w:b/>
          <w:sz w:val="22"/>
          <w:szCs w:val="22"/>
          <w:lang w:val="pt-BR"/>
        </w:rPr>
        <w:tab/>
      </w:r>
      <w:r w:rsidRPr="004A4E87">
        <w:rPr>
          <w:rStyle w:val="NenhumA"/>
          <w:rFonts w:ascii="Tahoma" w:hAnsi="Tahoma" w:cs="Tahoma"/>
          <w:bCs/>
          <w:sz w:val="22"/>
          <w:szCs w:val="22"/>
          <w:lang w:val="pt-BR"/>
        </w:rPr>
        <w:t>Rua Sete de Setembro, n° 99, 24º andar</w:t>
      </w:r>
    </w:p>
    <w:p w14:paraId="4C45EB15" w14:textId="77777777" w:rsidR="00E77BF6" w:rsidRPr="004A4E87" w:rsidRDefault="00632A3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Rio de Janeiro – RJ</w:t>
      </w:r>
      <w:r w:rsidR="008A2C5C">
        <w:rPr>
          <w:rStyle w:val="NenhumA"/>
          <w:rFonts w:ascii="Tahoma" w:hAnsi="Tahoma" w:cs="Tahoma"/>
          <w:bCs/>
          <w:sz w:val="22"/>
          <w:szCs w:val="22"/>
          <w:lang w:val="pt-BR"/>
        </w:rPr>
        <w:t xml:space="preserve">, </w:t>
      </w:r>
      <w:r w:rsidR="008A2C5C" w:rsidRPr="004A4E87">
        <w:rPr>
          <w:rStyle w:val="NenhumA"/>
          <w:rFonts w:ascii="Tahoma" w:hAnsi="Tahoma" w:cs="Tahoma"/>
          <w:bCs/>
          <w:sz w:val="22"/>
          <w:szCs w:val="22"/>
          <w:lang w:val="pt-BR"/>
        </w:rPr>
        <w:t>CEP 20050-005</w:t>
      </w:r>
    </w:p>
    <w:p w14:paraId="31586177" w14:textId="77777777" w:rsidR="00E77BF6" w:rsidRPr="004A4E87" w:rsidRDefault="00632A3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At.: Carlos Alberto Bacha / Matheus Gomes Faria / Rinaldo Rabello Ferreira</w:t>
      </w:r>
    </w:p>
    <w:p w14:paraId="269FEE18" w14:textId="77777777" w:rsidR="00E77BF6" w:rsidRPr="004A4E87" w:rsidRDefault="00632A3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Telefone: (21) 2507-1949</w:t>
      </w:r>
    </w:p>
    <w:p w14:paraId="607DDCB8" w14:textId="77777777" w:rsidR="00717170" w:rsidRPr="000228D8" w:rsidRDefault="00632A3F" w:rsidP="000228D8">
      <w:pPr>
        <w:pStyle w:val="CorpoA"/>
        <w:widowControl w:val="0"/>
        <w:spacing w:line="320" w:lineRule="exact"/>
        <w:ind w:hanging="709"/>
        <w:rPr>
          <w:rStyle w:val="NenhumA"/>
          <w:u w:val="single"/>
        </w:rPr>
      </w:pPr>
      <w:r w:rsidRPr="004A4E87">
        <w:rPr>
          <w:rStyle w:val="NenhumA"/>
          <w:rFonts w:ascii="Tahoma" w:hAnsi="Tahoma" w:cs="Tahoma"/>
          <w:bCs/>
          <w:sz w:val="22"/>
          <w:szCs w:val="22"/>
        </w:rPr>
        <w:tab/>
      </w:r>
      <w:r w:rsidRPr="000228D8">
        <w:rPr>
          <w:rStyle w:val="NenhumA"/>
          <w:rFonts w:ascii="Tahoma" w:hAnsi="Tahoma"/>
          <w:sz w:val="22"/>
        </w:rPr>
        <w:t xml:space="preserve">E-mail: </w:t>
      </w:r>
      <w:r w:rsidRPr="004A4E87">
        <w:rPr>
          <w:rStyle w:val="NenhumA"/>
          <w:rFonts w:ascii="Tahoma" w:hAnsi="Tahoma" w:cs="Tahoma"/>
          <w:bCs/>
          <w:sz w:val="22"/>
          <w:szCs w:val="22"/>
        </w:rPr>
        <w:t xml:space="preserve">spestruturacao@simplificpavarini.com.br </w:t>
      </w:r>
    </w:p>
    <w:p w14:paraId="69C04025" w14:textId="77777777" w:rsidR="00FB67B1" w:rsidRDefault="00FB67B1">
      <w:pPr>
        <w:pStyle w:val="CorpoA"/>
        <w:keepNext/>
        <w:spacing w:line="320" w:lineRule="exact"/>
        <w:ind w:left="709" w:hanging="709"/>
        <w:rPr>
          <w:rStyle w:val="NenhumA"/>
          <w:rFonts w:ascii="Tahoma" w:hAnsi="Tahoma" w:cs="Tahoma"/>
          <w:sz w:val="22"/>
          <w:szCs w:val="22"/>
          <w:u w:val="single"/>
          <w:lang w:val="pt-BR"/>
        </w:rPr>
      </w:pPr>
    </w:p>
    <w:p w14:paraId="57895C0E" w14:textId="287348E5" w:rsidR="008F2AFE" w:rsidRPr="00C223CB" w:rsidRDefault="00632A3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 xml:space="preserve">Se para o </w:t>
      </w:r>
      <w:proofErr w:type="spellStart"/>
      <w:r w:rsidRPr="00C223CB">
        <w:rPr>
          <w:rStyle w:val="NenhumA"/>
          <w:rFonts w:ascii="Tahoma" w:hAnsi="Tahoma" w:cs="Tahoma"/>
          <w:sz w:val="22"/>
          <w:szCs w:val="22"/>
          <w:u w:val="single"/>
          <w:lang w:val="pt-BR"/>
        </w:rPr>
        <w:t>Escriturador</w:t>
      </w:r>
      <w:proofErr w:type="spellEnd"/>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4B9D5D6D" w14:textId="77777777" w:rsidR="008F2AFE" w:rsidRPr="00C223CB" w:rsidRDefault="00632A3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CORRETORA DE VALORES S.A.</w:t>
      </w:r>
    </w:p>
    <w:p w14:paraId="6F15FE5A" w14:textId="77777777" w:rsidR="008A2C5C" w:rsidRDefault="00632A3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Av. Brigadeiro Faria Lima, nº 3.500, 3º andar </w:t>
      </w:r>
    </w:p>
    <w:p w14:paraId="39CBC825" w14:textId="77777777" w:rsidR="008F2AFE" w:rsidRPr="00C223CB" w:rsidRDefault="00632A3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04.538-132</w:t>
      </w:r>
    </w:p>
    <w:p w14:paraId="59C9FA3F" w14:textId="77777777" w:rsidR="008A2C5C" w:rsidRPr="00C223CB" w:rsidRDefault="00632A3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Pr>
          <w:rStyle w:val="NenhumA"/>
          <w:rFonts w:ascii="Tahoma" w:hAnsi="Tahoma" w:cs="Tahoma"/>
          <w:sz w:val="22"/>
          <w:szCs w:val="22"/>
          <w:lang w:val="pt-BR"/>
        </w:rPr>
        <w:t>Ana Paula Gralhóz Stringueta</w:t>
      </w:r>
    </w:p>
    <w:p w14:paraId="349235AE" w14:textId="77777777" w:rsidR="008A2C5C" w:rsidRPr="00C223CB" w:rsidRDefault="00632A3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Pr>
          <w:rStyle w:val="NenhumA"/>
          <w:rFonts w:ascii="Tahoma" w:hAnsi="Tahoma" w:cs="Tahoma"/>
          <w:sz w:val="22"/>
          <w:szCs w:val="22"/>
          <w:lang w:val="pt-BR"/>
        </w:rPr>
        <w:t>(11) 3072-6165</w:t>
      </w:r>
    </w:p>
    <w:p w14:paraId="6822122D" w14:textId="77777777" w:rsidR="008F2AFE" w:rsidRPr="00C223CB" w:rsidRDefault="00632A3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7E202A80"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330B6EC1" w14:textId="77777777" w:rsidR="008F2AFE" w:rsidRPr="00C223CB" w:rsidRDefault="00632A3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14:paraId="58A4BE80" w14:textId="77777777" w:rsidR="001D1417" w:rsidRPr="00C223CB" w:rsidRDefault="00632A3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UNIBANCO S.A.</w:t>
      </w:r>
    </w:p>
    <w:p w14:paraId="432D0CEA" w14:textId="77777777" w:rsidR="008A2C5C" w:rsidRDefault="00632A3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Praça Alfredo Egydio Souza Aranha, nº 100</w:t>
      </w:r>
    </w:p>
    <w:p w14:paraId="325553BC" w14:textId="77777777" w:rsidR="001D1417" w:rsidRPr="00C223CB" w:rsidRDefault="00632A3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04.344-020</w:t>
      </w:r>
    </w:p>
    <w:p w14:paraId="0E7A2E43" w14:textId="77777777" w:rsidR="001D1417" w:rsidRPr="00C223CB" w:rsidRDefault="00632A3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Ana Paula Gralhóz Stringueta</w:t>
      </w:r>
    </w:p>
    <w:p w14:paraId="004D8773" w14:textId="77777777" w:rsidR="001D1417" w:rsidRPr="00C223CB" w:rsidRDefault="00632A3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8A2C5C">
        <w:rPr>
          <w:rStyle w:val="NenhumA"/>
          <w:rFonts w:ascii="Tahoma" w:hAnsi="Tahoma" w:cs="Tahoma"/>
          <w:sz w:val="22"/>
          <w:szCs w:val="22"/>
          <w:lang w:val="pt-BR"/>
        </w:rPr>
        <w:t>(11) 3072-6165</w:t>
      </w:r>
    </w:p>
    <w:p w14:paraId="395208B7" w14:textId="77777777" w:rsidR="001D1417" w:rsidRPr="00C223CB" w:rsidRDefault="00632A3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1B252854"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7B88EA31" w14:textId="77777777" w:rsidR="008F2AFE" w:rsidRPr="00C223CB" w:rsidRDefault="00632A3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lastRenderedPageBreak/>
        <w:t>Se para a B3</w:t>
      </w:r>
      <w:r w:rsidRPr="00C223CB">
        <w:rPr>
          <w:rStyle w:val="NenhumA"/>
          <w:rFonts w:ascii="Tahoma" w:hAnsi="Tahoma" w:cs="Tahoma"/>
          <w:sz w:val="22"/>
          <w:szCs w:val="22"/>
          <w:lang w:val="pt-BR"/>
        </w:rPr>
        <w:t>:</w:t>
      </w:r>
    </w:p>
    <w:p w14:paraId="4E8D452C" w14:textId="1507ACFC" w:rsidR="008F2AFE" w:rsidRPr="00C223CB" w:rsidRDefault="00632A3F">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E25EB4">
        <w:rPr>
          <w:rFonts w:ascii="Tahoma" w:hAnsi="Tahoma" w:cs="Tahoma"/>
          <w:b/>
          <w:sz w:val="22"/>
          <w:szCs w:val="22"/>
          <w:lang w:val="pt-BR"/>
        </w:rPr>
        <w:t>BALCÃO B3</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w:t>
      </w:r>
      <w:r w:rsidR="00E25EB4">
        <w:rPr>
          <w:rStyle w:val="NenhumA"/>
          <w:rFonts w:ascii="Tahoma" w:hAnsi="Tahoma" w:cs="Tahoma"/>
          <w:sz w:val="22"/>
          <w:szCs w:val="22"/>
          <w:lang w:val="pt-BR"/>
        </w:rPr>
        <w:t>6</w:t>
      </w:r>
      <w:r w:rsidRPr="00C223CB">
        <w:rPr>
          <w:rStyle w:val="NenhumA"/>
          <w:rFonts w:ascii="Tahoma" w:hAnsi="Tahoma" w:cs="Tahoma"/>
          <w:sz w:val="22"/>
          <w:szCs w:val="22"/>
          <w:lang w:val="pt-BR"/>
        </w:rPr>
        <w:t xml:space="preserve">° andar, </w:t>
      </w:r>
    </w:p>
    <w:p w14:paraId="1CA38E11" w14:textId="77777777" w:rsidR="008F2AFE" w:rsidRPr="00C223CB" w:rsidRDefault="00632A3F">
      <w:pPr>
        <w:pStyle w:val="CorpoA"/>
        <w:keepNext/>
        <w:spacing w:line="320" w:lineRule="exact"/>
        <w:rPr>
          <w:rFonts w:ascii="Tahoma" w:hAnsi="Tahoma" w:cs="Tahoma"/>
          <w:sz w:val="22"/>
          <w:szCs w:val="22"/>
          <w:lang w:val="pt-BR"/>
        </w:rPr>
      </w:pPr>
      <w:r>
        <w:rPr>
          <w:rStyle w:val="NenhumA"/>
          <w:rFonts w:ascii="Tahoma" w:hAnsi="Tahoma" w:cs="Tahoma"/>
          <w:sz w:val="22"/>
          <w:szCs w:val="22"/>
          <w:lang w:val="pt-BR"/>
        </w:rPr>
        <w:t xml:space="preserve">São Paulo – SP, </w:t>
      </w:r>
      <w:r w:rsidR="00ED774C" w:rsidRPr="00C223CB">
        <w:rPr>
          <w:rStyle w:val="NenhumA"/>
          <w:rFonts w:ascii="Tahoma" w:hAnsi="Tahoma" w:cs="Tahoma"/>
          <w:sz w:val="22"/>
          <w:szCs w:val="22"/>
          <w:lang w:val="pt-BR"/>
        </w:rPr>
        <w:t>CEP 01010-901</w:t>
      </w:r>
    </w:p>
    <w:p w14:paraId="498DD6ED" w14:textId="77777777" w:rsidR="008F2AFE" w:rsidRPr="00C223CB" w:rsidRDefault="00632A3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617B1724" w14:textId="77777777" w:rsidR="008F2AFE" w:rsidRPr="00C223CB" w:rsidRDefault="00632A3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hyperlink r:id="rId24" w:history="1">
        <w:r w:rsidR="00981ACC" w:rsidRPr="00C223CB">
          <w:rPr>
            <w:rStyle w:val="Hyperlink"/>
            <w:rFonts w:ascii="Tahoma" w:eastAsia="Calibri" w:hAnsi="Tahoma" w:cs="Tahoma"/>
            <w:sz w:val="22"/>
            <w:szCs w:val="22"/>
            <w:lang w:val="pt-BR"/>
          </w:rPr>
          <w:t>valores.mobiliarios@b3.com.br</w:t>
        </w:r>
      </w:hyperlink>
      <w:r w:rsidRPr="00C223CB">
        <w:rPr>
          <w:rFonts w:ascii="Tahoma" w:hAnsi="Tahoma" w:cs="Tahoma"/>
          <w:sz w:val="22"/>
          <w:szCs w:val="22"/>
          <w:lang w:val="pt-BR"/>
        </w:rPr>
        <w:t xml:space="preserve"> </w:t>
      </w:r>
    </w:p>
    <w:p w14:paraId="4A33A023"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3993334F" w14:textId="77777777" w:rsidR="008F2AFE" w:rsidRPr="00C223CB" w:rsidRDefault="00632A3F" w:rsidP="00F1364C">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14:paraId="5F243A4F"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14:paraId="0BDDD606" w14:textId="77777777" w:rsidR="006D583B" w:rsidRPr="00C223CB" w:rsidRDefault="00632A3F">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5868582E" w14:textId="77777777" w:rsidR="006D583B" w:rsidRPr="00C223CB" w:rsidRDefault="00632A3F" w:rsidP="00F1364C">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14:paraId="360BB8CC" w14:textId="77777777" w:rsidR="006D583B" w:rsidRPr="00C223CB" w:rsidRDefault="00632A3F" w:rsidP="00F1364C">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14:paraId="7ABD4D03"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4B40634D" w14:textId="77777777" w:rsidR="008F2AFE" w:rsidRPr="00C223CB" w:rsidRDefault="00632A3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002E5A84" w14:textId="77777777" w:rsidR="008F2AFE" w:rsidRPr="00C223CB" w:rsidRDefault="00632A3F">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lastRenderedPageBreak/>
        <w:t>E, por estarem assim certas e ajustadas, as Partes firmam esta Escritura 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0D532FC1" w14:textId="1E9C259A" w:rsidR="008F2AFE" w:rsidRPr="00C223CB" w:rsidRDefault="00632A3F">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00D307B6">
        <w:rPr>
          <w:rStyle w:val="NenhumA"/>
          <w:rFonts w:ascii="Tahoma" w:hAnsi="Tahoma" w:cs="Tahoma"/>
          <w:sz w:val="22"/>
          <w:szCs w:val="22"/>
          <w:lang w:val="pt-BR"/>
        </w:rPr>
        <w:t>10</w:t>
      </w:r>
      <w:r w:rsidR="001D1417" w:rsidRPr="00C223CB">
        <w:rPr>
          <w:rStyle w:val="NenhumA"/>
          <w:rFonts w:ascii="Tahoma" w:hAnsi="Tahoma" w:cs="Tahoma"/>
          <w:sz w:val="22"/>
          <w:szCs w:val="22"/>
          <w:lang w:val="pt-BR"/>
        </w:rPr>
        <w:t xml:space="preserve"> de março de 2022</w:t>
      </w:r>
      <w:r w:rsidRPr="00C223CB">
        <w:rPr>
          <w:rStyle w:val="NenhumA"/>
          <w:rFonts w:ascii="Tahoma" w:hAnsi="Tahoma" w:cs="Tahoma"/>
          <w:sz w:val="22"/>
          <w:szCs w:val="22"/>
          <w:lang w:val="pt-BR"/>
        </w:rPr>
        <w:t>.</w:t>
      </w:r>
    </w:p>
    <w:p w14:paraId="4B5BC2A0" w14:textId="77777777" w:rsidR="001D1417" w:rsidRPr="00C223CB" w:rsidRDefault="00632A3F">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160" w:name="OLE_LINK1"/>
      <w:bookmarkStart w:id="161"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1A464F3B"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160"/>
    <w:bookmarkEnd w:id="161"/>
    <w:p w14:paraId="165A5032" w14:textId="77777777" w:rsidR="008F2AFE" w:rsidRPr="00C223CB" w:rsidRDefault="008F2AFE">
      <w:pPr>
        <w:pStyle w:val="CorpoA"/>
        <w:widowControl w:val="0"/>
        <w:spacing w:line="320" w:lineRule="exact"/>
        <w:jc w:val="both"/>
        <w:rPr>
          <w:rFonts w:ascii="Tahoma" w:hAnsi="Tahoma" w:cs="Tahoma"/>
          <w:sz w:val="22"/>
          <w:szCs w:val="22"/>
          <w:lang w:val="pt-BR"/>
        </w:rPr>
      </w:pPr>
    </w:p>
    <w:p w14:paraId="21C345C3" w14:textId="77777777" w:rsidR="008F2AFE" w:rsidRPr="00C223CB" w:rsidRDefault="00632A3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5B581B23"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5E15EAA0"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665EE4" w14:paraId="5EB3AFE6"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9D6DEF6" w14:textId="77777777"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33426E3" w14:textId="0A50E0E3"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r w:rsidR="00D9526E">
              <w:rPr>
                <w:rStyle w:val="NenhumA"/>
                <w:rFonts w:ascii="Tahoma" w:hAnsi="Tahoma" w:cs="Tahoma"/>
                <w:sz w:val="22"/>
                <w:szCs w:val="22"/>
                <w:lang w:val="pt-BR"/>
              </w:rPr>
              <w:t xml:space="preserve"> </w:t>
            </w:r>
          </w:p>
          <w:p w14:paraId="52C489B0" w14:textId="5BD009DA" w:rsidR="008F2AFE"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8E2F9C1" w14:textId="77777777"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69452A2" w14:textId="77777777"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332CB72" w14:textId="77777777" w:rsidR="008F2AFE"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E700271"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1A1A7482"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03F44F5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4E943AE2"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27A3C320" w14:textId="77777777" w:rsidR="008F2AFE"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50815FFE" w14:textId="77777777" w:rsidR="00C233BA" w:rsidRPr="00C223CB" w:rsidRDefault="00632A3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0E4C640D"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23A6F2DC" w14:textId="77777777" w:rsidR="00C233BA" w:rsidRPr="00C223CB" w:rsidRDefault="00C233BA">
      <w:pPr>
        <w:pStyle w:val="CorpoA"/>
        <w:widowControl w:val="0"/>
        <w:spacing w:line="320" w:lineRule="exact"/>
        <w:jc w:val="both"/>
        <w:rPr>
          <w:rFonts w:ascii="Tahoma" w:hAnsi="Tahoma" w:cs="Tahoma"/>
          <w:sz w:val="22"/>
          <w:szCs w:val="22"/>
          <w:lang w:val="pt-BR"/>
        </w:rPr>
      </w:pPr>
    </w:p>
    <w:p w14:paraId="56BF94DF" w14:textId="77777777" w:rsidR="00C233BA" w:rsidRPr="00C223CB" w:rsidRDefault="00632A3F">
      <w:pPr>
        <w:pStyle w:val="CorpoA"/>
        <w:widowControl w:val="0"/>
        <w:spacing w:line="320" w:lineRule="exact"/>
        <w:jc w:val="center"/>
        <w:rPr>
          <w:rFonts w:ascii="Tahoma" w:eastAsia="Garamond" w:hAnsi="Tahoma" w:cs="Tahoma"/>
          <w:b/>
          <w:sz w:val="22"/>
          <w:szCs w:val="22"/>
          <w:lang w:val="pt-BR"/>
        </w:rPr>
      </w:pPr>
      <w:r>
        <w:rPr>
          <w:rStyle w:val="NenhumA"/>
          <w:rFonts w:ascii="Tahoma" w:hAnsi="Tahoma" w:cs="Tahoma"/>
          <w:b/>
          <w:smallCaps/>
          <w:sz w:val="22"/>
          <w:szCs w:val="22"/>
          <w:lang w:val="pt-BR"/>
        </w:rPr>
        <w:t>SIMPLIFIC PAVARINI DISTRIBUIDORA DE TÍTULOS E VALORES MOBILIÁRIOS LTDA.</w:t>
      </w:r>
    </w:p>
    <w:p w14:paraId="0EBF1CA3"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54BA42B9"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665EE4" w14:paraId="7D3E4026"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89EA52D"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49336D63"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4F85817" w14:textId="77777777" w:rsidR="00C233BA"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6583E20"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2542E50"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28180FD" w14:textId="77777777" w:rsidR="00C233BA"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582FF4A1"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42C8A406" w14:textId="77777777" w:rsidR="00C233BA"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2649445C" w14:textId="77777777" w:rsidR="00C233BA" w:rsidRPr="00C223CB" w:rsidRDefault="00632A3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63D05084"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49ADC2A7" w14:textId="77777777" w:rsidR="00C233BA" w:rsidRPr="00C223CB" w:rsidRDefault="00C233BA">
      <w:pPr>
        <w:pStyle w:val="CorpoA"/>
        <w:widowControl w:val="0"/>
        <w:spacing w:line="320" w:lineRule="exact"/>
        <w:jc w:val="both"/>
        <w:rPr>
          <w:rFonts w:ascii="Tahoma" w:hAnsi="Tahoma" w:cs="Tahoma"/>
          <w:sz w:val="22"/>
          <w:szCs w:val="22"/>
        </w:rPr>
      </w:pPr>
    </w:p>
    <w:p w14:paraId="2A114D52" w14:textId="77777777" w:rsidR="00C233BA" w:rsidRPr="00C223CB" w:rsidRDefault="00632A3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74D015A8"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DDBCA2F"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665EE4" w14:paraId="59C9258A"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3E86C87"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26984FD6"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C3B8196" w14:textId="77777777" w:rsidR="00C233BA"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1E71DD9"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2A70FD2D" w14:textId="77777777" w:rsidR="00C233BA"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BAD7E0A" w14:textId="77777777" w:rsidR="00C233BA"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14B20C28"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0D891906" w14:textId="77777777" w:rsidR="00C233BA"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5F91C163"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75B4D45E" w14:textId="77777777" w:rsidR="00C233BA" w:rsidRPr="00C223CB" w:rsidRDefault="00632A3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5441F72"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117737A7"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59EAFFA" w14:textId="77777777" w:rsidR="00BA70DE" w:rsidRPr="000228D8" w:rsidRDefault="00632A3F" w:rsidP="00387AEA">
      <w:pPr>
        <w:pStyle w:val="CorpoA"/>
        <w:widowControl w:val="0"/>
        <w:spacing w:line="320" w:lineRule="exact"/>
        <w:jc w:val="center"/>
        <w:rPr>
          <w:rStyle w:val="NenhumA"/>
          <w:rFonts w:ascii="Tahoma" w:hAnsi="Tahoma"/>
          <w:b/>
          <w:smallCaps/>
          <w:sz w:val="22"/>
        </w:rPr>
      </w:pPr>
      <w:r w:rsidRPr="006D7455">
        <w:rPr>
          <w:rStyle w:val="NenhumA"/>
          <w:rFonts w:ascii="Tahoma" w:hAnsi="Tahoma" w:cs="Tahoma"/>
          <w:b/>
          <w:smallCaps/>
          <w:sz w:val="22"/>
          <w:szCs w:val="22"/>
          <w:lang w:val="pt-BR"/>
        </w:rPr>
        <w:t>SAAB</w:t>
      </w:r>
      <w:r w:rsidRPr="000228D8">
        <w:rPr>
          <w:rStyle w:val="NenhumA"/>
          <w:rFonts w:ascii="Tahoma" w:hAnsi="Tahoma"/>
          <w:b/>
          <w:smallCaps/>
          <w:sz w:val="22"/>
        </w:rPr>
        <w:t xml:space="preserve"> PARTICIPAÇÕES </w:t>
      </w:r>
      <w:r w:rsidRPr="006D7455">
        <w:rPr>
          <w:rStyle w:val="NenhumA"/>
          <w:rFonts w:ascii="Tahoma" w:hAnsi="Tahoma" w:cs="Tahoma"/>
          <w:b/>
          <w:smallCaps/>
          <w:sz w:val="22"/>
          <w:szCs w:val="22"/>
          <w:lang w:val="pt-BR"/>
        </w:rPr>
        <w:t>II</w:t>
      </w:r>
      <w:r w:rsidRPr="000228D8">
        <w:rPr>
          <w:rStyle w:val="NenhumA"/>
          <w:rFonts w:ascii="Tahoma" w:hAnsi="Tahoma"/>
          <w:b/>
          <w:smallCaps/>
          <w:sz w:val="22"/>
        </w:rPr>
        <w:t xml:space="preserve"> S.A.</w:t>
      </w:r>
    </w:p>
    <w:p w14:paraId="53D1C709" w14:textId="77777777" w:rsidR="00BA70DE" w:rsidRPr="00560566" w:rsidRDefault="00BA70DE" w:rsidP="00387AEA">
      <w:pPr>
        <w:pStyle w:val="CorpoA"/>
        <w:widowControl w:val="0"/>
        <w:spacing w:line="320" w:lineRule="exact"/>
        <w:jc w:val="center"/>
        <w:rPr>
          <w:rStyle w:val="NenhumA"/>
          <w:rFonts w:ascii="Tahoma" w:hAnsi="Tahoma"/>
          <w:b/>
          <w:smallCaps/>
          <w:sz w:val="22"/>
        </w:rPr>
      </w:pPr>
    </w:p>
    <w:p w14:paraId="31CD8D78"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tblLayout w:type="fixed"/>
        <w:tblLook w:val="04A0" w:firstRow="1" w:lastRow="0" w:firstColumn="1" w:lastColumn="0" w:noHBand="0" w:noVBand="1"/>
      </w:tblPr>
      <w:tblGrid>
        <w:gridCol w:w="4489"/>
        <w:gridCol w:w="4489"/>
      </w:tblGrid>
      <w:tr w:rsidR="00BE4EA7" w14:paraId="227D12F9" w14:textId="77777777" w:rsidTr="00BE4EA7">
        <w:trPr>
          <w:trHeight w:val="1299"/>
        </w:trPr>
        <w:tc>
          <w:tcPr>
            <w:tcW w:w="4489" w:type="dxa"/>
          </w:tcPr>
          <w:p w14:paraId="2A56A21F" w14:textId="77777777" w:rsidR="00BE4EA7" w:rsidRPr="00C223CB" w:rsidRDefault="00BE4EA7" w:rsidP="00673280">
            <w:pPr>
              <w:pStyle w:val="CorpoA"/>
              <w:widowControl w:val="0"/>
              <w:spacing w:line="320" w:lineRule="exact"/>
              <w:jc w:val="both"/>
              <w:rPr>
                <w:rStyle w:val="NenhumA"/>
                <w:rFonts w:ascii="Tahoma" w:hAnsi="Tahoma" w:cs="Tahoma"/>
                <w:sz w:val="22"/>
                <w:szCs w:val="22"/>
                <w:lang w:val="pt-BR"/>
              </w:rPr>
            </w:pPr>
            <w:bookmarkStart w:id="162" w:name="_Hlk97760323"/>
            <w:r w:rsidRPr="00C223CB">
              <w:rPr>
                <w:rStyle w:val="NenhumA"/>
                <w:rFonts w:ascii="Tahoma" w:hAnsi="Tahoma" w:cs="Tahoma"/>
                <w:sz w:val="22"/>
                <w:szCs w:val="22"/>
                <w:lang w:val="pt-BR"/>
              </w:rPr>
              <w:t>_________________________________</w:t>
            </w:r>
          </w:p>
          <w:p w14:paraId="58965461" w14:textId="77777777" w:rsidR="00BE4EA7" w:rsidRPr="00C223CB" w:rsidRDefault="00BE4EA7" w:rsidP="00673280">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1A2FF444" w14:textId="77777777" w:rsidR="00BE4EA7" w:rsidRPr="00C223CB" w:rsidRDefault="00BE4EA7" w:rsidP="00673280">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Pr>
          <w:p w14:paraId="3CBAA52D" w14:textId="77777777" w:rsidR="00BE4EA7" w:rsidRPr="00C223CB" w:rsidRDefault="00BE4EA7" w:rsidP="00673280">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F5F8C55" w14:textId="77777777" w:rsidR="00BE4EA7" w:rsidRPr="00C223CB" w:rsidRDefault="00BE4EA7" w:rsidP="00673280">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F9782AD" w14:textId="77777777" w:rsidR="00BE4EA7" w:rsidRPr="00C223CB" w:rsidRDefault="00BE4EA7" w:rsidP="00673280">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r w:rsidR="00665EE4" w14:paraId="2E21D8C0" w14:textId="77777777" w:rsidTr="00CB7A5C">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EE6CBB7" w14:textId="514D4B54" w:rsidR="00BA70DE" w:rsidRPr="00C223CB" w:rsidRDefault="00BA70DE" w:rsidP="00CB7A5C">
            <w:pPr>
              <w:pStyle w:val="CorpoA"/>
              <w:widowControl w:val="0"/>
              <w:spacing w:line="320" w:lineRule="exact"/>
              <w:jc w:val="both"/>
              <w:rPr>
                <w:rFonts w:ascii="Tahoma" w:hAnsi="Tahoma" w:cs="Tahoma"/>
                <w:sz w:val="22"/>
                <w:szCs w:val="22"/>
                <w:lang w:val="pt-BR"/>
              </w:rPr>
            </w:pPr>
          </w:p>
        </w:tc>
        <w:tc>
          <w:tcPr>
            <w:tcW w:w="4489" w:type="dxa"/>
            <w:tcBorders>
              <w:top w:val="nil"/>
              <w:left w:val="nil"/>
              <w:bottom w:val="nil"/>
              <w:right w:val="nil"/>
            </w:tcBorders>
            <w:shd w:val="clear" w:color="auto" w:fill="auto"/>
            <w:tcMar>
              <w:top w:w="80" w:type="dxa"/>
              <w:left w:w="80" w:type="dxa"/>
              <w:bottom w:w="80" w:type="dxa"/>
              <w:right w:w="80" w:type="dxa"/>
            </w:tcMar>
          </w:tcPr>
          <w:p w14:paraId="3721FE34" w14:textId="77777777" w:rsidR="00BA70DE" w:rsidRPr="00C223CB" w:rsidRDefault="00BA70DE" w:rsidP="00CB7A5C">
            <w:pPr>
              <w:widowControl w:val="0"/>
              <w:spacing w:line="320" w:lineRule="exact"/>
              <w:rPr>
                <w:rFonts w:ascii="Tahoma" w:hAnsi="Tahoma" w:cs="Tahoma"/>
                <w:sz w:val="22"/>
                <w:szCs w:val="22"/>
              </w:rPr>
            </w:pPr>
          </w:p>
        </w:tc>
      </w:tr>
      <w:bookmarkEnd w:id="162"/>
    </w:tbl>
    <w:p w14:paraId="6384F8A4" w14:textId="77777777" w:rsidR="00BA70DE" w:rsidRPr="00560566" w:rsidRDefault="00BA70DE" w:rsidP="00BC6059">
      <w:pPr>
        <w:pStyle w:val="CorpoA"/>
        <w:widowControl w:val="0"/>
        <w:spacing w:line="320" w:lineRule="exact"/>
        <w:jc w:val="both"/>
        <w:rPr>
          <w:rStyle w:val="NenhumA"/>
          <w:rFonts w:ascii="Tahoma" w:hAnsi="Tahoma"/>
          <w:i/>
          <w:smallCaps/>
          <w:sz w:val="22"/>
        </w:rPr>
      </w:pPr>
    </w:p>
    <w:p w14:paraId="7F43A2EF" w14:textId="77777777" w:rsidR="00BA70DE" w:rsidRPr="00C223CB" w:rsidRDefault="00632A3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60CEB896" w14:textId="77777777" w:rsidR="00C233BA" w:rsidRPr="00C223CB" w:rsidRDefault="00632A3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58C45CE"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215EDE95"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4F8DBF96" w14:textId="77777777" w:rsidR="00BA70DE" w:rsidRPr="00C223CB" w:rsidRDefault="00632A3F"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0BFBC5F2"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54E59055"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BE4EA7" w14:paraId="18545DAB"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tbl>
            <w:tblPr>
              <w:tblStyle w:val="TableNormal1"/>
              <w:tblW w:w="8978" w:type="dxa"/>
              <w:tblLayout w:type="fixed"/>
              <w:tblLook w:val="04A0" w:firstRow="1" w:lastRow="0" w:firstColumn="1" w:lastColumn="0" w:noHBand="0" w:noVBand="1"/>
            </w:tblPr>
            <w:tblGrid>
              <w:gridCol w:w="4489"/>
              <w:gridCol w:w="4489"/>
            </w:tblGrid>
            <w:tr w:rsidR="00BE4EA7" w:rsidRPr="00DE53D5" w14:paraId="0773572B" w14:textId="77777777" w:rsidTr="00E95B38">
              <w:trPr>
                <w:trHeight w:val="1299"/>
              </w:trPr>
              <w:tc>
                <w:tcPr>
                  <w:tcW w:w="4489" w:type="dxa"/>
                </w:tcPr>
                <w:p w14:paraId="7B39FAF6"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_________________________________</w:t>
                  </w:r>
                </w:p>
                <w:p w14:paraId="7A5DAD3E"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Nome:</w:t>
                  </w:r>
                </w:p>
                <w:p w14:paraId="76CC29B8" w14:textId="77777777" w:rsidR="00BE4EA7" w:rsidRPr="00DE53D5" w:rsidRDefault="00BE4EA7" w:rsidP="00BE4EA7">
                  <w:pPr>
                    <w:pStyle w:val="CorpoA"/>
                    <w:widowControl w:val="0"/>
                    <w:spacing w:line="320" w:lineRule="exact"/>
                    <w:jc w:val="both"/>
                    <w:rPr>
                      <w:rFonts w:ascii="Tahoma" w:hAnsi="Tahoma" w:cs="Tahoma"/>
                      <w:sz w:val="22"/>
                      <w:szCs w:val="22"/>
                      <w:lang w:val="pt-BR"/>
                    </w:rPr>
                  </w:pPr>
                  <w:r w:rsidRPr="00DE53D5">
                    <w:rPr>
                      <w:rStyle w:val="NenhumA"/>
                      <w:rFonts w:ascii="Tahoma" w:hAnsi="Tahoma" w:cs="Tahoma"/>
                      <w:sz w:val="22"/>
                      <w:szCs w:val="22"/>
                      <w:lang w:val="pt-BR"/>
                    </w:rPr>
                    <w:t>CPF:</w:t>
                  </w:r>
                </w:p>
              </w:tc>
              <w:tc>
                <w:tcPr>
                  <w:tcW w:w="4489" w:type="dxa"/>
                </w:tcPr>
                <w:p w14:paraId="11695DF9"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_________________________________</w:t>
                  </w:r>
                </w:p>
                <w:p w14:paraId="1246E31D"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Nome:</w:t>
                  </w:r>
                </w:p>
                <w:p w14:paraId="44839837" w14:textId="77777777" w:rsidR="00BE4EA7" w:rsidRPr="00DE53D5" w:rsidRDefault="00BE4EA7" w:rsidP="00BE4EA7">
                  <w:pPr>
                    <w:pStyle w:val="CorpoA"/>
                    <w:widowControl w:val="0"/>
                    <w:spacing w:line="320" w:lineRule="exact"/>
                    <w:jc w:val="both"/>
                    <w:rPr>
                      <w:rFonts w:ascii="Tahoma" w:hAnsi="Tahoma" w:cs="Tahoma"/>
                      <w:sz w:val="22"/>
                      <w:szCs w:val="22"/>
                      <w:lang w:val="pt-BR"/>
                    </w:rPr>
                  </w:pPr>
                  <w:r w:rsidRPr="00DE53D5">
                    <w:rPr>
                      <w:rStyle w:val="NenhumA"/>
                      <w:rFonts w:ascii="Tahoma" w:hAnsi="Tahoma" w:cs="Tahoma"/>
                      <w:sz w:val="22"/>
                      <w:szCs w:val="22"/>
                      <w:lang w:val="pt-BR"/>
                    </w:rPr>
                    <w:t>CPF:</w:t>
                  </w:r>
                </w:p>
              </w:tc>
            </w:tr>
            <w:tr w:rsidR="00BE4EA7" w:rsidRPr="00DE53D5" w14:paraId="77168EA5" w14:textId="77777777" w:rsidTr="00E95B38">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6EE3B049" w14:textId="77777777" w:rsidR="00BE4EA7" w:rsidRPr="00DE53D5" w:rsidRDefault="00BE4EA7" w:rsidP="00BE4EA7">
                  <w:pPr>
                    <w:pStyle w:val="CorpoA"/>
                    <w:widowControl w:val="0"/>
                    <w:spacing w:line="320" w:lineRule="exact"/>
                    <w:jc w:val="both"/>
                    <w:rPr>
                      <w:rFonts w:ascii="Tahoma" w:hAnsi="Tahoma" w:cs="Tahoma"/>
                      <w:sz w:val="22"/>
                      <w:szCs w:val="22"/>
                      <w:lang w:val="pt-BR"/>
                    </w:rPr>
                  </w:pPr>
                </w:p>
              </w:tc>
              <w:tc>
                <w:tcPr>
                  <w:tcW w:w="4489" w:type="dxa"/>
                  <w:tcBorders>
                    <w:top w:val="nil"/>
                    <w:left w:val="nil"/>
                    <w:bottom w:val="nil"/>
                    <w:right w:val="nil"/>
                  </w:tcBorders>
                  <w:shd w:val="clear" w:color="auto" w:fill="auto"/>
                  <w:tcMar>
                    <w:top w:w="80" w:type="dxa"/>
                    <w:left w:w="80" w:type="dxa"/>
                    <w:bottom w:w="80" w:type="dxa"/>
                    <w:right w:w="80" w:type="dxa"/>
                  </w:tcMar>
                </w:tcPr>
                <w:p w14:paraId="2FEECC0B" w14:textId="77777777" w:rsidR="00BE4EA7" w:rsidRPr="00DE53D5" w:rsidRDefault="00BE4EA7" w:rsidP="00BE4EA7">
                  <w:pPr>
                    <w:widowControl w:val="0"/>
                    <w:spacing w:line="320" w:lineRule="exact"/>
                    <w:rPr>
                      <w:rFonts w:ascii="Tahoma" w:hAnsi="Tahoma" w:cs="Tahoma"/>
                      <w:sz w:val="22"/>
                      <w:szCs w:val="22"/>
                    </w:rPr>
                  </w:pPr>
                </w:p>
              </w:tc>
            </w:tr>
          </w:tbl>
          <w:p w14:paraId="493C3B0C" w14:textId="34B0BC71" w:rsidR="00BE4EA7" w:rsidRPr="00C223CB" w:rsidRDefault="00BE4EA7" w:rsidP="00BE4EA7">
            <w:pPr>
              <w:pStyle w:val="CorpoA"/>
              <w:widowControl w:val="0"/>
              <w:spacing w:line="320" w:lineRule="exact"/>
              <w:jc w:val="both"/>
              <w:rPr>
                <w:rFonts w:ascii="Tahoma" w:hAnsi="Tahoma" w:cs="Tahoma"/>
                <w:sz w:val="22"/>
                <w:szCs w:val="22"/>
                <w:lang w:val="pt-BR"/>
              </w:rPr>
            </w:pPr>
          </w:p>
        </w:tc>
        <w:tc>
          <w:tcPr>
            <w:tcW w:w="4489" w:type="dxa"/>
            <w:tcBorders>
              <w:top w:val="nil"/>
              <w:left w:val="nil"/>
              <w:bottom w:val="nil"/>
              <w:right w:val="nil"/>
            </w:tcBorders>
            <w:shd w:val="clear" w:color="auto" w:fill="auto"/>
            <w:tcMar>
              <w:top w:w="80" w:type="dxa"/>
              <w:left w:w="80" w:type="dxa"/>
              <w:bottom w:w="80" w:type="dxa"/>
              <w:right w:w="80" w:type="dxa"/>
            </w:tcMar>
          </w:tcPr>
          <w:tbl>
            <w:tblPr>
              <w:tblStyle w:val="TableNormal1"/>
              <w:tblW w:w="8978" w:type="dxa"/>
              <w:tblLayout w:type="fixed"/>
              <w:tblLook w:val="04A0" w:firstRow="1" w:lastRow="0" w:firstColumn="1" w:lastColumn="0" w:noHBand="0" w:noVBand="1"/>
            </w:tblPr>
            <w:tblGrid>
              <w:gridCol w:w="4489"/>
              <w:gridCol w:w="4489"/>
            </w:tblGrid>
            <w:tr w:rsidR="00BE4EA7" w:rsidRPr="00DE53D5" w14:paraId="3FE7A34F" w14:textId="77777777" w:rsidTr="00E95B38">
              <w:trPr>
                <w:trHeight w:val="1299"/>
              </w:trPr>
              <w:tc>
                <w:tcPr>
                  <w:tcW w:w="4489" w:type="dxa"/>
                </w:tcPr>
                <w:p w14:paraId="376B492D"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_________________________________</w:t>
                  </w:r>
                </w:p>
                <w:p w14:paraId="29E3194B"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Nome:</w:t>
                  </w:r>
                </w:p>
                <w:p w14:paraId="084E12D7" w14:textId="77777777" w:rsidR="00BE4EA7" w:rsidRPr="00DE53D5" w:rsidRDefault="00BE4EA7" w:rsidP="00BE4EA7">
                  <w:pPr>
                    <w:pStyle w:val="CorpoA"/>
                    <w:widowControl w:val="0"/>
                    <w:spacing w:line="320" w:lineRule="exact"/>
                    <w:jc w:val="both"/>
                    <w:rPr>
                      <w:rFonts w:ascii="Tahoma" w:hAnsi="Tahoma" w:cs="Tahoma"/>
                      <w:sz w:val="22"/>
                      <w:szCs w:val="22"/>
                      <w:lang w:val="pt-BR"/>
                    </w:rPr>
                  </w:pPr>
                  <w:r w:rsidRPr="00DE53D5">
                    <w:rPr>
                      <w:rStyle w:val="NenhumA"/>
                      <w:rFonts w:ascii="Tahoma" w:hAnsi="Tahoma" w:cs="Tahoma"/>
                      <w:sz w:val="22"/>
                      <w:szCs w:val="22"/>
                      <w:lang w:val="pt-BR"/>
                    </w:rPr>
                    <w:t>CPF:</w:t>
                  </w:r>
                </w:p>
              </w:tc>
              <w:tc>
                <w:tcPr>
                  <w:tcW w:w="4489" w:type="dxa"/>
                </w:tcPr>
                <w:p w14:paraId="3635653F"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_________________________________</w:t>
                  </w:r>
                </w:p>
                <w:p w14:paraId="397A02FF" w14:textId="77777777" w:rsidR="00BE4EA7" w:rsidRPr="00DE53D5" w:rsidRDefault="00BE4EA7" w:rsidP="00BE4EA7">
                  <w:pPr>
                    <w:pStyle w:val="CorpoA"/>
                    <w:widowControl w:val="0"/>
                    <w:spacing w:line="320" w:lineRule="exact"/>
                    <w:jc w:val="both"/>
                    <w:rPr>
                      <w:rStyle w:val="NenhumA"/>
                      <w:rFonts w:ascii="Tahoma" w:hAnsi="Tahoma" w:cs="Tahoma"/>
                      <w:sz w:val="22"/>
                      <w:szCs w:val="22"/>
                      <w:lang w:val="pt-BR"/>
                    </w:rPr>
                  </w:pPr>
                  <w:r w:rsidRPr="00DE53D5">
                    <w:rPr>
                      <w:rStyle w:val="NenhumA"/>
                      <w:rFonts w:ascii="Tahoma" w:hAnsi="Tahoma" w:cs="Tahoma"/>
                      <w:sz w:val="22"/>
                      <w:szCs w:val="22"/>
                      <w:lang w:val="pt-BR"/>
                    </w:rPr>
                    <w:t>Nome:</w:t>
                  </w:r>
                </w:p>
                <w:p w14:paraId="18D1B3B3" w14:textId="77777777" w:rsidR="00BE4EA7" w:rsidRPr="00DE53D5" w:rsidRDefault="00BE4EA7" w:rsidP="00BE4EA7">
                  <w:pPr>
                    <w:pStyle w:val="CorpoA"/>
                    <w:widowControl w:val="0"/>
                    <w:spacing w:line="320" w:lineRule="exact"/>
                    <w:jc w:val="both"/>
                    <w:rPr>
                      <w:rFonts w:ascii="Tahoma" w:hAnsi="Tahoma" w:cs="Tahoma"/>
                      <w:sz w:val="22"/>
                      <w:szCs w:val="22"/>
                      <w:lang w:val="pt-BR"/>
                    </w:rPr>
                  </w:pPr>
                  <w:r w:rsidRPr="00DE53D5">
                    <w:rPr>
                      <w:rStyle w:val="NenhumA"/>
                      <w:rFonts w:ascii="Tahoma" w:hAnsi="Tahoma" w:cs="Tahoma"/>
                      <w:sz w:val="22"/>
                      <w:szCs w:val="22"/>
                      <w:lang w:val="pt-BR"/>
                    </w:rPr>
                    <w:t>CPF:</w:t>
                  </w:r>
                </w:p>
              </w:tc>
            </w:tr>
            <w:tr w:rsidR="00BE4EA7" w:rsidRPr="00DE53D5" w14:paraId="6951F21F" w14:textId="77777777" w:rsidTr="00E95B38">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470D9E7" w14:textId="77777777" w:rsidR="00BE4EA7" w:rsidRPr="00DE53D5" w:rsidRDefault="00BE4EA7" w:rsidP="00BE4EA7">
                  <w:pPr>
                    <w:pStyle w:val="CorpoA"/>
                    <w:widowControl w:val="0"/>
                    <w:spacing w:line="320" w:lineRule="exact"/>
                    <w:jc w:val="both"/>
                    <w:rPr>
                      <w:rFonts w:ascii="Tahoma" w:hAnsi="Tahoma" w:cs="Tahoma"/>
                      <w:sz w:val="22"/>
                      <w:szCs w:val="22"/>
                      <w:lang w:val="pt-BR"/>
                    </w:rPr>
                  </w:pPr>
                </w:p>
              </w:tc>
              <w:tc>
                <w:tcPr>
                  <w:tcW w:w="4489" w:type="dxa"/>
                  <w:tcBorders>
                    <w:top w:val="nil"/>
                    <w:left w:val="nil"/>
                    <w:bottom w:val="nil"/>
                    <w:right w:val="nil"/>
                  </w:tcBorders>
                  <w:shd w:val="clear" w:color="auto" w:fill="auto"/>
                  <w:tcMar>
                    <w:top w:w="80" w:type="dxa"/>
                    <w:left w:w="80" w:type="dxa"/>
                    <w:bottom w:w="80" w:type="dxa"/>
                    <w:right w:w="80" w:type="dxa"/>
                  </w:tcMar>
                </w:tcPr>
                <w:p w14:paraId="68644257" w14:textId="77777777" w:rsidR="00BE4EA7" w:rsidRPr="00DE53D5" w:rsidRDefault="00BE4EA7" w:rsidP="00BE4EA7">
                  <w:pPr>
                    <w:widowControl w:val="0"/>
                    <w:spacing w:line="320" w:lineRule="exact"/>
                    <w:rPr>
                      <w:rFonts w:ascii="Tahoma" w:hAnsi="Tahoma" w:cs="Tahoma"/>
                      <w:sz w:val="22"/>
                      <w:szCs w:val="22"/>
                    </w:rPr>
                  </w:pPr>
                </w:p>
              </w:tc>
            </w:tr>
          </w:tbl>
          <w:p w14:paraId="26B21174" w14:textId="77777777" w:rsidR="00BE4EA7" w:rsidRPr="00C223CB" w:rsidRDefault="00BE4EA7" w:rsidP="00BE4EA7">
            <w:pPr>
              <w:widowControl w:val="0"/>
              <w:spacing w:line="320" w:lineRule="exact"/>
              <w:rPr>
                <w:rFonts w:ascii="Tahoma" w:hAnsi="Tahoma" w:cs="Tahoma"/>
                <w:sz w:val="22"/>
                <w:szCs w:val="22"/>
              </w:rPr>
            </w:pPr>
          </w:p>
        </w:tc>
      </w:tr>
    </w:tbl>
    <w:p w14:paraId="779A2A61"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7058D375"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1AB5120A"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2F81B7B7"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1E71B628" w14:textId="77777777" w:rsidR="00CF1B5D" w:rsidRPr="00C223CB" w:rsidRDefault="00632A3F">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0B65EBBC" w14:textId="77777777" w:rsidR="00C233BA" w:rsidRPr="00C223CB" w:rsidRDefault="00632A3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60113E8C"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109963FE"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679DC6A9" w14:textId="77777777" w:rsidR="00C233BA" w:rsidRPr="00C223CB" w:rsidRDefault="00C233BA">
      <w:pPr>
        <w:pStyle w:val="CorpoA"/>
        <w:widowControl w:val="0"/>
        <w:spacing w:line="320" w:lineRule="exact"/>
        <w:jc w:val="both"/>
        <w:rPr>
          <w:rFonts w:ascii="Tahoma" w:hAnsi="Tahoma" w:cs="Tahoma"/>
          <w:sz w:val="22"/>
          <w:szCs w:val="22"/>
          <w:lang w:val="pt-BR"/>
        </w:rPr>
      </w:pPr>
    </w:p>
    <w:p w14:paraId="2ADB34DC"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3687B23D" w14:textId="77777777" w:rsidR="008F2AFE"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0ECDB198"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0422C91F"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458A66E1"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665EE4" w14:paraId="1876036C"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69999D8D" w14:textId="77777777"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453E25EE" w14:textId="77777777"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C41F107" w14:textId="77777777" w:rsidR="008F2AFE"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8C88405" w14:textId="77777777"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0F7D6BA4" w14:textId="77777777" w:rsidR="008F2AFE" w:rsidRPr="00C223CB" w:rsidRDefault="00632A3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997326A" w14:textId="77777777" w:rsidR="008F2AFE" w:rsidRPr="00C223CB" w:rsidRDefault="00632A3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026E03D4"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51959B54" w14:textId="77777777" w:rsidR="008F2AFE" w:rsidRPr="00C223CB" w:rsidRDefault="008F2AFE">
      <w:pPr>
        <w:pStyle w:val="CorpoA"/>
        <w:widowControl w:val="0"/>
        <w:spacing w:line="320" w:lineRule="exact"/>
        <w:jc w:val="both"/>
        <w:rPr>
          <w:rFonts w:ascii="Tahoma" w:hAnsi="Tahoma" w:cs="Tahoma"/>
          <w:sz w:val="22"/>
          <w:szCs w:val="22"/>
          <w:lang w:val="pt-BR"/>
        </w:rPr>
      </w:pPr>
    </w:p>
    <w:p w14:paraId="7374D203"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25"/>
      <w:headerReference w:type="default" r:id="rId26"/>
      <w:footerReference w:type="even" r:id="rId27"/>
      <w:footerReference w:type="default" r:id="rId28"/>
      <w:headerReference w:type="first" r:id="rId29"/>
      <w:footerReference w:type="first" r:id="rId30"/>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D17F" w14:textId="77777777" w:rsidR="00BC20B6" w:rsidRDefault="00632A3F">
      <w:r>
        <w:separator/>
      </w:r>
    </w:p>
  </w:endnote>
  <w:endnote w:type="continuationSeparator" w:id="0">
    <w:p w14:paraId="47BBBE3C" w14:textId="77777777" w:rsidR="00BC20B6" w:rsidRDefault="0063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ECD8"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6967" w14:textId="77777777" w:rsidR="00025755" w:rsidRPr="0075743B" w:rsidRDefault="00632A3F"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w:t>
    </w:r>
    <w:r w:rsidRPr="00C25426">
      <w:rPr>
        <w:rStyle w:val="NenhumA"/>
        <w:rFonts w:ascii="Tahoma" w:eastAsia="Garamond" w:hAnsi="Tahoma" w:cs="Tahoma"/>
        <w:noProof/>
        <w:sz w:val="18"/>
        <w:szCs w:val="18"/>
      </w:rPr>
      <w:t>3</w:t>
    </w:r>
    <w:r w:rsidRPr="00C25426">
      <w:rPr>
        <w:rStyle w:val="NenhumA"/>
        <w:rFonts w:ascii="Tahoma" w:eastAsia="Garamond" w:hAnsi="Tahoma" w:cs="Tahoma"/>
        <w:sz w:val="18"/>
        <w:szCs w:val="18"/>
      </w:rPr>
      <w:fldChar w:fldCharType="end"/>
    </w:r>
  </w:p>
  <w:p w14:paraId="154C3564"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5784"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7732" w14:textId="77777777" w:rsidR="00BC20B6" w:rsidRDefault="00632A3F">
      <w:r>
        <w:separator/>
      </w:r>
    </w:p>
  </w:footnote>
  <w:footnote w:type="continuationSeparator" w:id="0">
    <w:p w14:paraId="4472CF35" w14:textId="77777777" w:rsidR="00BC20B6" w:rsidRDefault="0063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5310"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586E" w14:textId="77777777" w:rsidR="00025755" w:rsidRDefault="00632A3F">
    <w:pPr>
      <w:pStyle w:val="Cabealho"/>
    </w:pPr>
    <w:r>
      <w:rPr>
        <w:noProof/>
        <w:lang w:val="pt-BR"/>
      </w:rPr>
      <w:drawing>
        <wp:anchor distT="0" distB="0" distL="114300" distR="114300" simplePos="0" relativeHeight="251659264" behindDoc="1" locked="0" layoutInCell="1" allowOverlap="1" wp14:anchorId="56C1E62F" wp14:editId="67A87B61">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E5AF" w14:textId="77777777" w:rsidR="00025755" w:rsidRPr="00DB6DC0" w:rsidRDefault="00632A3F"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45921E11" wp14:editId="11984640">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F11E9246">
      <w:start w:val="1"/>
      <w:numFmt w:val="lowerRoman"/>
      <w:lvlText w:val="(%1)"/>
      <w:lvlJc w:val="left"/>
      <w:pPr>
        <w:ind w:left="1429" w:hanging="720"/>
      </w:pPr>
      <w:rPr>
        <w:rFonts w:hint="default"/>
      </w:rPr>
    </w:lvl>
    <w:lvl w:ilvl="1" w:tplc="0084417E" w:tentative="1">
      <w:start w:val="1"/>
      <w:numFmt w:val="lowerLetter"/>
      <w:lvlText w:val="%2."/>
      <w:lvlJc w:val="left"/>
      <w:pPr>
        <w:ind w:left="1789" w:hanging="360"/>
      </w:pPr>
    </w:lvl>
    <w:lvl w:ilvl="2" w:tplc="FAD4366A" w:tentative="1">
      <w:start w:val="1"/>
      <w:numFmt w:val="lowerRoman"/>
      <w:lvlText w:val="%3."/>
      <w:lvlJc w:val="right"/>
      <w:pPr>
        <w:ind w:left="2509" w:hanging="180"/>
      </w:pPr>
    </w:lvl>
    <w:lvl w:ilvl="3" w:tplc="026C5E0C" w:tentative="1">
      <w:start w:val="1"/>
      <w:numFmt w:val="decimal"/>
      <w:lvlText w:val="%4."/>
      <w:lvlJc w:val="left"/>
      <w:pPr>
        <w:ind w:left="3229" w:hanging="360"/>
      </w:pPr>
    </w:lvl>
    <w:lvl w:ilvl="4" w:tplc="80301D3C" w:tentative="1">
      <w:start w:val="1"/>
      <w:numFmt w:val="lowerLetter"/>
      <w:lvlText w:val="%5."/>
      <w:lvlJc w:val="left"/>
      <w:pPr>
        <w:ind w:left="3949" w:hanging="360"/>
      </w:pPr>
    </w:lvl>
    <w:lvl w:ilvl="5" w:tplc="097E9B1E" w:tentative="1">
      <w:start w:val="1"/>
      <w:numFmt w:val="lowerRoman"/>
      <w:lvlText w:val="%6."/>
      <w:lvlJc w:val="right"/>
      <w:pPr>
        <w:ind w:left="4669" w:hanging="180"/>
      </w:pPr>
    </w:lvl>
    <w:lvl w:ilvl="6" w:tplc="3822DB06" w:tentative="1">
      <w:start w:val="1"/>
      <w:numFmt w:val="decimal"/>
      <w:lvlText w:val="%7."/>
      <w:lvlJc w:val="left"/>
      <w:pPr>
        <w:ind w:left="5389" w:hanging="360"/>
      </w:pPr>
    </w:lvl>
    <w:lvl w:ilvl="7" w:tplc="30A6A456" w:tentative="1">
      <w:start w:val="1"/>
      <w:numFmt w:val="lowerLetter"/>
      <w:lvlText w:val="%8."/>
      <w:lvlJc w:val="left"/>
      <w:pPr>
        <w:ind w:left="6109" w:hanging="360"/>
      </w:pPr>
    </w:lvl>
    <w:lvl w:ilvl="8" w:tplc="01A80756"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6C0EDDBA">
      <w:start w:val="1"/>
      <w:numFmt w:val="decimal"/>
      <w:lvlText w:val="%1."/>
      <w:lvlJc w:val="left"/>
      <w:pPr>
        <w:ind w:left="720" w:hanging="360"/>
      </w:pPr>
      <w:rPr>
        <w:rFonts w:cs="Times New Roman"/>
      </w:rPr>
    </w:lvl>
    <w:lvl w:ilvl="1" w:tplc="E6EEDA80" w:tentative="1">
      <w:start w:val="1"/>
      <w:numFmt w:val="lowerLetter"/>
      <w:lvlText w:val="%2."/>
      <w:lvlJc w:val="left"/>
      <w:pPr>
        <w:ind w:left="1440" w:hanging="360"/>
      </w:pPr>
    </w:lvl>
    <w:lvl w:ilvl="2" w:tplc="1B028DEA" w:tentative="1">
      <w:start w:val="1"/>
      <w:numFmt w:val="lowerRoman"/>
      <w:lvlText w:val="%3."/>
      <w:lvlJc w:val="right"/>
      <w:pPr>
        <w:ind w:left="2160" w:hanging="180"/>
      </w:pPr>
    </w:lvl>
    <w:lvl w:ilvl="3" w:tplc="D3F04ECE" w:tentative="1">
      <w:start w:val="1"/>
      <w:numFmt w:val="decimal"/>
      <w:lvlText w:val="%4."/>
      <w:lvlJc w:val="left"/>
      <w:pPr>
        <w:ind w:left="2880" w:hanging="360"/>
      </w:pPr>
    </w:lvl>
    <w:lvl w:ilvl="4" w:tplc="BBA4048A" w:tentative="1">
      <w:start w:val="1"/>
      <w:numFmt w:val="lowerLetter"/>
      <w:lvlText w:val="%5."/>
      <w:lvlJc w:val="left"/>
      <w:pPr>
        <w:ind w:left="3600" w:hanging="360"/>
      </w:pPr>
    </w:lvl>
    <w:lvl w:ilvl="5" w:tplc="6B644C4C" w:tentative="1">
      <w:start w:val="1"/>
      <w:numFmt w:val="lowerRoman"/>
      <w:lvlText w:val="%6."/>
      <w:lvlJc w:val="right"/>
      <w:pPr>
        <w:ind w:left="4320" w:hanging="180"/>
      </w:pPr>
    </w:lvl>
    <w:lvl w:ilvl="6" w:tplc="710415A0" w:tentative="1">
      <w:start w:val="1"/>
      <w:numFmt w:val="decimal"/>
      <w:lvlText w:val="%7."/>
      <w:lvlJc w:val="left"/>
      <w:pPr>
        <w:ind w:left="5040" w:hanging="360"/>
      </w:pPr>
    </w:lvl>
    <w:lvl w:ilvl="7" w:tplc="E820AF84" w:tentative="1">
      <w:start w:val="1"/>
      <w:numFmt w:val="lowerLetter"/>
      <w:lvlText w:val="%8."/>
      <w:lvlJc w:val="left"/>
      <w:pPr>
        <w:ind w:left="5760" w:hanging="360"/>
      </w:pPr>
    </w:lvl>
    <w:lvl w:ilvl="8" w:tplc="EBA22564"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8EDAAA84">
      <w:start w:val="1"/>
      <w:numFmt w:val="lowerLetter"/>
      <w:lvlText w:val="(%1)"/>
      <w:lvlJc w:val="left"/>
      <w:pPr>
        <w:ind w:left="720" w:hanging="360"/>
      </w:pPr>
      <w:rPr>
        <w:rFonts w:hint="default"/>
        <w:b/>
        <w:bCs/>
      </w:rPr>
    </w:lvl>
    <w:lvl w:ilvl="1" w:tplc="3B3E302C" w:tentative="1">
      <w:start w:val="1"/>
      <w:numFmt w:val="lowerLetter"/>
      <w:lvlText w:val="%2."/>
      <w:lvlJc w:val="left"/>
      <w:pPr>
        <w:ind w:left="1440" w:hanging="360"/>
      </w:pPr>
    </w:lvl>
    <w:lvl w:ilvl="2" w:tplc="5E0C7C80" w:tentative="1">
      <w:start w:val="1"/>
      <w:numFmt w:val="lowerRoman"/>
      <w:lvlText w:val="%3."/>
      <w:lvlJc w:val="right"/>
      <w:pPr>
        <w:ind w:left="2160" w:hanging="180"/>
      </w:pPr>
    </w:lvl>
    <w:lvl w:ilvl="3" w:tplc="CAC69E60" w:tentative="1">
      <w:start w:val="1"/>
      <w:numFmt w:val="decimal"/>
      <w:lvlText w:val="%4."/>
      <w:lvlJc w:val="left"/>
      <w:pPr>
        <w:ind w:left="2880" w:hanging="360"/>
      </w:pPr>
    </w:lvl>
    <w:lvl w:ilvl="4" w:tplc="69CE6DB4" w:tentative="1">
      <w:start w:val="1"/>
      <w:numFmt w:val="lowerLetter"/>
      <w:lvlText w:val="%5."/>
      <w:lvlJc w:val="left"/>
      <w:pPr>
        <w:ind w:left="3600" w:hanging="360"/>
      </w:pPr>
    </w:lvl>
    <w:lvl w:ilvl="5" w:tplc="23A85310" w:tentative="1">
      <w:start w:val="1"/>
      <w:numFmt w:val="lowerRoman"/>
      <w:lvlText w:val="%6."/>
      <w:lvlJc w:val="right"/>
      <w:pPr>
        <w:ind w:left="4320" w:hanging="180"/>
      </w:pPr>
    </w:lvl>
    <w:lvl w:ilvl="6" w:tplc="E4E22CEC" w:tentative="1">
      <w:start w:val="1"/>
      <w:numFmt w:val="decimal"/>
      <w:lvlText w:val="%7."/>
      <w:lvlJc w:val="left"/>
      <w:pPr>
        <w:ind w:left="5040" w:hanging="360"/>
      </w:pPr>
    </w:lvl>
    <w:lvl w:ilvl="7" w:tplc="D7E4DCCA" w:tentative="1">
      <w:start w:val="1"/>
      <w:numFmt w:val="lowerLetter"/>
      <w:lvlText w:val="%8."/>
      <w:lvlJc w:val="left"/>
      <w:pPr>
        <w:ind w:left="5760" w:hanging="360"/>
      </w:pPr>
    </w:lvl>
    <w:lvl w:ilvl="8" w:tplc="E09EC00C"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1CEE3A5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AA388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6DF1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F8149C">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E79B8">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E36B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DCFE">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94FCA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426E0E">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B7EC8290">
      <w:start w:val="1"/>
      <w:numFmt w:val="lowerLetter"/>
      <w:lvlText w:val="(%1)"/>
      <w:lvlJc w:val="left"/>
      <w:pPr>
        <w:ind w:left="1069" w:hanging="360"/>
      </w:pPr>
      <w:rPr>
        <w:rFonts w:hint="default"/>
      </w:rPr>
    </w:lvl>
    <w:lvl w:ilvl="1" w:tplc="30D266E8" w:tentative="1">
      <w:start w:val="1"/>
      <w:numFmt w:val="lowerLetter"/>
      <w:lvlText w:val="%2."/>
      <w:lvlJc w:val="left"/>
      <w:pPr>
        <w:ind w:left="1789" w:hanging="360"/>
      </w:pPr>
    </w:lvl>
    <w:lvl w:ilvl="2" w:tplc="3284396E" w:tentative="1">
      <w:start w:val="1"/>
      <w:numFmt w:val="lowerRoman"/>
      <w:lvlText w:val="%3."/>
      <w:lvlJc w:val="right"/>
      <w:pPr>
        <w:ind w:left="2509" w:hanging="180"/>
      </w:pPr>
    </w:lvl>
    <w:lvl w:ilvl="3" w:tplc="A4C00B7A">
      <w:start w:val="1"/>
      <w:numFmt w:val="decimal"/>
      <w:lvlText w:val="%4."/>
      <w:lvlJc w:val="left"/>
      <w:pPr>
        <w:ind w:left="3229" w:hanging="360"/>
      </w:pPr>
    </w:lvl>
    <w:lvl w:ilvl="4" w:tplc="C9F68ADC" w:tentative="1">
      <w:start w:val="1"/>
      <w:numFmt w:val="lowerLetter"/>
      <w:lvlText w:val="%5."/>
      <w:lvlJc w:val="left"/>
      <w:pPr>
        <w:ind w:left="3949" w:hanging="360"/>
      </w:pPr>
    </w:lvl>
    <w:lvl w:ilvl="5" w:tplc="9058E75A" w:tentative="1">
      <w:start w:val="1"/>
      <w:numFmt w:val="lowerRoman"/>
      <w:lvlText w:val="%6."/>
      <w:lvlJc w:val="right"/>
      <w:pPr>
        <w:ind w:left="4669" w:hanging="180"/>
      </w:pPr>
    </w:lvl>
    <w:lvl w:ilvl="6" w:tplc="119E4496" w:tentative="1">
      <w:start w:val="1"/>
      <w:numFmt w:val="decimal"/>
      <w:lvlText w:val="%7."/>
      <w:lvlJc w:val="left"/>
      <w:pPr>
        <w:ind w:left="5389" w:hanging="360"/>
      </w:pPr>
    </w:lvl>
    <w:lvl w:ilvl="7" w:tplc="860262B8" w:tentative="1">
      <w:start w:val="1"/>
      <w:numFmt w:val="lowerLetter"/>
      <w:lvlText w:val="%8."/>
      <w:lvlJc w:val="left"/>
      <w:pPr>
        <w:ind w:left="6109" w:hanging="360"/>
      </w:pPr>
    </w:lvl>
    <w:lvl w:ilvl="8" w:tplc="B23AFA84"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6B0E5B02">
      <w:start w:val="1"/>
      <w:numFmt w:val="lowerRoman"/>
      <w:lvlText w:val="(%1)"/>
      <w:lvlJc w:val="left"/>
      <w:pPr>
        <w:ind w:left="1146" w:hanging="720"/>
      </w:pPr>
      <w:rPr>
        <w:rFonts w:hint="default"/>
        <w:b/>
        <w:bCs/>
      </w:rPr>
    </w:lvl>
    <w:lvl w:ilvl="1" w:tplc="CCF67266">
      <w:start w:val="1"/>
      <w:numFmt w:val="lowerLetter"/>
      <w:lvlText w:val="%2."/>
      <w:lvlJc w:val="left"/>
      <w:pPr>
        <w:ind w:left="-3031" w:hanging="360"/>
      </w:pPr>
    </w:lvl>
    <w:lvl w:ilvl="2" w:tplc="266C80A4">
      <w:start w:val="1"/>
      <w:numFmt w:val="lowerRoman"/>
      <w:lvlText w:val="%3."/>
      <w:lvlJc w:val="right"/>
      <w:pPr>
        <w:ind w:left="-2311" w:hanging="180"/>
      </w:pPr>
    </w:lvl>
    <w:lvl w:ilvl="3" w:tplc="9F7CE14C">
      <w:start w:val="1"/>
      <w:numFmt w:val="decimal"/>
      <w:lvlText w:val="%4."/>
      <w:lvlJc w:val="left"/>
      <w:pPr>
        <w:ind w:left="-1591" w:hanging="360"/>
      </w:pPr>
    </w:lvl>
    <w:lvl w:ilvl="4" w:tplc="C1045274" w:tentative="1">
      <w:start w:val="1"/>
      <w:numFmt w:val="lowerLetter"/>
      <w:lvlText w:val="%5."/>
      <w:lvlJc w:val="left"/>
      <w:pPr>
        <w:ind w:left="-871" w:hanging="360"/>
      </w:pPr>
    </w:lvl>
    <w:lvl w:ilvl="5" w:tplc="98240C36" w:tentative="1">
      <w:start w:val="1"/>
      <w:numFmt w:val="lowerRoman"/>
      <w:lvlText w:val="%6."/>
      <w:lvlJc w:val="right"/>
      <w:pPr>
        <w:ind w:left="-151" w:hanging="180"/>
      </w:pPr>
    </w:lvl>
    <w:lvl w:ilvl="6" w:tplc="E81898C2" w:tentative="1">
      <w:start w:val="1"/>
      <w:numFmt w:val="decimal"/>
      <w:lvlText w:val="%7."/>
      <w:lvlJc w:val="left"/>
      <w:pPr>
        <w:ind w:left="569" w:hanging="360"/>
      </w:pPr>
    </w:lvl>
    <w:lvl w:ilvl="7" w:tplc="DE064910" w:tentative="1">
      <w:start w:val="1"/>
      <w:numFmt w:val="lowerLetter"/>
      <w:lvlText w:val="%8."/>
      <w:lvlJc w:val="left"/>
      <w:pPr>
        <w:ind w:left="1289" w:hanging="360"/>
      </w:pPr>
    </w:lvl>
    <w:lvl w:ilvl="8" w:tplc="43800F28"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0EDEDD54">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2FA86">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40F50">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4CB34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C3EEC">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106">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04976C">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FE2B9E">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286700">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6F9063A2">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6AE2AC">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5E05DC">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802958">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8611A0">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547694">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ACFE6E">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B4B9AA">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65736">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814602C4">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9AF21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08FB98">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FE7D5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0BD8C">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92153E">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B43C64">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42F4A2">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64A56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ABDC9FC8">
      <w:start w:val="1"/>
      <w:numFmt w:val="lowerLetter"/>
      <w:lvlText w:val="(%1)"/>
      <w:lvlJc w:val="left"/>
      <w:pPr>
        <w:ind w:left="1211" w:hanging="360"/>
      </w:pPr>
      <w:rPr>
        <w:rFonts w:hint="default"/>
        <w:b/>
        <w:bCs/>
      </w:rPr>
    </w:lvl>
    <w:lvl w:ilvl="1" w:tplc="3A288AF8" w:tentative="1">
      <w:start w:val="1"/>
      <w:numFmt w:val="lowerLetter"/>
      <w:lvlText w:val="%2."/>
      <w:lvlJc w:val="left"/>
      <w:pPr>
        <w:ind w:left="1931" w:hanging="360"/>
      </w:pPr>
    </w:lvl>
    <w:lvl w:ilvl="2" w:tplc="BDCCC6D2" w:tentative="1">
      <w:start w:val="1"/>
      <w:numFmt w:val="lowerRoman"/>
      <w:lvlText w:val="%3."/>
      <w:lvlJc w:val="right"/>
      <w:pPr>
        <w:ind w:left="2651" w:hanging="180"/>
      </w:pPr>
    </w:lvl>
    <w:lvl w:ilvl="3" w:tplc="018E14A4" w:tentative="1">
      <w:start w:val="1"/>
      <w:numFmt w:val="decimal"/>
      <w:lvlText w:val="%4."/>
      <w:lvlJc w:val="left"/>
      <w:pPr>
        <w:ind w:left="3371" w:hanging="360"/>
      </w:pPr>
    </w:lvl>
    <w:lvl w:ilvl="4" w:tplc="2C0A07C8" w:tentative="1">
      <w:start w:val="1"/>
      <w:numFmt w:val="lowerLetter"/>
      <w:lvlText w:val="%5."/>
      <w:lvlJc w:val="left"/>
      <w:pPr>
        <w:ind w:left="4091" w:hanging="360"/>
      </w:pPr>
    </w:lvl>
    <w:lvl w:ilvl="5" w:tplc="CD421944" w:tentative="1">
      <w:start w:val="1"/>
      <w:numFmt w:val="lowerRoman"/>
      <w:lvlText w:val="%6."/>
      <w:lvlJc w:val="right"/>
      <w:pPr>
        <w:ind w:left="4811" w:hanging="180"/>
      </w:pPr>
    </w:lvl>
    <w:lvl w:ilvl="6" w:tplc="CE120BAA" w:tentative="1">
      <w:start w:val="1"/>
      <w:numFmt w:val="decimal"/>
      <w:lvlText w:val="%7."/>
      <w:lvlJc w:val="left"/>
      <w:pPr>
        <w:ind w:left="5531" w:hanging="360"/>
      </w:pPr>
    </w:lvl>
    <w:lvl w:ilvl="7" w:tplc="D7161960" w:tentative="1">
      <w:start w:val="1"/>
      <w:numFmt w:val="lowerLetter"/>
      <w:lvlText w:val="%8."/>
      <w:lvlJc w:val="left"/>
      <w:pPr>
        <w:ind w:left="6251" w:hanging="360"/>
      </w:pPr>
    </w:lvl>
    <w:lvl w:ilvl="8" w:tplc="EABE19AA"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718EF8BE">
      <w:start w:val="1"/>
      <w:numFmt w:val="lowerLetter"/>
      <w:lvlText w:val="%1)"/>
      <w:lvlJc w:val="left"/>
      <w:pPr>
        <w:ind w:left="720" w:hanging="360"/>
      </w:pPr>
    </w:lvl>
    <w:lvl w:ilvl="1" w:tplc="52AE4D0A" w:tentative="1">
      <w:start w:val="1"/>
      <w:numFmt w:val="lowerLetter"/>
      <w:lvlText w:val="%2."/>
      <w:lvlJc w:val="left"/>
      <w:pPr>
        <w:ind w:left="1440" w:hanging="360"/>
      </w:pPr>
    </w:lvl>
    <w:lvl w:ilvl="2" w:tplc="CA5CDD2E" w:tentative="1">
      <w:start w:val="1"/>
      <w:numFmt w:val="lowerRoman"/>
      <w:lvlText w:val="%3."/>
      <w:lvlJc w:val="right"/>
      <w:pPr>
        <w:ind w:left="2160" w:hanging="180"/>
      </w:pPr>
    </w:lvl>
    <w:lvl w:ilvl="3" w:tplc="CA5A61B0" w:tentative="1">
      <w:start w:val="1"/>
      <w:numFmt w:val="decimal"/>
      <w:lvlText w:val="%4."/>
      <w:lvlJc w:val="left"/>
      <w:pPr>
        <w:ind w:left="2880" w:hanging="360"/>
      </w:pPr>
    </w:lvl>
    <w:lvl w:ilvl="4" w:tplc="FEBAEC34" w:tentative="1">
      <w:start w:val="1"/>
      <w:numFmt w:val="lowerLetter"/>
      <w:lvlText w:val="%5."/>
      <w:lvlJc w:val="left"/>
      <w:pPr>
        <w:ind w:left="3600" w:hanging="360"/>
      </w:pPr>
    </w:lvl>
    <w:lvl w:ilvl="5" w:tplc="40FED194" w:tentative="1">
      <w:start w:val="1"/>
      <w:numFmt w:val="lowerRoman"/>
      <w:lvlText w:val="%6."/>
      <w:lvlJc w:val="right"/>
      <w:pPr>
        <w:ind w:left="4320" w:hanging="180"/>
      </w:pPr>
    </w:lvl>
    <w:lvl w:ilvl="6" w:tplc="B11AC9BE" w:tentative="1">
      <w:start w:val="1"/>
      <w:numFmt w:val="decimal"/>
      <w:lvlText w:val="%7."/>
      <w:lvlJc w:val="left"/>
      <w:pPr>
        <w:ind w:left="5040" w:hanging="360"/>
      </w:pPr>
    </w:lvl>
    <w:lvl w:ilvl="7" w:tplc="2682C6D2" w:tentative="1">
      <w:start w:val="1"/>
      <w:numFmt w:val="lowerLetter"/>
      <w:lvlText w:val="%8."/>
      <w:lvlJc w:val="left"/>
      <w:pPr>
        <w:ind w:left="5760" w:hanging="360"/>
      </w:pPr>
    </w:lvl>
    <w:lvl w:ilvl="8" w:tplc="02968F78"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1D80FDE6">
      <w:start w:val="1"/>
      <w:numFmt w:val="lowerRoman"/>
      <w:lvlText w:val="(%1)"/>
      <w:lvlJc w:val="left"/>
      <w:pPr>
        <w:ind w:left="1429" w:hanging="720"/>
      </w:pPr>
      <w:rPr>
        <w:rFonts w:hint="default"/>
        <w:b/>
        <w:bCs/>
      </w:rPr>
    </w:lvl>
    <w:lvl w:ilvl="1" w:tplc="18B63EA6">
      <w:start w:val="1"/>
      <w:numFmt w:val="lowerLetter"/>
      <w:lvlText w:val="%2."/>
      <w:lvlJc w:val="left"/>
      <w:pPr>
        <w:ind w:left="1789" w:hanging="360"/>
      </w:pPr>
    </w:lvl>
    <w:lvl w:ilvl="2" w:tplc="D4BE3112">
      <w:start w:val="1"/>
      <w:numFmt w:val="lowerRoman"/>
      <w:lvlText w:val="%3."/>
      <w:lvlJc w:val="right"/>
      <w:pPr>
        <w:ind w:left="2509" w:hanging="180"/>
      </w:pPr>
    </w:lvl>
    <w:lvl w:ilvl="3" w:tplc="EF5A0F6E">
      <w:start w:val="1"/>
      <w:numFmt w:val="decimal"/>
      <w:lvlText w:val="%4."/>
      <w:lvlJc w:val="left"/>
      <w:pPr>
        <w:ind w:left="3229" w:hanging="360"/>
      </w:pPr>
    </w:lvl>
    <w:lvl w:ilvl="4" w:tplc="48AEBA5E" w:tentative="1">
      <w:start w:val="1"/>
      <w:numFmt w:val="lowerLetter"/>
      <w:lvlText w:val="%5."/>
      <w:lvlJc w:val="left"/>
      <w:pPr>
        <w:ind w:left="3949" w:hanging="360"/>
      </w:pPr>
    </w:lvl>
    <w:lvl w:ilvl="5" w:tplc="5D588330" w:tentative="1">
      <w:start w:val="1"/>
      <w:numFmt w:val="lowerRoman"/>
      <w:lvlText w:val="%6."/>
      <w:lvlJc w:val="right"/>
      <w:pPr>
        <w:ind w:left="4669" w:hanging="180"/>
      </w:pPr>
    </w:lvl>
    <w:lvl w:ilvl="6" w:tplc="6FFA57B6" w:tentative="1">
      <w:start w:val="1"/>
      <w:numFmt w:val="decimal"/>
      <w:lvlText w:val="%7."/>
      <w:lvlJc w:val="left"/>
      <w:pPr>
        <w:ind w:left="5389" w:hanging="360"/>
      </w:pPr>
    </w:lvl>
    <w:lvl w:ilvl="7" w:tplc="723278EE" w:tentative="1">
      <w:start w:val="1"/>
      <w:numFmt w:val="lowerLetter"/>
      <w:lvlText w:val="%8."/>
      <w:lvlJc w:val="left"/>
      <w:pPr>
        <w:ind w:left="6109" w:hanging="360"/>
      </w:pPr>
    </w:lvl>
    <w:lvl w:ilvl="8" w:tplc="CD8CEF08"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6D3AE928">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8C29346" w:tentative="1">
      <w:start w:val="1"/>
      <w:numFmt w:val="lowerLetter"/>
      <w:lvlText w:val="%2."/>
      <w:lvlJc w:val="left"/>
      <w:pPr>
        <w:ind w:left="1440" w:hanging="360"/>
      </w:pPr>
    </w:lvl>
    <w:lvl w:ilvl="2" w:tplc="790650B4" w:tentative="1">
      <w:start w:val="1"/>
      <w:numFmt w:val="lowerRoman"/>
      <w:lvlText w:val="%3."/>
      <w:lvlJc w:val="right"/>
      <w:pPr>
        <w:ind w:left="2160" w:hanging="180"/>
      </w:pPr>
    </w:lvl>
    <w:lvl w:ilvl="3" w:tplc="845C4E52" w:tentative="1">
      <w:start w:val="1"/>
      <w:numFmt w:val="decimal"/>
      <w:lvlText w:val="%4."/>
      <w:lvlJc w:val="left"/>
      <w:pPr>
        <w:ind w:left="2880" w:hanging="360"/>
      </w:pPr>
    </w:lvl>
    <w:lvl w:ilvl="4" w:tplc="395CCFF4" w:tentative="1">
      <w:start w:val="1"/>
      <w:numFmt w:val="lowerLetter"/>
      <w:lvlText w:val="%5."/>
      <w:lvlJc w:val="left"/>
      <w:pPr>
        <w:ind w:left="3600" w:hanging="360"/>
      </w:pPr>
    </w:lvl>
    <w:lvl w:ilvl="5" w:tplc="7FDEE0F4" w:tentative="1">
      <w:start w:val="1"/>
      <w:numFmt w:val="lowerRoman"/>
      <w:lvlText w:val="%6."/>
      <w:lvlJc w:val="right"/>
      <w:pPr>
        <w:ind w:left="4320" w:hanging="180"/>
      </w:pPr>
    </w:lvl>
    <w:lvl w:ilvl="6" w:tplc="7A3E0A12" w:tentative="1">
      <w:start w:val="1"/>
      <w:numFmt w:val="decimal"/>
      <w:lvlText w:val="%7."/>
      <w:lvlJc w:val="left"/>
      <w:pPr>
        <w:ind w:left="5040" w:hanging="360"/>
      </w:pPr>
    </w:lvl>
    <w:lvl w:ilvl="7" w:tplc="B5143164" w:tentative="1">
      <w:start w:val="1"/>
      <w:numFmt w:val="lowerLetter"/>
      <w:lvlText w:val="%8."/>
      <w:lvlJc w:val="left"/>
      <w:pPr>
        <w:ind w:left="5760" w:hanging="360"/>
      </w:pPr>
    </w:lvl>
    <w:lvl w:ilvl="8" w:tplc="3D123E42"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27D8FFA8">
      <w:start w:val="1"/>
      <w:numFmt w:val="lowerRoman"/>
      <w:lvlText w:val="(%1)"/>
      <w:lvlJc w:val="left"/>
      <w:pPr>
        <w:ind w:left="1204" w:hanging="495"/>
      </w:pPr>
      <w:rPr>
        <w:rFonts w:eastAsia="Times New Roman" w:hint="default"/>
        <w:b/>
        <w:bCs/>
        <w:sz w:val="22"/>
        <w:szCs w:val="22"/>
      </w:rPr>
    </w:lvl>
    <w:lvl w:ilvl="1" w:tplc="881621B4">
      <w:start w:val="1"/>
      <w:numFmt w:val="lowerLetter"/>
      <w:lvlText w:val="%2."/>
      <w:lvlJc w:val="left"/>
      <w:pPr>
        <w:ind w:left="1789" w:hanging="360"/>
      </w:pPr>
    </w:lvl>
    <w:lvl w:ilvl="2" w:tplc="5ED2154A">
      <w:start w:val="1"/>
      <w:numFmt w:val="lowerRoman"/>
      <w:lvlText w:val="%3."/>
      <w:lvlJc w:val="right"/>
      <w:pPr>
        <w:ind w:left="2509" w:hanging="180"/>
      </w:pPr>
    </w:lvl>
    <w:lvl w:ilvl="3" w:tplc="3442461A" w:tentative="1">
      <w:start w:val="1"/>
      <w:numFmt w:val="decimal"/>
      <w:lvlText w:val="%4."/>
      <w:lvlJc w:val="left"/>
      <w:pPr>
        <w:ind w:left="3229" w:hanging="360"/>
      </w:pPr>
    </w:lvl>
    <w:lvl w:ilvl="4" w:tplc="D94E245E" w:tentative="1">
      <w:start w:val="1"/>
      <w:numFmt w:val="lowerLetter"/>
      <w:lvlText w:val="%5."/>
      <w:lvlJc w:val="left"/>
      <w:pPr>
        <w:ind w:left="3949" w:hanging="360"/>
      </w:pPr>
    </w:lvl>
    <w:lvl w:ilvl="5" w:tplc="954613FE" w:tentative="1">
      <w:start w:val="1"/>
      <w:numFmt w:val="lowerRoman"/>
      <w:lvlText w:val="%6."/>
      <w:lvlJc w:val="right"/>
      <w:pPr>
        <w:ind w:left="4669" w:hanging="180"/>
      </w:pPr>
    </w:lvl>
    <w:lvl w:ilvl="6" w:tplc="5BCABEF0" w:tentative="1">
      <w:start w:val="1"/>
      <w:numFmt w:val="decimal"/>
      <w:lvlText w:val="%7."/>
      <w:lvlJc w:val="left"/>
      <w:pPr>
        <w:ind w:left="5389" w:hanging="360"/>
      </w:pPr>
    </w:lvl>
    <w:lvl w:ilvl="7" w:tplc="7040CCAA" w:tentative="1">
      <w:start w:val="1"/>
      <w:numFmt w:val="lowerLetter"/>
      <w:lvlText w:val="%8."/>
      <w:lvlJc w:val="left"/>
      <w:pPr>
        <w:ind w:left="6109" w:hanging="360"/>
      </w:pPr>
    </w:lvl>
    <w:lvl w:ilvl="8" w:tplc="231AE37C"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9EACA7D8">
      <w:start w:val="1"/>
      <w:numFmt w:val="upperLetter"/>
      <w:lvlText w:val="%1."/>
      <w:lvlJc w:val="left"/>
      <w:pPr>
        <w:ind w:left="720" w:hanging="360"/>
      </w:pPr>
      <w:rPr>
        <w:rFonts w:hint="default"/>
        <w:b/>
        <w:bCs/>
      </w:rPr>
    </w:lvl>
    <w:lvl w:ilvl="1" w:tplc="965A676E" w:tentative="1">
      <w:start w:val="1"/>
      <w:numFmt w:val="lowerLetter"/>
      <w:lvlText w:val="%2."/>
      <w:lvlJc w:val="left"/>
      <w:pPr>
        <w:ind w:left="1440" w:hanging="360"/>
      </w:pPr>
    </w:lvl>
    <w:lvl w:ilvl="2" w:tplc="4F26B5D2" w:tentative="1">
      <w:start w:val="1"/>
      <w:numFmt w:val="lowerRoman"/>
      <w:lvlText w:val="%3."/>
      <w:lvlJc w:val="right"/>
      <w:pPr>
        <w:ind w:left="2160" w:hanging="180"/>
      </w:pPr>
    </w:lvl>
    <w:lvl w:ilvl="3" w:tplc="BE206A84" w:tentative="1">
      <w:start w:val="1"/>
      <w:numFmt w:val="decimal"/>
      <w:lvlText w:val="%4."/>
      <w:lvlJc w:val="left"/>
      <w:pPr>
        <w:ind w:left="2880" w:hanging="360"/>
      </w:pPr>
    </w:lvl>
    <w:lvl w:ilvl="4" w:tplc="C7C2E348" w:tentative="1">
      <w:start w:val="1"/>
      <w:numFmt w:val="lowerLetter"/>
      <w:lvlText w:val="%5."/>
      <w:lvlJc w:val="left"/>
      <w:pPr>
        <w:ind w:left="3600" w:hanging="360"/>
      </w:pPr>
    </w:lvl>
    <w:lvl w:ilvl="5" w:tplc="EB140002" w:tentative="1">
      <w:start w:val="1"/>
      <w:numFmt w:val="lowerRoman"/>
      <w:lvlText w:val="%6."/>
      <w:lvlJc w:val="right"/>
      <w:pPr>
        <w:ind w:left="4320" w:hanging="180"/>
      </w:pPr>
    </w:lvl>
    <w:lvl w:ilvl="6" w:tplc="CAA84A24" w:tentative="1">
      <w:start w:val="1"/>
      <w:numFmt w:val="decimal"/>
      <w:lvlText w:val="%7."/>
      <w:lvlJc w:val="left"/>
      <w:pPr>
        <w:ind w:left="5040" w:hanging="360"/>
      </w:pPr>
    </w:lvl>
    <w:lvl w:ilvl="7" w:tplc="BC12728C" w:tentative="1">
      <w:start w:val="1"/>
      <w:numFmt w:val="lowerLetter"/>
      <w:lvlText w:val="%8."/>
      <w:lvlJc w:val="left"/>
      <w:pPr>
        <w:ind w:left="5760" w:hanging="360"/>
      </w:pPr>
    </w:lvl>
    <w:lvl w:ilvl="8" w:tplc="C7ACC008"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6E5C1A0C">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F83FDC">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9E28A8">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0AE4AE">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FA321A">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A712">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60678">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E083A">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AE60F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010445BE">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1A4D5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88DDF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A6D0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047F0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2411B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F055DE">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B4E2E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4644AA">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230A8506">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C081C54">
      <w:start w:val="1"/>
      <w:numFmt w:val="lowerLetter"/>
      <w:lvlText w:val="%2."/>
      <w:lvlJc w:val="left"/>
      <w:pPr>
        <w:ind w:left="1440" w:hanging="360"/>
      </w:pPr>
    </w:lvl>
    <w:lvl w:ilvl="2" w:tplc="45C63CFE" w:tentative="1">
      <w:start w:val="1"/>
      <w:numFmt w:val="lowerRoman"/>
      <w:lvlText w:val="%3."/>
      <w:lvlJc w:val="right"/>
      <w:pPr>
        <w:ind w:left="2160" w:hanging="180"/>
      </w:pPr>
    </w:lvl>
    <w:lvl w:ilvl="3" w:tplc="3A36A076" w:tentative="1">
      <w:start w:val="1"/>
      <w:numFmt w:val="decimal"/>
      <w:lvlText w:val="%4."/>
      <w:lvlJc w:val="left"/>
      <w:pPr>
        <w:ind w:left="2880" w:hanging="360"/>
      </w:pPr>
    </w:lvl>
    <w:lvl w:ilvl="4" w:tplc="7C5A3042" w:tentative="1">
      <w:start w:val="1"/>
      <w:numFmt w:val="lowerLetter"/>
      <w:lvlText w:val="%5."/>
      <w:lvlJc w:val="left"/>
      <w:pPr>
        <w:ind w:left="3600" w:hanging="360"/>
      </w:pPr>
    </w:lvl>
    <w:lvl w:ilvl="5" w:tplc="E07477F4" w:tentative="1">
      <w:start w:val="1"/>
      <w:numFmt w:val="lowerRoman"/>
      <w:lvlText w:val="%6."/>
      <w:lvlJc w:val="right"/>
      <w:pPr>
        <w:ind w:left="4320" w:hanging="180"/>
      </w:pPr>
    </w:lvl>
    <w:lvl w:ilvl="6" w:tplc="45B0D622" w:tentative="1">
      <w:start w:val="1"/>
      <w:numFmt w:val="decimal"/>
      <w:lvlText w:val="%7."/>
      <w:lvlJc w:val="left"/>
      <w:pPr>
        <w:ind w:left="5040" w:hanging="360"/>
      </w:pPr>
    </w:lvl>
    <w:lvl w:ilvl="7" w:tplc="5EB48296" w:tentative="1">
      <w:start w:val="1"/>
      <w:numFmt w:val="lowerLetter"/>
      <w:lvlText w:val="%8."/>
      <w:lvlJc w:val="left"/>
      <w:pPr>
        <w:ind w:left="5760" w:hanging="360"/>
      </w:pPr>
    </w:lvl>
    <w:lvl w:ilvl="8" w:tplc="1652C58E"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F70879DA">
      <w:start w:val="1"/>
      <w:numFmt w:val="lowerLetter"/>
      <w:lvlText w:val="(%1)"/>
      <w:lvlJc w:val="left"/>
      <w:pPr>
        <w:ind w:left="1069" w:hanging="360"/>
      </w:pPr>
      <w:rPr>
        <w:rFonts w:hint="default"/>
      </w:rPr>
    </w:lvl>
    <w:lvl w:ilvl="1" w:tplc="0D3E8782" w:tentative="1">
      <w:start w:val="1"/>
      <w:numFmt w:val="lowerLetter"/>
      <w:lvlText w:val="%2."/>
      <w:lvlJc w:val="left"/>
      <w:pPr>
        <w:ind w:left="1789" w:hanging="360"/>
      </w:pPr>
    </w:lvl>
    <w:lvl w:ilvl="2" w:tplc="041E3678" w:tentative="1">
      <w:start w:val="1"/>
      <w:numFmt w:val="lowerRoman"/>
      <w:lvlText w:val="%3."/>
      <w:lvlJc w:val="right"/>
      <w:pPr>
        <w:ind w:left="2509" w:hanging="180"/>
      </w:pPr>
    </w:lvl>
    <w:lvl w:ilvl="3" w:tplc="13E23B7E">
      <w:start w:val="1"/>
      <w:numFmt w:val="decimal"/>
      <w:lvlText w:val="%4."/>
      <w:lvlJc w:val="left"/>
      <w:pPr>
        <w:ind w:left="3229" w:hanging="360"/>
      </w:pPr>
    </w:lvl>
    <w:lvl w:ilvl="4" w:tplc="9B8A6798" w:tentative="1">
      <w:start w:val="1"/>
      <w:numFmt w:val="lowerLetter"/>
      <w:lvlText w:val="%5."/>
      <w:lvlJc w:val="left"/>
      <w:pPr>
        <w:ind w:left="3949" w:hanging="360"/>
      </w:pPr>
    </w:lvl>
    <w:lvl w:ilvl="5" w:tplc="92B0161C" w:tentative="1">
      <w:start w:val="1"/>
      <w:numFmt w:val="lowerRoman"/>
      <w:lvlText w:val="%6."/>
      <w:lvlJc w:val="right"/>
      <w:pPr>
        <w:ind w:left="4669" w:hanging="180"/>
      </w:pPr>
    </w:lvl>
    <w:lvl w:ilvl="6" w:tplc="B3B0F592" w:tentative="1">
      <w:start w:val="1"/>
      <w:numFmt w:val="decimal"/>
      <w:lvlText w:val="%7."/>
      <w:lvlJc w:val="left"/>
      <w:pPr>
        <w:ind w:left="5389" w:hanging="360"/>
      </w:pPr>
    </w:lvl>
    <w:lvl w:ilvl="7" w:tplc="938CD9C4" w:tentative="1">
      <w:start w:val="1"/>
      <w:numFmt w:val="lowerLetter"/>
      <w:lvlText w:val="%8."/>
      <w:lvlJc w:val="left"/>
      <w:pPr>
        <w:ind w:left="6109" w:hanging="360"/>
      </w:pPr>
    </w:lvl>
    <w:lvl w:ilvl="8" w:tplc="B21C80AA"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9676C8C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47B88">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CDD24">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64D5C6">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ED62">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A914">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4E569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AC392">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8D32C">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13748782">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40ADBC">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203C">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024DB8">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301E">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3DA">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2601A">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F471B8">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8B2FE">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C952DAD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C6C7F2">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A0704C">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C4575A">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D8BE6C">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A84AC">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60D54">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C1314">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65FD4">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4C8ABC7A">
      <w:start w:val="1"/>
      <w:numFmt w:val="lowerRoman"/>
      <w:lvlText w:val="(%1)"/>
      <w:lvlJc w:val="left"/>
      <w:pPr>
        <w:ind w:left="1080" w:hanging="720"/>
      </w:pPr>
      <w:rPr>
        <w:rFonts w:eastAsia="Times New Roman" w:hint="default"/>
        <w:b/>
        <w:bCs/>
      </w:rPr>
    </w:lvl>
    <w:lvl w:ilvl="1" w:tplc="2EE68FF8" w:tentative="1">
      <w:start w:val="1"/>
      <w:numFmt w:val="lowerLetter"/>
      <w:lvlText w:val="%2."/>
      <w:lvlJc w:val="left"/>
      <w:pPr>
        <w:ind w:left="1440" w:hanging="360"/>
      </w:pPr>
    </w:lvl>
    <w:lvl w:ilvl="2" w:tplc="A6D496AC" w:tentative="1">
      <w:start w:val="1"/>
      <w:numFmt w:val="lowerRoman"/>
      <w:lvlText w:val="%3."/>
      <w:lvlJc w:val="right"/>
      <w:pPr>
        <w:ind w:left="2160" w:hanging="180"/>
      </w:pPr>
    </w:lvl>
    <w:lvl w:ilvl="3" w:tplc="E140E828" w:tentative="1">
      <w:start w:val="1"/>
      <w:numFmt w:val="decimal"/>
      <w:lvlText w:val="%4."/>
      <w:lvlJc w:val="left"/>
      <w:pPr>
        <w:ind w:left="2880" w:hanging="360"/>
      </w:pPr>
    </w:lvl>
    <w:lvl w:ilvl="4" w:tplc="D88C00CC" w:tentative="1">
      <w:start w:val="1"/>
      <w:numFmt w:val="lowerLetter"/>
      <w:lvlText w:val="%5."/>
      <w:lvlJc w:val="left"/>
      <w:pPr>
        <w:ind w:left="3600" w:hanging="360"/>
      </w:pPr>
    </w:lvl>
    <w:lvl w:ilvl="5" w:tplc="05C25BCC" w:tentative="1">
      <w:start w:val="1"/>
      <w:numFmt w:val="lowerRoman"/>
      <w:lvlText w:val="%6."/>
      <w:lvlJc w:val="right"/>
      <w:pPr>
        <w:ind w:left="4320" w:hanging="180"/>
      </w:pPr>
    </w:lvl>
    <w:lvl w:ilvl="6" w:tplc="35BAAD78" w:tentative="1">
      <w:start w:val="1"/>
      <w:numFmt w:val="decimal"/>
      <w:lvlText w:val="%7."/>
      <w:lvlJc w:val="left"/>
      <w:pPr>
        <w:ind w:left="5040" w:hanging="360"/>
      </w:pPr>
    </w:lvl>
    <w:lvl w:ilvl="7" w:tplc="73C6D940" w:tentative="1">
      <w:start w:val="1"/>
      <w:numFmt w:val="lowerLetter"/>
      <w:lvlText w:val="%8."/>
      <w:lvlJc w:val="left"/>
      <w:pPr>
        <w:ind w:left="5760" w:hanging="360"/>
      </w:pPr>
    </w:lvl>
    <w:lvl w:ilvl="8" w:tplc="EB84A9AE"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0220D9C8">
      <w:start w:val="1"/>
      <w:numFmt w:val="lowerRoman"/>
      <w:lvlText w:val="(%1)"/>
      <w:lvlJc w:val="left"/>
      <w:pPr>
        <w:ind w:left="1428" w:hanging="720"/>
      </w:pPr>
      <w:rPr>
        <w:rFonts w:hint="default"/>
      </w:rPr>
    </w:lvl>
    <w:lvl w:ilvl="1" w:tplc="916AF742" w:tentative="1">
      <w:start w:val="1"/>
      <w:numFmt w:val="lowerLetter"/>
      <w:lvlText w:val="%2."/>
      <w:lvlJc w:val="left"/>
      <w:pPr>
        <w:ind w:left="1788" w:hanging="360"/>
      </w:pPr>
    </w:lvl>
    <w:lvl w:ilvl="2" w:tplc="25300760" w:tentative="1">
      <w:start w:val="1"/>
      <w:numFmt w:val="lowerRoman"/>
      <w:lvlText w:val="%3."/>
      <w:lvlJc w:val="right"/>
      <w:pPr>
        <w:ind w:left="2508" w:hanging="180"/>
      </w:pPr>
    </w:lvl>
    <w:lvl w:ilvl="3" w:tplc="3D345FF4" w:tentative="1">
      <w:start w:val="1"/>
      <w:numFmt w:val="decimal"/>
      <w:lvlText w:val="%4."/>
      <w:lvlJc w:val="left"/>
      <w:pPr>
        <w:ind w:left="3228" w:hanging="360"/>
      </w:pPr>
    </w:lvl>
    <w:lvl w:ilvl="4" w:tplc="85F8DC06" w:tentative="1">
      <w:start w:val="1"/>
      <w:numFmt w:val="lowerLetter"/>
      <w:lvlText w:val="%5."/>
      <w:lvlJc w:val="left"/>
      <w:pPr>
        <w:ind w:left="3948" w:hanging="360"/>
      </w:pPr>
    </w:lvl>
    <w:lvl w:ilvl="5" w:tplc="6E0AF21C" w:tentative="1">
      <w:start w:val="1"/>
      <w:numFmt w:val="lowerRoman"/>
      <w:lvlText w:val="%6."/>
      <w:lvlJc w:val="right"/>
      <w:pPr>
        <w:ind w:left="4668" w:hanging="180"/>
      </w:pPr>
    </w:lvl>
    <w:lvl w:ilvl="6" w:tplc="A412C9E2" w:tentative="1">
      <w:start w:val="1"/>
      <w:numFmt w:val="decimal"/>
      <w:lvlText w:val="%7."/>
      <w:lvlJc w:val="left"/>
      <w:pPr>
        <w:ind w:left="5388" w:hanging="360"/>
      </w:pPr>
    </w:lvl>
    <w:lvl w:ilvl="7" w:tplc="7F3802AA" w:tentative="1">
      <w:start w:val="1"/>
      <w:numFmt w:val="lowerLetter"/>
      <w:lvlText w:val="%8."/>
      <w:lvlJc w:val="left"/>
      <w:pPr>
        <w:ind w:left="6108" w:hanging="360"/>
      </w:pPr>
    </w:lvl>
    <w:lvl w:ilvl="8" w:tplc="74208A7A"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E09418EE">
      <w:start w:val="1"/>
      <w:numFmt w:val="lowerRoman"/>
      <w:lvlText w:val="(%1)"/>
      <w:lvlJc w:val="left"/>
      <w:pPr>
        <w:tabs>
          <w:tab w:val="num" w:pos="1080"/>
        </w:tabs>
        <w:ind w:left="1080" w:hanging="720"/>
      </w:pPr>
      <w:rPr>
        <w:rFonts w:hint="default"/>
      </w:rPr>
    </w:lvl>
    <w:lvl w:ilvl="1" w:tplc="AF54A990" w:tentative="1">
      <w:start w:val="1"/>
      <w:numFmt w:val="lowerLetter"/>
      <w:lvlText w:val="%2."/>
      <w:lvlJc w:val="left"/>
      <w:pPr>
        <w:tabs>
          <w:tab w:val="num" w:pos="1440"/>
        </w:tabs>
        <w:ind w:left="1440" w:hanging="360"/>
      </w:pPr>
    </w:lvl>
    <w:lvl w:ilvl="2" w:tplc="9ABCB66E" w:tentative="1">
      <w:start w:val="1"/>
      <w:numFmt w:val="lowerRoman"/>
      <w:lvlText w:val="%3."/>
      <w:lvlJc w:val="right"/>
      <w:pPr>
        <w:tabs>
          <w:tab w:val="num" w:pos="2160"/>
        </w:tabs>
        <w:ind w:left="2160" w:hanging="180"/>
      </w:pPr>
    </w:lvl>
    <w:lvl w:ilvl="3" w:tplc="290CF68E" w:tentative="1">
      <w:start w:val="1"/>
      <w:numFmt w:val="decimal"/>
      <w:lvlText w:val="%4."/>
      <w:lvlJc w:val="left"/>
      <w:pPr>
        <w:tabs>
          <w:tab w:val="num" w:pos="2880"/>
        </w:tabs>
        <w:ind w:left="2880" w:hanging="360"/>
      </w:pPr>
    </w:lvl>
    <w:lvl w:ilvl="4" w:tplc="5D120E08" w:tentative="1">
      <w:start w:val="1"/>
      <w:numFmt w:val="lowerLetter"/>
      <w:lvlText w:val="%5."/>
      <w:lvlJc w:val="left"/>
      <w:pPr>
        <w:tabs>
          <w:tab w:val="num" w:pos="3600"/>
        </w:tabs>
        <w:ind w:left="3600" w:hanging="360"/>
      </w:pPr>
    </w:lvl>
    <w:lvl w:ilvl="5" w:tplc="AB38F2CC" w:tentative="1">
      <w:start w:val="1"/>
      <w:numFmt w:val="lowerRoman"/>
      <w:lvlText w:val="%6."/>
      <w:lvlJc w:val="right"/>
      <w:pPr>
        <w:tabs>
          <w:tab w:val="num" w:pos="4320"/>
        </w:tabs>
        <w:ind w:left="4320" w:hanging="180"/>
      </w:pPr>
    </w:lvl>
    <w:lvl w:ilvl="6" w:tplc="153023C0" w:tentative="1">
      <w:start w:val="1"/>
      <w:numFmt w:val="decimal"/>
      <w:lvlText w:val="%7."/>
      <w:lvlJc w:val="left"/>
      <w:pPr>
        <w:tabs>
          <w:tab w:val="num" w:pos="5040"/>
        </w:tabs>
        <w:ind w:left="5040" w:hanging="360"/>
      </w:pPr>
    </w:lvl>
    <w:lvl w:ilvl="7" w:tplc="D890988C" w:tentative="1">
      <w:start w:val="1"/>
      <w:numFmt w:val="lowerLetter"/>
      <w:lvlText w:val="%8."/>
      <w:lvlJc w:val="left"/>
      <w:pPr>
        <w:tabs>
          <w:tab w:val="num" w:pos="5760"/>
        </w:tabs>
        <w:ind w:left="5760" w:hanging="360"/>
      </w:pPr>
    </w:lvl>
    <w:lvl w:ilvl="8" w:tplc="AF9810E2"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EF9A94A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2EE09A">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E3F64">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E10AE">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89586">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D42F3C">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565792">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0E598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42087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E22402C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DA26">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160A34">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D4348A">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AE87E">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EA002C">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8A959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EE7E4C">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7672CC">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61B6045A">
      <w:start w:val="1"/>
      <w:numFmt w:val="lowerRoman"/>
      <w:lvlText w:val="(%1)"/>
      <w:lvlJc w:val="left"/>
      <w:pPr>
        <w:ind w:left="1429" w:hanging="720"/>
      </w:pPr>
      <w:rPr>
        <w:rFonts w:hint="default"/>
      </w:rPr>
    </w:lvl>
    <w:lvl w:ilvl="1" w:tplc="6E9CD798" w:tentative="1">
      <w:start w:val="1"/>
      <w:numFmt w:val="lowerLetter"/>
      <w:lvlText w:val="%2."/>
      <w:lvlJc w:val="left"/>
      <w:pPr>
        <w:ind w:left="1789" w:hanging="360"/>
      </w:pPr>
    </w:lvl>
    <w:lvl w:ilvl="2" w:tplc="91969690" w:tentative="1">
      <w:start w:val="1"/>
      <w:numFmt w:val="lowerRoman"/>
      <w:lvlText w:val="%3."/>
      <w:lvlJc w:val="right"/>
      <w:pPr>
        <w:ind w:left="2509" w:hanging="180"/>
      </w:pPr>
    </w:lvl>
    <w:lvl w:ilvl="3" w:tplc="86526860" w:tentative="1">
      <w:start w:val="1"/>
      <w:numFmt w:val="decimal"/>
      <w:lvlText w:val="%4."/>
      <w:lvlJc w:val="left"/>
      <w:pPr>
        <w:ind w:left="3229" w:hanging="360"/>
      </w:pPr>
    </w:lvl>
    <w:lvl w:ilvl="4" w:tplc="91B6734A" w:tentative="1">
      <w:start w:val="1"/>
      <w:numFmt w:val="lowerLetter"/>
      <w:lvlText w:val="%5."/>
      <w:lvlJc w:val="left"/>
      <w:pPr>
        <w:ind w:left="3949" w:hanging="360"/>
      </w:pPr>
    </w:lvl>
    <w:lvl w:ilvl="5" w:tplc="6584DE64" w:tentative="1">
      <w:start w:val="1"/>
      <w:numFmt w:val="lowerRoman"/>
      <w:lvlText w:val="%6."/>
      <w:lvlJc w:val="right"/>
      <w:pPr>
        <w:ind w:left="4669" w:hanging="180"/>
      </w:pPr>
    </w:lvl>
    <w:lvl w:ilvl="6" w:tplc="59C2CF46" w:tentative="1">
      <w:start w:val="1"/>
      <w:numFmt w:val="decimal"/>
      <w:lvlText w:val="%7."/>
      <w:lvlJc w:val="left"/>
      <w:pPr>
        <w:ind w:left="5389" w:hanging="360"/>
      </w:pPr>
    </w:lvl>
    <w:lvl w:ilvl="7" w:tplc="6C463FEE" w:tentative="1">
      <w:start w:val="1"/>
      <w:numFmt w:val="lowerLetter"/>
      <w:lvlText w:val="%8."/>
      <w:lvlJc w:val="left"/>
      <w:pPr>
        <w:ind w:left="6109" w:hanging="360"/>
      </w:pPr>
    </w:lvl>
    <w:lvl w:ilvl="8" w:tplc="F2C4F8C0"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ABF6AC0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B0D07A">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F4734E">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422C8">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E82B58">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682EC">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7279FA">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C566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AC694">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E530113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CDE0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42676">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00EC6A">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DA324E">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70743E">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FCE56A">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47AFC">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8C6F9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1E02752A">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EC2C1494">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018CD002">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1DDE4A78">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06FA25A6">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EC2C1494">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1DDE4A78">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1E02752A">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1DDE4A78">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018CD002">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1C"/>
    <w:rsid w:val="000152AD"/>
    <w:rsid w:val="00015AA9"/>
    <w:rsid w:val="0001636E"/>
    <w:rsid w:val="0001647F"/>
    <w:rsid w:val="00016BEA"/>
    <w:rsid w:val="00016C4A"/>
    <w:rsid w:val="00016D0C"/>
    <w:rsid w:val="00017183"/>
    <w:rsid w:val="000208B6"/>
    <w:rsid w:val="0002142B"/>
    <w:rsid w:val="00021667"/>
    <w:rsid w:val="00022353"/>
    <w:rsid w:val="000228D8"/>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0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67CD"/>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0F6B6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746"/>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40D2"/>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0FF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0F93"/>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05A7"/>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492"/>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115"/>
    <w:rsid w:val="002C756A"/>
    <w:rsid w:val="002D0808"/>
    <w:rsid w:val="002D0C91"/>
    <w:rsid w:val="002D13EB"/>
    <w:rsid w:val="002D1547"/>
    <w:rsid w:val="002D2A5D"/>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1D3"/>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687E"/>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2F04"/>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26F"/>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1C8E"/>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B73"/>
    <w:rsid w:val="003F0D9B"/>
    <w:rsid w:val="003F1D63"/>
    <w:rsid w:val="003F49E1"/>
    <w:rsid w:val="003F58C1"/>
    <w:rsid w:val="003F59CB"/>
    <w:rsid w:val="003F6AB1"/>
    <w:rsid w:val="003F71C8"/>
    <w:rsid w:val="003F74AC"/>
    <w:rsid w:val="003F77EA"/>
    <w:rsid w:val="00401183"/>
    <w:rsid w:val="0040319B"/>
    <w:rsid w:val="00403363"/>
    <w:rsid w:val="004043EE"/>
    <w:rsid w:val="00405579"/>
    <w:rsid w:val="00406CF1"/>
    <w:rsid w:val="00406F03"/>
    <w:rsid w:val="00407310"/>
    <w:rsid w:val="0040736D"/>
    <w:rsid w:val="004076F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119"/>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65BC"/>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0B"/>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1F4E"/>
    <w:rsid w:val="004B3746"/>
    <w:rsid w:val="004B5662"/>
    <w:rsid w:val="004B5D74"/>
    <w:rsid w:val="004B6CAF"/>
    <w:rsid w:val="004C1F03"/>
    <w:rsid w:val="004C283E"/>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15"/>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06C"/>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57A5"/>
    <w:rsid w:val="005563DB"/>
    <w:rsid w:val="00556E37"/>
    <w:rsid w:val="0055701C"/>
    <w:rsid w:val="00557D07"/>
    <w:rsid w:val="0056013B"/>
    <w:rsid w:val="00560236"/>
    <w:rsid w:val="00560566"/>
    <w:rsid w:val="00560F45"/>
    <w:rsid w:val="00561018"/>
    <w:rsid w:val="005617BC"/>
    <w:rsid w:val="00561C75"/>
    <w:rsid w:val="00562349"/>
    <w:rsid w:val="00562447"/>
    <w:rsid w:val="00562ED0"/>
    <w:rsid w:val="00563DCE"/>
    <w:rsid w:val="005640B8"/>
    <w:rsid w:val="0056441E"/>
    <w:rsid w:val="00564805"/>
    <w:rsid w:val="00564BF7"/>
    <w:rsid w:val="005655C0"/>
    <w:rsid w:val="00566387"/>
    <w:rsid w:val="00566823"/>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4C02"/>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047C"/>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3F"/>
    <w:rsid w:val="00632AC9"/>
    <w:rsid w:val="006341F4"/>
    <w:rsid w:val="0063451C"/>
    <w:rsid w:val="0063455D"/>
    <w:rsid w:val="00634A93"/>
    <w:rsid w:val="00634AA3"/>
    <w:rsid w:val="00634B6D"/>
    <w:rsid w:val="00635D82"/>
    <w:rsid w:val="0063619F"/>
    <w:rsid w:val="00636201"/>
    <w:rsid w:val="006368CC"/>
    <w:rsid w:val="00636C9B"/>
    <w:rsid w:val="00636DE8"/>
    <w:rsid w:val="00637AFE"/>
    <w:rsid w:val="00641F89"/>
    <w:rsid w:val="006420C2"/>
    <w:rsid w:val="006425F8"/>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65EE4"/>
    <w:rsid w:val="00671077"/>
    <w:rsid w:val="0067355B"/>
    <w:rsid w:val="00673561"/>
    <w:rsid w:val="00673F60"/>
    <w:rsid w:val="006750E5"/>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4FE3"/>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0A13"/>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0575"/>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05"/>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8B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7BE"/>
    <w:rsid w:val="007E2E50"/>
    <w:rsid w:val="007E3373"/>
    <w:rsid w:val="007E378C"/>
    <w:rsid w:val="007E3F2D"/>
    <w:rsid w:val="007E58CE"/>
    <w:rsid w:val="007E6284"/>
    <w:rsid w:val="007E6351"/>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27CF"/>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25FF"/>
    <w:rsid w:val="00843803"/>
    <w:rsid w:val="00843CCF"/>
    <w:rsid w:val="00843D55"/>
    <w:rsid w:val="00844300"/>
    <w:rsid w:val="00844BF4"/>
    <w:rsid w:val="00844F9D"/>
    <w:rsid w:val="008455F6"/>
    <w:rsid w:val="00845A8B"/>
    <w:rsid w:val="008462D0"/>
    <w:rsid w:val="00847054"/>
    <w:rsid w:val="00847BE9"/>
    <w:rsid w:val="00847EC7"/>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97F5A"/>
    <w:rsid w:val="008A0A11"/>
    <w:rsid w:val="008A27EF"/>
    <w:rsid w:val="008A2A28"/>
    <w:rsid w:val="008A2C5C"/>
    <w:rsid w:val="008A3EBB"/>
    <w:rsid w:val="008A4550"/>
    <w:rsid w:val="008A5571"/>
    <w:rsid w:val="008A5818"/>
    <w:rsid w:val="008A614B"/>
    <w:rsid w:val="008A687E"/>
    <w:rsid w:val="008A7869"/>
    <w:rsid w:val="008B00BD"/>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DDA"/>
    <w:rsid w:val="00914E22"/>
    <w:rsid w:val="00915518"/>
    <w:rsid w:val="00917953"/>
    <w:rsid w:val="00917B50"/>
    <w:rsid w:val="00921D95"/>
    <w:rsid w:val="00921EE5"/>
    <w:rsid w:val="009226BD"/>
    <w:rsid w:val="00922A35"/>
    <w:rsid w:val="00922B1E"/>
    <w:rsid w:val="00922DD0"/>
    <w:rsid w:val="0092365F"/>
    <w:rsid w:val="0092417A"/>
    <w:rsid w:val="009246F3"/>
    <w:rsid w:val="00926ACD"/>
    <w:rsid w:val="00926BCD"/>
    <w:rsid w:val="00927E51"/>
    <w:rsid w:val="009304E1"/>
    <w:rsid w:val="0093106C"/>
    <w:rsid w:val="0093309A"/>
    <w:rsid w:val="00933BF1"/>
    <w:rsid w:val="009353DA"/>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0709"/>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78D"/>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1FD6"/>
    <w:rsid w:val="009B4756"/>
    <w:rsid w:val="009B4949"/>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0B5"/>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45D6"/>
    <w:rsid w:val="00A3556E"/>
    <w:rsid w:val="00A357BA"/>
    <w:rsid w:val="00A36CCB"/>
    <w:rsid w:val="00A37450"/>
    <w:rsid w:val="00A4049B"/>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497"/>
    <w:rsid w:val="00A67CD3"/>
    <w:rsid w:val="00A71D02"/>
    <w:rsid w:val="00A720FE"/>
    <w:rsid w:val="00A73A86"/>
    <w:rsid w:val="00A742E3"/>
    <w:rsid w:val="00A74D12"/>
    <w:rsid w:val="00A754E5"/>
    <w:rsid w:val="00A80182"/>
    <w:rsid w:val="00A810A4"/>
    <w:rsid w:val="00A82238"/>
    <w:rsid w:val="00A82549"/>
    <w:rsid w:val="00A82AF2"/>
    <w:rsid w:val="00A82C1E"/>
    <w:rsid w:val="00A82D5B"/>
    <w:rsid w:val="00A8385A"/>
    <w:rsid w:val="00A83C2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BE7"/>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4942"/>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1B9"/>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4B0"/>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20B6"/>
    <w:rsid w:val="00BC6059"/>
    <w:rsid w:val="00BC672A"/>
    <w:rsid w:val="00BC6E10"/>
    <w:rsid w:val="00BC7B26"/>
    <w:rsid w:val="00BD10ED"/>
    <w:rsid w:val="00BD117A"/>
    <w:rsid w:val="00BD14CB"/>
    <w:rsid w:val="00BD2936"/>
    <w:rsid w:val="00BD2C08"/>
    <w:rsid w:val="00BD31EF"/>
    <w:rsid w:val="00BD3431"/>
    <w:rsid w:val="00BD3860"/>
    <w:rsid w:val="00BD496E"/>
    <w:rsid w:val="00BD4D67"/>
    <w:rsid w:val="00BD5E33"/>
    <w:rsid w:val="00BD6BDD"/>
    <w:rsid w:val="00BE29B9"/>
    <w:rsid w:val="00BE2F9C"/>
    <w:rsid w:val="00BE3410"/>
    <w:rsid w:val="00BE3473"/>
    <w:rsid w:val="00BE4EA7"/>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2AC0"/>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4577"/>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5EAF"/>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7B6"/>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4C00"/>
    <w:rsid w:val="00D854AB"/>
    <w:rsid w:val="00D867F7"/>
    <w:rsid w:val="00D87DF1"/>
    <w:rsid w:val="00D91259"/>
    <w:rsid w:val="00D91998"/>
    <w:rsid w:val="00D91EF7"/>
    <w:rsid w:val="00D92331"/>
    <w:rsid w:val="00D9241C"/>
    <w:rsid w:val="00D93A35"/>
    <w:rsid w:val="00D9526E"/>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074F"/>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57DA"/>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3D"/>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5EB4"/>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38C4"/>
    <w:rsid w:val="00E43B53"/>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36C2"/>
    <w:rsid w:val="00E8450A"/>
    <w:rsid w:val="00E8466B"/>
    <w:rsid w:val="00E8543B"/>
    <w:rsid w:val="00E8671E"/>
    <w:rsid w:val="00E86A0A"/>
    <w:rsid w:val="00E86B49"/>
    <w:rsid w:val="00E87283"/>
    <w:rsid w:val="00E876D2"/>
    <w:rsid w:val="00E90BBD"/>
    <w:rsid w:val="00E90C5A"/>
    <w:rsid w:val="00E90FF1"/>
    <w:rsid w:val="00E9344C"/>
    <w:rsid w:val="00E93EE7"/>
    <w:rsid w:val="00E9444C"/>
    <w:rsid w:val="00E94EE3"/>
    <w:rsid w:val="00E95011"/>
    <w:rsid w:val="00E95F50"/>
    <w:rsid w:val="00E97B45"/>
    <w:rsid w:val="00EA1B32"/>
    <w:rsid w:val="00EA2F57"/>
    <w:rsid w:val="00EA33CA"/>
    <w:rsid w:val="00EA3750"/>
    <w:rsid w:val="00EA3D6A"/>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58D3"/>
    <w:rsid w:val="00EC7377"/>
    <w:rsid w:val="00EC7F95"/>
    <w:rsid w:val="00ED02D7"/>
    <w:rsid w:val="00ED05A0"/>
    <w:rsid w:val="00ED05FC"/>
    <w:rsid w:val="00ED095C"/>
    <w:rsid w:val="00ED14B9"/>
    <w:rsid w:val="00ED184E"/>
    <w:rsid w:val="00ED1DBE"/>
    <w:rsid w:val="00ED29A9"/>
    <w:rsid w:val="00ED378F"/>
    <w:rsid w:val="00ED4D9D"/>
    <w:rsid w:val="00ED5F49"/>
    <w:rsid w:val="00ED75BF"/>
    <w:rsid w:val="00ED774C"/>
    <w:rsid w:val="00EE06B2"/>
    <w:rsid w:val="00EE0DF9"/>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67B1"/>
    <w:rsid w:val="00FB7905"/>
    <w:rsid w:val="00FC00C4"/>
    <w:rsid w:val="00FC08B2"/>
    <w:rsid w:val="00FC0F23"/>
    <w:rsid w:val="00FC0F4D"/>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4BFFBF"/>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4EA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lmir.filho@grupoaguasdobrasi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izabel.martelleto@grupoaguasdobrasil.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valores.mobiliarios@b3.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michelle.rocha@grupoaguasdobrasil.com.br"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rupoaguasdobrasi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mailto:michelle.rocha@grupoaguasdobrasil.com.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2.xml>��< ? x m l   v e r s i o n = " 1 . 0 "   e n c o d i n g = " u t f - 1 6 " ? > < p r o p e r t i e s   x m l n s = " h t t p : / / w w w . i m a n a g e . c o m / w o r k / x m l s c h e m a " >  
     < d o c u m e n t i d > S F P F C ! 3 7 9 6 2 3 6 . 7 < / d o c u m e n t i d >  
     < s e n d e r i d > L N I G R A < / s e n d e r i d >  
     < s e n d e r e m a i l > L N I G R A @ S T O C C H E F O R B E S . C O M . B R < / s e n d e r e m a i l >  
     < l a s t m o d i f i e d > 2 0 2 2 - 0 3 - 0 8 T 2 0 : 4 3 : 0 0 . 0 0 0 0 0 0 0 - 0 3 : 0 0 < / l a s t m o d i f i e d >  
     < d a t a b a s e > S F P F C < / 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F6749-E3C0-4CBD-9A6D-83219EC0F350}">
  <ds:schemaRefs>
    <ds:schemaRef ds:uri="http://www.imanage.com/work/xmlschema"/>
  </ds:schemaRefs>
</ds:datastoreItem>
</file>

<file path=customXml/itemProps2.xml><?xml version="1.0" encoding="utf-8"?>
<ds:datastoreItem xmlns:ds="http://schemas.openxmlformats.org/officeDocument/2006/customXml" ds:itemID="{F0491CD1-4B35-4BC8-B039-93258C36ACCC}">
  <ds:schemaRefs>
    <ds:schemaRef ds:uri="http://www.imanage.com/work/xmlschema"/>
  </ds:schemaRefs>
</ds:datastoreItem>
</file>

<file path=customXml/itemProps3.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customXml/itemProps5.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6.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7.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28260</Words>
  <Characters>152610</Characters>
  <Application>Microsoft Office Word</Application>
  <DocSecurity>4</DocSecurity>
  <Lines>1271</Lines>
  <Paragraphs>361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Rabello</dc:creator>
  <cp:lastModifiedBy>Rinaldo Rabello</cp:lastModifiedBy>
  <cp:revision>2</cp:revision>
  <dcterms:created xsi:type="dcterms:W3CDTF">2022-03-10T11:22:00Z</dcterms:created>
  <dcterms:modified xsi:type="dcterms:W3CDTF">2022-03-10T11:22:00Z</dcterms:modified>
</cp:coreProperties>
</file>